
<file path=[Content_Types].xml><?xml version="1.0" encoding="utf-8"?>
<Types xmlns="http://schemas.openxmlformats.org/package/2006/content-types">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8F644" w14:textId="77777777" w:rsidR="002865B3" w:rsidRPr="00835C33" w:rsidRDefault="00624014">
      <w:pPr>
        <w:pStyle w:val="Heading1"/>
        <w:spacing w:after="240" w:line="240" w:lineRule="auto"/>
        <w:rPr>
          <w:sz w:val="32"/>
          <w:szCs w:val="32"/>
        </w:rPr>
      </w:pPr>
      <w:bookmarkStart w:id="0" w:name="_Toc27479894"/>
      <w:bookmarkStart w:id="1" w:name="_Toc27479896"/>
      <w:bookmarkStart w:id="2" w:name="_GoBack"/>
      <w:bookmarkEnd w:id="2"/>
      <w:r w:rsidRPr="00835C33">
        <w:rPr>
          <w:sz w:val="32"/>
          <w:szCs w:val="32"/>
        </w:rPr>
        <w:t>PREVALENCE OF BACTERIA ASSOCIATED WITH MOBILE PHONES OF INPATIENTS IN SOME HOSPITALS IN ARDO-KOLA METROPOLIS</w:t>
      </w:r>
    </w:p>
    <w:p w14:paraId="013C4F98" w14:textId="77777777" w:rsidR="002865B3" w:rsidRPr="00835C33" w:rsidRDefault="002865B3">
      <w:pPr>
        <w:pStyle w:val="Heading1"/>
        <w:spacing w:line="240" w:lineRule="auto"/>
        <w:rPr>
          <w:sz w:val="32"/>
          <w:szCs w:val="32"/>
        </w:rPr>
      </w:pPr>
    </w:p>
    <w:p w14:paraId="01C6393D" w14:textId="77777777" w:rsidR="002865B3" w:rsidRPr="00835C33" w:rsidRDefault="00624014">
      <w:pPr>
        <w:pStyle w:val="Heading1"/>
        <w:spacing w:line="240" w:lineRule="auto"/>
        <w:rPr>
          <w:sz w:val="32"/>
          <w:szCs w:val="32"/>
        </w:rPr>
      </w:pPr>
      <w:r w:rsidRPr="00835C33">
        <w:rPr>
          <w:sz w:val="32"/>
          <w:szCs w:val="32"/>
        </w:rPr>
        <w:t>ABSTRACT</w:t>
      </w:r>
      <w:bookmarkEnd w:id="0"/>
    </w:p>
    <w:p w14:paraId="2C8E836C" w14:textId="77777777" w:rsidR="002865B3" w:rsidRPr="00835C33" w:rsidRDefault="00624014">
      <w:pPr>
        <w:pStyle w:val="root-block-node"/>
        <w:jc w:val="both"/>
        <w:rPr>
          <w:sz w:val="32"/>
          <w:szCs w:val="32"/>
        </w:rPr>
      </w:pPr>
      <w:r w:rsidRPr="00835C33">
        <w:rPr>
          <w:sz w:val="32"/>
          <w:szCs w:val="32"/>
        </w:rPr>
        <w:t xml:space="preserve">Mobile phones are carried everywhere thus coming in contact with various surfaces. Inpatients' mobile phones may contain potential </w:t>
      </w:r>
      <w:r w:rsidRPr="00835C33">
        <w:rPr>
          <w:sz w:val="32"/>
          <w:szCs w:val="32"/>
        </w:rPr>
        <w:t xml:space="preserve">nosocomial causing microbes to the inpatient, family members, and the general public. Thirty-two (32) inpatient phones were chosen at random from three study areas to see if they could function as formites and contain bacteria that could be transferred. </w:t>
      </w:r>
      <w:r w:rsidRPr="00835C33">
        <w:rPr>
          <w:color w:val="000000"/>
          <w:sz w:val="32"/>
          <w:szCs w:val="32"/>
        </w:rPr>
        <w:t>Fi</w:t>
      </w:r>
      <w:r w:rsidRPr="00835C33">
        <w:rPr>
          <w:color w:val="000000"/>
          <w:sz w:val="32"/>
          <w:szCs w:val="32"/>
        </w:rPr>
        <w:t>rst Referral Hospital Sunkani, Primary Healthcare Kofai and Lafiya clinic ATC) in Ardo Kola local Government, Taraba State were the study area.</w:t>
      </w:r>
      <w:r w:rsidRPr="00835C33">
        <w:rPr>
          <w:sz w:val="32"/>
          <w:szCs w:val="32"/>
        </w:rPr>
        <w:t xml:space="preserve"> The goal of this study was to determine the prevalence of bacterial contamination on inpatients' phones and to i</w:t>
      </w:r>
      <w:r w:rsidRPr="00835C33">
        <w:rPr>
          <w:sz w:val="32"/>
          <w:szCs w:val="32"/>
        </w:rPr>
        <w:t>dentify bacterial isolates. A swab sample from each inpatient's phone (using a moist sterile swab), as well as a self-administered questionnaire, was retrieved</w:t>
      </w:r>
      <w:r w:rsidRPr="00835C33">
        <w:rPr>
          <w:rStyle w:val="red-underline"/>
          <w:sz w:val="32"/>
          <w:szCs w:val="32"/>
        </w:rPr>
        <w:t xml:space="preserve">. </w:t>
      </w:r>
      <w:r w:rsidRPr="00835C33">
        <w:rPr>
          <w:sz w:val="32"/>
          <w:szCs w:val="32"/>
        </w:rPr>
        <w:t>Samples were cultured in nutrient, blood and macConkey’s agar using the streak method, bacteria</w:t>
      </w:r>
      <w:r w:rsidRPr="00835C33">
        <w:rPr>
          <w:sz w:val="32"/>
          <w:szCs w:val="32"/>
        </w:rPr>
        <w:t xml:space="preserve"> were identified using </w:t>
      </w:r>
      <w:r w:rsidRPr="00835C33">
        <w:rPr>
          <w:rStyle w:val="red-underline"/>
          <w:sz w:val="32"/>
          <w:szCs w:val="32"/>
        </w:rPr>
        <w:t>Gram</w:t>
      </w:r>
      <w:r w:rsidRPr="00835C33">
        <w:rPr>
          <w:sz w:val="32"/>
          <w:szCs w:val="32"/>
        </w:rPr>
        <w:t xml:space="preserve"> staining and a few biochemical assays (indole, citrate utilization, catalase, oxidase, coagulase, and urease test). The overall prevalence of mobile phone contamination with one or more bacteria was 90.6 percent, with the most c</w:t>
      </w:r>
      <w:r w:rsidRPr="00835C33">
        <w:rPr>
          <w:sz w:val="32"/>
          <w:szCs w:val="32"/>
        </w:rPr>
        <w:t xml:space="preserve">ommon bacteria isolates being </w:t>
      </w:r>
      <w:r w:rsidRPr="00835C33">
        <w:rPr>
          <w:i/>
          <w:iCs/>
          <w:sz w:val="32"/>
          <w:szCs w:val="32"/>
        </w:rPr>
        <w:t>Staphylococcus aureus</w:t>
      </w:r>
      <w:r w:rsidRPr="00835C33">
        <w:rPr>
          <w:sz w:val="32"/>
          <w:szCs w:val="32"/>
        </w:rPr>
        <w:t xml:space="preserve"> (46.9%) and </w:t>
      </w:r>
      <w:r w:rsidRPr="00835C33">
        <w:rPr>
          <w:i/>
          <w:iCs/>
          <w:sz w:val="32"/>
          <w:szCs w:val="32"/>
        </w:rPr>
        <w:t>Escherichia coli</w:t>
      </w:r>
      <w:r w:rsidRPr="00835C33">
        <w:rPr>
          <w:sz w:val="32"/>
          <w:szCs w:val="32"/>
        </w:rPr>
        <w:t xml:space="preserve"> (34.4%), and the least common bacteria isolates being </w:t>
      </w:r>
      <w:r w:rsidRPr="00835C33">
        <w:rPr>
          <w:i/>
          <w:iCs/>
          <w:sz w:val="32"/>
          <w:szCs w:val="32"/>
        </w:rPr>
        <w:t>Klebsiella spp</w:t>
      </w:r>
      <w:r w:rsidRPr="00835C33">
        <w:rPr>
          <w:sz w:val="32"/>
          <w:szCs w:val="32"/>
        </w:rPr>
        <w:t xml:space="preserve">. (12.5%) and </w:t>
      </w:r>
      <w:r w:rsidRPr="00835C33">
        <w:rPr>
          <w:i/>
          <w:iCs/>
          <w:sz w:val="32"/>
          <w:szCs w:val="32"/>
        </w:rPr>
        <w:t>Enterococcus spp</w:t>
      </w:r>
      <w:r w:rsidRPr="00835C33">
        <w:rPr>
          <w:sz w:val="32"/>
          <w:szCs w:val="32"/>
        </w:rPr>
        <w:t>. (12.5%). As a result, using various methods to control the growth of bacter</w:t>
      </w:r>
      <w:r w:rsidRPr="00835C33">
        <w:rPr>
          <w:sz w:val="32"/>
          <w:szCs w:val="32"/>
        </w:rPr>
        <w:t>ia, such as restricting mobile phone use in hospitals and implementation of proper hand washing hygiene, is necessary to shed bacterial burden and reduce contamination</w:t>
      </w:r>
    </w:p>
    <w:p w14:paraId="7254964A" w14:textId="77777777" w:rsidR="002865B3" w:rsidRPr="00835C33" w:rsidRDefault="00624014">
      <w:pPr>
        <w:pStyle w:val="root-block-node"/>
        <w:jc w:val="both"/>
        <w:rPr>
          <w:sz w:val="32"/>
          <w:szCs w:val="32"/>
        </w:rPr>
      </w:pPr>
      <w:r w:rsidRPr="00835C33">
        <w:rPr>
          <w:sz w:val="32"/>
          <w:szCs w:val="32"/>
        </w:rPr>
        <w:lastRenderedPageBreak/>
        <w:t>Keywords: Nosocomial, Prevalence, Inpatients, Mobile Phones, Formites</w:t>
      </w:r>
    </w:p>
    <w:p w14:paraId="32169473" w14:textId="77777777" w:rsidR="002865B3" w:rsidRPr="00835C33" w:rsidRDefault="002865B3">
      <w:pPr>
        <w:pStyle w:val="root-block-node"/>
        <w:jc w:val="both"/>
        <w:rPr>
          <w:sz w:val="32"/>
          <w:szCs w:val="32"/>
        </w:rPr>
      </w:pPr>
    </w:p>
    <w:p w14:paraId="2749CFE1" w14:textId="77777777" w:rsidR="002865B3" w:rsidRPr="00835C33" w:rsidRDefault="002865B3">
      <w:pPr>
        <w:pStyle w:val="root-block-node"/>
        <w:jc w:val="both"/>
        <w:rPr>
          <w:sz w:val="32"/>
          <w:szCs w:val="32"/>
        </w:rPr>
      </w:pPr>
    </w:p>
    <w:p w14:paraId="55B8A4E2" w14:textId="77777777" w:rsidR="002865B3" w:rsidRPr="00835C33" w:rsidRDefault="00624014">
      <w:pPr>
        <w:pStyle w:val="Heading1"/>
        <w:jc w:val="both"/>
        <w:rPr>
          <w:sz w:val="32"/>
          <w:szCs w:val="32"/>
        </w:rPr>
      </w:pPr>
      <w:r w:rsidRPr="00835C33">
        <w:rPr>
          <w:sz w:val="32"/>
          <w:szCs w:val="32"/>
        </w:rPr>
        <w:t>Introduction</w:t>
      </w:r>
      <w:bookmarkEnd w:id="1"/>
    </w:p>
    <w:p w14:paraId="279A4A25" w14:textId="77777777" w:rsidR="002865B3" w:rsidRPr="00835C33" w:rsidRDefault="00624014">
      <w:pPr>
        <w:autoSpaceDE w:val="0"/>
        <w:autoSpaceDN w:val="0"/>
        <w:adjustRightInd w:val="0"/>
        <w:spacing w:after="0"/>
        <w:rPr>
          <w:sz w:val="32"/>
          <w:szCs w:val="32"/>
        </w:rPr>
      </w:pPr>
      <w:r w:rsidRPr="00835C33">
        <w:rPr>
          <w:sz w:val="32"/>
          <w:szCs w:val="32"/>
        </w:rPr>
        <w:t>A m</w:t>
      </w:r>
      <w:r w:rsidRPr="00835C33">
        <w:rPr>
          <w:sz w:val="32"/>
          <w:szCs w:val="32"/>
        </w:rPr>
        <w:t>obile phone (also known as a cell phone, cellular phone or a hand phone) is a gadget that allows users to make and receive phone calls over a radio link while roaming about a wide geographical area (Heeks 2008). Subsequent to the introduction of early mobi</w:t>
      </w:r>
      <w:r w:rsidRPr="00835C33">
        <w:rPr>
          <w:sz w:val="32"/>
          <w:szCs w:val="32"/>
        </w:rPr>
        <w:t>les to the market, mobile phone technology has undergone tremendous advances. Aside the standard voice function of a mobile phone, cell phone manufacturers began to integrate many features into the phone and the smart phones with touch screen display and a</w:t>
      </w:r>
      <w:r w:rsidRPr="00835C33">
        <w:rPr>
          <w:sz w:val="32"/>
          <w:szCs w:val="32"/>
        </w:rPr>
        <w:t>dvanced mobile operating system combining the features of SMS for text messaging and MMS for sending and receiving photos, email, internet access, video chatting and entertainment features was introduced in 1994 (Ekrakene and Igeleke 2007; Heeks 2008; Al</w:t>
      </w:r>
      <w:r w:rsidRPr="00835C33">
        <w:rPr>
          <w:rFonts w:ascii="Cambria" w:hAnsi="Cambria"/>
          <w:sz w:val="32"/>
          <w:szCs w:val="32"/>
        </w:rPr>
        <w:t>‐</w:t>
      </w:r>
      <w:r w:rsidRPr="00835C33">
        <w:rPr>
          <w:sz w:val="32"/>
          <w:szCs w:val="32"/>
        </w:rPr>
        <w:t>A</w:t>
      </w:r>
      <w:r w:rsidRPr="00835C33">
        <w:rPr>
          <w:sz w:val="32"/>
          <w:szCs w:val="32"/>
        </w:rPr>
        <w:t xml:space="preserve">bdalall 2010). Today mobiles phones have become one of the </w:t>
      </w:r>
      <w:r w:rsidRPr="00835C33">
        <w:rPr>
          <w:sz w:val="32"/>
          <w:szCs w:val="32"/>
        </w:rPr>
        <w:lastRenderedPageBreak/>
        <w:t>most indispensable accessories of professional and social life. Although usually stored in bags or pockets, mobile phones are handled frequently and held close to the face station. Many of these de</w:t>
      </w:r>
      <w:r w:rsidRPr="00835C33">
        <w:rPr>
          <w:sz w:val="32"/>
          <w:szCs w:val="32"/>
        </w:rPr>
        <w:t>vices have a touch screen with a solitary smooth surface as opposed to a key pad with separate buttons and numerous crevices.</w:t>
      </w:r>
    </w:p>
    <w:p w14:paraId="651B3153" w14:textId="77777777" w:rsidR="002865B3" w:rsidRPr="00835C33" w:rsidRDefault="00624014">
      <w:pPr>
        <w:pStyle w:val="Default"/>
        <w:spacing w:line="480" w:lineRule="auto"/>
        <w:ind w:firstLine="720"/>
        <w:jc w:val="both"/>
        <w:rPr>
          <w:color w:val="auto"/>
          <w:sz w:val="32"/>
          <w:szCs w:val="32"/>
        </w:rPr>
      </w:pPr>
      <w:r w:rsidRPr="00835C33">
        <w:rPr>
          <w:color w:val="auto"/>
          <w:sz w:val="32"/>
          <w:szCs w:val="32"/>
        </w:rPr>
        <w:t>Microbiological standard in hygiene is necessary for a healthy life. However, unhealthy practices are being observed in both the d</w:t>
      </w:r>
      <w:r w:rsidRPr="00835C33">
        <w:rPr>
          <w:color w:val="auto"/>
          <w:sz w:val="32"/>
          <w:szCs w:val="32"/>
        </w:rPr>
        <w:t>eveloping and developed world. There is relatively little guidance, however, on how to reduce contamination on mobile phones. Mobile phones are increasingly becoming a vital communication means and have the ability to serve as a potential vehicle for the s</w:t>
      </w:r>
      <w:r w:rsidRPr="00835C33">
        <w:rPr>
          <w:color w:val="auto"/>
          <w:sz w:val="32"/>
          <w:szCs w:val="32"/>
        </w:rPr>
        <w:t xml:space="preserve">pread of pathogenic microorganisms (Brady </w:t>
      </w:r>
      <w:r w:rsidRPr="00835C33">
        <w:rPr>
          <w:iCs/>
          <w:color w:val="auto"/>
          <w:sz w:val="32"/>
          <w:szCs w:val="32"/>
        </w:rPr>
        <w:t xml:space="preserve">et al. </w:t>
      </w:r>
      <w:r w:rsidRPr="00835C33">
        <w:rPr>
          <w:color w:val="auto"/>
          <w:sz w:val="32"/>
          <w:szCs w:val="32"/>
        </w:rPr>
        <w:t xml:space="preserve">2006). This can be done by its frequent contact with hands (Kilic </w:t>
      </w:r>
      <w:r w:rsidRPr="00835C33">
        <w:rPr>
          <w:iCs/>
          <w:color w:val="auto"/>
          <w:sz w:val="32"/>
          <w:szCs w:val="32"/>
        </w:rPr>
        <w:t>et al.</w:t>
      </w:r>
      <w:r w:rsidRPr="00835C33">
        <w:rPr>
          <w:i/>
          <w:iCs/>
          <w:color w:val="auto"/>
          <w:sz w:val="32"/>
          <w:szCs w:val="32"/>
        </w:rPr>
        <w:t xml:space="preserve"> </w:t>
      </w:r>
      <w:r w:rsidRPr="00835C33">
        <w:rPr>
          <w:color w:val="auto"/>
          <w:sz w:val="32"/>
          <w:szCs w:val="32"/>
        </w:rPr>
        <w:t>2009)</w:t>
      </w:r>
      <w:r w:rsidRPr="00835C33">
        <w:rPr>
          <w:i/>
          <w:iCs/>
          <w:color w:val="auto"/>
          <w:sz w:val="32"/>
          <w:szCs w:val="32"/>
        </w:rPr>
        <w:t>,</w:t>
      </w:r>
      <w:r w:rsidRPr="00835C33">
        <w:rPr>
          <w:iCs/>
          <w:color w:val="auto"/>
          <w:sz w:val="32"/>
          <w:szCs w:val="32"/>
        </w:rPr>
        <w:t xml:space="preserve"> since a </w:t>
      </w:r>
      <w:r w:rsidRPr="00835C33">
        <w:rPr>
          <w:color w:val="auto"/>
          <w:sz w:val="32"/>
          <w:szCs w:val="32"/>
        </w:rPr>
        <w:t>vast majority of mobile phones are hand held (Al</w:t>
      </w:r>
      <w:r w:rsidRPr="00835C33">
        <w:rPr>
          <w:rFonts w:ascii="Cambria Math" w:hAnsi="Cambria Math" w:cs="Cambria Math"/>
          <w:color w:val="auto"/>
          <w:sz w:val="32"/>
          <w:szCs w:val="32"/>
        </w:rPr>
        <w:t>‐</w:t>
      </w:r>
      <w:r w:rsidRPr="00835C33">
        <w:rPr>
          <w:color w:val="auto"/>
          <w:sz w:val="32"/>
          <w:szCs w:val="32"/>
        </w:rPr>
        <w:t>Abdalall</w:t>
      </w:r>
      <w:r w:rsidRPr="00835C33">
        <w:rPr>
          <w:i/>
          <w:iCs/>
          <w:color w:val="auto"/>
          <w:sz w:val="32"/>
          <w:szCs w:val="32"/>
        </w:rPr>
        <w:t xml:space="preserve"> </w:t>
      </w:r>
      <w:r w:rsidRPr="00835C33">
        <w:rPr>
          <w:color w:val="auto"/>
          <w:sz w:val="32"/>
          <w:szCs w:val="32"/>
        </w:rPr>
        <w:t>2010</w:t>
      </w:r>
      <w:r w:rsidRPr="00835C33">
        <w:rPr>
          <w:iCs/>
          <w:color w:val="auto"/>
          <w:sz w:val="32"/>
          <w:szCs w:val="32"/>
        </w:rPr>
        <w:t>)</w:t>
      </w:r>
      <w:r w:rsidRPr="00835C33">
        <w:rPr>
          <w:i/>
          <w:iCs/>
          <w:color w:val="auto"/>
          <w:sz w:val="32"/>
          <w:szCs w:val="32"/>
        </w:rPr>
        <w:t>.</w:t>
      </w:r>
      <w:r w:rsidRPr="00835C33">
        <w:rPr>
          <w:iCs/>
          <w:color w:val="auto"/>
          <w:sz w:val="32"/>
          <w:szCs w:val="32"/>
        </w:rPr>
        <w:t xml:space="preserve"> </w:t>
      </w:r>
      <w:r w:rsidRPr="00835C33">
        <w:rPr>
          <w:rFonts w:eastAsia="Calibri"/>
          <w:color w:val="auto"/>
          <w:sz w:val="32"/>
          <w:szCs w:val="32"/>
        </w:rPr>
        <w:t>There is plenty of information regarding hospital acqu</w:t>
      </w:r>
      <w:r w:rsidRPr="00835C33">
        <w:rPr>
          <w:rFonts w:eastAsia="Calibri"/>
          <w:color w:val="auto"/>
          <w:sz w:val="32"/>
          <w:szCs w:val="32"/>
        </w:rPr>
        <w:t xml:space="preserve">ired infection and the role of mobile phones in harboring bacteria responsible for such infections and </w:t>
      </w:r>
      <w:r w:rsidRPr="00835C33">
        <w:rPr>
          <w:color w:val="auto"/>
          <w:sz w:val="32"/>
          <w:szCs w:val="32"/>
        </w:rPr>
        <w:t xml:space="preserve">research has shown that mobile phones could </w:t>
      </w:r>
      <w:r w:rsidRPr="00835C33">
        <w:rPr>
          <w:color w:val="auto"/>
          <w:sz w:val="32"/>
          <w:szCs w:val="32"/>
        </w:rPr>
        <w:lastRenderedPageBreak/>
        <w:t>constitute a major health hazard (Karabay et</w:t>
      </w:r>
      <w:r w:rsidRPr="00835C33">
        <w:rPr>
          <w:i/>
          <w:color w:val="auto"/>
          <w:sz w:val="32"/>
          <w:szCs w:val="32"/>
        </w:rPr>
        <w:t xml:space="preserve"> </w:t>
      </w:r>
      <w:r w:rsidRPr="00835C33">
        <w:rPr>
          <w:color w:val="auto"/>
          <w:sz w:val="32"/>
          <w:szCs w:val="32"/>
        </w:rPr>
        <w:t>al. 2007; Tambekar et al. 2008; Arora et al. 2009; Chawla et al.</w:t>
      </w:r>
      <w:r w:rsidRPr="00835C33">
        <w:rPr>
          <w:color w:val="auto"/>
          <w:sz w:val="32"/>
          <w:szCs w:val="32"/>
        </w:rPr>
        <w:t xml:space="preserve"> 2009; Ulger et al.</w:t>
      </w:r>
      <w:r w:rsidRPr="00835C33">
        <w:rPr>
          <w:i/>
          <w:color w:val="auto"/>
          <w:sz w:val="32"/>
          <w:szCs w:val="32"/>
        </w:rPr>
        <w:t xml:space="preserve"> </w:t>
      </w:r>
      <w:r w:rsidRPr="00835C33">
        <w:rPr>
          <w:color w:val="auto"/>
          <w:sz w:val="32"/>
          <w:szCs w:val="32"/>
        </w:rPr>
        <w:t>2009; Sadat et al. 2010) since healthcare associated infections (HAIs) have increased significantly during the last decade. These infections remain a major cause of morbidity and mortality, which in turn leads to an increase in health c</w:t>
      </w:r>
      <w:r w:rsidRPr="00835C33">
        <w:rPr>
          <w:color w:val="auto"/>
          <w:sz w:val="32"/>
          <w:szCs w:val="32"/>
        </w:rPr>
        <w:t>are cost and also new health care hazards for inpatients and the community. Mobile phones are used in the hospital without restriction and the majorities of Health care workers (HCWs) neither clean their mobile phones regularly nor wash hands after using t</w:t>
      </w:r>
      <w:r w:rsidRPr="00835C33">
        <w:rPr>
          <w:color w:val="auto"/>
          <w:sz w:val="32"/>
          <w:szCs w:val="32"/>
        </w:rPr>
        <w:t>heir mobile phones (Jagadeesan</w:t>
      </w:r>
      <w:r w:rsidRPr="00835C33">
        <w:rPr>
          <w:i/>
          <w:iCs/>
          <w:color w:val="auto"/>
          <w:sz w:val="32"/>
          <w:szCs w:val="32"/>
        </w:rPr>
        <w:t xml:space="preserve"> </w:t>
      </w:r>
      <w:r w:rsidRPr="00835C33">
        <w:rPr>
          <w:iCs/>
          <w:color w:val="auto"/>
          <w:sz w:val="32"/>
          <w:szCs w:val="32"/>
        </w:rPr>
        <w:t>et al</w:t>
      </w:r>
      <w:r w:rsidRPr="00835C33">
        <w:rPr>
          <w:color w:val="auto"/>
          <w:sz w:val="32"/>
          <w:szCs w:val="32"/>
        </w:rPr>
        <w:t xml:space="preserve">. 2013). Public telephones as well as cell phones can act as reservoirs to a wide variety of bacterial species, many of which have the potential to be pathogenic (WHO 2002). </w:t>
      </w:r>
    </w:p>
    <w:p w14:paraId="5F402CB8" w14:textId="77777777" w:rsidR="002865B3" w:rsidRPr="00835C33" w:rsidRDefault="00624014">
      <w:pPr>
        <w:pStyle w:val="Default"/>
        <w:spacing w:line="480" w:lineRule="auto"/>
        <w:ind w:firstLine="720"/>
        <w:jc w:val="both"/>
        <w:rPr>
          <w:color w:val="auto"/>
          <w:sz w:val="32"/>
          <w:szCs w:val="32"/>
        </w:rPr>
      </w:pPr>
      <w:r w:rsidRPr="00835C33">
        <w:rPr>
          <w:color w:val="auto"/>
          <w:sz w:val="32"/>
          <w:szCs w:val="32"/>
        </w:rPr>
        <w:t xml:space="preserve">Mobile devices used in healthcare facilities </w:t>
      </w:r>
      <w:r w:rsidRPr="00835C33">
        <w:rPr>
          <w:color w:val="auto"/>
          <w:sz w:val="32"/>
          <w:szCs w:val="32"/>
        </w:rPr>
        <w:t xml:space="preserve">are particularly interesting, as they have been involve in the spread of nosocomial infections (Badr et al. 2012; Angadi et al. 2014). High microbial contamination has been associated with the mouthpiece, although </w:t>
      </w:r>
      <w:r w:rsidRPr="00835C33">
        <w:rPr>
          <w:color w:val="auto"/>
          <w:sz w:val="32"/>
          <w:szCs w:val="32"/>
        </w:rPr>
        <w:lastRenderedPageBreak/>
        <w:t>the earpiece and the handles of public tel</w:t>
      </w:r>
      <w:r w:rsidRPr="00835C33">
        <w:rPr>
          <w:color w:val="auto"/>
          <w:sz w:val="32"/>
          <w:szCs w:val="32"/>
        </w:rPr>
        <w:t xml:space="preserve">ephones can also harbor microbial species. Indirect contamination from person to person has decreased with the decline in the use of public payphones, cell phones with buttons and keyboards but personal mobile phones has been found to be more conducive to </w:t>
      </w:r>
      <w:r w:rsidRPr="00835C33">
        <w:rPr>
          <w:color w:val="auto"/>
          <w:sz w:val="32"/>
          <w:szCs w:val="32"/>
        </w:rPr>
        <w:t>microbial contaminations (Lee</w:t>
      </w:r>
      <w:r w:rsidRPr="00835C33">
        <w:rPr>
          <w:i/>
          <w:color w:val="auto"/>
          <w:sz w:val="32"/>
          <w:szCs w:val="32"/>
        </w:rPr>
        <w:t xml:space="preserve"> </w:t>
      </w:r>
      <w:r w:rsidRPr="00835C33">
        <w:rPr>
          <w:color w:val="auto"/>
          <w:sz w:val="32"/>
          <w:szCs w:val="32"/>
        </w:rPr>
        <w:t>et al. 2013). The hands and gloves of healthcare workers readily acquire the pathogens after contact with contaminated hospital surfaces and equipment, and then transfer these organisms to subsequently touched patients and dev</w:t>
      </w:r>
      <w:r w:rsidRPr="00835C33">
        <w:rPr>
          <w:color w:val="auto"/>
          <w:sz w:val="32"/>
          <w:szCs w:val="32"/>
        </w:rPr>
        <w:t>ices (Allegranzi and Pittet 2009).</w:t>
      </w:r>
    </w:p>
    <w:p w14:paraId="3C007A71" w14:textId="77777777" w:rsidR="002865B3" w:rsidRPr="00835C33" w:rsidRDefault="00624014">
      <w:pPr>
        <w:ind w:firstLine="720"/>
        <w:rPr>
          <w:rFonts w:eastAsia="Calibri"/>
          <w:sz w:val="32"/>
          <w:szCs w:val="32"/>
          <w:lang w:eastAsia="en-US"/>
        </w:rPr>
      </w:pPr>
      <w:r w:rsidRPr="00835C33">
        <w:rPr>
          <w:sz w:val="32"/>
          <w:szCs w:val="32"/>
        </w:rPr>
        <w:t>The majority of bacterial species found on phone surfaces are members of the normal flora of the skin and body, due to the constant contact with the hands and face. The normal flora of the skin includes about 10 bacterial</w:t>
      </w:r>
      <w:r w:rsidRPr="00835C33">
        <w:rPr>
          <w:sz w:val="32"/>
          <w:szCs w:val="32"/>
        </w:rPr>
        <w:t xml:space="preserve"> species with the most being </w:t>
      </w:r>
      <w:r w:rsidRPr="00835C33">
        <w:rPr>
          <w:i/>
          <w:sz w:val="32"/>
          <w:szCs w:val="32"/>
        </w:rPr>
        <w:t>Staphylococcus epidermidis</w:t>
      </w:r>
      <w:r w:rsidRPr="00835C33">
        <w:rPr>
          <w:sz w:val="32"/>
          <w:szCs w:val="32"/>
        </w:rPr>
        <w:t xml:space="preserve"> and </w:t>
      </w:r>
      <w:r w:rsidRPr="00835C33">
        <w:rPr>
          <w:i/>
          <w:sz w:val="32"/>
          <w:szCs w:val="32"/>
        </w:rPr>
        <w:t>Corynebacteria</w:t>
      </w:r>
      <w:r w:rsidRPr="00835C33">
        <w:rPr>
          <w:sz w:val="32"/>
          <w:szCs w:val="32"/>
        </w:rPr>
        <w:t xml:space="preserve"> (Tunç and Olgun</w:t>
      </w:r>
      <w:r w:rsidRPr="00835C33">
        <w:rPr>
          <w:sz w:val="32"/>
          <w:szCs w:val="32"/>
        </w:rPr>
        <w:t xml:space="preserve"> 2006). In addition, bacteria found in the mouth and the upper respiratory tract can also spread through aerosols and droplets that </w:t>
      </w:r>
      <w:r w:rsidRPr="00835C33">
        <w:rPr>
          <w:sz w:val="32"/>
          <w:szCs w:val="32"/>
        </w:rPr>
        <w:lastRenderedPageBreak/>
        <w:t>are released while breathing or talking into the phone’s mouthpiece (Smith et al. 2009). Many species are resistant to desic</w:t>
      </w:r>
      <w:r w:rsidRPr="00835C33">
        <w:rPr>
          <w:sz w:val="32"/>
          <w:szCs w:val="32"/>
        </w:rPr>
        <w:t>cation and can persist on phone surfaces for weeks, with gram-negative bacteria usually persisting longer than their gram-positive counterparts (Kramer</w:t>
      </w:r>
      <w:r w:rsidRPr="00835C33">
        <w:rPr>
          <w:i/>
          <w:sz w:val="32"/>
          <w:szCs w:val="32"/>
        </w:rPr>
        <w:t xml:space="preserve"> </w:t>
      </w:r>
      <w:r w:rsidRPr="00835C33">
        <w:rPr>
          <w:sz w:val="32"/>
          <w:szCs w:val="32"/>
        </w:rPr>
        <w:t xml:space="preserve">et al. 2006). </w:t>
      </w:r>
      <w:r w:rsidRPr="00835C33">
        <w:rPr>
          <w:rFonts w:eastAsia="TimesNewRomanPSMT"/>
          <w:sz w:val="32"/>
          <w:szCs w:val="32"/>
          <w:lang w:eastAsia="en-US"/>
        </w:rPr>
        <w:t>Due to the frequent usage of mobile phone, heat generated by the phone creates an ideal te</w:t>
      </w:r>
      <w:r w:rsidRPr="00835C33">
        <w:rPr>
          <w:rFonts w:eastAsia="TimesNewRomanPSMT"/>
          <w:sz w:val="32"/>
          <w:szCs w:val="32"/>
          <w:lang w:eastAsia="en-US"/>
        </w:rPr>
        <w:t xml:space="preserve">mperature that supports the growth of bacteria. </w:t>
      </w:r>
      <w:r w:rsidRPr="00835C33">
        <w:rPr>
          <w:rFonts w:eastAsia="Calibri"/>
          <w:sz w:val="32"/>
          <w:szCs w:val="32"/>
          <w:lang w:eastAsia="en-US"/>
        </w:rPr>
        <w:t>There is relatively little guidance, however, on how to reduce contamination on mobile phones.</w:t>
      </w:r>
    </w:p>
    <w:p w14:paraId="79661498" w14:textId="77777777" w:rsidR="002865B3" w:rsidRPr="00835C33" w:rsidRDefault="00624014">
      <w:pPr>
        <w:autoSpaceDE w:val="0"/>
        <w:autoSpaceDN w:val="0"/>
        <w:adjustRightInd w:val="0"/>
        <w:spacing w:after="0"/>
        <w:rPr>
          <w:sz w:val="32"/>
          <w:szCs w:val="32"/>
        </w:rPr>
      </w:pPr>
      <w:r w:rsidRPr="00835C33">
        <w:rPr>
          <w:sz w:val="32"/>
          <w:szCs w:val="32"/>
        </w:rPr>
        <w:t>Healthcare-associated infections remain a leading and high-cost problem of global health systems despite improvem</w:t>
      </w:r>
      <w:r w:rsidRPr="00835C33">
        <w:rPr>
          <w:sz w:val="32"/>
          <w:szCs w:val="32"/>
        </w:rPr>
        <w:t xml:space="preserve">ents in modern therapies (WHO 2002; Tankhiwale et al. 2012; Balapriya et al. 2016). </w:t>
      </w:r>
      <w:r w:rsidRPr="00835C33">
        <w:rPr>
          <w:rFonts w:eastAsia="Calibri"/>
          <w:sz w:val="32"/>
          <w:szCs w:val="32"/>
          <w:lang w:eastAsia="en-US"/>
        </w:rPr>
        <w:t>Nosocomial infections constitute a major problem globally with major social, economic, moral, and personal effects that increase morbidity and mortality of hospitalized pat</w:t>
      </w:r>
      <w:r w:rsidRPr="00835C33">
        <w:rPr>
          <w:rFonts w:eastAsia="Calibri"/>
          <w:sz w:val="32"/>
          <w:szCs w:val="32"/>
          <w:lang w:eastAsia="en-US"/>
        </w:rPr>
        <w:t xml:space="preserve">ients (Sallam et </w:t>
      </w:r>
      <w:r w:rsidRPr="00835C33">
        <w:rPr>
          <w:rFonts w:eastAsia="Calibri"/>
          <w:iCs/>
          <w:sz w:val="32"/>
          <w:szCs w:val="32"/>
          <w:lang w:eastAsia="en-US"/>
        </w:rPr>
        <w:t>al</w:t>
      </w:r>
      <w:r w:rsidRPr="00835C33">
        <w:rPr>
          <w:rFonts w:eastAsia="Calibri"/>
          <w:sz w:val="32"/>
          <w:szCs w:val="32"/>
          <w:lang w:eastAsia="en-US"/>
        </w:rPr>
        <w:t>. 2005). It is estimated that between 5% and 10% of patients admitted to hospitals acquire HAI, but recent data suggest that this figure is on the rise (</w:t>
      </w:r>
      <w:r w:rsidRPr="00835C33">
        <w:rPr>
          <w:sz w:val="32"/>
          <w:szCs w:val="32"/>
        </w:rPr>
        <w:t>Sadat</w:t>
      </w:r>
      <w:r w:rsidRPr="00835C33">
        <w:rPr>
          <w:i/>
          <w:iCs/>
          <w:sz w:val="32"/>
          <w:szCs w:val="32"/>
        </w:rPr>
        <w:t xml:space="preserve"> </w:t>
      </w:r>
      <w:r w:rsidRPr="00835C33">
        <w:rPr>
          <w:iCs/>
          <w:sz w:val="32"/>
          <w:szCs w:val="32"/>
        </w:rPr>
        <w:t>et al</w:t>
      </w:r>
      <w:r w:rsidRPr="00835C33">
        <w:rPr>
          <w:sz w:val="32"/>
          <w:szCs w:val="32"/>
        </w:rPr>
        <w:t>. 2010</w:t>
      </w:r>
      <w:r w:rsidRPr="00835C33">
        <w:rPr>
          <w:rFonts w:eastAsia="Calibri"/>
          <w:sz w:val="32"/>
          <w:szCs w:val="32"/>
          <w:lang w:eastAsia="en-US"/>
        </w:rPr>
        <w:t xml:space="preserve">). </w:t>
      </w:r>
      <w:r w:rsidRPr="00835C33">
        <w:rPr>
          <w:sz w:val="32"/>
          <w:szCs w:val="32"/>
        </w:rPr>
        <w:t xml:space="preserve">It is believed that differences </w:t>
      </w:r>
      <w:r w:rsidRPr="00835C33">
        <w:rPr>
          <w:sz w:val="32"/>
          <w:szCs w:val="32"/>
        </w:rPr>
        <w:lastRenderedPageBreak/>
        <w:t>in personal hygiene and behavior</w:t>
      </w:r>
      <w:r w:rsidRPr="00835C33">
        <w:rPr>
          <w:sz w:val="32"/>
          <w:szCs w:val="32"/>
        </w:rPr>
        <w:t>s can contribute to the risks of cross contaminations between medical personnel and inpatients since mobile phones (MPs) are rarely cleaned after handling. These could transmit bacteria, including multiple resistant strains, after contact between healthcar</w:t>
      </w:r>
      <w:r w:rsidRPr="00835C33">
        <w:rPr>
          <w:sz w:val="32"/>
          <w:szCs w:val="32"/>
        </w:rPr>
        <w:t>e workers and patients, and can be a source of bacterial cross-contamination. Other researchers have studied health-care associated infections providing information on the possibility of cross contamination between patients and health-care workers. However</w:t>
      </w:r>
      <w:r w:rsidRPr="00835C33">
        <w:rPr>
          <w:sz w:val="32"/>
          <w:szCs w:val="32"/>
        </w:rPr>
        <w:t>, there is scarcity of information on the prevalence of bacteria on mobile phones of inpatients in hospitals across Ardo-kola, Taraba State, Nigeria. This study is aimed at determining the degree of bacterial contamination of personal mobile phones of inpa</w:t>
      </w:r>
      <w:r w:rsidRPr="00835C33">
        <w:rPr>
          <w:sz w:val="32"/>
          <w:szCs w:val="32"/>
        </w:rPr>
        <w:t>tients across some hospitals in Ardo-kola metropolis.</w:t>
      </w:r>
    </w:p>
    <w:p w14:paraId="5C30F95D" w14:textId="77777777" w:rsidR="002865B3" w:rsidRPr="00835C33" w:rsidRDefault="00624014">
      <w:pPr>
        <w:pStyle w:val="Heading1"/>
        <w:spacing w:before="240" w:after="240"/>
        <w:jc w:val="both"/>
        <w:rPr>
          <w:sz w:val="32"/>
          <w:szCs w:val="32"/>
        </w:rPr>
      </w:pPr>
      <w:bookmarkStart w:id="3" w:name="_Toc27479929"/>
      <w:r w:rsidRPr="00835C33">
        <w:rPr>
          <w:sz w:val="32"/>
          <w:szCs w:val="32"/>
        </w:rPr>
        <w:lastRenderedPageBreak/>
        <w:t>Materials and Methods</w:t>
      </w:r>
      <w:bookmarkEnd w:id="3"/>
    </w:p>
    <w:p w14:paraId="5DDB3F39" w14:textId="77777777" w:rsidR="002865B3" w:rsidRPr="00835C33" w:rsidRDefault="00624014">
      <w:pPr>
        <w:pStyle w:val="Heading2"/>
        <w:spacing w:after="240"/>
        <w:rPr>
          <w:sz w:val="32"/>
          <w:szCs w:val="32"/>
        </w:rPr>
      </w:pPr>
      <w:bookmarkStart w:id="4" w:name="_Toc27479930"/>
      <w:r w:rsidRPr="00835C33">
        <w:rPr>
          <w:sz w:val="32"/>
          <w:szCs w:val="32"/>
        </w:rPr>
        <w:t>Study Area</w:t>
      </w:r>
      <w:bookmarkEnd w:id="4"/>
    </w:p>
    <w:p w14:paraId="3F1550C3" w14:textId="77777777" w:rsidR="002865B3" w:rsidRPr="00835C33" w:rsidRDefault="00624014">
      <w:pPr>
        <w:rPr>
          <w:sz w:val="32"/>
          <w:szCs w:val="32"/>
        </w:rPr>
      </w:pPr>
      <w:r w:rsidRPr="00835C33">
        <w:rPr>
          <w:sz w:val="32"/>
          <w:szCs w:val="32"/>
        </w:rPr>
        <w:t>The study was conducted in Sunkani and ATC in Ardo kola Local Government Area of Taraba State, Nigeria. Ardo-kola Local Government is located at latitude 8.7557°N and lo</w:t>
      </w:r>
      <w:r w:rsidRPr="00835C33">
        <w:rPr>
          <w:sz w:val="32"/>
          <w:szCs w:val="32"/>
        </w:rPr>
        <w:t>ngitude 11.2524°E). The economic activity of this community is mostly Farming, Fishing, Artisan and few civil servants. Social amenities such as good roads, pipe-borne water and electricity are lacking.</w:t>
      </w:r>
    </w:p>
    <w:p w14:paraId="2FC827A0" w14:textId="77777777" w:rsidR="002865B3" w:rsidRPr="00835C33" w:rsidRDefault="00624014">
      <w:pPr>
        <w:pStyle w:val="ListParagraph"/>
        <w:spacing w:line="240" w:lineRule="auto"/>
        <w:ind w:left="0"/>
        <w:rPr>
          <w:sz w:val="32"/>
          <w:szCs w:val="32"/>
        </w:rPr>
      </w:pPr>
      <w:r w:rsidRPr="00835C33">
        <w:rPr>
          <w:noProof/>
          <w:sz w:val="32"/>
          <w:szCs w:val="32"/>
        </w:rPr>
        <w:lastRenderedPageBreak/>
        <w:drawing>
          <wp:inline distT="0" distB="0" distL="0" distR="0" wp14:anchorId="1C0F5CBF" wp14:editId="1465D724">
            <wp:extent cx="3946996" cy="4829175"/>
            <wp:effectExtent l="0" t="0" r="0" b="0"/>
            <wp:docPr id="1026" name="Picture 1" descr="C:\Users\pcc\Desktop\Powerpoints\IMG_20191208_082726_09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3946996" cy="4829175"/>
                    </a:xfrm>
                    <a:prstGeom prst="rect">
                      <a:avLst/>
                    </a:prstGeom>
                    <a:ln>
                      <a:noFill/>
                    </a:ln>
                  </pic:spPr>
                </pic:pic>
              </a:graphicData>
            </a:graphic>
          </wp:inline>
        </w:drawing>
      </w:r>
      <w:bookmarkStart w:id="5" w:name="_Toc27415339"/>
      <w:bookmarkStart w:id="6" w:name="_Toc27416903"/>
    </w:p>
    <w:p w14:paraId="2CA4F659" w14:textId="77777777" w:rsidR="002865B3" w:rsidRPr="00835C33" w:rsidRDefault="00624014">
      <w:pPr>
        <w:pStyle w:val="ListParagraph"/>
        <w:spacing w:line="240" w:lineRule="auto"/>
        <w:ind w:left="0"/>
        <w:rPr>
          <w:sz w:val="32"/>
          <w:szCs w:val="32"/>
        </w:rPr>
      </w:pPr>
      <w:r w:rsidRPr="00835C33">
        <w:rPr>
          <w:sz w:val="32"/>
          <w:szCs w:val="32"/>
        </w:rPr>
        <w:t>Fig. 1: Map of Nigeria showing Study Area</w:t>
      </w:r>
      <w:bookmarkEnd w:id="5"/>
      <w:bookmarkEnd w:id="6"/>
    </w:p>
    <w:p w14:paraId="4F8B8A46" w14:textId="77777777" w:rsidR="002865B3" w:rsidRPr="00835C33" w:rsidRDefault="00624014">
      <w:pPr>
        <w:pStyle w:val="Heading2"/>
        <w:spacing w:after="240" w:line="240" w:lineRule="auto"/>
        <w:rPr>
          <w:sz w:val="32"/>
          <w:szCs w:val="32"/>
        </w:rPr>
      </w:pPr>
      <w:bookmarkStart w:id="7" w:name="_Toc27479931"/>
      <w:r w:rsidRPr="00835C33">
        <w:rPr>
          <w:sz w:val="32"/>
          <w:szCs w:val="32"/>
        </w:rPr>
        <w:t>Study sit</w:t>
      </w:r>
      <w:r w:rsidRPr="00835C33">
        <w:rPr>
          <w:sz w:val="32"/>
          <w:szCs w:val="32"/>
        </w:rPr>
        <w:t>es</w:t>
      </w:r>
      <w:bookmarkEnd w:id="7"/>
    </w:p>
    <w:p w14:paraId="37448662" w14:textId="77777777" w:rsidR="002865B3" w:rsidRPr="00835C33" w:rsidRDefault="00624014">
      <w:pPr>
        <w:pStyle w:val="ListParagraph"/>
        <w:ind w:left="0"/>
        <w:rPr>
          <w:sz w:val="32"/>
          <w:szCs w:val="32"/>
        </w:rPr>
      </w:pPr>
      <w:r w:rsidRPr="00835C33">
        <w:rPr>
          <w:sz w:val="32"/>
          <w:szCs w:val="32"/>
        </w:rPr>
        <w:t>The study was conducted in three different sites chosen at random in Ardo-kola metropolis namely First Referral Hospital Sunkani, Lafiya Clinic, and primary healthcare Kofai, kasuwan Bera.</w:t>
      </w:r>
    </w:p>
    <w:p w14:paraId="5AE4271B" w14:textId="77777777" w:rsidR="002865B3" w:rsidRPr="00835C33" w:rsidRDefault="00624014">
      <w:pPr>
        <w:pStyle w:val="Heading2"/>
        <w:spacing w:after="240" w:line="240" w:lineRule="auto"/>
        <w:rPr>
          <w:sz w:val="32"/>
          <w:szCs w:val="32"/>
        </w:rPr>
      </w:pPr>
      <w:bookmarkStart w:id="8" w:name="_Toc27479932"/>
      <w:r w:rsidRPr="00835C33">
        <w:rPr>
          <w:sz w:val="32"/>
          <w:szCs w:val="32"/>
        </w:rPr>
        <w:lastRenderedPageBreak/>
        <w:t>Sample size</w:t>
      </w:r>
      <w:bookmarkEnd w:id="8"/>
    </w:p>
    <w:p w14:paraId="7DBD17EA" w14:textId="77777777" w:rsidR="002865B3" w:rsidRPr="00835C33" w:rsidRDefault="00624014">
      <w:pPr>
        <w:rPr>
          <w:bCs/>
          <w:sz w:val="32"/>
          <w:szCs w:val="32"/>
        </w:rPr>
      </w:pPr>
      <w:r w:rsidRPr="00835C33">
        <w:rPr>
          <w:sz w:val="32"/>
          <w:szCs w:val="32"/>
        </w:rPr>
        <w:t xml:space="preserve">A total of 32 swab samples of mobile phones were collected </w:t>
      </w:r>
      <w:r w:rsidRPr="00835C33">
        <w:rPr>
          <w:bCs/>
          <w:sz w:val="32"/>
          <w:szCs w:val="32"/>
        </w:rPr>
        <w:t>randomly from inpatients within three hospitals in the study area.</w:t>
      </w:r>
    </w:p>
    <w:p w14:paraId="5A4B556E" w14:textId="77777777" w:rsidR="002865B3" w:rsidRPr="00835C33" w:rsidRDefault="00624014">
      <w:pPr>
        <w:pStyle w:val="Heading2"/>
        <w:spacing w:after="240" w:line="240" w:lineRule="auto"/>
        <w:rPr>
          <w:sz w:val="32"/>
          <w:szCs w:val="32"/>
        </w:rPr>
      </w:pPr>
      <w:bookmarkStart w:id="9" w:name="_Toc27479933"/>
      <w:r w:rsidRPr="00835C33">
        <w:rPr>
          <w:sz w:val="32"/>
          <w:szCs w:val="32"/>
        </w:rPr>
        <w:t>Data Collection</w:t>
      </w:r>
      <w:bookmarkEnd w:id="9"/>
    </w:p>
    <w:p w14:paraId="17194CAF" w14:textId="77777777" w:rsidR="002865B3" w:rsidRPr="00835C33" w:rsidRDefault="00624014">
      <w:pPr>
        <w:autoSpaceDE w:val="0"/>
        <w:autoSpaceDN w:val="0"/>
        <w:adjustRightInd w:val="0"/>
        <w:spacing w:after="240"/>
        <w:rPr>
          <w:sz w:val="32"/>
          <w:szCs w:val="32"/>
        </w:rPr>
      </w:pPr>
      <w:r w:rsidRPr="00835C33">
        <w:rPr>
          <w:sz w:val="32"/>
          <w:szCs w:val="32"/>
        </w:rPr>
        <w:t>Socio-demographic characteristics of the participants: A self-administrated questionnaire was distributed to colle</w:t>
      </w:r>
      <w:r w:rsidRPr="00835C33">
        <w:rPr>
          <w:sz w:val="32"/>
          <w:szCs w:val="32"/>
        </w:rPr>
        <w:t>ct information about the socio-demographic characteristics (age, gender and profession), use of mobile phones and habit of cleaning of mobile phones.</w:t>
      </w:r>
    </w:p>
    <w:p w14:paraId="409F8262" w14:textId="77777777" w:rsidR="002865B3" w:rsidRPr="00835C33" w:rsidRDefault="00624014">
      <w:pPr>
        <w:pStyle w:val="Heading2"/>
        <w:spacing w:after="240" w:line="240" w:lineRule="auto"/>
        <w:rPr>
          <w:sz w:val="32"/>
          <w:szCs w:val="32"/>
        </w:rPr>
      </w:pPr>
      <w:bookmarkStart w:id="10" w:name="_Toc27479934"/>
      <w:r w:rsidRPr="00835C33">
        <w:rPr>
          <w:sz w:val="32"/>
          <w:szCs w:val="32"/>
        </w:rPr>
        <w:t>Sample Collection</w:t>
      </w:r>
      <w:bookmarkEnd w:id="10"/>
    </w:p>
    <w:p w14:paraId="4259B4E8" w14:textId="77777777" w:rsidR="002865B3" w:rsidRPr="00835C33" w:rsidRDefault="00624014">
      <w:pPr>
        <w:autoSpaceDE w:val="0"/>
        <w:autoSpaceDN w:val="0"/>
        <w:adjustRightInd w:val="0"/>
        <w:spacing w:after="240"/>
        <w:rPr>
          <w:sz w:val="32"/>
          <w:szCs w:val="32"/>
        </w:rPr>
      </w:pPr>
      <w:r w:rsidRPr="00835C33">
        <w:rPr>
          <w:sz w:val="32"/>
          <w:szCs w:val="32"/>
        </w:rPr>
        <w:t>The mobile phone was first held with the aid of sterile gloves. Sterile cotton swab mois</w:t>
      </w:r>
      <w:r w:rsidRPr="00835C33">
        <w:rPr>
          <w:sz w:val="32"/>
          <w:szCs w:val="32"/>
        </w:rPr>
        <w:t xml:space="preserve">tened with the sterile (0.85%) normal saline solution was rotated over the surface of both sides of the mobile phone. The cotton swabs were transferred immediately to the Biology Laboratory in the Department of Biological Sciences, Taraba State University </w:t>
      </w:r>
      <w:r w:rsidRPr="00835C33">
        <w:rPr>
          <w:sz w:val="32"/>
          <w:szCs w:val="32"/>
        </w:rPr>
        <w:t>within Two to three hours of collection to prevent drying.</w:t>
      </w:r>
    </w:p>
    <w:p w14:paraId="067DF0D1" w14:textId="77777777" w:rsidR="002865B3" w:rsidRPr="00835C33" w:rsidRDefault="00624014">
      <w:pPr>
        <w:pStyle w:val="Heading2"/>
        <w:spacing w:after="240" w:line="240" w:lineRule="auto"/>
        <w:rPr>
          <w:sz w:val="32"/>
          <w:szCs w:val="32"/>
        </w:rPr>
      </w:pPr>
      <w:bookmarkStart w:id="11" w:name="_Toc27479935"/>
      <w:r w:rsidRPr="00835C33">
        <w:rPr>
          <w:sz w:val="32"/>
          <w:szCs w:val="32"/>
        </w:rPr>
        <w:lastRenderedPageBreak/>
        <w:t>Preparation of Media for Microbial Analyses</w:t>
      </w:r>
      <w:bookmarkEnd w:id="11"/>
    </w:p>
    <w:p w14:paraId="288C2ECF" w14:textId="77777777" w:rsidR="002865B3" w:rsidRPr="00835C33" w:rsidRDefault="00624014">
      <w:pPr>
        <w:pStyle w:val="Default"/>
        <w:spacing w:after="240" w:line="480" w:lineRule="auto"/>
        <w:jc w:val="both"/>
        <w:rPr>
          <w:color w:val="auto"/>
          <w:sz w:val="32"/>
          <w:szCs w:val="32"/>
        </w:rPr>
      </w:pPr>
      <w:r w:rsidRPr="00835C33">
        <w:rPr>
          <w:color w:val="auto"/>
          <w:sz w:val="32"/>
          <w:szCs w:val="32"/>
        </w:rPr>
        <w:t>Nutrient agar and MacConkey agar were prepared according to the manufacturer’s specification and sterilized in an autoclave 15 minutes at 121°C. Blood ag</w:t>
      </w:r>
      <w:r w:rsidRPr="00835C33">
        <w:rPr>
          <w:color w:val="auto"/>
          <w:sz w:val="32"/>
          <w:szCs w:val="32"/>
        </w:rPr>
        <w:t xml:space="preserve">ar was prepared from Nutrient agar using sheep blood. The Media were allowed to cool and was poured into sterilized Petri dishes. The media was then incubated overnight at 37°C to check for sterility. </w:t>
      </w:r>
    </w:p>
    <w:p w14:paraId="24EC8D79" w14:textId="77777777" w:rsidR="002865B3" w:rsidRPr="00835C33" w:rsidRDefault="00624014">
      <w:pPr>
        <w:pStyle w:val="Heading2"/>
        <w:spacing w:after="240" w:line="240" w:lineRule="auto"/>
        <w:rPr>
          <w:sz w:val="32"/>
          <w:szCs w:val="32"/>
        </w:rPr>
      </w:pPr>
      <w:bookmarkStart w:id="12" w:name="_Toc27479936"/>
      <w:r w:rsidRPr="00835C33">
        <w:rPr>
          <w:sz w:val="32"/>
          <w:szCs w:val="32"/>
        </w:rPr>
        <w:t>Isolation of bacteria</w:t>
      </w:r>
      <w:bookmarkEnd w:id="12"/>
    </w:p>
    <w:p w14:paraId="21FC1F5E" w14:textId="77777777" w:rsidR="002865B3" w:rsidRPr="00835C33" w:rsidRDefault="00624014">
      <w:pPr>
        <w:autoSpaceDE w:val="0"/>
        <w:autoSpaceDN w:val="0"/>
        <w:adjustRightInd w:val="0"/>
        <w:spacing w:after="240"/>
        <w:rPr>
          <w:sz w:val="32"/>
          <w:szCs w:val="32"/>
        </w:rPr>
      </w:pPr>
      <w:r w:rsidRPr="00835C33">
        <w:rPr>
          <w:sz w:val="32"/>
          <w:szCs w:val="32"/>
        </w:rPr>
        <w:t>The swab samples were directly i</w:t>
      </w:r>
      <w:r w:rsidRPr="00835C33">
        <w:rPr>
          <w:sz w:val="32"/>
          <w:szCs w:val="32"/>
        </w:rPr>
        <w:t>noculated on Nutrient Agar, Blood Agar and MacConkey’s Agar in a biosafety cabinet and inoculating loop was flamed with a Bunsen burner using streak plate method. The plates were incubated at 37</w:t>
      </w:r>
      <w:r w:rsidRPr="00835C33">
        <w:rPr>
          <w:sz w:val="32"/>
          <w:szCs w:val="32"/>
          <w:vertAlign w:val="superscript"/>
        </w:rPr>
        <w:t>o</w:t>
      </w:r>
      <w:r w:rsidRPr="00835C33">
        <w:rPr>
          <w:sz w:val="32"/>
          <w:szCs w:val="32"/>
        </w:rPr>
        <w:t>C for 24 hours and then examined for bacterial growth.</w:t>
      </w:r>
    </w:p>
    <w:p w14:paraId="604C2CC4" w14:textId="77777777" w:rsidR="002865B3" w:rsidRPr="00835C33" w:rsidRDefault="00624014">
      <w:pPr>
        <w:pStyle w:val="Heading2"/>
        <w:spacing w:after="240" w:line="240" w:lineRule="auto"/>
        <w:rPr>
          <w:sz w:val="32"/>
          <w:szCs w:val="32"/>
        </w:rPr>
      </w:pPr>
      <w:bookmarkStart w:id="13" w:name="_Toc27479937"/>
      <w:r w:rsidRPr="00835C33">
        <w:rPr>
          <w:sz w:val="32"/>
          <w:szCs w:val="32"/>
        </w:rPr>
        <w:t>Identi</w:t>
      </w:r>
      <w:r w:rsidRPr="00835C33">
        <w:rPr>
          <w:sz w:val="32"/>
          <w:szCs w:val="32"/>
        </w:rPr>
        <w:t>fication of bacteria</w:t>
      </w:r>
      <w:bookmarkEnd w:id="13"/>
    </w:p>
    <w:p w14:paraId="655E5050" w14:textId="77777777" w:rsidR="002865B3" w:rsidRPr="00835C33" w:rsidRDefault="00624014">
      <w:pPr>
        <w:autoSpaceDE w:val="0"/>
        <w:autoSpaceDN w:val="0"/>
        <w:adjustRightInd w:val="0"/>
        <w:spacing w:after="240"/>
        <w:rPr>
          <w:b/>
          <w:sz w:val="32"/>
          <w:szCs w:val="32"/>
        </w:rPr>
      </w:pPr>
      <w:r w:rsidRPr="00835C33">
        <w:rPr>
          <w:sz w:val="32"/>
          <w:szCs w:val="32"/>
        </w:rPr>
        <w:t xml:space="preserve">The plates that had growth were selected for identification of isolated bacteria. Preliminary identification of bacteria was made based on cultural characteristics, morphological characteristics, </w:t>
      </w:r>
      <w:r w:rsidRPr="00835C33">
        <w:rPr>
          <w:sz w:val="32"/>
          <w:szCs w:val="32"/>
        </w:rPr>
        <w:lastRenderedPageBreak/>
        <w:t xml:space="preserve">gram reaction, colony characteristics, </w:t>
      </w:r>
      <w:r w:rsidRPr="00835C33">
        <w:rPr>
          <w:sz w:val="32"/>
          <w:szCs w:val="32"/>
        </w:rPr>
        <w:t>haemolysis on blood agar, changes in physical appearance in differential media and biochemical tests according to (Cheesbrough 2002; Criuckshank et al. 2006). The isolated colonies were picked using sterile wire loop and sub cultured on MacConkey and Nutri</w:t>
      </w:r>
      <w:r w:rsidRPr="00835C33">
        <w:rPr>
          <w:sz w:val="32"/>
          <w:szCs w:val="32"/>
        </w:rPr>
        <w:t>ent agar. The both inoculated media was incubated aerobically at 37</w:t>
      </w:r>
      <w:r w:rsidRPr="00835C33">
        <w:rPr>
          <w:sz w:val="32"/>
          <w:szCs w:val="32"/>
          <w:vertAlign w:val="superscript"/>
        </w:rPr>
        <w:t>o</w:t>
      </w:r>
      <w:r w:rsidRPr="00835C33">
        <w:rPr>
          <w:sz w:val="32"/>
          <w:szCs w:val="32"/>
        </w:rPr>
        <w:t xml:space="preserve">C for 24 hours and then examined. </w:t>
      </w:r>
    </w:p>
    <w:p w14:paraId="6E3C0997" w14:textId="77777777" w:rsidR="002865B3" w:rsidRPr="00835C33" w:rsidRDefault="00624014">
      <w:pPr>
        <w:pStyle w:val="Heading2"/>
        <w:spacing w:after="240" w:line="240" w:lineRule="auto"/>
        <w:rPr>
          <w:sz w:val="32"/>
          <w:szCs w:val="32"/>
        </w:rPr>
      </w:pPr>
      <w:bookmarkStart w:id="14" w:name="_Toc27479938"/>
      <w:r w:rsidRPr="00835C33">
        <w:rPr>
          <w:sz w:val="32"/>
          <w:szCs w:val="32"/>
        </w:rPr>
        <w:t>Gram staining</w:t>
      </w:r>
      <w:bookmarkEnd w:id="14"/>
    </w:p>
    <w:p w14:paraId="1048E1B7" w14:textId="77777777" w:rsidR="002865B3" w:rsidRPr="00835C33" w:rsidRDefault="00624014">
      <w:pPr>
        <w:autoSpaceDE w:val="0"/>
        <w:autoSpaceDN w:val="0"/>
        <w:adjustRightInd w:val="0"/>
        <w:spacing w:after="240"/>
        <w:rPr>
          <w:sz w:val="32"/>
          <w:szCs w:val="32"/>
        </w:rPr>
      </w:pPr>
      <w:r w:rsidRPr="00835C33">
        <w:rPr>
          <w:sz w:val="32"/>
          <w:szCs w:val="32"/>
        </w:rPr>
        <w:t>This was done to differentiate organisms based on the structure of their cell walls as Gram positive (tough outer cell of peptidoglycan</w:t>
      </w:r>
      <w:r w:rsidRPr="00835C33">
        <w:rPr>
          <w:sz w:val="32"/>
          <w:szCs w:val="32"/>
        </w:rPr>
        <w:t xml:space="preserve">), or Gram negative (having two layers of membranes, with a thin layer of peptidoglycan sandwiched between them). Smear was done from isolate by sterile loop, small portion from colony was taken and drops of normal saline on a clean dry slide then mix and </w:t>
      </w:r>
      <w:r w:rsidRPr="00835C33">
        <w:rPr>
          <w:sz w:val="32"/>
          <w:szCs w:val="32"/>
        </w:rPr>
        <w:t xml:space="preserve">spread in circular manner. The slide was left to air dry and fixation was done by gentle heat. Crystal violate was added to smear for 1 minute, and then washed by tap water, Logul’s iodine was added for </w:t>
      </w:r>
      <w:r w:rsidRPr="00835C33">
        <w:rPr>
          <w:sz w:val="32"/>
          <w:szCs w:val="32"/>
        </w:rPr>
        <w:lastRenderedPageBreak/>
        <w:t>1 minute, then washed by tap water, Acetone alcohol w</w:t>
      </w:r>
      <w:r w:rsidRPr="00835C33">
        <w:rPr>
          <w:sz w:val="32"/>
          <w:szCs w:val="32"/>
        </w:rPr>
        <w:t>as added for seconds and washed by tap water. Finally, the smear was covered with Saffranin for 2 minutes, and washed by tap water, the smear was left to air dry, and a drop of oil immersion was added and examined under microscope using objective lens x100</w:t>
      </w:r>
      <w:r w:rsidRPr="00835C33">
        <w:rPr>
          <w:sz w:val="32"/>
          <w:szCs w:val="32"/>
        </w:rPr>
        <w:t>. Gram positive appeared Blue/Purple color and Gram negative appeared Red color (Cheesbrough 2006).</w:t>
      </w:r>
    </w:p>
    <w:p w14:paraId="5707E6B2" w14:textId="77777777" w:rsidR="002865B3" w:rsidRPr="00835C33" w:rsidRDefault="00624014">
      <w:pPr>
        <w:pStyle w:val="Heading2"/>
        <w:spacing w:after="240" w:line="240" w:lineRule="auto"/>
        <w:rPr>
          <w:sz w:val="32"/>
          <w:szCs w:val="32"/>
        </w:rPr>
      </w:pPr>
      <w:bookmarkStart w:id="15" w:name="_Toc27479939"/>
      <w:r w:rsidRPr="00835C33">
        <w:rPr>
          <w:sz w:val="32"/>
          <w:szCs w:val="32"/>
        </w:rPr>
        <w:t>Biochemical tests</w:t>
      </w:r>
      <w:bookmarkEnd w:id="15"/>
    </w:p>
    <w:p w14:paraId="652A23DD" w14:textId="77777777" w:rsidR="002865B3" w:rsidRPr="00835C33" w:rsidRDefault="00624014">
      <w:pPr>
        <w:autoSpaceDE w:val="0"/>
        <w:autoSpaceDN w:val="0"/>
        <w:adjustRightInd w:val="0"/>
        <w:spacing w:after="240"/>
        <w:rPr>
          <w:sz w:val="32"/>
          <w:szCs w:val="32"/>
        </w:rPr>
      </w:pPr>
      <w:r w:rsidRPr="00835C33">
        <w:rPr>
          <w:sz w:val="32"/>
          <w:szCs w:val="32"/>
        </w:rPr>
        <w:t>Group of tests done to identify bacteria included the following:</w:t>
      </w:r>
    </w:p>
    <w:p w14:paraId="1CAEB007" w14:textId="77777777" w:rsidR="002865B3" w:rsidRPr="00835C33" w:rsidRDefault="00624014">
      <w:pPr>
        <w:pStyle w:val="Heading2"/>
        <w:spacing w:after="240"/>
        <w:rPr>
          <w:sz w:val="32"/>
          <w:szCs w:val="32"/>
        </w:rPr>
      </w:pPr>
      <w:bookmarkStart w:id="16" w:name="_Toc27479940"/>
      <w:r w:rsidRPr="00835C33">
        <w:rPr>
          <w:sz w:val="32"/>
          <w:szCs w:val="32"/>
        </w:rPr>
        <w:t>Indole Test</w:t>
      </w:r>
      <w:bookmarkEnd w:id="16"/>
    </w:p>
    <w:p w14:paraId="74A3AEBE" w14:textId="77777777" w:rsidR="002865B3" w:rsidRPr="00835C33" w:rsidRDefault="00624014">
      <w:pPr>
        <w:pStyle w:val="Default"/>
        <w:spacing w:after="240" w:line="480" w:lineRule="auto"/>
        <w:jc w:val="both"/>
        <w:rPr>
          <w:color w:val="auto"/>
          <w:sz w:val="32"/>
          <w:szCs w:val="32"/>
        </w:rPr>
      </w:pPr>
      <w:r w:rsidRPr="00835C33">
        <w:rPr>
          <w:rFonts w:eastAsia="Times New Roman"/>
          <w:color w:val="auto"/>
          <w:sz w:val="32"/>
          <w:szCs w:val="32"/>
        </w:rPr>
        <w:t>A sterilized test tube containing 4 ml of tryptophan broth wa</w:t>
      </w:r>
      <w:r w:rsidRPr="00835C33">
        <w:rPr>
          <w:rFonts w:eastAsia="Times New Roman"/>
          <w:color w:val="auto"/>
          <w:sz w:val="32"/>
          <w:szCs w:val="32"/>
        </w:rPr>
        <w:t>s taken. The tube was inoculated aseptically by taking the growth from 18 to 24 hrs of culture. The tube was incubated at 37°C for 24-28 hours. 0.5 ml of Kovac’s reagent was added to the broth culture.</w:t>
      </w:r>
      <w:r w:rsidRPr="00835C33">
        <w:rPr>
          <w:color w:val="auto"/>
          <w:sz w:val="32"/>
          <w:szCs w:val="32"/>
        </w:rPr>
        <w:t xml:space="preserve"> Presence of Pink colour indicated positive and no chan</w:t>
      </w:r>
      <w:r w:rsidRPr="00835C33">
        <w:rPr>
          <w:color w:val="auto"/>
          <w:sz w:val="32"/>
          <w:szCs w:val="32"/>
        </w:rPr>
        <w:t xml:space="preserve">ge in colour indicated </w:t>
      </w:r>
      <w:r w:rsidRPr="00835C33">
        <w:rPr>
          <w:color w:val="auto"/>
          <w:sz w:val="32"/>
          <w:szCs w:val="32"/>
        </w:rPr>
        <w:lastRenderedPageBreak/>
        <w:t>negative. A tube was not inoculated which served as control substance (Macfaddin 2000).</w:t>
      </w:r>
    </w:p>
    <w:p w14:paraId="4673A3B0" w14:textId="77777777" w:rsidR="002865B3" w:rsidRPr="00835C33" w:rsidRDefault="00624014">
      <w:pPr>
        <w:pStyle w:val="Heading2"/>
        <w:spacing w:after="240"/>
        <w:rPr>
          <w:sz w:val="32"/>
          <w:szCs w:val="32"/>
        </w:rPr>
      </w:pPr>
      <w:bookmarkStart w:id="17" w:name="_Toc27479941"/>
      <w:r w:rsidRPr="00835C33">
        <w:rPr>
          <w:sz w:val="32"/>
          <w:szCs w:val="32"/>
        </w:rPr>
        <w:t>Citrate utilization Test</w:t>
      </w:r>
      <w:bookmarkEnd w:id="17"/>
    </w:p>
    <w:p w14:paraId="5D5B69BB" w14:textId="77777777" w:rsidR="002865B3" w:rsidRPr="00835C33" w:rsidRDefault="00624014">
      <w:pPr>
        <w:autoSpaceDE w:val="0"/>
        <w:autoSpaceDN w:val="0"/>
        <w:adjustRightInd w:val="0"/>
        <w:spacing w:after="240"/>
        <w:rPr>
          <w:b/>
          <w:bCs/>
          <w:sz w:val="32"/>
          <w:szCs w:val="32"/>
        </w:rPr>
      </w:pPr>
      <w:r w:rsidRPr="00835C33">
        <w:rPr>
          <w:bCs/>
          <w:sz w:val="32"/>
          <w:szCs w:val="32"/>
        </w:rPr>
        <w:t>Simmons citrate agar was inoculated slightly on the slant by touching the sterile wire loop to a colony that is 18 to 24</w:t>
      </w:r>
      <w:r w:rsidRPr="00835C33">
        <w:rPr>
          <w:bCs/>
          <w:sz w:val="32"/>
          <w:szCs w:val="32"/>
        </w:rPr>
        <w:t>hrs old. It was incubated at 35</w:t>
      </w:r>
      <w:r w:rsidRPr="00835C33">
        <w:rPr>
          <w:bCs/>
          <w:sz w:val="32"/>
          <w:szCs w:val="32"/>
        </w:rPr>
        <w:t>ᴼ</w:t>
      </w:r>
      <w:r w:rsidRPr="00835C33">
        <w:rPr>
          <w:bCs/>
          <w:sz w:val="32"/>
          <w:szCs w:val="32"/>
        </w:rPr>
        <w:t>C to 37</w:t>
      </w:r>
      <w:r w:rsidRPr="00835C33">
        <w:rPr>
          <w:bCs/>
          <w:sz w:val="32"/>
          <w:szCs w:val="32"/>
        </w:rPr>
        <w:t>ᴼ</w:t>
      </w:r>
      <w:r w:rsidRPr="00835C33">
        <w:rPr>
          <w:bCs/>
          <w:sz w:val="32"/>
          <w:szCs w:val="32"/>
        </w:rPr>
        <w:t xml:space="preserve">C for 18 to 24hrs. Positive growth was visible on the slant surface and the medium was an intense Prussian blue while negative trace or no growth was visible on the medium which remain deep forest green colour. </w:t>
      </w:r>
      <w:r w:rsidRPr="00835C33">
        <w:rPr>
          <w:sz w:val="32"/>
          <w:szCs w:val="32"/>
        </w:rPr>
        <w:t>A tub</w:t>
      </w:r>
      <w:r w:rsidRPr="00835C33">
        <w:rPr>
          <w:sz w:val="32"/>
          <w:szCs w:val="32"/>
        </w:rPr>
        <w:t xml:space="preserve">e was not inoculated which served as control </w:t>
      </w:r>
      <w:r w:rsidRPr="00835C33">
        <w:rPr>
          <w:bCs/>
          <w:sz w:val="32"/>
          <w:szCs w:val="32"/>
        </w:rPr>
        <w:t>(Macwillams 2009).</w:t>
      </w:r>
    </w:p>
    <w:p w14:paraId="16F42020" w14:textId="77777777" w:rsidR="002865B3" w:rsidRPr="00835C33" w:rsidRDefault="00624014">
      <w:pPr>
        <w:pStyle w:val="Heading2"/>
        <w:spacing w:after="240"/>
        <w:rPr>
          <w:sz w:val="32"/>
          <w:szCs w:val="32"/>
        </w:rPr>
      </w:pPr>
      <w:bookmarkStart w:id="18" w:name="_Toc27479942"/>
      <w:r w:rsidRPr="00835C33">
        <w:rPr>
          <w:sz w:val="32"/>
          <w:szCs w:val="32"/>
        </w:rPr>
        <w:t>Catalase Test</w:t>
      </w:r>
      <w:bookmarkEnd w:id="18"/>
      <w:r w:rsidRPr="00835C33">
        <w:rPr>
          <w:sz w:val="32"/>
          <w:szCs w:val="32"/>
        </w:rPr>
        <w:t xml:space="preserve"> </w:t>
      </w:r>
    </w:p>
    <w:p w14:paraId="2E812266" w14:textId="77777777" w:rsidR="002865B3" w:rsidRPr="00835C33" w:rsidRDefault="00624014">
      <w:pPr>
        <w:pStyle w:val="Default"/>
        <w:spacing w:after="240" w:line="480" w:lineRule="auto"/>
        <w:jc w:val="both"/>
        <w:rPr>
          <w:color w:val="auto"/>
          <w:sz w:val="32"/>
          <w:szCs w:val="32"/>
        </w:rPr>
      </w:pPr>
      <w:r w:rsidRPr="00835C33">
        <w:rPr>
          <w:color w:val="auto"/>
          <w:sz w:val="32"/>
          <w:szCs w:val="32"/>
        </w:rPr>
        <w:t xml:space="preserve">This was carried out by putting a drop of hydrogen peroxide on a clean slide. With a sterile inoculating loop, a colony of organism was picked and allowed to be in contact with </w:t>
      </w:r>
      <w:r w:rsidRPr="00835C33">
        <w:rPr>
          <w:color w:val="auto"/>
          <w:sz w:val="32"/>
          <w:szCs w:val="32"/>
        </w:rPr>
        <w:t>the hydrogen peroxide. Presence of bubbles indicates positive reaction while absence of bubbles indicates negative reaction (Macfaddin 2000).</w:t>
      </w:r>
    </w:p>
    <w:p w14:paraId="2B11746E" w14:textId="77777777" w:rsidR="002865B3" w:rsidRPr="00835C33" w:rsidRDefault="00624014">
      <w:pPr>
        <w:pStyle w:val="Heading2"/>
        <w:spacing w:after="240"/>
        <w:rPr>
          <w:sz w:val="32"/>
          <w:szCs w:val="32"/>
        </w:rPr>
      </w:pPr>
      <w:bookmarkStart w:id="19" w:name="_Toc27479943"/>
      <w:r w:rsidRPr="00835C33">
        <w:rPr>
          <w:sz w:val="32"/>
          <w:szCs w:val="32"/>
        </w:rPr>
        <w:lastRenderedPageBreak/>
        <w:t>Oxidase Test</w:t>
      </w:r>
      <w:bookmarkEnd w:id="19"/>
      <w:r w:rsidRPr="00835C33">
        <w:rPr>
          <w:sz w:val="32"/>
          <w:szCs w:val="32"/>
        </w:rPr>
        <w:t xml:space="preserve"> </w:t>
      </w:r>
    </w:p>
    <w:p w14:paraId="57AC5D7A" w14:textId="77777777" w:rsidR="002865B3" w:rsidRPr="00835C33" w:rsidRDefault="00624014">
      <w:pPr>
        <w:pStyle w:val="Default"/>
        <w:spacing w:after="240" w:line="480" w:lineRule="auto"/>
        <w:jc w:val="both"/>
        <w:rPr>
          <w:color w:val="auto"/>
          <w:sz w:val="32"/>
          <w:szCs w:val="32"/>
        </w:rPr>
      </w:pPr>
      <w:r w:rsidRPr="00835C33">
        <w:rPr>
          <w:color w:val="auto"/>
          <w:sz w:val="32"/>
          <w:szCs w:val="32"/>
        </w:rPr>
        <w:t>Fresh growth was removed from the agar plate using a non-metallic instrument such as a sterile plast</w:t>
      </w:r>
      <w:r w:rsidRPr="00835C33">
        <w:rPr>
          <w:color w:val="auto"/>
          <w:sz w:val="32"/>
          <w:szCs w:val="32"/>
        </w:rPr>
        <w:t>ic inoculating loop. The oxidase test strip was moistened slightly with oxidase reagent and the growth was rubbed into the moistened paper of the strip. If the microbe has cytochrome oxidase, it will add electrons to the reagent, changing it from its color</w:t>
      </w:r>
      <w:r w:rsidRPr="00835C33">
        <w:rPr>
          <w:color w:val="auto"/>
          <w:sz w:val="32"/>
          <w:szCs w:val="32"/>
        </w:rPr>
        <w:t>less appearance to a deep indigo blue in a matter of 10-20 seconds. Waiting any long than this increases the likelihood that the reagent turns blue due to natural chemical changes caused by exposure to air. If the color does not turn blue within 20 seconds</w:t>
      </w:r>
      <w:r w:rsidRPr="00835C33">
        <w:rPr>
          <w:color w:val="auto"/>
          <w:sz w:val="32"/>
          <w:szCs w:val="32"/>
        </w:rPr>
        <w:t>, the test is negative for the presence of oxidase (Macfaddin 2000).</w:t>
      </w:r>
    </w:p>
    <w:p w14:paraId="0A8AF009" w14:textId="77777777" w:rsidR="002865B3" w:rsidRPr="00835C33" w:rsidRDefault="00624014">
      <w:pPr>
        <w:pStyle w:val="Heading2"/>
        <w:spacing w:after="240"/>
        <w:rPr>
          <w:sz w:val="32"/>
          <w:szCs w:val="32"/>
        </w:rPr>
      </w:pPr>
      <w:bookmarkStart w:id="20" w:name="_Toc27479944"/>
      <w:r w:rsidRPr="00835C33">
        <w:rPr>
          <w:sz w:val="32"/>
          <w:szCs w:val="32"/>
        </w:rPr>
        <w:t>Coagulase Test</w:t>
      </w:r>
      <w:bookmarkEnd w:id="20"/>
      <w:r w:rsidRPr="00835C33">
        <w:rPr>
          <w:sz w:val="32"/>
          <w:szCs w:val="32"/>
        </w:rPr>
        <w:t xml:space="preserve"> </w:t>
      </w:r>
      <w:r w:rsidRPr="00835C33">
        <w:rPr>
          <w:sz w:val="32"/>
          <w:szCs w:val="32"/>
        </w:rPr>
        <w:tab/>
      </w:r>
    </w:p>
    <w:p w14:paraId="0F272D2A" w14:textId="77777777" w:rsidR="002865B3" w:rsidRPr="00835C33" w:rsidRDefault="00624014">
      <w:pPr>
        <w:pStyle w:val="Default"/>
        <w:spacing w:after="240" w:line="480" w:lineRule="auto"/>
        <w:jc w:val="both"/>
        <w:rPr>
          <w:color w:val="auto"/>
          <w:sz w:val="32"/>
          <w:szCs w:val="32"/>
        </w:rPr>
      </w:pPr>
      <w:r w:rsidRPr="00835C33">
        <w:rPr>
          <w:color w:val="auto"/>
          <w:sz w:val="32"/>
          <w:szCs w:val="32"/>
        </w:rPr>
        <w:t xml:space="preserve">This was used to identify </w:t>
      </w:r>
      <w:r w:rsidRPr="00835C33">
        <w:rPr>
          <w:i/>
          <w:color w:val="auto"/>
          <w:sz w:val="32"/>
          <w:szCs w:val="32"/>
        </w:rPr>
        <w:t>Staphylococcus aureus</w:t>
      </w:r>
      <w:r w:rsidRPr="00835C33">
        <w:rPr>
          <w:color w:val="auto"/>
          <w:sz w:val="32"/>
          <w:szCs w:val="32"/>
        </w:rPr>
        <w:t>, which produces the coagulase</w:t>
      </w:r>
      <w:r w:rsidRPr="00835C33">
        <w:rPr>
          <w:color w:val="auto"/>
          <w:sz w:val="32"/>
          <w:szCs w:val="32"/>
        </w:rPr>
        <w:t xml:space="preserve"> enzyme that causes plasma to clot by converting fibrinogen to fibrin. A drop of sterile distilled water was placed on each end of a sterile slide. A colony of the test organism was </w:t>
      </w:r>
      <w:r w:rsidRPr="00835C33">
        <w:rPr>
          <w:color w:val="auto"/>
          <w:sz w:val="32"/>
          <w:szCs w:val="32"/>
        </w:rPr>
        <w:lastRenderedPageBreak/>
        <w:t>emulsified on each spot to make two thick suspensions. A loop-full of plas</w:t>
      </w:r>
      <w:r w:rsidRPr="00835C33">
        <w:rPr>
          <w:color w:val="auto"/>
          <w:sz w:val="32"/>
          <w:szCs w:val="32"/>
        </w:rPr>
        <w:t>ma was added to one of the suspensions and mixed gently. The slide was examined for clumping or clotting of the organisms within 10 seconds. Plasma was not added to the second suspension, which served as control substance (</w:t>
      </w:r>
      <w:proofErr w:type="spellStart"/>
      <w:r w:rsidRPr="00835C33">
        <w:rPr>
          <w:color w:val="auto"/>
          <w:sz w:val="32"/>
          <w:szCs w:val="32"/>
        </w:rPr>
        <w:t>Macfaddin</w:t>
      </w:r>
      <w:proofErr w:type="spellEnd"/>
      <w:r w:rsidRPr="00835C33">
        <w:rPr>
          <w:color w:val="auto"/>
          <w:sz w:val="32"/>
          <w:szCs w:val="32"/>
        </w:rPr>
        <w:t xml:space="preserve"> </w:t>
      </w:r>
      <w:commentRangeStart w:id="21"/>
      <w:r w:rsidRPr="00835C33">
        <w:rPr>
          <w:color w:val="auto"/>
          <w:sz w:val="32"/>
          <w:szCs w:val="32"/>
        </w:rPr>
        <w:t>2000</w:t>
      </w:r>
      <w:commentRangeEnd w:id="21"/>
      <w:r w:rsidR="009D0013">
        <w:rPr>
          <w:rStyle w:val="CommentReference"/>
          <w:color w:val="auto"/>
          <w:lang w:eastAsia="zh-CN"/>
        </w:rPr>
        <w:commentReference w:id="21"/>
      </w:r>
      <w:r w:rsidRPr="00835C33">
        <w:rPr>
          <w:color w:val="auto"/>
          <w:sz w:val="32"/>
          <w:szCs w:val="32"/>
        </w:rPr>
        <w:t>).</w:t>
      </w:r>
    </w:p>
    <w:p w14:paraId="6CFC57F5" w14:textId="77777777" w:rsidR="002865B3" w:rsidRPr="00835C33" w:rsidRDefault="00624014">
      <w:pPr>
        <w:pStyle w:val="Heading2"/>
        <w:spacing w:after="240"/>
        <w:rPr>
          <w:sz w:val="32"/>
          <w:szCs w:val="32"/>
        </w:rPr>
      </w:pPr>
      <w:bookmarkStart w:id="22" w:name="_Toc27479945"/>
      <w:r w:rsidRPr="00835C33">
        <w:rPr>
          <w:sz w:val="32"/>
          <w:szCs w:val="32"/>
        </w:rPr>
        <w:t>Urease Test</w:t>
      </w:r>
      <w:bookmarkEnd w:id="22"/>
    </w:p>
    <w:p w14:paraId="27C73895" w14:textId="77777777" w:rsidR="002865B3" w:rsidRPr="00835C33" w:rsidRDefault="00624014">
      <w:pPr>
        <w:autoSpaceDE w:val="0"/>
        <w:autoSpaceDN w:val="0"/>
        <w:adjustRightInd w:val="0"/>
        <w:spacing w:after="240"/>
        <w:rPr>
          <w:bCs/>
          <w:sz w:val="32"/>
          <w:szCs w:val="32"/>
        </w:rPr>
      </w:pPr>
      <w:r w:rsidRPr="00835C33">
        <w:rPr>
          <w:bCs/>
          <w:sz w:val="32"/>
          <w:szCs w:val="32"/>
        </w:rPr>
        <w:t>This</w:t>
      </w:r>
      <w:r w:rsidRPr="00835C33">
        <w:rPr>
          <w:bCs/>
          <w:sz w:val="32"/>
          <w:szCs w:val="32"/>
        </w:rPr>
        <w:t xml:space="preserve"> was carried out to detect the production of urease to breakdown urea to ammonia and carbon-dioxide. Urea agar base was used for this test. It was prepared and sterilized according to manufacturer’s instruction. Urea and the indicator were also added as sp</w:t>
      </w:r>
      <w:r w:rsidRPr="00835C33">
        <w:rPr>
          <w:bCs/>
          <w:sz w:val="32"/>
          <w:szCs w:val="32"/>
        </w:rPr>
        <w:t>ecified. The medium after sterilization was allowed to cool and gel and then the isolates were inoculated and labeled accordingly. They were inoculated at 37°C for 24hrs and observed. There was color change from orange to pink for the urease positive organ</w:t>
      </w:r>
      <w:r w:rsidRPr="00835C33">
        <w:rPr>
          <w:bCs/>
          <w:sz w:val="32"/>
          <w:szCs w:val="32"/>
        </w:rPr>
        <w:t xml:space="preserve">isms and orange to yellow for the urease negative isolate and this was recorded </w:t>
      </w:r>
      <w:r w:rsidRPr="00835C33">
        <w:rPr>
          <w:bCs/>
          <w:sz w:val="32"/>
          <w:szCs w:val="32"/>
        </w:rPr>
        <w:lastRenderedPageBreak/>
        <w:t xml:space="preserve">appropriately. </w:t>
      </w:r>
      <w:r w:rsidRPr="00835C33">
        <w:rPr>
          <w:sz w:val="32"/>
          <w:szCs w:val="32"/>
        </w:rPr>
        <w:t>A tube was not inoculated which served as control substance</w:t>
      </w:r>
      <w:r w:rsidRPr="00835C33">
        <w:rPr>
          <w:bCs/>
          <w:sz w:val="32"/>
          <w:szCs w:val="32"/>
        </w:rPr>
        <w:t xml:space="preserve"> (Cheesbrough 2006)</w:t>
      </w:r>
    </w:p>
    <w:p w14:paraId="20D2793B" w14:textId="77777777" w:rsidR="002865B3" w:rsidRPr="00835C33" w:rsidRDefault="00624014">
      <w:pPr>
        <w:pStyle w:val="Heading2"/>
        <w:spacing w:after="240" w:line="240" w:lineRule="auto"/>
        <w:rPr>
          <w:sz w:val="32"/>
          <w:szCs w:val="32"/>
        </w:rPr>
      </w:pPr>
      <w:bookmarkStart w:id="23" w:name="_Toc27479946"/>
      <w:r w:rsidRPr="00835C33">
        <w:rPr>
          <w:sz w:val="32"/>
          <w:szCs w:val="32"/>
        </w:rPr>
        <w:t>Statistical Analysis</w:t>
      </w:r>
      <w:bookmarkEnd w:id="23"/>
    </w:p>
    <w:p w14:paraId="4581A2C0" w14:textId="77777777" w:rsidR="002865B3" w:rsidRPr="00835C33" w:rsidRDefault="00624014">
      <w:pPr>
        <w:tabs>
          <w:tab w:val="left" w:pos="7260"/>
        </w:tabs>
        <w:spacing w:after="240"/>
        <w:rPr>
          <w:sz w:val="32"/>
          <w:szCs w:val="32"/>
        </w:rPr>
      </w:pPr>
      <w:r w:rsidRPr="00835C33">
        <w:rPr>
          <w:sz w:val="32"/>
          <w:szCs w:val="32"/>
        </w:rPr>
        <w:t>Data obtained was subjected to the Statistical Package for So</w:t>
      </w:r>
      <w:r w:rsidRPr="00835C33">
        <w:rPr>
          <w:sz w:val="32"/>
          <w:szCs w:val="32"/>
        </w:rPr>
        <w:t>cial Sciences (SPSS) version 23 for data analysis. The Pearson Chi-square test was used to determine prevalence.</w:t>
      </w:r>
    </w:p>
    <w:p w14:paraId="194D832F" w14:textId="77777777" w:rsidR="002865B3" w:rsidRPr="00835C33" w:rsidRDefault="00624014">
      <w:pPr>
        <w:pStyle w:val="Heading1"/>
        <w:spacing w:after="240" w:line="240" w:lineRule="auto"/>
        <w:jc w:val="both"/>
        <w:rPr>
          <w:sz w:val="32"/>
          <w:szCs w:val="32"/>
        </w:rPr>
      </w:pPr>
      <w:bookmarkStart w:id="24" w:name="_Toc27479948"/>
      <w:r w:rsidRPr="00835C33">
        <w:rPr>
          <w:sz w:val="32"/>
          <w:szCs w:val="32"/>
        </w:rPr>
        <w:t>Results</w:t>
      </w:r>
      <w:bookmarkEnd w:id="24"/>
    </w:p>
    <w:p w14:paraId="4DAE56F9" w14:textId="77777777" w:rsidR="002865B3" w:rsidRPr="00835C33" w:rsidRDefault="00624014">
      <w:pPr>
        <w:tabs>
          <w:tab w:val="left" w:pos="7260"/>
        </w:tabs>
        <w:spacing w:after="240"/>
        <w:rPr>
          <w:b/>
          <w:sz w:val="32"/>
          <w:szCs w:val="32"/>
        </w:rPr>
      </w:pPr>
      <w:r w:rsidRPr="00835C33">
        <w:rPr>
          <w:sz w:val="32"/>
          <w:szCs w:val="32"/>
        </w:rPr>
        <w:t xml:space="preserve">Bacteria species isolated in the order of most prevalent were </w:t>
      </w:r>
      <w:r w:rsidRPr="00835C33">
        <w:rPr>
          <w:i/>
          <w:sz w:val="32"/>
          <w:szCs w:val="32"/>
        </w:rPr>
        <w:t xml:space="preserve">Staphylococcus species </w:t>
      </w:r>
      <w:r w:rsidRPr="00835C33">
        <w:rPr>
          <w:sz w:val="32"/>
          <w:szCs w:val="32"/>
        </w:rPr>
        <w:t xml:space="preserve">(46.9%), </w:t>
      </w:r>
      <w:r w:rsidRPr="00835C33">
        <w:rPr>
          <w:i/>
          <w:sz w:val="32"/>
          <w:szCs w:val="32"/>
        </w:rPr>
        <w:t>Escherichia coli</w:t>
      </w:r>
      <w:r w:rsidRPr="00835C33">
        <w:rPr>
          <w:sz w:val="32"/>
          <w:szCs w:val="32"/>
        </w:rPr>
        <w:t xml:space="preserve"> (34.4%), </w:t>
      </w:r>
      <w:r w:rsidRPr="00835C33">
        <w:rPr>
          <w:i/>
          <w:sz w:val="32"/>
          <w:szCs w:val="32"/>
        </w:rPr>
        <w:t>Coagulase-Negat</w:t>
      </w:r>
      <w:r w:rsidRPr="00835C33">
        <w:rPr>
          <w:i/>
          <w:sz w:val="32"/>
          <w:szCs w:val="32"/>
        </w:rPr>
        <w:t>ive Staphylococcus</w:t>
      </w:r>
      <w:r w:rsidRPr="00835C33">
        <w:rPr>
          <w:sz w:val="32"/>
          <w:szCs w:val="32"/>
        </w:rPr>
        <w:t xml:space="preserve"> (CoNS) and </w:t>
      </w:r>
      <w:r w:rsidRPr="00835C33">
        <w:rPr>
          <w:i/>
          <w:sz w:val="32"/>
          <w:szCs w:val="32"/>
        </w:rPr>
        <w:t xml:space="preserve">Pseudomonas species </w:t>
      </w:r>
      <w:r w:rsidRPr="00835C33">
        <w:rPr>
          <w:sz w:val="32"/>
          <w:szCs w:val="32"/>
        </w:rPr>
        <w:t xml:space="preserve">(18.8%), </w:t>
      </w:r>
      <w:r w:rsidRPr="00835C33">
        <w:rPr>
          <w:i/>
          <w:sz w:val="32"/>
          <w:szCs w:val="32"/>
        </w:rPr>
        <w:t>Streptococcus</w:t>
      </w:r>
      <w:ins w:id="25" w:author="HP" w:date="2023-07-16T05:34:00Z">
        <w:r w:rsidR="009D0013">
          <w:rPr>
            <w:i/>
            <w:sz w:val="32"/>
            <w:szCs w:val="32"/>
          </w:rPr>
          <w:t xml:space="preserve"> </w:t>
        </w:r>
      </w:ins>
      <w:del w:id="26" w:author="HP" w:date="2023-07-16T05:34:00Z">
        <w:r w:rsidRPr="00835C33" w:rsidDel="009D0013">
          <w:rPr>
            <w:i/>
            <w:sz w:val="32"/>
            <w:szCs w:val="32"/>
          </w:rPr>
          <w:delText xml:space="preserve"> </w:delText>
        </w:r>
      </w:del>
      <w:r w:rsidRPr="00835C33">
        <w:rPr>
          <w:i/>
          <w:sz w:val="32"/>
          <w:szCs w:val="32"/>
        </w:rPr>
        <w:t>species</w:t>
      </w:r>
      <w:r w:rsidRPr="00835C33">
        <w:rPr>
          <w:sz w:val="32"/>
          <w:szCs w:val="32"/>
        </w:rPr>
        <w:t xml:space="preserve"> (15.6%) </w:t>
      </w:r>
      <w:commentRangeStart w:id="27"/>
      <w:r w:rsidRPr="00835C33">
        <w:rPr>
          <w:i/>
          <w:sz w:val="32"/>
          <w:szCs w:val="32"/>
        </w:rPr>
        <w:t>Enterococcus</w:t>
      </w:r>
      <w:commentRangeEnd w:id="27"/>
      <w:r w:rsidR="009D0013">
        <w:rPr>
          <w:rStyle w:val="CommentReference"/>
        </w:rPr>
        <w:commentReference w:id="27"/>
      </w:r>
      <w:r w:rsidRPr="00835C33">
        <w:rPr>
          <w:i/>
          <w:sz w:val="32"/>
          <w:szCs w:val="32"/>
        </w:rPr>
        <w:t xml:space="preserve"> species</w:t>
      </w:r>
      <w:r w:rsidRPr="00835C33">
        <w:rPr>
          <w:sz w:val="32"/>
          <w:szCs w:val="32"/>
        </w:rPr>
        <w:t xml:space="preserve"> and </w:t>
      </w:r>
      <w:r w:rsidRPr="00835C33">
        <w:rPr>
          <w:i/>
          <w:sz w:val="32"/>
          <w:szCs w:val="32"/>
        </w:rPr>
        <w:t xml:space="preserve">Klebsiella species </w:t>
      </w:r>
      <w:r w:rsidRPr="00835C33">
        <w:rPr>
          <w:sz w:val="32"/>
          <w:szCs w:val="32"/>
        </w:rPr>
        <w:t xml:space="preserve">(12.5%) being the least prevalent (figure 2). </w:t>
      </w:r>
    </w:p>
    <w:p w14:paraId="344B7170" w14:textId="77777777" w:rsidR="002865B3" w:rsidRPr="00835C33" w:rsidRDefault="00624014">
      <w:pPr>
        <w:tabs>
          <w:tab w:val="left" w:pos="7260"/>
        </w:tabs>
        <w:spacing w:after="240"/>
        <w:rPr>
          <w:b/>
          <w:sz w:val="32"/>
          <w:szCs w:val="32"/>
        </w:rPr>
      </w:pPr>
      <w:r w:rsidRPr="00835C33">
        <w:rPr>
          <w:noProof/>
          <w:sz w:val="32"/>
          <w:szCs w:val="32"/>
          <w:lang w:eastAsia="en-US"/>
        </w:rPr>
        <w:lastRenderedPageBreak/>
        <w:drawing>
          <wp:inline distT="0" distB="0" distL="114300" distR="114300" wp14:anchorId="21FB4C0F" wp14:editId="40A195F8">
            <wp:extent cx="4982845" cy="338963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4BAD81" w14:textId="77777777" w:rsidR="002865B3" w:rsidRPr="00835C33" w:rsidRDefault="00624014">
      <w:pPr>
        <w:pStyle w:val="Heading2"/>
        <w:spacing w:line="240" w:lineRule="auto"/>
        <w:rPr>
          <w:sz w:val="32"/>
          <w:szCs w:val="32"/>
          <w:lang w:val="en-GB"/>
        </w:rPr>
      </w:pPr>
      <w:r w:rsidRPr="00835C33">
        <w:rPr>
          <w:sz w:val="32"/>
          <w:szCs w:val="32"/>
          <w:lang w:val="en-GB"/>
        </w:rPr>
        <w:t>Figure 2: Frequency of mobile phones bacteria isolate</w:t>
      </w:r>
    </w:p>
    <w:p w14:paraId="6B4C0334" w14:textId="77777777" w:rsidR="002865B3" w:rsidRPr="00835C33" w:rsidRDefault="00624014">
      <w:pPr>
        <w:tabs>
          <w:tab w:val="left" w:pos="7260"/>
        </w:tabs>
        <w:spacing w:after="0" w:line="240" w:lineRule="auto"/>
        <w:rPr>
          <w:sz w:val="32"/>
          <w:szCs w:val="32"/>
        </w:rPr>
      </w:pPr>
      <w:r w:rsidRPr="00835C33">
        <w:rPr>
          <w:sz w:val="32"/>
          <w:szCs w:val="32"/>
        </w:rPr>
        <w:t>Keys:</w:t>
      </w:r>
    </w:p>
    <w:p w14:paraId="5E23DDD2" w14:textId="77777777" w:rsidR="002865B3" w:rsidRPr="00835C33" w:rsidRDefault="00624014">
      <w:pPr>
        <w:tabs>
          <w:tab w:val="left" w:pos="7260"/>
        </w:tabs>
        <w:spacing w:after="0" w:line="240" w:lineRule="auto"/>
        <w:rPr>
          <w:i/>
          <w:sz w:val="32"/>
          <w:szCs w:val="32"/>
        </w:rPr>
      </w:pPr>
      <w:r w:rsidRPr="00835C33">
        <w:rPr>
          <w:i/>
          <w:sz w:val="32"/>
          <w:szCs w:val="32"/>
        </w:rPr>
        <w:t>S. aureus</w:t>
      </w:r>
      <w:r w:rsidRPr="00835C33">
        <w:rPr>
          <w:sz w:val="32"/>
          <w:szCs w:val="32"/>
        </w:rPr>
        <w:t>:</w:t>
      </w:r>
      <w:r w:rsidRPr="00835C33">
        <w:rPr>
          <w:i/>
          <w:sz w:val="32"/>
          <w:szCs w:val="32"/>
        </w:rPr>
        <w:t xml:space="preserve"> Staphylococcus aureus</w:t>
      </w:r>
    </w:p>
    <w:p w14:paraId="2101ABEA" w14:textId="77777777" w:rsidR="002865B3" w:rsidRPr="00835C33" w:rsidRDefault="00624014">
      <w:pPr>
        <w:tabs>
          <w:tab w:val="left" w:pos="7260"/>
        </w:tabs>
        <w:spacing w:after="0" w:line="240" w:lineRule="auto"/>
        <w:rPr>
          <w:i/>
          <w:sz w:val="32"/>
          <w:szCs w:val="32"/>
        </w:rPr>
      </w:pPr>
      <w:r w:rsidRPr="00835C33">
        <w:rPr>
          <w:i/>
          <w:sz w:val="32"/>
          <w:szCs w:val="32"/>
        </w:rPr>
        <w:t>E. coli</w:t>
      </w:r>
      <w:r w:rsidRPr="00835C33">
        <w:rPr>
          <w:sz w:val="32"/>
          <w:szCs w:val="32"/>
        </w:rPr>
        <w:t>:</w:t>
      </w:r>
      <w:r w:rsidRPr="00835C33">
        <w:rPr>
          <w:i/>
          <w:sz w:val="32"/>
          <w:szCs w:val="32"/>
        </w:rPr>
        <w:t xml:space="preserve"> Escherichia coli</w:t>
      </w:r>
    </w:p>
    <w:p w14:paraId="582CF5B1" w14:textId="77777777" w:rsidR="002865B3" w:rsidRPr="00835C33" w:rsidRDefault="00624014">
      <w:pPr>
        <w:tabs>
          <w:tab w:val="left" w:pos="7260"/>
        </w:tabs>
        <w:spacing w:line="240" w:lineRule="auto"/>
        <w:rPr>
          <w:i/>
          <w:sz w:val="32"/>
          <w:szCs w:val="32"/>
        </w:rPr>
      </w:pPr>
      <w:r w:rsidRPr="00835C33">
        <w:rPr>
          <w:i/>
          <w:sz w:val="32"/>
          <w:szCs w:val="32"/>
        </w:rPr>
        <w:t>CoNS</w:t>
      </w:r>
      <w:r w:rsidRPr="00835C33">
        <w:rPr>
          <w:sz w:val="32"/>
          <w:szCs w:val="32"/>
        </w:rPr>
        <w:t>:</w:t>
      </w:r>
      <w:r w:rsidRPr="00835C33">
        <w:rPr>
          <w:i/>
          <w:sz w:val="32"/>
          <w:szCs w:val="32"/>
        </w:rPr>
        <w:t xml:space="preserve"> Coagulase-Negative Staphylococcus</w:t>
      </w:r>
    </w:p>
    <w:p w14:paraId="4FDA5E4B" w14:textId="77777777" w:rsidR="002865B3" w:rsidRPr="00835C33" w:rsidRDefault="002865B3">
      <w:pPr>
        <w:tabs>
          <w:tab w:val="left" w:pos="7260"/>
        </w:tabs>
        <w:spacing w:after="0" w:line="240" w:lineRule="auto"/>
        <w:rPr>
          <w:i/>
          <w:sz w:val="32"/>
          <w:szCs w:val="32"/>
        </w:rPr>
      </w:pPr>
    </w:p>
    <w:p w14:paraId="076038AB" w14:textId="77777777" w:rsidR="002865B3" w:rsidRPr="00835C33" w:rsidRDefault="00624014">
      <w:pPr>
        <w:tabs>
          <w:tab w:val="left" w:pos="7260"/>
        </w:tabs>
        <w:spacing w:after="240"/>
        <w:rPr>
          <w:sz w:val="32"/>
          <w:szCs w:val="32"/>
        </w:rPr>
      </w:pPr>
      <w:r w:rsidRPr="00835C33">
        <w:rPr>
          <w:sz w:val="32"/>
          <w:szCs w:val="32"/>
        </w:rPr>
        <w:t xml:space="preserve">Table 1 describes the prevalence for the different phone screen types and shows that the keypad phones recorded higher prevalence of, 100.0% (17/17) than soft-screen </w:t>
      </w:r>
      <w:r w:rsidRPr="00835C33">
        <w:rPr>
          <w:sz w:val="32"/>
          <w:szCs w:val="32"/>
        </w:rPr>
        <w:t>mobile phone, 80.0% (12/15) with a slight but statistically non-significant difference (χ</w:t>
      </w:r>
      <w:r w:rsidRPr="00835C33">
        <w:rPr>
          <w:sz w:val="32"/>
          <w:szCs w:val="32"/>
          <w:vertAlign w:val="superscript"/>
        </w:rPr>
        <w:t>2</w:t>
      </w:r>
      <w:r w:rsidRPr="00835C33">
        <w:rPr>
          <w:sz w:val="32"/>
          <w:szCs w:val="32"/>
        </w:rPr>
        <w:t xml:space="preserve">=3.752; P&gt;0.05). An overall prevalence of 90.6% (29/32) was recorded in the swab samples examined from all inpatients. </w:t>
      </w:r>
    </w:p>
    <w:p w14:paraId="116AAE4C" w14:textId="77777777" w:rsidR="002865B3" w:rsidRPr="00835C33" w:rsidRDefault="00624014">
      <w:pPr>
        <w:pStyle w:val="Heading2"/>
        <w:spacing w:line="240" w:lineRule="auto"/>
        <w:rPr>
          <w:sz w:val="32"/>
          <w:szCs w:val="32"/>
        </w:rPr>
      </w:pPr>
      <w:bookmarkStart w:id="28" w:name="_Toc27415355"/>
      <w:bookmarkStart w:id="29" w:name="_Toc27416919"/>
      <w:bookmarkStart w:id="30" w:name="_Toc27479952"/>
      <w:r w:rsidRPr="00835C33">
        <w:rPr>
          <w:sz w:val="32"/>
          <w:szCs w:val="32"/>
        </w:rPr>
        <w:lastRenderedPageBreak/>
        <w:t>Table 1: Percentage Prevalence of Bacteria for</w:t>
      </w:r>
      <w:r w:rsidRPr="00835C33">
        <w:rPr>
          <w:sz w:val="32"/>
          <w:szCs w:val="32"/>
        </w:rPr>
        <w:t xml:space="preserve"> different phone screen types</w:t>
      </w:r>
      <w:bookmarkEnd w:id="28"/>
      <w:bookmarkEnd w:id="29"/>
      <w:bookmarkEnd w:id="30"/>
    </w:p>
    <w:tbl>
      <w:tblPr>
        <w:tblW w:w="0" w:type="auto"/>
        <w:tblLook w:val="04A0" w:firstRow="1" w:lastRow="0" w:firstColumn="1" w:lastColumn="0" w:noHBand="0" w:noVBand="1"/>
      </w:tblPr>
      <w:tblGrid>
        <w:gridCol w:w="2947"/>
        <w:gridCol w:w="2907"/>
        <w:gridCol w:w="3002"/>
      </w:tblGrid>
      <w:tr w:rsidR="002865B3" w:rsidRPr="00835C33" w14:paraId="49B33EE4" w14:textId="77777777">
        <w:tc>
          <w:tcPr>
            <w:tcW w:w="2947" w:type="dxa"/>
            <w:tcBorders>
              <w:top w:val="single" w:sz="4" w:space="0" w:color="auto"/>
              <w:bottom w:val="single" w:sz="4" w:space="0" w:color="auto"/>
            </w:tcBorders>
            <w:shd w:val="clear" w:color="auto" w:fill="auto"/>
          </w:tcPr>
          <w:p w14:paraId="44AD5999" w14:textId="77777777" w:rsidR="002865B3" w:rsidRPr="00835C33" w:rsidRDefault="00624014">
            <w:pPr>
              <w:tabs>
                <w:tab w:val="left" w:pos="7260"/>
              </w:tabs>
              <w:spacing w:after="0" w:line="240" w:lineRule="auto"/>
              <w:rPr>
                <w:b/>
                <w:sz w:val="32"/>
                <w:szCs w:val="32"/>
              </w:rPr>
            </w:pPr>
            <w:r w:rsidRPr="00835C33">
              <w:rPr>
                <w:b/>
                <w:sz w:val="32"/>
                <w:szCs w:val="32"/>
              </w:rPr>
              <w:t>Kind of MP</w:t>
            </w:r>
          </w:p>
        </w:tc>
        <w:tc>
          <w:tcPr>
            <w:tcW w:w="2907" w:type="dxa"/>
            <w:tcBorders>
              <w:top w:val="single" w:sz="4" w:space="0" w:color="auto"/>
              <w:bottom w:val="single" w:sz="4" w:space="0" w:color="auto"/>
            </w:tcBorders>
            <w:shd w:val="clear" w:color="auto" w:fill="auto"/>
          </w:tcPr>
          <w:p w14:paraId="49532111" w14:textId="77777777" w:rsidR="002865B3" w:rsidRPr="00835C33" w:rsidRDefault="00624014">
            <w:pPr>
              <w:tabs>
                <w:tab w:val="left" w:pos="7260"/>
              </w:tabs>
              <w:spacing w:after="0" w:line="240" w:lineRule="auto"/>
              <w:rPr>
                <w:b/>
                <w:sz w:val="32"/>
                <w:szCs w:val="32"/>
              </w:rPr>
            </w:pPr>
            <w:r w:rsidRPr="00835C33">
              <w:rPr>
                <w:b/>
                <w:sz w:val="32"/>
                <w:szCs w:val="32"/>
              </w:rPr>
              <w:t>No of MP sampled</w:t>
            </w:r>
          </w:p>
        </w:tc>
        <w:tc>
          <w:tcPr>
            <w:tcW w:w="3002" w:type="dxa"/>
            <w:tcBorders>
              <w:top w:val="single" w:sz="4" w:space="0" w:color="auto"/>
              <w:bottom w:val="single" w:sz="4" w:space="0" w:color="auto"/>
            </w:tcBorders>
            <w:shd w:val="clear" w:color="auto" w:fill="auto"/>
          </w:tcPr>
          <w:p w14:paraId="152864E4" w14:textId="77777777" w:rsidR="002865B3" w:rsidRPr="00835C33" w:rsidRDefault="00624014">
            <w:pPr>
              <w:tabs>
                <w:tab w:val="left" w:pos="7260"/>
              </w:tabs>
              <w:spacing w:after="0" w:line="240" w:lineRule="auto"/>
              <w:rPr>
                <w:b/>
                <w:sz w:val="32"/>
                <w:szCs w:val="32"/>
              </w:rPr>
            </w:pPr>
            <w:r w:rsidRPr="00835C33">
              <w:rPr>
                <w:b/>
                <w:sz w:val="32"/>
                <w:szCs w:val="32"/>
              </w:rPr>
              <w:t>Prevalence rate (%)</w:t>
            </w:r>
          </w:p>
        </w:tc>
      </w:tr>
      <w:tr w:rsidR="002865B3" w:rsidRPr="00835C33" w14:paraId="7F2DF850" w14:textId="77777777">
        <w:tc>
          <w:tcPr>
            <w:tcW w:w="2947" w:type="dxa"/>
            <w:tcBorders>
              <w:top w:val="single" w:sz="4" w:space="0" w:color="auto"/>
            </w:tcBorders>
            <w:shd w:val="clear" w:color="auto" w:fill="auto"/>
          </w:tcPr>
          <w:p w14:paraId="7C809647" w14:textId="77777777" w:rsidR="002865B3" w:rsidRPr="00835C33" w:rsidRDefault="00624014">
            <w:pPr>
              <w:tabs>
                <w:tab w:val="left" w:pos="7260"/>
              </w:tabs>
              <w:spacing w:after="0" w:line="240" w:lineRule="auto"/>
              <w:rPr>
                <w:b/>
                <w:sz w:val="32"/>
                <w:szCs w:val="32"/>
              </w:rPr>
            </w:pPr>
            <w:r w:rsidRPr="00835C33">
              <w:rPr>
                <w:b/>
                <w:sz w:val="32"/>
                <w:szCs w:val="32"/>
              </w:rPr>
              <w:t>Keypad</w:t>
            </w:r>
          </w:p>
        </w:tc>
        <w:tc>
          <w:tcPr>
            <w:tcW w:w="2907" w:type="dxa"/>
            <w:tcBorders>
              <w:top w:val="single" w:sz="4" w:space="0" w:color="auto"/>
            </w:tcBorders>
            <w:shd w:val="clear" w:color="auto" w:fill="auto"/>
          </w:tcPr>
          <w:p w14:paraId="6C121FBF" w14:textId="77777777" w:rsidR="002865B3" w:rsidRPr="00835C33" w:rsidRDefault="00624014">
            <w:pPr>
              <w:tabs>
                <w:tab w:val="left" w:pos="7260"/>
              </w:tabs>
              <w:spacing w:after="0" w:line="240" w:lineRule="auto"/>
              <w:rPr>
                <w:sz w:val="32"/>
                <w:szCs w:val="32"/>
              </w:rPr>
            </w:pPr>
            <w:r w:rsidRPr="00835C33">
              <w:rPr>
                <w:sz w:val="32"/>
                <w:szCs w:val="32"/>
              </w:rPr>
              <w:t>17</w:t>
            </w:r>
          </w:p>
        </w:tc>
        <w:tc>
          <w:tcPr>
            <w:tcW w:w="3002" w:type="dxa"/>
            <w:tcBorders>
              <w:top w:val="single" w:sz="4" w:space="0" w:color="auto"/>
            </w:tcBorders>
            <w:shd w:val="clear" w:color="auto" w:fill="auto"/>
          </w:tcPr>
          <w:p w14:paraId="0E58C944" w14:textId="77777777" w:rsidR="002865B3" w:rsidRPr="00835C33" w:rsidRDefault="00624014">
            <w:pPr>
              <w:tabs>
                <w:tab w:val="left" w:pos="7260"/>
              </w:tabs>
              <w:spacing w:after="0" w:line="240" w:lineRule="auto"/>
              <w:ind w:left="720" w:hanging="720"/>
              <w:rPr>
                <w:sz w:val="32"/>
                <w:szCs w:val="32"/>
              </w:rPr>
            </w:pPr>
            <w:r w:rsidRPr="00835C33">
              <w:rPr>
                <w:sz w:val="32"/>
                <w:szCs w:val="32"/>
              </w:rPr>
              <w:t>17(100.0)</w:t>
            </w:r>
          </w:p>
        </w:tc>
      </w:tr>
      <w:tr w:rsidR="002865B3" w:rsidRPr="00835C33" w14:paraId="29A0930E" w14:textId="77777777">
        <w:tc>
          <w:tcPr>
            <w:tcW w:w="2947" w:type="dxa"/>
            <w:tcBorders>
              <w:bottom w:val="single" w:sz="4" w:space="0" w:color="auto"/>
            </w:tcBorders>
            <w:shd w:val="clear" w:color="auto" w:fill="auto"/>
          </w:tcPr>
          <w:p w14:paraId="219C0143" w14:textId="77777777" w:rsidR="002865B3" w:rsidRPr="00835C33" w:rsidRDefault="00624014">
            <w:pPr>
              <w:tabs>
                <w:tab w:val="left" w:pos="7260"/>
              </w:tabs>
              <w:spacing w:after="0" w:line="240" w:lineRule="auto"/>
              <w:rPr>
                <w:b/>
                <w:sz w:val="32"/>
                <w:szCs w:val="32"/>
              </w:rPr>
            </w:pPr>
            <w:r w:rsidRPr="00835C33">
              <w:rPr>
                <w:b/>
                <w:sz w:val="32"/>
                <w:szCs w:val="32"/>
              </w:rPr>
              <w:t>Soft-screen</w:t>
            </w:r>
          </w:p>
          <w:p w14:paraId="78E925E7" w14:textId="77777777" w:rsidR="002865B3" w:rsidRPr="00835C33" w:rsidRDefault="00624014">
            <w:pPr>
              <w:tabs>
                <w:tab w:val="left" w:pos="7260"/>
              </w:tabs>
              <w:spacing w:after="0" w:line="240" w:lineRule="auto"/>
              <w:rPr>
                <w:b/>
                <w:sz w:val="32"/>
                <w:szCs w:val="32"/>
              </w:rPr>
            </w:pPr>
            <w:r w:rsidRPr="00835C33">
              <w:rPr>
                <w:b/>
                <w:sz w:val="32"/>
                <w:szCs w:val="32"/>
              </w:rPr>
              <w:t xml:space="preserve">Total </w:t>
            </w:r>
          </w:p>
        </w:tc>
        <w:tc>
          <w:tcPr>
            <w:tcW w:w="2907" w:type="dxa"/>
            <w:tcBorders>
              <w:bottom w:val="single" w:sz="4" w:space="0" w:color="auto"/>
            </w:tcBorders>
            <w:shd w:val="clear" w:color="auto" w:fill="auto"/>
          </w:tcPr>
          <w:p w14:paraId="23600276" w14:textId="77777777" w:rsidR="002865B3" w:rsidRPr="00835C33" w:rsidRDefault="00624014">
            <w:pPr>
              <w:tabs>
                <w:tab w:val="left" w:pos="7260"/>
              </w:tabs>
              <w:spacing w:after="0" w:line="240" w:lineRule="auto"/>
              <w:rPr>
                <w:sz w:val="32"/>
                <w:szCs w:val="32"/>
              </w:rPr>
            </w:pPr>
            <w:r w:rsidRPr="00835C33">
              <w:rPr>
                <w:sz w:val="32"/>
                <w:szCs w:val="32"/>
              </w:rPr>
              <w:t>15</w:t>
            </w:r>
          </w:p>
          <w:p w14:paraId="354B1FF1" w14:textId="77777777" w:rsidR="002865B3" w:rsidRPr="00835C33" w:rsidRDefault="00624014">
            <w:pPr>
              <w:tabs>
                <w:tab w:val="left" w:pos="7260"/>
              </w:tabs>
              <w:spacing w:after="0" w:line="240" w:lineRule="auto"/>
              <w:rPr>
                <w:sz w:val="32"/>
                <w:szCs w:val="32"/>
              </w:rPr>
            </w:pPr>
            <w:r w:rsidRPr="00835C33">
              <w:rPr>
                <w:sz w:val="32"/>
                <w:szCs w:val="32"/>
              </w:rPr>
              <w:t>32</w:t>
            </w:r>
          </w:p>
        </w:tc>
        <w:tc>
          <w:tcPr>
            <w:tcW w:w="3002" w:type="dxa"/>
            <w:tcBorders>
              <w:bottom w:val="single" w:sz="4" w:space="0" w:color="auto"/>
            </w:tcBorders>
            <w:shd w:val="clear" w:color="auto" w:fill="auto"/>
          </w:tcPr>
          <w:p w14:paraId="1E15276F" w14:textId="77777777" w:rsidR="002865B3" w:rsidRPr="00835C33" w:rsidRDefault="00624014">
            <w:pPr>
              <w:tabs>
                <w:tab w:val="left" w:pos="7260"/>
              </w:tabs>
              <w:spacing w:after="0" w:line="240" w:lineRule="auto"/>
              <w:rPr>
                <w:sz w:val="32"/>
                <w:szCs w:val="32"/>
              </w:rPr>
            </w:pPr>
            <w:r w:rsidRPr="00835C33">
              <w:rPr>
                <w:sz w:val="32"/>
                <w:szCs w:val="32"/>
              </w:rPr>
              <w:t>12(80.0)</w:t>
            </w:r>
          </w:p>
          <w:p w14:paraId="2C96A0B9" w14:textId="77777777" w:rsidR="002865B3" w:rsidRPr="00835C33" w:rsidRDefault="00624014">
            <w:pPr>
              <w:tabs>
                <w:tab w:val="left" w:pos="7260"/>
              </w:tabs>
              <w:spacing w:after="0" w:line="240" w:lineRule="auto"/>
              <w:rPr>
                <w:sz w:val="32"/>
                <w:szCs w:val="32"/>
              </w:rPr>
            </w:pPr>
            <w:r w:rsidRPr="00835C33">
              <w:rPr>
                <w:sz w:val="32"/>
                <w:szCs w:val="32"/>
              </w:rPr>
              <w:t>29(90.6)</w:t>
            </w:r>
          </w:p>
        </w:tc>
      </w:tr>
    </w:tbl>
    <w:p w14:paraId="10363C42" w14:textId="77777777" w:rsidR="002865B3" w:rsidRPr="00835C33" w:rsidRDefault="00624014">
      <w:pPr>
        <w:tabs>
          <w:tab w:val="left" w:pos="7260"/>
        </w:tabs>
        <w:spacing w:after="0" w:line="240" w:lineRule="auto"/>
        <w:rPr>
          <w:sz w:val="32"/>
          <w:szCs w:val="32"/>
        </w:rPr>
      </w:pPr>
      <w:r w:rsidRPr="00835C33">
        <w:rPr>
          <w:sz w:val="32"/>
          <w:szCs w:val="32"/>
        </w:rPr>
        <w:t>(χ</w:t>
      </w:r>
      <w:r w:rsidRPr="00835C33">
        <w:rPr>
          <w:sz w:val="32"/>
          <w:szCs w:val="32"/>
          <w:vertAlign w:val="superscript"/>
        </w:rPr>
        <w:t>2</w:t>
      </w:r>
      <w:r w:rsidRPr="00835C33">
        <w:rPr>
          <w:sz w:val="32"/>
          <w:szCs w:val="32"/>
        </w:rPr>
        <w:t>=3.752; P&gt;0.05)</w:t>
      </w:r>
    </w:p>
    <w:p w14:paraId="0BB25DFC" w14:textId="77777777" w:rsidR="002865B3" w:rsidRPr="00835C33" w:rsidRDefault="00624014">
      <w:pPr>
        <w:tabs>
          <w:tab w:val="left" w:pos="7260"/>
        </w:tabs>
        <w:spacing w:after="0" w:line="240" w:lineRule="auto"/>
        <w:rPr>
          <w:sz w:val="32"/>
          <w:szCs w:val="32"/>
        </w:rPr>
      </w:pPr>
      <w:r w:rsidRPr="00835C33">
        <w:rPr>
          <w:sz w:val="32"/>
          <w:szCs w:val="32"/>
        </w:rPr>
        <w:t>Key</w:t>
      </w:r>
    </w:p>
    <w:p w14:paraId="54CC5441" w14:textId="77777777" w:rsidR="002865B3" w:rsidRPr="00835C33" w:rsidRDefault="00624014">
      <w:pPr>
        <w:tabs>
          <w:tab w:val="left" w:pos="7260"/>
        </w:tabs>
        <w:spacing w:after="0" w:line="240" w:lineRule="auto"/>
        <w:rPr>
          <w:sz w:val="32"/>
          <w:szCs w:val="32"/>
        </w:rPr>
      </w:pPr>
      <w:r w:rsidRPr="00835C33">
        <w:rPr>
          <w:sz w:val="32"/>
          <w:szCs w:val="32"/>
        </w:rPr>
        <w:t>MP: Mobile Phone</w:t>
      </w:r>
    </w:p>
    <w:p w14:paraId="3DC914EF" w14:textId="77777777" w:rsidR="002865B3" w:rsidRPr="00835C33" w:rsidRDefault="002865B3">
      <w:pPr>
        <w:tabs>
          <w:tab w:val="left" w:pos="7260"/>
        </w:tabs>
        <w:spacing w:after="240"/>
        <w:rPr>
          <w:sz w:val="32"/>
          <w:szCs w:val="32"/>
        </w:rPr>
      </w:pPr>
    </w:p>
    <w:p w14:paraId="6634EE10" w14:textId="77777777" w:rsidR="002865B3" w:rsidRPr="00835C33" w:rsidRDefault="00624014">
      <w:pPr>
        <w:tabs>
          <w:tab w:val="left" w:pos="7260"/>
        </w:tabs>
        <w:rPr>
          <w:sz w:val="32"/>
          <w:szCs w:val="32"/>
        </w:rPr>
      </w:pPr>
      <w:r w:rsidRPr="00835C33">
        <w:rPr>
          <w:sz w:val="32"/>
          <w:szCs w:val="32"/>
        </w:rPr>
        <w:t xml:space="preserve">The isolated bacteria from keypad phones includes </w:t>
      </w:r>
      <w:r w:rsidRPr="00835C33">
        <w:rPr>
          <w:i/>
          <w:sz w:val="32"/>
          <w:szCs w:val="32"/>
        </w:rPr>
        <w:t>Staphylococcus aureus</w:t>
      </w:r>
      <w:r w:rsidRPr="00835C33">
        <w:rPr>
          <w:i/>
          <w:sz w:val="32"/>
          <w:szCs w:val="32"/>
        </w:rPr>
        <w:t xml:space="preserve"> </w:t>
      </w:r>
      <w:r w:rsidRPr="00835C33">
        <w:rPr>
          <w:sz w:val="32"/>
          <w:szCs w:val="32"/>
        </w:rPr>
        <w:t>58..8% (10/17)</w:t>
      </w:r>
      <w:r w:rsidRPr="00835C33">
        <w:rPr>
          <w:i/>
          <w:sz w:val="32"/>
          <w:szCs w:val="32"/>
        </w:rPr>
        <w:t xml:space="preserve">, E.coli </w:t>
      </w:r>
      <w:r w:rsidRPr="00835C33">
        <w:rPr>
          <w:sz w:val="32"/>
          <w:szCs w:val="32"/>
        </w:rPr>
        <w:t xml:space="preserve">35.3% (6/17), CoNS 23.5% (4/17), </w:t>
      </w:r>
      <w:r w:rsidRPr="00835C33">
        <w:rPr>
          <w:i/>
          <w:sz w:val="32"/>
          <w:szCs w:val="32"/>
        </w:rPr>
        <w:t>Pseudomonas spp</w:t>
      </w:r>
      <w:r w:rsidRPr="00835C33">
        <w:rPr>
          <w:sz w:val="32"/>
          <w:szCs w:val="32"/>
        </w:rPr>
        <w:t xml:space="preserve"> 23.5% (4/17), </w:t>
      </w:r>
      <w:r w:rsidRPr="00835C33">
        <w:rPr>
          <w:i/>
          <w:sz w:val="32"/>
          <w:szCs w:val="32"/>
        </w:rPr>
        <w:t>Streptococcus spp</w:t>
      </w:r>
      <w:r w:rsidRPr="00835C33">
        <w:rPr>
          <w:sz w:val="32"/>
          <w:szCs w:val="32"/>
        </w:rPr>
        <w:t xml:space="preserve"> 23.5% (4/17), </w:t>
      </w:r>
      <w:r w:rsidRPr="00835C33">
        <w:rPr>
          <w:i/>
          <w:sz w:val="32"/>
          <w:szCs w:val="32"/>
        </w:rPr>
        <w:t>Klebsiella spp</w:t>
      </w:r>
      <w:r w:rsidRPr="00835C33">
        <w:rPr>
          <w:sz w:val="32"/>
          <w:szCs w:val="32"/>
        </w:rPr>
        <w:t xml:space="preserve"> 23.5% (4/17) and </w:t>
      </w:r>
      <w:r w:rsidRPr="00835C33">
        <w:rPr>
          <w:i/>
          <w:sz w:val="32"/>
          <w:szCs w:val="32"/>
        </w:rPr>
        <w:t>Enterococcus spp</w:t>
      </w:r>
      <w:r w:rsidRPr="00835C33">
        <w:rPr>
          <w:sz w:val="32"/>
          <w:szCs w:val="32"/>
        </w:rPr>
        <w:t xml:space="preserve"> 17.6% (3/17) whereas the bacteria isolated from soft-screen phones are </w:t>
      </w:r>
      <w:r w:rsidRPr="00835C33">
        <w:rPr>
          <w:i/>
          <w:sz w:val="32"/>
          <w:szCs w:val="32"/>
        </w:rPr>
        <w:t>Staphylococcus au</w:t>
      </w:r>
      <w:r w:rsidRPr="00835C33">
        <w:rPr>
          <w:i/>
          <w:sz w:val="32"/>
          <w:szCs w:val="32"/>
        </w:rPr>
        <w:t xml:space="preserve">reus </w:t>
      </w:r>
      <w:r w:rsidRPr="00835C33">
        <w:rPr>
          <w:sz w:val="32"/>
          <w:szCs w:val="32"/>
        </w:rPr>
        <w:t>33.3% (5/15)</w:t>
      </w:r>
      <w:r w:rsidRPr="00835C33">
        <w:rPr>
          <w:i/>
          <w:sz w:val="32"/>
          <w:szCs w:val="32"/>
        </w:rPr>
        <w:t xml:space="preserve">, E.coli </w:t>
      </w:r>
      <w:r w:rsidRPr="00835C33">
        <w:rPr>
          <w:sz w:val="32"/>
          <w:szCs w:val="32"/>
        </w:rPr>
        <w:t xml:space="preserve">33.3% (5/15), CoNS 13.3% (2/15), </w:t>
      </w:r>
      <w:r w:rsidRPr="00835C33">
        <w:rPr>
          <w:i/>
          <w:sz w:val="32"/>
          <w:szCs w:val="32"/>
        </w:rPr>
        <w:t>Pseudomonas spp</w:t>
      </w:r>
      <w:r w:rsidRPr="00835C33">
        <w:rPr>
          <w:sz w:val="32"/>
          <w:szCs w:val="32"/>
        </w:rPr>
        <w:t xml:space="preserve"> 13.3% (4/15), </w:t>
      </w:r>
      <w:r w:rsidRPr="00835C33">
        <w:rPr>
          <w:i/>
          <w:sz w:val="32"/>
          <w:szCs w:val="32"/>
        </w:rPr>
        <w:t xml:space="preserve">Streptococcus spp </w:t>
      </w:r>
      <w:r w:rsidRPr="00835C33">
        <w:rPr>
          <w:sz w:val="32"/>
          <w:szCs w:val="32"/>
        </w:rPr>
        <w:t xml:space="preserve">6.7% (1/15), </w:t>
      </w:r>
      <w:r w:rsidRPr="00835C33">
        <w:rPr>
          <w:i/>
          <w:sz w:val="32"/>
          <w:szCs w:val="32"/>
        </w:rPr>
        <w:t>Klebsiella spp</w:t>
      </w:r>
      <w:r w:rsidRPr="00835C33">
        <w:rPr>
          <w:sz w:val="32"/>
          <w:szCs w:val="32"/>
        </w:rPr>
        <w:t xml:space="preserve"> 0.0% (0/15) and </w:t>
      </w:r>
      <w:r w:rsidRPr="00835C33">
        <w:rPr>
          <w:i/>
          <w:sz w:val="32"/>
          <w:szCs w:val="32"/>
        </w:rPr>
        <w:t>Enterococcus spp</w:t>
      </w:r>
      <w:r w:rsidRPr="00835C33">
        <w:rPr>
          <w:sz w:val="32"/>
          <w:szCs w:val="32"/>
        </w:rPr>
        <w:t xml:space="preserve"> 6.7% (1/15). It was noted that </w:t>
      </w:r>
      <w:r w:rsidRPr="00835C33">
        <w:rPr>
          <w:i/>
          <w:sz w:val="32"/>
          <w:szCs w:val="32"/>
        </w:rPr>
        <w:t xml:space="preserve">Klebsiella spp </w:t>
      </w:r>
      <w:r w:rsidRPr="00835C33">
        <w:rPr>
          <w:sz w:val="32"/>
          <w:szCs w:val="32"/>
        </w:rPr>
        <w:t>recorded a higher prevalence of 3.5% (4/17</w:t>
      </w:r>
      <w:r w:rsidRPr="00835C33">
        <w:rPr>
          <w:sz w:val="32"/>
          <w:szCs w:val="32"/>
        </w:rPr>
        <w:t xml:space="preserve">) in keypad phones than soft-screen mobile phones </w:t>
      </w:r>
      <w:r w:rsidRPr="00835C33">
        <w:rPr>
          <w:sz w:val="32"/>
          <w:szCs w:val="32"/>
        </w:rPr>
        <w:lastRenderedPageBreak/>
        <w:t>0.0% (0/15) with a statistically significant difference (χ</w:t>
      </w:r>
      <w:r w:rsidRPr="00835C33">
        <w:rPr>
          <w:sz w:val="32"/>
          <w:szCs w:val="32"/>
          <w:vertAlign w:val="superscript"/>
        </w:rPr>
        <w:t>2</w:t>
      </w:r>
      <w:r w:rsidRPr="00835C33">
        <w:rPr>
          <w:sz w:val="32"/>
          <w:szCs w:val="32"/>
        </w:rPr>
        <w:t>=4.034; P&lt;0.05) as can be seen on table 2 below.</w:t>
      </w:r>
    </w:p>
    <w:p w14:paraId="179DC278" w14:textId="77777777" w:rsidR="002865B3" w:rsidRPr="00835C33" w:rsidRDefault="002865B3">
      <w:pPr>
        <w:tabs>
          <w:tab w:val="left" w:pos="7260"/>
        </w:tabs>
        <w:spacing w:line="240" w:lineRule="auto"/>
        <w:rPr>
          <w:b/>
          <w:sz w:val="32"/>
          <w:szCs w:val="32"/>
        </w:rPr>
      </w:pPr>
    </w:p>
    <w:p w14:paraId="1A3A233A" w14:textId="77777777" w:rsidR="002865B3" w:rsidRPr="00835C33" w:rsidRDefault="00624014">
      <w:pPr>
        <w:pStyle w:val="Heading2"/>
        <w:spacing w:line="240" w:lineRule="auto"/>
        <w:rPr>
          <w:sz w:val="32"/>
          <w:szCs w:val="32"/>
        </w:rPr>
      </w:pPr>
      <w:bookmarkStart w:id="31" w:name="_Toc27415358"/>
      <w:bookmarkStart w:id="32" w:name="_Toc27416922"/>
      <w:bookmarkStart w:id="33" w:name="_Toc27479955"/>
      <w:r w:rsidRPr="00835C33">
        <w:rPr>
          <w:sz w:val="32"/>
          <w:szCs w:val="32"/>
        </w:rPr>
        <w:t>Table 2: Occurrence of Isolated Bacteria for different phone screen types</w:t>
      </w:r>
      <w:bookmarkEnd w:id="31"/>
      <w:bookmarkEnd w:id="32"/>
      <w:bookmarkEnd w:id="33"/>
    </w:p>
    <w:tbl>
      <w:tblPr>
        <w:tblW w:w="9576" w:type="dxa"/>
        <w:tblLayout w:type="fixed"/>
        <w:tblLook w:val="06A0" w:firstRow="1" w:lastRow="0" w:firstColumn="1" w:lastColumn="0" w:noHBand="1" w:noVBand="1"/>
      </w:tblPr>
      <w:tblGrid>
        <w:gridCol w:w="1179"/>
        <w:gridCol w:w="18"/>
        <w:gridCol w:w="1197"/>
        <w:gridCol w:w="1197"/>
        <w:gridCol w:w="1197"/>
        <w:gridCol w:w="1197"/>
        <w:gridCol w:w="619"/>
        <w:gridCol w:w="578"/>
        <w:gridCol w:w="882"/>
        <w:gridCol w:w="315"/>
        <w:gridCol w:w="1197"/>
      </w:tblGrid>
      <w:tr w:rsidR="002865B3" w:rsidRPr="00835C33" w14:paraId="4870D00B" w14:textId="77777777">
        <w:tc>
          <w:tcPr>
            <w:tcW w:w="1179" w:type="dxa"/>
            <w:tcBorders>
              <w:top w:val="single" w:sz="4" w:space="0" w:color="auto"/>
            </w:tcBorders>
          </w:tcPr>
          <w:p w14:paraId="4366334C" w14:textId="77777777" w:rsidR="002865B3" w:rsidRPr="00835C33" w:rsidRDefault="00624014">
            <w:pPr>
              <w:tabs>
                <w:tab w:val="left" w:pos="7260"/>
              </w:tabs>
              <w:spacing w:after="0" w:line="240" w:lineRule="auto"/>
              <w:rPr>
                <w:b/>
                <w:sz w:val="32"/>
                <w:szCs w:val="32"/>
              </w:rPr>
            </w:pPr>
            <w:r w:rsidRPr="00835C33">
              <w:rPr>
                <w:b/>
                <w:sz w:val="32"/>
                <w:szCs w:val="32"/>
              </w:rPr>
              <w:t>Kind of phone</w:t>
            </w:r>
          </w:p>
        </w:tc>
        <w:tc>
          <w:tcPr>
            <w:tcW w:w="5425" w:type="dxa"/>
            <w:gridSpan w:val="6"/>
            <w:tcBorders>
              <w:top w:val="single" w:sz="4" w:space="0" w:color="auto"/>
            </w:tcBorders>
          </w:tcPr>
          <w:p w14:paraId="42CAD289" w14:textId="77777777" w:rsidR="002865B3" w:rsidRPr="00835C33" w:rsidRDefault="002865B3">
            <w:pPr>
              <w:tabs>
                <w:tab w:val="left" w:pos="7260"/>
              </w:tabs>
              <w:spacing w:after="0" w:line="240" w:lineRule="auto"/>
              <w:rPr>
                <w:b/>
                <w:sz w:val="32"/>
                <w:szCs w:val="32"/>
              </w:rPr>
            </w:pPr>
          </w:p>
        </w:tc>
        <w:tc>
          <w:tcPr>
            <w:tcW w:w="1460" w:type="dxa"/>
            <w:gridSpan w:val="2"/>
            <w:tcBorders>
              <w:top w:val="single" w:sz="4" w:space="0" w:color="auto"/>
            </w:tcBorders>
          </w:tcPr>
          <w:p w14:paraId="79FBA922" w14:textId="77777777" w:rsidR="002865B3" w:rsidRPr="00835C33" w:rsidRDefault="00624014">
            <w:pPr>
              <w:tabs>
                <w:tab w:val="left" w:pos="7260"/>
              </w:tabs>
              <w:spacing w:after="0" w:line="240" w:lineRule="auto"/>
              <w:rPr>
                <w:b/>
                <w:sz w:val="32"/>
                <w:szCs w:val="32"/>
              </w:rPr>
            </w:pPr>
            <w:r w:rsidRPr="00835C33">
              <w:rPr>
                <w:b/>
                <w:sz w:val="32"/>
                <w:szCs w:val="32"/>
              </w:rPr>
              <w:t>Bacteria</w:t>
            </w:r>
            <w:r w:rsidRPr="00835C33">
              <w:rPr>
                <w:b/>
                <w:sz w:val="32"/>
                <w:szCs w:val="32"/>
              </w:rPr>
              <w:t xml:space="preserve"> (%)    N=32</w:t>
            </w:r>
          </w:p>
        </w:tc>
        <w:tc>
          <w:tcPr>
            <w:tcW w:w="1512" w:type="dxa"/>
            <w:gridSpan w:val="2"/>
            <w:tcBorders>
              <w:top w:val="single" w:sz="4" w:space="0" w:color="auto"/>
            </w:tcBorders>
          </w:tcPr>
          <w:p w14:paraId="4694759D" w14:textId="77777777" w:rsidR="002865B3" w:rsidRPr="00835C33" w:rsidRDefault="002865B3">
            <w:pPr>
              <w:tabs>
                <w:tab w:val="left" w:pos="7260"/>
              </w:tabs>
              <w:spacing w:after="0" w:line="240" w:lineRule="auto"/>
              <w:rPr>
                <w:b/>
                <w:sz w:val="32"/>
                <w:szCs w:val="32"/>
              </w:rPr>
            </w:pPr>
          </w:p>
        </w:tc>
      </w:tr>
      <w:tr w:rsidR="002865B3" w:rsidRPr="00835C33" w14:paraId="38B4759C" w14:textId="77777777">
        <w:tc>
          <w:tcPr>
            <w:tcW w:w="1197" w:type="dxa"/>
            <w:gridSpan w:val="2"/>
            <w:tcBorders>
              <w:bottom w:val="single" w:sz="4" w:space="0" w:color="auto"/>
            </w:tcBorders>
          </w:tcPr>
          <w:p w14:paraId="2AE9FED4" w14:textId="77777777" w:rsidR="002865B3" w:rsidRPr="00835C33" w:rsidRDefault="002865B3">
            <w:pPr>
              <w:tabs>
                <w:tab w:val="left" w:pos="7260"/>
              </w:tabs>
              <w:spacing w:after="0" w:line="240" w:lineRule="auto"/>
              <w:rPr>
                <w:b/>
                <w:i/>
                <w:sz w:val="32"/>
                <w:szCs w:val="32"/>
              </w:rPr>
            </w:pPr>
          </w:p>
        </w:tc>
        <w:tc>
          <w:tcPr>
            <w:tcW w:w="1197" w:type="dxa"/>
            <w:tcBorders>
              <w:bottom w:val="single" w:sz="4" w:space="0" w:color="auto"/>
            </w:tcBorders>
          </w:tcPr>
          <w:p w14:paraId="6DE1D3C5" w14:textId="77777777" w:rsidR="002865B3" w:rsidRPr="00835C33" w:rsidRDefault="00624014">
            <w:pPr>
              <w:tabs>
                <w:tab w:val="left" w:pos="7260"/>
              </w:tabs>
              <w:spacing w:after="0" w:line="240" w:lineRule="auto"/>
              <w:rPr>
                <w:i/>
                <w:sz w:val="32"/>
                <w:szCs w:val="32"/>
              </w:rPr>
            </w:pPr>
            <w:r w:rsidRPr="00835C33">
              <w:rPr>
                <w:i/>
                <w:sz w:val="32"/>
                <w:szCs w:val="32"/>
              </w:rPr>
              <w:t>S. aureus</w:t>
            </w:r>
          </w:p>
        </w:tc>
        <w:tc>
          <w:tcPr>
            <w:tcW w:w="1197" w:type="dxa"/>
            <w:tcBorders>
              <w:bottom w:val="single" w:sz="4" w:space="0" w:color="auto"/>
            </w:tcBorders>
          </w:tcPr>
          <w:p w14:paraId="0B8614B8" w14:textId="77777777" w:rsidR="002865B3" w:rsidRPr="00835C33" w:rsidRDefault="00624014">
            <w:pPr>
              <w:tabs>
                <w:tab w:val="left" w:pos="7260"/>
              </w:tabs>
              <w:spacing w:after="0" w:line="240" w:lineRule="auto"/>
              <w:rPr>
                <w:i/>
                <w:sz w:val="32"/>
                <w:szCs w:val="32"/>
              </w:rPr>
            </w:pPr>
            <w:r w:rsidRPr="00835C33">
              <w:rPr>
                <w:i/>
                <w:sz w:val="32"/>
                <w:szCs w:val="32"/>
              </w:rPr>
              <w:t>CoNS</w:t>
            </w:r>
          </w:p>
        </w:tc>
        <w:tc>
          <w:tcPr>
            <w:tcW w:w="1197" w:type="dxa"/>
            <w:tcBorders>
              <w:bottom w:val="single" w:sz="4" w:space="0" w:color="auto"/>
            </w:tcBorders>
          </w:tcPr>
          <w:p w14:paraId="31D59CE7" w14:textId="77777777" w:rsidR="002865B3" w:rsidRPr="00835C33" w:rsidRDefault="00624014">
            <w:pPr>
              <w:tabs>
                <w:tab w:val="left" w:pos="7260"/>
              </w:tabs>
              <w:spacing w:after="0" w:line="240" w:lineRule="auto"/>
              <w:rPr>
                <w:i/>
                <w:sz w:val="32"/>
                <w:szCs w:val="32"/>
              </w:rPr>
            </w:pPr>
            <w:r w:rsidRPr="00835C33">
              <w:rPr>
                <w:i/>
                <w:sz w:val="32"/>
                <w:szCs w:val="32"/>
              </w:rPr>
              <w:t>E. coli</w:t>
            </w:r>
          </w:p>
        </w:tc>
        <w:tc>
          <w:tcPr>
            <w:tcW w:w="1197" w:type="dxa"/>
            <w:tcBorders>
              <w:bottom w:val="single" w:sz="4" w:space="0" w:color="auto"/>
            </w:tcBorders>
          </w:tcPr>
          <w:p w14:paraId="6AF11D63" w14:textId="77777777" w:rsidR="002865B3" w:rsidRPr="00835C33" w:rsidRDefault="00624014">
            <w:pPr>
              <w:tabs>
                <w:tab w:val="left" w:pos="7260"/>
              </w:tabs>
              <w:spacing w:after="0" w:line="240" w:lineRule="auto"/>
              <w:rPr>
                <w:i/>
                <w:sz w:val="32"/>
                <w:szCs w:val="32"/>
              </w:rPr>
            </w:pPr>
            <w:r w:rsidRPr="00835C33">
              <w:rPr>
                <w:i/>
                <w:sz w:val="32"/>
                <w:szCs w:val="32"/>
              </w:rPr>
              <w:t>Klebsiellaspp</w:t>
            </w:r>
          </w:p>
        </w:tc>
        <w:tc>
          <w:tcPr>
            <w:tcW w:w="1197" w:type="dxa"/>
            <w:gridSpan w:val="2"/>
            <w:tcBorders>
              <w:bottom w:val="single" w:sz="4" w:space="0" w:color="auto"/>
            </w:tcBorders>
          </w:tcPr>
          <w:p w14:paraId="3F014624" w14:textId="77777777" w:rsidR="002865B3" w:rsidRPr="00835C33" w:rsidRDefault="00624014">
            <w:pPr>
              <w:tabs>
                <w:tab w:val="left" w:pos="7260"/>
              </w:tabs>
              <w:spacing w:after="0" w:line="240" w:lineRule="auto"/>
              <w:rPr>
                <w:i/>
                <w:sz w:val="32"/>
                <w:szCs w:val="32"/>
              </w:rPr>
            </w:pPr>
            <w:r w:rsidRPr="00835C33">
              <w:rPr>
                <w:i/>
                <w:sz w:val="32"/>
                <w:szCs w:val="32"/>
              </w:rPr>
              <w:t>Pseudomonas spp</w:t>
            </w:r>
          </w:p>
        </w:tc>
        <w:tc>
          <w:tcPr>
            <w:tcW w:w="1197" w:type="dxa"/>
            <w:gridSpan w:val="2"/>
            <w:tcBorders>
              <w:bottom w:val="single" w:sz="4" w:space="0" w:color="auto"/>
            </w:tcBorders>
          </w:tcPr>
          <w:p w14:paraId="2EECB190" w14:textId="77777777" w:rsidR="002865B3" w:rsidRPr="00835C33" w:rsidRDefault="00624014">
            <w:pPr>
              <w:tabs>
                <w:tab w:val="left" w:pos="7260"/>
              </w:tabs>
              <w:spacing w:after="0" w:line="240" w:lineRule="auto"/>
              <w:rPr>
                <w:i/>
                <w:sz w:val="32"/>
                <w:szCs w:val="32"/>
              </w:rPr>
            </w:pPr>
            <w:r w:rsidRPr="00835C33">
              <w:rPr>
                <w:i/>
                <w:sz w:val="32"/>
                <w:szCs w:val="32"/>
              </w:rPr>
              <w:t>Enterococcus spp</w:t>
            </w:r>
          </w:p>
        </w:tc>
        <w:tc>
          <w:tcPr>
            <w:tcW w:w="1197" w:type="dxa"/>
            <w:tcBorders>
              <w:bottom w:val="single" w:sz="4" w:space="0" w:color="auto"/>
            </w:tcBorders>
          </w:tcPr>
          <w:p w14:paraId="4964BD06" w14:textId="77777777" w:rsidR="002865B3" w:rsidRPr="00835C33" w:rsidRDefault="00624014">
            <w:pPr>
              <w:tabs>
                <w:tab w:val="left" w:pos="7260"/>
              </w:tabs>
              <w:spacing w:after="0" w:line="240" w:lineRule="auto"/>
              <w:rPr>
                <w:i/>
                <w:sz w:val="32"/>
                <w:szCs w:val="32"/>
              </w:rPr>
            </w:pPr>
            <w:r w:rsidRPr="00835C33">
              <w:rPr>
                <w:i/>
                <w:sz w:val="32"/>
                <w:szCs w:val="32"/>
              </w:rPr>
              <w:t>Streptococcus spp</w:t>
            </w:r>
          </w:p>
        </w:tc>
      </w:tr>
      <w:tr w:rsidR="002865B3" w:rsidRPr="00835C33" w14:paraId="556D3E3C" w14:textId="77777777">
        <w:tc>
          <w:tcPr>
            <w:tcW w:w="1197" w:type="dxa"/>
            <w:gridSpan w:val="2"/>
            <w:tcBorders>
              <w:top w:val="single" w:sz="4" w:space="0" w:color="auto"/>
            </w:tcBorders>
          </w:tcPr>
          <w:p w14:paraId="7E10A0C2" w14:textId="77777777" w:rsidR="002865B3" w:rsidRPr="00835C33" w:rsidRDefault="00624014">
            <w:pPr>
              <w:tabs>
                <w:tab w:val="left" w:pos="7260"/>
              </w:tabs>
              <w:spacing w:after="0" w:line="240" w:lineRule="auto"/>
              <w:rPr>
                <w:b/>
                <w:sz w:val="32"/>
                <w:szCs w:val="32"/>
              </w:rPr>
            </w:pPr>
            <w:r w:rsidRPr="00835C33">
              <w:rPr>
                <w:b/>
                <w:sz w:val="32"/>
                <w:szCs w:val="32"/>
              </w:rPr>
              <w:t>Keypad</w:t>
            </w:r>
          </w:p>
        </w:tc>
        <w:tc>
          <w:tcPr>
            <w:tcW w:w="1197" w:type="dxa"/>
            <w:tcBorders>
              <w:top w:val="single" w:sz="4" w:space="0" w:color="auto"/>
            </w:tcBorders>
          </w:tcPr>
          <w:p w14:paraId="5EF4306E" w14:textId="77777777" w:rsidR="002865B3" w:rsidRPr="00835C33" w:rsidRDefault="00624014">
            <w:pPr>
              <w:tabs>
                <w:tab w:val="left" w:pos="7260"/>
              </w:tabs>
              <w:spacing w:after="0" w:line="240" w:lineRule="auto"/>
              <w:rPr>
                <w:sz w:val="32"/>
                <w:szCs w:val="32"/>
              </w:rPr>
            </w:pPr>
            <w:r w:rsidRPr="00835C33">
              <w:rPr>
                <w:sz w:val="32"/>
                <w:szCs w:val="32"/>
              </w:rPr>
              <w:t>10(58.8)</w:t>
            </w:r>
          </w:p>
        </w:tc>
        <w:tc>
          <w:tcPr>
            <w:tcW w:w="1197" w:type="dxa"/>
            <w:tcBorders>
              <w:top w:val="single" w:sz="4" w:space="0" w:color="auto"/>
            </w:tcBorders>
          </w:tcPr>
          <w:p w14:paraId="58F2D2D6" w14:textId="77777777" w:rsidR="002865B3" w:rsidRPr="00835C33" w:rsidRDefault="00624014">
            <w:pPr>
              <w:tabs>
                <w:tab w:val="left" w:pos="7260"/>
              </w:tabs>
              <w:spacing w:after="0" w:line="240" w:lineRule="auto"/>
              <w:rPr>
                <w:sz w:val="32"/>
                <w:szCs w:val="32"/>
              </w:rPr>
            </w:pPr>
            <w:r w:rsidRPr="00835C33">
              <w:rPr>
                <w:sz w:val="32"/>
                <w:szCs w:val="32"/>
              </w:rPr>
              <w:t>4(23.5)</w:t>
            </w:r>
          </w:p>
        </w:tc>
        <w:tc>
          <w:tcPr>
            <w:tcW w:w="1197" w:type="dxa"/>
            <w:tcBorders>
              <w:top w:val="single" w:sz="4" w:space="0" w:color="auto"/>
            </w:tcBorders>
          </w:tcPr>
          <w:p w14:paraId="768F44A4" w14:textId="77777777" w:rsidR="002865B3" w:rsidRPr="00835C33" w:rsidRDefault="00624014">
            <w:pPr>
              <w:tabs>
                <w:tab w:val="left" w:pos="7260"/>
              </w:tabs>
              <w:spacing w:after="0" w:line="240" w:lineRule="auto"/>
              <w:rPr>
                <w:sz w:val="32"/>
                <w:szCs w:val="32"/>
              </w:rPr>
            </w:pPr>
            <w:r w:rsidRPr="00835C33">
              <w:rPr>
                <w:sz w:val="32"/>
                <w:szCs w:val="32"/>
              </w:rPr>
              <w:t>6(35.3)</w:t>
            </w:r>
          </w:p>
        </w:tc>
        <w:tc>
          <w:tcPr>
            <w:tcW w:w="1197" w:type="dxa"/>
            <w:tcBorders>
              <w:top w:val="single" w:sz="4" w:space="0" w:color="auto"/>
            </w:tcBorders>
          </w:tcPr>
          <w:p w14:paraId="71492CCE" w14:textId="77777777" w:rsidR="002865B3" w:rsidRPr="00835C33" w:rsidRDefault="00624014">
            <w:pPr>
              <w:tabs>
                <w:tab w:val="left" w:pos="7260"/>
              </w:tabs>
              <w:spacing w:after="0" w:line="240" w:lineRule="auto"/>
              <w:rPr>
                <w:sz w:val="32"/>
                <w:szCs w:val="32"/>
              </w:rPr>
            </w:pPr>
            <w:r w:rsidRPr="00835C33">
              <w:rPr>
                <w:sz w:val="32"/>
                <w:szCs w:val="32"/>
              </w:rPr>
              <w:t>4(23.5)</w:t>
            </w:r>
          </w:p>
        </w:tc>
        <w:tc>
          <w:tcPr>
            <w:tcW w:w="1197" w:type="dxa"/>
            <w:gridSpan w:val="2"/>
            <w:tcBorders>
              <w:top w:val="single" w:sz="4" w:space="0" w:color="auto"/>
            </w:tcBorders>
          </w:tcPr>
          <w:p w14:paraId="1F48C3F6" w14:textId="77777777" w:rsidR="002865B3" w:rsidRPr="00835C33" w:rsidRDefault="00624014">
            <w:pPr>
              <w:tabs>
                <w:tab w:val="left" w:pos="7260"/>
              </w:tabs>
              <w:spacing w:after="0" w:line="240" w:lineRule="auto"/>
              <w:rPr>
                <w:sz w:val="32"/>
                <w:szCs w:val="32"/>
              </w:rPr>
            </w:pPr>
            <w:r w:rsidRPr="00835C33">
              <w:rPr>
                <w:sz w:val="32"/>
                <w:szCs w:val="32"/>
              </w:rPr>
              <w:t>4(23.5)</w:t>
            </w:r>
          </w:p>
        </w:tc>
        <w:tc>
          <w:tcPr>
            <w:tcW w:w="1197" w:type="dxa"/>
            <w:gridSpan w:val="2"/>
            <w:tcBorders>
              <w:top w:val="single" w:sz="4" w:space="0" w:color="auto"/>
            </w:tcBorders>
          </w:tcPr>
          <w:p w14:paraId="45928836" w14:textId="77777777" w:rsidR="002865B3" w:rsidRPr="00835C33" w:rsidRDefault="00624014">
            <w:pPr>
              <w:tabs>
                <w:tab w:val="left" w:pos="7260"/>
              </w:tabs>
              <w:spacing w:after="0" w:line="240" w:lineRule="auto"/>
              <w:rPr>
                <w:sz w:val="32"/>
                <w:szCs w:val="32"/>
              </w:rPr>
            </w:pPr>
            <w:r w:rsidRPr="00835C33">
              <w:rPr>
                <w:sz w:val="32"/>
                <w:szCs w:val="32"/>
              </w:rPr>
              <w:t>3(17.6)</w:t>
            </w:r>
          </w:p>
        </w:tc>
        <w:tc>
          <w:tcPr>
            <w:tcW w:w="1197" w:type="dxa"/>
            <w:tcBorders>
              <w:top w:val="single" w:sz="4" w:space="0" w:color="auto"/>
            </w:tcBorders>
          </w:tcPr>
          <w:p w14:paraId="21806346" w14:textId="77777777" w:rsidR="002865B3" w:rsidRPr="00835C33" w:rsidRDefault="00624014">
            <w:pPr>
              <w:tabs>
                <w:tab w:val="left" w:pos="7260"/>
              </w:tabs>
              <w:spacing w:after="0" w:line="240" w:lineRule="auto"/>
              <w:rPr>
                <w:sz w:val="32"/>
                <w:szCs w:val="32"/>
              </w:rPr>
            </w:pPr>
            <w:r w:rsidRPr="00835C33">
              <w:rPr>
                <w:sz w:val="32"/>
                <w:szCs w:val="32"/>
              </w:rPr>
              <w:t>4(23.5</w:t>
            </w:r>
          </w:p>
        </w:tc>
      </w:tr>
      <w:tr w:rsidR="002865B3" w:rsidRPr="00835C33" w14:paraId="2D370086" w14:textId="77777777">
        <w:tc>
          <w:tcPr>
            <w:tcW w:w="1197" w:type="dxa"/>
            <w:gridSpan w:val="2"/>
            <w:tcBorders>
              <w:bottom w:val="single" w:sz="4" w:space="0" w:color="auto"/>
            </w:tcBorders>
          </w:tcPr>
          <w:p w14:paraId="5AF95A6A" w14:textId="77777777" w:rsidR="002865B3" w:rsidRPr="00835C33" w:rsidRDefault="00624014">
            <w:pPr>
              <w:tabs>
                <w:tab w:val="left" w:pos="7260"/>
              </w:tabs>
              <w:spacing w:after="0" w:line="240" w:lineRule="auto"/>
              <w:rPr>
                <w:b/>
                <w:sz w:val="32"/>
                <w:szCs w:val="32"/>
              </w:rPr>
            </w:pPr>
            <w:r w:rsidRPr="00835C33">
              <w:rPr>
                <w:b/>
                <w:sz w:val="32"/>
                <w:szCs w:val="32"/>
              </w:rPr>
              <w:t>Softscreen</w:t>
            </w:r>
          </w:p>
        </w:tc>
        <w:tc>
          <w:tcPr>
            <w:tcW w:w="1197" w:type="dxa"/>
            <w:tcBorders>
              <w:bottom w:val="single" w:sz="4" w:space="0" w:color="auto"/>
            </w:tcBorders>
          </w:tcPr>
          <w:p w14:paraId="2B0E6D73" w14:textId="77777777" w:rsidR="002865B3" w:rsidRPr="00835C33" w:rsidRDefault="00624014">
            <w:pPr>
              <w:tabs>
                <w:tab w:val="left" w:pos="7260"/>
              </w:tabs>
              <w:spacing w:after="0" w:line="240" w:lineRule="auto"/>
              <w:rPr>
                <w:sz w:val="32"/>
                <w:szCs w:val="32"/>
              </w:rPr>
            </w:pPr>
            <w:r w:rsidRPr="00835C33">
              <w:rPr>
                <w:sz w:val="32"/>
                <w:szCs w:val="32"/>
              </w:rPr>
              <w:t>5(33.3)</w:t>
            </w:r>
          </w:p>
        </w:tc>
        <w:tc>
          <w:tcPr>
            <w:tcW w:w="1197" w:type="dxa"/>
            <w:tcBorders>
              <w:bottom w:val="single" w:sz="4" w:space="0" w:color="auto"/>
            </w:tcBorders>
          </w:tcPr>
          <w:p w14:paraId="63899F8E" w14:textId="77777777" w:rsidR="002865B3" w:rsidRPr="00835C33" w:rsidRDefault="00624014">
            <w:pPr>
              <w:tabs>
                <w:tab w:val="left" w:pos="7260"/>
              </w:tabs>
              <w:spacing w:after="0" w:line="240" w:lineRule="auto"/>
              <w:rPr>
                <w:sz w:val="32"/>
                <w:szCs w:val="32"/>
              </w:rPr>
            </w:pPr>
            <w:r w:rsidRPr="00835C33">
              <w:rPr>
                <w:sz w:val="32"/>
                <w:szCs w:val="32"/>
              </w:rPr>
              <w:t>2(13.3)</w:t>
            </w:r>
          </w:p>
        </w:tc>
        <w:tc>
          <w:tcPr>
            <w:tcW w:w="1197" w:type="dxa"/>
            <w:tcBorders>
              <w:bottom w:val="single" w:sz="4" w:space="0" w:color="auto"/>
            </w:tcBorders>
          </w:tcPr>
          <w:p w14:paraId="31BAEF11" w14:textId="77777777" w:rsidR="002865B3" w:rsidRPr="00835C33" w:rsidRDefault="00624014">
            <w:pPr>
              <w:tabs>
                <w:tab w:val="left" w:pos="7260"/>
              </w:tabs>
              <w:spacing w:after="0" w:line="240" w:lineRule="auto"/>
              <w:rPr>
                <w:sz w:val="32"/>
                <w:szCs w:val="32"/>
              </w:rPr>
            </w:pPr>
            <w:r w:rsidRPr="00835C33">
              <w:rPr>
                <w:sz w:val="32"/>
                <w:szCs w:val="32"/>
              </w:rPr>
              <w:t>5(33.3)</w:t>
            </w:r>
          </w:p>
        </w:tc>
        <w:tc>
          <w:tcPr>
            <w:tcW w:w="1197" w:type="dxa"/>
            <w:tcBorders>
              <w:bottom w:val="single" w:sz="4" w:space="0" w:color="auto"/>
            </w:tcBorders>
          </w:tcPr>
          <w:p w14:paraId="6B7228E7" w14:textId="77777777" w:rsidR="002865B3" w:rsidRPr="00835C33" w:rsidRDefault="00624014">
            <w:pPr>
              <w:tabs>
                <w:tab w:val="left" w:pos="7260"/>
              </w:tabs>
              <w:spacing w:after="0" w:line="240" w:lineRule="auto"/>
              <w:rPr>
                <w:sz w:val="32"/>
                <w:szCs w:val="32"/>
              </w:rPr>
            </w:pPr>
            <w:r w:rsidRPr="00835C33">
              <w:rPr>
                <w:sz w:val="32"/>
                <w:szCs w:val="32"/>
              </w:rPr>
              <w:t>0(0.0)</w:t>
            </w:r>
          </w:p>
        </w:tc>
        <w:tc>
          <w:tcPr>
            <w:tcW w:w="1197" w:type="dxa"/>
            <w:gridSpan w:val="2"/>
            <w:tcBorders>
              <w:bottom w:val="single" w:sz="4" w:space="0" w:color="auto"/>
            </w:tcBorders>
          </w:tcPr>
          <w:p w14:paraId="15981BEF" w14:textId="77777777" w:rsidR="002865B3" w:rsidRPr="00835C33" w:rsidRDefault="00624014">
            <w:pPr>
              <w:tabs>
                <w:tab w:val="left" w:pos="7260"/>
              </w:tabs>
              <w:spacing w:after="0" w:line="240" w:lineRule="auto"/>
              <w:rPr>
                <w:sz w:val="32"/>
                <w:szCs w:val="32"/>
              </w:rPr>
            </w:pPr>
            <w:r w:rsidRPr="00835C33">
              <w:rPr>
                <w:sz w:val="32"/>
                <w:szCs w:val="32"/>
              </w:rPr>
              <w:t>2(13.3)</w:t>
            </w:r>
          </w:p>
        </w:tc>
        <w:tc>
          <w:tcPr>
            <w:tcW w:w="1197" w:type="dxa"/>
            <w:gridSpan w:val="2"/>
            <w:tcBorders>
              <w:bottom w:val="single" w:sz="4" w:space="0" w:color="auto"/>
            </w:tcBorders>
          </w:tcPr>
          <w:p w14:paraId="0774569A" w14:textId="77777777" w:rsidR="002865B3" w:rsidRPr="00835C33" w:rsidRDefault="00624014">
            <w:pPr>
              <w:tabs>
                <w:tab w:val="left" w:pos="7260"/>
              </w:tabs>
              <w:spacing w:after="0" w:line="240" w:lineRule="auto"/>
              <w:rPr>
                <w:sz w:val="32"/>
                <w:szCs w:val="32"/>
              </w:rPr>
            </w:pPr>
            <w:r w:rsidRPr="00835C33">
              <w:rPr>
                <w:sz w:val="32"/>
                <w:szCs w:val="32"/>
              </w:rPr>
              <w:t>1(6.7)</w:t>
            </w:r>
          </w:p>
        </w:tc>
        <w:tc>
          <w:tcPr>
            <w:tcW w:w="1197" w:type="dxa"/>
            <w:tcBorders>
              <w:bottom w:val="single" w:sz="4" w:space="0" w:color="auto"/>
            </w:tcBorders>
          </w:tcPr>
          <w:p w14:paraId="152AFCF5" w14:textId="77777777" w:rsidR="002865B3" w:rsidRPr="00835C33" w:rsidRDefault="00624014">
            <w:pPr>
              <w:tabs>
                <w:tab w:val="left" w:pos="7260"/>
              </w:tabs>
              <w:spacing w:after="0" w:line="240" w:lineRule="auto"/>
              <w:rPr>
                <w:sz w:val="32"/>
                <w:szCs w:val="32"/>
              </w:rPr>
            </w:pPr>
            <w:r w:rsidRPr="00835C33">
              <w:rPr>
                <w:sz w:val="32"/>
                <w:szCs w:val="32"/>
              </w:rPr>
              <w:t>1(6.7)</w:t>
            </w:r>
          </w:p>
        </w:tc>
      </w:tr>
    </w:tbl>
    <w:p w14:paraId="321BCD07" w14:textId="77777777" w:rsidR="002865B3" w:rsidRPr="00835C33" w:rsidRDefault="00624014">
      <w:pPr>
        <w:tabs>
          <w:tab w:val="left" w:pos="7260"/>
        </w:tabs>
        <w:spacing w:line="240" w:lineRule="auto"/>
        <w:rPr>
          <w:sz w:val="32"/>
          <w:szCs w:val="32"/>
        </w:rPr>
      </w:pPr>
      <w:r w:rsidRPr="00835C33">
        <w:rPr>
          <w:sz w:val="32"/>
          <w:szCs w:val="32"/>
        </w:rPr>
        <w:t>(χ</w:t>
      </w:r>
      <w:r w:rsidRPr="00835C33">
        <w:rPr>
          <w:sz w:val="32"/>
          <w:szCs w:val="32"/>
          <w:vertAlign w:val="superscript"/>
        </w:rPr>
        <w:t>2</w:t>
      </w:r>
      <w:r w:rsidRPr="00835C33">
        <w:rPr>
          <w:sz w:val="32"/>
          <w:szCs w:val="32"/>
        </w:rPr>
        <w:t>=4.034; P&lt;0.05)</w:t>
      </w:r>
    </w:p>
    <w:p w14:paraId="6F954FCB" w14:textId="77777777" w:rsidR="002865B3" w:rsidRPr="00835C33" w:rsidRDefault="00624014">
      <w:pPr>
        <w:tabs>
          <w:tab w:val="left" w:pos="7260"/>
        </w:tabs>
        <w:spacing w:after="0" w:line="240" w:lineRule="auto"/>
        <w:rPr>
          <w:sz w:val="32"/>
          <w:szCs w:val="32"/>
        </w:rPr>
      </w:pPr>
      <w:r w:rsidRPr="00835C33">
        <w:rPr>
          <w:sz w:val="32"/>
          <w:szCs w:val="32"/>
        </w:rPr>
        <w:t>Keys</w:t>
      </w:r>
    </w:p>
    <w:p w14:paraId="4E231F2C" w14:textId="77777777" w:rsidR="002865B3" w:rsidRPr="00835C33" w:rsidRDefault="00624014">
      <w:pPr>
        <w:tabs>
          <w:tab w:val="left" w:pos="7260"/>
        </w:tabs>
        <w:spacing w:after="0" w:line="240" w:lineRule="auto"/>
        <w:rPr>
          <w:i/>
          <w:sz w:val="32"/>
          <w:szCs w:val="32"/>
        </w:rPr>
      </w:pPr>
      <w:r w:rsidRPr="00835C33">
        <w:rPr>
          <w:i/>
          <w:sz w:val="32"/>
          <w:szCs w:val="32"/>
        </w:rPr>
        <w:t>S. aureus: Staphylococcus aureus</w:t>
      </w:r>
    </w:p>
    <w:p w14:paraId="346FC1B6" w14:textId="77777777" w:rsidR="002865B3" w:rsidRPr="00835C33" w:rsidRDefault="00624014">
      <w:pPr>
        <w:tabs>
          <w:tab w:val="left" w:pos="7260"/>
        </w:tabs>
        <w:spacing w:after="0" w:line="240" w:lineRule="auto"/>
        <w:rPr>
          <w:i/>
          <w:sz w:val="32"/>
          <w:szCs w:val="32"/>
        </w:rPr>
      </w:pPr>
      <w:r w:rsidRPr="00835C33">
        <w:rPr>
          <w:i/>
          <w:sz w:val="32"/>
          <w:szCs w:val="32"/>
        </w:rPr>
        <w:t>E. coli: Escherichia coli</w:t>
      </w:r>
    </w:p>
    <w:p w14:paraId="3E673E15" w14:textId="77777777" w:rsidR="002865B3" w:rsidRPr="00835C33" w:rsidRDefault="00624014">
      <w:pPr>
        <w:tabs>
          <w:tab w:val="left" w:pos="7260"/>
        </w:tabs>
        <w:spacing w:after="0" w:line="240" w:lineRule="auto"/>
        <w:rPr>
          <w:i/>
          <w:sz w:val="32"/>
          <w:szCs w:val="32"/>
        </w:rPr>
      </w:pPr>
      <w:r w:rsidRPr="00835C33">
        <w:rPr>
          <w:i/>
          <w:sz w:val="32"/>
          <w:szCs w:val="32"/>
        </w:rPr>
        <w:t>CoNS: Coagulase-Negative Staphylococcus</w:t>
      </w:r>
    </w:p>
    <w:p w14:paraId="19C572BD" w14:textId="77777777" w:rsidR="002865B3" w:rsidRPr="00835C33" w:rsidRDefault="00624014">
      <w:pPr>
        <w:tabs>
          <w:tab w:val="left" w:pos="7260"/>
        </w:tabs>
        <w:spacing w:after="0" w:line="240" w:lineRule="auto"/>
        <w:rPr>
          <w:sz w:val="32"/>
          <w:szCs w:val="32"/>
        </w:rPr>
      </w:pPr>
      <w:r w:rsidRPr="00835C33">
        <w:rPr>
          <w:sz w:val="32"/>
          <w:szCs w:val="32"/>
        </w:rPr>
        <w:t>Spp: Species</w:t>
      </w:r>
    </w:p>
    <w:p w14:paraId="46CF7E99" w14:textId="77777777" w:rsidR="002865B3" w:rsidRPr="00835C33" w:rsidRDefault="002865B3">
      <w:pPr>
        <w:tabs>
          <w:tab w:val="left" w:pos="7260"/>
        </w:tabs>
        <w:rPr>
          <w:i/>
          <w:sz w:val="32"/>
          <w:szCs w:val="32"/>
        </w:rPr>
      </w:pPr>
    </w:p>
    <w:p w14:paraId="2138876E" w14:textId="77777777" w:rsidR="002865B3" w:rsidRPr="00835C33" w:rsidRDefault="00624014">
      <w:pPr>
        <w:tabs>
          <w:tab w:val="left" w:pos="7260"/>
        </w:tabs>
        <w:rPr>
          <w:sz w:val="32"/>
          <w:szCs w:val="32"/>
        </w:rPr>
      </w:pPr>
      <w:r w:rsidRPr="00835C33">
        <w:rPr>
          <w:sz w:val="32"/>
          <w:szCs w:val="32"/>
        </w:rPr>
        <w:t xml:space="preserve">Table 3 describes sex related prevalence and showed that mobile phones from female recorded a higher prevalence of 100.0% (24/24) </w:t>
      </w:r>
      <w:r w:rsidRPr="00835C33">
        <w:rPr>
          <w:sz w:val="32"/>
          <w:szCs w:val="32"/>
        </w:rPr>
        <w:lastRenderedPageBreak/>
        <w:t>than mal</w:t>
      </w:r>
      <w:r w:rsidRPr="00835C33">
        <w:rPr>
          <w:sz w:val="32"/>
          <w:szCs w:val="32"/>
        </w:rPr>
        <w:t>e, 62.5 (5/8) with significant difference (χ</w:t>
      </w:r>
      <w:r w:rsidRPr="00835C33">
        <w:rPr>
          <w:sz w:val="32"/>
          <w:szCs w:val="32"/>
          <w:vertAlign w:val="superscript"/>
        </w:rPr>
        <w:t>2</w:t>
      </w:r>
      <w:r w:rsidRPr="00835C33">
        <w:rPr>
          <w:sz w:val="32"/>
          <w:szCs w:val="32"/>
        </w:rPr>
        <w:t>=9.931; P&lt;0.05) as seen below.</w:t>
      </w:r>
    </w:p>
    <w:p w14:paraId="10B04441" w14:textId="77777777" w:rsidR="002865B3" w:rsidRPr="00835C33" w:rsidRDefault="00624014">
      <w:pPr>
        <w:pStyle w:val="Heading2"/>
        <w:spacing w:line="240" w:lineRule="auto"/>
        <w:rPr>
          <w:sz w:val="32"/>
          <w:szCs w:val="32"/>
        </w:rPr>
      </w:pPr>
      <w:bookmarkStart w:id="34" w:name="_Toc27415359"/>
      <w:bookmarkStart w:id="35" w:name="_Toc27416923"/>
      <w:bookmarkStart w:id="36" w:name="_Toc27479956"/>
      <w:r w:rsidRPr="00835C33">
        <w:rPr>
          <w:sz w:val="32"/>
          <w:szCs w:val="32"/>
        </w:rPr>
        <w:t>Table 3: Percentage Prevalence of Bacteria based on sex</w:t>
      </w:r>
      <w:bookmarkEnd w:id="34"/>
      <w:bookmarkEnd w:id="35"/>
      <w:bookmarkEnd w:id="36"/>
    </w:p>
    <w:tbl>
      <w:tblPr>
        <w:tblW w:w="0" w:type="auto"/>
        <w:tblLook w:val="04A0" w:firstRow="1" w:lastRow="0" w:firstColumn="1" w:lastColumn="0" w:noHBand="0" w:noVBand="1"/>
      </w:tblPr>
      <w:tblGrid>
        <w:gridCol w:w="2947"/>
        <w:gridCol w:w="2907"/>
        <w:gridCol w:w="3002"/>
      </w:tblGrid>
      <w:tr w:rsidR="002865B3" w:rsidRPr="00835C33" w14:paraId="1205497A" w14:textId="77777777">
        <w:tc>
          <w:tcPr>
            <w:tcW w:w="2947" w:type="dxa"/>
            <w:tcBorders>
              <w:top w:val="single" w:sz="4" w:space="0" w:color="auto"/>
              <w:bottom w:val="single" w:sz="4" w:space="0" w:color="auto"/>
            </w:tcBorders>
            <w:shd w:val="clear" w:color="auto" w:fill="auto"/>
          </w:tcPr>
          <w:p w14:paraId="55373B6B" w14:textId="77777777" w:rsidR="002865B3" w:rsidRPr="00835C33" w:rsidRDefault="00624014">
            <w:pPr>
              <w:tabs>
                <w:tab w:val="left" w:pos="7260"/>
              </w:tabs>
              <w:spacing w:after="0" w:line="240" w:lineRule="auto"/>
              <w:rPr>
                <w:b/>
                <w:sz w:val="32"/>
                <w:szCs w:val="32"/>
              </w:rPr>
            </w:pPr>
            <w:r w:rsidRPr="00835C33">
              <w:rPr>
                <w:b/>
                <w:sz w:val="32"/>
                <w:szCs w:val="32"/>
              </w:rPr>
              <w:t>Sex</w:t>
            </w:r>
          </w:p>
        </w:tc>
        <w:tc>
          <w:tcPr>
            <w:tcW w:w="2907" w:type="dxa"/>
            <w:tcBorders>
              <w:top w:val="single" w:sz="4" w:space="0" w:color="auto"/>
              <w:bottom w:val="single" w:sz="4" w:space="0" w:color="auto"/>
            </w:tcBorders>
            <w:shd w:val="clear" w:color="auto" w:fill="auto"/>
          </w:tcPr>
          <w:p w14:paraId="42EF4E7D" w14:textId="77777777" w:rsidR="002865B3" w:rsidRPr="00835C33" w:rsidRDefault="00624014">
            <w:pPr>
              <w:tabs>
                <w:tab w:val="left" w:pos="7260"/>
              </w:tabs>
              <w:spacing w:after="0" w:line="240" w:lineRule="auto"/>
              <w:rPr>
                <w:b/>
                <w:sz w:val="32"/>
                <w:szCs w:val="32"/>
              </w:rPr>
            </w:pPr>
            <w:r w:rsidRPr="00835C33">
              <w:rPr>
                <w:b/>
                <w:sz w:val="32"/>
                <w:szCs w:val="32"/>
              </w:rPr>
              <w:t>No of MP sampled</w:t>
            </w:r>
          </w:p>
        </w:tc>
        <w:tc>
          <w:tcPr>
            <w:tcW w:w="3002" w:type="dxa"/>
            <w:tcBorders>
              <w:top w:val="single" w:sz="4" w:space="0" w:color="auto"/>
              <w:bottom w:val="single" w:sz="4" w:space="0" w:color="auto"/>
            </w:tcBorders>
            <w:shd w:val="clear" w:color="auto" w:fill="auto"/>
          </w:tcPr>
          <w:p w14:paraId="71A2EA59" w14:textId="77777777" w:rsidR="002865B3" w:rsidRPr="00835C33" w:rsidRDefault="00624014">
            <w:pPr>
              <w:tabs>
                <w:tab w:val="left" w:pos="7260"/>
              </w:tabs>
              <w:spacing w:after="0" w:line="240" w:lineRule="auto"/>
              <w:rPr>
                <w:b/>
                <w:sz w:val="32"/>
                <w:szCs w:val="32"/>
              </w:rPr>
            </w:pPr>
            <w:r w:rsidRPr="00835C33">
              <w:rPr>
                <w:b/>
                <w:sz w:val="32"/>
                <w:szCs w:val="32"/>
              </w:rPr>
              <w:t>Prevalence rate (%)</w:t>
            </w:r>
          </w:p>
        </w:tc>
      </w:tr>
      <w:tr w:rsidR="002865B3" w:rsidRPr="00835C33" w14:paraId="7D45FC85" w14:textId="77777777">
        <w:tc>
          <w:tcPr>
            <w:tcW w:w="2947" w:type="dxa"/>
            <w:tcBorders>
              <w:top w:val="single" w:sz="4" w:space="0" w:color="auto"/>
            </w:tcBorders>
            <w:shd w:val="clear" w:color="auto" w:fill="auto"/>
          </w:tcPr>
          <w:p w14:paraId="6FE08B95" w14:textId="77777777" w:rsidR="002865B3" w:rsidRPr="00835C33" w:rsidRDefault="00624014">
            <w:pPr>
              <w:tabs>
                <w:tab w:val="left" w:pos="7260"/>
              </w:tabs>
              <w:spacing w:after="0" w:line="240" w:lineRule="auto"/>
              <w:rPr>
                <w:b/>
                <w:sz w:val="32"/>
                <w:szCs w:val="32"/>
              </w:rPr>
            </w:pPr>
            <w:r w:rsidRPr="00835C33">
              <w:rPr>
                <w:b/>
                <w:sz w:val="32"/>
                <w:szCs w:val="32"/>
              </w:rPr>
              <w:t>Male</w:t>
            </w:r>
          </w:p>
        </w:tc>
        <w:tc>
          <w:tcPr>
            <w:tcW w:w="2907" w:type="dxa"/>
            <w:tcBorders>
              <w:top w:val="single" w:sz="4" w:space="0" w:color="auto"/>
            </w:tcBorders>
            <w:shd w:val="clear" w:color="auto" w:fill="auto"/>
          </w:tcPr>
          <w:p w14:paraId="1457D129" w14:textId="77777777" w:rsidR="002865B3" w:rsidRPr="00835C33" w:rsidRDefault="00624014">
            <w:pPr>
              <w:tabs>
                <w:tab w:val="left" w:pos="7260"/>
              </w:tabs>
              <w:spacing w:after="0" w:line="240" w:lineRule="auto"/>
              <w:rPr>
                <w:sz w:val="32"/>
                <w:szCs w:val="32"/>
              </w:rPr>
            </w:pPr>
            <w:r w:rsidRPr="00835C33">
              <w:rPr>
                <w:sz w:val="32"/>
                <w:szCs w:val="32"/>
              </w:rPr>
              <w:t>8</w:t>
            </w:r>
          </w:p>
        </w:tc>
        <w:tc>
          <w:tcPr>
            <w:tcW w:w="3002" w:type="dxa"/>
            <w:tcBorders>
              <w:top w:val="single" w:sz="4" w:space="0" w:color="auto"/>
            </w:tcBorders>
            <w:shd w:val="clear" w:color="auto" w:fill="auto"/>
          </w:tcPr>
          <w:p w14:paraId="07FFD974" w14:textId="77777777" w:rsidR="002865B3" w:rsidRPr="00835C33" w:rsidRDefault="00624014">
            <w:pPr>
              <w:tabs>
                <w:tab w:val="left" w:pos="7260"/>
              </w:tabs>
              <w:spacing w:after="0" w:line="240" w:lineRule="auto"/>
              <w:ind w:left="720" w:hanging="720"/>
              <w:rPr>
                <w:sz w:val="32"/>
                <w:szCs w:val="32"/>
              </w:rPr>
            </w:pPr>
            <w:r w:rsidRPr="00835C33">
              <w:rPr>
                <w:sz w:val="32"/>
                <w:szCs w:val="32"/>
              </w:rPr>
              <w:t>5(62.5)</w:t>
            </w:r>
          </w:p>
        </w:tc>
      </w:tr>
      <w:tr w:rsidR="002865B3" w:rsidRPr="00835C33" w14:paraId="25B7D0EC" w14:textId="77777777">
        <w:tc>
          <w:tcPr>
            <w:tcW w:w="2947" w:type="dxa"/>
            <w:tcBorders>
              <w:bottom w:val="single" w:sz="4" w:space="0" w:color="auto"/>
            </w:tcBorders>
            <w:shd w:val="clear" w:color="auto" w:fill="auto"/>
          </w:tcPr>
          <w:p w14:paraId="00F5822A" w14:textId="77777777" w:rsidR="002865B3" w:rsidRPr="00835C33" w:rsidRDefault="00624014">
            <w:pPr>
              <w:tabs>
                <w:tab w:val="left" w:pos="7260"/>
              </w:tabs>
              <w:spacing w:after="0" w:line="240" w:lineRule="auto"/>
              <w:rPr>
                <w:b/>
                <w:sz w:val="32"/>
                <w:szCs w:val="32"/>
              </w:rPr>
            </w:pPr>
            <w:r w:rsidRPr="00835C33">
              <w:rPr>
                <w:b/>
                <w:sz w:val="32"/>
                <w:szCs w:val="32"/>
              </w:rPr>
              <w:t>Female</w:t>
            </w:r>
          </w:p>
          <w:p w14:paraId="658F44DF" w14:textId="77777777" w:rsidR="002865B3" w:rsidRPr="00835C33" w:rsidRDefault="00624014">
            <w:pPr>
              <w:tabs>
                <w:tab w:val="left" w:pos="7260"/>
              </w:tabs>
              <w:spacing w:after="0" w:line="240" w:lineRule="auto"/>
              <w:rPr>
                <w:b/>
                <w:sz w:val="32"/>
                <w:szCs w:val="32"/>
              </w:rPr>
            </w:pPr>
            <w:r w:rsidRPr="00835C33">
              <w:rPr>
                <w:b/>
                <w:sz w:val="32"/>
                <w:szCs w:val="32"/>
              </w:rPr>
              <w:t xml:space="preserve">Total </w:t>
            </w:r>
          </w:p>
        </w:tc>
        <w:tc>
          <w:tcPr>
            <w:tcW w:w="2907" w:type="dxa"/>
            <w:tcBorders>
              <w:bottom w:val="single" w:sz="4" w:space="0" w:color="auto"/>
            </w:tcBorders>
            <w:shd w:val="clear" w:color="auto" w:fill="auto"/>
          </w:tcPr>
          <w:p w14:paraId="44520105" w14:textId="77777777" w:rsidR="002865B3" w:rsidRPr="00835C33" w:rsidRDefault="00624014">
            <w:pPr>
              <w:tabs>
                <w:tab w:val="left" w:pos="7260"/>
              </w:tabs>
              <w:spacing w:after="0" w:line="240" w:lineRule="auto"/>
              <w:rPr>
                <w:sz w:val="32"/>
                <w:szCs w:val="32"/>
              </w:rPr>
            </w:pPr>
            <w:r w:rsidRPr="00835C33">
              <w:rPr>
                <w:sz w:val="32"/>
                <w:szCs w:val="32"/>
              </w:rPr>
              <w:t>24</w:t>
            </w:r>
          </w:p>
          <w:p w14:paraId="18FDF23D" w14:textId="77777777" w:rsidR="002865B3" w:rsidRPr="00835C33" w:rsidRDefault="00624014">
            <w:pPr>
              <w:tabs>
                <w:tab w:val="left" w:pos="7260"/>
              </w:tabs>
              <w:spacing w:after="0" w:line="240" w:lineRule="auto"/>
              <w:rPr>
                <w:sz w:val="32"/>
                <w:szCs w:val="32"/>
              </w:rPr>
            </w:pPr>
            <w:r w:rsidRPr="00835C33">
              <w:rPr>
                <w:sz w:val="32"/>
                <w:szCs w:val="32"/>
              </w:rPr>
              <w:t>32</w:t>
            </w:r>
          </w:p>
        </w:tc>
        <w:tc>
          <w:tcPr>
            <w:tcW w:w="3002" w:type="dxa"/>
            <w:tcBorders>
              <w:bottom w:val="single" w:sz="4" w:space="0" w:color="auto"/>
            </w:tcBorders>
            <w:shd w:val="clear" w:color="auto" w:fill="auto"/>
          </w:tcPr>
          <w:p w14:paraId="6142C455" w14:textId="77777777" w:rsidR="002865B3" w:rsidRPr="00835C33" w:rsidRDefault="00624014">
            <w:pPr>
              <w:tabs>
                <w:tab w:val="left" w:pos="7260"/>
              </w:tabs>
              <w:spacing w:after="0" w:line="240" w:lineRule="auto"/>
              <w:rPr>
                <w:sz w:val="32"/>
                <w:szCs w:val="32"/>
              </w:rPr>
            </w:pPr>
            <w:r w:rsidRPr="00835C33">
              <w:rPr>
                <w:sz w:val="32"/>
                <w:szCs w:val="32"/>
              </w:rPr>
              <w:t>24(100.0)</w:t>
            </w:r>
          </w:p>
          <w:p w14:paraId="5972D73B" w14:textId="77777777" w:rsidR="002865B3" w:rsidRPr="00835C33" w:rsidRDefault="00624014">
            <w:pPr>
              <w:tabs>
                <w:tab w:val="left" w:pos="7260"/>
              </w:tabs>
              <w:spacing w:after="0" w:line="240" w:lineRule="auto"/>
              <w:rPr>
                <w:sz w:val="32"/>
                <w:szCs w:val="32"/>
              </w:rPr>
            </w:pPr>
            <w:r w:rsidRPr="00835C33">
              <w:rPr>
                <w:sz w:val="32"/>
                <w:szCs w:val="32"/>
              </w:rPr>
              <w:t>29(90.6)</w:t>
            </w:r>
          </w:p>
        </w:tc>
      </w:tr>
    </w:tbl>
    <w:p w14:paraId="17D6A316" w14:textId="77777777" w:rsidR="002865B3" w:rsidRPr="00835C33" w:rsidRDefault="00624014">
      <w:pPr>
        <w:tabs>
          <w:tab w:val="left" w:pos="7260"/>
        </w:tabs>
        <w:spacing w:after="0" w:line="240" w:lineRule="auto"/>
        <w:rPr>
          <w:sz w:val="32"/>
          <w:szCs w:val="32"/>
        </w:rPr>
      </w:pPr>
      <w:r w:rsidRPr="00835C33">
        <w:rPr>
          <w:sz w:val="32"/>
          <w:szCs w:val="32"/>
        </w:rPr>
        <w:t>(χ</w:t>
      </w:r>
      <w:r w:rsidRPr="00835C33">
        <w:rPr>
          <w:sz w:val="32"/>
          <w:szCs w:val="32"/>
          <w:vertAlign w:val="superscript"/>
        </w:rPr>
        <w:t>2</w:t>
      </w:r>
      <w:r w:rsidRPr="00835C33">
        <w:rPr>
          <w:sz w:val="32"/>
          <w:szCs w:val="32"/>
        </w:rPr>
        <w:t>=9.931; P=0.002)</w:t>
      </w:r>
    </w:p>
    <w:p w14:paraId="203B430F" w14:textId="77777777" w:rsidR="002865B3" w:rsidRPr="00835C33" w:rsidRDefault="00624014">
      <w:pPr>
        <w:spacing w:after="0" w:line="240" w:lineRule="auto"/>
        <w:rPr>
          <w:sz w:val="32"/>
          <w:szCs w:val="32"/>
        </w:rPr>
      </w:pPr>
      <w:r w:rsidRPr="00835C33">
        <w:rPr>
          <w:sz w:val="32"/>
          <w:szCs w:val="32"/>
        </w:rPr>
        <w:t>Key</w:t>
      </w:r>
    </w:p>
    <w:p w14:paraId="1C88558B" w14:textId="77777777" w:rsidR="002865B3" w:rsidRPr="00835C33" w:rsidRDefault="00624014">
      <w:pPr>
        <w:spacing w:line="240" w:lineRule="auto"/>
        <w:rPr>
          <w:sz w:val="32"/>
          <w:szCs w:val="32"/>
        </w:rPr>
      </w:pPr>
      <w:r w:rsidRPr="00835C33">
        <w:rPr>
          <w:sz w:val="32"/>
          <w:szCs w:val="32"/>
        </w:rPr>
        <w:t>MP: Mobile Phone</w:t>
      </w:r>
    </w:p>
    <w:p w14:paraId="354666BA" w14:textId="77777777" w:rsidR="002865B3" w:rsidRPr="00835C33" w:rsidRDefault="00624014">
      <w:pPr>
        <w:tabs>
          <w:tab w:val="left" w:pos="7260"/>
        </w:tabs>
        <w:rPr>
          <w:sz w:val="32"/>
          <w:szCs w:val="32"/>
        </w:rPr>
      </w:pPr>
      <w:r w:rsidRPr="00835C33">
        <w:rPr>
          <w:sz w:val="32"/>
          <w:szCs w:val="32"/>
        </w:rPr>
        <w:t xml:space="preserve">Table 4 as seen below shows the frequency of bacteria isolated based on sex of inpatients. The isolated bacteria species from mobile phones of male inpatients are </w:t>
      </w:r>
      <w:r w:rsidRPr="00835C33">
        <w:rPr>
          <w:i/>
          <w:sz w:val="32"/>
          <w:szCs w:val="32"/>
        </w:rPr>
        <w:t xml:space="preserve">Staphylococcus aureus </w:t>
      </w:r>
      <w:r w:rsidRPr="00835C33">
        <w:rPr>
          <w:sz w:val="32"/>
          <w:szCs w:val="32"/>
        </w:rPr>
        <w:t>37.5% (3/8)</w:t>
      </w:r>
      <w:r w:rsidRPr="00835C33">
        <w:rPr>
          <w:i/>
          <w:sz w:val="32"/>
          <w:szCs w:val="32"/>
        </w:rPr>
        <w:t xml:space="preserve">, E. coli </w:t>
      </w:r>
      <w:r w:rsidRPr="00835C33">
        <w:rPr>
          <w:sz w:val="32"/>
          <w:szCs w:val="32"/>
        </w:rPr>
        <w:t xml:space="preserve">25.0% (2/8), CoNS 12.5% (1/8), </w:t>
      </w:r>
      <w:r w:rsidRPr="00835C33">
        <w:rPr>
          <w:i/>
          <w:sz w:val="32"/>
          <w:szCs w:val="32"/>
        </w:rPr>
        <w:t>Ps</w:t>
      </w:r>
      <w:r w:rsidRPr="00835C33">
        <w:rPr>
          <w:i/>
          <w:sz w:val="32"/>
          <w:szCs w:val="32"/>
        </w:rPr>
        <w:t xml:space="preserve">eudomonas spp </w:t>
      </w:r>
      <w:r w:rsidRPr="00835C33">
        <w:rPr>
          <w:sz w:val="32"/>
          <w:szCs w:val="32"/>
        </w:rPr>
        <w:t xml:space="preserve">0.0% (0/8), </w:t>
      </w:r>
      <w:r w:rsidRPr="00835C33">
        <w:rPr>
          <w:i/>
          <w:sz w:val="32"/>
          <w:szCs w:val="32"/>
        </w:rPr>
        <w:t xml:space="preserve">Streptococcus spp </w:t>
      </w:r>
      <w:r w:rsidRPr="00835C33">
        <w:rPr>
          <w:sz w:val="32"/>
          <w:szCs w:val="32"/>
        </w:rPr>
        <w:t xml:space="preserve">0.0% (0/8), </w:t>
      </w:r>
      <w:r w:rsidRPr="00835C33">
        <w:rPr>
          <w:i/>
          <w:sz w:val="32"/>
          <w:szCs w:val="32"/>
        </w:rPr>
        <w:t xml:space="preserve">Klebsiella spp </w:t>
      </w:r>
      <w:r w:rsidRPr="00835C33">
        <w:rPr>
          <w:sz w:val="32"/>
          <w:szCs w:val="32"/>
        </w:rPr>
        <w:t xml:space="preserve">0.0% (0/8) and </w:t>
      </w:r>
      <w:r w:rsidRPr="00835C33">
        <w:rPr>
          <w:i/>
          <w:sz w:val="32"/>
          <w:szCs w:val="32"/>
        </w:rPr>
        <w:t>Enterococcus spp</w:t>
      </w:r>
      <w:r w:rsidRPr="00835C33">
        <w:rPr>
          <w:sz w:val="32"/>
          <w:szCs w:val="32"/>
        </w:rPr>
        <w:t xml:space="preserve"> 12.5% (1/8).  The bacteria isolated from mobile phones of female inpatients are </w:t>
      </w:r>
      <w:r w:rsidRPr="00835C33">
        <w:rPr>
          <w:i/>
          <w:sz w:val="32"/>
          <w:szCs w:val="32"/>
        </w:rPr>
        <w:t xml:space="preserve">Staphylococcus aureus </w:t>
      </w:r>
      <w:r w:rsidRPr="00835C33">
        <w:rPr>
          <w:sz w:val="32"/>
          <w:szCs w:val="32"/>
        </w:rPr>
        <w:t>50.0% (12/24)</w:t>
      </w:r>
      <w:r w:rsidRPr="00835C33">
        <w:rPr>
          <w:i/>
          <w:sz w:val="32"/>
          <w:szCs w:val="32"/>
        </w:rPr>
        <w:t xml:space="preserve">, E. coli </w:t>
      </w:r>
      <w:r w:rsidRPr="00835C33">
        <w:rPr>
          <w:sz w:val="32"/>
          <w:szCs w:val="32"/>
        </w:rPr>
        <w:t>37.5% (9/24), CoNS 20.8% (5/</w:t>
      </w:r>
      <w:r w:rsidRPr="00835C33">
        <w:rPr>
          <w:sz w:val="32"/>
          <w:szCs w:val="32"/>
        </w:rPr>
        <w:t xml:space="preserve">24), </w:t>
      </w:r>
      <w:r w:rsidRPr="00835C33">
        <w:rPr>
          <w:i/>
          <w:sz w:val="32"/>
          <w:szCs w:val="32"/>
        </w:rPr>
        <w:t xml:space="preserve">Pseudomonas spp </w:t>
      </w:r>
      <w:r w:rsidRPr="00835C33">
        <w:rPr>
          <w:sz w:val="32"/>
          <w:szCs w:val="32"/>
        </w:rPr>
        <w:t xml:space="preserve">25.0% (6/24), </w:t>
      </w:r>
      <w:r w:rsidRPr="00835C33">
        <w:rPr>
          <w:i/>
          <w:sz w:val="32"/>
          <w:szCs w:val="32"/>
        </w:rPr>
        <w:t xml:space="preserve">Streptococcus spp </w:t>
      </w:r>
      <w:r w:rsidRPr="00835C33">
        <w:rPr>
          <w:sz w:val="32"/>
          <w:szCs w:val="32"/>
        </w:rPr>
        <w:t xml:space="preserve">20.8% (5/24), </w:t>
      </w:r>
      <w:r w:rsidRPr="00835C33">
        <w:rPr>
          <w:i/>
          <w:sz w:val="32"/>
          <w:szCs w:val="32"/>
        </w:rPr>
        <w:t xml:space="preserve">Klebsiella spp </w:t>
      </w:r>
      <w:r w:rsidRPr="00835C33">
        <w:rPr>
          <w:sz w:val="32"/>
          <w:szCs w:val="32"/>
        </w:rPr>
        <w:t xml:space="preserve">16.7% (4/24) and </w:t>
      </w:r>
      <w:r w:rsidRPr="00835C33">
        <w:rPr>
          <w:i/>
          <w:sz w:val="32"/>
          <w:szCs w:val="32"/>
        </w:rPr>
        <w:t>Enterococcus spp</w:t>
      </w:r>
      <w:r w:rsidRPr="00835C33">
        <w:rPr>
          <w:sz w:val="32"/>
          <w:szCs w:val="32"/>
        </w:rPr>
        <w:t xml:space="preserve">12.5% (3/24). It was noted that </w:t>
      </w:r>
      <w:r w:rsidRPr="00835C33">
        <w:rPr>
          <w:i/>
          <w:sz w:val="32"/>
          <w:szCs w:val="32"/>
        </w:rPr>
        <w:lastRenderedPageBreak/>
        <w:t xml:space="preserve">Pseudomonas species </w:t>
      </w:r>
      <w:r w:rsidRPr="00835C33">
        <w:rPr>
          <w:sz w:val="32"/>
          <w:szCs w:val="32"/>
        </w:rPr>
        <w:t>recorded higher prevalence of 25.0% (6/24) among females than males 0.0% (0/8) with a sta</w:t>
      </w:r>
      <w:r w:rsidRPr="00835C33">
        <w:rPr>
          <w:sz w:val="32"/>
          <w:szCs w:val="32"/>
        </w:rPr>
        <w:t>tistically non-significant difference (χ</w:t>
      </w:r>
      <w:r w:rsidRPr="00835C33">
        <w:rPr>
          <w:sz w:val="32"/>
          <w:szCs w:val="32"/>
          <w:vertAlign w:val="superscript"/>
        </w:rPr>
        <w:t>2</w:t>
      </w:r>
      <w:r w:rsidRPr="00835C33">
        <w:rPr>
          <w:sz w:val="32"/>
          <w:szCs w:val="32"/>
        </w:rPr>
        <w:t>=2.462; P&gt;0.05).</w:t>
      </w:r>
    </w:p>
    <w:p w14:paraId="68DFAE02" w14:textId="77777777" w:rsidR="002865B3" w:rsidRPr="00835C33" w:rsidRDefault="00624014">
      <w:pPr>
        <w:pStyle w:val="Heading2"/>
        <w:spacing w:line="240" w:lineRule="auto"/>
        <w:rPr>
          <w:sz w:val="32"/>
          <w:szCs w:val="32"/>
        </w:rPr>
      </w:pPr>
      <w:bookmarkStart w:id="37" w:name="_Toc27415362"/>
      <w:bookmarkStart w:id="38" w:name="_Toc27416926"/>
      <w:bookmarkStart w:id="39" w:name="_Toc27479959"/>
      <w:r w:rsidRPr="00835C33">
        <w:rPr>
          <w:sz w:val="32"/>
          <w:szCs w:val="32"/>
        </w:rPr>
        <w:t>Table 4: Occurrence of Isolated Bacteria for sex in the Study</w:t>
      </w:r>
      <w:bookmarkEnd w:id="37"/>
      <w:bookmarkEnd w:id="38"/>
      <w:bookmarkEnd w:id="39"/>
    </w:p>
    <w:tbl>
      <w:tblPr>
        <w:tblW w:w="0" w:type="auto"/>
        <w:tblLayout w:type="fixed"/>
        <w:tblLook w:val="06A0" w:firstRow="1" w:lastRow="0" w:firstColumn="1" w:lastColumn="0" w:noHBand="1" w:noVBand="1"/>
      </w:tblPr>
      <w:tblGrid>
        <w:gridCol w:w="1197"/>
        <w:gridCol w:w="801"/>
        <w:gridCol w:w="396"/>
        <w:gridCol w:w="1197"/>
        <w:gridCol w:w="1197"/>
        <w:gridCol w:w="1197"/>
        <w:gridCol w:w="1053"/>
        <w:gridCol w:w="144"/>
        <w:gridCol w:w="1197"/>
        <w:gridCol w:w="1179"/>
        <w:gridCol w:w="18"/>
      </w:tblGrid>
      <w:tr w:rsidR="002865B3" w:rsidRPr="00835C33" w14:paraId="7AE42854" w14:textId="77777777">
        <w:trPr>
          <w:gridAfter w:val="1"/>
          <w:wAfter w:w="18" w:type="dxa"/>
        </w:trPr>
        <w:tc>
          <w:tcPr>
            <w:tcW w:w="1998" w:type="dxa"/>
            <w:gridSpan w:val="2"/>
            <w:tcBorders>
              <w:top w:val="single" w:sz="4" w:space="0" w:color="auto"/>
            </w:tcBorders>
          </w:tcPr>
          <w:p w14:paraId="682364A8" w14:textId="77777777" w:rsidR="002865B3" w:rsidRPr="00835C33" w:rsidRDefault="00624014">
            <w:pPr>
              <w:tabs>
                <w:tab w:val="left" w:pos="7260"/>
              </w:tabs>
              <w:spacing w:after="0" w:line="240" w:lineRule="auto"/>
              <w:rPr>
                <w:b/>
                <w:sz w:val="32"/>
                <w:szCs w:val="32"/>
              </w:rPr>
            </w:pPr>
            <w:r w:rsidRPr="00835C33">
              <w:rPr>
                <w:b/>
                <w:sz w:val="32"/>
                <w:szCs w:val="32"/>
              </w:rPr>
              <w:t>Sex</w:t>
            </w:r>
          </w:p>
        </w:tc>
        <w:tc>
          <w:tcPr>
            <w:tcW w:w="5040" w:type="dxa"/>
            <w:gridSpan w:val="5"/>
            <w:tcBorders>
              <w:top w:val="single" w:sz="4" w:space="0" w:color="auto"/>
            </w:tcBorders>
          </w:tcPr>
          <w:p w14:paraId="30D96A62" w14:textId="77777777" w:rsidR="002865B3" w:rsidRPr="00835C33" w:rsidRDefault="00624014">
            <w:pPr>
              <w:tabs>
                <w:tab w:val="left" w:pos="7260"/>
              </w:tabs>
              <w:spacing w:after="0" w:line="240" w:lineRule="auto"/>
              <w:rPr>
                <w:b/>
                <w:sz w:val="32"/>
                <w:szCs w:val="32"/>
              </w:rPr>
            </w:pPr>
            <w:r w:rsidRPr="00835C33">
              <w:rPr>
                <w:b/>
                <w:sz w:val="32"/>
                <w:szCs w:val="32"/>
              </w:rPr>
              <w:t xml:space="preserve">                 Bacteria (%)    N=32</w:t>
            </w:r>
          </w:p>
        </w:tc>
        <w:tc>
          <w:tcPr>
            <w:tcW w:w="2520" w:type="dxa"/>
            <w:gridSpan w:val="3"/>
            <w:tcBorders>
              <w:top w:val="single" w:sz="4" w:space="0" w:color="auto"/>
            </w:tcBorders>
          </w:tcPr>
          <w:p w14:paraId="1FD2F3EA" w14:textId="77777777" w:rsidR="002865B3" w:rsidRPr="00835C33" w:rsidRDefault="002865B3">
            <w:pPr>
              <w:tabs>
                <w:tab w:val="left" w:pos="7260"/>
              </w:tabs>
              <w:spacing w:after="0" w:line="240" w:lineRule="auto"/>
              <w:rPr>
                <w:b/>
                <w:sz w:val="32"/>
                <w:szCs w:val="32"/>
              </w:rPr>
            </w:pPr>
          </w:p>
        </w:tc>
      </w:tr>
      <w:tr w:rsidR="002865B3" w:rsidRPr="00835C33" w14:paraId="063BC02F" w14:textId="77777777">
        <w:tc>
          <w:tcPr>
            <w:tcW w:w="1197" w:type="dxa"/>
            <w:tcBorders>
              <w:bottom w:val="single" w:sz="4" w:space="0" w:color="auto"/>
            </w:tcBorders>
          </w:tcPr>
          <w:p w14:paraId="1DEC13EE" w14:textId="77777777" w:rsidR="002865B3" w:rsidRPr="00835C33" w:rsidRDefault="002865B3">
            <w:pPr>
              <w:tabs>
                <w:tab w:val="left" w:pos="7260"/>
              </w:tabs>
              <w:spacing w:after="0" w:line="240" w:lineRule="auto"/>
              <w:rPr>
                <w:b/>
                <w:i/>
                <w:sz w:val="32"/>
                <w:szCs w:val="32"/>
              </w:rPr>
            </w:pPr>
          </w:p>
        </w:tc>
        <w:tc>
          <w:tcPr>
            <w:tcW w:w="1197" w:type="dxa"/>
            <w:gridSpan w:val="2"/>
            <w:tcBorders>
              <w:bottom w:val="single" w:sz="4" w:space="0" w:color="auto"/>
            </w:tcBorders>
          </w:tcPr>
          <w:p w14:paraId="04C55D38" w14:textId="77777777" w:rsidR="002865B3" w:rsidRPr="00835C33" w:rsidRDefault="00624014">
            <w:pPr>
              <w:tabs>
                <w:tab w:val="left" w:pos="7260"/>
              </w:tabs>
              <w:spacing w:after="0" w:line="240" w:lineRule="auto"/>
              <w:rPr>
                <w:i/>
                <w:sz w:val="32"/>
                <w:szCs w:val="32"/>
              </w:rPr>
            </w:pPr>
            <w:r w:rsidRPr="00835C33">
              <w:rPr>
                <w:i/>
                <w:sz w:val="32"/>
                <w:szCs w:val="32"/>
              </w:rPr>
              <w:t>S. aureus</w:t>
            </w:r>
          </w:p>
        </w:tc>
        <w:tc>
          <w:tcPr>
            <w:tcW w:w="1197" w:type="dxa"/>
            <w:tcBorders>
              <w:bottom w:val="single" w:sz="4" w:space="0" w:color="auto"/>
            </w:tcBorders>
          </w:tcPr>
          <w:p w14:paraId="2295D2F6" w14:textId="77777777" w:rsidR="002865B3" w:rsidRPr="00835C33" w:rsidRDefault="00624014">
            <w:pPr>
              <w:tabs>
                <w:tab w:val="left" w:pos="7260"/>
              </w:tabs>
              <w:spacing w:after="0" w:line="240" w:lineRule="auto"/>
              <w:rPr>
                <w:i/>
                <w:sz w:val="32"/>
                <w:szCs w:val="32"/>
              </w:rPr>
            </w:pPr>
            <w:r w:rsidRPr="00835C33">
              <w:rPr>
                <w:i/>
                <w:sz w:val="32"/>
                <w:szCs w:val="32"/>
              </w:rPr>
              <w:t>CoNS</w:t>
            </w:r>
          </w:p>
        </w:tc>
        <w:tc>
          <w:tcPr>
            <w:tcW w:w="1197" w:type="dxa"/>
            <w:tcBorders>
              <w:bottom w:val="single" w:sz="4" w:space="0" w:color="auto"/>
            </w:tcBorders>
          </w:tcPr>
          <w:p w14:paraId="68CAE1E2" w14:textId="77777777" w:rsidR="002865B3" w:rsidRPr="00835C33" w:rsidRDefault="00624014">
            <w:pPr>
              <w:tabs>
                <w:tab w:val="left" w:pos="7260"/>
              </w:tabs>
              <w:spacing w:after="0" w:line="240" w:lineRule="auto"/>
              <w:rPr>
                <w:i/>
                <w:sz w:val="32"/>
                <w:szCs w:val="32"/>
              </w:rPr>
            </w:pPr>
            <w:r w:rsidRPr="00835C33">
              <w:rPr>
                <w:i/>
                <w:sz w:val="32"/>
                <w:szCs w:val="32"/>
              </w:rPr>
              <w:t>E. coli</w:t>
            </w:r>
          </w:p>
        </w:tc>
        <w:tc>
          <w:tcPr>
            <w:tcW w:w="1197" w:type="dxa"/>
            <w:tcBorders>
              <w:bottom w:val="single" w:sz="4" w:space="0" w:color="auto"/>
            </w:tcBorders>
          </w:tcPr>
          <w:p w14:paraId="4A4895FC" w14:textId="77777777" w:rsidR="002865B3" w:rsidRPr="00835C33" w:rsidRDefault="00624014">
            <w:pPr>
              <w:tabs>
                <w:tab w:val="left" w:pos="7260"/>
              </w:tabs>
              <w:spacing w:after="0" w:line="240" w:lineRule="auto"/>
              <w:rPr>
                <w:i/>
                <w:sz w:val="32"/>
                <w:szCs w:val="32"/>
              </w:rPr>
            </w:pPr>
            <w:r w:rsidRPr="00835C33">
              <w:rPr>
                <w:i/>
                <w:sz w:val="32"/>
                <w:szCs w:val="32"/>
              </w:rPr>
              <w:t>Klebsiella spp</w:t>
            </w:r>
          </w:p>
        </w:tc>
        <w:tc>
          <w:tcPr>
            <w:tcW w:w="1197" w:type="dxa"/>
            <w:gridSpan w:val="2"/>
            <w:tcBorders>
              <w:bottom w:val="single" w:sz="4" w:space="0" w:color="auto"/>
            </w:tcBorders>
          </w:tcPr>
          <w:p w14:paraId="5DAEBA30" w14:textId="77777777" w:rsidR="002865B3" w:rsidRPr="00835C33" w:rsidRDefault="00624014">
            <w:pPr>
              <w:tabs>
                <w:tab w:val="left" w:pos="7260"/>
              </w:tabs>
              <w:spacing w:after="0" w:line="240" w:lineRule="auto"/>
              <w:rPr>
                <w:i/>
                <w:sz w:val="32"/>
                <w:szCs w:val="32"/>
              </w:rPr>
            </w:pPr>
            <w:r w:rsidRPr="00835C33">
              <w:rPr>
                <w:i/>
                <w:sz w:val="32"/>
                <w:szCs w:val="32"/>
              </w:rPr>
              <w:t>Pseudomonas spp</w:t>
            </w:r>
          </w:p>
        </w:tc>
        <w:tc>
          <w:tcPr>
            <w:tcW w:w="1197" w:type="dxa"/>
            <w:tcBorders>
              <w:bottom w:val="single" w:sz="4" w:space="0" w:color="auto"/>
            </w:tcBorders>
          </w:tcPr>
          <w:p w14:paraId="1329B4E2" w14:textId="77777777" w:rsidR="002865B3" w:rsidRPr="00835C33" w:rsidRDefault="00624014">
            <w:pPr>
              <w:tabs>
                <w:tab w:val="left" w:pos="7260"/>
              </w:tabs>
              <w:spacing w:after="0" w:line="240" w:lineRule="auto"/>
              <w:rPr>
                <w:i/>
                <w:sz w:val="32"/>
                <w:szCs w:val="32"/>
              </w:rPr>
            </w:pPr>
            <w:r w:rsidRPr="00835C33">
              <w:rPr>
                <w:i/>
                <w:sz w:val="32"/>
                <w:szCs w:val="32"/>
              </w:rPr>
              <w:t>Enterococcus spp</w:t>
            </w:r>
          </w:p>
        </w:tc>
        <w:tc>
          <w:tcPr>
            <w:tcW w:w="1197" w:type="dxa"/>
            <w:gridSpan w:val="2"/>
            <w:tcBorders>
              <w:bottom w:val="single" w:sz="4" w:space="0" w:color="auto"/>
            </w:tcBorders>
          </w:tcPr>
          <w:p w14:paraId="420CF5BA" w14:textId="77777777" w:rsidR="002865B3" w:rsidRPr="00835C33" w:rsidRDefault="00624014">
            <w:pPr>
              <w:tabs>
                <w:tab w:val="left" w:pos="7260"/>
              </w:tabs>
              <w:spacing w:after="0" w:line="240" w:lineRule="auto"/>
              <w:rPr>
                <w:i/>
                <w:sz w:val="32"/>
                <w:szCs w:val="32"/>
              </w:rPr>
            </w:pPr>
            <w:r w:rsidRPr="00835C33">
              <w:rPr>
                <w:i/>
                <w:sz w:val="32"/>
                <w:szCs w:val="32"/>
              </w:rPr>
              <w:t>Streptococcus spp</w:t>
            </w:r>
          </w:p>
        </w:tc>
      </w:tr>
      <w:tr w:rsidR="002865B3" w:rsidRPr="00835C33" w14:paraId="2B56328E" w14:textId="77777777">
        <w:tc>
          <w:tcPr>
            <w:tcW w:w="1197" w:type="dxa"/>
            <w:tcBorders>
              <w:top w:val="single" w:sz="4" w:space="0" w:color="auto"/>
            </w:tcBorders>
          </w:tcPr>
          <w:p w14:paraId="3D4875DC" w14:textId="77777777" w:rsidR="002865B3" w:rsidRPr="00835C33" w:rsidRDefault="00624014">
            <w:pPr>
              <w:tabs>
                <w:tab w:val="left" w:pos="7260"/>
              </w:tabs>
              <w:spacing w:after="0" w:line="240" w:lineRule="auto"/>
              <w:rPr>
                <w:b/>
                <w:sz w:val="32"/>
                <w:szCs w:val="32"/>
              </w:rPr>
            </w:pPr>
            <w:r w:rsidRPr="00835C33">
              <w:rPr>
                <w:b/>
                <w:sz w:val="32"/>
                <w:szCs w:val="32"/>
              </w:rPr>
              <w:t>Male</w:t>
            </w:r>
          </w:p>
        </w:tc>
        <w:tc>
          <w:tcPr>
            <w:tcW w:w="1197" w:type="dxa"/>
            <w:gridSpan w:val="2"/>
            <w:tcBorders>
              <w:top w:val="single" w:sz="4" w:space="0" w:color="auto"/>
            </w:tcBorders>
          </w:tcPr>
          <w:p w14:paraId="1FDE47E6" w14:textId="77777777" w:rsidR="002865B3" w:rsidRPr="00835C33" w:rsidRDefault="00624014">
            <w:pPr>
              <w:tabs>
                <w:tab w:val="left" w:pos="7260"/>
              </w:tabs>
              <w:spacing w:after="0" w:line="240" w:lineRule="auto"/>
              <w:rPr>
                <w:sz w:val="32"/>
                <w:szCs w:val="32"/>
              </w:rPr>
            </w:pPr>
            <w:r w:rsidRPr="00835C33">
              <w:rPr>
                <w:sz w:val="32"/>
                <w:szCs w:val="32"/>
              </w:rPr>
              <w:t>3(37.5)</w:t>
            </w:r>
          </w:p>
        </w:tc>
        <w:tc>
          <w:tcPr>
            <w:tcW w:w="1197" w:type="dxa"/>
            <w:tcBorders>
              <w:top w:val="single" w:sz="4" w:space="0" w:color="auto"/>
            </w:tcBorders>
          </w:tcPr>
          <w:p w14:paraId="2D790744" w14:textId="77777777" w:rsidR="002865B3" w:rsidRPr="00835C33" w:rsidRDefault="00624014">
            <w:pPr>
              <w:tabs>
                <w:tab w:val="left" w:pos="7260"/>
              </w:tabs>
              <w:spacing w:after="0" w:line="240" w:lineRule="auto"/>
              <w:rPr>
                <w:sz w:val="32"/>
                <w:szCs w:val="32"/>
              </w:rPr>
            </w:pPr>
            <w:r w:rsidRPr="00835C33">
              <w:rPr>
                <w:sz w:val="32"/>
                <w:szCs w:val="32"/>
              </w:rPr>
              <w:t>1(12.5)</w:t>
            </w:r>
          </w:p>
        </w:tc>
        <w:tc>
          <w:tcPr>
            <w:tcW w:w="1197" w:type="dxa"/>
            <w:tcBorders>
              <w:top w:val="single" w:sz="4" w:space="0" w:color="auto"/>
            </w:tcBorders>
          </w:tcPr>
          <w:p w14:paraId="171884D6" w14:textId="77777777" w:rsidR="002865B3" w:rsidRPr="00835C33" w:rsidRDefault="00624014">
            <w:pPr>
              <w:tabs>
                <w:tab w:val="left" w:pos="7260"/>
              </w:tabs>
              <w:spacing w:after="0" w:line="240" w:lineRule="auto"/>
              <w:rPr>
                <w:sz w:val="32"/>
                <w:szCs w:val="32"/>
              </w:rPr>
            </w:pPr>
            <w:r w:rsidRPr="00835C33">
              <w:rPr>
                <w:sz w:val="32"/>
                <w:szCs w:val="32"/>
              </w:rPr>
              <w:t>2(25.0)</w:t>
            </w:r>
          </w:p>
        </w:tc>
        <w:tc>
          <w:tcPr>
            <w:tcW w:w="1197" w:type="dxa"/>
            <w:tcBorders>
              <w:top w:val="single" w:sz="4" w:space="0" w:color="auto"/>
            </w:tcBorders>
          </w:tcPr>
          <w:p w14:paraId="22ACC402" w14:textId="77777777" w:rsidR="002865B3" w:rsidRPr="00835C33" w:rsidRDefault="00624014">
            <w:pPr>
              <w:tabs>
                <w:tab w:val="left" w:pos="7260"/>
              </w:tabs>
              <w:spacing w:after="0" w:line="240" w:lineRule="auto"/>
              <w:rPr>
                <w:sz w:val="32"/>
                <w:szCs w:val="32"/>
              </w:rPr>
            </w:pPr>
            <w:r w:rsidRPr="00835C33">
              <w:rPr>
                <w:sz w:val="32"/>
                <w:szCs w:val="32"/>
              </w:rPr>
              <w:t>0(0.0)</w:t>
            </w:r>
          </w:p>
        </w:tc>
        <w:tc>
          <w:tcPr>
            <w:tcW w:w="1197" w:type="dxa"/>
            <w:gridSpan w:val="2"/>
            <w:tcBorders>
              <w:top w:val="single" w:sz="4" w:space="0" w:color="auto"/>
            </w:tcBorders>
          </w:tcPr>
          <w:p w14:paraId="58E85864" w14:textId="77777777" w:rsidR="002865B3" w:rsidRPr="00835C33" w:rsidRDefault="00624014">
            <w:pPr>
              <w:tabs>
                <w:tab w:val="left" w:pos="7260"/>
              </w:tabs>
              <w:spacing w:after="0" w:line="240" w:lineRule="auto"/>
              <w:rPr>
                <w:sz w:val="32"/>
                <w:szCs w:val="32"/>
              </w:rPr>
            </w:pPr>
            <w:r w:rsidRPr="00835C33">
              <w:rPr>
                <w:sz w:val="32"/>
                <w:szCs w:val="32"/>
              </w:rPr>
              <w:t>0(0.0)</w:t>
            </w:r>
          </w:p>
        </w:tc>
        <w:tc>
          <w:tcPr>
            <w:tcW w:w="1197" w:type="dxa"/>
            <w:tcBorders>
              <w:top w:val="single" w:sz="4" w:space="0" w:color="auto"/>
            </w:tcBorders>
          </w:tcPr>
          <w:p w14:paraId="6493E219" w14:textId="77777777" w:rsidR="002865B3" w:rsidRPr="00835C33" w:rsidRDefault="00624014">
            <w:pPr>
              <w:tabs>
                <w:tab w:val="left" w:pos="7260"/>
              </w:tabs>
              <w:spacing w:after="0" w:line="240" w:lineRule="auto"/>
              <w:rPr>
                <w:sz w:val="32"/>
                <w:szCs w:val="32"/>
              </w:rPr>
            </w:pPr>
            <w:r w:rsidRPr="00835C33">
              <w:rPr>
                <w:sz w:val="32"/>
                <w:szCs w:val="32"/>
              </w:rPr>
              <w:t>1(12.5</w:t>
            </w:r>
          </w:p>
        </w:tc>
        <w:tc>
          <w:tcPr>
            <w:tcW w:w="1197" w:type="dxa"/>
            <w:gridSpan w:val="2"/>
            <w:tcBorders>
              <w:top w:val="single" w:sz="4" w:space="0" w:color="auto"/>
            </w:tcBorders>
          </w:tcPr>
          <w:p w14:paraId="1855B6E5" w14:textId="77777777" w:rsidR="002865B3" w:rsidRPr="00835C33" w:rsidRDefault="00624014">
            <w:pPr>
              <w:tabs>
                <w:tab w:val="left" w:pos="7260"/>
              </w:tabs>
              <w:spacing w:after="0" w:line="240" w:lineRule="auto"/>
              <w:rPr>
                <w:sz w:val="32"/>
                <w:szCs w:val="32"/>
              </w:rPr>
            </w:pPr>
            <w:r w:rsidRPr="00835C33">
              <w:rPr>
                <w:sz w:val="32"/>
                <w:szCs w:val="32"/>
              </w:rPr>
              <w:t>0(0.0</w:t>
            </w:r>
          </w:p>
        </w:tc>
      </w:tr>
      <w:tr w:rsidR="002865B3" w:rsidRPr="00835C33" w14:paraId="3E611EF6" w14:textId="77777777">
        <w:tc>
          <w:tcPr>
            <w:tcW w:w="1197" w:type="dxa"/>
            <w:tcBorders>
              <w:bottom w:val="single" w:sz="4" w:space="0" w:color="auto"/>
            </w:tcBorders>
          </w:tcPr>
          <w:p w14:paraId="24DE3061" w14:textId="77777777" w:rsidR="002865B3" w:rsidRPr="00835C33" w:rsidRDefault="00624014">
            <w:pPr>
              <w:tabs>
                <w:tab w:val="left" w:pos="7260"/>
              </w:tabs>
              <w:spacing w:after="0" w:line="240" w:lineRule="auto"/>
              <w:rPr>
                <w:b/>
                <w:sz w:val="32"/>
                <w:szCs w:val="32"/>
              </w:rPr>
            </w:pPr>
            <w:r w:rsidRPr="00835C33">
              <w:rPr>
                <w:b/>
                <w:sz w:val="32"/>
                <w:szCs w:val="32"/>
              </w:rPr>
              <w:t>Female</w:t>
            </w:r>
          </w:p>
        </w:tc>
        <w:tc>
          <w:tcPr>
            <w:tcW w:w="1197" w:type="dxa"/>
            <w:gridSpan w:val="2"/>
            <w:tcBorders>
              <w:bottom w:val="single" w:sz="4" w:space="0" w:color="auto"/>
            </w:tcBorders>
          </w:tcPr>
          <w:p w14:paraId="7AF2B4F4" w14:textId="77777777" w:rsidR="002865B3" w:rsidRPr="00835C33" w:rsidRDefault="00624014">
            <w:pPr>
              <w:tabs>
                <w:tab w:val="left" w:pos="7260"/>
              </w:tabs>
              <w:spacing w:after="0" w:line="240" w:lineRule="auto"/>
              <w:rPr>
                <w:sz w:val="32"/>
                <w:szCs w:val="32"/>
              </w:rPr>
            </w:pPr>
            <w:r w:rsidRPr="00835C33">
              <w:rPr>
                <w:sz w:val="32"/>
                <w:szCs w:val="32"/>
              </w:rPr>
              <w:t>12(50.0)</w:t>
            </w:r>
          </w:p>
        </w:tc>
        <w:tc>
          <w:tcPr>
            <w:tcW w:w="1197" w:type="dxa"/>
            <w:tcBorders>
              <w:bottom w:val="single" w:sz="4" w:space="0" w:color="auto"/>
            </w:tcBorders>
          </w:tcPr>
          <w:p w14:paraId="4C14EBED" w14:textId="77777777" w:rsidR="002865B3" w:rsidRPr="00835C33" w:rsidRDefault="00624014">
            <w:pPr>
              <w:tabs>
                <w:tab w:val="left" w:pos="7260"/>
              </w:tabs>
              <w:spacing w:after="0" w:line="240" w:lineRule="auto"/>
              <w:rPr>
                <w:sz w:val="32"/>
                <w:szCs w:val="32"/>
              </w:rPr>
            </w:pPr>
            <w:r w:rsidRPr="00835C33">
              <w:rPr>
                <w:sz w:val="32"/>
                <w:szCs w:val="32"/>
              </w:rPr>
              <w:t>5(20.8)</w:t>
            </w:r>
          </w:p>
        </w:tc>
        <w:tc>
          <w:tcPr>
            <w:tcW w:w="1197" w:type="dxa"/>
            <w:tcBorders>
              <w:bottom w:val="single" w:sz="4" w:space="0" w:color="auto"/>
            </w:tcBorders>
          </w:tcPr>
          <w:p w14:paraId="59ABC387" w14:textId="77777777" w:rsidR="002865B3" w:rsidRPr="00835C33" w:rsidRDefault="00624014">
            <w:pPr>
              <w:tabs>
                <w:tab w:val="left" w:pos="7260"/>
              </w:tabs>
              <w:spacing w:after="0" w:line="240" w:lineRule="auto"/>
              <w:rPr>
                <w:sz w:val="32"/>
                <w:szCs w:val="32"/>
              </w:rPr>
            </w:pPr>
            <w:r w:rsidRPr="00835C33">
              <w:rPr>
                <w:sz w:val="32"/>
                <w:szCs w:val="32"/>
              </w:rPr>
              <w:t>9(37.5)</w:t>
            </w:r>
          </w:p>
        </w:tc>
        <w:tc>
          <w:tcPr>
            <w:tcW w:w="1197" w:type="dxa"/>
            <w:tcBorders>
              <w:bottom w:val="single" w:sz="4" w:space="0" w:color="auto"/>
            </w:tcBorders>
          </w:tcPr>
          <w:p w14:paraId="2D79097B" w14:textId="77777777" w:rsidR="002865B3" w:rsidRPr="00835C33" w:rsidRDefault="00624014">
            <w:pPr>
              <w:tabs>
                <w:tab w:val="left" w:pos="7260"/>
              </w:tabs>
              <w:spacing w:after="0" w:line="240" w:lineRule="auto"/>
              <w:rPr>
                <w:sz w:val="32"/>
                <w:szCs w:val="32"/>
              </w:rPr>
            </w:pPr>
            <w:r w:rsidRPr="00835C33">
              <w:rPr>
                <w:sz w:val="32"/>
                <w:szCs w:val="32"/>
              </w:rPr>
              <w:t>4(16.7)</w:t>
            </w:r>
          </w:p>
        </w:tc>
        <w:tc>
          <w:tcPr>
            <w:tcW w:w="1197" w:type="dxa"/>
            <w:gridSpan w:val="2"/>
            <w:tcBorders>
              <w:bottom w:val="single" w:sz="4" w:space="0" w:color="auto"/>
            </w:tcBorders>
          </w:tcPr>
          <w:p w14:paraId="176D7BB1" w14:textId="77777777" w:rsidR="002865B3" w:rsidRPr="00835C33" w:rsidRDefault="00624014">
            <w:pPr>
              <w:tabs>
                <w:tab w:val="left" w:pos="7260"/>
              </w:tabs>
              <w:spacing w:after="0" w:line="240" w:lineRule="auto"/>
              <w:rPr>
                <w:sz w:val="32"/>
                <w:szCs w:val="32"/>
              </w:rPr>
            </w:pPr>
            <w:r w:rsidRPr="00835C33">
              <w:rPr>
                <w:sz w:val="32"/>
                <w:szCs w:val="32"/>
              </w:rPr>
              <w:t>6(18.8)</w:t>
            </w:r>
          </w:p>
        </w:tc>
        <w:tc>
          <w:tcPr>
            <w:tcW w:w="1197" w:type="dxa"/>
            <w:tcBorders>
              <w:bottom w:val="single" w:sz="4" w:space="0" w:color="auto"/>
            </w:tcBorders>
          </w:tcPr>
          <w:p w14:paraId="5E2EFE21" w14:textId="77777777" w:rsidR="002865B3" w:rsidRPr="00835C33" w:rsidRDefault="00624014">
            <w:pPr>
              <w:tabs>
                <w:tab w:val="left" w:pos="7260"/>
              </w:tabs>
              <w:spacing w:after="0" w:line="240" w:lineRule="auto"/>
              <w:rPr>
                <w:sz w:val="32"/>
                <w:szCs w:val="32"/>
              </w:rPr>
            </w:pPr>
            <w:r w:rsidRPr="00835C33">
              <w:rPr>
                <w:sz w:val="32"/>
                <w:szCs w:val="32"/>
              </w:rPr>
              <w:t>3(12.5)</w:t>
            </w:r>
          </w:p>
        </w:tc>
        <w:tc>
          <w:tcPr>
            <w:tcW w:w="1197" w:type="dxa"/>
            <w:gridSpan w:val="2"/>
            <w:tcBorders>
              <w:bottom w:val="single" w:sz="4" w:space="0" w:color="auto"/>
            </w:tcBorders>
          </w:tcPr>
          <w:p w14:paraId="4BD8271B" w14:textId="77777777" w:rsidR="002865B3" w:rsidRPr="00835C33" w:rsidRDefault="00624014">
            <w:pPr>
              <w:tabs>
                <w:tab w:val="left" w:pos="7260"/>
              </w:tabs>
              <w:spacing w:after="0" w:line="240" w:lineRule="auto"/>
              <w:rPr>
                <w:sz w:val="32"/>
                <w:szCs w:val="32"/>
              </w:rPr>
            </w:pPr>
            <w:r w:rsidRPr="00835C33">
              <w:rPr>
                <w:sz w:val="32"/>
                <w:szCs w:val="32"/>
              </w:rPr>
              <w:t>5(30.8)</w:t>
            </w:r>
          </w:p>
        </w:tc>
      </w:tr>
    </w:tbl>
    <w:p w14:paraId="2EED8947" w14:textId="77777777" w:rsidR="002865B3" w:rsidRPr="00835C33" w:rsidRDefault="00624014">
      <w:pPr>
        <w:tabs>
          <w:tab w:val="left" w:pos="7260"/>
        </w:tabs>
        <w:spacing w:after="0" w:line="240" w:lineRule="auto"/>
        <w:rPr>
          <w:sz w:val="32"/>
          <w:szCs w:val="32"/>
        </w:rPr>
      </w:pPr>
      <w:r w:rsidRPr="00835C33">
        <w:rPr>
          <w:sz w:val="32"/>
          <w:szCs w:val="32"/>
        </w:rPr>
        <w:t>Keys</w:t>
      </w:r>
    </w:p>
    <w:p w14:paraId="69B82E53" w14:textId="77777777" w:rsidR="002865B3" w:rsidRPr="00835C33" w:rsidRDefault="00624014">
      <w:pPr>
        <w:tabs>
          <w:tab w:val="left" w:pos="7260"/>
        </w:tabs>
        <w:spacing w:after="0" w:line="240" w:lineRule="auto"/>
        <w:rPr>
          <w:i/>
          <w:sz w:val="32"/>
          <w:szCs w:val="32"/>
        </w:rPr>
      </w:pPr>
      <w:r w:rsidRPr="00835C33">
        <w:rPr>
          <w:i/>
          <w:sz w:val="32"/>
          <w:szCs w:val="32"/>
        </w:rPr>
        <w:t>S. aureus: Staphylococcus aureus</w:t>
      </w:r>
    </w:p>
    <w:p w14:paraId="59D61592" w14:textId="77777777" w:rsidR="002865B3" w:rsidRPr="00835C33" w:rsidRDefault="00624014">
      <w:pPr>
        <w:tabs>
          <w:tab w:val="left" w:pos="7260"/>
        </w:tabs>
        <w:spacing w:after="0" w:line="240" w:lineRule="auto"/>
        <w:rPr>
          <w:i/>
          <w:sz w:val="32"/>
          <w:szCs w:val="32"/>
        </w:rPr>
      </w:pPr>
      <w:r w:rsidRPr="00835C33">
        <w:rPr>
          <w:i/>
          <w:sz w:val="32"/>
          <w:szCs w:val="32"/>
        </w:rPr>
        <w:t>E. coli: Escherichia coli</w:t>
      </w:r>
    </w:p>
    <w:p w14:paraId="05065FB4" w14:textId="77777777" w:rsidR="002865B3" w:rsidRPr="00835C33" w:rsidRDefault="00624014">
      <w:pPr>
        <w:tabs>
          <w:tab w:val="left" w:pos="7260"/>
        </w:tabs>
        <w:spacing w:line="240" w:lineRule="auto"/>
        <w:rPr>
          <w:i/>
          <w:sz w:val="32"/>
          <w:szCs w:val="32"/>
        </w:rPr>
      </w:pPr>
      <w:r w:rsidRPr="00835C33">
        <w:rPr>
          <w:i/>
          <w:sz w:val="32"/>
          <w:szCs w:val="32"/>
        </w:rPr>
        <w:t>CoNS: Coagulase-Negative Staphylococcus</w:t>
      </w:r>
    </w:p>
    <w:p w14:paraId="609231D0" w14:textId="77777777" w:rsidR="002865B3" w:rsidRPr="00835C33" w:rsidRDefault="00624014">
      <w:pPr>
        <w:tabs>
          <w:tab w:val="left" w:pos="7260"/>
        </w:tabs>
        <w:rPr>
          <w:sz w:val="32"/>
          <w:szCs w:val="32"/>
        </w:rPr>
      </w:pPr>
      <w:r w:rsidRPr="00835C33">
        <w:rPr>
          <w:sz w:val="32"/>
          <w:szCs w:val="32"/>
        </w:rPr>
        <w:t xml:space="preserve">Table 5 as seen below </w:t>
      </w:r>
      <w:r w:rsidRPr="00835C33">
        <w:rPr>
          <w:sz w:val="32"/>
          <w:szCs w:val="32"/>
        </w:rPr>
        <w:t>describes Age related prevalence which varied between 87.5%-92.3%, with age group 46-60 having the lowest prevalence of 87.5 (7/8) and the age group 15-30 years having the highest 92.3% (12/13) with a statistically non-significant difference of (χ</w:t>
      </w:r>
      <w:r w:rsidRPr="00835C33">
        <w:rPr>
          <w:sz w:val="32"/>
          <w:szCs w:val="32"/>
          <w:vertAlign w:val="superscript"/>
        </w:rPr>
        <w:t>2</w:t>
      </w:r>
      <w:r w:rsidRPr="00835C33">
        <w:rPr>
          <w:sz w:val="32"/>
          <w:szCs w:val="32"/>
        </w:rPr>
        <w:t xml:space="preserve">=0.136; </w:t>
      </w:r>
      <w:r w:rsidRPr="00835C33">
        <w:rPr>
          <w:sz w:val="32"/>
          <w:szCs w:val="32"/>
        </w:rPr>
        <w:t>P&gt;0.05)</w:t>
      </w:r>
    </w:p>
    <w:p w14:paraId="638DE5F5" w14:textId="77777777" w:rsidR="002865B3" w:rsidRPr="00835C33" w:rsidRDefault="00624014">
      <w:pPr>
        <w:pStyle w:val="Heading2"/>
        <w:spacing w:line="240" w:lineRule="auto"/>
        <w:rPr>
          <w:sz w:val="32"/>
          <w:szCs w:val="32"/>
        </w:rPr>
      </w:pPr>
      <w:bookmarkStart w:id="40" w:name="_Toc27415363"/>
      <w:bookmarkStart w:id="41" w:name="_Toc27416927"/>
      <w:bookmarkStart w:id="42" w:name="_Toc27479960"/>
      <w:r w:rsidRPr="00835C33">
        <w:rPr>
          <w:sz w:val="32"/>
          <w:szCs w:val="32"/>
        </w:rPr>
        <w:t>Table 5: Percentage Prevalence of Bacteria for Age Groups</w:t>
      </w:r>
      <w:bookmarkEnd w:id="40"/>
      <w:bookmarkEnd w:id="41"/>
      <w:bookmarkEnd w:id="42"/>
    </w:p>
    <w:tbl>
      <w:tblPr>
        <w:tblW w:w="0" w:type="auto"/>
        <w:tblLook w:val="04A0" w:firstRow="1" w:lastRow="0" w:firstColumn="1" w:lastColumn="0" w:noHBand="0" w:noVBand="1"/>
      </w:tblPr>
      <w:tblGrid>
        <w:gridCol w:w="2947"/>
        <w:gridCol w:w="2907"/>
        <w:gridCol w:w="3002"/>
      </w:tblGrid>
      <w:tr w:rsidR="002865B3" w:rsidRPr="00835C33" w14:paraId="61201918" w14:textId="77777777">
        <w:tc>
          <w:tcPr>
            <w:tcW w:w="2947" w:type="dxa"/>
            <w:tcBorders>
              <w:top w:val="single" w:sz="4" w:space="0" w:color="auto"/>
              <w:bottom w:val="single" w:sz="4" w:space="0" w:color="auto"/>
            </w:tcBorders>
            <w:shd w:val="clear" w:color="auto" w:fill="auto"/>
          </w:tcPr>
          <w:p w14:paraId="55BBC956" w14:textId="77777777" w:rsidR="002865B3" w:rsidRPr="00835C33" w:rsidRDefault="00624014">
            <w:pPr>
              <w:tabs>
                <w:tab w:val="left" w:pos="7260"/>
              </w:tabs>
              <w:spacing w:line="240" w:lineRule="auto"/>
              <w:rPr>
                <w:b/>
                <w:sz w:val="32"/>
                <w:szCs w:val="32"/>
              </w:rPr>
            </w:pPr>
            <w:r w:rsidRPr="00835C33">
              <w:rPr>
                <w:b/>
                <w:sz w:val="32"/>
                <w:szCs w:val="32"/>
              </w:rPr>
              <w:t>Age</w:t>
            </w:r>
          </w:p>
        </w:tc>
        <w:tc>
          <w:tcPr>
            <w:tcW w:w="2907" w:type="dxa"/>
            <w:tcBorders>
              <w:top w:val="single" w:sz="4" w:space="0" w:color="auto"/>
              <w:bottom w:val="single" w:sz="4" w:space="0" w:color="auto"/>
            </w:tcBorders>
            <w:shd w:val="clear" w:color="auto" w:fill="auto"/>
          </w:tcPr>
          <w:p w14:paraId="2027C036" w14:textId="77777777" w:rsidR="002865B3" w:rsidRPr="00835C33" w:rsidRDefault="00624014">
            <w:pPr>
              <w:tabs>
                <w:tab w:val="left" w:pos="7260"/>
              </w:tabs>
              <w:spacing w:line="240" w:lineRule="auto"/>
              <w:rPr>
                <w:b/>
                <w:sz w:val="32"/>
                <w:szCs w:val="32"/>
              </w:rPr>
            </w:pPr>
            <w:r w:rsidRPr="00835C33">
              <w:rPr>
                <w:b/>
                <w:sz w:val="32"/>
                <w:szCs w:val="32"/>
              </w:rPr>
              <w:t>No of MP sampled</w:t>
            </w:r>
          </w:p>
        </w:tc>
        <w:tc>
          <w:tcPr>
            <w:tcW w:w="3002" w:type="dxa"/>
            <w:tcBorders>
              <w:top w:val="single" w:sz="4" w:space="0" w:color="auto"/>
              <w:bottom w:val="single" w:sz="4" w:space="0" w:color="auto"/>
            </w:tcBorders>
            <w:shd w:val="clear" w:color="auto" w:fill="auto"/>
          </w:tcPr>
          <w:p w14:paraId="30059489" w14:textId="77777777" w:rsidR="002865B3" w:rsidRPr="00835C33" w:rsidRDefault="00624014">
            <w:pPr>
              <w:tabs>
                <w:tab w:val="left" w:pos="7260"/>
              </w:tabs>
              <w:spacing w:line="240" w:lineRule="auto"/>
              <w:rPr>
                <w:b/>
                <w:sz w:val="32"/>
                <w:szCs w:val="32"/>
              </w:rPr>
            </w:pPr>
            <w:r w:rsidRPr="00835C33">
              <w:rPr>
                <w:b/>
                <w:sz w:val="32"/>
                <w:szCs w:val="32"/>
              </w:rPr>
              <w:t>Prevalence rate (%)</w:t>
            </w:r>
          </w:p>
        </w:tc>
      </w:tr>
      <w:tr w:rsidR="002865B3" w:rsidRPr="00835C33" w14:paraId="29484883" w14:textId="77777777">
        <w:tc>
          <w:tcPr>
            <w:tcW w:w="2947" w:type="dxa"/>
            <w:tcBorders>
              <w:top w:val="single" w:sz="4" w:space="0" w:color="auto"/>
            </w:tcBorders>
            <w:shd w:val="clear" w:color="auto" w:fill="auto"/>
          </w:tcPr>
          <w:p w14:paraId="276F98F1" w14:textId="77777777" w:rsidR="002865B3" w:rsidRPr="00835C33" w:rsidRDefault="00624014">
            <w:pPr>
              <w:tabs>
                <w:tab w:val="left" w:pos="7260"/>
              </w:tabs>
              <w:spacing w:after="0" w:line="240" w:lineRule="auto"/>
              <w:rPr>
                <w:b/>
                <w:sz w:val="32"/>
                <w:szCs w:val="32"/>
              </w:rPr>
            </w:pPr>
            <w:r w:rsidRPr="00835C33">
              <w:rPr>
                <w:b/>
                <w:sz w:val="32"/>
                <w:szCs w:val="32"/>
              </w:rPr>
              <w:t>15-30</w:t>
            </w:r>
          </w:p>
        </w:tc>
        <w:tc>
          <w:tcPr>
            <w:tcW w:w="2907" w:type="dxa"/>
            <w:tcBorders>
              <w:top w:val="single" w:sz="4" w:space="0" w:color="auto"/>
            </w:tcBorders>
            <w:shd w:val="clear" w:color="auto" w:fill="auto"/>
          </w:tcPr>
          <w:p w14:paraId="7F4B2C9D" w14:textId="77777777" w:rsidR="002865B3" w:rsidRPr="00835C33" w:rsidRDefault="00624014">
            <w:pPr>
              <w:tabs>
                <w:tab w:val="left" w:pos="7260"/>
              </w:tabs>
              <w:spacing w:after="0" w:line="240" w:lineRule="auto"/>
              <w:rPr>
                <w:sz w:val="32"/>
                <w:szCs w:val="32"/>
              </w:rPr>
            </w:pPr>
            <w:r w:rsidRPr="00835C33">
              <w:rPr>
                <w:sz w:val="32"/>
                <w:szCs w:val="32"/>
              </w:rPr>
              <w:t>13</w:t>
            </w:r>
          </w:p>
        </w:tc>
        <w:tc>
          <w:tcPr>
            <w:tcW w:w="3002" w:type="dxa"/>
            <w:tcBorders>
              <w:top w:val="single" w:sz="4" w:space="0" w:color="auto"/>
            </w:tcBorders>
            <w:shd w:val="clear" w:color="auto" w:fill="auto"/>
          </w:tcPr>
          <w:p w14:paraId="01FB85CA" w14:textId="77777777" w:rsidR="002865B3" w:rsidRPr="00835C33" w:rsidRDefault="00624014">
            <w:pPr>
              <w:tabs>
                <w:tab w:val="left" w:pos="7260"/>
              </w:tabs>
              <w:spacing w:after="0" w:line="240" w:lineRule="auto"/>
              <w:ind w:left="720" w:hanging="720"/>
              <w:rPr>
                <w:sz w:val="32"/>
                <w:szCs w:val="32"/>
              </w:rPr>
            </w:pPr>
            <w:r w:rsidRPr="00835C33">
              <w:rPr>
                <w:sz w:val="32"/>
                <w:szCs w:val="32"/>
              </w:rPr>
              <w:t>12(92.3)</w:t>
            </w:r>
          </w:p>
        </w:tc>
      </w:tr>
      <w:tr w:rsidR="002865B3" w:rsidRPr="00835C33" w14:paraId="04719344" w14:textId="77777777">
        <w:tc>
          <w:tcPr>
            <w:tcW w:w="2947" w:type="dxa"/>
            <w:tcBorders>
              <w:bottom w:val="single" w:sz="4" w:space="0" w:color="auto"/>
            </w:tcBorders>
            <w:shd w:val="clear" w:color="auto" w:fill="auto"/>
          </w:tcPr>
          <w:p w14:paraId="551290EC" w14:textId="77777777" w:rsidR="002865B3" w:rsidRPr="00835C33" w:rsidRDefault="00624014">
            <w:pPr>
              <w:tabs>
                <w:tab w:val="left" w:pos="7260"/>
              </w:tabs>
              <w:spacing w:after="0" w:line="240" w:lineRule="auto"/>
              <w:rPr>
                <w:b/>
                <w:sz w:val="32"/>
                <w:szCs w:val="32"/>
              </w:rPr>
            </w:pPr>
            <w:r w:rsidRPr="00835C33">
              <w:rPr>
                <w:b/>
                <w:sz w:val="32"/>
                <w:szCs w:val="32"/>
              </w:rPr>
              <w:lastRenderedPageBreak/>
              <w:t>31-45</w:t>
            </w:r>
          </w:p>
          <w:p w14:paraId="444E9B94" w14:textId="77777777" w:rsidR="002865B3" w:rsidRPr="00835C33" w:rsidRDefault="00624014">
            <w:pPr>
              <w:tabs>
                <w:tab w:val="left" w:pos="7260"/>
              </w:tabs>
              <w:spacing w:after="0" w:line="240" w:lineRule="auto"/>
              <w:rPr>
                <w:b/>
                <w:sz w:val="32"/>
                <w:szCs w:val="32"/>
              </w:rPr>
            </w:pPr>
            <w:r w:rsidRPr="00835C33">
              <w:rPr>
                <w:b/>
                <w:sz w:val="32"/>
                <w:szCs w:val="32"/>
              </w:rPr>
              <w:t>46-60</w:t>
            </w:r>
          </w:p>
          <w:p w14:paraId="16B3618C" w14:textId="77777777" w:rsidR="002865B3" w:rsidRPr="00835C33" w:rsidRDefault="00624014">
            <w:pPr>
              <w:tabs>
                <w:tab w:val="left" w:pos="7260"/>
              </w:tabs>
              <w:spacing w:after="0" w:line="240" w:lineRule="auto"/>
              <w:rPr>
                <w:b/>
                <w:sz w:val="32"/>
                <w:szCs w:val="32"/>
              </w:rPr>
            </w:pPr>
            <w:r w:rsidRPr="00835C33">
              <w:rPr>
                <w:b/>
                <w:sz w:val="32"/>
                <w:szCs w:val="32"/>
              </w:rPr>
              <w:t xml:space="preserve">Total </w:t>
            </w:r>
          </w:p>
        </w:tc>
        <w:tc>
          <w:tcPr>
            <w:tcW w:w="2907" w:type="dxa"/>
            <w:tcBorders>
              <w:bottom w:val="single" w:sz="4" w:space="0" w:color="auto"/>
            </w:tcBorders>
            <w:shd w:val="clear" w:color="auto" w:fill="auto"/>
          </w:tcPr>
          <w:p w14:paraId="7AB1F718" w14:textId="77777777" w:rsidR="002865B3" w:rsidRPr="00835C33" w:rsidRDefault="00624014">
            <w:pPr>
              <w:tabs>
                <w:tab w:val="left" w:pos="7260"/>
              </w:tabs>
              <w:spacing w:after="0" w:line="240" w:lineRule="auto"/>
              <w:rPr>
                <w:sz w:val="32"/>
                <w:szCs w:val="32"/>
              </w:rPr>
            </w:pPr>
            <w:r w:rsidRPr="00835C33">
              <w:rPr>
                <w:sz w:val="32"/>
                <w:szCs w:val="32"/>
              </w:rPr>
              <w:t>11</w:t>
            </w:r>
          </w:p>
          <w:p w14:paraId="18615F9D" w14:textId="77777777" w:rsidR="002865B3" w:rsidRPr="00835C33" w:rsidRDefault="00624014">
            <w:pPr>
              <w:tabs>
                <w:tab w:val="left" w:pos="7260"/>
              </w:tabs>
              <w:spacing w:after="0" w:line="240" w:lineRule="auto"/>
              <w:rPr>
                <w:sz w:val="32"/>
                <w:szCs w:val="32"/>
              </w:rPr>
            </w:pPr>
            <w:r w:rsidRPr="00835C33">
              <w:rPr>
                <w:sz w:val="32"/>
                <w:szCs w:val="32"/>
              </w:rPr>
              <w:t>8</w:t>
            </w:r>
          </w:p>
          <w:p w14:paraId="6A9DC24E" w14:textId="77777777" w:rsidR="002865B3" w:rsidRPr="00835C33" w:rsidRDefault="00624014">
            <w:pPr>
              <w:tabs>
                <w:tab w:val="left" w:pos="7260"/>
              </w:tabs>
              <w:spacing w:after="0" w:line="240" w:lineRule="auto"/>
              <w:rPr>
                <w:sz w:val="32"/>
                <w:szCs w:val="32"/>
              </w:rPr>
            </w:pPr>
            <w:r w:rsidRPr="00835C33">
              <w:rPr>
                <w:sz w:val="32"/>
                <w:szCs w:val="32"/>
              </w:rPr>
              <w:t>32</w:t>
            </w:r>
          </w:p>
        </w:tc>
        <w:tc>
          <w:tcPr>
            <w:tcW w:w="3002" w:type="dxa"/>
            <w:tcBorders>
              <w:bottom w:val="single" w:sz="4" w:space="0" w:color="auto"/>
            </w:tcBorders>
            <w:shd w:val="clear" w:color="auto" w:fill="auto"/>
          </w:tcPr>
          <w:p w14:paraId="413413FC" w14:textId="77777777" w:rsidR="002865B3" w:rsidRPr="00835C33" w:rsidRDefault="00624014">
            <w:pPr>
              <w:tabs>
                <w:tab w:val="left" w:pos="7260"/>
              </w:tabs>
              <w:spacing w:after="0" w:line="240" w:lineRule="auto"/>
              <w:rPr>
                <w:sz w:val="32"/>
                <w:szCs w:val="32"/>
              </w:rPr>
            </w:pPr>
            <w:r w:rsidRPr="00835C33">
              <w:rPr>
                <w:sz w:val="32"/>
                <w:szCs w:val="32"/>
              </w:rPr>
              <w:t>10(90.9)</w:t>
            </w:r>
          </w:p>
          <w:p w14:paraId="05EF88BC" w14:textId="77777777" w:rsidR="002865B3" w:rsidRPr="00835C33" w:rsidRDefault="00624014">
            <w:pPr>
              <w:tabs>
                <w:tab w:val="left" w:pos="7260"/>
              </w:tabs>
              <w:spacing w:after="0" w:line="240" w:lineRule="auto"/>
              <w:rPr>
                <w:sz w:val="32"/>
                <w:szCs w:val="32"/>
              </w:rPr>
            </w:pPr>
            <w:r w:rsidRPr="00835C33">
              <w:rPr>
                <w:sz w:val="32"/>
                <w:szCs w:val="32"/>
              </w:rPr>
              <w:t>7(87.5)</w:t>
            </w:r>
          </w:p>
          <w:p w14:paraId="515D5423" w14:textId="77777777" w:rsidR="002865B3" w:rsidRPr="00835C33" w:rsidRDefault="00624014">
            <w:pPr>
              <w:tabs>
                <w:tab w:val="left" w:pos="7260"/>
              </w:tabs>
              <w:spacing w:after="0" w:line="240" w:lineRule="auto"/>
              <w:rPr>
                <w:sz w:val="32"/>
                <w:szCs w:val="32"/>
              </w:rPr>
            </w:pPr>
            <w:r w:rsidRPr="00835C33">
              <w:rPr>
                <w:sz w:val="32"/>
                <w:szCs w:val="32"/>
              </w:rPr>
              <w:t>29(90.6)</w:t>
            </w:r>
          </w:p>
        </w:tc>
      </w:tr>
    </w:tbl>
    <w:p w14:paraId="142B554C" w14:textId="77777777" w:rsidR="002865B3" w:rsidRPr="00835C33" w:rsidRDefault="00624014">
      <w:pPr>
        <w:tabs>
          <w:tab w:val="left" w:pos="7260"/>
        </w:tabs>
        <w:spacing w:after="0" w:line="240" w:lineRule="auto"/>
        <w:rPr>
          <w:sz w:val="32"/>
          <w:szCs w:val="32"/>
        </w:rPr>
      </w:pPr>
      <w:r w:rsidRPr="00835C33">
        <w:rPr>
          <w:sz w:val="32"/>
          <w:szCs w:val="32"/>
        </w:rPr>
        <w:t>(X</w:t>
      </w:r>
      <w:r w:rsidRPr="00835C33">
        <w:rPr>
          <w:sz w:val="32"/>
          <w:szCs w:val="32"/>
          <w:vertAlign w:val="superscript"/>
        </w:rPr>
        <w:t>2</w:t>
      </w:r>
      <w:r w:rsidRPr="00835C33">
        <w:rPr>
          <w:sz w:val="32"/>
          <w:szCs w:val="32"/>
        </w:rPr>
        <w:t>=0.136; P&gt;0.05)</w:t>
      </w:r>
    </w:p>
    <w:p w14:paraId="5D7403EC" w14:textId="77777777" w:rsidR="002865B3" w:rsidRPr="00835C33" w:rsidRDefault="00624014">
      <w:pPr>
        <w:spacing w:after="0" w:line="240" w:lineRule="auto"/>
        <w:rPr>
          <w:sz w:val="32"/>
          <w:szCs w:val="32"/>
        </w:rPr>
      </w:pPr>
      <w:r w:rsidRPr="00835C33">
        <w:rPr>
          <w:sz w:val="32"/>
          <w:szCs w:val="32"/>
        </w:rPr>
        <w:t>Key</w:t>
      </w:r>
    </w:p>
    <w:p w14:paraId="46C7613B" w14:textId="77777777" w:rsidR="002865B3" w:rsidRPr="00835C33" w:rsidRDefault="00624014">
      <w:pPr>
        <w:spacing w:after="0"/>
        <w:rPr>
          <w:sz w:val="32"/>
          <w:szCs w:val="32"/>
        </w:rPr>
      </w:pPr>
      <w:r w:rsidRPr="00835C33">
        <w:rPr>
          <w:sz w:val="32"/>
          <w:szCs w:val="32"/>
        </w:rPr>
        <w:t>MP: Mobile Phone</w:t>
      </w:r>
    </w:p>
    <w:p w14:paraId="69E9EEDF" w14:textId="77777777" w:rsidR="002865B3" w:rsidRPr="00835C33" w:rsidRDefault="00624014">
      <w:pPr>
        <w:tabs>
          <w:tab w:val="left" w:pos="7260"/>
        </w:tabs>
        <w:rPr>
          <w:sz w:val="32"/>
          <w:szCs w:val="32"/>
        </w:rPr>
      </w:pPr>
      <w:r w:rsidRPr="00835C33">
        <w:rPr>
          <w:sz w:val="32"/>
          <w:szCs w:val="32"/>
        </w:rPr>
        <w:t xml:space="preserve">The isolated bacteria species for the age group 15-30 are </w:t>
      </w:r>
      <w:r w:rsidRPr="00835C33">
        <w:rPr>
          <w:i/>
          <w:sz w:val="32"/>
          <w:szCs w:val="32"/>
        </w:rPr>
        <w:t xml:space="preserve">Staphylococcus aureus </w:t>
      </w:r>
      <w:r w:rsidRPr="00835C33">
        <w:rPr>
          <w:sz w:val="32"/>
          <w:szCs w:val="32"/>
        </w:rPr>
        <w:t>46.3% (6/13)</w:t>
      </w:r>
      <w:r w:rsidRPr="00835C33">
        <w:rPr>
          <w:i/>
          <w:sz w:val="32"/>
          <w:szCs w:val="32"/>
        </w:rPr>
        <w:t xml:space="preserve">, E. coli </w:t>
      </w:r>
      <w:r w:rsidRPr="00835C33">
        <w:rPr>
          <w:sz w:val="32"/>
          <w:szCs w:val="32"/>
        </w:rPr>
        <w:t xml:space="preserve">53.8% (7/13), CoNS 7.7% (1/13), </w:t>
      </w:r>
      <w:r w:rsidRPr="00835C33">
        <w:rPr>
          <w:i/>
          <w:sz w:val="32"/>
          <w:szCs w:val="32"/>
        </w:rPr>
        <w:t>Pseudomonas spp</w:t>
      </w:r>
      <w:r w:rsidRPr="00835C33">
        <w:rPr>
          <w:sz w:val="32"/>
          <w:szCs w:val="32"/>
        </w:rPr>
        <w:t xml:space="preserve"> 7.7% (1/13), </w:t>
      </w:r>
      <w:r w:rsidRPr="00835C33">
        <w:rPr>
          <w:i/>
          <w:sz w:val="32"/>
          <w:szCs w:val="32"/>
        </w:rPr>
        <w:t>Streptococcus spp</w:t>
      </w:r>
      <w:r w:rsidRPr="00835C33">
        <w:rPr>
          <w:sz w:val="32"/>
          <w:szCs w:val="32"/>
        </w:rPr>
        <w:t xml:space="preserve"> 30.8% (4/13), </w:t>
      </w:r>
      <w:r w:rsidRPr="00835C33">
        <w:rPr>
          <w:i/>
          <w:sz w:val="32"/>
          <w:szCs w:val="32"/>
        </w:rPr>
        <w:t>Klebsiella spp</w:t>
      </w:r>
      <w:r w:rsidRPr="00835C33">
        <w:rPr>
          <w:sz w:val="32"/>
          <w:szCs w:val="32"/>
        </w:rPr>
        <w:t xml:space="preserve"> 0.0% (0/13) and </w:t>
      </w:r>
      <w:r w:rsidRPr="00835C33">
        <w:rPr>
          <w:i/>
          <w:sz w:val="32"/>
          <w:szCs w:val="32"/>
        </w:rPr>
        <w:t>Enterococcus spp</w:t>
      </w:r>
      <w:r w:rsidRPr="00835C33">
        <w:rPr>
          <w:sz w:val="32"/>
          <w:szCs w:val="32"/>
        </w:rPr>
        <w:t xml:space="preserve"> 15.4% (2/13).</w:t>
      </w:r>
      <w:r w:rsidRPr="00835C33">
        <w:rPr>
          <w:sz w:val="32"/>
          <w:szCs w:val="32"/>
        </w:rPr>
        <w:t xml:space="preserve"> The isolated bacteria species for the age group 31-45 are </w:t>
      </w:r>
      <w:r w:rsidRPr="00835C33">
        <w:rPr>
          <w:i/>
          <w:sz w:val="32"/>
          <w:szCs w:val="32"/>
        </w:rPr>
        <w:t xml:space="preserve">Staphylococcus aureus </w:t>
      </w:r>
      <w:r w:rsidRPr="00835C33">
        <w:rPr>
          <w:sz w:val="32"/>
          <w:szCs w:val="32"/>
        </w:rPr>
        <w:t>45.5% (5/11)</w:t>
      </w:r>
      <w:r w:rsidRPr="00835C33">
        <w:rPr>
          <w:i/>
          <w:sz w:val="32"/>
          <w:szCs w:val="32"/>
        </w:rPr>
        <w:t xml:space="preserve">, E. coli </w:t>
      </w:r>
      <w:r w:rsidRPr="00835C33">
        <w:rPr>
          <w:sz w:val="32"/>
          <w:szCs w:val="32"/>
        </w:rPr>
        <w:t xml:space="preserve">27.3% (3/11), CoNS 36.4% (4/11), </w:t>
      </w:r>
      <w:r w:rsidRPr="00835C33">
        <w:rPr>
          <w:i/>
          <w:sz w:val="32"/>
          <w:szCs w:val="32"/>
        </w:rPr>
        <w:t>Pseudomonas spp</w:t>
      </w:r>
      <w:r w:rsidRPr="00835C33">
        <w:rPr>
          <w:sz w:val="32"/>
          <w:szCs w:val="32"/>
        </w:rPr>
        <w:t xml:space="preserve"> 36.4% (4/11), </w:t>
      </w:r>
      <w:r w:rsidRPr="00835C33">
        <w:rPr>
          <w:i/>
          <w:sz w:val="32"/>
          <w:szCs w:val="32"/>
        </w:rPr>
        <w:t>Streptococcus spp</w:t>
      </w:r>
      <w:r w:rsidRPr="00835C33">
        <w:rPr>
          <w:sz w:val="32"/>
          <w:szCs w:val="32"/>
        </w:rPr>
        <w:t xml:space="preserve"> 9.1% (1/11), </w:t>
      </w:r>
      <w:r w:rsidRPr="00835C33">
        <w:rPr>
          <w:i/>
          <w:sz w:val="32"/>
          <w:szCs w:val="32"/>
        </w:rPr>
        <w:t>Klebsiella spp</w:t>
      </w:r>
      <w:r w:rsidRPr="00835C33">
        <w:rPr>
          <w:sz w:val="32"/>
          <w:szCs w:val="32"/>
        </w:rPr>
        <w:t xml:space="preserve"> 27.3% (3/11) and </w:t>
      </w:r>
      <w:r w:rsidRPr="00835C33">
        <w:rPr>
          <w:i/>
          <w:sz w:val="32"/>
          <w:szCs w:val="32"/>
        </w:rPr>
        <w:t>Enterococcus spp</w:t>
      </w:r>
      <w:r w:rsidRPr="00835C33">
        <w:rPr>
          <w:sz w:val="32"/>
          <w:szCs w:val="32"/>
        </w:rPr>
        <w:t xml:space="preserve"> 9.1% (1/13</w:t>
      </w:r>
      <w:r w:rsidRPr="00835C33">
        <w:rPr>
          <w:sz w:val="32"/>
          <w:szCs w:val="32"/>
        </w:rPr>
        <w:t xml:space="preserve">). The isolated bacteria for the age group 46-60 are </w:t>
      </w:r>
      <w:r w:rsidRPr="00835C33">
        <w:rPr>
          <w:i/>
          <w:sz w:val="32"/>
          <w:szCs w:val="32"/>
        </w:rPr>
        <w:t xml:space="preserve">Staphylococcus aureus </w:t>
      </w:r>
      <w:r w:rsidRPr="00835C33">
        <w:rPr>
          <w:sz w:val="32"/>
          <w:szCs w:val="32"/>
        </w:rPr>
        <w:t>50.0% (4/8)</w:t>
      </w:r>
      <w:r w:rsidRPr="00835C33">
        <w:rPr>
          <w:i/>
          <w:sz w:val="32"/>
          <w:szCs w:val="32"/>
        </w:rPr>
        <w:t xml:space="preserve">, E. coli </w:t>
      </w:r>
      <w:r w:rsidRPr="00835C33">
        <w:rPr>
          <w:sz w:val="32"/>
          <w:szCs w:val="32"/>
        </w:rPr>
        <w:t xml:space="preserve">12.5% (1/8), CoNS 12.5% (1/8), </w:t>
      </w:r>
      <w:r w:rsidRPr="00835C33">
        <w:rPr>
          <w:i/>
          <w:sz w:val="32"/>
          <w:szCs w:val="32"/>
        </w:rPr>
        <w:t>Pseudomonas spp</w:t>
      </w:r>
      <w:r w:rsidRPr="00835C33">
        <w:rPr>
          <w:sz w:val="32"/>
          <w:szCs w:val="32"/>
        </w:rPr>
        <w:t xml:space="preserve"> 12.5% (1/8), </w:t>
      </w:r>
      <w:r w:rsidRPr="00835C33">
        <w:rPr>
          <w:i/>
          <w:sz w:val="32"/>
          <w:szCs w:val="32"/>
        </w:rPr>
        <w:t>Streptococcus spp</w:t>
      </w:r>
      <w:r w:rsidRPr="00835C33">
        <w:rPr>
          <w:sz w:val="32"/>
          <w:szCs w:val="32"/>
        </w:rPr>
        <w:t xml:space="preserve"> 0.0% (0/8), </w:t>
      </w:r>
      <w:r w:rsidRPr="00835C33">
        <w:rPr>
          <w:i/>
          <w:sz w:val="32"/>
          <w:szCs w:val="32"/>
        </w:rPr>
        <w:t>Klebsiella spp</w:t>
      </w:r>
      <w:r w:rsidRPr="00835C33">
        <w:rPr>
          <w:sz w:val="32"/>
          <w:szCs w:val="32"/>
        </w:rPr>
        <w:t xml:space="preserve"> 12.5% (1/8) and </w:t>
      </w:r>
      <w:r w:rsidRPr="00835C33">
        <w:rPr>
          <w:i/>
          <w:sz w:val="32"/>
          <w:szCs w:val="32"/>
        </w:rPr>
        <w:t>Enterococcus spp</w:t>
      </w:r>
      <w:r w:rsidRPr="00835C33">
        <w:rPr>
          <w:sz w:val="32"/>
          <w:szCs w:val="32"/>
        </w:rPr>
        <w:t xml:space="preserve"> 12.5% (1/8). It was no</w:t>
      </w:r>
      <w:r w:rsidRPr="00835C33">
        <w:rPr>
          <w:sz w:val="32"/>
          <w:szCs w:val="32"/>
        </w:rPr>
        <w:t xml:space="preserve">ted that </w:t>
      </w:r>
      <w:r w:rsidRPr="00835C33">
        <w:rPr>
          <w:i/>
          <w:sz w:val="32"/>
          <w:szCs w:val="32"/>
        </w:rPr>
        <w:t xml:space="preserve">Staphylococcus aureus </w:t>
      </w:r>
      <w:r w:rsidRPr="00835C33">
        <w:rPr>
          <w:sz w:val="32"/>
          <w:szCs w:val="32"/>
        </w:rPr>
        <w:t xml:space="preserve">recorded an overall higher </w:t>
      </w:r>
      <w:r w:rsidRPr="00835C33">
        <w:rPr>
          <w:sz w:val="32"/>
          <w:szCs w:val="32"/>
        </w:rPr>
        <w:lastRenderedPageBreak/>
        <w:t>prevalence in all age groups with a statistically non-significant difference (χ</w:t>
      </w:r>
      <w:r w:rsidRPr="00835C33">
        <w:rPr>
          <w:sz w:val="32"/>
          <w:szCs w:val="32"/>
          <w:vertAlign w:val="superscript"/>
        </w:rPr>
        <w:t>2</w:t>
      </w:r>
      <w:r w:rsidRPr="00835C33">
        <w:rPr>
          <w:sz w:val="32"/>
          <w:szCs w:val="32"/>
        </w:rPr>
        <w:t>=0.043; P&gt;0.05) as seen on table 6 below.</w:t>
      </w:r>
    </w:p>
    <w:p w14:paraId="4E7DC411" w14:textId="77777777" w:rsidR="002865B3" w:rsidRPr="00835C33" w:rsidRDefault="00624014">
      <w:pPr>
        <w:pStyle w:val="Heading2"/>
        <w:spacing w:line="240" w:lineRule="auto"/>
        <w:rPr>
          <w:sz w:val="32"/>
          <w:szCs w:val="32"/>
        </w:rPr>
      </w:pPr>
      <w:bookmarkStart w:id="43" w:name="_Toc27415366"/>
      <w:bookmarkStart w:id="44" w:name="_Toc27416930"/>
      <w:bookmarkStart w:id="45" w:name="_Toc27479963"/>
      <w:r w:rsidRPr="00835C33">
        <w:rPr>
          <w:sz w:val="32"/>
          <w:szCs w:val="32"/>
        </w:rPr>
        <w:t>Table 6: Occurrence of isolated bacteria for Age Groups</w:t>
      </w:r>
      <w:bookmarkEnd w:id="43"/>
      <w:bookmarkEnd w:id="44"/>
      <w:bookmarkEnd w:id="45"/>
    </w:p>
    <w:tbl>
      <w:tblPr>
        <w:tblW w:w="0" w:type="auto"/>
        <w:tblLayout w:type="fixed"/>
        <w:tblLook w:val="06A0" w:firstRow="1" w:lastRow="0" w:firstColumn="1" w:lastColumn="0" w:noHBand="1" w:noVBand="1"/>
      </w:tblPr>
      <w:tblGrid>
        <w:gridCol w:w="1179"/>
        <w:gridCol w:w="18"/>
        <w:gridCol w:w="1197"/>
        <w:gridCol w:w="1197"/>
        <w:gridCol w:w="1197"/>
        <w:gridCol w:w="1197"/>
        <w:gridCol w:w="619"/>
        <w:gridCol w:w="578"/>
        <w:gridCol w:w="882"/>
        <w:gridCol w:w="315"/>
        <w:gridCol w:w="1197"/>
      </w:tblGrid>
      <w:tr w:rsidR="002865B3" w:rsidRPr="00835C33" w14:paraId="004B0E31" w14:textId="77777777">
        <w:tc>
          <w:tcPr>
            <w:tcW w:w="1179" w:type="dxa"/>
            <w:tcBorders>
              <w:top w:val="single" w:sz="4" w:space="0" w:color="auto"/>
            </w:tcBorders>
          </w:tcPr>
          <w:p w14:paraId="49D79EF6" w14:textId="77777777" w:rsidR="002865B3" w:rsidRPr="00835C33" w:rsidRDefault="00624014">
            <w:pPr>
              <w:tabs>
                <w:tab w:val="left" w:pos="7260"/>
              </w:tabs>
              <w:spacing w:after="0" w:line="240" w:lineRule="auto"/>
              <w:rPr>
                <w:b/>
                <w:sz w:val="32"/>
                <w:szCs w:val="32"/>
              </w:rPr>
            </w:pPr>
            <w:r w:rsidRPr="00835C33">
              <w:rPr>
                <w:b/>
                <w:sz w:val="32"/>
                <w:szCs w:val="32"/>
              </w:rPr>
              <w:t>Age group</w:t>
            </w:r>
          </w:p>
        </w:tc>
        <w:tc>
          <w:tcPr>
            <w:tcW w:w="5425" w:type="dxa"/>
            <w:gridSpan w:val="6"/>
            <w:tcBorders>
              <w:top w:val="single" w:sz="4" w:space="0" w:color="auto"/>
            </w:tcBorders>
          </w:tcPr>
          <w:p w14:paraId="6FFA1496" w14:textId="77777777" w:rsidR="002865B3" w:rsidRPr="00835C33" w:rsidRDefault="00624014">
            <w:pPr>
              <w:tabs>
                <w:tab w:val="left" w:pos="7260"/>
              </w:tabs>
              <w:spacing w:after="0" w:line="240" w:lineRule="auto"/>
              <w:rPr>
                <w:b/>
                <w:sz w:val="32"/>
                <w:szCs w:val="32"/>
              </w:rPr>
            </w:pPr>
            <w:r w:rsidRPr="00835C33">
              <w:rPr>
                <w:b/>
                <w:sz w:val="32"/>
                <w:szCs w:val="32"/>
              </w:rPr>
              <w:t>Bacteria (</w:t>
            </w:r>
            <w:r w:rsidRPr="00835C33">
              <w:rPr>
                <w:b/>
                <w:sz w:val="32"/>
                <w:szCs w:val="32"/>
              </w:rPr>
              <w:t>%)    N=32</w:t>
            </w:r>
          </w:p>
        </w:tc>
        <w:tc>
          <w:tcPr>
            <w:tcW w:w="1460" w:type="dxa"/>
            <w:gridSpan w:val="2"/>
            <w:tcBorders>
              <w:top w:val="single" w:sz="4" w:space="0" w:color="auto"/>
            </w:tcBorders>
          </w:tcPr>
          <w:p w14:paraId="67F4BACC" w14:textId="77777777" w:rsidR="002865B3" w:rsidRPr="00835C33" w:rsidRDefault="002865B3">
            <w:pPr>
              <w:tabs>
                <w:tab w:val="left" w:pos="7260"/>
              </w:tabs>
              <w:spacing w:after="0" w:line="240" w:lineRule="auto"/>
              <w:rPr>
                <w:b/>
                <w:sz w:val="32"/>
                <w:szCs w:val="32"/>
              </w:rPr>
            </w:pPr>
          </w:p>
        </w:tc>
        <w:tc>
          <w:tcPr>
            <w:tcW w:w="1512" w:type="dxa"/>
            <w:gridSpan w:val="2"/>
            <w:tcBorders>
              <w:top w:val="single" w:sz="4" w:space="0" w:color="auto"/>
            </w:tcBorders>
          </w:tcPr>
          <w:p w14:paraId="32AF0B23" w14:textId="77777777" w:rsidR="002865B3" w:rsidRPr="00835C33" w:rsidRDefault="002865B3">
            <w:pPr>
              <w:tabs>
                <w:tab w:val="left" w:pos="7260"/>
              </w:tabs>
              <w:spacing w:after="0" w:line="240" w:lineRule="auto"/>
              <w:rPr>
                <w:b/>
                <w:sz w:val="32"/>
                <w:szCs w:val="32"/>
              </w:rPr>
            </w:pPr>
          </w:p>
        </w:tc>
      </w:tr>
      <w:tr w:rsidR="002865B3" w:rsidRPr="00835C33" w14:paraId="7B2268C2" w14:textId="77777777">
        <w:tc>
          <w:tcPr>
            <w:tcW w:w="1197" w:type="dxa"/>
            <w:gridSpan w:val="2"/>
            <w:tcBorders>
              <w:bottom w:val="single" w:sz="4" w:space="0" w:color="auto"/>
            </w:tcBorders>
          </w:tcPr>
          <w:p w14:paraId="5A6C246C" w14:textId="77777777" w:rsidR="002865B3" w:rsidRPr="00835C33" w:rsidRDefault="002865B3">
            <w:pPr>
              <w:tabs>
                <w:tab w:val="left" w:pos="7260"/>
              </w:tabs>
              <w:spacing w:after="0" w:line="240" w:lineRule="auto"/>
              <w:rPr>
                <w:b/>
                <w:i/>
                <w:sz w:val="32"/>
                <w:szCs w:val="32"/>
              </w:rPr>
            </w:pPr>
          </w:p>
        </w:tc>
        <w:tc>
          <w:tcPr>
            <w:tcW w:w="1197" w:type="dxa"/>
            <w:tcBorders>
              <w:bottom w:val="single" w:sz="4" w:space="0" w:color="auto"/>
            </w:tcBorders>
          </w:tcPr>
          <w:p w14:paraId="01BE2D0A" w14:textId="77777777" w:rsidR="002865B3" w:rsidRPr="00835C33" w:rsidRDefault="00624014">
            <w:pPr>
              <w:tabs>
                <w:tab w:val="left" w:pos="7260"/>
              </w:tabs>
              <w:spacing w:after="0" w:line="240" w:lineRule="auto"/>
              <w:rPr>
                <w:i/>
                <w:sz w:val="32"/>
                <w:szCs w:val="32"/>
              </w:rPr>
            </w:pPr>
            <w:r w:rsidRPr="00835C33">
              <w:rPr>
                <w:i/>
                <w:sz w:val="32"/>
                <w:szCs w:val="32"/>
              </w:rPr>
              <w:t>S. aureus</w:t>
            </w:r>
          </w:p>
        </w:tc>
        <w:tc>
          <w:tcPr>
            <w:tcW w:w="1197" w:type="dxa"/>
            <w:tcBorders>
              <w:bottom w:val="single" w:sz="4" w:space="0" w:color="auto"/>
            </w:tcBorders>
          </w:tcPr>
          <w:p w14:paraId="77D28669" w14:textId="77777777" w:rsidR="002865B3" w:rsidRPr="00835C33" w:rsidRDefault="00624014">
            <w:pPr>
              <w:tabs>
                <w:tab w:val="left" w:pos="7260"/>
              </w:tabs>
              <w:spacing w:after="0" w:line="240" w:lineRule="auto"/>
              <w:rPr>
                <w:i/>
                <w:sz w:val="32"/>
                <w:szCs w:val="32"/>
              </w:rPr>
            </w:pPr>
            <w:r w:rsidRPr="00835C33">
              <w:rPr>
                <w:i/>
                <w:sz w:val="32"/>
                <w:szCs w:val="32"/>
              </w:rPr>
              <w:t>CoNS</w:t>
            </w:r>
          </w:p>
        </w:tc>
        <w:tc>
          <w:tcPr>
            <w:tcW w:w="1197" w:type="dxa"/>
            <w:tcBorders>
              <w:bottom w:val="single" w:sz="4" w:space="0" w:color="auto"/>
            </w:tcBorders>
          </w:tcPr>
          <w:p w14:paraId="627B69AC" w14:textId="77777777" w:rsidR="002865B3" w:rsidRPr="00835C33" w:rsidRDefault="00624014">
            <w:pPr>
              <w:tabs>
                <w:tab w:val="left" w:pos="7260"/>
              </w:tabs>
              <w:spacing w:after="0" w:line="240" w:lineRule="auto"/>
              <w:rPr>
                <w:i/>
                <w:sz w:val="32"/>
                <w:szCs w:val="32"/>
              </w:rPr>
            </w:pPr>
            <w:r w:rsidRPr="00835C33">
              <w:rPr>
                <w:i/>
                <w:sz w:val="32"/>
                <w:szCs w:val="32"/>
              </w:rPr>
              <w:t>E. coli</w:t>
            </w:r>
          </w:p>
        </w:tc>
        <w:tc>
          <w:tcPr>
            <w:tcW w:w="1197" w:type="dxa"/>
            <w:tcBorders>
              <w:bottom w:val="single" w:sz="4" w:space="0" w:color="auto"/>
            </w:tcBorders>
          </w:tcPr>
          <w:p w14:paraId="3391E23F" w14:textId="77777777" w:rsidR="002865B3" w:rsidRPr="00835C33" w:rsidRDefault="00624014">
            <w:pPr>
              <w:tabs>
                <w:tab w:val="left" w:pos="7260"/>
              </w:tabs>
              <w:spacing w:after="0" w:line="240" w:lineRule="auto"/>
              <w:rPr>
                <w:i/>
                <w:sz w:val="32"/>
                <w:szCs w:val="32"/>
              </w:rPr>
            </w:pPr>
            <w:r w:rsidRPr="00835C33">
              <w:rPr>
                <w:i/>
                <w:sz w:val="32"/>
                <w:szCs w:val="32"/>
              </w:rPr>
              <w:t>Klebsiella spp</w:t>
            </w:r>
          </w:p>
        </w:tc>
        <w:tc>
          <w:tcPr>
            <w:tcW w:w="1197" w:type="dxa"/>
            <w:gridSpan w:val="2"/>
            <w:tcBorders>
              <w:bottom w:val="single" w:sz="4" w:space="0" w:color="auto"/>
            </w:tcBorders>
          </w:tcPr>
          <w:p w14:paraId="7EA160E7" w14:textId="77777777" w:rsidR="002865B3" w:rsidRPr="00835C33" w:rsidRDefault="00624014">
            <w:pPr>
              <w:tabs>
                <w:tab w:val="left" w:pos="7260"/>
              </w:tabs>
              <w:spacing w:after="0" w:line="240" w:lineRule="auto"/>
              <w:rPr>
                <w:i/>
                <w:sz w:val="32"/>
                <w:szCs w:val="32"/>
              </w:rPr>
            </w:pPr>
            <w:r w:rsidRPr="00835C33">
              <w:rPr>
                <w:i/>
                <w:sz w:val="32"/>
                <w:szCs w:val="32"/>
              </w:rPr>
              <w:t>Pseudomonas spp</w:t>
            </w:r>
          </w:p>
        </w:tc>
        <w:tc>
          <w:tcPr>
            <w:tcW w:w="1197" w:type="dxa"/>
            <w:gridSpan w:val="2"/>
            <w:tcBorders>
              <w:bottom w:val="single" w:sz="4" w:space="0" w:color="auto"/>
            </w:tcBorders>
          </w:tcPr>
          <w:p w14:paraId="100F6BD7" w14:textId="77777777" w:rsidR="002865B3" w:rsidRPr="00835C33" w:rsidRDefault="00624014">
            <w:pPr>
              <w:tabs>
                <w:tab w:val="left" w:pos="7260"/>
              </w:tabs>
              <w:spacing w:after="0" w:line="240" w:lineRule="auto"/>
              <w:rPr>
                <w:i/>
                <w:sz w:val="32"/>
                <w:szCs w:val="32"/>
              </w:rPr>
            </w:pPr>
            <w:r w:rsidRPr="00835C33">
              <w:rPr>
                <w:i/>
                <w:sz w:val="32"/>
                <w:szCs w:val="32"/>
              </w:rPr>
              <w:t>Enterococcus spp</w:t>
            </w:r>
          </w:p>
        </w:tc>
        <w:tc>
          <w:tcPr>
            <w:tcW w:w="1197" w:type="dxa"/>
            <w:tcBorders>
              <w:bottom w:val="single" w:sz="4" w:space="0" w:color="auto"/>
            </w:tcBorders>
          </w:tcPr>
          <w:p w14:paraId="3AA8DC91" w14:textId="77777777" w:rsidR="002865B3" w:rsidRPr="00835C33" w:rsidRDefault="00624014">
            <w:pPr>
              <w:tabs>
                <w:tab w:val="left" w:pos="7260"/>
              </w:tabs>
              <w:spacing w:after="0" w:line="240" w:lineRule="auto"/>
              <w:rPr>
                <w:i/>
                <w:sz w:val="32"/>
                <w:szCs w:val="32"/>
              </w:rPr>
            </w:pPr>
            <w:r w:rsidRPr="00835C33">
              <w:rPr>
                <w:i/>
                <w:sz w:val="32"/>
                <w:szCs w:val="32"/>
              </w:rPr>
              <w:t>Streptococcus spp</w:t>
            </w:r>
          </w:p>
        </w:tc>
      </w:tr>
      <w:tr w:rsidR="002865B3" w:rsidRPr="00835C33" w14:paraId="7935FFB3" w14:textId="77777777">
        <w:tc>
          <w:tcPr>
            <w:tcW w:w="1197" w:type="dxa"/>
            <w:gridSpan w:val="2"/>
            <w:tcBorders>
              <w:top w:val="single" w:sz="4" w:space="0" w:color="auto"/>
            </w:tcBorders>
          </w:tcPr>
          <w:p w14:paraId="7219E29E" w14:textId="77777777" w:rsidR="002865B3" w:rsidRPr="00835C33" w:rsidRDefault="00624014">
            <w:pPr>
              <w:tabs>
                <w:tab w:val="left" w:pos="7260"/>
              </w:tabs>
              <w:spacing w:after="0" w:line="240" w:lineRule="auto"/>
              <w:rPr>
                <w:b/>
                <w:sz w:val="32"/>
                <w:szCs w:val="32"/>
              </w:rPr>
            </w:pPr>
            <w:r w:rsidRPr="00835C33">
              <w:rPr>
                <w:b/>
                <w:sz w:val="32"/>
                <w:szCs w:val="32"/>
              </w:rPr>
              <w:t>15-30</w:t>
            </w:r>
          </w:p>
        </w:tc>
        <w:tc>
          <w:tcPr>
            <w:tcW w:w="1197" w:type="dxa"/>
            <w:tcBorders>
              <w:top w:val="single" w:sz="4" w:space="0" w:color="auto"/>
            </w:tcBorders>
          </w:tcPr>
          <w:p w14:paraId="6617C93F" w14:textId="77777777" w:rsidR="002865B3" w:rsidRPr="00835C33" w:rsidRDefault="00624014">
            <w:pPr>
              <w:tabs>
                <w:tab w:val="left" w:pos="7260"/>
              </w:tabs>
              <w:spacing w:after="0" w:line="240" w:lineRule="auto"/>
              <w:rPr>
                <w:sz w:val="32"/>
                <w:szCs w:val="32"/>
              </w:rPr>
            </w:pPr>
            <w:r w:rsidRPr="00835C33">
              <w:rPr>
                <w:sz w:val="32"/>
                <w:szCs w:val="32"/>
              </w:rPr>
              <w:t>6(46.3)</w:t>
            </w:r>
          </w:p>
        </w:tc>
        <w:tc>
          <w:tcPr>
            <w:tcW w:w="1197" w:type="dxa"/>
            <w:tcBorders>
              <w:top w:val="single" w:sz="4" w:space="0" w:color="auto"/>
            </w:tcBorders>
          </w:tcPr>
          <w:p w14:paraId="39906DD9" w14:textId="77777777" w:rsidR="002865B3" w:rsidRPr="00835C33" w:rsidRDefault="00624014">
            <w:pPr>
              <w:tabs>
                <w:tab w:val="left" w:pos="7260"/>
              </w:tabs>
              <w:spacing w:after="0" w:line="240" w:lineRule="auto"/>
              <w:rPr>
                <w:sz w:val="32"/>
                <w:szCs w:val="32"/>
              </w:rPr>
            </w:pPr>
            <w:r w:rsidRPr="00835C33">
              <w:rPr>
                <w:sz w:val="32"/>
                <w:szCs w:val="32"/>
              </w:rPr>
              <w:t>1(7.7)</w:t>
            </w:r>
          </w:p>
        </w:tc>
        <w:tc>
          <w:tcPr>
            <w:tcW w:w="1197" w:type="dxa"/>
            <w:tcBorders>
              <w:top w:val="single" w:sz="4" w:space="0" w:color="auto"/>
            </w:tcBorders>
          </w:tcPr>
          <w:p w14:paraId="74D2F040" w14:textId="77777777" w:rsidR="002865B3" w:rsidRPr="00835C33" w:rsidRDefault="00624014">
            <w:pPr>
              <w:tabs>
                <w:tab w:val="left" w:pos="7260"/>
              </w:tabs>
              <w:spacing w:after="0" w:line="240" w:lineRule="auto"/>
              <w:rPr>
                <w:sz w:val="32"/>
                <w:szCs w:val="32"/>
              </w:rPr>
            </w:pPr>
            <w:r w:rsidRPr="00835C33">
              <w:rPr>
                <w:sz w:val="32"/>
                <w:szCs w:val="32"/>
              </w:rPr>
              <w:t>7(53.8)</w:t>
            </w:r>
          </w:p>
        </w:tc>
        <w:tc>
          <w:tcPr>
            <w:tcW w:w="1197" w:type="dxa"/>
            <w:tcBorders>
              <w:top w:val="single" w:sz="4" w:space="0" w:color="auto"/>
            </w:tcBorders>
          </w:tcPr>
          <w:p w14:paraId="5B57BFF5" w14:textId="77777777" w:rsidR="002865B3" w:rsidRPr="00835C33" w:rsidRDefault="00624014">
            <w:pPr>
              <w:tabs>
                <w:tab w:val="left" w:pos="7260"/>
              </w:tabs>
              <w:spacing w:after="0" w:line="240" w:lineRule="auto"/>
              <w:rPr>
                <w:sz w:val="32"/>
                <w:szCs w:val="32"/>
              </w:rPr>
            </w:pPr>
            <w:r w:rsidRPr="00835C33">
              <w:rPr>
                <w:sz w:val="32"/>
                <w:szCs w:val="32"/>
              </w:rPr>
              <w:t>0(0.0)</w:t>
            </w:r>
          </w:p>
        </w:tc>
        <w:tc>
          <w:tcPr>
            <w:tcW w:w="1197" w:type="dxa"/>
            <w:gridSpan w:val="2"/>
            <w:tcBorders>
              <w:top w:val="single" w:sz="4" w:space="0" w:color="auto"/>
            </w:tcBorders>
          </w:tcPr>
          <w:p w14:paraId="506C0BD2" w14:textId="77777777" w:rsidR="002865B3" w:rsidRPr="00835C33" w:rsidRDefault="00624014">
            <w:pPr>
              <w:tabs>
                <w:tab w:val="left" w:pos="7260"/>
              </w:tabs>
              <w:spacing w:after="0" w:line="240" w:lineRule="auto"/>
              <w:rPr>
                <w:sz w:val="32"/>
                <w:szCs w:val="32"/>
              </w:rPr>
            </w:pPr>
            <w:r w:rsidRPr="00835C33">
              <w:rPr>
                <w:sz w:val="32"/>
                <w:szCs w:val="32"/>
              </w:rPr>
              <w:t>1(7.7)</w:t>
            </w:r>
          </w:p>
        </w:tc>
        <w:tc>
          <w:tcPr>
            <w:tcW w:w="1197" w:type="dxa"/>
            <w:gridSpan w:val="2"/>
            <w:tcBorders>
              <w:top w:val="single" w:sz="4" w:space="0" w:color="auto"/>
            </w:tcBorders>
          </w:tcPr>
          <w:p w14:paraId="5C0E4DC1" w14:textId="77777777" w:rsidR="002865B3" w:rsidRPr="00835C33" w:rsidRDefault="00624014">
            <w:pPr>
              <w:tabs>
                <w:tab w:val="left" w:pos="7260"/>
              </w:tabs>
              <w:spacing w:after="0" w:line="240" w:lineRule="auto"/>
              <w:rPr>
                <w:sz w:val="32"/>
                <w:szCs w:val="32"/>
              </w:rPr>
            </w:pPr>
            <w:r w:rsidRPr="00835C33">
              <w:rPr>
                <w:sz w:val="32"/>
                <w:szCs w:val="32"/>
              </w:rPr>
              <w:t>2(15.4)</w:t>
            </w:r>
          </w:p>
        </w:tc>
        <w:tc>
          <w:tcPr>
            <w:tcW w:w="1197" w:type="dxa"/>
            <w:tcBorders>
              <w:top w:val="single" w:sz="4" w:space="0" w:color="auto"/>
            </w:tcBorders>
          </w:tcPr>
          <w:p w14:paraId="2BC9D67B" w14:textId="77777777" w:rsidR="002865B3" w:rsidRPr="00835C33" w:rsidRDefault="00624014">
            <w:pPr>
              <w:tabs>
                <w:tab w:val="left" w:pos="7260"/>
              </w:tabs>
              <w:spacing w:after="0" w:line="240" w:lineRule="auto"/>
              <w:rPr>
                <w:sz w:val="32"/>
                <w:szCs w:val="32"/>
              </w:rPr>
            </w:pPr>
            <w:r w:rsidRPr="00835C33">
              <w:rPr>
                <w:sz w:val="32"/>
                <w:szCs w:val="32"/>
              </w:rPr>
              <w:t>4(30.8)</w:t>
            </w:r>
          </w:p>
        </w:tc>
      </w:tr>
      <w:tr w:rsidR="002865B3" w:rsidRPr="00835C33" w14:paraId="58EC5429" w14:textId="77777777">
        <w:tc>
          <w:tcPr>
            <w:tcW w:w="1197" w:type="dxa"/>
            <w:gridSpan w:val="2"/>
            <w:tcBorders>
              <w:bottom w:val="single" w:sz="4" w:space="0" w:color="auto"/>
            </w:tcBorders>
          </w:tcPr>
          <w:p w14:paraId="279F801F" w14:textId="77777777" w:rsidR="002865B3" w:rsidRPr="00835C33" w:rsidRDefault="00624014">
            <w:pPr>
              <w:tabs>
                <w:tab w:val="left" w:pos="7260"/>
              </w:tabs>
              <w:spacing w:after="0" w:line="240" w:lineRule="auto"/>
              <w:rPr>
                <w:b/>
                <w:sz w:val="32"/>
                <w:szCs w:val="32"/>
              </w:rPr>
            </w:pPr>
            <w:r w:rsidRPr="00835C33">
              <w:rPr>
                <w:b/>
                <w:sz w:val="32"/>
                <w:szCs w:val="32"/>
              </w:rPr>
              <w:t>31-45</w:t>
            </w:r>
          </w:p>
          <w:p w14:paraId="2D02F61C" w14:textId="77777777" w:rsidR="002865B3" w:rsidRPr="00835C33" w:rsidRDefault="00624014">
            <w:pPr>
              <w:tabs>
                <w:tab w:val="left" w:pos="7260"/>
              </w:tabs>
              <w:spacing w:after="0" w:line="240" w:lineRule="auto"/>
              <w:rPr>
                <w:b/>
                <w:sz w:val="32"/>
                <w:szCs w:val="32"/>
              </w:rPr>
            </w:pPr>
            <w:r w:rsidRPr="00835C33">
              <w:rPr>
                <w:b/>
                <w:sz w:val="32"/>
                <w:szCs w:val="32"/>
              </w:rPr>
              <w:t>46-60</w:t>
            </w:r>
          </w:p>
        </w:tc>
        <w:tc>
          <w:tcPr>
            <w:tcW w:w="1197" w:type="dxa"/>
            <w:tcBorders>
              <w:bottom w:val="single" w:sz="4" w:space="0" w:color="auto"/>
            </w:tcBorders>
          </w:tcPr>
          <w:p w14:paraId="65A869A2" w14:textId="77777777" w:rsidR="002865B3" w:rsidRPr="00835C33" w:rsidRDefault="00624014">
            <w:pPr>
              <w:tabs>
                <w:tab w:val="left" w:pos="7260"/>
              </w:tabs>
              <w:spacing w:after="0" w:line="240" w:lineRule="auto"/>
              <w:rPr>
                <w:sz w:val="32"/>
                <w:szCs w:val="32"/>
              </w:rPr>
            </w:pPr>
            <w:r w:rsidRPr="00835C33">
              <w:rPr>
                <w:sz w:val="32"/>
                <w:szCs w:val="32"/>
              </w:rPr>
              <w:t>5(45.5)</w:t>
            </w:r>
          </w:p>
          <w:p w14:paraId="08E96769" w14:textId="77777777" w:rsidR="002865B3" w:rsidRPr="00835C33" w:rsidRDefault="00624014">
            <w:pPr>
              <w:tabs>
                <w:tab w:val="left" w:pos="7260"/>
              </w:tabs>
              <w:spacing w:after="0" w:line="240" w:lineRule="auto"/>
              <w:rPr>
                <w:sz w:val="32"/>
                <w:szCs w:val="32"/>
              </w:rPr>
            </w:pPr>
            <w:r w:rsidRPr="00835C33">
              <w:rPr>
                <w:sz w:val="32"/>
                <w:szCs w:val="32"/>
              </w:rPr>
              <w:t>4(50.0)</w:t>
            </w:r>
          </w:p>
        </w:tc>
        <w:tc>
          <w:tcPr>
            <w:tcW w:w="1197" w:type="dxa"/>
            <w:tcBorders>
              <w:bottom w:val="single" w:sz="4" w:space="0" w:color="auto"/>
            </w:tcBorders>
          </w:tcPr>
          <w:p w14:paraId="7D30EEC6" w14:textId="77777777" w:rsidR="002865B3" w:rsidRPr="00835C33" w:rsidRDefault="00624014">
            <w:pPr>
              <w:tabs>
                <w:tab w:val="left" w:pos="7260"/>
              </w:tabs>
              <w:spacing w:after="0" w:line="240" w:lineRule="auto"/>
              <w:rPr>
                <w:sz w:val="32"/>
                <w:szCs w:val="32"/>
              </w:rPr>
            </w:pPr>
            <w:r w:rsidRPr="00835C33">
              <w:rPr>
                <w:sz w:val="32"/>
                <w:szCs w:val="32"/>
              </w:rPr>
              <w:t>4(36.4)</w:t>
            </w:r>
          </w:p>
          <w:p w14:paraId="594514A5" w14:textId="77777777" w:rsidR="002865B3" w:rsidRPr="00835C33" w:rsidRDefault="00624014">
            <w:pPr>
              <w:tabs>
                <w:tab w:val="left" w:pos="7260"/>
              </w:tabs>
              <w:spacing w:after="0" w:line="240" w:lineRule="auto"/>
              <w:rPr>
                <w:sz w:val="32"/>
                <w:szCs w:val="32"/>
              </w:rPr>
            </w:pPr>
            <w:r w:rsidRPr="00835C33">
              <w:rPr>
                <w:sz w:val="32"/>
                <w:szCs w:val="32"/>
              </w:rPr>
              <w:t>1(12.5)</w:t>
            </w:r>
          </w:p>
        </w:tc>
        <w:tc>
          <w:tcPr>
            <w:tcW w:w="1197" w:type="dxa"/>
            <w:tcBorders>
              <w:bottom w:val="single" w:sz="4" w:space="0" w:color="auto"/>
            </w:tcBorders>
          </w:tcPr>
          <w:p w14:paraId="4A35DB60" w14:textId="77777777" w:rsidR="002865B3" w:rsidRPr="00835C33" w:rsidRDefault="00624014">
            <w:pPr>
              <w:tabs>
                <w:tab w:val="left" w:pos="7260"/>
              </w:tabs>
              <w:spacing w:after="0" w:line="240" w:lineRule="auto"/>
              <w:rPr>
                <w:sz w:val="32"/>
                <w:szCs w:val="32"/>
              </w:rPr>
            </w:pPr>
            <w:r w:rsidRPr="00835C33">
              <w:rPr>
                <w:sz w:val="32"/>
                <w:szCs w:val="32"/>
              </w:rPr>
              <w:t>3(27.3)</w:t>
            </w:r>
          </w:p>
          <w:p w14:paraId="0F2DDF20" w14:textId="77777777" w:rsidR="002865B3" w:rsidRPr="00835C33" w:rsidRDefault="00624014">
            <w:pPr>
              <w:tabs>
                <w:tab w:val="left" w:pos="7260"/>
              </w:tabs>
              <w:spacing w:after="0" w:line="240" w:lineRule="auto"/>
              <w:rPr>
                <w:sz w:val="32"/>
                <w:szCs w:val="32"/>
              </w:rPr>
            </w:pPr>
            <w:r w:rsidRPr="00835C33">
              <w:rPr>
                <w:sz w:val="32"/>
                <w:szCs w:val="32"/>
              </w:rPr>
              <w:t>1(12.5)</w:t>
            </w:r>
          </w:p>
        </w:tc>
        <w:tc>
          <w:tcPr>
            <w:tcW w:w="1197" w:type="dxa"/>
            <w:tcBorders>
              <w:bottom w:val="single" w:sz="4" w:space="0" w:color="auto"/>
            </w:tcBorders>
          </w:tcPr>
          <w:p w14:paraId="6DD57BA8" w14:textId="77777777" w:rsidR="002865B3" w:rsidRPr="00835C33" w:rsidRDefault="00624014">
            <w:pPr>
              <w:tabs>
                <w:tab w:val="left" w:pos="7260"/>
              </w:tabs>
              <w:spacing w:after="0" w:line="240" w:lineRule="auto"/>
              <w:rPr>
                <w:sz w:val="32"/>
                <w:szCs w:val="32"/>
              </w:rPr>
            </w:pPr>
            <w:r w:rsidRPr="00835C33">
              <w:rPr>
                <w:sz w:val="32"/>
                <w:szCs w:val="32"/>
              </w:rPr>
              <w:t>3(27.3)</w:t>
            </w:r>
          </w:p>
          <w:p w14:paraId="31F5BC3E" w14:textId="77777777" w:rsidR="002865B3" w:rsidRPr="00835C33" w:rsidRDefault="00624014">
            <w:pPr>
              <w:tabs>
                <w:tab w:val="left" w:pos="7260"/>
              </w:tabs>
              <w:spacing w:after="0" w:line="240" w:lineRule="auto"/>
              <w:rPr>
                <w:sz w:val="32"/>
                <w:szCs w:val="32"/>
              </w:rPr>
            </w:pPr>
            <w:r w:rsidRPr="00835C33">
              <w:rPr>
                <w:sz w:val="32"/>
                <w:szCs w:val="32"/>
              </w:rPr>
              <w:t>1(12.5)</w:t>
            </w:r>
          </w:p>
        </w:tc>
        <w:tc>
          <w:tcPr>
            <w:tcW w:w="1197" w:type="dxa"/>
            <w:gridSpan w:val="2"/>
            <w:tcBorders>
              <w:bottom w:val="single" w:sz="4" w:space="0" w:color="auto"/>
            </w:tcBorders>
          </w:tcPr>
          <w:p w14:paraId="3B4352B1" w14:textId="77777777" w:rsidR="002865B3" w:rsidRPr="00835C33" w:rsidRDefault="00624014">
            <w:pPr>
              <w:tabs>
                <w:tab w:val="left" w:pos="7260"/>
              </w:tabs>
              <w:spacing w:after="0" w:line="240" w:lineRule="auto"/>
              <w:rPr>
                <w:sz w:val="32"/>
                <w:szCs w:val="32"/>
              </w:rPr>
            </w:pPr>
            <w:r w:rsidRPr="00835C33">
              <w:rPr>
                <w:sz w:val="32"/>
                <w:szCs w:val="32"/>
              </w:rPr>
              <w:t>4(36.4)</w:t>
            </w:r>
          </w:p>
          <w:p w14:paraId="20C824AC" w14:textId="77777777" w:rsidR="002865B3" w:rsidRPr="00835C33" w:rsidRDefault="00624014">
            <w:pPr>
              <w:tabs>
                <w:tab w:val="left" w:pos="7260"/>
              </w:tabs>
              <w:spacing w:after="0" w:line="240" w:lineRule="auto"/>
              <w:rPr>
                <w:sz w:val="32"/>
                <w:szCs w:val="32"/>
              </w:rPr>
            </w:pPr>
            <w:r w:rsidRPr="00835C33">
              <w:rPr>
                <w:sz w:val="32"/>
                <w:szCs w:val="32"/>
              </w:rPr>
              <w:t>1(12.5)</w:t>
            </w:r>
          </w:p>
        </w:tc>
        <w:tc>
          <w:tcPr>
            <w:tcW w:w="1197" w:type="dxa"/>
            <w:gridSpan w:val="2"/>
            <w:tcBorders>
              <w:bottom w:val="single" w:sz="4" w:space="0" w:color="auto"/>
            </w:tcBorders>
          </w:tcPr>
          <w:p w14:paraId="3933A231" w14:textId="77777777" w:rsidR="002865B3" w:rsidRPr="00835C33" w:rsidRDefault="00624014">
            <w:pPr>
              <w:tabs>
                <w:tab w:val="left" w:pos="7260"/>
              </w:tabs>
              <w:spacing w:after="0" w:line="240" w:lineRule="auto"/>
              <w:rPr>
                <w:sz w:val="32"/>
                <w:szCs w:val="32"/>
              </w:rPr>
            </w:pPr>
            <w:r w:rsidRPr="00835C33">
              <w:rPr>
                <w:sz w:val="32"/>
                <w:szCs w:val="32"/>
              </w:rPr>
              <w:t>1(9.1)</w:t>
            </w:r>
          </w:p>
          <w:p w14:paraId="0CE20520" w14:textId="77777777" w:rsidR="002865B3" w:rsidRPr="00835C33" w:rsidRDefault="00624014">
            <w:pPr>
              <w:tabs>
                <w:tab w:val="left" w:pos="7260"/>
              </w:tabs>
              <w:spacing w:after="0" w:line="240" w:lineRule="auto"/>
              <w:rPr>
                <w:sz w:val="32"/>
                <w:szCs w:val="32"/>
              </w:rPr>
            </w:pPr>
            <w:r w:rsidRPr="00835C33">
              <w:rPr>
                <w:sz w:val="32"/>
                <w:szCs w:val="32"/>
              </w:rPr>
              <w:t>1(12.5)</w:t>
            </w:r>
          </w:p>
        </w:tc>
        <w:tc>
          <w:tcPr>
            <w:tcW w:w="1197" w:type="dxa"/>
            <w:tcBorders>
              <w:bottom w:val="single" w:sz="4" w:space="0" w:color="auto"/>
            </w:tcBorders>
          </w:tcPr>
          <w:p w14:paraId="55EB4F80" w14:textId="77777777" w:rsidR="002865B3" w:rsidRPr="00835C33" w:rsidRDefault="00624014">
            <w:pPr>
              <w:tabs>
                <w:tab w:val="left" w:pos="7260"/>
              </w:tabs>
              <w:spacing w:after="0" w:line="240" w:lineRule="auto"/>
              <w:rPr>
                <w:sz w:val="32"/>
                <w:szCs w:val="32"/>
              </w:rPr>
            </w:pPr>
            <w:r w:rsidRPr="00835C33">
              <w:rPr>
                <w:sz w:val="32"/>
                <w:szCs w:val="32"/>
              </w:rPr>
              <w:t>1(9.1)</w:t>
            </w:r>
          </w:p>
          <w:p w14:paraId="3F55C827" w14:textId="77777777" w:rsidR="002865B3" w:rsidRPr="00835C33" w:rsidRDefault="00624014">
            <w:pPr>
              <w:tabs>
                <w:tab w:val="left" w:pos="7260"/>
              </w:tabs>
              <w:spacing w:after="0" w:line="240" w:lineRule="auto"/>
              <w:rPr>
                <w:sz w:val="32"/>
                <w:szCs w:val="32"/>
              </w:rPr>
            </w:pPr>
            <w:r w:rsidRPr="00835C33">
              <w:rPr>
                <w:sz w:val="32"/>
                <w:szCs w:val="32"/>
              </w:rPr>
              <w:t>0(0.0)</w:t>
            </w:r>
          </w:p>
        </w:tc>
      </w:tr>
    </w:tbl>
    <w:p w14:paraId="7D659A7B" w14:textId="77777777" w:rsidR="002865B3" w:rsidRPr="00835C33" w:rsidRDefault="00624014">
      <w:pPr>
        <w:tabs>
          <w:tab w:val="left" w:pos="7260"/>
        </w:tabs>
        <w:spacing w:after="0" w:line="240" w:lineRule="auto"/>
        <w:rPr>
          <w:sz w:val="32"/>
          <w:szCs w:val="32"/>
        </w:rPr>
      </w:pPr>
      <w:r w:rsidRPr="00835C33">
        <w:rPr>
          <w:sz w:val="32"/>
          <w:szCs w:val="32"/>
        </w:rPr>
        <w:t>Isolates</w:t>
      </w:r>
    </w:p>
    <w:p w14:paraId="3DE46EF9" w14:textId="77777777" w:rsidR="002865B3" w:rsidRPr="00835C33" w:rsidRDefault="00624014">
      <w:pPr>
        <w:tabs>
          <w:tab w:val="left" w:pos="7260"/>
        </w:tabs>
        <w:spacing w:after="0" w:line="240" w:lineRule="auto"/>
        <w:rPr>
          <w:i/>
          <w:sz w:val="32"/>
          <w:szCs w:val="32"/>
        </w:rPr>
      </w:pPr>
      <w:r w:rsidRPr="00835C33">
        <w:rPr>
          <w:i/>
          <w:sz w:val="32"/>
          <w:szCs w:val="32"/>
        </w:rPr>
        <w:t>S. aureus: Staphylococcus aureus</w:t>
      </w:r>
    </w:p>
    <w:p w14:paraId="7F821DE5" w14:textId="77777777" w:rsidR="002865B3" w:rsidRPr="00835C33" w:rsidRDefault="00624014">
      <w:pPr>
        <w:tabs>
          <w:tab w:val="left" w:pos="7260"/>
        </w:tabs>
        <w:spacing w:after="0" w:line="240" w:lineRule="auto"/>
        <w:rPr>
          <w:i/>
          <w:sz w:val="32"/>
          <w:szCs w:val="32"/>
        </w:rPr>
      </w:pPr>
      <w:r w:rsidRPr="00835C33">
        <w:rPr>
          <w:i/>
          <w:sz w:val="32"/>
          <w:szCs w:val="32"/>
        </w:rPr>
        <w:t>E. coli: Escherichia coli</w:t>
      </w:r>
    </w:p>
    <w:p w14:paraId="3DC1D96C" w14:textId="77777777" w:rsidR="002865B3" w:rsidRPr="00835C33" w:rsidRDefault="00624014">
      <w:pPr>
        <w:tabs>
          <w:tab w:val="left" w:pos="7260"/>
        </w:tabs>
        <w:rPr>
          <w:i/>
          <w:sz w:val="32"/>
          <w:szCs w:val="32"/>
        </w:rPr>
      </w:pPr>
      <w:r w:rsidRPr="00835C33">
        <w:rPr>
          <w:i/>
          <w:sz w:val="32"/>
          <w:szCs w:val="32"/>
        </w:rPr>
        <w:t>CoNS: Coagulase-Negative Staphylococcus</w:t>
      </w:r>
    </w:p>
    <w:p w14:paraId="50BEC832" w14:textId="77777777" w:rsidR="002865B3" w:rsidRPr="00835C33" w:rsidRDefault="00624014">
      <w:pPr>
        <w:tabs>
          <w:tab w:val="left" w:pos="7260"/>
        </w:tabs>
        <w:rPr>
          <w:sz w:val="32"/>
          <w:szCs w:val="32"/>
        </w:rPr>
      </w:pPr>
      <w:r w:rsidRPr="00835C33">
        <w:rPr>
          <w:sz w:val="32"/>
          <w:szCs w:val="32"/>
        </w:rPr>
        <w:t>Table 7 shows a profession related prevalence which observed that civil servant and student recorded higher prevalenc</w:t>
      </w:r>
      <w:r w:rsidRPr="00835C33">
        <w:rPr>
          <w:sz w:val="32"/>
          <w:szCs w:val="32"/>
        </w:rPr>
        <w:t>e, 91.7% (11/12) than farmers, 87.5% (7/8) with a statistically non-significant difference (χ</w:t>
      </w:r>
      <w:r w:rsidRPr="00835C33">
        <w:rPr>
          <w:sz w:val="32"/>
          <w:szCs w:val="32"/>
          <w:vertAlign w:val="superscript"/>
        </w:rPr>
        <w:t>2</w:t>
      </w:r>
      <w:r w:rsidRPr="00835C33">
        <w:rPr>
          <w:sz w:val="32"/>
          <w:szCs w:val="32"/>
        </w:rPr>
        <w:t>=0.123; P&gt;0.05).</w:t>
      </w:r>
    </w:p>
    <w:p w14:paraId="4212F656" w14:textId="77777777" w:rsidR="002865B3" w:rsidRPr="00835C33" w:rsidRDefault="00624014">
      <w:pPr>
        <w:pStyle w:val="Heading2"/>
        <w:spacing w:line="240" w:lineRule="auto"/>
        <w:rPr>
          <w:sz w:val="32"/>
          <w:szCs w:val="32"/>
        </w:rPr>
      </w:pPr>
      <w:bookmarkStart w:id="46" w:name="_Toc27415367"/>
      <w:bookmarkStart w:id="47" w:name="_Toc27416931"/>
      <w:bookmarkStart w:id="48" w:name="_Toc27479964"/>
      <w:r w:rsidRPr="00835C33">
        <w:rPr>
          <w:sz w:val="32"/>
          <w:szCs w:val="32"/>
        </w:rPr>
        <w:t>Table 7: Percentage Prevalence of Bacteria Isolates per profession</w:t>
      </w:r>
      <w:bookmarkEnd w:id="46"/>
      <w:bookmarkEnd w:id="47"/>
      <w:bookmarkEnd w:id="48"/>
      <w:r w:rsidRPr="00835C33">
        <w:rPr>
          <w:sz w:val="32"/>
          <w:szCs w:val="32"/>
        </w:rPr>
        <w:t xml:space="preserve"> </w:t>
      </w:r>
    </w:p>
    <w:tbl>
      <w:tblPr>
        <w:tblW w:w="0" w:type="auto"/>
        <w:tblLook w:val="04A0" w:firstRow="1" w:lastRow="0" w:firstColumn="1" w:lastColumn="0" w:noHBand="0" w:noVBand="1"/>
      </w:tblPr>
      <w:tblGrid>
        <w:gridCol w:w="2947"/>
        <w:gridCol w:w="2907"/>
        <w:gridCol w:w="3002"/>
      </w:tblGrid>
      <w:tr w:rsidR="002865B3" w:rsidRPr="00835C33" w14:paraId="786B2FE9" w14:textId="77777777">
        <w:tc>
          <w:tcPr>
            <w:tcW w:w="2947" w:type="dxa"/>
            <w:tcBorders>
              <w:top w:val="single" w:sz="4" w:space="0" w:color="auto"/>
              <w:bottom w:val="single" w:sz="4" w:space="0" w:color="auto"/>
            </w:tcBorders>
            <w:shd w:val="clear" w:color="auto" w:fill="auto"/>
          </w:tcPr>
          <w:p w14:paraId="6C8128B7" w14:textId="77777777" w:rsidR="002865B3" w:rsidRPr="00835C33" w:rsidRDefault="00624014">
            <w:pPr>
              <w:tabs>
                <w:tab w:val="left" w:pos="7260"/>
              </w:tabs>
              <w:spacing w:after="0" w:line="240" w:lineRule="auto"/>
              <w:rPr>
                <w:b/>
                <w:sz w:val="32"/>
                <w:szCs w:val="32"/>
              </w:rPr>
            </w:pPr>
            <w:r w:rsidRPr="00835C33">
              <w:rPr>
                <w:b/>
                <w:sz w:val="32"/>
                <w:szCs w:val="32"/>
              </w:rPr>
              <w:t>Profession</w:t>
            </w:r>
          </w:p>
        </w:tc>
        <w:tc>
          <w:tcPr>
            <w:tcW w:w="2907" w:type="dxa"/>
            <w:tcBorders>
              <w:top w:val="single" w:sz="4" w:space="0" w:color="auto"/>
              <w:bottom w:val="single" w:sz="4" w:space="0" w:color="auto"/>
            </w:tcBorders>
            <w:shd w:val="clear" w:color="auto" w:fill="auto"/>
          </w:tcPr>
          <w:p w14:paraId="3203EEC4" w14:textId="77777777" w:rsidR="002865B3" w:rsidRPr="00835C33" w:rsidRDefault="00624014">
            <w:pPr>
              <w:tabs>
                <w:tab w:val="left" w:pos="7260"/>
              </w:tabs>
              <w:spacing w:after="0" w:line="240" w:lineRule="auto"/>
              <w:rPr>
                <w:b/>
                <w:sz w:val="32"/>
                <w:szCs w:val="32"/>
              </w:rPr>
            </w:pPr>
            <w:r w:rsidRPr="00835C33">
              <w:rPr>
                <w:b/>
                <w:sz w:val="32"/>
                <w:szCs w:val="32"/>
              </w:rPr>
              <w:t>No of MP sampled</w:t>
            </w:r>
          </w:p>
        </w:tc>
        <w:tc>
          <w:tcPr>
            <w:tcW w:w="3002" w:type="dxa"/>
            <w:tcBorders>
              <w:top w:val="single" w:sz="4" w:space="0" w:color="auto"/>
              <w:bottom w:val="single" w:sz="4" w:space="0" w:color="auto"/>
            </w:tcBorders>
            <w:shd w:val="clear" w:color="auto" w:fill="auto"/>
          </w:tcPr>
          <w:p w14:paraId="5BEB9976" w14:textId="77777777" w:rsidR="002865B3" w:rsidRPr="00835C33" w:rsidRDefault="00624014">
            <w:pPr>
              <w:tabs>
                <w:tab w:val="left" w:pos="7260"/>
              </w:tabs>
              <w:spacing w:after="0" w:line="240" w:lineRule="auto"/>
              <w:rPr>
                <w:b/>
                <w:sz w:val="32"/>
                <w:szCs w:val="32"/>
              </w:rPr>
            </w:pPr>
            <w:r w:rsidRPr="00835C33">
              <w:rPr>
                <w:b/>
                <w:sz w:val="32"/>
                <w:szCs w:val="32"/>
              </w:rPr>
              <w:t>Prevalence rate (%)</w:t>
            </w:r>
          </w:p>
        </w:tc>
      </w:tr>
      <w:tr w:rsidR="002865B3" w:rsidRPr="00835C33" w14:paraId="4ACE3B06" w14:textId="77777777">
        <w:tc>
          <w:tcPr>
            <w:tcW w:w="2947" w:type="dxa"/>
            <w:tcBorders>
              <w:top w:val="single" w:sz="4" w:space="0" w:color="auto"/>
            </w:tcBorders>
            <w:shd w:val="clear" w:color="auto" w:fill="auto"/>
          </w:tcPr>
          <w:p w14:paraId="4319FB00" w14:textId="77777777" w:rsidR="002865B3" w:rsidRPr="00835C33" w:rsidRDefault="00624014">
            <w:pPr>
              <w:tabs>
                <w:tab w:val="left" w:pos="7260"/>
              </w:tabs>
              <w:spacing w:after="0" w:line="240" w:lineRule="auto"/>
              <w:rPr>
                <w:sz w:val="32"/>
                <w:szCs w:val="32"/>
              </w:rPr>
            </w:pPr>
            <w:r w:rsidRPr="00835C33">
              <w:rPr>
                <w:sz w:val="32"/>
                <w:szCs w:val="32"/>
              </w:rPr>
              <w:t>Civil servant</w:t>
            </w:r>
          </w:p>
        </w:tc>
        <w:tc>
          <w:tcPr>
            <w:tcW w:w="2907" w:type="dxa"/>
            <w:tcBorders>
              <w:top w:val="single" w:sz="4" w:space="0" w:color="auto"/>
            </w:tcBorders>
            <w:shd w:val="clear" w:color="auto" w:fill="auto"/>
          </w:tcPr>
          <w:p w14:paraId="56BF047E" w14:textId="77777777" w:rsidR="002865B3" w:rsidRPr="00835C33" w:rsidRDefault="00624014">
            <w:pPr>
              <w:tabs>
                <w:tab w:val="left" w:pos="7260"/>
              </w:tabs>
              <w:spacing w:after="0" w:line="240" w:lineRule="auto"/>
              <w:rPr>
                <w:sz w:val="32"/>
                <w:szCs w:val="32"/>
              </w:rPr>
            </w:pPr>
            <w:r w:rsidRPr="00835C33">
              <w:rPr>
                <w:sz w:val="32"/>
                <w:szCs w:val="32"/>
              </w:rPr>
              <w:t>12</w:t>
            </w:r>
          </w:p>
        </w:tc>
        <w:tc>
          <w:tcPr>
            <w:tcW w:w="3002" w:type="dxa"/>
            <w:tcBorders>
              <w:top w:val="single" w:sz="4" w:space="0" w:color="auto"/>
            </w:tcBorders>
            <w:shd w:val="clear" w:color="auto" w:fill="auto"/>
          </w:tcPr>
          <w:p w14:paraId="791C3946" w14:textId="77777777" w:rsidR="002865B3" w:rsidRPr="00835C33" w:rsidRDefault="00624014">
            <w:pPr>
              <w:tabs>
                <w:tab w:val="left" w:pos="7260"/>
              </w:tabs>
              <w:spacing w:after="0" w:line="240" w:lineRule="auto"/>
              <w:ind w:left="720" w:hanging="720"/>
              <w:rPr>
                <w:sz w:val="32"/>
                <w:szCs w:val="32"/>
              </w:rPr>
            </w:pPr>
            <w:r w:rsidRPr="00835C33">
              <w:rPr>
                <w:sz w:val="32"/>
                <w:szCs w:val="32"/>
              </w:rPr>
              <w:t>11(91.7)</w:t>
            </w:r>
          </w:p>
        </w:tc>
      </w:tr>
      <w:tr w:rsidR="002865B3" w:rsidRPr="00835C33" w14:paraId="456A2662" w14:textId="77777777">
        <w:tc>
          <w:tcPr>
            <w:tcW w:w="2947" w:type="dxa"/>
            <w:tcBorders>
              <w:bottom w:val="single" w:sz="4" w:space="0" w:color="auto"/>
            </w:tcBorders>
            <w:shd w:val="clear" w:color="auto" w:fill="auto"/>
          </w:tcPr>
          <w:p w14:paraId="64BB341D" w14:textId="77777777" w:rsidR="002865B3" w:rsidRPr="00835C33" w:rsidRDefault="00624014">
            <w:pPr>
              <w:tabs>
                <w:tab w:val="left" w:pos="7260"/>
              </w:tabs>
              <w:spacing w:after="0" w:line="240" w:lineRule="auto"/>
              <w:rPr>
                <w:sz w:val="32"/>
                <w:szCs w:val="32"/>
              </w:rPr>
            </w:pPr>
            <w:r w:rsidRPr="00835C33">
              <w:rPr>
                <w:sz w:val="32"/>
                <w:szCs w:val="32"/>
              </w:rPr>
              <w:t>Farmer</w:t>
            </w:r>
          </w:p>
          <w:p w14:paraId="7CCB1BB1" w14:textId="77777777" w:rsidR="002865B3" w:rsidRPr="00835C33" w:rsidRDefault="00624014">
            <w:pPr>
              <w:tabs>
                <w:tab w:val="left" w:pos="7260"/>
              </w:tabs>
              <w:spacing w:after="0" w:line="240" w:lineRule="auto"/>
              <w:rPr>
                <w:sz w:val="32"/>
                <w:szCs w:val="32"/>
              </w:rPr>
            </w:pPr>
            <w:r w:rsidRPr="00835C33">
              <w:rPr>
                <w:sz w:val="32"/>
                <w:szCs w:val="32"/>
              </w:rPr>
              <w:t>student</w:t>
            </w:r>
          </w:p>
          <w:p w14:paraId="16F2495E" w14:textId="77777777" w:rsidR="002865B3" w:rsidRPr="00835C33" w:rsidRDefault="00624014">
            <w:pPr>
              <w:tabs>
                <w:tab w:val="left" w:pos="7260"/>
              </w:tabs>
              <w:spacing w:after="0" w:line="240" w:lineRule="auto"/>
              <w:rPr>
                <w:sz w:val="32"/>
                <w:szCs w:val="32"/>
              </w:rPr>
            </w:pPr>
            <w:r w:rsidRPr="00835C33">
              <w:rPr>
                <w:sz w:val="32"/>
                <w:szCs w:val="32"/>
              </w:rPr>
              <w:lastRenderedPageBreak/>
              <w:t xml:space="preserve">Total </w:t>
            </w:r>
          </w:p>
        </w:tc>
        <w:tc>
          <w:tcPr>
            <w:tcW w:w="2907" w:type="dxa"/>
            <w:tcBorders>
              <w:bottom w:val="single" w:sz="4" w:space="0" w:color="auto"/>
            </w:tcBorders>
            <w:shd w:val="clear" w:color="auto" w:fill="auto"/>
          </w:tcPr>
          <w:p w14:paraId="67F55C8F" w14:textId="77777777" w:rsidR="002865B3" w:rsidRPr="00835C33" w:rsidRDefault="00624014">
            <w:pPr>
              <w:tabs>
                <w:tab w:val="left" w:pos="7260"/>
              </w:tabs>
              <w:spacing w:after="0" w:line="240" w:lineRule="auto"/>
              <w:rPr>
                <w:sz w:val="32"/>
                <w:szCs w:val="32"/>
              </w:rPr>
            </w:pPr>
            <w:r w:rsidRPr="00835C33">
              <w:rPr>
                <w:sz w:val="32"/>
                <w:szCs w:val="32"/>
              </w:rPr>
              <w:lastRenderedPageBreak/>
              <w:t>8</w:t>
            </w:r>
          </w:p>
          <w:p w14:paraId="4AECC9BE" w14:textId="77777777" w:rsidR="002865B3" w:rsidRPr="00835C33" w:rsidRDefault="00624014">
            <w:pPr>
              <w:tabs>
                <w:tab w:val="left" w:pos="7260"/>
              </w:tabs>
              <w:spacing w:after="0" w:line="240" w:lineRule="auto"/>
              <w:rPr>
                <w:sz w:val="32"/>
                <w:szCs w:val="32"/>
              </w:rPr>
            </w:pPr>
            <w:r w:rsidRPr="00835C33">
              <w:rPr>
                <w:sz w:val="32"/>
                <w:szCs w:val="32"/>
              </w:rPr>
              <w:t>12</w:t>
            </w:r>
          </w:p>
          <w:p w14:paraId="79045829" w14:textId="77777777" w:rsidR="002865B3" w:rsidRPr="00835C33" w:rsidRDefault="00624014">
            <w:pPr>
              <w:tabs>
                <w:tab w:val="left" w:pos="7260"/>
              </w:tabs>
              <w:spacing w:after="0" w:line="240" w:lineRule="auto"/>
              <w:rPr>
                <w:sz w:val="32"/>
                <w:szCs w:val="32"/>
              </w:rPr>
            </w:pPr>
            <w:r w:rsidRPr="00835C33">
              <w:rPr>
                <w:sz w:val="32"/>
                <w:szCs w:val="32"/>
              </w:rPr>
              <w:lastRenderedPageBreak/>
              <w:t>32</w:t>
            </w:r>
          </w:p>
        </w:tc>
        <w:tc>
          <w:tcPr>
            <w:tcW w:w="3002" w:type="dxa"/>
            <w:tcBorders>
              <w:bottom w:val="single" w:sz="4" w:space="0" w:color="auto"/>
            </w:tcBorders>
            <w:shd w:val="clear" w:color="auto" w:fill="auto"/>
          </w:tcPr>
          <w:p w14:paraId="36B70A71" w14:textId="77777777" w:rsidR="002865B3" w:rsidRPr="00835C33" w:rsidRDefault="00624014">
            <w:pPr>
              <w:tabs>
                <w:tab w:val="left" w:pos="7260"/>
              </w:tabs>
              <w:spacing w:after="0" w:line="240" w:lineRule="auto"/>
              <w:rPr>
                <w:sz w:val="32"/>
                <w:szCs w:val="32"/>
              </w:rPr>
            </w:pPr>
            <w:r w:rsidRPr="00835C33">
              <w:rPr>
                <w:sz w:val="32"/>
                <w:szCs w:val="32"/>
              </w:rPr>
              <w:lastRenderedPageBreak/>
              <w:t>7(87.5)</w:t>
            </w:r>
          </w:p>
          <w:p w14:paraId="27185A1C" w14:textId="77777777" w:rsidR="002865B3" w:rsidRPr="00835C33" w:rsidRDefault="00624014">
            <w:pPr>
              <w:tabs>
                <w:tab w:val="left" w:pos="7260"/>
              </w:tabs>
              <w:spacing w:after="0" w:line="240" w:lineRule="auto"/>
              <w:rPr>
                <w:sz w:val="32"/>
                <w:szCs w:val="32"/>
              </w:rPr>
            </w:pPr>
            <w:r w:rsidRPr="00835C33">
              <w:rPr>
                <w:sz w:val="32"/>
                <w:szCs w:val="32"/>
              </w:rPr>
              <w:t>11(91.7)</w:t>
            </w:r>
          </w:p>
          <w:p w14:paraId="6C459B77" w14:textId="77777777" w:rsidR="002865B3" w:rsidRPr="00835C33" w:rsidRDefault="00624014">
            <w:pPr>
              <w:tabs>
                <w:tab w:val="left" w:pos="7260"/>
              </w:tabs>
              <w:spacing w:after="0" w:line="240" w:lineRule="auto"/>
              <w:rPr>
                <w:sz w:val="32"/>
                <w:szCs w:val="32"/>
              </w:rPr>
            </w:pPr>
            <w:r w:rsidRPr="00835C33">
              <w:rPr>
                <w:sz w:val="32"/>
                <w:szCs w:val="32"/>
              </w:rPr>
              <w:lastRenderedPageBreak/>
              <w:t>29(90.6)</w:t>
            </w:r>
          </w:p>
        </w:tc>
      </w:tr>
    </w:tbl>
    <w:p w14:paraId="144F44B6" w14:textId="77777777" w:rsidR="002865B3" w:rsidRPr="00835C33" w:rsidRDefault="00624014">
      <w:pPr>
        <w:tabs>
          <w:tab w:val="left" w:pos="7260"/>
        </w:tabs>
        <w:spacing w:after="0" w:line="240" w:lineRule="auto"/>
        <w:rPr>
          <w:sz w:val="32"/>
          <w:szCs w:val="32"/>
        </w:rPr>
      </w:pPr>
      <w:r w:rsidRPr="00835C33">
        <w:rPr>
          <w:sz w:val="32"/>
          <w:szCs w:val="32"/>
        </w:rPr>
        <w:lastRenderedPageBreak/>
        <w:t>(χ</w:t>
      </w:r>
      <w:r w:rsidRPr="00835C33">
        <w:rPr>
          <w:sz w:val="32"/>
          <w:szCs w:val="32"/>
          <w:vertAlign w:val="superscript"/>
        </w:rPr>
        <w:t>2</w:t>
      </w:r>
      <w:r w:rsidRPr="00835C33">
        <w:rPr>
          <w:sz w:val="32"/>
          <w:szCs w:val="32"/>
        </w:rPr>
        <w:t>=0.123; P&gt;0.05)</w:t>
      </w:r>
    </w:p>
    <w:p w14:paraId="400BBC0E" w14:textId="77777777" w:rsidR="002865B3" w:rsidRPr="00835C33" w:rsidRDefault="00624014">
      <w:pPr>
        <w:spacing w:after="0" w:line="240" w:lineRule="auto"/>
        <w:rPr>
          <w:sz w:val="32"/>
          <w:szCs w:val="32"/>
        </w:rPr>
      </w:pPr>
      <w:r w:rsidRPr="00835C33">
        <w:rPr>
          <w:sz w:val="32"/>
          <w:szCs w:val="32"/>
        </w:rPr>
        <w:t>Key</w:t>
      </w:r>
    </w:p>
    <w:p w14:paraId="1D3A38EF" w14:textId="77777777" w:rsidR="002865B3" w:rsidRPr="00835C33" w:rsidRDefault="00624014">
      <w:pPr>
        <w:rPr>
          <w:sz w:val="32"/>
          <w:szCs w:val="32"/>
        </w:rPr>
      </w:pPr>
      <w:r w:rsidRPr="00835C33">
        <w:rPr>
          <w:sz w:val="32"/>
          <w:szCs w:val="32"/>
        </w:rPr>
        <w:t>MP: Mobile Phone</w:t>
      </w:r>
    </w:p>
    <w:p w14:paraId="5DA6E61D" w14:textId="77777777" w:rsidR="002865B3" w:rsidRPr="00835C33" w:rsidRDefault="00624014">
      <w:pPr>
        <w:tabs>
          <w:tab w:val="left" w:pos="7260"/>
        </w:tabs>
        <w:rPr>
          <w:b/>
          <w:sz w:val="32"/>
          <w:szCs w:val="32"/>
        </w:rPr>
      </w:pPr>
      <w:r w:rsidRPr="00835C33">
        <w:rPr>
          <w:sz w:val="32"/>
          <w:szCs w:val="32"/>
        </w:rPr>
        <w:t xml:space="preserve">The isolated bacteria species for the civil servant profession were </w:t>
      </w:r>
      <w:r w:rsidRPr="00835C33">
        <w:rPr>
          <w:i/>
          <w:sz w:val="32"/>
          <w:szCs w:val="32"/>
        </w:rPr>
        <w:t xml:space="preserve">Staphylococcus aureus </w:t>
      </w:r>
      <w:r w:rsidRPr="00835C33">
        <w:rPr>
          <w:sz w:val="32"/>
          <w:szCs w:val="32"/>
        </w:rPr>
        <w:t>33.3% (4/12)</w:t>
      </w:r>
      <w:r w:rsidRPr="00835C33">
        <w:rPr>
          <w:i/>
          <w:sz w:val="32"/>
          <w:szCs w:val="32"/>
        </w:rPr>
        <w:t xml:space="preserve">, E. coli </w:t>
      </w:r>
      <w:r w:rsidRPr="00835C33">
        <w:rPr>
          <w:sz w:val="32"/>
          <w:szCs w:val="32"/>
        </w:rPr>
        <w:t xml:space="preserve">16.7% (2/12), CoNS 41.8% (5/12), </w:t>
      </w:r>
      <w:r w:rsidRPr="00835C33">
        <w:rPr>
          <w:i/>
          <w:sz w:val="32"/>
          <w:szCs w:val="32"/>
        </w:rPr>
        <w:t xml:space="preserve">Pseudomonas </w:t>
      </w:r>
      <w:r w:rsidRPr="00835C33">
        <w:rPr>
          <w:i/>
          <w:sz w:val="32"/>
          <w:szCs w:val="32"/>
        </w:rPr>
        <w:t>spp</w:t>
      </w:r>
      <w:r w:rsidRPr="00835C33">
        <w:rPr>
          <w:sz w:val="32"/>
          <w:szCs w:val="32"/>
        </w:rPr>
        <w:t xml:space="preserve"> 41.7% (5/12), </w:t>
      </w:r>
      <w:r w:rsidRPr="00835C33">
        <w:rPr>
          <w:i/>
          <w:sz w:val="32"/>
          <w:szCs w:val="32"/>
        </w:rPr>
        <w:t>Streptococcus spp</w:t>
      </w:r>
      <w:r w:rsidRPr="00835C33">
        <w:rPr>
          <w:sz w:val="32"/>
          <w:szCs w:val="32"/>
        </w:rPr>
        <w:t xml:space="preserve"> 8.3% (1/12), </w:t>
      </w:r>
      <w:r w:rsidRPr="00835C33">
        <w:rPr>
          <w:i/>
          <w:sz w:val="32"/>
          <w:szCs w:val="32"/>
        </w:rPr>
        <w:t>Klebsiella spp</w:t>
      </w:r>
      <w:r w:rsidRPr="00835C33">
        <w:rPr>
          <w:sz w:val="32"/>
          <w:szCs w:val="32"/>
        </w:rPr>
        <w:t xml:space="preserve"> 16.7% (2/12) and </w:t>
      </w:r>
      <w:r w:rsidRPr="00835C33">
        <w:rPr>
          <w:i/>
          <w:sz w:val="32"/>
          <w:szCs w:val="32"/>
        </w:rPr>
        <w:t>Enterococcus spp</w:t>
      </w:r>
      <w:r w:rsidRPr="00835C33">
        <w:rPr>
          <w:sz w:val="32"/>
          <w:szCs w:val="32"/>
        </w:rPr>
        <w:t xml:space="preserve"> 8.3% (1/12). The isolated bacteria species from the phones of inpatients who are farmers were </w:t>
      </w:r>
      <w:r w:rsidRPr="00835C33">
        <w:rPr>
          <w:i/>
          <w:sz w:val="32"/>
          <w:szCs w:val="32"/>
        </w:rPr>
        <w:t xml:space="preserve">Staphylococcus aureus </w:t>
      </w:r>
      <w:r w:rsidRPr="00835C33">
        <w:rPr>
          <w:sz w:val="32"/>
          <w:szCs w:val="32"/>
        </w:rPr>
        <w:t>50.0% (4/8)</w:t>
      </w:r>
      <w:r w:rsidRPr="00835C33">
        <w:rPr>
          <w:i/>
          <w:sz w:val="32"/>
          <w:szCs w:val="32"/>
        </w:rPr>
        <w:t xml:space="preserve">, E.coli </w:t>
      </w:r>
      <w:r w:rsidRPr="00835C33">
        <w:rPr>
          <w:sz w:val="32"/>
          <w:szCs w:val="32"/>
        </w:rPr>
        <w:t>25.0% (2/8), CoNS 12.5</w:t>
      </w:r>
      <w:r w:rsidRPr="00835C33">
        <w:rPr>
          <w:sz w:val="32"/>
          <w:szCs w:val="32"/>
        </w:rPr>
        <w:t xml:space="preserve">% (1/8), </w:t>
      </w:r>
      <w:r w:rsidRPr="00835C33">
        <w:rPr>
          <w:i/>
          <w:sz w:val="32"/>
          <w:szCs w:val="32"/>
        </w:rPr>
        <w:t>Pseudomonas spp</w:t>
      </w:r>
      <w:r w:rsidRPr="00835C33">
        <w:rPr>
          <w:sz w:val="32"/>
          <w:szCs w:val="32"/>
        </w:rPr>
        <w:t xml:space="preserve"> 0.0% (0/8), </w:t>
      </w:r>
      <w:r w:rsidRPr="00835C33">
        <w:rPr>
          <w:i/>
          <w:sz w:val="32"/>
          <w:szCs w:val="32"/>
        </w:rPr>
        <w:t>Streptococcus spp</w:t>
      </w:r>
      <w:r w:rsidRPr="00835C33">
        <w:rPr>
          <w:sz w:val="32"/>
          <w:szCs w:val="32"/>
        </w:rPr>
        <w:t xml:space="preserve"> 25.0% (2/8), </w:t>
      </w:r>
      <w:r w:rsidRPr="00835C33">
        <w:rPr>
          <w:i/>
          <w:sz w:val="32"/>
          <w:szCs w:val="32"/>
        </w:rPr>
        <w:t>Klebsiella spp</w:t>
      </w:r>
      <w:r w:rsidRPr="00835C33">
        <w:rPr>
          <w:sz w:val="32"/>
          <w:szCs w:val="32"/>
        </w:rPr>
        <w:t xml:space="preserve"> 25.0% (2/8) and </w:t>
      </w:r>
      <w:r w:rsidRPr="00835C33">
        <w:rPr>
          <w:i/>
          <w:sz w:val="32"/>
          <w:szCs w:val="32"/>
        </w:rPr>
        <w:t>Enterococcus spp</w:t>
      </w:r>
      <w:r w:rsidRPr="00835C33">
        <w:rPr>
          <w:sz w:val="32"/>
          <w:szCs w:val="32"/>
        </w:rPr>
        <w:t xml:space="preserve"> 12.5% (1/8). Student inpatients had the following bacteria isolated from their phones, </w:t>
      </w:r>
      <w:r w:rsidRPr="00835C33">
        <w:rPr>
          <w:i/>
          <w:sz w:val="32"/>
          <w:szCs w:val="32"/>
        </w:rPr>
        <w:t>Staphylococcus aureus</w:t>
      </w:r>
      <w:r w:rsidRPr="00835C33">
        <w:rPr>
          <w:sz w:val="32"/>
          <w:szCs w:val="32"/>
        </w:rPr>
        <w:t>58.3% (7/12)</w:t>
      </w:r>
      <w:r w:rsidRPr="00835C33">
        <w:rPr>
          <w:i/>
          <w:sz w:val="32"/>
          <w:szCs w:val="32"/>
        </w:rPr>
        <w:t xml:space="preserve">, E.coli </w:t>
      </w:r>
      <w:r w:rsidRPr="00835C33">
        <w:rPr>
          <w:sz w:val="32"/>
          <w:szCs w:val="32"/>
        </w:rPr>
        <w:t>58.3% (7/12</w:t>
      </w:r>
      <w:r w:rsidRPr="00835C33">
        <w:rPr>
          <w:sz w:val="32"/>
          <w:szCs w:val="32"/>
        </w:rPr>
        <w:t xml:space="preserve">), CoNS 0.0% (0/12), </w:t>
      </w:r>
      <w:r w:rsidRPr="00835C33">
        <w:rPr>
          <w:i/>
          <w:sz w:val="32"/>
          <w:szCs w:val="32"/>
        </w:rPr>
        <w:t>Pseudomonas spp</w:t>
      </w:r>
      <w:r w:rsidRPr="00835C33">
        <w:rPr>
          <w:sz w:val="32"/>
          <w:szCs w:val="32"/>
        </w:rPr>
        <w:t xml:space="preserve"> 8.3% (1/12), </w:t>
      </w:r>
      <w:r w:rsidRPr="00835C33">
        <w:rPr>
          <w:i/>
          <w:sz w:val="32"/>
          <w:szCs w:val="32"/>
        </w:rPr>
        <w:t>Streptococcus spp</w:t>
      </w:r>
      <w:r w:rsidRPr="00835C33">
        <w:rPr>
          <w:sz w:val="32"/>
          <w:szCs w:val="32"/>
        </w:rPr>
        <w:t xml:space="preserve"> 16.7% (2/12), </w:t>
      </w:r>
      <w:r w:rsidRPr="00835C33">
        <w:rPr>
          <w:i/>
          <w:sz w:val="32"/>
          <w:szCs w:val="32"/>
        </w:rPr>
        <w:t>Klebsiella spp</w:t>
      </w:r>
      <w:r w:rsidRPr="00835C33">
        <w:rPr>
          <w:sz w:val="32"/>
          <w:szCs w:val="32"/>
        </w:rPr>
        <w:t xml:space="preserve"> 0.0% (0/12) and </w:t>
      </w:r>
      <w:r w:rsidRPr="00835C33">
        <w:rPr>
          <w:i/>
          <w:sz w:val="32"/>
          <w:szCs w:val="32"/>
        </w:rPr>
        <w:t>Enterococcus spp</w:t>
      </w:r>
      <w:r w:rsidRPr="00835C33">
        <w:rPr>
          <w:sz w:val="32"/>
          <w:szCs w:val="32"/>
        </w:rPr>
        <w:t xml:space="preserve"> 16.7% (7/8). It was noted that CoNS recorded higher prevalence of 41.7.0% (5/12) </w:t>
      </w:r>
      <w:r w:rsidRPr="00835C33">
        <w:rPr>
          <w:sz w:val="32"/>
          <w:szCs w:val="32"/>
        </w:rPr>
        <w:lastRenderedPageBreak/>
        <w:t xml:space="preserve">among civil servants, 12.5% (1/8) in farmers </w:t>
      </w:r>
      <w:r w:rsidRPr="00835C33">
        <w:rPr>
          <w:sz w:val="32"/>
          <w:szCs w:val="32"/>
        </w:rPr>
        <w:t>than student 0.0% (0/8) with a statistically significant difference (χ</w:t>
      </w:r>
      <w:r w:rsidRPr="00835C33">
        <w:rPr>
          <w:sz w:val="32"/>
          <w:szCs w:val="32"/>
          <w:vertAlign w:val="superscript"/>
        </w:rPr>
        <w:t>2</w:t>
      </w:r>
      <w:r w:rsidRPr="00835C33">
        <w:rPr>
          <w:sz w:val="32"/>
          <w:szCs w:val="32"/>
        </w:rPr>
        <w:t xml:space="preserve">=7.111; P&lt;0.05) as shown in table 8 below.   </w:t>
      </w:r>
    </w:p>
    <w:p w14:paraId="66D6D6B3" w14:textId="77777777" w:rsidR="002865B3" w:rsidRPr="00835C33" w:rsidRDefault="00624014">
      <w:pPr>
        <w:pStyle w:val="Heading2"/>
        <w:spacing w:line="240" w:lineRule="auto"/>
        <w:rPr>
          <w:sz w:val="32"/>
          <w:szCs w:val="32"/>
        </w:rPr>
      </w:pPr>
      <w:bookmarkStart w:id="49" w:name="_Toc27415369"/>
      <w:bookmarkStart w:id="50" w:name="_Toc27416933"/>
      <w:bookmarkStart w:id="51" w:name="_Toc27479966"/>
      <w:r w:rsidRPr="00835C33">
        <w:rPr>
          <w:sz w:val="32"/>
          <w:szCs w:val="32"/>
        </w:rPr>
        <w:t>Table 8: Occurrence of Isolated Bacteria per profession</w:t>
      </w:r>
      <w:bookmarkEnd w:id="49"/>
      <w:bookmarkEnd w:id="50"/>
      <w:bookmarkEnd w:id="51"/>
    </w:p>
    <w:tbl>
      <w:tblPr>
        <w:tblW w:w="0" w:type="auto"/>
        <w:tblLayout w:type="fixed"/>
        <w:tblLook w:val="06A0" w:firstRow="1" w:lastRow="0" w:firstColumn="1" w:lastColumn="0" w:noHBand="1" w:noVBand="1"/>
      </w:tblPr>
      <w:tblGrid>
        <w:gridCol w:w="1197"/>
        <w:gridCol w:w="801"/>
        <w:gridCol w:w="396"/>
        <w:gridCol w:w="1197"/>
        <w:gridCol w:w="1197"/>
        <w:gridCol w:w="1197"/>
        <w:gridCol w:w="1053"/>
        <w:gridCol w:w="144"/>
        <w:gridCol w:w="1197"/>
        <w:gridCol w:w="1179"/>
        <w:gridCol w:w="18"/>
      </w:tblGrid>
      <w:tr w:rsidR="002865B3" w:rsidRPr="00835C33" w14:paraId="7048B108" w14:textId="77777777">
        <w:trPr>
          <w:gridAfter w:val="1"/>
          <w:wAfter w:w="18" w:type="dxa"/>
        </w:trPr>
        <w:tc>
          <w:tcPr>
            <w:tcW w:w="1998" w:type="dxa"/>
            <w:gridSpan w:val="2"/>
            <w:tcBorders>
              <w:top w:val="single" w:sz="4" w:space="0" w:color="auto"/>
            </w:tcBorders>
          </w:tcPr>
          <w:p w14:paraId="5AF78E02" w14:textId="77777777" w:rsidR="002865B3" w:rsidRPr="00835C33" w:rsidRDefault="00624014">
            <w:pPr>
              <w:tabs>
                <w:tab w:val="left" w:pos="7260"/>
              </w:tabs>
              <w:spacing w:after="0" w:line="240" w:lineRule="auto"/>
              <w:rPr>
                <w:b/>
                <w:sz w:val="32"/>
                <w:szCs w:val="32"/>
              </w:rPr>
            </w:pPr>
            <w:r w:rsidRPr="00835C33">
              <w:rPr>
                <w:b/>
                <w:sz w:val="32"/>
                <w:szCs w:val="32"/>
              </w:rPr>
              <w:t>Profession</w:t>
            </w:r>
          </w:p>
        </w:tc>
        <w:tc>
          <w:tcPr>
            <w:tcW w:w="5040" w:type="dxa"/>
            <w:gridSpan w:val="5"/>
            <w:tcBorders>
              <w:top w:val="single" w:sz="4" w:space="0" w:color="auto"/>
            </w:tcBorders>
          </w:tcPr>
          <w:p w14:paraId="660FBBAA" w14:textId="77777777" w:rsidR="002865B3" w:rsidRPr="00835C33" w:rsidRDefault="00624014">
            <w:pPr>
              <w:tabs>
                <w:tab w:val="left" w:pos="7260"/>
              </w:tabs>
              <w:spacing w:after="0" w:line="240" w:lineRule="auto"/>
              <w:rPr>
                <w:b/>
                <w:sz w:val="32"/>
                <w:szCs w:val="32"/>
              </w:rPr>
            </w:pPr>
            <w:r w:rsidRPr="00835C33">
              <w:rPr>
                <w:b/>
                <w:sz w:val="32"/>
                <w:szCs w:val="32"/>
              </w:rPr>
              <w:t xml:space="preserve">                 Bacteria (%)    N=32</w:t>
            </w:r>
          </w:p>
        </w:tc>
        <w:tc>
          <w:tcPr>
            <w:tcW w:w="2520" w:type="dxa"/>
            <w:gridSpan w:val="3"/>
            <w:tcBorders>
              <w:top w:val="single" w:sz="4" w:space="0" w:color="auto"/>
            </w:tcBorders>
          </w:tcPr>
          <w:p w14:paraId="049F59E7" w14:textId="77777777" w:rsidR="002865B3" w:rsidRPr="00835C33" w:rsidRDefault="002865B3">
            <w:pPr>
              <w:tabs>
                <w:tab w:val="left" w:pos="7260"/>
              </w:tabs>
              <w:spacing w:after="0" w:line="240" w:lineRule="auto"/>
              <w:rPr>
                <w:b/>
                <w:sz w:val="32"/>
                <w:szCs w:val="32"/>
              </w:rPr>
            </w:pPr>
          </w:p>
        </w:tc>
      </w:tr>
      <w:tr w:rsidR="002865B3" w:rsidRPr="00835C33" w14:paraId="0ED354B0" w14:textId="77777777">
        <w:tc>
          <w:tcPr>
            <w:tcW w:w="1197" w:type="dxa"/>
            <w:tcBorders>
              <w:bottom w:val="single" w:sz="4" w:space="0" w:color="auto"/>
            </w:tcBorders>
          </w:tcPr>
          <w:p w14:paraId="2FBC7000" w14:textId="77777777" w:rsidR="002865B3" w:rsidRPr="00835C33" w:rsidRDefault="002865B3">
            <w:pPr>
              <w:tabs>
                <w:tab w:val="left" w:pos="7260"/>
              </w:tabs>
              <w:spacing w:after="0" w:line="240" w:lineRule="auto"/>
              <w:rPr>
                <w:b/>
                <w:i/>
                <w:sz w:val="32"/>
                <w:szCs w:val="32"/>
              </w:rPr>
            </w:pPr>
          </w:p>
        </w:tc>
        <w:tc>
          <w:tcPr>
            <w:tcW w:w="1197" w:type="dxa"/>
            <w:gridSpan w:val="2"/>
            <w:tcBorders>
              <w:bottom w:val="single" w:sz="4" w:space="0" w:color="auto"/>
            </w:tcBorders>
          </w:tcPr>
          <w:p w14:paraId="6B217FA5" w14:textId="77777777" w:rsidR="002865B3" w:rsidRPr="00835C33" w:rsidRDefault="00624014">
            <w:pPr>
              <w:tabs>
                <w:tab w:val="left" w:pos="7260"/>
              </w:tabs>
              <w:spacing w:after="0" w:line="240" w:lineRule="auto"/>
              <w:rPr>
                <w:i/>
                <w:sz w:val="32"/>
                <w:szCs w:val="32"/>
              </w:rPr>
            </w:pPr>
            <w:r w:rsidRPr="00835C33">
              <w:rPr>
                <w:i/>
                <w:sz w:val="32"/>
                <w:szCs w:val="32"/>
              </w:rPr>
              <w:t>S. aureus</w:t>
            </w:r>
          </w:p>
        </w:tc>
        <w:tc>
          <w:tcPr>
            <w:tcW w:w="1197" w:type="dxa"/>
            <w:tcBorders>
              <w:bottom w:val="single" w:sz="4" w:space="0" w:color="auto"/>
            </w:tcBorders>
          </w:tcPr>
          <w:p w14:paraId="7F2AE05D" w14:textId="77777777" w:rsidR="002865B3" w:rsidRPr="00835C33" w:rsidRDefault="00624014">
            <w:pPr>
              <w:tabs>
                <w:tab w:val="left" w:pos="7260"/>
              </w:tabs>
              <w:spacing w:after="0" w:line="240" w:lineRule="auto"/>
              <w:rPr>
                <w:i/>
                <w:sz w:val="32"/>
                <w:szCs w:val="32"/>
              </w:rPr>
            </w:pPr>
            <w:r w:rsidRPr="00835C33">
              <w:rPr>
                <w:i/>
                <w:sz w:val="32"/>
                <w:szCs w:val="32"/>
              </w:rPr>
              <w:t>CoNS</w:t>
            </w:r>
          </w:p>
        </w:tc>
        <w:tc>
          <w:tcPr>
            <w:tcW w:w="1197" w:type="dxa"/>
            <w:tcBorders>
              <w:bottom w:val="single" w:sz="4" w:space="0" w:color="auto"/>
            </w:tcBorders>
          </w:tcPr>
          <w:p w14:paraId="2AEE40B4" w14:textId="77777777" w:rsidR="002865B3" w:rsidRPr="00835C33" w:rsidRDefault="00624014">
            <w:pPr>
              <w:tabs>
                <w:tab w:val="left" w:pos="7260"/>
              </w:tabs>
              <w:spacing w:after="0" w:line="240" w:lineRule="auto"/>
              <w:rPr>
                <w:i/>
                <w:sz w:val="32"/>
                <w:szCs w:val="32"/>
              </w:rPr>
            </w:pPr>
            <w:r w:rsidRPr="00835C33">
              <w:rPr>
                <w:i/>
                <w:sz w:val="32"/>
                <w:szCs w:val="32"/>
              </w:rPr>
              <w:t>E. coli</w:t>
            </w:r>
          </w:p>
        </w:tc>
        <w:tc>
          <w:tcPr>
            <w:tcW w:w="1197" w:type="dxa"/>
            <w:tcBorders>
              <w:bottom w:val="single" w:sz="4" w:space="0" w:color="auto"/>
            </w:tcBorders>
          </w:tcPr>
          <w:p w14:paraId="1135090B" w14:textId="77777777" w:rsidR="002865B3" w:rsidRPr="00835C33" w:rsidRDefault="00624014">
            <w:pPr>
              <w:tabs>
                <w:tab w:val="left" w:pos="7260"/>
              </w:tabs>
              <w:spacing w:after="0" w:line="240" w:lineRule="auto"/>
              <w:rPr>
                <w:i/>
                <w:sz w:val="32"/>
                <w:szCs w:val="32"/>
              </w:rPr>
            </w:pPr>
            <w:r w:rsidRPr="00835C33">
              <w:rPr>
                <w:i/>
                <w:sz w:val="32"/>
                <w:szCs w:val="32"/>
              </w:rPr>
              <w:t>Klebsiellaspp</w:t>
            </w:r>
          </w:p>
        </w:tc>
        <w:tc>
          <w:tcPr>
            <w:tcW w:w="1197" w:type="dxa"/>
            <w:gridSpan w:val="2"/>
            <w:tcBorders>
              <w:bottom w:val="single" w:sz="4" w:space="0" w:color="auto"/>
            </w:tcBorders>
          </w:tcPr>
          <w:p w14:paraId="3AA8A1B2" w14:textId="77777777" w:rsidR="002865B3" w:rsidRPr="00835C33" w:rsidRDefault="00624014">
            <w:pPr>
              <w:tabs>
                <w:tab w:val="left" w:pos="7260"/>
              </w:tabs>
              <w:spacing w:after="0" w:line="240" w:lineRule="auto"/>
              <w:rPr>
                <w:i/>
                <w:sz w:val="32"/>
                <w:szCs w:val="32"/>
              </w:rPr>
            </w:pPr>
            <w:r w:rsidRPr="00835C33">
              <w:rPr>
                <w:i/>
                <w:sz w:val="32"/>
                <w:szCs w:val="32"/>
              </w:rPr>
              <w:t>Pseudomonas spp</w:t>
            </w:r>
          </w:p>
        </w:tc>
        <w:tc>
          <w:tcPr>
            <w:tcW w:w="1197" w:type="dxa"/>
            <w:tcBorders>
              <w:bottom w:val="single" w:sz="4" w:space="0" w:color="auto"/>
            </w:tcBorders>
          </w:tcPr>
          <w:p w14:paraId="724FF411" w14:textId="77777777" w:rsidR="002865B3" w:rsidRPr="00835C33" w:rsidRDefault="00624014">
            <w:pPr>
              <w:tabs>
                <w:tab w:val="left" w:pos="7260"/>
              </w:tabs>
              <w:spacing w:after="0" w:line="240" w:lineRule="auto"/>
              <w:rPr>
                <w:i/>
                <w:sz w:val="32"/>
                <w:szCs w:val="32"/>
              </w:rPr>
            </w:pPr>
            <w:r w:rsidRPr="00835C33">
              <w:rPr>
                <w:i/>
                <w:sz w:val="32"/>
                <w:szCs w:val="32"/>
              </w:rPr>
              <w:t>Enterococcus spp</w:t>
            </w:r>
          </w:p>
        </w:tc>
        <w:tc>
          <w:tcPr>
            <w:tcW w:w="1197" w:type="dxa"/>
            <w:gridSpan w:val="2"/>
            <w:tcBorders>
              <w:bottom w:val="single" w:sz="4" w:space="0" w:color="auto"/>
            </w:tcBorders>
          </w:tcPr>
          <w:p w14:paraId="0053182E" w14:textId="77777777" w:rsidR="002865B3" w:rsidRPr="00835C33" w:rsidRDefault="00624014">
            <w:pPr>
              <w:tabs>
                <w:tab w:val="left" w:pos="7260"/>
              </w:tabs>
              <w:spacing w:after="0" w:line="240" w:lineRule="auto"/>
              <w:rPr>
                <w:i/>
                <w:sz w:val="32"/>
                <w:szCs w:val="32"/>
              </w:rPr>
            </w:pPr>
            <w:r w:rsidRPr="00835C33">
              <w:rPr>
                <w:i/>
                <w:sz w:val="32"/>
                <w:szCs w:val="32"/>
              </w:rPr>
              <w:t>Streptococcus spp</w:t>
            </w:r>
          </w:p>
        </w:tc>
      </w:tr>
      <w:tr w:rsidR="002865B3" w:rsidRPr="00835C33" w14:paraId="083FDEAF" w14:textId="77777777">
        <w:tc>
          <w:tcPr>
            <w:tcW w:w="1197" w:type="dxa"/>
            <w:tcBorders>
              <w:top w:val="single" w:sz="4" w:space="0" w:color="auto"/>
            </w:tcBorders>
          </w:tcPr>
          <w:p w14:paraId="5C648B5A" w14:textId="77777777" w:rsidR="002865B3" w:rsidRPr="00835C33" w:rsidRDefault="00624014">
            <w:pPr>
              <w:tabs>
                <w:tab w:val="left" w:pos="7260"/>
              </w:tabs>
              <w:spacing w:after="0" w:line="240" w:lineRule="auto"/>
              <w:rPr>
                <w:sz w:val="32"/>
                <w:szCs w:val="32"/>
              </w:rPr>
            </w:pPr>
            <w:r w:rsidRPr="00835C33">
              <w:rPr>
                <w:sz w:val="32"/>
                <w:szCs w:val="32"/>
              </w:rPr>
              <w:t xml:space="preserve">Civil servants </w:t>
            </w:r>
          </w:p>
        </w:tc>
        <w:tc>
          <w:tcPr>
            <w:tcW w:w="1197" w:type="dxa"/>
            <w:gridSpan w:val="2"/>
            <w:tcBorders>
              <w:top w:val="single" w:sz="4" w:space="0" w:color="auto"/>
            </w:tcBorders>
          </w:tcPr>
          <w:p w14:paraId="1842D25F" w14:textId="77777777" w:rsidR="002865B3" w:rsidRPr="00835C33" w:rsidRDefault="00624014">
            <w:pPr>
              <w:tabs>
                <w:tab w:val="left" w:pos="7260"/>
              </w:tabs>
              <w:spacing w:after="0" w:line="240" w:lineRule="auto"/>
              <w:rPr>
                <w:sz w:val="32"/>
                <w:szCs w:val="32"/>
              </w:rPr>
            </w:pPr>
            <w:r w:rsidRPr="00835C33">
              <w:rPr>
                <w:sz w:val="32"/>
                <w:szCs w:val="32"/>
              </w:rPr>
              <w:t>4(33.3)</w:t>
            </w:r>
          </w:p>
        </w:tc>
        <w:tc>
          <w:tcPr>
            <w:tcW w:w="1197" w:type="dxa"/>
            <w:tcBorders>
              <w:top w:val="single" w:sz="4" w:space="0" w:color="auto"/>
            </w:tcBorders>
          </w:tcPr>
          <w:p w14:paraId="568D47EC" w14:textId="77777777" w:rsidR="002865B3" w:rsidRPr="00835C33" w:rsidRDefault="00624014">
            <w:pPr>
              <w:tabs>
                <w:tab w:val="left" w:pos="7260"/>
              </w:tabs>
              <w:spacing w:after="0" w:line="240" w:lineRule="auto"/>
              <w:rPr>
                <w:sz w:val="32"/>
                <w:szCs w:val="32"/>
              </w:rPr>
            </w:pPr>
            <w:r w:rsidRPr="00835C33">
              <w:rPr>
                <w:sz w:val="32"/>
                <w:szCs w:val="32"/>
              </w:rPr>
              <w:t>5(41.7)</w:t>
            </w:r>
          </w:p>
        </w:tc>
        <w:tc>
          <w:tcPr>
            <w:tcW w:w="1197" w:type="dxa"/>
            <w:tcBorders>
              <w:top w:val="single" w:sz="4" w:space="0" w:color="auto"/>
            </w:tcBorders>
          </w:tcPr>
          <w:p w14:paraId="050D1888" w14:textId="77777777" w:rsidR="002865B3" w:rsidRPr="00835C33" w:rsidRDefault="00624014">
            <w:pPr>
              <w:tabs>
                <w:tab w:val="left" w:pos="7260"/>
              </w:tabs>
              <w:spacing w:after="0" w:line="240" w:lineRule="auto"/>
              <w:rPr>
                <w:sz w:val="32"/>
                <w:szCs w:val="32"/>
              </w:rPr>
            </w:pPr>
            <w:r w:rsidRPr="00835C33">
              <w:rPr>
                <w:sz w:val="32"/>
                <w:szCs w:val="32"/>
              </w:rPr>
              <w:t>2(16.7)</w:t>
            </w:r>
          </w:p>
        </w:tc>
        <w:tc>
          <w:tcPr>
            <w:tcW w:w="1197" w:type="dxa"/>
            <w:tcBorders>
              <w:top w:val="single" w:sz="4" w:space="0" w:color="auto"/>
            </w:tcBorders>
          </w:tcPr>
          <w:p w14:paraId="6272CD2E" w14:textId="77777777" w:rsidR="002865B3" w:rsidRPr="00835C33" w:rsidRDefault="00624014">
            <w:pPr>
              <w:tabs>
                <w:tab w:val="left" w:pos="7260"/>
              </w:tabs>
              <w:spacing w:after="0" w:line="240" w:lineRule="auto"/>
              <w:rPr>
                <w:sz w:val="32"/>
                <w:szCs w:val="32"/>
              </w:rPr>
            </w:pPr>
            <w:r w:rsidRPr="00835C33">
              <w:rPr>
                <w:sz w:val="32"/>
                <w:szCs w:val="32"/>
              </w:rPr>
              <w:t>2(16.7)</w:t>
            </w:r>
          </w:p>
        </w:tc>
        <w:tc>
          <w:tcPr>
            <w:tcW w:w="1197" w:type="dxa"/>
            <w:gridSpan w:val="2"/>
            <w:tcBorders>
              <w:top w:val="single" w:sz="4" w:space="0" w:color="auto"/>
            </w:tcBorders>
          </w:tcPr>
          <w:p w14:paraId="69364B41" w14:textId="77777777" w:rsidR="002865B3" w:rsidRPr="00835C33" w:rsidRDefault="00624014">
            <w:pPr>
              <w:tabs>
                <w:tab w:val="left" w:pos="7260"/>
              </w:tabs>
              <w:spacing w:after="0" w:line="240" w:lineRule="auto"/>
              <w:rPr>
                <w:sz w:val="32"/>
                <w:szCs w:val="32"/>
              </w:rPr>
            </w:pPr>
            <w:r w:rsidRPr="00835C33">
              <w:rPr>
                <w:sz w:val="32"/>
                <w:szCs w:val="32"/>
              </w:rPr>
              <w:t>5(41.7)</w:t>
            </w:r>
          </w:p>
        </w:tc>
        <w:tc>
          <w:tcPr>
            <w:tcW w:w="1197" w:type="dxa"/>
            <w:tcBorders>
              <w:top w:val="single" w:sz="4" w:space="0" w:color="auto"/>
            </w:tcBorders>
          </w:tcPr>
          <w:p w14:paraId="62F1EBE1" w14:textId="77777777" w:rsidR="002865B3" w:rsidRPr="00835C33" w:rsidRDefault="00624014">
            <w:pPr>
              <w:tabs>
                <w:tab w:val="left" w:pos="7260"/>
              </w:tabs>
              <w:spacing w:after="0" w:line="240" w:lineRule="auto"/>
              <w:rPr>
                <w:sz w:val="32"/>
                <w:szCs w:val="32"/>
              </w:rPr>
            </w:pPr>
            <w:r w:rsidRPr="00835C33">
              <w:rPr>
                <w:sz w:val="32"/>
                <w:szCs w:val="32"/>
              </w:rPr>
              <w:t>1(8.3)</w:t>
            </w:r>
          </w:p>
        </w:tc>
        <w:tc>
          <w:tcPr>
            <w:tcW w:w="1197" w:type="dxa"/>
            <w:gridSpan w:val="2"/>
            <w:tcBorders>
              <w:top w:val="single" w:sz="4" w:space="0" w:color="auto"/>
            </w:tcBorders>
          </w:tcPr>
          <w:p w14:paraId="75F30CD3" w14:textId="77777777" w:rsidR="002865B3" w:rsidRPr="00835C33" w:rsidRDefault="00624014">
            <w:pPr>
              <w:tabs>
                <w:tab w:val="left" w:pos="7260"/>
              </w:tabs>
              <w:spacing w:after="0" w:line="240" w:lineRule="auto"/>
              <w:rPr>
                <w:sz w:val="32"/>
                <w:szCs w:val="32"/>
              </w:rPr>
            </w:pPr>
            <w:r w:rsidRPr="00835C33">
              <w:rPr>
                <w:sz w:val="32"/>
                <w:szCs w:val="32"/>
              </w:rPr>
              <w:t>1(8.3)</w:t>
            </w:r>
          </w:p>
        </w:tc>
      </w:tr>
      <w:tr w:rsidR="002865B3" w:rsidRPr="00835C33" w14:paraId="19BBF701" w14:textId="77777777">
        <w:tc>
          <w:tcPr>
            <w:tcW w:w="1197" w:type="dxa"/>
            <w:tcBorders>
              <w:bottom w:val="single" w:sz="4" w:space="0" w:color="auto"/>
            </w:tcBorders>
          </w:tcPr>
          <w:p w14:paraId="154EA5EF" w14:textId="77777777" w:rsidR="002865B3" w:rsidRPr="00835C33" w:rsidRDefault="00624014">
            <w:pPr>
              <w:tabs>
                <w:tab w:val="left" w:pos="7260"/>
              </w:tabs>
              <w:spacing w:after="0" w:line="240" w:lineRule="auto"/>
              <w:rPr>
                <w:sz w:val="32"/>
                <w:szCs w:val="32"/>
              </w:rPr>
            </w:pPr>
            <w:r w:rsidRPr="00835C33">
              <w:rPr>
                <w:sz w:val="32"/>
                <w:szCs w:val="32"/>
              </w:rPr>
              <w:t>Farmer</w:t>
            </w:r>
          </w:p>
          <w:p w14:paraId="05408ACF" w14:textId="77777777" w:rsidR="002865B3" w:rsidRPr="00835C33" w:rsidRDefault="00624014">
            <w:pPr>
              <w:tabs>
                <w:tab w:val="left" w:pos="7260"/>
              </w:tabs>
              <w:spacing w:after="0" w:line="240" w:lineRule="auto"/>
              <w:rPr>
                <w:sz w:val="32"/>
                <w:szCs w:val="32"/>
              </w:rPr>
            </w:pPr>
            <w:r w:rsidRPr="00835C33">
              <w:rPr>
                <w:sz w:val="32"/>
                <w:szCs w:val="32"/>
              </w:rPr>
              <w:t>Student</w:t>
            </w:r>
          </w:p>
        </w:tc>
        <w:tc>
          <w:tcPr>
            <w:tcW w:w="1197" w:type="dxa"/>
            <w:gridSpan w:val="2"/>
            <w:tcBorders>
              <w:bottom w:val="single" w:sz="4" w:space="0" w:color="auto"/>
            </w:tcBorders>
          </w:tcPr>
          <w:p w14:paraId="1819D788" w14:textId="77777777" w:rsidR="002865B3" w:rsidRPr="00835C33" w:rsidRDefault="00624014">
            <w:pPr>
              <w:tabs>
                <w:tab w:val="left" w:pos="7260"/>
              </w:tabs>
              <w:spacing w:after="0" w:line="240" w:lineRule="auto"/>
              <w:rPr>
                <w:sz w:val="32"/>
                <w:szCs w:val="32"/>
              </w:rPr>
            </w:pPr>
            <w:r w:rsidRPr="00835C33">
              <w:rPr>
                <w:sz w:val="32"/>
                <w:szCs w:val="32"/>
              </w:rPr>
              <w:t>4(50.0)</w:t>
            </w:r>
          </w:p>
          <w:p w14:paraId="326E35F4" w14:textId="77777777" w:rsidR="002865B3" w:rsidRPr="00835C33" w:rsidRDefault="00624014">
            <w:pPr>
              <w:tabs>
                <w:tab w:val="left" w:pos="7260"/>
              </w:tabs>
              <w:spacing w:after="0" w:line="240" w:lineRule="auto"/>
              <w:rPr>
                <w:sz w:val="32"/>
                <w:szCs w:val="32"/>
              </w:rPr>
            </w:pPr>
            <w:r w:rsidRPr="00835C33">
              <w:rPr>
                <w:sz w:val="32"/>
                <w:szCs w:val="32"/>
              </w:rPr>
              <w:t>7(58.3)</w:t>
            </w:r>
          </w:p>
        </w:tc>
        <w:tc>
          <w:tcPr>
            <w:tcW w:w="1197" w:type="dxa"/>
            <w:tcBorders>
              <w:bottom w:val="single" w:sz="4" w:space="0" w:color="auto"/>
            </w:tcBorders>
          </w:tcPr>
          <w:p w14:paraId="4918984C" w14:textId="77777777" w:rsidR="002865B3" w:rsidRPr="00835C33" w:rsidRDefault="00624014">
            <w:pPr>
              <w:tabs>
                <w:tab w:val="left" w:pos="7260"/>
              </w:tabs>
              <w:spacing w:after="0" w:line="240" w:lineRule="auto"/>
              <w:rPr>
                <w:sz w:val="32"/>
                <w:szCs w:val="32"/>
              </w:rPr>
            </w:pPr>
            <w:r w:rsidRPr="00835C33">
              <w:rPr>
                <w:sz w:val="32"/>
                <w:szCs w:val="32"/>
              </w:rPr>
              <w:t>1(12.5)</w:t>
            </w:r>
          </w:p>
          <w:p w14:paraId="4F978076" w14:textId="77777777" w:rsidR="002865B3" w:rsidRPr="00835C33" w:rsidRDefault="00624014">
            <w:pPr>
              <w:tabs>
                <w:tab w:val="left" w:pos="7260"/>
              </w:tabs>
              <w:spacing w:after="0" w:line="240" w:lineRule="auto"/>
              <w:rPr>
                <w:sz w:val="32"/>
                <w:szCs w:val="32"/>
              </w:rPr>
            </w:pPr>
            <w:r w:rsidRPr="00835C33">
              <w:rPr>
                <w:sz w:val="32"/>
                <w:szCs w:val="32"/>
              </w:rPr>
              <w:t>0(0.0)</w:t>
            </w:r>
          </w:p>
        </w:tc>
        <w:tc>
          <w:tcPr>
            <w:tcW w:w="1197" w:type="dxa"/>
            <w:tcBorders>
              <w:bottom w:val="single" w:sz="4" w:space="0" w:color="auto"/>
            </w:tcBorders>
          </w:tcPr>
          <w:p w14:paraId="02281B71" w14:textId="77777777" w:rsidR="002865B3" w:rsidRPr="00835C33" w:rsidRDefault="00624014">
            <w:pPr>
              <w:tabs>
                <w:tab w:val="left" w:pos="7260"/>
              </w:tabs>
              <w:spacing w:after="0" w:line="240" w:lineRule="auto"/>
              <w:rPr>
                <w:sz w:val="32"/>
                <w:szCs w:val="32"/>
              </w:rPr>
            </w:pPr>
            <w:r w:rsidRPr="00835C33">
              <w:rPr>
                <w:sz w:val="32"/>
                <w:szCs w:val="32"/>
              </w:rPr>
              <w:t>2(25.0)</w:t>
            </w:r>
          </w:p>
          <w:p w14:paraId="57B17918" w14:textId="77777777" w:rsidR="002865B3" w:rsidRPr="00835C33" w:rsidRDefault="00624014">
            <w:pPr>
              <w:tabs>
                <w:tab w:val="left" w:pos="7260"/>
              </w:tabs>
              <w:spacing w:after="0" w:line="240" w:lineRule="auto"/>
              <w:rPr>
                <w:sz w:val="32"/>
                <w:szCs w:val="32"/>
              </w:rPr>
            </w:pPr>
            <w:r w:rsidRPr="00835C33">
              <w:rPr>
                <w:sz w:val="32"/>
                <w:szCs w:val="32"/>
              </w:rPr>
              <w:t>7(58.3)</w:t>
            </w:r>
          </w:p>
        </w:tc>
        <w:tc>
          <w:tcPr>
            <w:tcW w:w="1197" w:type="dxa"/>
            <w:tcBorders>
              <w:bottom w:val="single" w:sz="4" w:space="0" w:color="auto"/>
            </w:tcBorders>
          </w:tcPr>
          <w:p w14:paraId="4E7F6CA8" w14:textId="77777777" w:rsidR="002865B3" w:rsidRPr="00835C33" w:rsidRDefault="00624014">
            <w:pPr>
              <w:tabs>
                <w:tab w:val="left" w:pos="7260"/>
              </w:tabs>
              <w:spacing w:after="0" w:line="240" w:lineRule="auto"/>
              <w:rPr>
                <w:sz w:val="32"/>
                <w:szCs w:val="32"/>
              </w:rPr>
            </w:pPr>
            <w:r w:rsidRPr="00835C33">
              <w:rPr>
                <w:sz w:val="32"/>
                <w:szCs w:val="32"/>
              </w:rPr>
              <w:t>2(25.0)</w:t>
            </w:r>
          </w:p>
          <w:p w14:paraId="097838D5" w14:textId="77777777" w:rsidR="002865B3" w:rsidRPr="00835C33" w:rsidRDefault="00624014">
            <w:pPr>
              <w:tabs>
                <w:tab w:val="left" w:pos="7260"/>
              </w:tabs>
              <w:spacing w:after="0" w:line="240" w:lineRule="auto"/>
              <w:rPr>
                <w:sz w:val="32"/>
                <w:szCs w:val="32"/>
              </w:rPr>
            </w:pPr>
            <w:r w:rsidRPr="00835C33">
              <w:rPr>
                <w:sz w:val="32"/>
                <w:szCs w:val="32"/>
              </w:rPr>
              <w:t>0(0.0)</w:t>
            </w:r>
          </w:p>
        </w:tc>
        <w:tc>
          <w:tcPr>
            <w:tcW w:w="1197" w:type="dxa"/>
            <w:gridSpan w:val="2"/>
            <w:tcBorders>
              <w:bottom w:val="single" w:sz="4" w:space="0" w:color="auto"/>
            </w:tcBorders>
          </w:tcPr>
          <w:p w14:paraId="64290803" w14:textId="77777777" w:rsidR="002865B3" w:rsidRPr="00835C33" w:rsidRDefault="00624014">
            <w:pPr>
              <w:tabs>
                <w:tab w:val="left" w:pos="7260"/>
              </w:tabs>
              <w:spacing w:after="0" w:line="240" w:lineRule="auto"/>
              <w:rPr>
                <w:sz w:val="32"/>
                <w:szCs w:val="32"/>
              </w:rPr>
            </w:pPr>
            <w:r w:rsidRPr="00835C33">
              <w:rPr>
                <w:sz w:val="32"/>
                <w:szCs w:val="32"/>
              </w:rPr>
              <w:t>0(0.0)</w:t>
            </w:r>
          </w:p>
          <w:p w14:paraId="1525439E" w14:textId="77777777" w:rsidR="002865B3" w:rsidRPr="00835C33" w:rsidRDefault="00624014">
            <w:pPr>
              <w:tabs>
                <w:tab w:val="left" w:pos="7260"/>
              </w:tabs>
              <w:spacing w:after="0" w:line="240" w:lineRule="auto"/>
              <w:rPr>
                <w:sz w:val="32"/>
                <w:szCs w:val="32"/>
              </w:rPr>
            </w:pPr>
            <w:r w:rsidRPr="00835C33">
              <w:rPr>
                <w:sz w:val="32"/>
                <w:szCs w:val="32"/>
              </w:rPr>
              <w:t>1(8.3)</w:t>
            </w:r>
          </w:p>
        </w:tc>
        <w:tc>
          <w:tcPr>
            <w:tcW w:w="1197" w:type="dxa"/>
            <w:tcBorders>
              <w:bottom w:val="single" w:sz="4" w:space="0" w:color="auto"/>
            </w:tcBorders>
          </w:tcPr>
          <w:p w14:paraId="519FC6C9" w14:textId="77777777" w:rsidR="002865B3" w:rsidRPr="00835C33" w:rsidRDefault="00624014">
            <w:pPr>
              <w:tabs>
                <w:tab w:val="left" w:pos="7260"/>
              </w:tabs>
              <w:spacing w:after="0" w:line="240" w:lineRule="auto"/>
              <w:rPr>
                <w:sz w:val="32"/>
                <w:szCs w:val="32"/>
              </w:rPr>
            </w:pPr>
            <w:r w:rsidRPr="00835C33">
              <w:rPr>
                <w:sz w:val="32"/>
                <w:szCs w:val="32"/>
              </w:rPr>
              <w:t>1(12.5)</w:t>
            </w:r>
          </w:p>
          <w:p w14:paraId="7999E44F" w14:textId="77777777" w:rsidR="002865B3" w:rsidRPr="00835C33" w:rsidRDefault="00624014">
            <w:pPr>
              <w:tabs>
                <w:tab w:val="left" w:pos="7260"/>
              </w:tabs>
              <w:spacing w:after="0" w:line="240" w:lineRule="auto"/>
              <w:rPr>
                <w:sz w:val="32"/>
                <w:szCs w:val="32"/>
              </w:rPr>
            </w:pPr>
            <w:r w:rsidRPr="00835C33">
              <w:rPr>
                <w:sz w:val="32"/>
                <w:szCs w:val="32"/>
              </w:rPr>
              <w:t>2(16.7)</w:t>
            </w:r>
          </w:p>
        </w:tc>
        <w:tc>
          <w:tcPr>
            <w:tcW w:w="1197" w:type="dxa"/>
            <w:gridSpan w:val="2"/>
            <w:tcBorders>
              <w:bottom w:val="single" w:sz="4" w:space="0" w:color="auto"/>
            </w:tcBorders>
          </w:tcPr>
          <w:p w14:paraId="1FD89BFE" w14:textId="77777777" w:rsidR="002865B3" w:rsidRPr="00835C33" w:rsidRDefault="00624014">
            <w:pPr>
              <w:tabs>
                <w:tab w:val="left" w:pos="7260"/>
              </w:tabs>
              <w:spacing w:after="0" w:line="240" w:lineRule="auto"/>
              <w:rPr>
                <w:sz w:val="32"/>
                <w:szCs w:val="32"/>
              </w:rPr>
            </w:pPr>
            <w:r w:rsidRPr="00835C33">
              <w:rPr>
                <w:sz w:val="32"/>
                <w:szCs w:val="32"/>
              </w:rPr>
              <w:t>2(25.0)</w:t>
            </w:r>
          </w:p>
          <w:p w14:paraId="53E52B53" w14:textId="77777777" w:rsidR="002865B3" w:rsidRPr="00835C33" w:rsidRDefault="00624014">
            <w:pPr>
              <w:tabs>
                <w:tab w:val="left" w:pos="7260"/>
              </w:tabs>
              <w:spacing w:after="0" w:line="240" w:lineRule="auto"/>
              <w:rPr>
                <w:sz w:val="32"/>
                <w:szCs w:val="32"/>
              </w:rPr>
            </w:pPr>
            <w:r w:rsidRPr="00835C33">
              <w:rPr>
                <w:sz w:val="32"/>
                <w:szCs w:val="32"/>
              </w:rPr>
              <w:t>2(16.7)</w:t>
            </w:r>
          </w:p>
        </w:tc>
      </w:tr>
    </w:tbl>
    <w:p w14:paraId="5AFFB1C3" w14:textId="77777777" w:rsidR="002865B3" w:rsidRPr="00835C33" w:rsidRDefault="00624014">
      <w:pPr>
        <w:tabs>
          <w:tab w:val="left" w:pos="7260"/>
        </w:tabs>
        <w:spacing w:after="0" w:line="240" w:lineRule="auto"/>
        <w:rPr>
          <w:sz w:val="32"/>
          <w:szCs w:val="32"/>
        </w:rPr>
      </w:pPr>
      <w:r w:rsidRPr="00835C33">
        <w:rPr>
          <w:sz w:val="32"/>
          <w:szCs w:val="32"/>
        </w:rPr>
        <w:t>Isolates</w:t>
      </w:r>
    </w:p>
    <w:p w14:paraId="1E535BDC" w14:textId="77777777" w:rsidR="002865B3" w:rsidRPr="00835C33" w:rsidRDefault="00624014">
      <w:pPr>
        <w:tabs>
          <w:tab w:val="left" w:pos="7260"/>
        </w:tabs>
        <w:spacing w:after="0" w:line="240" w:lineRule="auto"/>
        <w:rPr>
          <w:i/>
          <w:sz w:val="32"/>
          <w:szCs w:val="32"/>
        </w:rPr>
      </w:pPr>
      <w:r w:rsidRPr="00835C33">
        <w:rPr>
          <w:i/>
          <w:sz w:val="32"/>
          <w:szCs w:val="32"/>
        </w:rPr>
        <w:t>S. aureus: Staphylococcus aureus</w:t>
      </w:r>
    </w:p>
    <w:p w14:paraId="7EF7CE7A" w14:textId="77777777" w:rsidR="002865B3" w:rsidRPr="00835C33" w:rsidRDefault="00624014">
      <w:pPr>
        <w:tabs>
          <w:tab w:val="left" w:pos="7260"/>
        </w:tabs>
        <w:spacing w:after="0" w:line="240" w:lineRule="auto"/>
        <w:rPr>
          <w:i/>
          <w:sz w:val="32"/>
          <w:szCs w:val="32"/>
        </w:rPr>
      </w:pPr>
      <w:r w:rsidRPr="00835C33">
        <w:rPr>
          <w:i/>
          <w:sz w:val="32"/>
          <w:szCs w:val="32"/>
        </w:rPr>
        <w:t>E. coli: Escherichia coli</w:t>
      </w:r>
    </w:p>
    <w:p w14:paraId="03B90A12" w14:textId="77777777" w:rsidR="002865B3" w:rsidRPr="00835C33" w:rsidRDefault="00624014">
      <w:pPr>
        <w:tabs>
          <w:tab w:val="left" w:pos="7260"/>
        </w:tabs>
        <w:rPr>
          <w:i/>
          <w:sz w:val="32"/>
          <w:szCs w:val="32"/>
        </w:rPr>
      </w:pPr>
      <w:r w:rsidRPr="00835C33">
        <w:rPr>
          <w:i/>
          <w:sz w:val="32"/>
          <w:szCs w:val="32"/>
        </w:rPr>
        <w:t>CoNS: Coagulase-Negative Staphylococcus</w:t>
      </w:r>
    </w:p>
    <w:p w14:paraId="6CC40FCE" w14:textId="77777777" w:rsidR="002865B3" w:rsidRPr="00835C33" w:rsidRDefault="00624014">
      <w:pPr>
        <w:pStyle w:val="Heading2"/>
        <w:rPr>
          <w:sz w:val="32"/>
          <w:szCs w:val="32"/>
        </w:rPr>
      </w:pPr>
      <w:bookmarkStart w:id="52" w:name="_Toc27479969"/>
      <w:r w:rsidRPr="00835C33">
        <w:rPr>
          <w:sz w:val="32"/>
          <w:szCs w:val="32"/>
        </w:rPr>
        <w:t>Discussion</w:t>
      </w:r>
      <w:bookmarkEnd w:id="52"/>
    </w:p>
    <w:p w14:paraId="389F45AD" w14:textId="77777777" w:rsidR="002865B3" w:rsidRPr="00835C33" w:rsidRDefault="00624014">
      <w:pPr>
        <w:rPr>
          <w:sz w:val="32"/>
          <w:szCs w:val="32"/>
        </w:rPr>
      </w:pPr>
      <w:r w:rsidRPr="00835C33">
        <w:rPr>
          <w:sz w:val="32"/>
          <w:szCs w:val="32"/>
        </w:rPr>
        <w:t xml:space="preserve">Mobile phones are indispensable tools of communication, both at home and at work; they are always picked, dropped or pocketed thereby, having the potential of acquiring microbes from the handlers and the environment. Mobile phones as inanimate objects had </w:t>
      </w:r>
      <w:r w:rsidRPr="00835C33">
        <w:rPr>
          <w:sz w:val="32"/>
          <w:szCs w:val="32"/>
        </w:rPr>
        <w:t xml:space="preserve">been shown to possess the potential for the survival of </w:t>
      </w:r>
      <w:r w:rsidRPr="00835C33">
        <w:rPr>
          <w:sz w:val="32"/>
          <w:szCs w:val="32"/>
        </w:rPr>
        <w:lastRenderedPageBreak/>
        <w:t xml:space="preserve">microorganisms, some bacteria can survive for months, viruses such as </w:t>
      </w:r>
      <w:r w:rsidRPr="00835C33">
        <w:rPr>
          <w:i/>
          <w:sz w:val="32"/>
          <w:szCs w:val="32"/>
        </w:rPr>
        <w:t>Corona, Coxackie</w:t>
      </w:r>
      <w:r w:rsidRPr="00835C33">
        <w:rPr>
          <w:sz w:val="32"/>
          <w:szCs w:val="32"/>
        </w:rPr>
        <w:t xml:space="preserve"> and </w:t>
      </w:r>
      <w:r w:rsidRPr="00835C33">
        <w:rPr>
          <w:i/>
          <w:sz w:val="32"/>
          <w:szCs w:val="32"/>
        </w:rPr>
        <w:t>Influenza</w:t>
      </w:r>
      <w:r w:rsidRPr="00835C33">
        <w:rPr>
          <w:sz w:val="32"/>
          <w:szCs w:val="32"/>
        </w:rPr>
        <w:t xml:space="preserve"> can persist for few days; and Herpes virus can persist for a week (Kramer </w:t>
      </w:r>
      <w:r w:rsidRPr="00835C33">
        <w:rPr>
          <w:iCs/>
          <w:sz w:val="32"/>
          <w:szCs w:val="32"/>
        </w:rPr>
        <w:t>et al.</w:t>
      </w:r>
      <w:r w:rsidRPr="00835C33">
        <w:rPr>
          <w:sz w:val="32"/>
          <w:szCs w:val="32"/>
        </w:rPr>
        <w:t xml:space="preserve"> 2006).</w:t>
      </w:r>
    </w:p>
    <w:p w14:paraId="5140D0CB" w14:textId="77777777" w:rsidR="002865B3" w:rsidRPr="00835C33" w:rsidRDefault="00624014">
      <w:pPr>
        <w:pStyle w:val="Default"/>
        <w:spacing w:line="480" w:lineRule="auto"/>
        <w:jc w:val="both"/>
        <w:rPr>
          <w:color w:val="auto"/>
          <w:sz w:val="32"/>
          <w:szCs w:val="32"/>
        </w:rPr>
      </w:pPr>
      <w:r w:rsidRPr="00835C33">
        <w:rPr>
          <w:color w:val="auto"/>
          <w:sz w:val="32"/>
          <w:szCs w:val="32"/>
        </w:rPr>
        <w:t>The study s</w:t>
      </w:r>
      <w:r w:rsidRPr="00835C33">
        <w:rPr>
          <w:color w:val="auto"/>
          <w:sz w:val="32"/>
          <w:szCs w:val="32"/>
        </w:rPr>
        <w:t xml:space="preserve">howed an overall high prevalence of bacterial contamination. The result in this study confirmed the findings of other studies which reported high prevalence of bacterial contamination among inpatients in hospitals: Brady </w:t>
      </w:r>
      <w:r w:rsidRPr="00835C33">
        <w:rPr>
          <w:i/>
          <w:iCs/>
          <w:color w:val="auto"/>
          <w:sz w:val="32"/>
          <w:szCs w:val="32"/>
        </w:rPr>
        <w:t>et al.</w:t>
      </w:r>
      <w:r w:rsidRPr="00835C33">
        <w:rPr>
          <w:rStyle w:val="A2"/>
          <w:color w:val="auto"/>
          <w:sz w:val="32"/>
          <w:szCs w:val="32"/>
        </w:rPr>
        <w:t xml:space="preserve"> (2011) </w:t>
      </w:r>
      <w:r w:rsidRPr="00835C33">
        <w:rPr>
          <w:color w:val="auto"/>
          <w:sz w:val="32"/>
          <w:szCs w:val="32"/>
        </w:rPr>
        <w:t>reported 84.3%, Vinod</w:t>
      </w:r>
      <w:r w:rsidRPr="00835C33">
        <w:rPr>
          <w:color w:val="auto"/>
          <w:sz w:val="32"/>
          <w:szCs w:val="32"/>
        </w:rPr>
        <w:t xml:space="preserve"> </w:t>
      </w:r>
      <w:r w:rsidRPr="00835C33">
        <w:rPr>
          <w:i/>
          <w:iCs/>
          <w:color w:val="auto"/>
          <w:sz w:val="32"/>
          <w:szCs w:val="32"/>
        </w:rPr>
        <w:t>et al.</w:t>
      </w:r>
      <w:r w:rsidRPr="00835C33">
        <w:rPr>
          <w:rStyle w:val="A2"/>
          <w:color w:val="auto"/>
          <w:sz w:val="32"/>
          <w:szCs w:val="32"/>
        </w:rPr>
        <w:t xml:space="preserve"> (2014) </w:t>
      </w:r>
      <w:r w:rsidRPr="00835C33">
        <w:rPr>
          <w:color w:val="auto"/>
          <w:sz w:val="32"/>
          <w:szCs w:val="32"/>
        </w:rPr>
        <w:t>reported 83.9%. The high rate of bacterial colonization of mobile phones of inpatients suggests their regular exposure to the bacteria in the hospital environment, contact with surfaces, patients, infected materials, and the individual’s lev</w:t>
      </w:r>
      <w:r w:rsidRPr="00835C33">
        <w:rPr>
          <w:color w:val="auto"/>
          <w:sz w:val="32"/>
          <w:szCs w:val="32"/>
        </w:rPr>
        <w:t>el of personal hygiene may influence the rate of colonization. Isolation of bacterial from electronic devices such as handheld computers and personal digital assistants has shown these devices to be possible modes of transmission of nosocomial pathogens (B</w:t>
      </w:r>
      <w:r w:rsidRPr="00835C33">
        <w:rPr>
          <w:color w:val="auto"/>
          <w:sz w:val="32"/>
          <w:szCs w:val="32"/>
        </w:rPr>
        <w:t xml:space="preserve">ures et al. 2000). The rate of contamination of mobile phones was also reported to be higher in the following studies: Ulger </w:t>
      </w:r>
      <w:r w:rsidRPr="00835C33">
        <w:rPr>
          <w:iCs/>
          <w:color w:val="auto"/>
          <w:sz w:val="32"/>
          <w:szCs w:val="32"/>
        </w:rPr>
        <w:lastRenderedPageBreak/>
        <w:t>et al.</w:t>
      </w:r>
      <w:r w:rsidRPr="00835C33">
        <w:rPr>
          <w:rStyle w:val="A2"/>
          <w:color w:val="auto"/>
          <w:sz w:val="32"/>
          <w:szCs w:val="32"/>
        </w:rPr>
        <w:t xml:space="preserve"> (2009) </w:t>
      </w:r>
      <w:r w:rsidRPr="00835C33">
        <w:rPr>
          <w:color w:val="auto"/>
          <w:sz w:val="32"/>
          <w:szCs w:val="32"/>
        </w:rPr>
        <w:t xml:space="preserve">reported 95%, </w:t>
      </w:r>
      <w:r w:rsidRPr="00835C33">
        <w:rPr>
          <w:rStyle w:val="A2"/>
          <w:color w:val="auto"/>
          <w:sz w:val="32"/>
          <w:szCs w:val="32"/>
        </w:rPr>
        <w:t>Akinyemi et al. (2009)</w:t>
      </w:r>
      <w:r w:rsidRPr="00835C33">
        <w:rPr>
          <w:color w:val="auto"/>
          <w:sz w:val="32"/>
          <w:szCs w:val="32"/>
        </w:rPr>
        <w:t xml:space="preserve"> reported 91%</w:t>
      </w:r>
      <w:r w:rsidRPr="00835C33">
        <w:rPr>
          <w:rStyle w:val="A2"/>
          <w:color w:val="auto"/>
          <w:sz w:val="32"/>
          <w:szCs w:val="32"/>
        </w:rPr>
        <w:t xml:space="preserve">. </w:t>
      </w:r>
      <w:r w:rsidRPr="00835C33">
        <w:rPr>
          <w:color w:val="auto"/>
          <w:sz w:val="32"/>
          <w:szCs w:val="32"/>
        </w:rPr>
        <w:t xml:space="preserve">Studies that reported findings of lower bacterial contamination of mobile phones were published by Sepehri </w:t>
      </w:r>
      <w:r w:rsidRPr="00835C33">
        <w:rPr>
          <w:iCs/>
          <w:color w:val="auto"/>
          <w:sz w:val="32"/>
          <w:szCs w:val="32"/>
        </w:rPr>
        <w:t>et al.</w:t>
      </w:r>
      <w:r w:rsidRPr="00835C33">
        <w:rPr>
          <w:rStyle w:val="A2"/>
          <w:color w:val="auto"/>
          <w:sz w:val="32"/>
          <w:szCs w:val="32"/>
        </w:rPr>
        <w:t xml:space="preserve"> (2009) </w:t>
      </w:r>
      <w:r w:rsidRPr="00835C33">
        <w:rPr>
          <w:color w:val="auto"/>
          <w:sz w:val="32"/>
          <w:szCs w:val="32"/>
        </w:rPr>
        <w:t xml:space="preserve">at 33% and Arora </w:t>
      </w:r>
      <w:r w:rsidRPr="00835C33">
        <w:rPr>
          <w:iCs/>
          <w:color w:val="auto"/>
          <w:sz w:val="32"/>
          <w:szCs w:val="32"/>
        </w:rPr>
        <w:t>et al.</w:t>
      </w:r>
      <w:r w:rsidRPr="00835C33">
        <w:rPr>
          <w:rStyle w:val="A2"/>
          <w:color w:val="auto"/>
          <w:sz w:val="32"/>
          <w:szCs w:val="32"/>
        </w:rPr>
        <w:t xml:space="preserve"> (2009) </w:t>
      </w:r>
      <w:r w:rsidRPr="00835C33">
        <w:rPr>
          <w:color w:val="auto"/>
          <w:sz w:val="32"/>
          <w:szCs w:val="32"/>
        </w:rPr>
        <w:t>with 41%. The observed variation might be due to the difference in adherence to infection prevention gui</w:t>
      </w:r>
      <w:r w:rsidRPr="00835C33">
        <w:rPr>
          <w:color w:val="auto"/>
          <w:sz w:val="32"/>
          <w:szCs w:val="32"/>
        </w:rPr>
        <w:t>delines or frequency of cleaning mobile phones during working hours, hand washing practices, the pattern or policy of mobile use in the hospital and awareness of health professionals and inpatients about the role of a mobile phone in microbial transmission</w:t>
      </w:r>
      <w:r w:rsidRPr="00835C33">
        <w:rPr>
          <w:color w:val="auto"/>
          <w:sz w:val="32"/>
          <w:szCs w:val="32"/>
        </w:rPr>
        <w:t>.</w:t>
      </w:r>
    </w:p>
    <w:p w14:paraId="3E96D882" w14:textId="77777777" w:rsidR="002865B3" w:rsidRPr="00835C33" w:rsidRDefault="00624014">
      <w:pPr>
        <w:pStyle w:val="Default"/>
        <w:spacing w:line="480" w:lineRule="auto"/>
        <w:ind w:firstLine="720"/>
        <w:jc w:val="both"/>
        <w:rPr>
          <w:color w:val="auto"/>
          <w:sz w:val="32"/>
          <w:szCs w:val="32"/>
        </w:rPr>
      </w:pPr>
      <w:r w:rsidRPr="00835C33">
        <w:rPr>
          <w:color w:val="auto"/>
          <w:sz w:val="32"/>
          <w:szCs w:val="32"/>
        </w:rPr>
        <w:t>The phone screen type related prevalence showed that keypad mobile phones had higher prevalence compared to soft-screen mobile phones with Slight but non-significant difference (χ</w:t>
      </w:r>
      <w:r w:rsidRPr="00835C33">
        <w:rPr>
          <w:color w:val="auto"/>
          <w:sz w:val="32"/>
          <w:szCs w:val="32"/>
          <w:vertAlign w:val="superscript"/>
        </w:rPr>
        <w:t>2=</w:t>
      </w:r>
      <w:r w:rsidRPr="00835C33">
        <w:rPr>
          <w:color w:val="auto"/>
          <w:sz w:val="32"/>
          <w:szCs w:val="32"/>
        </w:rPr>
        <w:t>3.752; P&gt;0.05) which agrees with the report of Pal et al. (2013). The hig</w:t>
      </w:r>
      <w:r w:rsidRPr="00835C33">
        <w:rPr>
          <w:color w:val="auto"/>
          <w:sz w:val="32"/>
          <w:szCs w:val="32"/>
        </w:rPr>
        <w:t>her prevalence in keypad phones is probably as a result of keypad phones having many crevices that are conducive for microbial growth and the difficulties associated with cleaning keypad phones with alcohol as it can easily damage the phone.</w:t>
      </w:r>
    </w:p>
    <w:p w14:paraId="3BFCC81F" w14:textId="77777777" w:rsidR="002865B3" w:rsidRPr="00835C33" w:rsidRDefault="00624014">
      <w:pPr>
        <w:autoSpaceDE w:val="0"/>
        <w:autoSpaceDN w:val="0"/>
        <w:adjustRightInd w:val="0"/>
        <w:spacing w:after="0"/>
        <w:ind w:firstLine="720"/>
        <w:rPr>
          <w:sz w:val="32"/>
          <w:szCs w:val="32"/>
        </w:rPr>
      </w:pPr>
      <w:r w:rsidRPr="00835C33">
        <w:rPr>
          <w:sz w:val="32"/>
          <w:szCs w:val="32"/>
        </w:rPr>
        <w:lastRenderedPageBreak/>
        <w:t>This study als</w:t>
      </w:r>
      <w:r w:rsidRPr="00835C33">
        <w:rPr>
          <w:sz w:val="32"/>
          <w:szCs w:val="32"/>
        </w:rPr>
        <w:t>o revealed a statistically significant higher prevalence in mobile phones of females as compared to males with a significant difference (χ</w:t>
      </w:r>
      <w:r w:rsidRPr="00835C33">
        <w:rPr>
          <w:sz w:val="32"/>
          <w:szCs w:val="32"/>
          <w:vertAlign w:val="superscript"/>
        </w:rPr>
        <w:t>2</w:t>
      </w:r>
      <w:r w:rsidRPr="00835C33">
        <w:rPr>
          <w:sz w:val="32"/>
          <w:szCs w:val="32"/>
        </w:rPr>
        <w:t>=9.931; p&lt;0.05) which disagrees with the findings of (Husam 2013) with males (85.0%) and females (80.0%). The finding</w:t>
      </w:r>
      <w:r w:rsidRPr="00835C33">
        <w:rPr>
          <w:sz w:val="32"/>
          <w:szCs w:val="32"/>
        </w:rPr>
        <w:t>s of this study also disagrees with the findings of Chaman et al. (2018) which did not show any significant correlation between gender and mobile phone bacterial contamination. The variations seen in the current study might be as a result of personal hygie</w:t>
      </w:r>
      <w:r w:rsidRPr="00835C33">
        <w:rPr>
          <w:sz w:val="32"/>
          <w:szCs w:val="32"/>
        </w:rPr>
        <w:t>ne level and public awareness or geographical location. Females are considered to use mobile phones more often than their male counterparts and the higher prevalence in females might be as a result of improper sanitary practices such as eating and chatting</w:t>
      </w:r>
      <w:r w:rsidRPr="00835C33">
        <w:rPr>
          <w:sz w:val="32"/>
          <w:szCs w:val="32"/>
        </w:rPr>
        <w:t xml:space="preserve">, defecating and chatting/answering phone calls, and patterns of mobile phone use example in bathrooms, toilet, and the surfaces where these phones are kept could potentially serve as a route for microbial contaminations. It was observed that in both male </w:t>
      </w:r>
      <w:r w:rsidRPr="00835C33">
        <w:rPr>
          <w:sz w:val="32"/>
          <w:szCs w:val="32"/>
        </w:rPr>
        <w:t>and female</w:t>
      </w:r>
      <w:ins w:id="53" w:author="HP" w:date="2023-07-16T05:47:00Z">
        <w:r w:rsidR="003C31EA">
          <w:rPr>
            <w:sz w:val="32"/>
            <w:szCs w:val="32"/>
          </w:rPr>
          <w:t>,</w:t>
        </w:r>
      </w:ins>
      <w:r w:rsidRPr="00835C33">
        <w:rPr>
          <w:i/>
          <w:sz w:val="32"/>
          <w:szCs w:val="32"/>
        </w:rPr>
        <w:t xml:space="preserve"> Staphylococcus aureus </w:t>
      </w:r>
      <w:r w:rsidRPr="00835C33">
        <w:rPr>
          <w:sz w:val="32"/>
          <w:szCs w:val="32"/>
        </w:rPr>
        <w:t xml:space="preserve">was the most frequent bacteria </w:t>
      </w:r>
      <w:r w:rsidRPr="00835C33">
        <w:rPr>
          <w:sz w:val="32"/>
          <w:szCs w:val="32"/>
        </w:rPr>
        <w:lastRenderedPageBreak/>
        <w:t xml:space="preserve">isolated which agrees with the findings of (Husam 2013) who reported the frequency of occurrence of </w:t>
      </w:r>
      <w:r w:rsidRPr="00835C33">
        <w:rPr>
          <w:i/>
          <w:sz w:val="32"/>
          <w:szCs w:val="32"/>
        </w:rPr>
        <w:t>Staphylococcus aureus</w:t>
      </w:r>
      <w:r w:rsidRPr="00835C33">
        <w:rPr>
          <w:sz w:val="32"/>
          <w:szCs w:val="32"/>
        </w:rPr>
        <w:t xml:space="preserve"> in male as (50.0%) and female (40.0%). </w:t>
      </w:r>
      <w:r w:rsidRPr="003C31EA">
        <w:rPr>
          <w:sz w:val="32"/>
          <w:szCs w:val="32"/>
          <w:highlight w:val="yellow"/>
          <w:rPrChange w:id="54" w:author="HP" w:date="2023-07-16T05:49:00Z">
            <w:rPr>
              <w:sz w:val="32"/>
              <w:szCs w:val="32"/>
            </w:rPr>
          </w:rPrChange>
        </w:rPr>
        <w:t>This could be as a result of ho</w:t>
      </w:r>
      <w:r w:rsidRPr="003C31EA">
        <w:rPr>
          <w:sz w:val="32"/>
          <w:szCs w:val="32"/>
          <w:highlight w:val="yellow"/>
          <w:rPrChange w:id="55" w:author="HP" w:date="2023-07-16T05:49:00Z">
            <w:rPr>
              <w:sz w:val="32"/>
              <w:szCs w:val="32"/>
            </w:rPr>
          </w:rPrChange>
        </w:rPr>
        <w:t xml:space="preserve">spitalized patients having decreased immunity and immune-compromised patients being prone to </w:t>
      </w:r>
      <w:r w:rsidRPr="003C31EA">
        <w:rPr>
          <w:i/>
          <w:iCs/>
          <w:sz w:val="32"/>
          <w:szCs w:val="32"/>
          <w:highlight w:val="yellow"/>
          <w:rPrChange w:id="56" w:author="HP" w:date="2023-07-16T05:49:00Z">
            <w:rPr>
              <w:i/>
              <w:iCs/>
              <w:sz w:val="32"/>
              <w:szCs w:val="32"/>
            </w:rPr>
          </w:rPrChange>
        </w:rPr>
        <w:t xml:space="preserve">S. aureus </w:t>
      </w:r>
      <w:commentRangeStart w:id="57"/>
      <w:r w:rsidRPr="003C31EA">
        <w:rPr>
          <w:sz w:val="32"/>
          <w:szCs w:val="32"/>
          <w:highlight w:val="yellow"/>
          <w:rPrChange w:id="58" w:author="HP" w:date="2023-07-16T05:49:00Z">
            <w:rPr>
              <w:sz w:val="32"/>
              <w:szCs w:val="32"/>
            </w:rPr>
          </w:rPrChange>
        </w:rPr>
        <w:t>infections</w:t>
      </w:r>
      <w:commentRangeEnd w:id="57"/>
      <w:r w:rsidR="003C31EA">
        <w:rPr>
          <w:rStyle w:val="CommentReference"/>
        </w:rPr>
        <w:commentReference w:id="57"/>
      </w:r>
      <w:r w:rsidRPr="003C31EA">
        <w:rPr>
          <w:sz w:val="32"/>
          <w:szCs w:val="32"/>
          <w:highlight w:val="yellow"/>
          <w:rPrChange w:id="59" w:author="HP" w:date="2023-07-16T05:49:00Z">
            <w:rPr>
              <w:sz w:val="32"/>
              <w:szCs w:val="32"/>
            </w:rPr>
          </w:rPrChange>
        </w:rPr>
        <w:t xml:space="preserve"> irrespective of gender difference.</w:t>
      </w:r>
      <w:r w:rsidRPr="00835C33">
        <w:rPr>
          <w:sz w:val="32"/>
          <w:szCs w:val="32"/>
        </w:rPr>
        <w:t xml:space="preserve"> It is not only a disease-causing organism but also plays it role as commensal colonizing mainly nasal passa</w:t>
      </w:r>
      <w:r w:rsidRPr="00835C33">
        <w:rPr>
          <w:sz w:val="32"/>
          <w:szCs w:val="32"/>
        </w:rPr>
        <w:t>ges and skins which might reasonably explains it higher occurrence in both gender. The occupation related prevalence showed civil servants inpatients and student inpatient have high rates of microbial contaminations with a statistically non-significant dif</w:t>
      </w:r>
      <w:r w:rsidRPr="00835C33">
        <w:rPr>
          <w:sz w:val="32"/>
          <w:szCs w:val="32"/>
        </w:rPr>
        <w:t>ference (χ</w:t>
      </w:r>
      <w:r w:rsidRPr="00835C33">
        <w:rPr>
          <w:sz w:val="32"/>
          <w:szCs w:val="32"/>
          <w:vertAlign w:val="superscript"/>
        </w:rPr>
        <w:t>2</w:t>
      </w:r>
      <w:r w:rsidRPr="00835C33">
        <w:rPr>
          <w:sz w:val="32"/>
          <w:szCs w:val="32"/>
        </w:rPr>
        <w:t>=0.123; P&gt;0.05) and this could be as a result of indispensability of mobile phone usage across all profession, lack of awareness on the potential of mobile phones in transmitting microbes. Other reasons might be lack of personal and community hy</w:t>
      </w:r>
      <w:r w:rsidRPr="00835C33">
        <w:rPr>
          <w:sz w:val="32"/>
          <w:szCs w:val="32"/>
        </w:rPr>
        <w:t xml:space="preserve">giene as easy cross contaminations can occur as mobile phones carrying bacteria are exchanged between friends, families and </w:t>
      </w:r>
      <w:r w:rsidRPr="00835C33">
        <w:rPr>
          <w:sz w:val="32"/>
          <w:szCs w:val="32"/>
        </w:rPr>
        <w:lastRenderedPageBreak/>
        <w:t xml:space="preserve">colleagues. </w:t>
      </w:r>
      <w:r w:rsidRPr="00835C33">
        <w:rPr>
          <w:i/>
          <w:sz w:val="32"/>
          <w:szCs w:val="32"/>
        </w:rPr>
        <w:t>E. coli</w:t>
      </w:r>
      <w:r w:rsidRPr="00835C33">
        <w:rPr>
          <w:sz w:val="32"/>
          <w:szCs w:val="32"/>
        </w:rPr>
        <w:t xml:space="preserve"> and </w:t>
      </w:r>
      <w:r w:rsidRPr="00835C33">
        <w:rPr>
          <w:i/>
          <w:sz w:val="32"/>
          <w:szCs w:val="32"/>
        </w:rPr>
        <w:t>Staphylococcus aureus</w:t>
      </w:r>
      <w:r w:rsidRPr="00835C33">
        <w:rPr>
          <w:sz w:val="32"/>
          <w:szCs w:val="32"/>
        </w:rPr>
        <w:t xml:space="preserve"> were the most frequent bacteria isolates amongst students. </w:t>
      </w:r>
      <w:r w:rsidRPr="00835C33">
        <w:rPr>
          <w:i/>
          <w:sz w:val="32"/>
          <w:szCs w:val="32"/>
        </w:rPr>
        <w:t xml:space="preserve">Staphylococcus aureus </w:t>
      </w:r>
      <w:r w:rsidRPr="00835C33">
        <w:rPr>
          <w:sz w:val="32"/>
          <w:szCs w:val="32"/>
        </w:rPr>
        <w:t>had t</w:t>
      </w:r>
      <w:r w:rsidRPr="00835C33">
        <w:rPr>
          <w:sz w:val="32"/>
          <w:szCs w:val="32"/>
        </w:rPr>
        <w:t>he most occurrences amongst farmers whereas CoNS with a statistically significant difference (χ</w:t>
      </w:r>
      <w:r w:rsidRPr="00835C33">
        <w:rPr>
          <w:sz w:val="32"/>
          <w:szCs w:val="32"/>
          <w:vertAlign w:val="superscript"/>
        </w:rPr>
        <w:t>2</w:t>
      </w:r>
      <w:r w:rsidRPr="00835C33">
        <w:rPr>
          <w:sz w:val="32"/>
          <w:szCs w:val="32"/>
        </w:rPr>
        <w:t xml:space="preserve">=7.111; P&lt;0.05) and </w:t>
      </w:r>
      <w:r w:rsidRPr="00835C33">
        <w:rPr>
          <w:i/>
          <w:sz w:val="32"/>
          <w:szCs w:val="32"/>
        </w:rPr>
        <w:t>Pseudomonas species</w:t>
      </w:r>
      <w:r w:rsidRPr="00835C33">
        <w:rPr>
          <w:sz w:val="32"/>
          <w:szCs w:val="32"/>
        </w:rPr>
        <w:t xml:space="preserve"> were the most frequent isolated bacteria amidst civil servants. The high occurrence of </w:t>
      </w:r>
      <w:r w:rsidRPr="00835C33">
        <w:rPr>
          <w:i/>
          <w:sz w:val="32"/>
          <w:szCs w:val="32"/>
        </w:rPr>
        <w:t>E. coli,</w:t>
      </w:r>
      <w:r w:rsidRPr="00835C33">
        <w:rPr>
          <w:sz w:val="32"/>
          <w:szCs w:val="32"/>
        </w:rPr>
        <w:t xml:space="preserve"> CoNS, Pseudomonas and </w:t>
      </w:r>
      <w:r w:rsidRPr="00835C33">
        <w:rPr>
          <w:i/>
          <w:sz w:val="32"/>
          <w:szCs w:val="32"/>
        </w:rPr>
        <w:t>St</w:t>
      </w:r>
      <w:r w:rsidRPr="00835C33">
        <w:rPr>
          <w:i/>
          <w:sz w:val="32"/>
          <w:szCs w:val="32"/>
        </w:rPr>
        <w:t>aphylococcus aureus</w:t>
      </w:r>
      <w:r w:rsidRPr="00835C33">
        <w:rPr>
          <w:sz w:val="32"/>
          <w:szCs w:val="32"/>
        </w:rPr>
        <w:t xml:space="preserve"> could be as a result of Poor personal hygiene or contamination from already contaminated sites in the hospital setting, although, the presence of </w:t>
      </w:r>
      <w:r w:rsidRPr="00835C33">
        <w:rPr>
          <w:i/>
          <w:iCs/>
          <w:sz w:val="32"/>
          <w:szCs w:val="32"/>
        </w:rPr>
        <w:t xml:space="preserve">Enterococcus </w:t>
      </w:r>
      <w:r w:rsidRPr="00835C33">
        <w:rPr>
          <w:sz w:val="32"/>
          <w:szCs w:val="32"/>
        </w:rPr>
        <w:t>might indicate fecal contamination.</w:t>
      </w:r>
    </w:p>
    <w:p w14:paraId="6B961F61" w14:textId="77777777" w:rsidR="002865B3" w:rsidRPr="00835C33" w:rsidRDefault="00624014">
      <w:pPr>
        <w:tabs>
          <w:tab w:val="left" w:pos="7260"/>
        </w:tabs>
        <w:rPr>
          <w:sz w:val="32"/>
          <w:szCs w:val="32"/>
        </w:rPr>
      </w:pPr>
      <w:r w:rsidRPr="00835C33">
        <w:rPr>
          <w:sz w:val="32"/>
          <w:szCs w:val="32"/>
        </w:rPr>
        <w:t>The study also revealed a statistically n</w:t>
      </w:r>
      <w:r w:rsidRPr="00835C33">
        <w:rPr>
          <w:sz w:val="32"/>
          <w:szCs w:val="32"/>
        </w:rPr>
        <w:t>on-significant difference (χ</w:t>
      </w:r>
      <w:r w:rsidRPr="00835C33">
        <w:rPr>
          <w:sz w:val="32"/>
          <w:szCs w:val="32"/>
          <w:vertAlign w:val="superscript"/>
        </w:rPr>
        <w:t>2</w:t>
      </w:r>
      <w:r w:rsidRPr="00835C33">
        <w:rPr>
          <w:sz w:val="32"/>
          <w:szCs w:val="32"/>
        </w:rPr>
        <w:t>=0.136; P&gt;0.05) with high prevalence of bacterial contamination in all Age groups. Patients in younger age categories were more likely to possess a mobile phone both inside and outside the hospital, but there was no gender asso</w:t>
      </w:r>
      <w:r w:rsidRPr="00835C33">
        <w:rPr>
          <w:sz w:val="32"/>
          <w:szCs w:val="32"/>
        </w:rPr>
        <w:t xml:space="preserve">ciation. This is probably as a result of poor hygienic measures across all age groups and gender. </w:t>
      </w:r>
    </w:p>
    <w:p w14:paraId="793ECF6F" w14:textId="77777777" w:rsidR="002865B3" w:rsidRPr="00835C33" w:rsidRDefault="00624014">
      <w:pPr>
        <w:tabs>
          <w:tab w:val="left" w:pos="7260"/>
        </w:tabs>
        <w:rPr>
          <w:sz w:val="32"/>
          <w:szCs w:val="32"/>
        </w:rPr>
      </w:pPr>
      <w:r w:rsidRPr="00835C33">
        <w:rPr>
          <w:sz w:val="32"/>
          <w:szCs w:val="32"/>
        </w:rPr>
        <w:lastRenderedPageBreak/>
        <w:t xml:space="preserve">             In this study, the bacteria isolates are </w:t>
      </w:r>
      <w:r w:rsidRPr="00835C33">
        <w:rPr>
          <w:i/>
          <w:sz w:val="32"/>
          <w:szCs w:val="32"/>
        </w:rPr>
        <w:t xml:space="preserve">Staphylococcus aureus, E. </w:t>
      </w:r>
      <w:proofErr w:type="gramStart"/>
      <w:r w:rsidRPr="00835C33">
        <w:rPr>
          <w:i/>
          <w:sz w:val="32"/>
          <w:szCs w:val="32"/>
        </w:rPr>
        <w:t xml:space="preserve">coli </w:t>
      </w:r>
      <w:r w:rsidRPr="00835C33">
        <w:rPr>
          <w:sz w:val="32"/>
          <w:szCs w:val="32"/>
        </w:rPr>
        <w:t>,</w:t>
      </w:r>
      <w:proofErr w:type="gramEnd"/>
      <w:r w:rsidRPr="00835C33">
        <w:rPr>
          <w:sz w:val="32"/>
          <w:szCs w:val="32"/>
        </w:rPr>
        <w:t xml:space="preserve"> CoNS, </w:t>
      </w:r>
      <w:r w:rsidRPr="00835C33">
        <w:rPr>
          <w:i/>
          <w:sz w:val="32"/>
          <w:szCs w:val="32"/>
        </w:rPr>
        <w:t>Pseudomonas spp</w:t>
      </w:r>
      <w:r w:rsidRPr="00835C33">
        <w:rPr>
          <w:sz w:val="32"/>
          <w:szCs w:val="32"/>
        </w:rPr>
        <w:t xml:space="preserve">, </w:t>
      </w:r>
      <w:r w:rsidRPr="00835C33">
        <w:rPr>
          <w:i/>
          <w:sz w:val="32"/>
          <w:szCs w:val="32"/>
        </w:rPr>
        <w:t>Streptococcus spp</w:t>
      </w:r>
      <w:r w:rsidRPr="00835C33">
        <w:rPr>
          <w:sz w:val="32"/>
          <w:szCs w:val="32"/>
        </w:rPr>
        <w:t xml:space="preserve">, </w:t>
      </w:r>
      <w:r w:rsidRPr="00835C33">
        <w:rPr>
          <w:i/>
          <w:sz w:val="32"/>
          <w:szCs w:val="32"/>
        </w:rPr>
        <w:t>Klebsiella spp</w:t>
      </w:r>
      <w:r w:rsidRPr="00835C33">
        <w:rPr>
          <w:sz w:val="32"/>
          <w:szCs w:val="32"/>
        </w:rPr>
        <w:t xml:space="preserve"> and </w:t>
      </w:r>
      <w:r w:rsidRPr="00835C33">
        <w:rPr>
          <w:i/>
          <w:sz w:val="32"/>
          <w:szCs w:val="32"/>
        </w:rPr>
        <w:t>Enterococ</w:t>
      </w:r>
      <w:r w:rsidRPr="00835C33">
        <w:rPr>
          <w:i/>
          <w:sz w:val="32"/>
          <w:szCs w:val="32"/>
        </w:rPr>
        <w:t>cus spp</w:t>
      </w:r>
      <w:r w:rsidRPr="00835C33">
        <w:rPr>
          <w:sz w:val="32"/>
          <w:szCs w:val="32"/>
        </w:rPr>
        <w:t xml:space="preserve">. </w:t>
      </w:r>
      <w:r w:rsidRPr="00835C33">
        <w:rPr>
          <w:i/>
          <w:iCs/>
          <w:sz w:val="32"/>
          <w:szCs w:val="32"/>
        </w:rPr>
        <w:t>Staphylococcus species</w:t>
      </w:r>
      <w:r w:rsidRPr="00835C33">
        <w:rPr>
          <w:iCs/>
          <w:sz w:val="32"/>
          <w:szCs w:val="32"/>
        </w:rPr>
        <w:t xml:space="preserve"> was the most frequently encountered bacteria isolate and </w:t>
      </w:r>
      <w:r w:rsidRPr="00835C33">
        <w:rPr>
          <w:sz w:val="32"/>
          <w:szCs w:val="32"/>
        </w:rPr>
        <w:t>this could probably be as a result of its predominance on different parts of the human body as normal flora and may be indicative of poor hand hygiene following intera</w:t>
      </w:r>
      <w:r w:rsidRPr="00835C33">
        <w:rPr>
          <w:sz w:val="32"/>
          <w:szCs w:val="32"/>
        </w:rPr>
        <w:t xml:space="preserve">ction with other hospitalized patients or physicians. Studies conducted by Datta </w:t>
      </w:r>
      <w:r w:rsidRPr="00835C33">
        <w:rPr>
          <w:iCs/>
          <w:sz w:val="32"/>
          <w:szCs w:val="32"/>
        </w:rPr>
        <w:t>et al.</w:t>
      </w:r>
      <w:r w:rsidRPr="00835C33">
        <w:rPr>
          <w:i/>
          <w:iCs/>
          <w:sz w:val="32"/>
          <w:szCs w:val="32"/>
        </w:rPr>
        <w:t xml:space="preserve"> </w:t>
      </w:r>
      <w:r w:rsidRPr="00835C33">
        <w:rPr>
          <w:iCs/>
          <w:sz w:val="32"/>
          <w:szCs w:val="32"/>
        </w:rPr>
        <w:t>(</w:t>
      </w:r>
      <w:r w:rsidRPr="00835C33">
        <w:rPr>
          <w:rStyle w:val="A2"/>
          <w:sz w:val="32"/>
          <w:szCs w:val="32"/>
        </w:rPr>
        <w:t xml:space="preserve">2009) </w:t>
      </w:r>
      <w:r w:rsidRPr="00835C33">
        <w:rPr>
          <w:sz w:val="32"/>
          <w:szCs w:val="32"/>
        </w:rPr>
        <w:t xml:space="preserve">and a study by Sadat </w:t>
      </w:r>
      <w:r w:rsidRPr="00835C33">
        <w:rPr>
          <w:iCs/>
          <w:sz w:val="32"/>
          <w:szCs w:val="32"/>
        </w:rPr>
        <w:t xml:space="preserve">et al. (2010) </w:t>
      </w:r>
      <w:r w:rsidRPr="00835C33">
        <w:rPr>
          <w:sz w:val="32"/>
          <w:szCs w:val="32"/>
        </w:rPr>
        <w:t xml:space="preserve">showed </w:t>
      </w:r>
      <w:r w:rsidRPr="00835C33">
        <w:rPr>
          <w:i/>
          <w:iCs/>
          <w:sz w:val="32"/>
          <w:szCs w:val="32"/>
        </w:rPr>
        <w:t xml:space="preserve">Staphylococcus species </w:t>
      </w:r>
      <w:r w:rsidRPr="00835C33">
        <w:rPr>
          <w:sz w:val="32"/>
          <w:szCs w:val="32"/>
        </w:rPr>
        <w:t xml:space="preserve">was their leading isolate. These results are similar to findings of Lindberg </w:t>
      </w:r>
      <w:r w:rsidRPr="00835C33">
        <w:rPr>
          <w:iCs/>
          <w:sz w:val="32"/>
          <w:szCs w:val="32"/>
        </w:rPr>
        <w:t>et al.</w:t>
      </w:r>
      <w:r w:rsidRPr="00835C33">
        <w:rPr>
          <w:i/>
          <w:iCs/>
          <w:sz w:val="32"/>
          <w:szCs w:val="32"/>
        </w:rPr>
        <w:t xml:space="preserve"> </w:t>
      </w:r>
      <w:r w:rsidRPr="00835C33">
        <w:rPr>
          <w:iCs/>
          <w:sz w:val="32"/>
          <w:szCs w:val="32"/>
        </w:rPr>
        <w:t>(</w:t>
      </w:r>
      <w:r w:rsidRPr="00835C33">
        <w:rPr>
          <w:sz w:val="32"/>
          <w:szCs w:val="32"/>
        </w:rPr>
        <w:t xml:space="preserve">2004), as they reported high percentage occurrences of </w:t>
      </w:r>
      <w:r w:rsidRPr="00835C33">
        <w:rPr>
          <w:i/>
          <w:iCs/>
          <w:sz w:val="32"/>
          <w:szCs w:val="32"/>
        </w:rPr>
        <w:t xml:space="preserve">Staphylococci </w:t>
      </w:r>
      <w:r w:rsidRPr="00835C33">
        <w:rPr>
          <w:sz w:val="32"/>
          <w:szCs w:val="32"/>
        </w:rPr>
        <w:t xml:space="preserve">on computer keyboards and other surfaces. Another study concluded that </w:t>
      </w:r>
      <w:r w:rsidRPr="00835C33">
        <w:rPr>
          <w:i/>
          <w:iCs/>
          <w:sz w:val="32"/>
          <w:szCs w:val="32"/>
        </w:rPr>
        <w:t xml:space="preserve">Staphylococcus species </w:t>
      </w:r>
      <w:r w:rsidRPr="00835C33">
        <w:rPr>
          <w:sz w:val="32"/>
          <w:szCs w:val="32"/>
        </w:rPr>
        <w:t>was the most frequently encountered bacterial agent, probably because this type of bacteria p</w:t>
      </w:r>
      <w:r w:rsidRPr="00835C33">
        <w:rPr>
          <w:sz w:val="32"/>
          <w:szCs w:val="32"/>
        </w:rPr>
        <w:t xml:space="preserve">ropagates in optimum temperatures, as phones are kept warm in pockets, handbags and brief cases (Akinyemi et al. 2009). In addition, the high occurrence rate of </w:t>
      </w:r>
      <w:r w:rsidRPr="00835C33">
        <w:rPr>
          <w:i/>
          <w:iCs/>
          <w:sz w:val="32"/>
          <w:szCs w:val="32"/>
        </w:rPr>
        <w:t xml:space="preserve">Staphylococcus species </w:t>
      </w:r>
      <w:r w:rsidRPr="00835C33">
        <w:rPr>
          <w:iCs/>
          <w:sz w:val="32"/>
          <w:szCs w:val="32"/>
        </w:rPr>
        <w:t>w</w:t>
      </w:r>
      <w:r w:rsidRPr="00835C33">
        <w:rPr>
          <w:sz w:val="32"/>
          <w:szCs w:val="32"/>
        </w:rPr>
        <w:t xml:space="preserve">as </w:t>
      </w:r>
      <w:r w:rsidRPr="00835C33">
        <w:rPr>
          <w:sz w:val="32"/>
          <w:szCs w:val="32"/>
        </w:rPr>
        <w:lastRenderedPageBreak/>
        <w:t>estimated to contribute 40-50% to nasal carriers in humans (Uabol-Eg</w:t>
      </w:r>
      <w:r w:rsidRPr="00835C33">
        <w:rPr>
          <w:sz w:val="32"/>
          <w:szCs w:val="32"/>
        </w:rPr>
        <w:t xml:space="preserve">benni 2003). The implication of this observation is that the possibility of being infected with bacterial pathogens simply by using other people’s mobile phones especially when immune-compromised is high. The high prevalence of </w:t>
      </w:r>
      <w:r w:rsidRPr="00835C33">
        <w:rPr>
          <w:i/>
          <w:iCs/>
          <w:sz w:val="32"/>
          <w:szCs w:val="32"/>
        </w:rPr>
        <w:t xml:space="preserve">E. coli </w:t>
      </w:r>
      <w:r w:rsidRPr="00835C33">
        <w:rPr>
          <w:iCs/>
          <w:sz w:val="32"/>
          <w:szCs w:val="32"/>
        </w:rPr>
        <w:t xml:space="preserve">(34.4%) </w:t>
      </w:r>
      <w:r w:rsidRPr="00835C33">
        <w:rPr>
          <w:sz w:val="32"/>
          <w:szCs w:val="32"/>
        </w:rPr>
        <w:t>signifies fe</w:t>
      </w:r>
      <w:r w:rsidRPr="00835C33">
        <w:rPr>
          <w:sz w:val="32"/>
          <w:szCs w:val="32"/>
        </w:rPr>
        <w:t>cal contamination of hands through bed pans or poor personal hygiene; this stresses the need for better sanitary measures amongst inpatients and hospital workers interacting with them. Poor personal hygiene or contamination from already contaminated site m</w:t>
      </w:r>
      <w:r w:rsidRPr="00835C33">
        <w:rPr>
          <w:sz w:val="32"/>
          <w:szCs w:val="32"/>
        </w:rPr>
        <w:t xml:space="preserve">ay account for the presence of this organism especially with the lack of standard public rest rooms in most of the Ardo Kola metropolis where open defecation is still rampant. Infections by </w:t>
      </w:r>
      <w:r w:rsidRPr="00835C33">
        <w:rPr>
          <w:i/>
          <w:iCs/>
          <w:sz w:val="32"/>
          <w:szCs w:val="32"/>
        </w:rPr>
        <w:t xml:space="preserve">E coli </w:t>
      </w:r>
      <w:r w:rsidRPr="00835C33">
        <w:rPr>
          <w:sz w:val="32"/>
          <w:szCs w:val="32"/>
        </w:rPr>
        <w:t>ranges from gastro-entritis, UTI, wound infections, the pre</w:t>
      </w:r>
      <w:r w:rsidRPr="00835C33">
        <w:rPr>
          <w:sz w:val="32"/>
          <w:szCs w:val="32"/>
        </w:rPr>
        <w:t xml:space="preserve">sence of </w:t>
      </w:r>
      <w:r w:rsidRPr="00835C33">
        <w:rPr>
          <w:i/>
          <w:iCs/>
          <w:sz w:val="32"/>
          <w:szCs w:val="32"/>
        </w:rPr>
        <w:t xml:space="preserve">E. coli </w:t>
      </w:r>
      <w:r w:rsidRPr="00835C33">
        <w:rPr>
          <w:sz w:val="32"/>
          <w:szCs w:val="32"/>
        </w:rPr>
        <w:t xml:space="preserve">is a direct indicator that other Enterobacteriaecae could be carried on mobile phones as also noted (Karabay </w:t>
      </w:r>
      <w:r w:rsidRPr="00835C33">
        <w:rPr>
          <w:iCs/>
          <w:sz w:val="32"/>
          <w:szCs w:val="32"/>
        </w:rPr>
        <w:t>et al.</w:t>
      </w:r>
      <w:r w:rsidRPr="00835C33">
        <w:rPr>
          <w:i/>
          <w:iCs/>
          <w:sz w:val="32"/>
          <w:szCs w:val="32"/>
        </w:rPr>
        <w:t xml:space="preserve"> </w:t>
      </w:r>
      <w:r w:rsidRPr="00835C33">
        <w:rPr>
          <w:sz w:val="32"/>
          <w:szCs w:val="32"/>
        </w:rPr>
        <w:t xml:space="preserve">2007 and Tambekar </w:t>
      </w:r>
      <w:r w:rsidRPr="00835C33">
        <w:rPr>
          <w:iCs/>
          <w:sz w:val="32"/>
          <w:szCs w:val="32"/>
        </w:rPr>
        <w:t>et al</w:t>
      </w:r>
      <w:r w:rsidRPr="00835C33">
        <w:rPr>
          <w:sz w:val="32"/>
          <w:szCs w:val="32"/>
        </w:rPr>
        <w:t xml:space="preserve">. 2008). The isolation of the recalcitrant bacteria, </w:t>
      </w:r>
      <w:r w:rsidRPr="00835C33">
        <w:rPr>
          <w:i/>
          <w:iCs/>
          <w:sz w:val="32"/>
          <w:szCs w:val="32"/>
        </w:rPr>
        <w:t xml:space="preserve">Pseudomonas species </w:t>
      </w:r>
      <w:r w:rsidRPr="00835C33">
        <w:rPr>
          <w:iCs/>
          <w:sz w:val="32"/>
          <w:szCs w:val="32"/>
        </w:rPr>
        <w:t xml:space="preserve">(18.8%) </w:t>
      </w:r>
      <w:r w:rsidRPr="00835C33">
        <w:rPr>
          <w:sz w:val="32"/>
          <w:szCs w:val="32"/>
        </w:rPr>
        <w:t>which had defiled t</w:t>
      </w:r>
      <w:r w:rsidRPr="00835C33">
        <w:rPr>
          <w:sz w:val="32"/>
          <w:szCs w:val="32"/>
        </w:rPr>
        <w:t xml:space="preserve">he activities of </w:t>
      </w:r>
      <w:r w:rsidRPr="00835C33">
        <w:rPr>
          <w:sz w:val="32"/>
          <w:szCs w:val="32"/>
        </w:rPr>
        <w:lastRenderedPageBreak/>
        <w:t xml:space="preserve">many antiseptic and germicides used in disinfecting hospitals was of concern and public health interest. </w:t>
      </w:r>
      <w:r w:rsidRPr="00835C33">
        <w:rPr>
          <w:i/>
          <w:iCs/>
          <w:sz w:val="32"/>
          <w:szCs w:val="32"/>
        </w:rPr>
        <w:t xml:space="preserve">Pseudomonas species </w:t>
      </w:r>
      <w:r w:rsidRPr="00835C33">
        <w:rPr>
          <w:sz w:val="32"/>
          <w:szCs w:val="32"/>
        </w:rPr>
        <w:t xml:space="preserve">is metabolically versatile, ubiquitous in both terrestrial and aquatic environs (Ramos 2004). Findings have shown </w:t>
      </w:r>
      <w:r w:rsidRPr="00835C33">
        <w:rPr>
          <w:sz w:val="32"/>
          <w:szCs w:val="32"/>
        </w:rPr>
        <w:t xml:space="preserve">that </w:t>
      </w:r>
      <w:r w:rsidRPr="00835C33">
        <w:rPr>
          <w:i/>
          <w:iCs/>
          <w:sz w:val="32"/>
          <w:szCs w:val="32"/>
        </w:rPr>
        <w:t xml:space="preserve">Pseudomonas species </w:t>
      </w:r>
      <w:r w:rsidRPr="00835C33">
        <w:rPr>
          <w:sz w:val="32"/>
          <w:szCs w:val="32"/>
        </w:rPr>
        <w:t xml:space="preserve">is very recalcitrant to manage in infections (Marc </w:t>
      </w:r>
      <w:r w:rsidRPr="00835C33">
        <w:rPr>
          <w:iCs/>
          <w:sz w:val="32"/>
          <w:szCs w:val="32"/>
        </w:rPr>
        <w:t>et al</w:t>
      </w:r>
      <w:r w:rsidRPr="00835C33">
        <w:rPr>
          <w:sz w:val="32"/>
          <w:szCs w:val="32"/>
        </w:rPr>
        <w:t>. 2001). The presence of this organism on mobile phones of inpatients calls for serious public health attention as antimicrobial resistance can emerge easily. Coagulase-negati</w:t>
      </w:r>
      <w:r w:rsidRPr="00835C33">
        <w:rPr>
          <w:sz w:val="32"/>
          <w:szCs w:val="32"/>
        </w:rPr>
        <w:t xml:space="preserve">ve </w:t>
      </w:r>
      <w:r w:rsidRPr="00835C33">
        <w:rPr>
          <w:i/>
          <w:iCs/>
          <w:sz w:val="32"/>
          <w:szCs w:val="32"/>
        </w:rPr>
        <w:t xml:space="preserve">Staphylococcus </w:t>
      </w:r>
      <w:r w:rsidRPr="00835C33">
        <w:rPr>
          <w:sz w:val="32"/>
          <w:szCs w:val="32"/>
        </w:rPr>
        <w:t xml:space="preserve">(CoNS) was isolated from (18.8%) mobile phones in this study. This result does not corroborate the findings of Karabay </w:t>
      </w:r>
      <w:r w:rsidRPr="00835C33">
        <w:rPr>
          <w:iCs/>
          <w:sz w:val="32"/>
          <w:szCs w:val="32"/>
        </w:rPr>
        <w:t>et al</w:t>
      </w:r>
      <w:r w:rsidRPr="00835C33">
        <w:rPr>
          <w:sz w:val="32"/>
          <w:szCs w:val="32"/>
        </w:rPr>
        <w:t>. (2007), in which CoNS was the most frequently encountered bacterial agent isolated from 68.4% of the subjects ev</w:t>
      </w:r>
      <w:r w:rsidRPr="00835C33">
        <w:rPr>
          <w:sz w:val="32"/>
          <w:szCs w:val="32"/>
        </w:rPr>
        <w:t xml:space="preserve">aluated. Brady </w:t>
      </w:r>
      <w:r w:rsidRPr="00835C33">
        <w:rPr>
          <w:iCs/>
          <w:sz w:val="32"/>
          <w:szCs w:val="32"/>
        </w:rPr>
        <w:t>et al</w:t>
      </w:r>
      <w:r w:rsidRPr="00835C33">
        <w:rPr>
          <w:sz w:val="32"/>
          <w:szCs w:val="32"/>
        </w:rPr>
        <w:t>. (2006) had shown that the combination of constant handling and heat generated by the phones creates a prime breeding ground for microorganisms that are normally found in our skin. This may be because these types of bacteria increase i</w:t>
      </w:r>
      <w:r w:rsidRPr="00835C33">
        <w:rPr>
          <w:sz w:val="32"/>
          <w:szCs w:val="32"/>
        </w:rPr>
        <w:t xml:space="preserve">n optimum temperature and phones are perfect for breeding these germs as they are kept warm and easy to handle in </w:t>
      </w:r>
      <w:r w:rsidRPr="00835C33">
        <w:rPr>
          <w:sz w:val="32"/>
          <w:szCs w:val="32"/>
        </w:rPr>
        <w:lastRenderedPageBreak/>
        <w:t xml:space="preserve">pockets, handbags and brief-cases. </w:t>
      </w:r>
      <w:r w:rsidRPr="00835C33">
        <w:rPr>
          <w:i/>
          <w:sz w:val="32"/>
          <w:szCs w:val="32"/>
        </w:rPr>
        <w:t xml:space="preserve">Streptococcus species </w:t>
      </w:r>
      <w:r w:rsidRPr="00835C33">
        <w:rPr>
          <w:sz w:val="32"/>
          <w:szCs w:val="32"/>
        </w:rPr>
        <w:t>in addition to streptococcal pharyngitis (strep throat), certain Streptococcus specie</w:t>
      </w:r>
      <w:r w:rsidRPr="00835C33">
        <w:rPr>
          <w:sz w:val="32"/>
          <w:szCs w:val="32"/>
        </w:rPr>
        <w:t>s are responsible for many cases of pink eye, (Harrington et al. 2002) meningitis, bacterial pneumonia, endocarditis, erysipelas, and necrotizing fasciitis (the 'flesh-eating' bacterial infections). However, many streptococcal species are not pathogenic, a</w:t>
      </w:r>
      <w:r w:rsidRPr="00835C33">
        <w:rPr>
          <w:sz w:val="32"/>
          <w:szCs w:val="32"/>
        </w:rPr>
        <w:t xml:space="preserve">nd form part of the commensal human microbiota of the mouth, skin, intestine, and upper respiratory track; this with lack of personal hygiene and reduced immunity might be the probable cause of mobile phone contamination with </w:t>
      </w:r>
      <w:r w:rsidRPr="00835C33">
        <w:rPr>
          <w:i/>
          <w:sz w:val="32"/>
          <w:szCs w:val="32"/>
        </w:rPr>
        <w:t>Streptococcus species.</w:t>
      </w:r>
      <w:r w:rsidRPr="00835C33">
        <w:rPr>
          <w:sz w:val="32"/>
          <w:szCs w:val="32"/>
        </w:rPr>
        <w:t xml:space="preserve"> </w:t>
      </w:r>
      <w:r w:rsidRPr="00835C33">
        <w:rPr>
          <w:i/>
          <w:iCs/>
          <w:sz w:val="32"/>
          <w:szCs w:val="32"/>
        </w:rPr>
        <w:t>Klebsie</w:t>
      </w:r>
      <w:r w:rsidRPr="00835C33">
        <w:rPr>
          <w:i/>
          <w:iCs/>
          <w:sz w:val="32"/>
          <w:szCs w:val="32"/>
        </w:rPr>
        <w:t>lla species</w:t>
      </w:r>
      <w:r w:rsidRPr="00835C33">
        <w:rPr>
          <w:sz w:val="32"/>
          <w:szCs w:val="32"/>
        </w:rPr>
        <w:t xml:space="preserve"> are ubiquitous in nature. </w:t>
      </w:r>
      <w:r w:rsidRPr="00835C33">
        <w:rPr>
          <w:i/>
          <w:sz w:val="32"/>
          <w:szCs w:val="32"/>
        </w:rPr>
        <w:t>Klebsiellae</w:t>
      </w:r>
      <w:r w:rsidRPr="00835C33">
        <w:rPr>
          <w:sz w:val="32"/>
          <w:szCs w:val="32"/>
        </w:rPr>
        <w:t xml:space="preserve"> are opportunistic pathogens and can give rise to severe diseases such as septicemia, pneumonia, UTI, and soft tissue infection. </w:t>
      </w:r>
      <w:r w:rsidRPr="00835C33">
        <w:rPr>
          <w:i/>
          <w:iCs/>
          <w:sz w:val="32"/>
          <w:szCs w:val="32"/>
        </w:rPr>
        <w:t xml:space="preserve">Enterococcus species </w:t>
      </w:r>
      <w:r w:rsidRPr="00835C33">
        <w:rPr>
          <w:iCs/>
          <w:sz w:val="32"/>
          <w:szCs w:val="32"/>
        </w:rPr>
        <w:t xml:space="preserve">(12.5%) </w:t>
      </w:r>
      <w:r w:rsidRPr="00835C33">
        <w:rPr>
          <w:sz w:val="32"/>
          <w:szCs w:val="32"/>
        </w:rPr>
        <w:t>are the second leading cause of hospital acquired</w:t>
      </w:r>
      <w:r w:rsidRPr="00835C33">
        <w:rPr>
          <w:sz w:val="32"/>
          <w:szCs w:val="32"/>
        </w:rPr>
        <w:t xml:space="preserve"> infections worldwide and the main leading cause in United States contributing 20-30% of infections. They are a part of normal microbiota in female genital tract and gastrointestinal tract as well, although the </w:t>
      </w:r>
      <w:r w:rsidRPr="00835C33">
        <w:rPr>
          <w:sz w:val="32"/>
          <w:szCs w:val="32"/>
        </w:rPr>
        <w:lastRenderedPageBreak/>
        <w:t xml:space="preserve">presence of </w:t>
      </w:r>
      <w:r w:rsidRPr="00835C33">
        <w:rPr>
          <w:i/>
          <w:iCs/>
          <w:sz w:val="32"/>
          <w:szCs w:val="32"/>
        </w:rPr>
        <w:t xml:space="preserve">Enterococcus </w:t>
      </w:r>
      <w:r w:rsidRPr="00835C33">
        <w:rPr>
          <w:sz w:val="32"/>
          <w:szCs w:val="32"/>
        </w:rPr>
        <w:t>might indicate fecal</w:t>
      </w:r>
      <w:r w:rsidRPr="00835C33">
        <w:rPr>
          <w:sz w:val="32"/>
          <w:szCs w:val="32"/>
        </w:rPr>
        <w:t xml:space="preserve"> contamination. Enterococci are involved in the blood-borne infections; UTI and wound infections consort to surgical procedures (Fisher and Philips 2015). The research findings indicate that </w:t>
      </w:r>
      <w:r w:rsidRPr="00835C33">
        <w:rPr>
          <w:i/>
          <w:iCs/>
          <w:sz w:val="32"/>
          <w:szCs w:val="32"/>
        </w:rPr>
        <w:t xml:space="preserve">staphylococcus aureus </w:t>
      </w:r>
      <w:r w:rsidRPr="00835C33">
        <w:rPr>
          <w:sz w:val="32"/>
          <w:szCs w:val="32"/>
        </w:rPr>
        <w:t xml:space="preserve">and </w:t>
      </w:r>
      <w:r w:rsidRPr="00835C33">
        <w:rPr>
          <w:i/>
          <w:iCs/>
          <w:sz w:val="32"/>
          <w:szCs w:val="32"/>
        </w:rPr>
        <w:t>E. coli</w:t>
      </w:r>
      <w:r w:rsidRPr="00835C33">
        <w:rPr>
          <w:sz w:val="32"/>
          <w:szCs w:val="32"/>
        </w:rPr>
        <w:t xml:space="preserve"> are the main bacterial isolates</w:t>
      </w:r>
      <w:r w:rsidRPr="00835C33">
        <w:rPr>
          <w:sz w:val="32"/>
          <w:szCs w:val="32"/>
        </w:rPr>
        <w:t xml:space="preserve"> frequently associated with personal mobile phones.</w:t>
      </w:r>
    </w:p>
    <w:p w14:paraId="79A8D79F" w14:textId="77777777" w:rsidR="002865B3" w:rsidRPr="00835C33" w:rsidRDefault="00624014">
      <w:pPr>
        <w:autoSpaceDE w:val="0"/>
        <w:autoSpaceDN w:val="0"/>
        <w:adjustRightInd w:val="0"/>
        <w:spacing w:after="0"/>
        <w:ind w:firstLine="720"/>
        <w:rPr>
          <w:sz w:val="32"/>
          <w:szCs w:val="32"/>
        </w:rPr>
      </w:pPr>
      <w:r w:rsidRPr="00835C33">
        <w:rPr>
          <w:sz w:val="32"/>
          <w:szCs w:val="32"/>
        </w:rPr>
        <w:t>Today’s mobile phones are important devices for both the professional and social lives of their users. However, restrictions on the use of mobile phones by the Nigerian populace in certain areas of the en</w:t>
      </w:r>
      <w:r w:rsidRPr="00835C33">
        <w:rPr>
          <w:sz w:val="32"/>
          <w:szCs w:val="32"/>
        </w:rPr>
        <w:t>vironment where the percentage presence of bacteria is likely high (such as in hospitals, lecture theatres, animal slaughter areas, canteens, business centres, toilets and other such places) is difficult and thus not a practical solution (Akinyemi et al. 2</w:t>
      </w:r>
      <w:r w:rsidRPr="00835C33">
        <w:rPr>
          <w:sz w:val="32"/>
          <w:szCs w:val="32"/>
        </w:rPr>
        <w:t>009). Mobile phones have become veritable reservoirs of pathogens as they touch faces, ears, lips and hands of different users of different health conditions. This infection could be reduced through identification, and control of predisposing factors, educ</w:t>
      </w:r>
      <w:r w:rsidRPr="00835C33">
        <w:rPr>
          <w:sz w:val="32"/>
          <w:szCs w:val="32"/>
        </w:rPr>
        <w:t xml:space="preserve">ation and </w:t>
      </w:r>
      <w:r w:rsidRPr="00835C33">
        <w:rPr>
          <w:sz w:val="32"/>
          <w:szCs w:val="32"/>
        </w:rPr>
        <w:lastRenderedPageBreak/>
        <w:t>microbial surveillance. Most people do not understand the inherent danger in sharing phones. Sharing phones undoubtedly means cross sharing. Effective means of disinfecting cell phone should be established to reduce its potential biological hazar</w:t>
      </w:r>
      <w:r w:rsidRPr="00835C33">
        <w:rPr>
          <w:sz w:val="32"/>
          <w:szCs w:val="32"/>
        </w:rPr>
        <w:t>ds (Famurewa et al. 2009).</w:t>
      </w:r>
    </w:p>
    <w:p w14:paraId="5D64EA2B" w14:textId="77777777" w:rsidR="002865B3" w:rsidRPr="00835C33" w:rsidRDefault="00624014">
      <w:pPr>
        <w:pStyle w:val="Heading2"/>
        <w:rPr>
          <w:sz w:val="32"/>
          <w:szCs w:val="32"/>
        </w:rPr>
      </w:pPr>
      <w:bookmarkStart w:id="60" w:name="_Toc27479970"/>
      <w:r w:rsidRPr="00835C33">
        <w:rPr>
          <w:sz w:val="32"/>
          <w:szCs w:val="32"/>
        </w:rPr>
        <w:t>Conclusion</w:t>
      </w:r>
      <w:bookmarkEnd w:id="60"/>
    </w:p>
    <w:p w14:paraId="037853C2" w14:textId="77777777" w:rsidR="002865B3" w:rsidRPr="00835C33" w:rsidRDefault="00624014">
      <w:pPr>
        <w:tabs>
          <w:tab w:val="left" w:pos="2070"/>
        </w:tabs>
        <w:autoSpaceDE w:val="0"/>
        <w:autoSpaceDN w:val="0"/>
        <w:adjustRightInd w:val="0"/>
        <w:spacing w:after="0"/>
        <w:rPr>
          <w:sz w:val="32"/>
          <w:szCs w:val="32"/>
        </w:rPr>
      </w:pPr>
      <w:r w:rsidRPr="00835C33">
        <w:rPr>
          <w:sz w:val="32"/>
          <w:szCs w:val="32"/>
        </w:rPr>
        <w:t xml:space="preserve">It is obvious that mobile phones have become one of the reservoirs for nosocomial agents in hospitals. Mobile phones are commonly used in almost everywhere in the community and in healthcare environments. The findings </w:t>
      </w:r>
      <w:r w:rsidRPr="00835C33">
        <w:rPr>
          <w:sz w:val="32"/>
          <w:szCs w:val="32"/>
        </w:rPr>
        <w:t>of this work indicate that these phones used by inpatients can act as transmission vehicles for both pathogenic and non-pathogenic organisms. These results showed that mobile phones were contaminated with different types of microorganisms, and due to their</w:t>
      </w:r>
      <w:r w:rsidRPr="00835C33">
        <w:rPr>
          <w:sz w:val="32"/>
          <w:szCs w:val="32"/>
        </w:rPr>
        <w:t xml:space="preserve"> personal nature and proximity to sensitive part of our bodies in usage such as faces, ears, lips and hands of users could become veritable reservoirs of pathogens that could result in infections. The results of this study would provide a </w:t>
      </w:r>
      <w:r w:rsidRPr="00835C33">
        <w:rPr>
          <w:sz w:val="32"/>
          <w:szCs w:val="32"/>
        </w:rPr>
        <w:lastRenderedPageBreak/>
        <w:t>baseline data tha</w:t>
      </w:r>
      <w:r w:rsidRPr="00835C33">
        <w:rPr>
          <w:sz w:val="32"/>
          <w:szCs w:val="32"/>
        </w:rPr>
        <w:t>t could be used as a basis for any public awareness programs on the health hazards of contaminated mobile phones. The findings of the study highlight the need for further research into the infectious diseases transmitted via mobile phones.</w:t>
      </w:r>
    </w:p>
    <w:p w14:paraId="3A31EEAD" w14:textId="77777777" w:rsidR="002865B3" w:rsidRPr="00835C33" w:rsidRDefault="00624014">
      <w:pPr>
        <w:pStyle w:val="Heading1"/>
        <w:spacing w:before="240"/>
        <w:jc w:val="both"/>
        <w:rPr>
          <w:sz w:val="32"/>
          <w:szCs w:val="32"/>
        </w:rPr>
      </w:pPr>
      <w:bookmarkStart w:id="61" w:name="_Toc27479972"/>
      <w:r w:rsidRPr="00835C33">
        <w:rPr>
          <w:sz w:val="32"/>
          <w:szCs w:val="32"/>
        </w:rPr>
        <w:t>References</w:t>
      </w:r>
      <w:bookmarkEnd w:id="61"/>
    </w:p>
    <w:p w14:paraId="289E3B57"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Akinyemi KO, Atapu AD, Adetona OO, Coke RA (2009) </w:t>
      </w:r>
      <w:proofErr w:type="gramStart"/>
      <w:r w:rsidRPr="00835C33">
        <w:rPr>
          <w:sz w:val="32"/>
          <w:szCs w:val="32"/>
        </w:rPr>
        <w:t>The</w:t>
      </w:r>
      <w:proofErr w:type="gramEnd"/>
      <w:r w:rsidRPr="00835C33">
        <w:rPr>
          <w:sz w:val="32"/>
          <w:szCs w:val="32"/>
        </w:rPr>
        <w:t xml:space="preserve"> potential role of mobile phonesin the spread of bacterial infections. </w:t>
      </w:r>
      <w:r w:rsidRPr="00835C33">
        <w:rPr>
          <w:iCs/>
          <w:sz w:val="32"/>
          <w:szCs w:val="32"/>
        </w:rPr>
        <w:t>Journal of infection in Developing countries</w:t>
      </w:r>
      <w:r w:rsidRPr="00835C33">
        <w:rPr>
          <w:i/>
          <w:iCs/>
          <w:sz w:val="32"/>
          <w:szCs w:val="32"/>
        </w:rPr>
        <w:t xml:space="preserve">, </w:t>
      </w:r>
      <w:r w:rsidRPr="00835C33">
        <w:rPr>
          <w:sz w:val="32"/>
          <w:szCs w:val="32"/>
        </w:rPr>
        <w:t>3:628-632.</w:t>
      </w:r>
    </w:p>
    <w:p w14:paraId="59573FF0"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Al</w:t>
      </w:r>
      <w:r w:rsidRPr="00835C33">
        <w:rPr>
          <w:rFonts w:ascii="Cambria" w:hAnsi="Cambria"/>
          <w:sz w:val="32"/>
          <w:szCs w:val="32"/>
        </w:rPr>
        <w:t>‐</w:t>
      </w:r>
      <w:r w:rsidRPr="00835C33">
        <w:rPr>
          <w:sz w:val="32"/>
          <w:szCs w:val="32"/>
        </w:rPr>
        <w:t>Abdalall AH (2010) Isolation and identification of microbes associated w</w:t>
      </w:r>
      <w:r w:rsidRPr="00835C33">
        <w:rPr>
          <w:sz w:val="32"/>
          <w:szCs w:val="32"/>
        </w:rPr>
        <w:t xml:space="preserve">ith mobile phones in Dammam in eastern Saudi Arabia. </w:t>
      </w:r>
      <w:r w:rsidRPr="00835C33">
        <w:rPr>
          <w:iCs/>
          <w:sz w:val="32"/>
          <w:szCs w:val="32"/>
        </w:rPr>
        <w:t xml:space="preserve">Journal of Family Community Medicine </w:t>
      </w:r>
      <w:r w:rsidRPr="00835C33">
        <w:rPr>
          <w:sz w:val="32"/>
          <w:szCs w:val="32"/>
        </w:rPr>
        <w:t>17(1):11</w:t>
      </w:r>
      <w:r w:rsidRPr="00835C33">
        <w:rPr>
          <w:rFonts w:ascii="Cambria" w:hAnsi="Cambria"/>
          <w:sz w:val="32"/>
          <w:szCs w:val="32"/>
        </w:rPr>
        <w:t>‐</w:t>
      </w:r>
      <w:r w:rsidRPr="00835C33">
        <w:rPr>
          <w:sz w:val="32"/>
          <w:szCs w:val="32"/>
        </w:rPr>
        <w:t xml:space="preserve">14. </w:t>
      </w:r>
    </w:p>
    <w:p w14:paraId="033CB109" w14:textId="77777777" w:rsidR="002865B3" w:rsidRPr="00835C33" w:rsidRDefault="00624014">
      <w:pPr>
        <w:pStyle w:val="Default"/>
        <w:spacing w:after="240"/>
        <w:ind w:left="720" w:hanging="720"/>
        <w:jc w:val="both"/>
        <w:rPr>
          <w:color w:val="auto"/>
          <w:sz w:val="32"/>
          <w:szCs w:val="32"/>
        </w:rPr>
      </w:pPr>
      <w:r w:rsidRPr="00835C33">
        <w:rPr>
          <w:color w:val="auto"/>
          <w:sz w:val="32"/>
          <w:szCs w:val="32"/>
        </w:rPr>
        <w:t xml:space="preserve">Allegranzi B, Pittet D (2009) Role of hand hygiene in health care associated infection prevention. </w:t>
      </w:r>
      <w:r w:rsidRPr="00835C33">
        <w:rPr>
          <w:iCs/>
          <w:color w:val="auto"/>
          <w:sz w:val="32"/>
          <w:szCs w:val="32"/>
        </w:rPr>
        <w:t xml:space="preserve">Journal of Hospital Infection </w:t>
      </w:r>
      <w:r w:rsidRPr="00835C33">
        <w:rPr>
          <w:bCs/>
          <w:color w:val="auto"/>
          <w:sz w:val="32"/>
          <w:szCs w:val="32"/>
        </w:rPr>
        <w:t xml:space="preserve">73(4): </w:t>
      </w:r>
      <w:r w:rsidRPr="00835C33">
        <w:rPr>
          <w:color w:val="auto"/>
          <w:sz w:val="32"/>
          <w:szCs w:val="32"/>
        </w:rPr>
        <w:t xml:space="preserve">305-315. </w:t>
      </w:r>
    </w:p>
    <w:p w14:paraId="4A604763"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Angadi</w:t>
      </w:r>
      <w:r w:rsidRPr="00835C33">
        <w:rPr>
          <w:sz w:val="32"/>
          <w:szCs w:val="32"/>
        </w:rPr>
        <w:t xml:space="preserve"> K, Misra R, Gupta U, Jadhav S, Sardar M (2014) Study of the role of mobile phones in the transmission of Hospital acquired infections. </w:t>
      </w:r>
      <w:r w:rsidRPr="00835C33">
        <w:rPr>
          <w:iCs/>
          <w:sz w:val="32"/>
          <w:szCs w:val="32"/>
        </w:rPr>
        <w:t>Medical Journal of Dr. D. Y. Patil University</w:t>
      </w:r>
      <w:r w:rsidRPr="00835C33">
        <w:rPr>
          <w:i/>
          <w:iCs/>
          <w:sz w:val="32"/>
          <w:szCs w:val="32"/>
        </w:rPr>
        <w:t xml:space="preserve"> </w:t>
      </w:r>
      <w:r w:rsidRPr="00835C33">
        <w:rPr>
          <w:b/>
          <w:sz w:val="32"/>
          <w:szCs w:val="32"/>
        </w:rPr>
        <w:t>7:</w:t>
      </w:r>
      <w:r w:rsidRPr="00835C33">
        <w:rPr>
          <w:sz w:val="32"/>
          <w:szCs w:val="32"/>
        </w:rPr>
        <w:t xml:space="preserve"> 435-438.</w:t>
      </w:r>
    </w:p>
    <w:p w14:paraId="6A9F85BE"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Arora U, Devi P, Chadha A, Malhotra S (2009) Cell phones, a mo</w:t>
      </w:r>
      <w:r w:rsidRPr="00835C33">
        <w:rPr>
          <w:sz w:val="32"/>
          <w:szCs w:val="32"/>
        </w:rPr>
        <w:t xml:space="preserve">dern Safe house For Bacterial Pathogens. Journal of medical education and research Science 11(3):127–129. </w:t>
      </w:r>
    </w:p>
    <w:p w14:paraId="04DAC6A2"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Balapriya P, Padmakumari J, Vijayalakshmi A (2016) Screening for nosocomial pathogens in stethoscopes, sphygmomanometers and mobile phones of health </w:t>
      </w:r>
      <w:r w:rsidRPr="00835C33">
        <w:rPr>
          <w:sz w:val="32"/>
          <w:szCs w:val="32"/>
        </w:rPr>
        <w:t xml:space="preserve">care providers in a tertiary care </w:t>
      </w:r>
      <w:r w:rsidRPr="00835C33">
        <w:rPr>
          <w:sz w:val="32"/>
          <w:szCs w:val="32"/>
        </w:rPr>
        <w:lastRenderedPageBreak/>
        <w:t xml:space="preserve">hospital. International Journal Current Microbiology and Applied Sciences 5(10):91–8. </w:t>
      </w:r>
    </w:p>
    <w:p w14:paraId="5802EAF3"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Badr RI, Ibrahim BH, Ali NM (2012) Mobile phones and nosocomial infections. International Journal of Infection Control 8(2):295</w:t>
      </w:r>
    </w:p>
    <w:p w14:paraId="02FC4BAA"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Brady R</w:t>
      </w:r>
      <w:r w:rsidRPr="00835C33">
        <w:rPr>
          <w:sz w:val="32"/>
          <w:szCs w:val="32"/>
        </w:rPr>
        <w:t xml:space="preserve">R, Wasson A, Stirling I, McAllister C, Damani NN (2006) </w:t>
      </w:r>
      <w:proofErr w:type="gramStart"/>
      <w:r w:rsidRPr="00835C33">
        <w:rPr>
          <w:sz w:val="32"/>
          <w:szCs w:val="32"/>
        </w:rPr>
        <w:t>Is</w:t>
      </w:r>
      <w:proofErr w:type="gramEnd"/>
      <w:r w:rsidRPr="00835C33">
        <w:rPr>
          <w:sz w:val="32"/>
          <w:szCs w:val="32"/>
        </w:rPr>
        <w:t xml:space="preserve"> your phone bugged? The incidence of bacterial phone to cause nosocomial infections on healthcare workers cell phone</w:t>
      </w:r>
      <w:r w:rsidRPr="00835C33">
        <w:rPr>
          <w:i/>
          <w:sz w:val="32"/>
          <w:szCs w:val="32"/>
        </w:rPr>
        <w:t xml:space="preserve">. </w:t>
      </w:r>
      <w:r w:rsidRPr="00835C33">
        <w:rPr>
          <w:rFonts w:hint="eastAsia"/>
          <w:sz w:val="32"/>
          <w:szCs w:val="32"/>
        </w:rPr>
        <w:t>Journal of Hospital Infection</w:t>
      </w:r>
      <w:r w:rsidRPr="00835C33">
        <w:rPr>
          <w:rFonts w:hint="eastAsia"/>
          <w:i/>
          <w:sz w:val="32"/>
          <w:szCs w:val="32"/>
        </w:rPr>
        <w:t xml:space="preserve"> </w:t>
      </w:r>
      <w:r w:rsidRPr="00835C33">
        <w:rPr>
          <w:sz w:val="32"/>
          <w:szCs w:val="32"/>
        </w:rPr>
        <w:t>62:123-125</w:t>
      </w:r>
    </w:p>
    <w:p w14:paraId="23EF7501" w14:textId="77777777" w:rsidR="002865B3" w:rsidRPr="00835C33" w:rsidRDefault="00624014">
      <w:pPr>
        <w:autoSpaceDE w:val="0"/>
        <w:autoSpaceDN w:val="0"/>
        <w:adjustRightInd w:val="0"/>
        <w:spacing w:line="240" w:lineRule="auto"/>
        <w:ind w:left="720" w:hanging="720"/>
        <w:jc w:val="left"/>
        <w:rPr>
          <w:sz w:val="32"/>
          <w:szCs w:val="32"/>
        </w:rPr>
      </w:pPr>
      <w:r w:rsidRPr="00835C33">
        <w:rPr>
          <w:color w:val="000000"/>
          <w:sz w:val="32"/>
          <w:szCs w:val="32"/>
        </w:rPr>
        <w:t>Brady RR, Hunt AC, Visvanathan A, Rodri</w:t>
      </w:r>
      <w:r w:rsidRPr="00835C33">
        <w:rPr>
          <w:color w:val="000000"/>
          <w:sz w:val="32"/>
          <w:szCs w:val="32"/>
        </w:rPr>
        <w:t xml:space="preserve">gues MA, Graham C, Rae C, Kalima P, Paterson HM, Gibb AP (2011) Mobile phone technology and hospitalized patients: A cross-sectional surveillance study </w:t>
      </w:r>
      <w:r w:rsidRPr="00835C33">
        <w:rPr>
          <w:sz w:val="32"/>
          <w:szCs w:val="32"/>
        </w:rPr>
        <w:t>ofbacterial</w:t>
      </w:r>
      <w:r w:rsidRPr="00835C33">
        <w:rPr>
          <w:color w:val="000000"/>
          <w:sz w:val="32"/>
          <w:szCs w:val="32"/>
        </w:rPr>
        <w:t xml:space="preserve"> colonization, and patient opinions and behaviours. </w:t>
      </w:r>
      <w:r w:rsidRPr="00835C33">
        <w:rPr>
          <w:i/>
          <w:iCs/>
          <w:color w:val="000000"/>
          <w:sz w:val="32"/>
          <w:szCs w:val="32"/>
        </w:rPr>
        <w:t xml:space="preserve">Clin. Microbiol. Infect </w:t>
      </w:r>
      <w:r w:rsidRPr="00835C33">
        <w:rPr>
          <w:iCs/>
          <w:color w:val="000000"/>
          <w:sz w:val="32"/>
          <w:szCs w:val="32"/>
        </w:rPr>
        <w:t>17:</w:t>
      </w:r>
      <w:r w:rsidRPr="00835C33">
        <w:rPr>
          <w:color w:val="000000"/>
          <w:sz w:val="32"/>
          <w:szCs w:val="32"/>
        </w:rPr>
        <w:t>830–835</w:t>
      </w:r>
    </w:p>
    <w:p w14:paraId="34685C57"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Bures </w:t>
      </w:r>
      <w:r w:rsidRPr="00835C33">
        <w:rPr>
          <w:sz w:val="32"/>
          <w:szCs w:val="32"/>
        </w:rPr>
        <w:t xml:space="preserve">S, Fishbain J, Uyehara CF, Parker J, Berg B. (2000) Computer keyboards and faucet handle as reservoirs of nosocomial pathogens in the intensive care unit. American </w:t>
      </w:r>
      <w:r w:rsidRPr="00835C33">
        <w:rPr>
          <w:iCs/>
          <w:sz w:val="32"/>
          <w:szCs w:val="32"/>
        </w:rPr>
        <w:t xml:space="preserve">Journal of Infection Control </w:t>
      </w:r>
      <w:r w:rsidRPr="00835C33">
        <w:rPr>
          <w:sz w:val="32"/>
          <w:szCs w:val="32"/>
        </w:rPr>
        <w:t>28: 465-471</w:t>
      </w:r>
    </w:p>
    <w:p w14:paraId="22AB5032" w14:textId="77777777" w:rsidR="002865B3" w:rsidRPr="00835C33" w:rsidRDefault="00624014">
      <w:pPr>
        <w:spacing w:line="240" w:lineRule="auto"/>
        <w:ind w:left="420" w:hanging="420"/>
        <w:rPr>
          <w:sz w:val="32"/>
          <w:szCs w:val="32"/>
        </w:rPr>
      </w:pPr>
      <w:r w:rsidRPr="00835C33">
        <w:rPr>
          <w:sz w:val="32"/>
          <w:szCs w:val="32"/>
        </w:rPr>
        <w:t>Chaman R, Nargeseyan S, Jannesar R, Ravangard S, Ni</w:t>
      </w:r>
      <w:r w:rsidRPr="00835C33">
        <w:rPr>
          <w:sz w:val="32"/>
          <w:szCs w:val="32"/>
        </w:rPr>
        <w:t xml:space="preserve">kbakht G (2018) Survey of prevalence and types of bacterial contamination of mobile phones of personnel employed in major wards of educational hospitals in yasuj. Journal of </w:t>
      </w:r>
      <w:proofErr w:type="gramStart"/>
      <w:r w:rsidRPr="00835C33">
        <w:rPr>
          <w:sz w:val="32"/>
          <w:szCs w:val="32"/>
        </w:rPr>
        <w:t>Fundamental  Applied</w:t>
      </w:r>
      <w:proofErr w:type="gramEnd"/>
      <w:r w:rsidRPr="00835C33">
        <w:rPr>
          <w:sz w:val="32"/>
          <w:szCs w:val="32"/>
        </w:rPr>
        <w:t xml:space="preserve"> Sciences 10(2): 449-458</w:t>
      </w:r>
    </w:p>
    <w:p w14:paraId="213058CB"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Chawla K, Mukhopadhayay C, Gurung B, </w:t>
      </w:r>
      <w:r w:rsidRPr="00835C33">
        <w:rPr>
          <w:sz w:val="32"/>
          <w:szCs w:val="32"/>
        </w:rPr>
        <w:t>Bhate P, Bairy I (2009) Bacterial ‘</w:t>
      </w:r>
      <w:r w:rsidRPr="00835C33">
        <w:rPr>
          <w:i/>
          <w:iCs/>
          <w:sz w:val="32"/>
          <w:szCs w:val="32"/>
        </w:rPr>
        <w:t>cell</w:t>
      </w:r>
      <w:r w:rsidRPr="00835C33">
        <w:rPr>
          <w:sz w:val="32"/>
          <w:szCs w:val="32"/>
        </w:rPr>
        <w:t xml:space="preserve">’ phones: Do cell phones carry potential pathogens? </w:t>
      </w:r>
      <w:r w:rsidRPr="00835C33">
        <w:rPr>
          <w:iCs/>
          <w:sz w:val="32"/>
          <w:szCs w:val="32"/>
        </w:rPr>
        <w:t>Online Journal of Health Allied Science</w:t>
      </w:r>
      <w:r w:rsidRPr="00835C33">
        <w:rPr>
          <w:sz w:val="32"/>
          <w:szCs w:val="32"/>
        </w:rPr>
        <w:t xml:space="preserve"> </w:t>
      </w:r>
      <w:r w:rsidRPr="00835C33">
        <w:rPr>
          <w:bCs/>
          <w:sz w:val="32"/>
          <w:szCs w:val="32"/>
        </w:rPr>
        <w:t>8(1):</w:t>
      </w:r>
      <w:r w:rsidRPr="00835C33">
        <w:rPr>
          <w:b/>
          <w:bCs/>
          <w:sz w:val="32"/>
          <w:szCs w:val="32"/>
        </w:rPr>
        <w:t xml:space="preserve"> </w:t>
      </w:r>
      <w:r w:rsidRPr="00835C33">
        <w:rPr>
          <w:sz w:val="32"/>
          <w:szCs w:val="32"/>
        </w:rPr>
        <w:t>1-5</w:t>
      </w:r>
    </w:p>
    <w:p w14:paraId="56CB3A4A"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Cheesbrough M (2000) Manual of Medical Microbiology, Low Price Edition, Britain Oxford Press: pp 251</w:t>
      </w:r>
      <w:r w:rsidRPr="00835C33">
        <w:rPr>
          <w:rFonts w:ascii="Cambria" w:hAnsi="Cambria"/>
          <w:sz w:val="32"/>
          <w:szCs w:val="32"/>
        </w:rPr>
        <w:t>‐2</w:t>
      </w:r>
      <w:r w:rsidRPr="00835C33">
        <w:rPr>
          <w:sz w:val="32"/>
          <w:szCs w:val="32"/>
        </w:rPr>
        <w:t>60</w:t>
      </w:r>
    </w:p>
    <w:p w14:paraId="4D87FADB" w14:textId="77777777" w:rsidR="002865B3" w:rsidRPr="00835C33" w:rsidRDefault="00624014">
      <w:pPr>
        <w:spacing w:line="240" w:lineRule="auto"/>
        <w:rPr>
          <w:color w:val="000000"/>
          <w:sz w:val="32"/>
          <w:szCs w:val="32"/>
        </w:rPr>
      </w:pPr>
      <w:r w:rsidRPr="00835C33">
        <w:rPr>
          <w:rStyle w:val="fontstyle01"/>
          <w:sz w:val="32"/>
          <w:szCs w:val="32"/>
        </w:rPr>
        <w:lastRenderedPageBreak/>
        <w:t>Cheesbough</w:t>
      </w:r>
      <w:r w:rsidRPr="00835C33">
        <w:rPr>
          <w:rStyle w:val="fontstyle01"/>
          <w:sz w:val="32"/>
          <w:szCs w:val="32"/>
        </w:rPr>
        <w:t xml:space="preserve"> M (2002) District laboratory</w:t>
      </w:r>
      <w:r w:rsidRPr="00835C33">
        <w:rPr>
          <w:color w:val="000000"/>
          <w:sz w:val="32"/>
          <w:szCs w:val="32"/>
        </w:rPr>
        <w:t xml:space="preserve"> </w:t>
      </w:r>
      <w:r w:rsidRPr="00835C33">
        <w:rPr>
          <w:rStyle w:val="fontstyle01"/>
          <w:sz w:val="32"/>
          <w:szCs w:val="32"/>
        </w:rPr>
        <w:t>practice in tropical countries, part 2.</w:t>
      </w:r>
      <w:r w:rsidRPr="00835C33">
        <w:rPr>
          <w:color w:val="000000"/>
          <w:sz w:val="32"/>
          <w:szCs w:val="32"/>
        </w:rPr>
        <w:t xml:space="preserve"> </w:t>
      </w:r>
      <w:r w:rsidRPr="00835C33">
        <w:rPr>
          <w:rStyle w:val="fontstyle01"/>
          <w:sz w:val="32"/>
          <w:szCs w:val="32"/>
        </w:rPr>
        <w:t xml:space="preserve">Cambridge </w:t>
      </w:r>
      <w:r w:rsidRPr="00835C33">
        <w:rPr>
          <w:rStyle w:val="fontstyle01"/>
          <w:sz w:val="32"/>
          <w:szCs w:val="32"/>
        </w:rPr>
        <w:tab/>
        <w:t>University Press, Madrid, Spain.</w:t>
      </w:r>
    </w:p>
    <w:p w14:paraId="74AF7275"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Criuckshank R, Duguid JP, Marmion DP, Swain P (2006) Medical microbiology 12</w:t>
      </w:r>
      <w:r w:rsidRPr="00835C33">
        <w:rPr>
          <w:sz w:val="32"/>
          <w:szCs w:val="32"/>
          <w:vertAlign w:val="superscript"/>
        </w:rPr>
        <w:t>th</w:t>
      </w:r>
      <w:r w:rsidRPr="00835C33">
        <w:rPr>
          <w:sz w:val="32"/>
          <w:szCs w:val="32"/>
        </w:rPr>
        <w:t xml:space="preserve"> edition, Churchhill L Iivingstone, Edinburgh. pp 370</w:t>
      </w:r>
    </w:p>
    <w:p w14:paraId="09C6D69D" w14:textId="77777777" w:rsidR="002865B3" w:rsidRPr="00835C33" w:rsidRDefault="00624014">
      <w:pPr>
        <w:autoSpaceDE w:val="0"/>
        <w:autoSpaceDN w:val="0"/>
        <w:adjustRightInd w:val="0"/>
        <w:spacing w:before="240" w:line="240" w:lineRule="auto"/>
        <w:ind w:left="720" w:hanging="720"/>
        <w:rPr>
          <w:sz w:val="32"/>
          <w:szCs w:val="32"/>
        </w:rPr>
      </w:pPr>
      <w:r w:rsidRPr="00835C33">
        <w:rPr>
          <w:sz w:val="32"/>
          <w:szCs w:val="32"/>
        </w:rPr>
        <w:t>Datta P, R</w:t>
      </w:r>
      <w:r w:rsidRPr="00835C33">
        <w:rPr>
          <w:sz w:val="32"/>
          <w:szCs w:val="32"/>
        </w:rPr>
        <w:t xml:space="preserve">ani H, Chander J, Gupta V (2009) Bacterial contamination of mobile phones of health care workers. </w:t>
      </w:r>
      <w:r w:rsidRPr="00835C33">
        <w:rPr>
          <w:iCs/>
          <w:sz w:val="32"/>
          <w:szCs w:val="32"/>
        </w:rPr>
        <w:t xml:space="preserve">Indian Journal of Medical Microbiology </w:t>
      </w:r>
      <w:r w:rsidRPr="00835C33">
        <w:rPr>
          <w:sz w:val="32"/>
          <w:szCs w:val="32"/>
        </w:rPr>
        <w:t>27</w:t>
      </w:r>
      <w:r w:rsidRPr="00835C33">
        <w:rPr>
          <w:b/>
          <w:sz w:val="32"/>
          <w:szCs w:val="32"/>
        </w:rPr>
        <w:t>:</w:t>
      </w:r>
      <w:r w:rsidRPr="00835C33">
        <w:rPr>
          <w:sz w:val="32"/>
          <w:szCs w:val="32"/>
        </w:rPr>
        <w:t xml:space="preserve"> 279-281</w:t>
      </w:r>
    </w:p>
    <w:p w14:paraId="2C23EBED" w14:textId="77777777" w:rsidR="002865B3" w:rsidRPr="00835C33" w:rsidRDefault="00624014">
      <w:pPr>
        <w:pStyle w:val="Default"/>
        <w:spacing w:after="200"/>
        <w:ind w:left="720" w:hanging="720"/>
        <w:jc w:val="both"/>
        <w:rPr>
          <w:color w:val="auto"/>
          <w:sz w:val="32"/>
          <w:szCs w:val="32"/>
        </w:rPr>
      </w:pPr>
      <w:r w:rsidRPr="00835C33">
        <w:rPr>
          <w:color w:val="auto"/>
          <w:sz w:val="32"/>
          <w:szCs w:val="32"/>
        </w:rPr>
        <w:t>Ekrakene T, Igeleke, CL (2007) Microorganisms associated with public mobile phones along Benin-Sapele</w:t>
      </w:r>
      <w:r w:rsidRPr="00835C33">
        <w:rPr>
          <w:color w:val="auto"/>
          <w:sz w:val="32"/>
          <w:szCs w:val="32"/>
        </w:rPr>
        <w:t xml:space="preserve"> express way, Benin city, Edo-State of Nigeria. </w:t>
      </w:r>
      <w:r w:rsidRPr="00835C33">
        <w:rPr>
          <w:iCs/>
          <w:color w:val="auto"/>
          <w:sz w:val="32"/>
          <w:szCs w:val="32"/>
        </w:rPr>
        <w:t xml:space="preserve">Journal of Applied Science Research </w:t>
      </w:r>
      <w:r w:rsidRPr="00835C33">
        <w:rPr>
          <w:color w:val="auto"/>
          <w:sz w:val="32"/>
          <w:szCs w:val="32"/>
        </w:rPr>
        <w:t>3(12): 2009-2012</w:t>
      </w:r>
    </w:p>
    <w:p w14:paraId="791EA0FC"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Famurewa O, David O (2009) Cell phone: A medium of transmission of bacterial pathogens. </w:t>
      </w:r>
      <w:r w:rsidRPr="00835C33">
        <w:rPr>
          <w:iCs/>
          <w:sz w:val="32"/>
          <w:szCs w:val="32"/>
        </w:rPr>
        <w:t xml:space="preserve">World Rural Observations </w:t>
      </w:r>
      <w:r w:rsidRPr="00835C33">
        <w:rPr>
          <w:sz w:val="32"/>
          <w:szCs w:val="32"/>
        </w:rPr>
        <w:t>1(2): 69-72</w:t>
      </w:r>
    </w:p>
    <w:p w14:paraId="2712E51A" w14:textId="77777777" w:rsidR="002865B3" w:rsidRPr="00835C33" w:rsidRDefault="00624014">
      <w:pPr>
        <w:spacing w:line="240" w:lineRule="auto"/>
        <w:ind w:left="420" w:hanging="420"/>
        <w:rPr>
          <w:sz w:val="32"/>
          <w:szCs w:val="32"/>
        </w:rPr>
      </w:pPr>
      <w:r w:rsidRPr="00835C33">
        <w:rPr>
          <w:sz w:val="32"/>
          <w:szCs w:val="32"/>
        </w:rPr>
        <w:t xml:space="preserve">Fisher K, Phillips C (June </w:t>
      </w:r>
      <w:r w:rsidRPr="00835C33">
        <w:rPr>
          <w:sz w:val="32"/>
          <w:szCs w:val="32"/>
        </w:rPr>
        <w:t>2009) "The ecology, epidemiology and virulence of Enterococcus". Microbiology 155</w:t>
      </w:r>
      <w:r w:rsidRPr="00835C33">
        <w:rPr>
          <w:b/>
          <w:sz w:val="32"/>
          <w:szCs w:val="32"/>
        </w:rPr>
        <w:t>(</w:t>
      </w:r>
      <w:r w:rsidRPr="00835C33">
        <w:rPr>
          <w:sz w:val="32"/>
          <w:szCs w:val="32"/>
        </w:rPr>
        <w:t xml:space="preserve">6): 1749–57. </w:t>
      </w:r>
    </w:p>
    <w:p w14:paraId="1AEBCC2C" w14:textId="77777777" w:rsidR="002865B3" w:rsidRPr="00835C33" w:rsidRDefault="00624014">
      <w:pPr>
        <w:spacing w:line="240" w:lineRule="auto"/>
        <w:ind w:left="420" w:hanging="420"/>
        <w:rPr>
          <w:sz w:val="32"/>
          <w:szCs w:val="32"/>
        </w:rPr>
      </w:pPr>
      <w:r w:rsidRPr="00835C33">
        <w:rPr>
          <w:sz w:val="32"/>
          <w:szCs w:val="32"/>
        </w:rPr>
        <w:t>Harrington DJ, Sutcliffe IC, Chanter N (2002) "The molecular basis of Streptococcus infection and disease". Microbes Infections 4(4): 501–10.</w:t>
      </w:r>
    </w:p>
    <w:p w14:paraId="63047086"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Heeks R (2008). “I</w:t>
      </w:r>
      <w:r w:rsidRPr="00835C33">
        <w:rPr>
          <w:sz w:val="32"/>
          <w:szCs w:val="32"/>
        </w:rPr>
        <w:t>CT4D 2.0: The Next Phase of Applying ICT for International Development”. In Computer</w:t>
      </w:r>
      <w:proofErr w:type="gramStart"/>
      <w:r w:rsidRPr="00835C33">
        <w:rPr>
          <w:sz w:val="32"/>
          <w:szCs w:val="32"/>
        </w:rPr>
        <w:t>,  June</w:t>
      </w:r>
      <w:proofErr w:type="gramEnd"/>
      <w:r w:rsidRPr="00835C33">
        <w:rPr>
          <w:sz w:val="32"/>
          <w:szCs w:val="32"/>
        </w:rPr>
        <w:t xml:space="preserve"> 2008.</w:t>
      </w:r>
    </w:p>
    <w:p w14:paraId="3C5DBBE4"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Husam SA (2013). Bacterial Contamination of Personal MobilePhones in Iraq, Journal of Chemical, Biological and Physical Sciences 4(2):78-93</w:t>
      </w:r>
    </w:p>
    <w:p w14:paraId="72FDF34A"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Jagadeesan Y, Deep</w:t>
      </w:r>
      <w:r w:rsidRPr="00835C33">
        <w:rPr>
          <w:sz w:val="32"/>
          <w:szCs w:val="32"/>
        </w:rPr>
        <w:t xml:space="preserve">a M, Kannagi M (2013) Mobile Phones as Fomites in Microbial Dissemination. International Journal of Current Science 5:6-14 </w:t>
      </w:r>
    </w:p>
    <w:p w14:paraId="136B5971"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lastRenderedPageBreak/>
        <w:t xml:space="preserve">Karabay O, Kocoglu E, Tahtaci M (2007) </w:t>
      </w:r>
      <w:proofErr w:type="gramStart"/>
      <w:r w:rsidRPr="00835C33">
        <w:rPr>
          <w:sz w:val="32"/>
          <w:szCs w:val="32"/>
        </w:rPr>
        <w:t>The</w:t>
      </w:r>
      <w:proofErr w:type="gramEnd"/>
      <w:r w:rsidRPr="00835C33">
        <w:rPr>
          <w:sz w:val="32"/>
          <w:szCs w:val="32"/>
        </w:rPr>
        <w:t xml:space="preserve"> role of mobile phones in the spread of bacteria associated with nosocomial infections. Jo</w:t>
      </w:r>
      <w:r w:rsidRPr="00835C33">
        <w:rPr>
          <w:sz w:val="32"/>
          <w:szCs w:val="32"/>
        </w:rPr>
        <w:t>urnal of Infection in Developing Countries 1:72–73.</w:t>
      </w:r>
    </w:p>
    <w:p w14:paraId="18530BC3"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Kilic I, Ozaslan M, Karagoz I, Zer Y, Davutoglu V (2009) The Microbial Colonisation of Mobile Phone Used by Healthcare Staff. Pakistan Journal of Biological Sciences 12(11):882-884. </w:t>
      </w:r>
    </w:p>
    <w:p w14:paraId="44F6E4CC"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Kramer A, Schwebke I,</w:t>
      </w:r>
      <w:r w:rsidRPr="00835C33">
        <w:rPr>
          <w:sz w:val="32"/>
          <w:szCs w:val="32"/>
        </w:rPr>
        <w:t xml:space="preserve"> Kamp G (2006) </w:t>
      </w:r>
      <w:proofErr w:type="gramStart"/>
      <w:r w:rsidRPr="00835C33">
        <w:rPr>
          <w:sz w:val="32"/>
          <w:szCs w:val="32"/>
        </w:rPr>
        <w:t>How</w:t>
      </w:r>
      <w:proofErr w:type="gramEnd"/>
      <w:r w:rsidRPr="00835C33">
        <w:rPr>
          <w:sz w:val="32"/>
          <w:szCs w:val="32"/>
        </w:rPr>
        <w:t xml:space="preserve"> long do nosocomial pathogens persist on inanimate surfaces? A systematic review. BMC </w:t>
      </w:r>
      <w:proofErr w:type="gramStart"/>
      <w:r w:rsidRPr="00835C33">
        <w:rPr>
          <w:sz w:val="32"/>
          <w:szCs w:val="32"/>
        </w:rPr>
        <w:t>Infectious  Diseases</w:t>
      </w:r>
      <w:proofErr w:type="gramEnd"/>
      <w:r w:rsidRPr="00835C33">
        <w:rPr>
          <w:sz w:val="32"/>
          <w:szCs w:val="32"/>
        </w:rPr>
        <w:t xml:space="preserve"> 6: 130-140</w:t>
      </w:r>
    </w:p>
    <w:p w14:paraId="4EB43F59"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Lee JY, Chul-Gyu L, Choon-Taek C, Hee SK, Young W, Han-Sung KY, Jae J (2013) Contamination rates between smart cell phon</w:t>
      </w:r>
      <w:r w:rsidRPr="00835C33">
        <w:rPr>
          <w:sz w:val="32"/>
          <w:szCs w:val="32"/>
        </w:rPr>
        <w:t>es and non-smart cell phones of healthcare workers. ISRN Public Health Vol. 6.</w:t>
      </w:r>
    </w:p>
    <w:p w14:paraId="73EF1FFB" w14:textId="77777777" w:rsidR="002865B3" w:rsidRPr="00835C33" w:rsidRDefault="00624014">
      <w:pPr>
        <w:spacing w:line="240" w:lineRule="auto"/>
        <w:rPr>
          <w:color w:val="000000"/>
          <w:sz w:val="32"/>
          <w:szCs w:val="32"/>
        </w:rPr>
      </w:pPr>
      <w:r w:rsidRPr="00835C33">
        <w:rPr>
          <w:rStyle w:val="fontstyle01"/>
          <w:sz w:val="32"/>
          <w:szCs w:val="32"/>
        </w:rPr>
        <w:t>Linberg EA, Hesselmar B,</w:t>
      </w:r>
      <w:r w:rsidRPr="00835C33">
        <w:rPr>
          <w:color w:val="000000"/>
          <w:sz w:val="32"/>
          <w:szCs w:val="32"/>
        </w:rPr>
        <w:t xml:space="preserve"> </w:t>
      </w:r>
      <w:r w:rsidRPr="00835C33">
        <w:rPr>
          <w:rStyle w:val="fontstyle01"/>
          <w:sz w:val="32"/>
          <w:szCs w:val="32"/>
        </w:rPr>
        <w:t>Wold A (2004) High rate of transfer of</w:t>
      </w:r>
      <w:r w:rsidRPr="00835C33">
        <w:rPr>
          <w:color w:val="000000"/>
          <w:sz w:val="32"/>
          <w:szCs w:val="32"/>
        </w:rPr>
        <w:br/>
      </w:r>
      <w:r w:rsidRPr="00835C33">
        <w:rPr>
          <w:rStyle w:val="fontstyle01"/>
          <w:i/>
          <w:sz w:val="32"/>
          <w:szCs w:val="32"/>
        </w:rPr>
        <w:tab/>
        <w:t>staphylococcus aureus from</w:t>
      </w:r>
      <w:r w:rsidRPr="00835C33">
        <w:rPr>
          <w:rStyle w:val="fontstyle01"/>
          <w:sz w:val="32"/>
          <w:szCs w:val="32"/>
        </w:rPr>
        <w:t xml:space="preserve"> patient skin to</w:t>
      </w:r>
      <w:r w:rsidRPr="00835C33">
        <w:rPr>
          <w:color w:val="000000"/>
          <w:sz w:val="32"/>
          <w:szCs w:val="32"/>
        </w:rPr>
        <w:t xml:space="preserve"> </w:t>
      </w:r>
      <w:r w:rsidRPr="00835C33">
        <w:rPr>
          <w:rStyle w:val="fontstyle01"/>
          <w:sz w:val="32"/>
          <w:szCs w:val="32"/>
        </w:rPr>
        <w:t xml:space="preserve">infant gut flora. </w:t>
      </w:r>
      <w:r w:rsidRPr="00835C33">
        <w:rPr>
          <w:rStyle w:val="fontstyle21"/>
          <w:i w:val="0"/>
          <w:sz w:val="32"/>
          <w:szCs w:val="32"/>
        </w:rPr>
        <w:t>Journal of Clinical</w:t>
      </w:r>
      <w:r w:rsidRPr="00835C33">
        <w:rPr>
          <w:i/>
          <w:iCs/>
          <w:color w:val="000000"/>
          <w:sz w:val="32"/>
          <w:szCs w:val="32"/>
        </w:rPr>
        <w:br/>
      </w:r>
      <w:r w:rsidRPr="00835C33">
        <w:rPr>
          <w:rStyle w:val="fontstyle21"/>
          <w:i w:val="0"/>
          <w:sz w:val="32"/>
          <w:szCs w:val="32"/>
        </w:rPr>
        <w:tab/>
        <w:t>Microbiology</w:t>
      </w:r>
      <w:r w:rsidRPr="00835C33">
        <w:rPr>
          <w:rStyle w:val="fontstyle01"/>
          <w:sz w:val="32"/>
          <w:szCs w:val="32"/>
        </w:rPr>
        <w:t xml:space="preserve"> 42:530 – 534. </w:t>
      </w:r>
    </w:p>
    <w:p w14:paraId="37AADA8B"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Ma</w:t>
      </w:r>
      <w:r w:rsidRPr="00835C33">
        <w:rPr>
          <w:sz w:val="32"/>
          <w:szCs w:val="32"/>
        </w:rPr>
        <w:t>cFaddin JF (2000) Biochemical Tests for Identification of Medical Bacteria. 3</w:t>
      </w:r>
      <w:r w:rsidRPr="00835C33">
        <w:rPr>
          <w:sz w:val="32"/>
          <w:szCs w:val="32"/>
          <w:vertAlign w:val="superscript"/>
        </w:rPr>
        <w:t>rd</w:t>
      </w:r>
      <w:r w:rsidRPr="00835C33">
        <w:rPr>
          <w:sz w:val="32"/>
          <w:szCs w:val="32"/>
        </w:rPr>
        <w:t xml:space="preserve"> Edition, Lippincott Williams &amp; Wilkins, Philadelphia. pp 200</w:t>
      </w:r>
    </w:p>
    <w:p w14:paraId="308ED1CD" w14:textId="77777777" w:rsidR="002865B3" w:rsidRPr="00835C33" w:rsidRDefault="00624014">
      <w:pPr>
        <w:autoSpaceDE w:val="0"/>
        <w:autoSpaceDN w:val="0"/>
        <w:adjustRightInd w:val="0"/>
        <w:spacing w:line="240" w:lineRule="auto"/>
        <w:ind w:left="720" w:hanging="720"/>
        <w:rPr>
          <w:rFonts w:eastAsia="Times New Roman"/>
          <w:sz w:val="32"/>
          <w:szCs w:val="32"/>
        </w:rPr>
      </w:pPr>
      <w:r w:rsidRPr="00835C33">
        <w:rPr>
          <w:rFonts w:eastAsia="Times New Roman"/>
          <w:sz w:val="32"/>
          <w:szCs w:val="32"/>
        </w:rPr>
        <w:t>MacWilliams MP (2009) Citrate Test Protocol. Accessed 10th Sept, 2019. </w:t>
      </w:r>
      <w:hyperlink r:id="rId10" w:history="1">
        <w:r w:rsidRPr="00835C33">
          <w:rPr>
            <w:rStyle w:val="Hyperlink"/>
            <w:rFonts w:eastAsia="Times New Roman"/>
            <w:sz w:val="32"/>
            <w:szCs w:val="32"/>
          </w:rPr>
          <w:t>http://www.microbelibrary.org/component/resource/laboratory-test/3203-citrate-test-protocol</w:t>
        </w:r>
      </w:hyperlink>
    </w:p>
    <w:p w14:paraId="72136E00"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Marc F, Kathleen J, Susan W, Phyllis PL, Stephamie F, David R amdLisa, S (2000) Edemic </w:t>
      </w:r>
      <w:r w:rsidRPr="00835C33">
        <w:rPr>
          <w:i/>
          <w:sz w:val="32"/>
          <w:szCs w:val="32"/>
        </w:rPr>
        <w:t>Pseudomonas a</w:t>
      </w:r>
      <w:r w:rsidRPr="00835C33">
        <w:rPr>
          <w:i/>
          <w:sz w:val="32"/>
          <w:szCs w:val="32"/>
        </w:rPr>
        <w:t>eruginosa</w:t>
      </w:r>
      <w:r w:rsidRPr="00835C33">
        <w:rPr>
          <w:sz w:val="32"/>
          <w:szCs w:val="32"/>
        </w:rPr>
        <w:t xml:space="preserve"> infection in neonatal intensive care unit. </w:t>
      </w:r>
      <w:r w:rsidRPr="00835C33">
        <w:rPr>
          <w:iCs/>
          <w:sz w:val="32"/>
          <w:szCs w:val="32"/>
        </w:rPr>
        <w:t>Journal of Clinical Microbiology</w:t>
      </w:r>
      <w:r w:rsidRPr="00835C33">
        <w:rPr>
          <w:sz w:val="32"/>
          <w:szCs w:val="32"/>
        </w:rPr>
        <w:t xml:space="preserve"> 43:1198–1204.</w:t>
      </w:r>
    </w:p>
    <w:p w14:paraId="6E6FEF9B" w14:textId="77777777" w:rsidR="002865B3" w:rsidRPr="00835C33" w:rsidRDefault="00624014">
      <w:pPr>
        <w:autoSpaceDE w:val="0"/>
        <w:autoSpaceDN w:val="0"/>
        <w:adjustRightInd w:val="0"/>
        <w:spacing w:line="240" w:lineRule="auto"/>
        <w:ind w:left="720" w:hanging="720"/>
        <w:rPr>
          <w:b/>
          <w:sz w:val="32"/>
          <w:szCs w:val="32"/>
          <w:shd w:val="clear" w:color="auto" w:fill="FFFFFF"/>
        </w:rPr>
      </w:pPr>
      <w:r w:rsidRPr="00835C33">
        <w:rPr>
          <w:sz w:val="32"/>
          <w:szCs w:val="32"/>
        </w:rPr>
        <w:t>Pal P, Roy A, Moore G, Muzslay M, Lee E, Alder S, Wilson P, Powles T, Kelly J</w:t>
      </w:r>
      <w:r w:rsidRPr="00835C33">
        <w:rPr>
          <w:sz w:val="32"/>
          <w:szCs w:val="32"/>
        </w:rPr>
        <w:t xml:space="preserve"> (2013) Keypad mobile phones are associated </w:t>
      </w:r>
      <w:r w:rsidRPr="00835C33">
        <w:rPr>
          <w:sz w:val="32"/>
          <w:szCs w:val="32"/>
        </w:rPr>
        <w:lastRenderedPageBreak/>
        <w:t xml:space="preserve">with a significant increased risk of microbial contamination compared to touch screen phones. </w:t>
      </w:r>
      <w:r w:rsidRPr="00835C33">
        <w:rPr>
          <w:rStyle w:val="Strong"/>
          <w:b w:val="0"/>
          <w:sz w:val="32"/>
          <w:szCs w:val="32"/>
          <w:shd w:val="clear" w:color="auto" w:fill="FFFFFF"/>
        </w:rPr>
        <w:t>Journal of Infection Prevention</w:t>
      </w:r>
      <w:r w:rsidRPr="00835C33">
        <w:rPr>
          <w:sz w:val="32"/>
          <w:szCs w:val="32"/>
          <w:shd w:val="clear" w:color="auto" w:fill="FFFFFF"/>
        </w:rPr>
        <w:t xml:space="preserve"> 14(2):65-68. </w:t>
      </w:r>
    </w:p>
    <w:p w14:paraId="57480604" w14:textId="77777777" w:rsidR="002865B3" w:rsidRPr="00835C33" w:rsidRDefault="00624014">
      <w:pPr>
        <w:spacing w:line="240" w:lineRule="auto"/>
        <w:rPr>
          <w:color w:val="000000"/>
          <w:sz w:val="32"/>
          <w:szCs w:val="32"/>
        </w:rPr>
      </w:pPr>
      <w:r w:rsidRPr="00835C33">
        <w:rPr>
          <w:rStyle w:val="fontstyle01"/>
          <w:sz w:val="32"/>
          <w:szCs w:val="32"/>
        </w:rPr>
        <w:t xml:space="preserve">Ramos JL (2004). </w:t>
      </w:r>
      <w:r w:rsidRPr="00835C33">
        <w:rPr>
          <w:rStyle w:val="fontstyle21"/>
          <w:sz w:val="32"/>
          <w:szCs w:val="32"/>
        </w:rPr>
        <w:t>Pseudomonas</w:t>
      </w:r>
      <w:r w:rsidRPr="00835C33">
        <w:rPr>
          <w:rStyle w:val="fontstyle01"/>
          <w:sz w:val="32"/>
          <w:szCs w:val="32"/>
        </w:rPr>
        <w:t>, New</w:t>
      </w:r>
      <w:r w:rsidRPr="00835C33">
        <w:rPr>
          <w:color w:val="000000"/>
          <w:sz w:val="32"/>
          <w:szCs w:val="32"/>
        </w:rPr>
        <w:t xml:space="preserve"> </w:t>
      </w:r>
      <w:r w:rsidRPr="00835C33">
        <w:rPr>
          <w:rStyle w:val="fontstyle01"/>
          <w:sz w:val="32"/>
          <w:szCs w:val="32"/>
        </w:rPr>
        <w:t>York, Kfuwer Academic Plenum publisher</w:t>
      </w:r>
      <w:r w:rsidRPr="00835C33">
        <w:rPr>
          <w:rStyle w:val="fontstyle01"/>
          <w:sz w:val="32"/>
          <w:szCs w:val="32"/>
        </w:rPr>
        <w:t>.</w:t>
      </w:r>
      <w:r w:rsidRPr="00835C33">
        <w:rPr>
          <w:color w:val="000000"/>
          <w:sz w:val="32"/>
          <w:szCs w:val="32"/>
        </w:rPr>
        <w:t xml:space="preserve"> </w:t>
      </w:r>
      <w:r w:rsidRPr="00835C33">
        <w:rPr>
          <w:rStyle w:val="fontstyle01"/>
          <w:sz w:val="32"/>
          <w:szCs w:val="32"/>
        </w:rPr>
        <w:t xml:space="preserve">U. S. </w:t>
      </w:r>
      <w:r w:rsidRPr="00835C33">
        <w:rPr>
          <w:rStyle w:val="fontstyle01"/>
          <w:sz w:val="32"/>
          <w:szCs w:val="32"/>
        </w:rPr>
        <w:tab/>
        <w:t>A.</w:t>
      </w:r>
    </w:p>
    <w:p w14:paraId="011BB946" w14:textId="77777777" w:rsidR="002865B3" w:rsidRPr="00835C33" w:rsidRDefault="00624014">
      <w:pPr>
        <w:tabs>
          <w:tab w:val="left" w:pos="2070"/>
        </w:tabs>
        <w:autoSpaceDE w:val="0"/>
        <w:autoSpaceDN w:val="0"/>
        <w:adjustRightInd w:val="0"/>
        <w:spacing w:line="240" w:lineRule="auto"/>
        <w:ind w:left="720" w:hanging="720"/>
        <w:rPr>
          <w:sz w:val="32"/>
          <w:szCs w:val="32"/>
        </w:rPr>
      </w:pPr>
      <w:r w:rsidRPr="00835C33">
        <w:rPr>
          <w:sz w:val="32"/>
          <w:szCs w:val="32"/>
        </w:rPr>
        <w:t xml:space="preserve">Sadat AM, Al-Omram AK, Azam Q, Bukari H, Al-Zahrani A, Al-Turki R, Al-Omram A. S. (2010) Bacterial flora on cell phones of health care providers in a teaching institution. </w:t>
      </w:r>
      <w:r w:rsidRPr="00835C33">
        <w:rPr>
          <w:iCs/>
          <w:sz w:val="32"/>
          <w:szCs w:val="32"/>
        </w:rPr>
        <w:t>American</w:t>
      </w:r>
      <w:r w:rsidRPr="00835C33">
        <w:rPr>
          <w:sz w:val="32"/>
          <w:szCs w:val="32"/>
        </w:rPr>
        <w:t>Journal of Infection Control</w:t>
      </w:r>
      <w:r w:rsidRPr="00835C33">
        <w:rPr>
          <w:i/>
          <w:sz w:val="32"/>
          <w:szCs w:val="32"/>
        </w:rPr>
        <w:t xml:space="preserve"> </w:t>
      </w:r>
      <w:r w:rsidRPr="00835C33">
        <w:rPr>
          <w:sz w:val="32"/>
          <w:szCs w:val="32"/>
        </w:rPr>
        <w:t>38:404-405.</w:t>
      </w:r>
    </w:p>
    <w:p w14:paraId="1F9F6289" w14:textId="77777777" w:rsidR="002865B3" w:rsidRPr="00835C33" w:rsidRDefault="00624014">
      <w:pPr>
        <w:autoSpaceDE w:val="0"/>
        <w:autoSpaceDN w:val="0"/>
        <w:adjustRightInd w:val="0"/>
        <w:spacing w:line="240" w:lineRule="auto"/>
        <w:ind w:left="720" w:hanging="720"/>
        <w:rPr>
          <w:i/>
          <w:sz w:val="32"/>
          <w:szCs w:val="32"/>
        </w:rPr>
      </w:pPr>
      <w:r w:rsidRPr="00835C33">
        <w:rPr>
          <w:sz w:val="32"/>
          <w:szCs w:val="32"/>
        </w:rPr>
        <w:t xml:space="preserve">Sallam HN, Ezzeldin T, </w:t>
      </w:r>
      <w:r w:rsidRPr="00835C33">
        <w:rPr>
          <w:sz w:val="32"/>
          <w:szCs w:val="32"/>
        </w:rPr>
        <w:t>Agemeya AF, Rahman AF, El-Garem Y (2005) Defining poor responder in assited reproduction. International Journal of Fertile Women Medicine Vol.50 pg 115-120.</w:t>
      </w:r>
    </w:p>
    <w:p w14:paraId="4093ECC6"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Sepehri G, Talebizadeh N, Mirzazadeh A, Mir-shekari T R, Sepehri, E. (2009). Bacterial contaminatio</w:t>
      </w:r>
      <w:r w:rsidRPr="00835C33">
        <w:rPr>
          <w:sz w:val="32"/>
          <w:szCs w:val="32"/>
        </w:rPr>
        <w:t>n and resistance to commonly used antimicrobials of healthcare workers’ mobile phones in teaching hospitals, Kerman, Iran. American Journal of Applied Sciences 6</w:t>
      </w:r>
      <w:r w:rsidRPr="00835C33">
        <w:rPr>
          <w:b/>
          <w:sz w:val="32"/>
          <w:szCs w:val="32"/>
        </w:rPr>
        <w:t>(</w:t>
      </w:r>
      <w:r w:rsidRPr="00835C33">
        <w:rPr>
          <w:sz w:val="32"/>
          <w:szCs w:val="32"/>
        </w:rPr>
        <w:t>5</w:t>
      </w:r>
      <w:r w:rsidRPr="00835C33">
        <w:rPr>
          <w:b/>
          <w:sz w:val="32"/>
          <w:szCs w:val="32"/>
        </w:rPr>
        <w:t>):</w:t>
      </w:r>
      <w:r w:rsidRPr="00835C33">
        <w:rPr>
          <w:sz w:val="32"/>
          <w:szCs w:val="32"/>
        </w:rPr>
        <w:t xml:space="preserve">806. </w:t>
      </w:r>
    </w:p>
    <w:p w14:paraId="05EF4675"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Smith S, Opera I, Goodluck H, Akindolire IO, Folaranmi T, Odekeye A, Omonigbehin AA (</w:t>
      </w:r>
      <w:r w:rsidRPr="00835C33">
        <w:rPr>
          <w:sz w:val="32"/>
          <w:szCs w:val="32"/>
        </w:rPr>
        <w:t xml:space="preserve">2009) </w:t>
      </w:r>
      <w:r w:rsidRPr="00835C33">
        <w:rPr>
          <w:iCs/>
          <w:sz w:val="32"/>
          <w:szCs w:val="32"/>
        </w:rPr>
        <w:t>Singapore med journal</w:t>
      </w:r>
      <w:r w:rsidRPr="00835C33">
        <w:rPr>
          <w:sz w:val="32"/>
          <w:szCs w:val="32"/>
        </w:rPr>
        <w:t xml:space="preserve">, </w:t>
      </w:r>
      <w:r w:rsidRPr="00835C33">
        <w:rPr>
          <w:b/>
          <w:bCs/>
          <w:sz w:val="32"/>
          <w:szCs w:val="32"/>
        </w:rPr>
        <w:t>7</w:t>
      </w:r>
      <w:r w:rsidRPr="00835C33">
        <w:rPr>
          <w:sz w:val="32"/>
          <w:szCs w:val="32"/>
        </w:rPr>
        <w:t>: 208-211.</w:t>
      </w:r>
    </w:p>
    <w:p w14:paraId="476E9C1E"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Tambekar D, Gulhane P, Dahikar S, Dudhane M. (2008) Nosocomial hazards of </w:t>
      </w:r>
      <w:proofErr w:type="gramStart"/>
      <w:r w:rsidRPr="00835C33">
        <w:rPr>
          <w:sz w:val="32"/>
          <w:szCs w:val="32"/>
        </w:rPr>
        <w:t>doctors</w:t>
      </w:r>
      <w:proofErr w:type="gramEnd"/>
      <w:r w:rsidRPr="00835C33">
        <w:rPr>
          <w:sz w:val="32"/>
          <w:szCs w:val="32"/>
        </w:rPr>
        <w:t xml:space="preserve"> mobile phones in hospitals. </w:t>
      </w:r>
      <w:r w:rsidRPr="00835C33">
        <w:rPr>
          <w:iCs/>
          <w:sz w:val="32"/>
          <w:szCs w:val="32"/>
        </w:rPr>
        <w:t xml:space="preserve">Journal of </w:t>
      </w:r>
      <w:proofErr w:type="gramStart"/>
      <w:r w:rsidRPr="00835C33">
        <w:rPr>
          <w:iCs/>
          <w:sz w:val="32"/>
          <w:szCs w:val="32"/>
        </w:rPr>
        <w:t>Medical  Science</w:t>
      </w:r>
      <w:proofErr w:type="gramEnd"/>
      <w:r w:rsidRPr="00835C33">
        <w:rPr>
          <w:iCs/>
          <w:sz w:val="32"/>
          <w:szCs w:val="32"/>
        </w:rPr>
        <w:t xml:space="preserve"> </w:t>
      </w:r>
      <w:r w:rsidRPr="00835C33">
        <w:rPr>
          <w:sz w:val="32"/>
          <w:szCs w:val="32"/>
        </w:rPr>
        <w:t>8: 73-76.</w:t>
      </w:r>
    </w:p>
    <w:p w14:paraId="79680BC7"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Tankhiwale N, Gupta V, Chavan S, Tawade V (2012) Nosocomial hazards</w:t>
      </w:r>
      <w:r w:rsidRPr="00835C33">
        <w:rPr>
          <w:sz w:val="32"/>
          <w:szCs w:val="32"/>
        </w:rPr>
        <w:t xml:space="preserve"> of doctor’s mobile phones.</w:t>
      </w:r>
      <w:r w:rsidRPr="00835C33">
        <w:rPr>
          <w:i/>
          <w:sz w:val="32"/>
          <w:szCs w:val="32"/>
        </w:rPr>
        <w:t xml:space="preserve"> </w:t>
      </w:r>
      <w:r w:rsidRPr="00835C33">
        <w:rPr>
          <w:sz w:val="32"/>
          <w:szCs w:val="32"/>
        </w:rPr>
        <w:t xml:space="preserve">Journal of Medical Science 9:283–295. </w:t>
      </w:r>
    </w:p>
    <w:p w14:paraId="2798CC2D"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Tunç K, Olgun U (2006) Microbiology of public telephones</w:t>
      </w:r>
      <w:r w:rsidRPr="00835C33">
        <w:rPr>
          <w:i/>
          <w:sz w:val="32"/>
          <w:szCs w:val="32"/>
        </w:rPr>
        <w:t xml:space="preserve">. </w:t>
      </w:r>
      <w:r w:rsidRPr="00835C33">
        <w:rPr>
          <w:sz w:val="32"/>
          <w:szCs w:val="32"/>
        </w:rPr>
        <w:t>Journal of clinical Infections, 53:140-143</w:t>
      </w:r>
    </w:p>
    <w:p w14:paraId="2BDDAFFE" w14:textId="77777777" w:rsidR="002865B3" w:rsidRPr="00835C33" w:rsidRDefault="00624014">
      <w:pPr>
        <w:spacing w:line="240" w:lineRule="auto"/>
        <w:ind w:left="420" w:hanging="420"/>
        <w:rPr>
          <w:sz w:val="32"/>
          <w:szCs w:val="32"/>
        </w:rPr>
      </w:pPr>
      <w:r w:rsidRPr="00835C33">
        <w:rPr>
          <w:sz w:val="32"/>
          <w:szCs w:val="32"/>
        </w:rPr>
        <w:lastRenderedPageBreak/>
        <w:t>Uabol-Egbenni PO (2003) Incidence of Staphylococcus aureus</w:t>
      </w:r>
      <w:r w:rsidRPr="00835C33">
        <w:rPr>
          <w:sz w:val="32"/>
          <w:szCs w:val="32"/>
        </w:rPr>
        <w:t xml:space="preserve"> among healthy humans in Lagos and its environs. Nigerian Journal of Microbiology</w:t>
      </w:r>
      <w:r w:rsidRPr="00835C33">
        <w:rPr>
          <w:i/>
          <w:sz w:val="32"/>
          <w:szCs w:val="32"/>
        </w:rPr>
        <w:t xml:space="preserve"> </w:t>
      </w:r>
      <w:r w:rsidRPr="00835C33">
        <w:rPr>
          <w:sz w:val="32"/>
          <w:szCs w:val="32"/>
        </w:rPr>
        <w:t>17(2):162 172.</w:t>
      </w:r>
    </w:p>
    <w:p w14:paraId="72B56E59"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Ulger F, Esen S, Dilek A, Yanik K, Gunaydin M, Leblebicioglu H (2009). Are we aware how contaminated our mobile phones with nosocomial pathogens? Annals of Cli</w:t>
      </w:r>
      <w:r w:rsidRPr="00835C33">
        <w:rPr>
          <w:sz w:val="32"/>
          <w:szCs w:val="32"/>
        </w:rPr>
        <w:t xml:space="preserve">nical Microbiology and Antimicrobials 8:71-89. </w:t>
      </w:r>
    </w:p>
    <w:p w14:paraId="35574CAF" w14:textId="77777777" w:rsidR="002865B3" w:rsidRPr="00835C33" w:rsidRDefault="00624014">
      <w:pPr>
        <w:spacing w:line="240" w:lineRule="auto"/>
        <w:rPr>
          <w:sz w:val="32"/>
          <w:szCs w:val="32"/>
        </w:rPr>
      </w:pPr>
      <w:r w:rsidRPr="00835C33">
        <w:rPr>
          <w:color w:val="000000"/>
          <w:sz w:val="32"/>
          <w:szCs w:val="32"/>
        </w:rPr>
        <w:t xml:space="preserve">Vinod BK, Yahya HH, Ahmed A, Ahmed AJ, Othman MH, Magdeldin E, Anil KB (2014) </w:t>
      </w:r>
      <w:r w:rsidRPr="00835C33">
        <w:rPr>
          <w:color w:val="000000"/>
          <w:sz w:val="32"/>
          <w:szCs w:val="32"/>
        </w:rPr>
        <w:tab/>
        <w:t xml:space="preserve">Prevalence of antibacterial resistant </w:t>
      </w:r>
      <w:r w:rsidRPr="00835C33">
        <w:rPr>
          <w:color w:val="000000"/>
          <w:sz w:val="32"/>
          <w:szCs w:val="32"/>
        </w:rPr>
        <w:tab/>
        <w:t xml:space="preserve">bacterial contaminants from mobile phones of </w:t>
      </w:r>
      <w:r w:rsidRPr="00835C33">
        <w:rPr>
          <w:color w:val="000000"/>
          <w:sz w:val="32"/>
          <w:szCs w:val="32"/>
        </w:rPr>
        <w:tab/>
        <w:t>hospital inpatients, Libyan Journal of Medic</w:t>
      </w:r>
      <w:r w:rsidRPr="00835C33">
        <w:rPr>
          <w:color w:val="000000"/>
          <w:sz w:val="32"/>
          <w:szCs w:val="32"/>
        </w:rPr>
        <w:t xml:space="preserve">ine 9:1, 25451 </w:t>
      </w:r>
    </w:p>
    <w:p w14:paraId="7125B541" w14:textId="77777777" w:rsidR="002865B3" w:rsidRPr="00835C33" w:rsidRDefault="00624014">
      <w:pPr>
        <w:spacing w:line="240" w:lineRule="auto"/>
        <w:rPr>
          <w:sz w:val="32"/>
          <w:szCs w:val="32"/>
        </w:rPr>
      </w:pPr>
      <w:r w:rsidRPr="00835C33">
        <w:rPr>
          <w:sz w:val="32"/>
          <w:szCs w:val="32"/>
        </w:rPr>
        <w:t xml:space="preserve">World Health Organization (2002) </w:t>
      </w:r>
      <w:r w:rsidRPr="00835C33">
        <w:rPr>
          <w:iCs/>
          <w:sz w:val="32"/>
          <w:szCs w:val="32"/>
        </w:rPr>
        <w:t>Prevention of hospital acquired infections: a practical guide</w:t>
      </w:r>
      <w:r w:rsidRPr="00835C33">
        <w:rPr>
          <w:sz w:val="32"/>
          <w:szCs w:val="32"/>
        </w:rPr>
        <w:t>, 2nd edition.</w:t>
      </w:r>
    </w:p>
    <w:p w14:paraId="4EA77D17"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World Health </w:t>
      </w:r>
      <w:proofErr w:type="gramStart"/>
      <w:r w:rsidRPr="00835C33">
        <w:rPr>
          <w:sz w:val="32"/>
          <w:szCs w:val="32"/>
        </w:rPr>
        <w:t>Organisation  (</w:t>
      </w:r>
      <w:proofErr w:type="gramEnd"/>
      <w:r w:rsidRPr="00835C33">
        <w:rPr>
          <w:sz w:val="32"/>
          <w:szCs w:val="32"/>
        </w:rPr>
        <w:t>2016). The burden of health care-associated infection worldwide</w:t>
      </w:r>
      <w:proofErr w:type="gramStart"/>
      <w:r w:rsidRPr="00835C33">
        <w:rPr>
          <w:sz w:val="32"/>
          <w:szCs w:val="32"/>
        </w:rPr>
        <w:t>.[</w:t>
      </w:r>
      <w:proofErr w:type="gramEnd"/>
      <w:r w:rsidRPr="00835C33">
        <w:rPr>
          <w:sz w:val="32"/>
          <w:szCs w:val="32"/>
        </w:rPr>
        <w:t>Online]Availablefrom:</w:t>
      </w:r>
      <w:hyperlink r:id="rId11" w:history="1">
        <w:r w:rsidRPr="00835C33">
          <w:rPr>
            <w:rStyle w:val="Hyperlink"/>
            <w:sz w:val="32"/>
            <w:szCs w:val="32"/>
          </w:rPr>
          <w:t>http://www.who.int/gpsc/countrywork/burden_hcai/en</w:t>
        </w:r>
      </w:hyperlink>
    </w:p>
    <w:p w14:paraId="0A76CC93"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Yusha’u M, Bello M, Sule H (2010) Isolation of bacteria and fungi from personal and public mobile cell phones: A case study of Bayero</w:t>
      </w:r>
      <w:r w:rsidRPr="00835C33">
        <w:rPr>
          <w:sz w:val="32"/>
          <w:szCs w:val="32"/>
        </w:rPr>
        <w:t xml:space="preserve"> University, Kano (Old Campus). </w:t>
      </w:r>
      <w:r w:rsidRPr="00835C33">
        <w:rPr>
          <w:iCs/>
          <w:sz w:val="32"/>
          <w:szCs w:val="32"/>
        </w:rPr>
        <w:t xml:space="preserve">International Journal </w:t>
      </w:r>
      <w:proofErr w:type="gramStart"/>
      <w:r w:rsidRPr="00835C33">
        <w:rPr>
          <w:iCs/>
          <w:sz w:val="32"/>
          <w:szCs w:val="32"/>
        </w:rPr>
        <w:t>of  Biomedical</w:t>
      </w:r>
      <w:proofErr w:type="gramEnd"/>
      <w:r w:rsidRPr="00835C33">
        <w:rPr>
          <w:iCs/>
          <w:sz w:val="32"/>
          <w:szCs w:val="32"/>
        </w:rPr>
        <w:t xml:space="preserve"> Health Science</w:t>
      </w:r>
      <w:r w:rsidRPr="00835C33">
        <w:rPr>
          <w:i/>
          <w:iCs/>
          <w:sz w:val="32"/>
          <w:szCs w:val="32"/>
        </w:rPr>
        <w:t xml:space="preserve"> </w:t>
      </w:r>
      <w:r w:rsidRPr="00835C33">
        <w:rPr>
          <w:sz w:val="32"/>
          <w:szCs w:val="32"/>
        </w:rPr>
        <w:t>6(1):97</w:t>
      </w:r>
      <w:r w:rsidRPr="00835C33">
        <w:rPr>
          <w:rFonts w:ascii="Cambria" w:hAnsi="Cambria"/>
          <w:sz w:val="32"/>
          <w:szCs w:val="32"/>
        </w:rPr>
        <w:t>‐</w:t>
      </w:r>
      <w:r w:rsidRPr="00835C33">
        <w:rPr>
          <w:sz w:val="32"/>
          <w:szCs w:val="32"/>
        </w:rPr>
        <w:t>102.</w:t>
      </w:r>
    </w:p>
    <w:p w14:paraId="0A92E87D" w14:textId="77777777" w:rsidR="002865B3" w:rsidRPr="00835C33" w:rsidRDefault="00624014">
      <w:pPr>
        <w:autoSpaceDE w:val="0"/>
        <w:autoSpaceDN w:val="0"/>
        <w:adjustRightInd w:val="0"/>
        <w:spacing w:line="240" w:lineRule="auto"/>
        <w:ind w:left="720" w:hanging="720"/>
        <w:rPr>
          <w:sz w:val="32"/>
          <w:szCs w:val="32"/>
        </w:rPr>
      </w:pPr>
      <w:r w:rsidRPr="00835C33">
        <w:rPr>
          <w:sz w:val="32"/>
          <w:szCs w:val="32"/>
        </w:rPr>
        <w:t xml:space="preserve">Zhao W, Yang S, Huang Q, Cai P (2015) Bacterial cell surface properties: role of loosely bound extracellular polymeric substances (LB-EPS). </w:t>
      </w:r>
      <w:r w:rsidRPr="00835C33">
        <w:rPr>
          <w:i/>
          <w:iCs/>
          <w:sz w:val="32"/>
          <w:szCs w:val="32"/>
        </w:rPr>
        <w:t>ColloidsSurf B Bioi</w:t>
      </w:r>
      <w:r w:rsidRPr="00835C33">
        <w:rPr>
          <w:i/>
          <w:iCs/>
          <w:sz w:val="32"/>
          <w:szCs w:val="32"/>
        </w:rPr>
        <w:t xml:space="preserve">nterfaces, </w:t>
      </w:r>
      <w:r w:rsidRPr="00835C33">
        <w:rPr>
          <w:bCs/>
          <w:sz w:val="32"/>
          <w:szCs w:val="32"/>
        </w:rPr>
        <w:t>128</w:t>
      </w:r>
      <w:r w:rsidRPr="00835C33">
        <w:rPr>
          <w:sz w:val="32"/>
          <w:szCs w:val="32"/>
        </w:rPr>
        <w:t>: 600-607</w:t>
      </w:r>
    </w:p>
    <w:sectPr w:rsidR="002865B3" w:rsidRPr="00835C33">
      <w:headerReference w:type="even" r:id="rId12"/>
      <w:headerReference w:type="default" r:id="rId13"/>
      <w:footerReference w:type="even" r:id="rId14"/>
      <w:footerReference w:type="default" r:id="rId15"/>
      <w:headerReference w:type="first" r:id="rId16"/>
      <w:pgSz w:w="12240" w:h="15840"/>
      <w:pgMar w:top="1418" w:right="1418" w:bottom="1985" w:left="1985" w:header="720" w:footer="126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HP" w:date="2023-07-16T05:32:00Z" w:initials="H">
    <w:p w14:paraId="12031F9E" w14:textId="77777777" w:rsidR="009D0013" w:rsidRDefault="009D0013">
      <w:pPr>
        <w:pStyle w:val="CommentText"/>
      </w:pPr>
      <w:r>
        <w:rPr>
          <w:rStyle w:val="CommentReference"/>
        </w:rPr>
        <w:annotationRef/>
      </w:r>
      <w:r>
        <w:rPr>
          <w:rStyle w:val="CommentReference"/>
        </w:rPr>
        <w:t xml:space="preserve">Please add </w:t>
      </w:r>
      <w:proofErr w:type="spellStart"/>
      <w:r>
        <w:rPr>
          <w:rStyle w:val="CommentReference"/>
        </w:rPr>
        <w:t>abrief</w:t>
      </w:r>
      <w:proofErr w:type="spellEnd"/>
      <w:r>
        <w:rPr>
          <w:rStyle w:val="CommentReference"/>
        </w:rPr>
        <w:t xml:space="preserve"> note on tube coagulase.</w:t>
      </w:r>
    </w:p>
  </w:comment>
  <w:comment w:id="27" w:author="HP" w:date="2023-07-16T05:35:00Z" w:initials="H">
    <w:p w14:paraId="1CE09FAE" w14:textId="77777777" w:rsidR="009D0013" w:rsidRDefault="009D0013">
      <w:pPr>
        <w:pStyle w:val="CommentText"/>
      </w:pPr>
      <w:r>
        <w:rPr>
          <w:rStyle w:val="CommentReference"/>
        </w:rPr>
        <w:annotationRef/>
      </w:r>
      <w:r>
        <w:t xml:space="preserve">There is no biochemical test among the your list to sufficiently identify Enterococcus spp </w:t>
      </w:r>
      <w:proofErr w:type="spellStart"/>
      <w:r>
        <w:t>eg</w:t>
      </w:r>
      <w:proofErr w:type="spellEnd"/>
      <w:r>
        <w:t xml:space="preserve"> bile </w:t>
      </w:r>
      <w:proofErr w:type="spellStart"/>
      <w:r>
        <w:t>esculin</w:t>
      </w:r>
      <w:proofErr w:type="spellEnd"/>
      <w:r>
        <w:t xml:space="preserve"> </w:t>
      </w:r>
    </w:p>
  </w:comment>
  <w:comment w:id="57" w:author="HP" w:date="2023-07-16T05:49:00Z" w:initials="H">
    <w:p w14:paraId="705AA149" w14:textId="77777777" w:rsidR="003C31EA" w:rsidRDefault="003C31EA">
      <w:pPr>
        <w:pStyle w:val="CommentText"/>
      </w:pPr>
      <w:r>
        <w:rPr>
          <w:rStyle w:val="CommentReference"/>
        </w:rPr>
        <w:annotationRef/>
      </w:r>
      <w:r>
        <w:t>This statement should be referenced or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031F9E" w15:done="0"/>
  <w15:commentEx w15:paraId="1CE09FAE" w15:done="0"/>
  <w15:commentEx w15:paraId="705AA1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A4B16" w14:textId="77777777" w:rsidR="00624014" w:rsidRDefault="00624014">
      <w:pPr>
        <w:spacing w:after="0" w:line="240" w:lineRule="auto"/>
      </w:pPr>
      <w:r>
        <w:separator/>
      </w:r>
    </w:p>
  </w:endnote>
  <w:endnote w:type="continuationSeparator" w:id="0">
    <w:p w14:paraId="0FEE7EF3" w14:textId="77777777" w:rsidR="00624014" w:rsidRDefault="0062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tima">
    <w:altName w:val="Optima"/>
    <w:charset w:val="00"/>
    <w:family w:val="swiss"/>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NewRomanPSM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2E658" w14:textId="77777777" w:rsidR="002865B3" w:rsidRDefault="00286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88748" w14:textId="77777777" w:rsidR="002865B3" w:rsidRDefault="00624014">
    <w:pPr>
      <w:pStyle w:val="Footer"/>
      <w:jc w:val="center"/>
    </w:pPr>
    <w:r>
      <w:fldChar w:fldCharType="begin"/>
    </w:r>
    <w:r>
      <w:instrText xml:space="preserve"> PAGE   \* MERGEFORMAT </w:instrText>
    </w:r>
    <w:r>
      <w:fldChar w:fldCharType="separate"/>
    </w:r>
    <w:r w:rsidR="0068234B">
      <w:rPr>
        <w:noProof/>
      </w:rPr>
      <w:t>21</w:t>
    </w:r>
    <w:r>
      <w:rPr>
        <w:noProof/>
      </w:rPr>
      <w:fldChar w:fldCharType="end"/>
    </w:r>
  </w:p>
  <w:p w14:paraId="074ABC90" w14:textId="77777777" w:rsidR="002865B3" w:rsidRDefault="00286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DBB55" w14:textId="77777777" w:rsidR="00624014" w:rsidRDefault="00624014">
      <w:pPr>
        <w:spacing w:after="0" w:line="240" w:lineRule="auto"/>
      </w:pPr>
      <w:r>
        <w:separator/>
      </w:r>
    </w:p>
  </w:footnote>
  <w:footnote w:type="continuationSeparator" w:id="0">
    <w:p w14:paraId="40F1254F" w14:textId="77777777" w:rsidR="00624014" w:rsidRDefault="00624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1C16D" w14:textId="77777777" w:rsidR="002865B3" w:rsidRDefault="00624014">
    <w:pPr>
      <w:pStyle w:val="Header"/>
    </w:pPr>
    <w:r>
      <w:rPr>
        <w:noProof/>
      </w:rPr>
      <w:object w:dxaOrig="1440" w:dyaOrig="1440" w14:anchorId="56A28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60.65pt;height:62.2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o:OLEObject Type="Embed" ProgID="Excel.Chart.8" ShapeID="4098" DrawAspect="Content" ObjectID="_1750992960" r:id="rId1"/>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E588E" w14:textId="77777777" w:rsidR="002865B3" w:rsidRDefault="00624014">
    <w:pPr>
      <w:pStyle w:val="Header"/>
    </w:pPr>
    <w:r>
      <w:rPr>
        <w:noProof/>
      </w:rPr>
      <w:pict w14:anchorId="34742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60.65pt;height:62.2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4144D" w14:textId="77777777" w:rsidR="002865B3" w:rsidRDefault="00624014">
    <w:pPr>
      <w:pStyle w:val="Header"/>
    </w:pPr>
    <w:r>
      <w:rPr>
        <w:noProof/>
      </w:rPr>
      <w:pict w14:anchorId="67A67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60.65pt;height:62.2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65B3"/>
    <w:rsid w:val="002865B3"/>
    <w:rsid w:val="003C31EA"/>
    <w:rsid w:val="00624014"/>
    <w:rsid w:val="0068234B"/>
    <w:rsid w:val="00835C33"/>
    <w:rsid w:val="009D00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05332"/>
  <w15:docId w15:val="{29BCA35C-BC4A-4E18-8DED-A46A9F85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jc w:val="both"/>
    </w:pPr>
    <w:rPr>
      <w:rFonts w:ascii="Times New Roman" w:eastAsia="SimSun" w:hAnsi="Times New Roman" w:cs="Times New Roman"/>
      <w:sz w:val="24"/>
      <w:lang w:eastAsia="zh-CN"/>
    </w:rPr>
  </w:style>
  <w:style w:type="paragraph" w:styleId="Heading1">
    <w:name w:val="heading 1"/>
    <w:basedOn w:val="Normal"/>
    <w:next w:val="Normal"/>
    <w:link w:val="Heading1Char"/>
    <w:uiPriority w:val="9"/>
    <w:qFormat/>
    <w:pPr>
      <w:keepNext/>
      <w:keepLines/>
      <w:spacing w:after="0"/>
      <w:jc w:val="center"/>
      <w:outlineLvl w:val="0"/>
    </w:pPr>
    <w:rPr>
      <w:rFonts w:cs="SimSun"/>
      <w:b/>
      <w:bCs/>
      <w:szCs w:val="28"/>
      <w:lang w:eastAsia="en-US"/>
    </w:rPr>
  </w:style>
  <w:style w:type="paragraph" w:styleId="Heading2">
    <w:name w:val="heading 2"/>
    <w:basedOn w:val="Normal"/>
    <w:next w:val="Normal"/>
    <w:link w:val="Heading2Char"/>
    <w:uiPriority w:val="9"/>
    <w:qFormat/>
    <w:pPr>
      <w:keepNext/>
      <w:keepLines/>
      <w:spacing w:before="40" w:after="0"/>
      <w:outlineLvl w:val="1"/>
    </w:pPr>
    <w:rPr>
      <w:rFonts w:cs="SimSu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bCs/>
      <w:sz w:val="24"/>
      <w:szCs w:val="28"/>
    </w:rPr>
  </w:style>
  <w:style w:type="character" w:customStyle="1" w:styleId="Heading2Char">
    <w:name w:val="Heading 2 Char"/>
    <w:basedOn w:val="DefaultParagraphFont"/>
    <w:link w:val="Heading2"/>
    <w:uiPriority w:val="9"/>
    <w:rPr>
      <w:rFonts w:ascii="Times New Roman" w:eastAsia="SimSun" w:hAnsi="Times New Roman" w:cs="SimSun"/>
      <w:b/>
      <w:sz w:val="24"/>
      <w:szCs w:val="26"/>
      <w:lang w:eastAsia="zh-CN"/>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ListParagraph">
    <w:name w:val="List Paragraph"/>
    <w:basedOn w:val="Normal"/>
    <w:uiPriority w:val="34"/>
    <w:qFormat/>
    <w:pPr>
      <w:ind w:left="720"/>
      <w:contextualSpacing/>
    </w:pPr>
    <w:rPr>
      <w:rFonts w:eastAsia="Calibri"/>
      <w:lang w:eastAsia="en-US"/>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SimSun" w:hAnsi="Times New Roman" w:cs="Times New Roman"/>
      <w:sz w:val="24"/>
      <w:lang w:eastAsia="zh-CN"/>
    </w:rPr>
  </w:style>
  <w:style w:type="character" w:customStyle="1" w:styleId="A2">
    <w:name w:val="A2"/>
    <w:uiPriority w:val="99"/>
    <w:rPr>
      <w:rFonts w:cs="Optima"/>
      <w:color w:val="000000"/>
      <w:sz w:val="12"/>
      <w:szCs w:val="12"/>
    </w:rPr>
  </w:style>
  <w:style w:type="character" w:styleId="CommentReference">
    <w:name w:val="annotation reference"/>
    <w:basedOn w:val="DefaultParagraphFont"/>
    <w:uiPriority w:val="99"/>
    <w:rPr>
      <w:sz w:val="16"/>
      <w:szCs w:val="16"/>
    </w:rPr>
  </w:style>
  <w:style w:type="paragraph" w:customStyle="1" w:styleId="root-block-node">
    <w:name w:val="root-block-node"/>
    <w:basedOn w:val="Normal"/>
    <w:pPr>
      <w:spacing w:before="100" w:beforeAutospacing="1" w:after="100" w:afterAutospacing="1" w:line="240" w:lineRule="auto"/>
      <w:jc w:val="left"/>
    </w:pPr>
    <w:rPr>
      <w:rFonts w:eastAsia="Times New Roman"/>
      <w:szCs w:val="24"/>
      <w:lang w:val="en-GB" w:eastAsia="en-GB"/>
    </w:rPr>
  </w:style>
  <w:style w:type="character" w:customStyle="1" w:styleId="red-underline">
    <w:name w:val="red-underline"/>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SimSun" w:hAnsi="Times New Roman" w:cs="Times New Roman"/>
      <w:sz w:val="24"/>
      <w:lang w:eastAsia="zh-CN"/>
    </w:rPr>
  </w:style>
  <w:style w:type="paragraph" w:styleId="Revision">
    <w:name w:val="Revision"/>
    <w:uiPriority w:val="99"/>
    <w:pPr>
      <w:spacing w:after="0" w:line="240" w:lineRule="auto"/>
    </w:pPr>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SimSun" w:hAnsi="Times New Roman" w:cs="Times New Roman"/>
      <w:b/>
      <w:bCs/>
      <w:sz w:val="20"/>
      <w:szCs w:val="20"/>
      <w:lang w:eastAsia="zh-CN"/>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who.int/gpsc/countrywork/burden_hcai/e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microbelibrary.org/component/resource/laboratory-test/3203-citrate-test-protoco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Chart1.xls"/></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Robert%20Houmsou\Desktop\EMMA%20INPATI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300945224984205E-2"/>
          <c:y val="1.6162842658366344E-2"/>
          <c:w val="0.87790507436570675"/>
          <c:h val="0.67039370078740168"/>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'[EMMA INPATIENT.xlsx]Sheet2'!$A$1:$A$7</c:f>
              <c:strCache>
                <c:ptCount val="7"/>
                <c:pt idx="0">
                  <c:v>S.aureus</c:v>
                </c:pt>
                <c:pt idx="1">
                  <c:v>CoNS</c:v>
                </c:pt>
                <c:pt idx="2">
                  <c:v>E. coli</c:v>
                </c:pt>
                <c:pt idx="3">
                  <c:v>Klebsiella sp</c:v>
                </c:pt>
                <c:pt idx="4">
                  <c:v>Pseudomonas spp</c:v>
                </c:pt>
                <c:pt idx="5">
                  <c:v>Enterococcus sp</c:v>
                </c:pt>
                <c:pt idx="6">
                  <c:v>Streptococcus</c:v>
                </c:pt>
              </c:strCache>
            </c:strRef>
          </c:cat>
          <c:val>
            <c:numRef>
              <c:f>'[EMMA INPATIENT.xlsx]Sheet2'!$B$1:$B$7</c:f>
              <c:numCache>
                <c:formatCode>General</c:formatCode>
                <c:ptCount val="7"/>
                <c:pt idx="0">
                  <c:v>46.9</c:v>
                </c:pt>
                <c:pt idx="1">
                  <c:v>18.8</c:v>
                </c:pt>
                <c:pt idx="2">
                  <c:v>34.4</c:v>
                </c:pt>
                <c:pt idx="3">
                  <c:v>12.5</c:v>
                </c:pt>
                <c:pt idx="4">
                  <c:v>18.8</c:v>
                </c:pt>
                <c:pt idx="5">
                  <c:v>12.5</c:v>
                </c:pt>
                <c:pt idx="6">
                  <c:v>15.6</c:v>
                </c:pt>
              </c:numCache>
            </c:numRef>
          </c:val>
        </c:ser>
        <c:dLbls>
          <c:showLegendKey val="0"/>
          <c:showVal val="1"/>
          <c:showCatName val="0"/>
          <c:showSerName val="0"/>
          <c:showPercent val="0"/>
          <c:showBubbleSize val="0"/>
        </c:dLbls>
        <c:gapWidth val="164"/>
        <c:overlap val="-22"/>
        <c:axId val="319236808"/>
        <c:axId val="319237984"/>
      </c:barChart>
      <c:catAx>
        <c:axId val="319236808"/>
        <c:scaling>
          <c:orientation val="minMax"/>
        </c:scaling>
        <c:delete val="0"/>
        <c:axPos val="b"/>
        <c:title>
          <c:tx>
            <c:rich>
              <a:bodyPr rot="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Bacteria species</a:t>
                </a:r>
              </a:p>
            </c:rich>
          </c:tx>
          <c:overlay val="0"/>
          <c:spPr>
            <a:noFill/>
            <a:ln>
              <a:noFill/>
            </a:ln>
            <a:effectLst/>
          </c:sp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19237984"/>
        <c:crosses val="autoZero"/>
        <c:auto val="1"/>
        <c:lblAlgn val="ctr"/>
        <c:lblOffset val="100"/>
        <c:noMultiLvlLbl val="0"/>
      </c:catAx>
      <c:valAx>
        <c:axId val="319237984"/>
        <c:scaling>
          <c:orientation val="minMax"/>
        </c:scaling>
        <c:delete val="0"/>
        <c:axPos val="l"/>
        <c:title>
          <c:tx>
            <c:rich>
              <a:bodyPr rot="-5400000" spcFirstLastPara="0" vertOverflow="ellipsis" vert="horz" wrap="square" anchor="ctr" anchorCtr="1"/>
              <a:lstStyle/>
              <a:p>
                <a:pPr defTabSz="914400">
                  <a:defRPr lang="en-GB" sz="900" b="1" i="0" u="none" strike="noStrike" kern="1200" baseline="0">
                    <a:solidFill>
                      <a:schemeClr val="tx1">
                        <a:lumMod val="65000"/>
                        <a:lumOff val="35000"/>
                      </a:schemeClr>
                    </a:solidFill>
                    <a:latin typeface="+mn-lt"/>
                    <a:ea typeface="+mn-ea"/>
                    <a:cs typeface="+mn-cs"/>
                  </a:defRPr>
                </a:pPr>
                <a:r>
                  <a:rPr lang="en-US"/>
                  <a:t>Prevalence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19236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43</Pages>
  <Words>6542</Words>
  <Characters>37292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11</cp:revision>
  <dcterms:created xsi:type="dcterms:W3CDTF">2022-01-26T06:12:00Z</dcterms:created>
  <dcterms:modified xsi:type="dcterms:W3CDTF">2023-07-16T05:10:00Z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b036590f6a49416e840731dff023a3ae</vt:lpwstr>
  </property>
</Properties>
</file>