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28CA9" w14:textId="77777777" w:rsidR="00D35DD3" w:rsidRPr="0083499C" w:rsidRDefault="001A3EBD" w:rsidP="0083499C">
      <w:pPr>
        <w:spacing w:after="0" w:line="240" w:lineRule="auto"/>
        <w:jc w:val="center"/>
        <w:rPr>
          <w:rFonts w:ascii="Times New Roman" w:hAnsi="Times New Roman" w:cs="Times New Roman"/>
          <w:b/>
          <w:sz w:val="24"/>
          <w:szCs w:val="24"/>
        </w:rPr>
      </w:pPr>
      <w:r w:rsidRPr="0083499C">
        <w:rPr>
          <w:rFonts w:ascii="Times New Roman" w:hAnsi="Times New Roman" w:cs="Times New Roman"/>
          <w:b/>
          <w:sz w:val="24"/>
          <w:szCs w:val="24"/>
        </w:rPr>
        <w:t xml:space="preserve">The nutritional value </w:t>
      </w:r>
      <w:r w:rsidR="00D35DD3" w:rsidRPr="0083499C">
        <w:rPr>
          <w:rFonts w:ascii="Times New Roman" w:hAnsi="Times New Roman" w:cs="Times New Roman"/>
          <w:b/>
          <w:sz w:val="24"/>
          <w:szCs w:val="24"/>
        </w:rPr>
        <w:t xml:space="preserve">of </w:t>
      </w:r>
      <w:r w:rsidR="00925F03" w:rsidRPr="0083499C">
        <w:rPr>
          <w:rFonts w:ascii="Times New Roman" w:hAnsi="Times New Roman" w:cs="Times New Roman"/>
          <w:b/>
          <w:sz w:val="24"/>
          <w:szCs w:val="24"/>
        </w:rPr>
        <w:t>African N</w:t>
      </w:r>
      <w:r w:rsidRPr="0083499C">
        <w:rPr>
          <w:rFonts w:ascii="Times New Roman" w:hAnsi="Times New Roman" w:cs="Times New Roman"/>
          <w:b/>
          <w:sz w:val="24"/>
          <w:szCs w:val="24"/>
        </w:rPr>
        <w:t>utmeg</w:t>
      </w:r>
      <w:r w:rsidRPr="0083499C">
        <w:rPr>
          <w:rFonts w:ascii="Times New Roman" w:hAnsi="Times New Roman" w:cs="Times New Roman"/>
          <w:b/>
          <w:i/>
          <w:sz w:val="24"/>
          <w:szCs w:val="24"/>
        </w:rPr>
        <w:t xml:space="preserve"> (</w:t>
      </w:r>
      <w:proofErr w:type="spellStart"/>
      <w:r w:rsidR="00D35DD3" w:rsidRPr="0083499C">
        <w:rPr>
          <w:rFonts w:ascii="Times New Roman" w:hAnsi="Times New Roman" w:cs="Times New Roman"/>
          <w:b/>
          <w:i/>
          <w:sz w:val="24"/>
          <w:szCs w:val="24"/>
        </w:rPr>
        <w:t>Monodora</w:t>
      </w:r>
      <w:proofErr w:type="spellEnd"/>
      <w:r w:rsidR="00D35DD3" w:rsidRPr="0083499C">
        <w:rPr>
          <w:rFonts w:ascii="Times New Roman" w:hAnsi="Times New Roman" w:cs="Times New Roman"/>
          <w:b/>
          <w:i/>
          <w:sz w:val="24"/>
          <w:szCs w:val="24"/>
        </w:rPr>
        <w:t xml:space="preserve"> </w:t>
      </w:r>
      <w:proofErr w:type="spellStart"/>
      <w:r w:rsidR="00D35DD3" w:rsidRPr="0083499C">
        <w:rPr>
          <w:rFonts w:ascii="Times New Roman" w:hAnsi="Times New Roman" w:cs="Times New Roman"/>
          <w:b/>
          <w:i/>
          <w:sz w:val="24"/>
          <w:szCs w:val="24"/>
        </w:rPr>
        <w:t>myristica</w:t>
      </w:r>
      <w:proofErr w:type="spellEnd"/>
      <w:r w:rsidRPr="0083499C">
        <w:rPr>
          <w:rFonts w:ascii="Times New Roman" w:hAnsi="Times New Roman" w:cs="Times New Roman"/>
          <w:b/>
          <w:i/>
          <w:sz w:val="24"/>
          <w:szCs w:val="24"/>
        </w:rPr>
        <w:t>)</w:t>
      </w:r>
      <w:r w:rsidR="00D35DD3" w:rsidRPr="0083499C">
        <w:rPr>
          <w:rFonts w:ascii="Times New Roman" w:hAnsi="Times New Roman" w:cs="Times New Roman"/>
          <w:b/>
          <w:sz w:val="24"/>
          <w:szCs w:val="24"/>
        </w:rPr>
        <w:t xml:space="preserve"> Seed meal</w:t>
      </w:r>
    </w:p>
    <w:p w14:paraId="426B15BF" w14:textId="77777777" w:rsidR="001A3EBD" w:rsidRPr="0083499C" w:rsidRDefault="001A3EBD" w:rsidP="0083499C">
      <w:pPr>
        <w:spacing w:after="0" w:line="240" w:lineRule="auto"/>
        <w:jc w:val="center"/>
        <w:rPr>
          <w:rFonts w:ascii="Times New Roman" w:hAnsi="Times New Roman" w:cs="Times New Roman"/>
          <w:b/>
          <w:sz w:val="24"/>
          <w:szCs w:val="24"/>
        </w:rPr>
      </w:pPr>
    </w:p>
    <w:p w14:paraId="5A380A6B" w14:textId="77777777" w:rsidR="00472E91" w:rsidRDefault="00472E91" w:rsidP="0083499C">
      <w:pPr>
        <w:spacing w:after="0" w:line="240" w:lineRule="auto"/>
        <w:jc w:val="center"/>
        <w:rPr>
          <w:rFonts w:ascii="Times New Roman" w:hAnsi="Times New Roman" w:cs="Times New Roman"/>
          <w:b/>
          <w:sz w:val="24"/>
          <w:szCs w:val="24"/>
        </w:rPr>
      </w:pPr>
    </w:p>
    <w:p w14:paraId="70A0AFFE" w14:textId="77777777" w:rsidR="00273D90" w:rsidRDefault="00273D90" w:rsidP="0083499C">
      <w:pPr>
        <w:spacing w:after="0" w:line="240" w:lineRule="auto"/>
        <w:jc w:val="center"/>
        <w:rPr>
          <w:rFonts w:ascii="Times New Roman" w:hAnsi="Times New Roman" w:cs="Times New Roman"/>
          <w:b/>
          <w:sz w:val="24"/>
          <w:szCs w:val="24"/>
        </w:rPr>
      </w:pPr>
    </w:p>
    <w:p w14:paraId="32F491E6" w14:textId="77777777" w:rsidR="00D5393B" w:rsidRPr="0083499C" w:rsidRDefault="00D5393B" w:rsidP="0083499C">
      <w:pPr>
        <w:spacing w:after="0" w:line="240" w:lineRule="auto"/>
        <w:jc w:val="center"/>
        <w:rPr>
          <w:rFonts w:ascii="Times New Roman" w:hAnsi="Times New Roman" w:cs="Times New Roman"/>
          <w:b/>
          <w:sz w:val="24"/>
          <w:szCs w:val="24"/>
        </w:rPr>
      </w:pPr>
      <w:r w:rsidRPr="0083499C">
        <w:rPr>
          <w:rFonts w:ascii="Times New Roman" w:hAnsi="Times New Roman" w:cs="Times New Roman"/>
          <w:b/>
          <w:sz w:val="24"/>
          <w:szCs w:val="24"/>
        </w:rPr>
        <w:t>ABSTRACT</w:t>
      </w:r>
    </w:p>
    <w:p w14:paraId="6B8DF506" w14:textId="11AB47DF" w:rsidR="008B2ECC" w:rsidRDefault="008B2ECC"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The African nutmeg or calabash nutmeg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is a terrestrial and perennial flowering plant</w:t>
      </w:r>
      <w:r>
        <w:rPr>
          <w:rFonts w:ascii="Times New Roman" w:hAnsi="Times New Roman" w:cs="Times New Roman"/>
          <w:sz w:val="24"/>
          <w:szCs w:val="24"/>
        </w:rPr>
        <w:t xml:space="preserve"> of </w:t>
      </w:r>
      <w:ins w:id="0" w:author="canciyal johnson" w:date="2024-03-20T15:03:00Z">
        <w:r w:rsidR="008E1990">
          <w:rPr>
            <w:rFonts w:ascii="Times New Roman" w:hAnsi="Times New Roman" w:cs="Times New Roman"/>
            <w:sz w:val="24"/>
            <w:szCs w:val="24"/>
          </w:rPr>
          <w:t xml:space="preserve">the </w:t>
        </w:r>
      </w:ins>
      <w:r>
        <w:rPr>
          <w:rFonts w:ascii="Times New Roman" w:hAnsi="Times New Roman" w:cs="Times New Roman"/>
          <w:sz w:val="24"/>
          <w:szCs w:val="24"/>
        </w:rPr>
        <w:t>custard apple family</w:t>
      </w:r>
      <w:r w:rsidRPr="0083499C">
        <w:rPr>
          <w:rFonts w:ascii="Times New Roman" w:hAnsi="Times New Roman" w:cs="Times New Roman"/>
          <w:sz w:val="24"/>
          <w:szCs w:val="24"/>
        </w:rPr>
        <w:t xml:space="preserve"> </w:t>
      </w:r>
      <w:ins w:id="1" w:author="canciyal johnson" w:date="2024-03-20T15:03:00Z">
        <w:r w:rsidR="008E1990">
          <w:rPr>
            <w:rFonts w:ascii="Times New Roman" w:hAnsi="Times New Roman" w:cs="Times New Roman"/>
            <w:sz w:val="24"/>
            <w:szCs w:val="24"/>
          </w:rPr>
          <w:t xml:space="preserve">and </w:t>
        </w:r>
      </w:ins>
      <w:r w:rsidRPr="0083499C">
        <w:rPr>
          <w:rFonts w:ascii="Times New Roman" w:hAnsi="Times New Roman" w:cs="Times New Roman"/>
          <w:sz w:val="24"/>
          <w:szCs w:val="24"/>
        </w:rPr>
        <w:t xml:space="preserve">is native to West, </w:t>
      </w:r>
      <w:del w:id="2" w:author="canciyal johnson" w:date="2024-03-20T15:03:00Z">
        <w:r w:rsidRPr="0083499C" w:rsidDel="008E1990">
          <w:rPr>
            <w:rFonts w:ascii="Times New Roman" w:hAnsi="Times New Roman" w:cs="Times New Roman"/>
            <w:sz w:val="24"/>
            <w:szCs w:val="24"/>
          </w:rPr>
          <w:delText xml:space="preserve">central </w:delText>
        </w:r>
      </w:del>
      <w:ins w:id="3" w:author="canciyal johnson" w:date="2024-03-20T15:03:00Z">
        <w:r w:rsidR="008E1990">
          <w:rPr>
            <w:rFonts w:ascii="Times New Roman" w:hAnsi="Times New Roman" w:cs="Times New Roman"/>
            <w:sz w:val="24"/>
            <w:szCs w:val="24"/>
          </w:rPr>
          <w:t>Central</w:t>
        </w:r>
        <w:r w:rsidR="008E1990" w:rsidRPr="0083499C">
          <w:rPr>
            <w:rFonts w:ascii="Times New Roman" w:hAnsi="Times New Roman" w:cs="Times New Roman"/>
            <w:sz w:val="24"/>
            <w:szCs w:val="24"/>
          </w:rPr>
          <w:t xml:space="preserve"> </w:t>
        </w:r>
      </w:ins>
      <w:r w:rsidRPr="0083499C">
        <w:rPr>
          <w:rFonts w:ascii="Times New Roman" w:hAnsi="Times New Roman" w:cs="Times New Roman"/>
          <w:sz w:val="24"/>
          <w:szCs w:val="24"/>
        </w:rPr>
        <w:t>and East Africa</w:t>
      </w:r>
      <w:r>
        <w:rPr>
          <w:rFonts w:ascii="Times New Roman" w:hAnsi="Times New Roman" w:cs="Times New Roman"/>
          <w:sz w:val="24"/>
          <w:szCs w:val="24"/>
        </w:rPr>
        <w:t xml:space="preserve">. Its fruit is edible and the seeds </w:t>
      </w:r>
      <w:ins w:id="4" w:author="canciyal johnson" w:date="2024-03-20T15:04:00Z">
        <w:r w:rsidR="008E1990">
          <w:rPr>
            <w:rFonts w:ascii="Times New Roman" w:hAnsi="Times New Roman" w:cs="Times New Roman"/>
            <w:sz w:val="24"/>
            <w:szCs w:val="24"/>
          </w:rPr>
          <w:t xml:space="preserve">are </w:t>
        </w:r>
      </w:ins>
      <w:r>
        <w:rPr>
          <w:rFonts w:ascii="Times New Roman" w:hAnsi="Times New Roman" w:cs="Times New Roman"/>
          <w:sz w:val="24"/>
          <w:szCs w:val="24"/>
        </w:rPr>
        <w:t xml:space="preserve">used to flavor foods, aid digestion and for medicinal </w:t>
      </w:r>
      <w:del w:id="5" w:author="canciyal johnson" w:date="2024-03-20T15:04:00Z">
        <w:r w:rsidDel="008E1990">
          <w:rPr>
            <w:rFonts w:ascii="Times New Roman" w:hAnsi="Times New Roman" w:cs="Times New Roman"/>
            <w:sz w:val="24"/>
            <w:szCs w:val="24"/>
          </w:rPr>
          <w:delText>purpose</w:delText>
        </w:r>
      </w:del>
      <w:ins w:id="6" w:author="canciyal johnson" w:date="2024-03-20T15:04:00Z">
        <w:r w:rsidR="008E1990">
          <w:rPr>
            <w:rFonts w:ascii="Times New Roman" w:hAnsi="Times New Roman" w:cs="Times New Roman"/>
            <w:sz w:val="24"/>
            <w:szCs w:val="24"/>
          </w:rPr>
          <w:t>purposes</w:t>
        </w:r>
      </w:ins>
      <w:r>
        <w:rPr>
          <w:rFonts w:ascii="Times New Roman" w:hAnsi="Times New Roman" w:cs="Times New Roman"/>
          <w:sz w:val="24"/>
          <w:szCs w:val="24"/>
        </w:rPr>
        <w:t xml:space="preserve">. This study evaluated the </w:t>
      </w:r>
      <w:r w:rsidRPr="0083499C">
        <w:rPr>
          <w:rFonts w:ascii="Times New Roman" w:hAnsi="Times New Roman" w:cs="Times New Roman"/>
          <w:sz w:val="24"/>
          <w:szCs w:val="24"/>
        </w:rPr>
        <w:t>nutritional values or chemical composition of African nutmeg seed meal in terms of its proximate and selected vitamins, minerals, amino acids and phytochemical con</w:t>
      </w:r>
      <w:r>
        <w:rPr>
          <w:rFonts w:ascii="Times New Roman" w:hAnsi="Times New Roman" w:cs="Times New Roman"/>
          <w:sz w:val="24"/>
          <w:szCs w:val="24"/>
        </w:rPr>
        <w:t xml:space="preserve">tent. </w:t>
      </w:r>
      <w:r w:rsidRPr="0083499C">
        <w:rPr>
          <w:rFonts w:ascii="Times New Roman" w:hAnsi="Times New Roman" w:cs="Times New Roman"/>
          <w:sz w:val="24"/>
          <w:szCs w:val="24"/>
        </w:rPr>
        <w:t xml:space="preserve">It was observed that </w:t>
      </w:r>
      <w:r w:rsidRPr="0083499C">
        <w:rPr>
          <w:rFonts w:ascii="Times New Roman" w:hAnsi="Times New Roman" w:cs="Times New Roman"/>
          <w:i/>
          <w:sz w:val="24"/>
          <w:szCs w:val="24"/>
        </w:rPr>
        <w:t xml:space="preserve">M.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seeds contained moisture, 8.4%; ash, 2.2%; crude fat, 27.67%; crude </w:t>
      </w:r>
      <w:del w:id="7" w:author="canciyal johnson" w:date="2024-03-20T15:04:00Z">
        <w:r w:rsidRPr="0083499C" w:rsidDel="008E1990">
          <w:rPr>
            <w:rFonts w:ascii="Times New Roman" w:hAnsi="Times New Roman" w:cs="Times New Roman"/>
            <w:sz w:val="24"/>
            <w:szCs w:val="24"/>
          </w:rPr>
          <w:delText>fibre</w:delText>
        </w:r>
      </w:del>
      <w:ins w:id="8" w:author="canciyal johnson" w:date="2024-03-20T15:04:00Z">
        <w:r w:rsidR="008E1990">
          <w:rPr>
            <w:rFonts w:ascii="Times New Roman" w:hAnsi="Times New Roman" w:cs="Times New Roman"/>
            <w:sz w:val="24"/>
            <w:szCs w:val="24"/>
          </w:rPr>
          <w:t>fiber</w:t>
        </w:r>
      </w:ins>
      <w:r w:rsidRPr="0083499C">
        <w:rPr>
          <w:rFonts w:ascii="Times New Roman" w:hAnsi="Times New Roman" w:cs="Times New Roman"/>
          <w:sz w:val="24"/>
          <w:szCs w:val="24"/>
        </w:rPr>
        <w:t xml:space="preserve">, 21.9%; crude protein, 9.4% and 30.7 % </w:t>
      </w:r>
      <w:del w:id="9" w:author="canciyal johnson" w:date="2024-03-20T15:04:00Z">
        <w:r w:rsidRPr="0083499C" w:rsidDel="008E1990">
          <w:rPr>
            <w:rFonts w:ascii="Times New Roman" w:hAnsi="Times New Roman" w:cs="Times New Roman"/>
            <w:sz w:val="24"/>
            <w:szCs w:val="24"/>
          </w:rPr>
          <w:delText>nitrogen free</w:delText>
        </w:r>
      </w:del>
      <w:ins w:id="10" w:author="canciyal johnson" w:date="2024-03-20T15:04:00Z">
        <w:r w:rsidR="008E1990">
          <w:rPr>
            <w:rFonts w:ascii="Times New Roman" w:hAnsi="Times New Roman" w:cs="Times New Roman"/>
            <w:sz w:val="24"/>
            <w:szCs w:val="24"/>
          </w:rPr>
          <w:t>nitrogen-free</w:t>
        </w:r>
      </w:ins>
      <w:r w:rsidRPr="0083499C">
        <w:rPr>
          <w:rFonts w:ascii="Times New Roman" w:hAnsi="Times New Roman" w:cs="Times New Roman"/>
          <w:sz w:val="24"/>
          <w:szCs w:val="24"/>
        </w:rPr>
        <w:t xml:space="preserve"> extract or soluble carbohydrate.</w:t>
      </w:r>
      <w:r>
        <w:rPr>
          <w:rFonts w:ascii="Times New Roman" w:hAnsi="Times New Roman" w:cs="Times New Roman"/>
          <w:sz w:val="24"/>
          <w:szCs w:val="24"/>
        </w:rPr>
        <w:t xml:space="preserve"> It also </w:t>
      </w:r>
      <w:r w:rsidRPr="0083499C">
        <w:rPr>
          <w:rFonts w:ascii="Times New Roman" w:hAnsi="Times New Roman" w:cs="Times New Roman"/>
          <w:sz w:val="24"/>
          <w:szCs w:val="24"/>
        </w:rPr>
        <w:t>contained ascorbic acid, 1.6mg/100g; thiamin, 0.13mg/10</w:t>
      </w:r>
      <w:r>
        <w:rPr>
          <w:rFonts w:ascii="Times New Roman" w:hAnsi="Times New Roman" w:cs="Times New Roman"/>
          <w:sz w:val="24"/>
          <w:szCs w:val="24"/>
        </w:rPr>
        <w:t xml:space="preserve">0g; </w:t>
      </w:r>
      <w:del w:id="11" w:author="canciyal johnson" w:date="2024-03-20T15:08:00Z">
        <w:r w:rsidDel="008E1990">
          <w:rPr>
            <w:rFonts w:ascii="Times New Roman" w:hAnsi="Times New Roman" w:cs="Times New Roman"/>
            <w:sz w:val="24"/>
            <w:szCs w:val="24"/>
          </w:rPr>
          <w:delText>rivboflavin</w:delText>
        </w:r>
      </w:del>
      <w:ins w:id="12" w:author="canciyal johnson" w:date="2024-03-20T15:08:00Z">
        <w:r w:rsidR="008E1990">
          <w:rPr>
            <w:rFonts w:ascii="Times New Roman" w:hAnsi="Times New Roman" w:cs="Times New Roman"/>
            <w:sz w:val="24"/>
            <w:szCs w:val="24"/>
          </w:rPr>
          <w:t>riboflavin</w:t>
        </w:r>
      </w:ins>
      <w:r>
        <w:rPr>
          <w:rFonts w:ascii="Times New Roman" w:hAnsi="Times New Roman" w:cs="Times New Roman"/>
          <w:sz w:val="24"/>
          <w:szCs w:val="24"/>
        </w:rPr>
        <w:t>, 0.19mg/100g;</w:t>
      </w:r>
      <w:r w:rsidR="009C2C5C">
        <w:rPr>
          <w:rFonts w:ascii="Times New Roman" w:hAnsi="Times New Roman" w:cs="Times New Roman"/>
          <w:sz w:val="24"/>
          <w:szCs w:val="24"/>
        </w:rPr>
        <w:t xml:space="preserve"> niacin, 1.12mg/100g;</w:t>
      </w:r>
      <w:r>
        <w:rPr>
          <w:rFonts w:ascii="Times New Roman" w:hAnsi="Times New Roman" w:cs="Times New Roman"/>
          <w:sz w:val="24"/>
          <w:szCs w:val="24"/>
        </w:rPr>
        <w:t xml:space="preserve"> </w:t>
      </w:r>
      <w:r w:rsidRPr="0083499C">
        <w:rPr>
          <w:rFonts w:ascii="Times New Roman" w:hAnsi="Times New Roman" w:cs="Times New Roman"/>
          <w:sz w:val="24"/>
          <w:szCs w:val="24"/>
        </w:rPr>
        <w:t>Calcium (Ca), 178.3mg/100g; Magnesium (Mg), 60mg/100g; Sodium (Na), 221.7mg/100g; Potassium (K), 73.3mg/100g; and iron (Fe), 11.27mg/100g.</w:t>
      </w:r>
      <w:r w:rsidR="009C2C5C">
        <w:rPr>
          <w:rFonts w:ascii="Times New Roman" w:hAnsi="Times New Roman" w:cs="Times New Roman"/>
          <w:sz w:val="24"/>
          <w:szCs w:val="24"/>
        </w:rPr>
        <w:t xml:space="preserve"> N</w:t>
      </w:r>
      <w:r w:rsidR="009C2C5C" w:rsidRPr="0083499C">
        <w:rPr>
          <w:rFonts w:ascii="Times New Roman" w:hAnsi="Times New Roman" w:cs="Times New Roman"/>
          <w:sz w:val="24"/>
          <w:szCs w:val="24"/>
        </w:rPr>
        <w:t xml:space="preserve">utmeg seed contained B-carotene, 425 mg/100g. alkaloids, 755 mg/100g; phenols, 58.6GAE/g; flavonoids, 660 mg/100g; tannins, 830 mg/100g, </w:t>
      </w:r>
      <w:proofErr w:type="spellStart"/>
      <w:r w:rsidR="009C2C5C" w:rsidRPr="0083499C">
        <w:rPr>
          <w:rFonts w:ascii="Times New Roman" w:hAnsi="Times New Roman" w:cs="Times New Roman"/>
          <w:sz w:val="24"/>
          <w:szCs w:val="24"/>
        </w:rPr>
        <w:t>terpernoids</w:t>
      </w:r>
      <w:proofErr w:type="spellEnd"/>
      <w:r w:rsidR="009C2C5C" w:rsidRPr="0083499C">
        <w:rPr>
          <w:rFonts w:ascii="Times New Roman" w:hAnsi="Times New Roman" w:cs="Times New Roman"/>
          <w:sz w:val="24"/>
          <w:szCs w:val="24"/>
        </w:rPr>
        <w:t>, 1360 mg/100g; cardiac glycosides, 7 mg/100g; steroids, 122 mg/100g; and antioxidants ORAC 69.57</w:t>
      </w:r>
      <w:r w:rsidR="009C2C5C">
        <w:rPr>
          <w:rFonts w:ascii="Times New Roman" w:hAnsi="Times New Roman" w:cs="Times New Roman"/>
          <w:sz w:val="24"/>
          <w:szCs w:val="24"/>
        </w:rPr>
        <w:t xml:space="preserve"> %</w:t>
      </w:r>
      <w:r w:rsidR="009C2C5C" w:rsidRPr="0083499C">
        <w:rPr>
          <w:rFonts w:ascii="Times New Roman" w:hAnsi="Times New Roman" w:cs="Times New Roman"/>
          <w:sz w:val="24"/>
          <w:szCs w:val="24"/>
        </w:rPr>
        <w:t xml:space="preserve"> of inhibition.</w:t>
      </w:r>
      <w:r w:rsidR="009C2C5C">
        <w:rPr>
          <w:rFonts w:ascii="Times New Roman" w:hAnsi="Times New Roman" w:cs="Times New Roman"/>
          <w:b/>
          <w:sz w:val="24"/>
          <w:szCs w:val="24"/>
        </w:rPr>
        <w:t xml:space="preserve"> </w:t>
      </w:r>
      <w:proofErr w:type="spellStart"/>
      <w:r w:rsidR="009C2C5C" w:rsidRPr="0083499C">
        <w:rPr>
          <w:rFonts w:ascii="Times New Roman" w:hAnsi="Times New Roman" w:cs="Times New Roman"/>
          <w:i/>
          <w:sz w:val="24"/>
          <w:szCs w:val="24"/>
        </w:rPr>
        <w:t>Monodora</w:t>
      </w:r>
      <w:proofErr w:type="spellEnd"/>
      <w:r w:rsidR="009C2C5C" w:rsidRPr="0083499C">
        <w:rPr>
          <w:rFonts w:ascii="Times New Roman" w:hAnsi="Times New Roman" w:cs="Times New Roman"/>
          <w:i/>
          <w:sz w:val="24"/>
          <w:szCs w:val="24"/>
        </w:rPr>
        <w:t xml:space="preserve"> </w:t>
      </w:r>
      <w:proofErr w:type="spellStart"/>
      <w:r w:rsidR="009C2C5C" w:rsidRPr="0083499C">
        <w:rPr>
          <w:rFonts w:ascii="Times New Roman" w:hAnsi="Times New Roman" w:cs="Times New Roman"/>
          <w:i/>
          <w:sz w:val="24"/>
          <w:szCs w:val="24"/>
        </w:rPr>
        <w:t>myristica</w:t>
      </w:r>
      <w:proofErr w:type="spellEnd"/>
      <w:r w:rsidR="009C2C5C" w:rsidRPr="009C2C5C">
        <w:rPr>
          <w:rFonts w:ascii="Times New Roman" w:hAnsi="Times New Roman" w:cs="Times New Roman"/>
          <w:sz w:val="24"/>
          <w:szCs w:val="24"/>
        </w:rPr>
        <w:t xml:space="preserve"> seed meal is a good source of </w:t>
      </w:r>
      <w:proofErr w:type="spellStart"/>
      <w:r w:rsidR="009C2C5C" w:rsidRPr="009C2C5C">
        <w:rPr>
          <w:rFonts w:ascii="Times New Roman" w:hAnsi="Times New Roman" w:cs="Times New Roman"/>
          <w:sz w:val="24"/>
          <w:szCs w:val="24"/>
        </w:rPr>
        <w:t>fibre</w:t>
      </w:r>
      <w:proofErr w:type="spellEnd"/>
      <w:r w:rsidR="009C2C5C" w:rsidRPr="009C2C5C">
        <w:rPr>
          <w:rFonts w:ascii="Times New Roman" w:hAnsi="Times New Roman" w:cs="Times New Roman"/>
          <w:sz w:val="24"/>
          <w:szCs w:val="24"/>
        </w:rPr>
        <w:t>, vitamins, minerals and useful phytochemicals with antioxidant, anti-inflammatory</w:t>
      </w:r>
      <w:r w:rsidR="00EB1C8A">
        <w:rPr>
          <w:rFonts w:ascii="Times New Roman" w:hAnsi="Times New Roman" w:cs="Times New Roman"/>
          <w:sz w:val="24"/>
          <w:szCs w:val="24"/>
        </w:rPr>
        <w:t xml:space="preserve">, </w:t>
      </w:r>
      <w:ins w:id="13" w:author="canciyal johnson" w:date="2024-03-20T15:04:00Z">
        <w:r w:rsidR="008E1990">
          <w:rPr>
            <w:rFonts w:ascii="Times New Roman" w:hAnsi="Times New Roman" w:cs="Times New Roman"/>
            <w:sz w:val="24"/>
            <w:szCs w:val="24"/>
          </w:rPr>
          <w:t xml:space="preserve">and </w:t>
        </w:r>
      </w:ins>
      <w:r w:rsidR="00EB1C8A">
        <w:rPr>
          <w:rFonts w:ascii="Times New Roman" w:hAnsi="Times New Roman" w:cs="Times New Roman"/>
          <w:sz w:val="24"/>
          <w:szCs w:val="24"/>
        </w:rPr>
        <w:t>an</w:t>
      </w:r>
      <w:r w:rsidR="008A1DFF">
        <w:rPr>
          <w:rFonts w:ascii="Times New Roman" w:hAnsi="Times New Roman" w:cs="Times New Roman"/>
          <w:sz w:val="24"/>
          <w:szCs w:val="24"/>
        </w:rPr>
        <w:t>t</w:t>
      </w:r>
      <w:r w:rsidR="00EB1C8A">
        <w:rPr>
          <w:rFonts w:ascii="Times New Roman" w:hAnsi="Times New Roman" w:cs="Times New Roman"/>
          <w:sz w:val="24"/>
          <w:szCs w:val="24"/>
        </w:rPr>
        <w:t>i-bacterial</w:t>
      </w:r>
      <w:r w:rsidR="009C2C5C" w:rsidRPr="009C2C5C">
        <w:rPr>
          <w:rFonts w:ascii="Times New Roman" w:hAnsi="Times New Roman" w:cs="Times New Roman"/>
          <w:sz w:val="24"/>
          <w:szCs w:val="24"/>
        </w:rPr>
        <w:t xml:space="preserve"> properties </w:t>
      </w:r>
      <w:del w:id="14" w:author="canciyal johnson" w:date="2024-03-20T15:04:00Z">
        <w:r w:rsidR="009C2C5C" w:rsidRPr="009C2C5C" w:rsidDel="008E1990">
          <w:rPr>
            <w:rFonts w:ascii="Times New Roman" w:hAnsi="Times New Roman" w:cs="Times New Roman"/>
            <w:sz w:val="24"/>
            <w:szCs w:val="24"/>
          </w:rPr>
          <w:delText xml:space="preserve">and </w:delText>
        </w:r>
      </w:del>
      <w:r w:rsidR="009C2C5C" w:rsidRPr="009C2C5C">
        <w:rPr>
          <w:rFonts w:ascii="Times New Roman" w:hAnsi="Times New Roman" w:cs="Times New Roman"/>
          <w:sz w:val="24"/>
          <w:szCs w:val="24"/>
        </w:rPr>
        <w:t>can be added to human and livestock feeds.</w:t>
      </w:r>
    </w:p>
    <w:p w14:paraId="3FFDEA88" w14:textId="77777777" w:rsidR="009C2C5C" w:rsidRPr="009C2C5C" w:rsidRDefault="008A1DFF" w:rsidP="008349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Keywords:</w:t>
      </w:r>
      <w:r w:rsidRPr="008A1DFF">
        <w:rPr>
          <w:rFonts w:ascii="Times New Roman" w:hAnsi="Times New Roman" w:cs="Times New Roman"/>
          <w:sz w:val="24"/>
          <w:szCs w:val="24"/>
        </w:rPr>
        <w:t xml:space="preserve"> African nutmeg, Nut</w:t>
      </w:r>
      <w:r>
        <w:rPr>
          <w:rFonts w:ascii="Times New Roman" w:hAnsi="Times New Roman" w:cs="Times New Roman"/>
          <w:sz w:val="24"/>
          <w:szCs w:val="24"/>
        </w:rPr>
        <w:t>r</w:t>
      </w:r>
      <w:r w:rsidRPr="008A1DFF">
        <w:rPr>
          <w:rFonts w:ascii="Times New Roman" w:hAnsi="Times New Roman" w:cs="Times New Roman"/>
          <w:sz w:val="24"/>
          <w:szCs w:val="24"/>
        </w:rPr>
        <w:t>itional values, phytochemicals, nutrients</w:t>
      </w:r>
      <w:r>
        <w:rPr>
          <w:rFonts w:ascii="Times New Roman" w:hAnsi="Times New Roman" w:cs="Times New Roman"/>
          <w:sz w:val="24"/>
          <w:szCs w:val="24"/>
        </w:rPr>
        <w:t>, analysis.</w:t>
      </w:r>
    </w:p>
    <w:p w14:paraId="0B1B26EC" w14:textId="77777777" w:rsidR="008A1DFF" w:rsidRDefault="008A1DFF" w:rsidP="008A1DFF">
      <w:pPr>
        <w:spacing w:after="0" w:line="240" w:lineRule="auto"/>
        <w:rPr>
          <w:rFonts w:ascii="Times New Roman" w:hAnsi="Times New Roman" w:cs="Times New Roman"/>
          <w:b/>
          <w:sz w:val="24"/>
          <w:szCs w:val="24"/>
        </w:rPr>
      </w:pPr>
    </w:p>
    <w:p w14:paraId="2BB0D219" w14:textId="77777777" w:rsidR="00D35DD3" w:rsidRPr="008A1DFF" w:rsidRDefault="00D5393B" w:rsidP="008A1DFF">
      <w:pPr>
        <w:pStyle w:val="ListParagraph"/>
        <w:numPr>
          <w:ilvl w:val="0"/>
          <w:numId w:val="1"/>
        </w:numPr>
        <w:spacing w:after="0" w:line="240" w:lineRule="auto"/>
        <w:rPr>
          <w:rFonts w:ascii="Times New Roman" w:hAnsi="Times New Roman" w:cs="Times New Roman"/>
          <w:sz w:val="24"/>
          <w:szCs w:val="24"/>
        </w:rPr>
      </w:pPr>
      <w:r w:rsidRPr="008A1DFF">
        <w:rPr>
          <w:rFonts w:ascii="Times New Roman" w:hAnsi="Times New Roman" w:cs="Times New Roman"/>
          <w:b/>
          <w:sz w:val="24"/>
          <w:szCs w:val="24"/>
        </w:rPr>
        <w:t>INTRODUCT</w:t>
      </w:r>
      <w:r w:rsidR="006336A3" w:rsidRPr="008A1DFF">
        <w:rPr>
          <w:rFonts w:ascii="Times New Roman" w:hAnsi="Times New Roman" w:cs="Times New Roman"/>
          <w:b/>
          <w:sz w:val="24"/>
          <w:szCs w:val="24"/>
        </w:rPr>
        <w:t>I</w:t>
      </w:r>
      <w:r w:rsidRPr="008A1DFF">
        <w:rPr>
          <w:rFonts w:ascii="Times New Roman" w:hAnsi="Times New Roman" w:cs="Times New Roman"/>
          <w:b/>
          <w:sz w:val="24"/>
          <w:szCs w:val="24"/>
        </w:rPr>
        <w:t>ON</w:t>
      </w:r>
    </w:p>
    <w:p w14:paraId="3978E2EC" w14:textId="1BBADF93" w:rsidR="00D5393B" w:rsidRPr="0083499C" w:rsidRDefault="00AC1C80" w:rsidP="0083499C">
      <w:pPr>
        <w:spacing w:after="0" w:line="240" w:lineRule="auto"/>
        <w:ind w:firstLine="720"/>
        <w:jc w:val="both"/>
        <w:rPr>
          <w:rFonts w:ascii="Times New Roman" w:hAnsi="Times New Roman" w:cs="Times New Roman"/>
          <w:sz w:val="24"/>
          <w:szCs w:val="24"/>
        </w:rPr>
      </w:pPr>
      <w:r w:rsidRPr="0083499C">
        <w:rPr>
          <w:rFonts w:ascii="Times New Roman" w:hAnsi="Times New Roman" w:cs="Times New Roman"/>
          <w:sz w:val="24"/>
          <w:szCs w:val="24"/>
        </w:rPr>
        <w:t>The African nutmeg or calabash nutmeg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is a terrestrial and perennial flowering plant that is native to West, </w:t>
      </w:r>
      <w:del w:id="15" w:author="canciyal johnson" w:date="2024-03-20T15:04:00Z">
        <w:r w:rsidRPr="0083499C" w:rsidDel="008E1990">
          <w:rPr>
            <w:rFonts w:ascii="Times New Roman" w:hAnsi="Times New Roman" w:cs="Times New Roman"/>
            <w:sz w:val="24"/>
            <w:szCs w:val="24"/>
          </w:rPr>
          <w:delText xml:space="preserve">central </w:delText>
        </w:r>
      </w:del>
      <w:ins w:id="16" w:author="canciyal johnson" w:date="2024-03-20T15:04:00Z">
        <w:r w:rsidR="008E1990">
          <w:rPr>
            <w:rFonts w:ascii="Times New Roman" w:hAnsi="Times New Roman" w:cs="Times New Roman"/>
            <w:sz w:val="24"/>
            <w:szCs w:val="24"/>
          </w:rPr>
          <w:t>Central</w:t>
        </w:r>
        <w:r w:rsidR="008E1990" w:rsidRPr="0083499C">
          <w:rPr>
            <w:rFonts w:ascii="Times New Roman" w:hAnsi="Times New Roman" w:cs="Times New Roman"/>
            <w:sz w:val="24"/>
            <w:szCs w:val="24"/>
          </w:rPr>
          <w:t xml:space="preserve"> </w:t>
        </w:r>
      </w:ins>
      <w:r w:rsidRPr="0083499C">
        <w:rPr>
          <w:rFonts w:ascii="Times New Roman" w:hAnsi="Times New Roman" w:cs="Times New Roman"/>
          <w:sz w:val="24"/>
          <w:szCs w:val="24"/>
        </w:rPr>
        <w:t>and East Africa extending from Sierra Leone to</w:t>
      </w:r>
      <w:r w:rsidR="00693699" w:rsidRPr="0083499C">
        <w:rPr>
          <w:rFonts w:ascii="Times New Roman" w:hAnsi="Times New Roman" w:cs="Times New Roman"/>
          <w:sz w:val="24"/>
          <w:szCs w:val="24"/>
        </w:rPr>
        <w:t xml:space="preserve"> Benin, Nigeria, </w:t>
      </w:r>
      <w:r w:rsidR="009F0C15" w:rsidRPr="0083499C">
        <w:rPr>
          <w:rFonts w:ascii="Times New Roman" w:hAnsi="Times New Roman" w:cs="Times New Roman"/>
          <w:sz w:val="24"/>
          <w:szCs w:val="24"/>
        </w:rPr>
        <w:t>C</w:t>
      </w:r>
      <w:r w:rsidR="00693699" w:rsidRPr="0083499C">
        <w:rPr>
          <w:rFonts w:ascii="Times New Roman" w:hAnsi="Times New Roman" w:cs="Times New Roman"/>
          <w:sz w:val="24"/>
          <w:szCs w:val="24"/>
        </w:rPr>
        <w:t>ameroon,</w:t>
      </w:r>
      <w:r w:rsidR="009F0C15" w:rsidRPr="0083499C">
        <w:rPr>
          <w:rFonts w:ascii="Times New Roman" w:hAnsi="Times New Roman" w:cs="Times New Roman"/>
          <w:sz w:val="24"/>
          <w:szCs w:val="24"/>
        </w:rPr>
        <w:t xml:space="preserve"> the C</w:t>
      </w:r>
      <w:r w:rsidR="00693699" w:rsidRPr="0083499C">
        <w:rPr>
          <w:rFonts w:ascii="Times New Roman" w:hAnsi="Times New Roman" w:cs="Times New Roman"/>
          <w:sz w:val="24"/>
          <w:szCs w:val="24"/>
        </w:rPr>
        <w:t xml:space="preserve">entral African </w:t>
      </w:r>
      <w:r w:rsidR="009F0C15" w:rsidRPr="0083499C">
        <w:rPr>
          <w:rFonts w:ascii="Times New Roman" w:hAnsi="Times New Roman" w:cs="Times New Roman"/>
          <w:sz w:val="24"/>
          <w:szCs w:val="24"/>
        </w:rPr>
        <w:t>Republic, Uganda, Kenya, DR C</w:t>
      </w:r>
      <w:r w:rsidRPr="0083499C">
        <w:rPr>
          <w:rFonts w:ascii="Times New Roman" w:hAnsi="Times New Roman" w:cs="Times New Roman"/>
          <w:sz w:val="24"/>
          <w:szCs w:val="24"/>
        </w:rPr>
        <w:t>ongo</w:t>
      </w:r>
      <w:r w:rsidR="00693699" w:rsidRPr="0083499C">
        <w:rPr>
          <w:rFonts w:ascii="Times New Roman" w:hAnsi="Times New Roman" w:cs="Times New Roman"/>
          <w:sz w:val="24"/>
          <w:szCs w:val="24"/>
        </w:rPr>
        <w:t>, Equatorial Guinea, Ghana, Sudan, Tanzania,</w:t>
      </w:r>
      <w:r w:rsidRPr="0083499C">
        <w:rPr>
          <w:rFonts w:ascii="Times New Roman" w:hAnsi="Times New Roman" w:cs="Times New Roman"/>
          <w:sz w:val="24"/>
          <w:szCs w:val="24"/>
        </w:rPr>
        <w:t xml:space="preserve"> and Angola (</w:t>
      </w:r>
      <w:r w:rsidR="00984D56" w:rsidRPr="0083499C">
        <w:rPr>
          <w:rFonts w:ascii="Times New Roman" w:hAnsi="Times New Roman" w:cs="Times New Roman"/>
          <w:sz w:val="24"/>
          <w:szCs w:val="24"/>
        </w:rPr>
        <w:t>www://en.m.wikipedia.org</w:t>
      </w:r>
      <w:r w:rsidR="009F0C15" w:rsidRPr="0083499C">
        <w:rPr>
          <w:rFonts w:ascii="Times New Roman" w:hAnsi="Times New Roman" w:cs="Times New Roman"/>
          <w:sz w:val="24"/>
          <w:szCs w:val="24"/>
        </w:rPr>
        <w:t>/wiki/</w:t>
      </w:r>
      <w:r w:rsidR="009F0C15" w:rsidRPr="0083499C">
        <w:rPr>
          <w:rFonts w:ascii="Times New Roman" w:hAnsi="Times New Roman" w:cs="Times New Roman"/>
          <w:i/>
          <w:sz w:val="24"/>
          <w:szCs w:val="24"/>
        </w:rPr>
        <w:t>Monodora_myristica#</w:t>
      </w:r>
      <w:r w:rsidR="00984D56" w:rsidRPr="0083499C">
        <w:rPr>
          <w:rFonts w:ascii="Times New Roman" w:hAnsi="Times New Roman" w:cs="Times New Roman"/>
          <w:sz w:val="24"/>
          <w:szCs w:val="24"/>
        </w:rPr>
        <w:t xml:space="preserve">; </w:t>
      </w:r>
      <w:r w:rsidRPr="0083499C">
        <w:rPr>
          <w:rFonts w:ascii="Times New Roman" w:hAnsi="Times New Roman" w:cs="Times New Roman"/>
          <w:sz w:val="24"/>
          <w:szCs w:val="24"/>
        </w:rPr>
        <w:t xml:space="preserve">Keay, 1989). It </w:t>
      </w:r>
      <w:r w:rsidR="006336A3" w:rsidRPr="0083499C">
        <w:rPr>
          <w:rFonts w:ascii="Times New Roman" w:hAnsi="Times New Roman" w:cs="Times New Roman"/>
          <w:sz w:val="24"/>
          <w:szCs w:val="24"/>
        </w:rPr>
        <w:t>belongs to the custard apple family</w:t>
      </w:r>
      <w:r w:rsidRPr="0083499C">
        <w:rPr>
          <w:rFonts w:ascii="Times New Roman" w:hAnsi="Times New Roman" w:cs="Times New Roman"/>
          <w:sz w:val="24"/>
          <w:szCs w:val="24"/>
        </w:rPr>
        <w:t xml:space="preserve"> of </w:t>
      </w:r>
      <w:r w:rsidR="006336A3" w:rsidRPr="0083499C">
        <w:rPr>
          <w:rFonts w:ascii="Times New Roman" w:hAnsi="Times New Roman" w:cs="Times New Roman"/>
          <w:sz w:val="24"/>
          <w:szCs w:val="24"/>
        </w:rPr>
        <w:t xml:space="preserve">flowering plants called </w:t>
      </w:r>
      <w:proofErr w:type="spellStart"/>
      <w:r w:rsidRPr="0083499C">
        <w:rPr>
          <w:rFonts w:ascii="Times New Roman" w:hAnsi="Times New Roman" w:cs="Times New Roman"/>
          <w:i/>
          <w:sz w:val="24"/>
          <w:szCs w:val="24"/>
        </w:rPr>
        <w:t>Annona</w:t>
      </w:r>
      <w:r w:rsidR="006336A3" w:rsidRPr="0083499C">
        <w:rPr>
          <w:rFonts w:ascii="Times New Roman" w:hAnsi="Times New Roman" w:cs="Times New Roman"/>
          <w:i/>
          <w:sz w:val="24"/>
          <w:szCs w:val="24"/>
        </w:rPr>
        <w:t>cea</w:t>
      </w:r>
      <w:r w:rsidRPr="0083499C">
        <w:rPr>
          <w:rFonts w:ascii="Times New Roman" w:hAnsi="Times New Roman" w:cs="Times New Roman"/>
          <w:i/>
          <w:sz w:val="24"/>
          <w:szCs w:val="24"/>
        </w:rPr>
        <w:t>e</w:t>
      </w:r>
      <w:proofErr w:type="spellEnd"/>
      <w:r w:rsidRPr="0083499C">
        <w:rPr>
          <w:rFonts w:ascii="Times New Roman" w:hAnsi="Times New Roman" w:cs="Times New Roman"/>
          <w:sz w:val="24"/>
          <w:szCs w:val="24"/>
        </w:rPr>
        <w:t xml:space="preserve"> and</w:t>
      </w:r>
      <w:r w:rsidR="006336A3" w:rsidRPr="0083499C">
        <w:rPr>
          <w:rFonts w:ascii="Times New Roman" w:hAnsi="Times New Roman" w:cs="Times New Roman"/>
          <w:sz w:val="24"/>
          <w:szCs w:val="24"/>
        </w:rPr>
        <w:t xml:space="preserve"> it is widely distributed from Africa to Asia central and South America and Australia (</w:t>
      </w:r>
      <w:proofErr w:type="spellStart"/>
      <w:r w:rsidR="006336A3" w:rsidRPr="0083499C">
        <w:rPr>
          <w:rFonts w:ascii="Times New Roman" w:hAnsi="Times New Roman" w:cs="Times New Roman"/>
          <w:sz w:val="24"/>
          <w:szCs w:val="24"/>
        </w:rPr>
        <w:t>Omobuwajo</w:t>
      </w:r>
      <w:proofErr w:type="spellEnd"/>
      <w:r w:rsidR="006336A3" w:rsidRPr="0083499C">
        <w:rPr>
          <w:rFonts w:ascii="Times New Roman" w:hAnsi="Times New Roman" w:cs="Times New Roman"/>
          <w:sz w:val="24"/>
          <w:szCs w:val="24"/>
        </w:rPr>
        <w:t xml:space="preserve"> </w:t>
      </w:r>
      <w:r w:rsidR="006336A3" w:rsidRPr="0083499C">
        <w:rPr>
          <w:rFonts w:ascii="Times New Roman" w:hAnsi="Times New Roman" w:cs="Times New Roman"/>
          <w:i/>
          <w:sz w:val="24"/>
          <w:szCs w:val="24"/>
        </w:rPr>
        <w:t>et al.,</w:t>
      </w:r>
      <w:r w:rsidR="006336A3" w:rsidRPr="0083499C">
        <w:rPr>
          <w:rFonts w:ascii="Times New Roman" w:hAnsi="Times New Roman" w:cs="Times New Roman"/>
          <w:sz w:val="24"/>
          <w:szCs w:val="24"/>
        </w:rPr>
        <w:t xml:space="preserve"> 2003). It grows well in the evergreen forest zone of West Africa and </w:t>
      </w:r>
      <w:ins w:id="17" w:author="canciyal johnson" w:date="2024-03-20T15:04:00Z">
        <w:r w:rsidR="008E1990">
          <w:rPr>
            <w:rFonts w:ascii="Times New Roman" w:hAnsi="Times New Roman" w:cs="Times New Roman"/>
            <w:sz w:val="24"/>
            <w:szCs w:val="24"/>
          </w:rPr>
          <w:t xml:space="preserve">is </w:t>
        </w:r>
      </w:ins>
      <w:r w:rsidR="006336A3" w:rsidRPr="0083499C">
        <w:rPr>
          <w:rFonts w:ascii="Times New Roman" w:hAnsi="Times New Roman" w:cs="Times New Roman"/>
          <w:sz w:val="24"/>
          <w:szCs w:val="24"/>
        </w:rPr>
        <w:t xml:space="preserve">most prevalent in the Southern part of Nigeria (Adegoke and </w:t>
      </w:r>
      <w:proofErr w:type="spellStart"/>
      <w:r w:rsidR="006336A3" w:rsidRPr="0083499C">
        <w:rPr>
          <w:rFonts w:ascii="Times New Roman" w:hAnsi="Times New Roman" w:cs="Times New Roman"/>
          <w:sz w:val="24"/>
          <w:szCs w:val="24"/>
        </w:rPr>
        <w:t>Akinsanyo</w:t>
      </w:r>
      <w:proofErr w:type="spellEnd"/>
      <w:r w:rsidR="006336A3" w:rsidRPr="0083499C">
        <w:rPr>
          <w:rFonts w:ascii="Times New Roman" w:hAnsi="Times New Roman" w:cs="Times New Roman"/>
          <w:sz w:val="24"/>
          <w:szCs w:val="24"/>
        </w:rPr>
        <w:t>, 1970). Its local names include: “</w:t>
      </w:r>
      <w:proofErr w:type="spellStart"/>
      <w:r w:rsidR="006336A3" w:rsidRPr="0083499C">
        <w:rPr>
          <w:rFonts w:ascii="Times New Roman" w:hAnsi="Times New Roman" w:cs="Times New Roman"/>
          <w:sz w:val="24"/>
          <w:szCs w:val="24"/>
        </w:rPr>
        <w:t>Ehuru</w:t>
      </w:r>
      <w:proofErr w:type="spellEnd"/>
      <w:r w:rsidR="00984D56" w:rsidRPr="0083499C">
        <w:rPr>
          <w:rFonts w:ascii="Times New Roman" w:hAnsi="Times New Roman" w:cs="Times New Roman"/>
          <w:sz w:val="24"/>
          <w:szCs w:val="24"/>
        </w:rPr>
        <w:t xml:space="preserve"> </w:t>
      </w:r>
      <w:r w:rsidR="006336A3" w:rsidRPr="0083499C">
        <w:rPr>
          <w:rFonts w:ascii="Times New Roman" w:hAnsi="Times New Roman" w:cs="Times New Roman"/>
          <w:sz w:val="24"/>
          <w:szCs w:val="24"/>
        </w:rPr>
        <w:t>or “</w:t>
      </w:r>
      <w:proofErr w:type="spellStart"/>
      <w:r w:rsidR="006336A3" w:rsidRPr="0083499C">
        <w:rPr>
          <w:rFonts w:ascii="Times New Roman" w:hAnsi="Times New Roman" w:cs="Times New Roman"/>
          <w:sz w:val="24"/>
          <w:szCs w:val="24"/>
        </w:rPr>
        <w:t>Ehiri</w:t>
      </w:r>
      <w:proofErr w:type="spellEnd"/>
      <w:r w:rsidR="006336A3" w:rsidRPr="0083499C">
        <w:rPr>
          <w:rFonts w:ascii="Times New Roman" w:hAnsi="Times New Roman" w:cs="Times New Roman"/>
          <w:sz w:val="24"/>
          <w:szCs w:val="24"/>
        </w:rPr>
        <w:t xml:space="preserve">” (Igbo), </w:t>
      </w:r>
      <w:ins w:id="18" w:author="canciyal johnson" w:date="2024-03-20T15:04:00Z">
        <w:r w:rsidR="008E1990">
          <w:rPr>
            <w:rFonts w:ascii="Times New Roman" w:hAnsi="Times New Roman" w:cs="Times New Roman"/>
            <w:sz w:val="24"/>
            <w:szCs w:val="24"/>
          </w:rPr>
          <w:t xml:space="preserve">and </w:t>
        </w:r>
      </w:ins>
      <w:proofErr w:type="spellStart"/>
      <w:r w:rsidR="006336A3" w:rsidRPr="0083499C">
        <w:rPr>
          <w:rFonts w:ascii="Times New Roman" w:hAnsi="Times New Roman" w:cs="Times New Roman"/>
          <w:sz w:val="24"/>
          <w:szCs w:val="24"/>
        </w:rPr>
        <w:t>Ariwo</w:t>
      </w:r>
      <w:proofErr w:type="spellEnd"/>
      <w:r w:rsidR="006336A3" w:rsidRPr="0083499C">
        <w:rPr>
          <w:rFonts w:ascii="Times New Roman" w:hAnsi="Times New Roman" w:cs="Times New Roman"/>
          <w:sz w:val="24"/>
          <w:szCs w:val="24"/>
        </w:rPr>
        <w:t xml:space="preserve"> (Yoruba). There are different species such as Jamaica nutmeg, African nutmeg, and Calabash nutmeg. </w:t>
      </w:r>
      <w:r w:rsidRPr="0083499C">
        <w:rPr>
          <w:rFonts w:ascii="Times New Roman" w:hAnsi="Times New Roman" w:cs="Times New Roman"/>
          <w:sz w:val="24"/>
          <w:szCs w:val="24"/>
        </w:rPr>
        <w:t xml:space="preserve">It is a </w:t>
      </w:r>
      <w:r w:rsidR="00C22BDD" w:rsidRPr="0083499C">
        <w:rPr>
          <w:rFonts w:ascii="Times New Roman" w:hAnsi="Times New Roman" w:cs="Times New Roman"/>
          <w:sz w:val="24"/>
          <w:szCs w:val="24"/>
        </w:rPr>
        <w:t xml:space="preserve">medium to </w:t>
      </w:r>
      <w:del w:id="19" w:author="canciyal johnson" w:date="2024-03-20T15:05:00Z">
        <w:r w:rsidR="00C22BDD" w:rsidRPr="0083499C" w:rsidDel="008E1990">
          <w:rPr>
            <w:rFonts w:ascii="Times New Roman" w:hAnsi="Times New Roman" w:cs="Times New Roman"/>
            <w:sz w:val="24"/>
            <w:szCs w:val="24"/>
          </w:rPr>
          <w:delText>large sized</w:delText>
        </w:r>
      </w:del>
      <w:ins w:id="20" w:author="canciyal johnson" w:date="2024-03-20T15:05:00Z">
        <w:r w:rsidR="008E1990">
          <w:rPr>
            <w:rFonts w:ascii="Times New Roman" w:hAnsi="Times New Roman" w:cs="Times New Roman"/>
            <w:sz w:val="24"/>
            <w:szCs w:val="24"/>
          </w:rPr>
          <w:t>large-sized</w:t>
        </w:r>
      </w:ins>
      <w:r w:rsidR="00C22BDD" w:rsidRPr="0083499C">
        <w:rPr>
          <w:rFonts w:ascii="Times New Roman" w:hAnsi="Times New Roman" w:cs="Times New Roman"/>
          <w:sz w:val="24"/>
          <w:szCs w:val="24"/>
        </w:rPr>
        <w:t xml:space="preserve"> tree that grows up to 35m tall. It has </w:t>
      </w:r>
      <w:del w:id="21" w:author="canciyal johnson" w:date="2024-03-20T15:05:00Z">
        <w:r w:rsidR="00C22BDD" w:rsidRPr="0083499C" w:rsidDel="008E1990">
          <w:rPr>
            <w:rFonts w:ascii="Times New Roman" w:hAnsi="Times New Roman" w:cs="Times New Roman"/>
            <w:sz w:val="24"/>
            <w:szCs w:val="24"/>
          </w:rPr>
          <w:delText xml:space="preserve">a </w:delText>
        </w:r>
      </w:del>
      <w:r w:rsidR="00C22BDD" w:rsidRPr="0083499C">
        <w:rPr>
          <w:rFonts w:ascii="Times New Roman" w:hAnsi="Times New Roman" w:cs="Times New Roman"/>
          <w:sz w:val="24"/>
          <w:szCs w:val="24"/>
        </w:rPr>
        <w:t xml:space="preserve">simple, alternate leaves that are oblong to elliptical, measuring up to 45 cm long and 20 cm wide. The </w:t>
      </w:r>
      <w:r w:rsidR="00C44445" w:rsidRPr="0083499C">
        <w:rPr>
          <w:rFonts w:ascii="Times New Roman" w:hAnsi="Times New Roman" w:cs="Times New Roman"/>
          <w:sz w:val="24"/>
          <w:szCs w:val="24"/>
        </w:rPr>
        <w:t xml:space="preserve">fruit is </w:t>
      </w:r>
      <w:ins w:id="22" w:author="canciyal johnson" w:date="2024-03-20T15:05:00Z">
        <w:r w:rsidR="008E1990">
          <w:rPr>
            <w:rFonts w:ascii="Times New Roman" w:hAnsi="Times New Roman" w:cs="Times New Roman"/>
            <w:sz w:val="24"/>
            <w:szCs w:val="24"/>
          </w:rPr>
          <w:t xml:space="preserve">a </w:t>
        </w:r>
      </w:ins>
      <w:r w:rsidR="00C44445" w:rsidRPr="0083499C">
        <w:rPr>
          <w:rFonts w:ascii="Times New Roman" w:hAnsi="Times New Roman" w:cs="Times New Roman"/>
          <w:sz w:val="24"/>
          <w:szCs w:val="24"/>
        </w:rPr>
        <w:t>large and woody berry, globose</w:t>
      </w:r>
      <w:del w:id="23" w:author="canciyal johnson" w:date="2024-03-20T15:05:00Z">
        <w:r w:rsidR="00C44445" w:rsidRPr="0083499C" w:rsidDel="008E1990">
          <w:rPr>
            <w:rFonts w:ascii="Times New Roman" w:hAnsi="Times New Roman" w:cs="Times New Roman"/>
            <w:sz w:val="24"/>
            <w:szCs w:val="24"/>
          </w:rPr>
          <w:delText xml:space="preserve"> </w:delText>
        </w:r>
      </w:del>
      <w:r w:rsidR="00C44445" w:rsidRPr="0083499C">
        <w:rPr>
          <w:rFonts w:ascii="Times New Roman" w:hAnsi="Times New Roman" w:cs="Times New Roman"/>
          <w:sz w:val="24"/>
          <w:szCs w:val="24"/>
        </w:rPr>
        <w:t xml:space="preserve">, measuring about 20 cm </w:t>
      </w:r>
      <w:del w:id="24" w:author="canciyal johnson" w:date="2024-03-20T15:05:00Z">
        <w:r w:rsidR="00C44445" w:rsidRPr="0083499C" w:rsidDel="008E1990">
          <w:rPr>
            <w:rFonts w:ascii="Times New Roman" w:hAnsi="Times New Roman" w:cs="Times New Roman"/>
            <w:sz w:val="24"/>
            <w:szCs w:val="24"/>
          </w:rPr>
          <w:delText xml:space="preserve">in  </w:delText>
        </w:r>
      </w:del>
      <w:ins w:id="25" w:author="canciyal johnson" w:date="2024-03-20T15:05:00Z">
        <w:r w:rsidR="008E1990">
          <w:rPr>
            <w:rFonts w:ascii="Times New Roman" w:hAnsi="Times New Roman" w:cs="Times New Roman"/>
            <w:sz w:val="24"/>
            <w:szCs w:val="24"/>
          </w:rPr>
          <w:t xml:space="preserve"> </w:t>
        </w:r>
        <w:r w:rsidR="008E1990" w:rsidRPr="0083499C">
          <w:rPr>
            <w:rFonts w:ascii="Times New Roman" w:hAnsi="Times New Roman" w:cs="Times New Roman"/>
            <w:sz w:val="24"/>
            <w:szCs w:val="24"/>
          </w:rPr>
          <w:t>in</w:t>
        </w:r>
        <w:r w:rsidR="008E1990">
          <w:rPr>
            <w:rFonts w:ascii="Times New Roman" w:hAnsi="Times New Roman" w:cs="Times New Roman"/>
            <w:sz w:val="24"/>
            <w:szCs w:val="24"/>
          </w:rPr>
          <w:t xml:space="preserve"> </w:t>
        </w:r>
      </w:ins>
      <w:del w:id="26" w:author="canciyal johnson" w:date="2024-03-20T15:05:00Z">
        <w:r w:rsidR="00C44445" w:rsidRPr="0083499C" w:rsidDel="008E1990">
          <w:rPr>
            <w:rFonts w:ascii="Times New Roman" w:hAnsi="Times New Roman" w:cs="Times New Roman"/>
            <w:sz w:val="24"/>
            <w:szCs w:val="24"/>
          </w:rPr>
          <w:delText>diaemeter</w:delText>
        </w:r>
      </w:del>
      <w:ins w:id="27" w:author="canciyal johnson" w:date="2024-03-20T15:05:00Z">
        <w:r w:rsidR="008E1990" w:rsidRPr="0083499C">
          <w:rPr>
            <w:rFonts w:ascii="Times New Roman" w:hAnsi="Times New Roman" w:cs="Times New Roman"/>
            <w:sz w:val="24"/>
            <w:szCs w:val="24"/>
          </w:rPr>
          <w:t>diameter</w:t>
        </w:r>
      </w:ins>
      <w:r w:rsidR="00C44445" w:rsidRPr="0083499C">
        <w:rPr>
          <w:rFonts w:ascii="Times New Roman" w:hAnsi="Times New Roman" w:cs="Times New Roman"/>
          <w:sz w:val="24"/>
          <w:szCs w:val="24"/>
        </w:rPr>
        <w:t xml:space="preserve"> that contains numerous seeds in its creamy-white</w:t>
      </w:r>
      <w:r w:rsidR="00984D56" w:rsidRPr="0083499C">
        <w:rPr>
          <w:rFonts w:ascii="Times New Roman" w:hAnsi="Times New Roman" w:cs="Times New Roman"/>
          <w:sz w:val="24"/>
          <w:szCs w:val="24"/>
        </w:rPr>
        <w:t xml:space="preserve"> and smelling</w:t>
      </w:r>
      <w:r w:rsidR="004A684C">
        <w:rPr>
          <w:rFonts w:ascii="Times New Roman" w:hAnsi="Times New Roman" w:cs="Times New Roman"/>
          <w:sz w:val="24"/>
          <w:szCs w:val="24"/>
        </w:rPr>
        <w:t xml:space="preserve"> pulp (</w:t>
      </w:r>
      <w:r w:rsidR="00693699" w:rsidRPr="0083499C">
        <w:rPr>
          <w:rFonts w:ascii="Times New Roman" w:hAnsi="Times New Roman" w:cs="Times New Roman"/>
          <w:sz w:val="24"/>
          <w:szCs w:val="24"/>
        </w:rPr>
        <w:t>https;//</w:t>
      </w:r>
      <w:hyperlink r:id="rId7" w:history="1">
        <w:r w:rsidR="00C44445" w:rsidRPr="0083499C">
          <w:rPr>
            <w:rStyle w:val="Hyperlink"/>
            <w:rFonts w:ascii="Times New Roman" w:hAnsi="Times New Roman" w:cs="Times New Roman"/>
            <w:sz w:val="24"/>
            <w:szCs w:val="24"/>
          </w:rPr>
          <w:t>www.nparks.gov.sg</w:t>
        </w:r>
      </w:hyperlink>
      <w:r w:rsidR="004A684C">
        <w:rPr>
          <w:rStyle w:val="Hyperlink"/>
          <w:rFonts w:ascii="Times New Roman" w:hAnsi="Times New Roman" w:cs="Times New Roman"/>
          <w:sz w:val="24"/>
          <w:szCs w:val="24"/>
        </w:rPr>
        <w:t xml:space="preserve"> </w:t>
      </w:r>
      <w:r w:rsidR="004A684C">
        <w:rPr>
          <w:rFonts w:ascii="Times New Roman" w:hAnsi="Times New Roman" w:cs="Times New Roman"/>
          <w:sz w:val="24"/>
          <w:szCs w:val="24"/>
        </w:rPr>
        <w:t>Flora and</w:t>
      </w:r>
      <w:r w:rsidR="004A684C" w:rsidRPr="0083499C">
        <w:rPr>
          <w:rFonts w:ascii="Times New Roman" w:hAnsi="Times New Roman" w:cs="Times New Roman"/>
          <w:sz w:val="24"/>
          <w:szCs w:val="24"/>
        </w:rPr>
        <w:t xml:space="preserve"> Fauna web,</w:t>
      </w:r>
      <w:r w:rsidR="004A684C">
        <w:rPr>
          <w:rFonts w:ascii="Times New Roman" w:hAnsi="Times New Roman" w:cs="Times New Roman"/>
          <w:sz w:val="24"/>
          <w:szCs w:val="24"/>
        </w:rPr>
        <w:t xml:space="preserve"> </w:t>
      </w:r>
      <w:r w:rsidR="004A684C" w:rsidRPr="0083499C">
        <w:rPr>
          <w:rFonts w:ascii="Times New Roman" w:hAnsi="Times New Roman" w:cs="Times New Roman"/>
          <w:sz w:val="24"/>
          <w:szCs w:val="24"/>
        </w:rPr>
        <w:t>2024</w:t>
      </w:r>
      <w:r w:rsidR="00C44445" w:rsidRPr="0083499C">
        <w:rPr>
          <w:rFonts w:ascii="Times New Roman" w:hAnsi="Times New Roman" w:cs="Times New Roman"/>
          <w:sz w:val="24"/>
          <w:szCs w:val="24"/>
        </w:rPr>
        <w:t>). The fruits and seeds are edible. The seeds have a scent similar to the nutmeg</w:t>
      </w:r>
      <w:r w:rsidR="00330C69" w:rsidRPr="0083499C">
        <w:rPr>
          <w:rFonts w:ascii="Times New Roman" w:hAnsi="Times New Roman" w:cs="Times New Roman"/>
          <w:sz w:val="24"/>
          <w:szCs w:val="24"/>
        </w:rPr>
        <w:t xml:space="preserve"> (</w:t>
      </w:r>
      <w:r w:rsidR="00330C69" w:rsidRPr="0083499C">
        <w:rPr>
          <w:rFonts w:ascii="Times New Roman" w:hAnsi="Times New Roman" w:cs="Times New Roman"/>
          <w:i/>
          <w:sz w:val="24"/>
          <w:szCs w:val="24"/>
        </w:rPr>
        <w:t>Myristica fragrans</w:t>
      </w:r>
      <w:r w:rsidR="00330C69" w:rsidRPr="0083499C">
        <w:rPr>
          <w:rFonts w:ascii="Times New Roman" w:hAnsi="Times New Roman" w:cs="Times New Roman"/>
          <w:sz w:val="24"/>
          <w:szCs w:val="24"/>
        </w:rPr>
        <w:t>)</w:t>
      </w:r>
      <w:r w:rsidR="00C44445" w:rsidRPr="0083499C">
        <w:rPr>
          <w:rFonts w:ascii="Times New Roman" w:hAnsi="Times New Roman" w:cs="Times New Roman"/>
          <w:sz w:val="24"/>
          <w:szCs w:val="24"/>
        </w:rPr>
        <w:t xml:space="preserve"> and are used to flavor foods in African</w:t>
      </w:r>
      <w:r w:rsidR="00984D56" w:rsidRPr="0083499C">
        <w:rPr>
          <w:rFonts w:ascii="Times New Roman" w:hAnsi="Times New Roman" w:cs="Times New Roman"/>
          <w:sz w:val="24"/>
          <w:szCs w:val="24"/>
        </w:rPr>
        <w:t xml:space="preserve"> and continental</w:t>
      </w:r>
      <w:r w:rsidR="00C44445" w:rsidRPr="0083499C">
        <w:rPr>
          <w:rFonts w:ascii="Times New Roman" w:hAnsi="Times New Roman" w:cs="Times New Roman"/>
          <w:sz w:val="24"/>
          <w:szCs w:val="24"/>
        </w:rPr>
        <w:t xml:space="preserve"> cuisine</w:t>
      </w:r>
      <w:r w:rsidR="00984D56" w:rsidRPr="0083499C">
        <w:rPr>
          <w:rFonts w:ascii="Times New Roman" w:hAnsi="Times New Roman" w:cs="Times New Roman"/>
          <w:sz w:val="24"/>
          <w:szCs w:val="24"/>
        </w:rPr>
        <w:t>s</w:t>
      </w:r>
      <w:r w:rsidR="00C44445" w:rsidRPr="0083499C">
        <w:rPr>
          <w:rFonts w:ascii="Times New Roman" w:hAnsi="Times New Roman" w:cs="Times New Roman"/>
          <w:sz w:val="24"/>
          <w:szCs w:val="24"/>
        </w:rPr>
        <w:t xml:space="preserve"> and medicinally to treat </w:t>
      </w:r>
      <w:del w:id="28" w:author="canciyal johnson" w:date="2024-03-20T15:05:00Z">
        <w:r w:rsidR="00C44445" w:rsidRPr="0083499C" w:rsidDel="008E1990">
          <w:rPr>
            <w:rFonts w:ascii="Times New Roman" w:hAnsi="Times New Roman" w:cs="Times New Roman"/>
            <w:sz w:val="24"/>
            <w:szCs w:val="24"/>
          </w:rPr>
          <w:delText>headache</w:delText>
        </w:r>
      </w:del>
      <w:ins w:id="29" w:author="canciyal johnson" w:date="2024-03-20T15:05:00Z">
        <w:r w:rsidR="008E1990">
          <w:rPr>
            <w:rFonts w:ascii="Times New Roman" w:hAnsi="Times New Roman" w:cs="Times New Roman"/>
            <w:sz w:val="24"/>
            <w:szCs w:val="24"/>
          </w:rPr>
          <w:t>headaches</w:t>
        </w:r>
      </w:ins>
      <w:r w:rsidR="00C44445" w:rsidRPr="0083499C">
        <w:rPr>
          <w:rFonts w:ascii="Times New Roman" w:hAnsi="Times New Roman" w:cs="Times New Roman"/>
          <w:sz w:val="24"/>
          <w:szCs w:val="24"/>
        </w:rPr>
        <w:t>, digestive problems,</w:t>
      </w:r>
      <w:r w:rsidR="00984D56" w:rsidRPr="0083499C">
        <w:rPr>
          <w:rFonts w:ascii="Times New Roman" w:hAnsi="Times New Roman" w:cs="Times New Roman"/>
          <w:sz w:val="24"/>
          <w:szCs w:val="24"/>
        </w:rPr>
        <w:t xml:space="preserve"> stomach ache,</w:t>
      </w:r>
      <w:r w:rsidR="00693699" w:rsidRPr="0083499C">
        <w:rPr>
          <w:rFonts w:ascii="Times New Roman" w:hAnsi="Times New Roman" w:cs="Times New Roman"/>
          <w:sz w:val="24"/>
          <w:szCs w:val="24"/>
        </w:rPr>
        <w:t xml:space="preserve"> as </w:t>
      </w:r>
      <w:r w:rsidR="00984D56" w:rsidRPr="0083499C">
        <w:rPr>
          <w:rFonts w:ascii="Times New Roman" w:hAnsi="Times New Roman" w:cs="Times New Roman"/>
          <w:sz w:val="24"/>
          <w:szCs w:val="24"/>
        </w:rPr>
        <w:t>stimulants</w:t>
      </w:r>
      <w:r w:rsidR="00330C69" w:rsidRPr="0083499C">
        <w:rPr>
          <w:rFonts w:ascii="Times New Roman" w:hAnsi="Times New Roman" w:cs="Times New Roman"/>
          <w:sz w:val="24"/>
          <w:szCs w:val="24"/>
        </w:rPr>
        <w:t xml:space="preserve"> in medicine and snuff</w:t>
      </w:r>
      <w:r w:rsidR="00984D56" w:rsidRPr="0083499C">
        <w:rPr>
          <w:rFonts w:ascii="Times New Roman" w:hAnsi="Times New Roman" w:cs="Times New Roman"/>
          <w:sz w:val="24"/>
          <w:szCs w:val="24"/>
        </w:rPr>
        <w:t xml:space="preserve">, sores, </w:t>
      </w:r>
      <w:r w:rsidR="00C44445" w:rsidRPr="0083499C">
        <w:rPr>
          <w:rFonts w:ascii="Times New Roman" w:hAnsi="Times New Roman" w:cs="Times New Roman"/>
          <w:sz w:val="24"/>
          <w:szCs w:val="24"/>
        </w:rPr>
        <w:t xml:space="preserve">eye diseases </w:t>
      </w:r>
      <w:r w:rsidR="00984D56" w:rsidRPr="0083499C">
        <w:rPr>
          <w:rFonts w:ascii="Times New Roman" w:hAnsi="Times New Roman" w:cs="Times New Roman"/>
          <w:sz w:val="24"/>
          <w:szCs w:val="24"/>
        </w:rPr>
        <w:t xml:space="preserve">and as </w:t>
      </w:r>
      <w:ins w:id="30" w:author="canciyal johnson" w:date="2024-03-20T15:05:00Z">
        <w:r w:rsidR="008E1990">
          <w:rPr>
            <w:rFonts w:ascii="Times New Roman" w:hAnsi="Times New Roman" w:cs="Times New Roman"/>
            <w:sz w:val="24"/>
            <w:szCs w:val="24"/>
          </w:rPr>
          <w:t xml:space="preserve">an </w:t>
        </w:r>
      </w:ins>
      <w:r w:rsidR="00984D56" w:rsidRPr="0083499C">
        <w:rPr>
          <w:rFonts w:ascii="Times New Roman" w:hAnsi="Times New Roman" w:cs="Times New Roman"/>
          <w:sz w:val="24"/>
          <w:szCs w:val="24"/>
        </w:rPr>
        <w:t>insect repellent (</w:t>
      </w:r>
      <w:del w:id="31" w:author="canciyal johnson" w:date="2024-03-20T15:05:00Z">
        <w:r w:rsidR="009F0C15" w:rsidRPr="0083499C" w:rsidDel="008E1990">
          <w:rPr>
            <w:rFonts w:ascii="Times New Roman" w:hAnsi="Times New Roman" w:cs="Times New Roman"/>
            <w:sz w:val="24"/>
            <w:szCs w:val="24"/>
          </w:rPr>
          <w:delText>wikipedia</w:delText>
        </w:r>
      </w:del>
      <w:ins w:id="32" w:author="canciyal johnson" w:date="2024-03-20T15:05:00Z">
        <w:r w:rsidR="008E1990">
          <w:rPr>
            <w:rFonts w:ascii="Times New Roman" w:hAnsi="Times New Roman" w:cs="Times New Roman"/>
            <w:sz w:val="24"/>
            <w:szCs w:val="24"/>
          </w:rPr>
          <w:t>Wikipedia</w:t>
        </w:r>
      </w:ins>
      <w:r w:rsidR="009F0C15" w:rsidRPr="0083499C">
        <w:rPr>
          <w:rFonts w:ascii="Times New Roman" w:hAnsi="Times New Roman" w:cs="Times New Roman"/>
          <w:sz w:val="24"/>
          <w:szCs w:val="24"/>
        </w:rPr>
        <w:t>, 2024</w:t>
      </w:r>
      <w:r w:rsidR="00984D56" w:rsidRPr="0083499C">
        <w:rPr>
          <w:rFonts w:ascii="Times New Roman" w:hAnsi="Times New Roman" w:cs="Times New Roman"/>
          <w:sz w:val="24"/>
          <w:szCs w:val="24"/>
        </w:rPr>
        <w:t xml:space="preserve">; Okafor, 1987; </w:t>
      </w:r>
      <w:proofErr w:type="spellStart"/>
      <w:r w:rsidR="00984D56" w:rsidRPr="0083499C">
        <w:rPr>
          <w:rFonts w:ascii="Times New Roman" w:hAnsi="Times New Roman" w:cs="Times New Roman"/>
          <w:sz w:val="24"/>
          <w:szCs w:val="24"/>
        </w:rPr>
        <w:t>Okigbo</w:t>
      </w:r>
      <w:proofErr w:type="spellEnd"/>
      <w:r w:rsidR="00984D56" w:rsidRPr="0083499C">
        <w:rPr>
          <w:rFonts w:ascii="Times New Roman" w:hAnsi="Times New Roman" w:cs="Times New Roman"/>
          <w:sz w:val="24"/>
          <w:szCs w:val="24"/>
        </w:rPr>
        <w:t>, 1977)</w:t>
      </w:r>
      <w:r w:rsidR="00C44445" w:rsidRPr="0083499C">
        <w:rPr>
          <w:rFonts w:ascii="Times New Roman" w:hAnsi="Times New Roman" w:cs="Times New Roman"/>
          <w:sz w:val="24"/>
          <w:szCs w:val="24"/>
        </w:rPr>
        <w:t xml:space="preserve">. </w:t>
      </w:r>
      <w:proofErr w:type="spellStart"/>
      <w:r w:rsidR="006336A3" w:rsidRPr="0083499C">
        <w:rPr>
          <w:rFonts w:ascii="Times New Roman" w:hAnsi="Times New Roman" w:cs="Times New Roman"/>
          <w:sz w:val="24"/>
          <w:szCs w:val="24"/>
        </w:rPr>
        <w:t>Ethnomedically</w:t>
      </w:r>
      <w:proofErr w:type="spellEnd"/>
      <w:r w:rsidR="006336A3" w:rsidRPr="0083499C">
        <w:rPr>
          <w:rFonts w:ascii="Times New Roman" w:hAnsi="Times New Roman" w:cs="Times New Roman"/>
          <w:sz w:val="24"/>
          <w:szCs w:val="24"/>
        </w:rPr>
        <w:t xml:space="preserve">, </w:t>
      </w:r>
      <w:r w:rsidR="006336A3" w:rsidRPr="0083499C">
        <w:rPr>
          <w:rFonts w:ascii="Times New Roman" w:hAnsi="Times New Roman" w:cs="Times New Roman"/>
          <w:i/>
          <w:sz w:val="24"/>
          <w:szCs w:val="24"/>
        </w:rPr>
        <w:t xml:space="preserve">M. </w:t>
      </w:r>
      <w:proofErr w:type="spellStart"/>
      <w:r w:rsidR="006336A3" w:rsidRPr="0083499C">
        <w:rPr>
          <w:rFonts w:ascii="Times New Roman" w:hAnsi="Times New Roman" w:cs="Times New Roman"/>
          <w:i/>
          <w:sz w:val="24"/>
          <w:szCs w:val="24"/>
        </w:rPr>
        <w:t>myristica</w:t>
      </w:r>
      <w:proofErr w:type="spellEnd"/>
      <w:r w:rsidR="006336A3" w:rsidRPr="0083499C">
        <w:rPr>
          <w:rFonts w:ascii="Times New Roman" w:hAnsi="Times New Roman" w:cs="Times New Roman"/>
          <w:sz w:val="24"/>
          <w:szCs w:val="24"/>
        </w:rPr>
        <w:t xml:space="preserve"> is used in Ivory Coast to treat hemorrhoids, stomach </w:t>
      </w:r>
      <w:del w:id="33" w:author="canciyal johnson" w:date="2024-03-20T15:06:00Z">
        <w:r w:rsidR="006336A3" w:rsidRPr="0083499C" w:rsidDel="008E1990">
          <w:rPr>
            <w:rFonts w:ascii="Times New Roman" w:hAnsi="Times New Roman" w:cs="Times New Roman"/>
            <w:sz w:val="24"/>
            <w:szCs w:val="24"/>
          </w:rPr>
          <w:delText xml:space="preserve">ache </w:delText>
        </w:r>
      </w:del>
      <w:ins w:id="34" w:author="canciyal johnson" w:date="2024-03-20T15:06:00Z">
        <w:r w:rsidR="008E1990">
          <w:rPr>
            <w:rFonts w:ascii="Times New Roman" w:hAnsi="Times New Roman" w:cs="Times New Roman"/>
            <w:sz w:val="24"/>
            <w:szCs w:val="24"/>
          </w:rPr>
          <w:t>aches</w:t>
        </w:r>
        <w:r w:rsidR="008E1990" w:rsidRPr="0083499C">
          <w:rPr>
            <w:rFonts w:ascii="Times New Roman" w:hAnsi="Times New Roman" w:cs="Times New Roman"/>
            <w:sz w:val="24"/>
            <w:szCs w:val="24"/>
          </w:rPr>
          <w:t xml:space="preserve"> </w:t>
        </w:r>
      </w:ins>
      <w:r w:rsidR="006336A3" w:rsidRPr="0083499C">
        <w:rPr>
          <w:rFonts w:ascii="Times New Roman" w:hAnsi="Times New Roman" w:cs="Times New Roman"/>
          <w:sz w:val="24"/>
          <w:szCs w:val="24"/>
        </w:rPr>
        <w:t xml:space="preserve">and </w:t>
      </w:r>
      <w:del w:id="35" w:author="canciyal johnson" w:date="2024-03-20T15:06:00Z">
        <w:r w:rsidR="006336A3" w:rsidRPr="0083499C" w:rsidDel="008E1990">
          <w:rPr>
            <w:rFonts w:ascii="Times New Roman" w:hAnsi="Times New Roman" w:cs="Times New Roman"/>
            <w:sz w:val="24"/>
            <w:szCs w:val="24"/>
          </w:rPr>
          <w:delText xml:space="preserve">fibrie </w:delText>
        </w:r>
      </w:del>
      <w:ins w:id="36" w:author="canciyal johnson" w:date="2024-03-20T15:06:00Z">
        <w:r w:rsidR="008E1990" w:rsidRPr="008E1990">
          <w:rPr>
            <w:rFonts w:ascii="Times New Roman" w:hAnsi="Times New Roman" w:cs="Times New Roman"/>
            <w:sz w:val="24"/>
            <w:szCs w:val="24"/>
          </w:rPr>
          <w:t>fibroid</w:t>
        </w:r>
        <w:r w:rsidR="008E1990" w:rsidRPr="008E1990">
          <w:rPr>
            <w:rFonts w:ascii="Times New Roman" w:hAnsi="Times New Roman" w:cs="Times New Roman"/>
            <w:sz w:val="24"/>
            <w:szCs w:val="24"/>
          </w:rPr>
          <w:t xml:space="preserve"> </w:t>
        </w:r>
      </w:ins>
      <w:r w:rsidR="006336A3" w:rsidRPr="0083499C">
        <w:rPr>
          <w:rFonts w:ascii="Times New Roman" w:hAnsi="Times New Roman" w:cs="Times New Roman"/>
          <w:sz w:val="24"/>
          <w:szCs w:val="24"/>
        </w:rPr>
        <w:t xml:space="preserve">pain. When pulverized, the kernel is used to prepare pepper soup as </w:t>
      </w:r>
      <w:ins w:id="37" w:author="canciyal johnson" w:date="2024-03-20T15:06:00Z">
        <w:r w:rsidR="008E1990">
          <w:rPr>
            <w:rFonts w:ascii="Times New Roman" w:hAnsi="Times New Roman" w:cs="Times New Roman"/>
            <w:sz w:val="24"/>
            <w:szCs w:val="24"/>
          </w:rPr>
          <w:t xml:space="preserve">a </w:t>
        </w:r>
      </w:ins>
      <w:r w:rsidR="006336A3" w:rsidRPr="0083499C">
        <w:rPr>
          <w:rFonts w:ascii="Times New Roman" w:hAnsi="Times New Roman" w:cs="Times New Roman"/>
          <w:sz w:val="24"/>
          <w:szCs w:val="24"/>
        </w:rPr>
        <w:t xml:space="preserve">stimulant to relieve constipation and control passive uterine hemorrhage in women immediately </w:t>
      </w:r>
      <w:r w:rsidR="00330C69" w:rsidRPr="0083499C">
        <w:rPr>
          <w:rFonts w:ascii="Times New Roman" w:hAnsi="Times New Roman" w:cs="Times New Roman"/>
          <w:sz w:val="24"/>
          <w:szCs w:val="24"/>
        </w:rPr>
        <w:t xml:space="preserve">after </w:t>
      </w:r>
      <w:del w:id="38" w:author="canciyal johnson" w:date="2024-03-20T15:06:00Z">
        <w:r w:rsidR="00330C69" w:rsidRPr="0083499C" w:rsidDel="008E1990">
          <w:rPr>
            <w:rFonts w:ascii="Times New Roman" w:hAnsi="Times New Roman" w:cs="Times New Roman"/>
            <w:sz w:val="24"/>
            <w:szCs w:val="24"/>
          </w:rPr>
          <w:delText>child birth</w:delText>
        </w:r>
      </w:del>
      <w:ins w:id="39" w:author="canciyal johnson" w:date="2024-03-20T15:06:00Z">
        <w:r w:rsidR="008E1990">
          <w:rPr>
            <w:rFonts w:ascii="Times New Roman" w:hAnsi="Times New Roman" w:cs="Times New Roman"/>
            <w:sz w:val="24"/>
            <w:szCs w:val="24"/>
          </w:rPr>
          <w:t>childbirth</w:t>
        </w:r>
      </w:ins>
      <w:r w:rsidR="00330C69" w:rsidRPr="0083499C">
        <w:rPr>
          <w:rFonts w:ascii="Times New Roman" w:hAnsi="Times New Roman" w:cs="Times New Roman"/>
          <w:sz w:val="24"/>
          <w:szCs w:val="24"/>
        </w:rPr>
        <w:t xml:space="preserve"> (</w:t>
      </w:r>
      <w:proofErr w:type="spellStart"/>
      <w:r w:rsidR="00330C69" w:rsidRPr="0083499C">
        <w:rPr>
          <w:rFonts w:ascii="Times New Roman" w:hAnsi="Times New Roman" w:cs="Times New Roman"/>
          <w:sz w:val="24"/>
          <w:szCs w:val="24"/>
        </w:rPr>
        <w:t>Iwu</w:t>
      </w:r>
      <w:proofErr w:type="spellEnd"/>
      <w:r w:rsidR="00330C69" w:rsidRPr="0083499C">
        <w:rPr>
          <w:rFonts w:ascii="Times New Roman" w:hAnsi="Times New Roman" w:cs="Times New Roman"/>
          <w:sz w:val="24"/>
          <w:szCs w:val="24"/>
        </w:rPr>
        <w:t>, 2002;</w:t>
      </w:r>
      <w:r w:rsidR="006336A3" w:rsidRPr="0083499C">
        <w:rPr>
          <w:rFonts w:ascii="Times New Roman" w:hAnsi="Times New Roman" w:cs="Times New Roman"/>
          <w:sz w:val="24"/>
          <w:szCs w:val="24"/>
        </w:rPr>
        <w:t xml:space="preserve"> </w:t>
      </w:r>
      <w:proofErr w:type="spellStart"/>
      <w:r w:rsidR="006336A3" w:rsidRPr="0083499C">
        <w:rPr>
          <w:rFonts w:ascii="Times New Roman" w:hAnsi="Times New Roman" w:cs="Times New Roman"/>
          <w:sz w:val="24"/>
          <w:szCs w:val="24"/>
        </w:rPr>
        <w:t>Udeala</w:t>
      </w:r>
      <w:proofErr w:type="spellEnd"/>
      <w:r w:rsidR="006336A3" w:rsidRPr="0083499C">
        <w:rPr>
          <w:rFonts w:ascii="Times New Roman" w:hAnsi="Times New Roman" w:cs="Times New Roman"/>
          <w:sz w:val="24"/>
          <w:szCs w:val="24"/>
        </w:rPr>
        <w:t>, 2000;</w:t>
      </w:r>
      <w:r w:rsidR="00330C69" w:rsidRPr="0083499C">
        <w:rPr>
          <w:rFonts w:ascii="Times New Roman" w:hAnsi="Times New Roman" w:cs="Times New Roman"/>
          <w:sz w:val="24"/>
          <w:szCs w:val="24"/>
        </w:rPr>
        <w:t xml:space="preserve"> Okafor, 1987</w:t>
      </w:r>
      <w:r w:rsidR="006336A3" w:rsidRPr="0083499C">
        <w:rPr>
          <w:rFonts w:ascii="Times New Roman" w:hAnsi="Times New Roman" w:cs="Times New Roman"/>
          <w:sz w:val="24"/>
          <w:szCs w:val="24"/>
        </w:rPr>
        <w:t xml:space="preserve">). </w:t>
      </w:r>
      <w:r w:rsidR="006336A3" w:rsidRPr="0083499C">
        <w:rPr>
          <w:rFonts w:ascii="Times New Roman" w:hAnsi="Times New Roman" w:cs="Times New Roman"/>
          <w:sz w:val="24"/>
          <w:szCs w:val="24"/>
        </w:rPr>
        <w:lastRenderedPageBreak/>
        <w:t>Phytochemical studies of M</w:t>
      </w:r>
      <w:r w:rsidR="006336A3" w:rsidRPr="0083499C">
        <w:rPr>
          <w:rFonts w:ascii="Times New Roman" w:hAnsi="Times New Roman" w:cs="Times New Roman"/>
          <w:i/>
          <w:sz w:val="24"/>
          <w:szCs w:val="24"/>
        </w:rPr>
        <w:t xml:space="preserve">. </w:t>
      </w:r>
      <w:proofErr w:type="spellStart"/>
      <w:r w:rsidR="006336A3" w:rsidRPr="0083499C">
        <w:rPr>
          <w:rFonts w:ascii="Times New Roman" w:hAnsi="Times New Roman" w:cs="Times New Roman"/>
          <w:i/>
          <w:sz w:val="24"/>
          <w:szCs w:val="24"/>
        </w:rPr>
        <w:t>myristica</w:t>
      </w:r>
      <w:proofErr w:type="spellEnd"/>
      <w:r w:rsidR="006336A3" w:rsidRPr="0083499C">
        <w:rPr>
          <w:rFonts w:ascii="Times New Roman" w:hAnsi="Times New Roman" w:cs="Times New Roman"/>
          <w:sz w:val="24"/>
          <w:szCs w:val="24"/>
        </w:rPr>
        <w:t xml:space="preserve"> seeds have shown that it is rich in alkaloids, glycosides, flavonoids, tannins, saponin and steroids (</w:t>
      </w:r>
      <w:proofErr w:type="spellStart"/>
      <w:r w:rsidR="00330C69" w:rsidRPr="0083499C">
        <w:rPr>
          <w:rFonts w:ascii="Times New Roman" w:hAnsi="Times New Roman" w:cs="Times New Roman"/>
          <w:sz w:val="24"/>
          <w:szCs w:val="24"/>
        </w:rPr>
        <w:t>Ekeanyanwu</w:t>
      </w:r>
      <w:proofErr w:type="spellEnd"/>
      <w:r w:rsidR="00330C69" w:rsidRPr="0083499C">
        <w:rPr>
          <w:rFonts w:ascii="Times New Roman" w:hAnsi="Times New Roman" w:cs="Times New Roman"/>
          <w:sz w:val="24"/>
          <w:szCs w:val="24"/>
        </w:rPr>
        <w:t xml:space="preserve"> </w:t>
      </w:r>
      <w:r w:rsidR="00330C69" w:rsidRPr="0083499C">
        <w:rPr>
          <w:rFonts w:ascii="Times New Roman" w:hAnsi="Times New Roman" w:cs="Times New Roman"/>
          <w:i/>
          <w:sz w:val="24"/>
          <w:szCs w:val="24"/>
        </w:rPr>
        <w:t>et al.,</w:t>
      </w:r>
      <w:r w:rsidR="00330C69" w:rsidRPr="0083499C">
        <w:rPr>
          <w:rFonts w:ascii="Times New Roman" w:hAnsi="Times New Roman" w:cs="Times New Roman"/>
          <w:sz w:val="24"/>
          <w:szCs w:val="24"/>
        </w:rPr>
        <w:t xml:space="preserve"> 2012;</w:t>
      </w:r>
      <w:r w:rsidR="006336A3" w:rsidRPr="0083499C">
        <w:rPr>
          <w:rFonts w:ascii="Times New Roman" w:hAnsi="Times New Roman" w:cs="Times New Roman"/>
          <w:sz w:val="24"/>
          <w:szCs w:val="24"/>
        </w:rPr>
        <w:t xml:space="preserve"> </w:t>
      </w:r>
      <w:proofErr w:type="spellStart"/>
      <w:r w:rsidR="006336A3" w:rsidRPr="0083499C">
        <w:rPr>
          <w:rFonts w:ascii="Times New Roman" w:hAnsi="Times New Roman" w:cs="Times New Roman"/>
          <w:sz w:val="24"/>
          <w:szCs w:val="24"/>
        </w:rPr>
        <w:t>Uheghu</w:t>
      </w:r>
      <w:proofErr w:type="spellEnd"/>
      <w:r w:rsidR="006336A3" w:rsidRPr="0083499C">
        <w:rPr>
          <w:rFonts w:ascii="Times New Roman" w:hAnsi="Times New Roman" w:cs="Times New Roman"/>
          <w:sz w:val="24"/>
          <w:szCs w:val="24"/>
        </w:rPr>
        <w:t xml:space="preserve"> </w:t>
      </w:r>
      <w:r w:rsidR="006336A3" w:rsidRPr="0083499C">
        <w:rPr>
          <w:rFonts w:ascii="Times New Roman" w:hAnsi="Times New Roman" w:cs="Times New Roman"/>
          <w:i/>
          <w:sz w:val="24"/>
          <w:szCs w:val="24"/>
        </w:rPr>
        <w:t>et al.,</w:t>
      </w:r>
      <w:r w:rsidR="006336A3" w:rsidRPr="0083499C">
        <w:rPr>
          <w:rFonts w:ascii="Times New Roman" w:hAnsi="Times New Roman" w:cs="Times New Roman"/>
          <w:sz w:val="24"/>
          <w:szCs w:val="24"/>
        </w:rPr>
        <w:t xml:space="preserve"> 2011;</w:t>
      </w:r>
      <w:r w:rsidR="00330C69" w:rsidRPr="0083499C">
        <w:rPr>
          <w:rFonts w:ascii="Times New Roman" w:hAnsi="Times New Roman" w:cs="Times New Roman"/>
          <w:sz w:val="24"/>
          <w:szCs w:val="24"/>
        </w:rPr>
        <w:t xml:space="preserve"> Adegoke </w:t>
      </w:r>
      <w:r w:rsidR="00330C69" w:rsidRPr="0083499C">
        <w:rPr>
          <w:rFonts w:ascii="Times New Roman" w:hAnsi="Times New Roman" w:cs="Times New Roman"/>
          <w:i/>
          <w:sz w:val="24"/>
          <w:szCs w:val="24"/>
        </w:rPr>
        <w:t>et al.,</w:t>
      </w:r>
      <w:r w:rsidR="00330C69" w:rsidRPr="0083499C">
        <w:rPr>
          <w:rFonts w:ascii="Times New Roman" w:hAnsi="Times New Roman" w:cs="Times New Roman"/>
          <w:sz w:val="24"/>
          <w:szCs w:val="24"/>
        </w:rPr>
        <w:t xml:space="preserve"> 1968;</w:t>
      </w:r>
      <w:r w:rsidR="006336A3" w:rsidRPr="0083499C">
        <w:rPr>
          <w:rFonts w:ascii="Times New Roman" w:hAnsi="Times New Roman" w:cs="Times New Roman"/>
          <w:sz w:val="24"/>
          <w:szCs w:val="24"/>
        </w:rPr>
        <w:t>).</w:t>
      </w:r>
    </w:p>
    <w:p w14:paraId="6DA64967" w14:textId="77777777" w:rsidR="00330C69" w:rsidRPr="0083499C" w:rsidRDefault="00330C69" w:rsidP="0083499C">
      <w:pPr>
        <w:spacing w:after="0" w:line="240" w:lineRule="auto"/>
        <w:ind w:firstLine="720"/>
        <w:jc w:val="both"/>
        <w:rPr>
          <w:rFonts w:ascii="Times New Roman" w:hAnsi="Times New Roman" w:cs="Times New Roman"/>
          <w:sz w:val="24"/>
          <w:szCs w:val="24"/>
        </w:rPr>
      </w:pPr>
      <w:r w:rsidRPr="0083499C">
        <w:rPr>
          <w:rFonts w:ascii="Times New Roman" w:hAnsi="Times New Roman" w:cs="Times New Roman"/>
          <w:sz w:val="24"/>
          <w:szCs w:val="24"/>
        </w:rPr>
        <w:t>Due to the aforementioned uses and benefits of African nutmeg to human and farm animals as mentioned in the literature, this study hereby evaluated the nutritional values or chemical composition of African nutmeg seed meal in terms of its proximate and selected vitamins, minerals, a</w:t>
      </w:r>
      <w:r w:rsidR="009F0C15" w:rsidRPr="0083499C">
        <w:rPr>
          <w:rFonts w:ascii="Times New Roman" w:hAnsi="Times New Roman" w:cs="Times New Roman"/>
          <w:sz w:val="24"/>
          <w:szCs w:val="24"/>
        </w:rPr>
        <w:t>mino acids and phytochemical con</w:t>
      </w:r>
      <w:r w:rsidRPr="0083499C">
        <w:rPr>
          <w:rFonts w:ascii="Times New Roman" w:hAnsi="Times New Roman" w:cs="Times New Roman"/>
          <w:sz w:val="24"/>
          <w:szCs w:val="24"/>
        </w:rPr>
        <w:t xml:space="preserve">tents. </w:t>
      </w:r>
    </w:p>
    <w:p w14:paraId="1F5AF42C" w14:textId="77777777" w:rsidR="00D5393B" w:rsidRPr="0083499C" w:rsidRDefault="00D5393B" w:rsidP="0083499C">
      <w:pPr>
        <w:spacing w:after="0" w:line="240" w:lineRule="auto"/>
        <w:jc w:val="both"/>
        <w:rPr>
          <w:rFonts w:ascii="Times New Roman" w:hAnsi="Times New Roman" w:cs="Times New Roman"/>
          <w:sz w:val="24"/>
          <w:szCs w:val="24"/>
        </w:rPr>
      </w:pPr>
    </w:p>
    <w:p w14:paraId="7F560A48" w14:textId="77777777" w:rsidR="00330C69" w:rsidRPr="008A1DFF" w:rsidRDefault="009F0C15" w:rsidP="008A1DFF">
      <w:pPr>
        <w:pStyle w:val="ListParagraph"/>
        <w:numPr>
          <w:ilvl w:val="0"/>
          <w:numId w:val="1"/>
        </w:numPr>
        <w:spacing w:after="0" w:line="240" w:lineRule="auto"/>
        <w:rPr>
          <w:rFonts w:ascii="Times New Roman" w:hAnsi="Times New Roman" w:cs="Times New Roman"/>
          <w:b/>
          <w:sz w:val="24"/>
          <w:szCs w:val="24"/>
        </w:rPr>
      </w:pPr>
      <w:r w:rsidRPr="008A1DFF">
        <w:rPr>
          <w:rFonts w:ascii="Times New Roman" w:hAnsi="Times New Roman" w:cs="Times New Roman"/>
          <w:b/>
          <w:sz w:val="24"/>
          <w:szCs w:val="24"/>
        </w:rPr>
        <w:t>MATERIALS AND METHODS</w:t>
      </w:r>
    </w:p>
    <w:p w14:paraId="22D5653E" w14:textId="469EAAB1" w:rsidR="00146901" w:rsidRPr="0083499C" w:rsidRDefault="008A1DFF" w:rsidP="008349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146901" w:rsidRPr="0083499C">
        <w:rPr>
          <w:rFonts w:ascii="Times New Roman" w:hAnsi="Times New Roman" w:cs="Times New Roman"/>
          <w:b/>
          <w:sz w:val="24"/>
          <w:szCs w:val="24"/>
        </w:rPr>
        <w:t>Source and Procurement of African nutmeg:</w:t>
      </w:r>
      <w:r w:rsidR="00146901" w:rsidRPr="0083499C">
        <w:rPr>
          <w:rFonts w:ascii="Times New Roman" w:hAnsi="Times New Roman" w:cs="Times New Roman"/>
          <w:sz w:val="24"/>
          <w:szCs w:val="24"/>
        </w:rPr>
        <w:t xml:space="preserve"> </w:t>
      </w:r>
      <w:proofErr w:type="spellStart"/>
      <w:r w:rsidR="00146901" w:rsidRPr="0083499C">
        <w:rPr>
          <w:rFonts w:ascii="Times New Roman" w:hAnsi="Times New Roman" w:cs="Times New Roman"/>
          <w:i/>
          <w:sz w:val="24"/>
          <w:szCs w:val="24"/>
        </w:rPr>
        <w:t>Monodora</w:t>
      </w:r>
      <w:proofErr w:type="spellEnd"/>
      <w:r w:rsidR="00146901" w:rsidRPr="0083499C">
        <w:rPr>
          <w:rFonts w:ascii="Times New Roman" w:hAnsi="Times New Roman" w:cs="Times New Roman"/>
          <w:i/>
          <w:sz w:val="24"/>
          <w:szCs w:val="24"/>
        </w:rPr>
        <w:t xml:space="preserve"> </w:t>
      </w:r>
      <w:proofErr w:type="spellStart"/>
      <w:r w:rsidR="00146901" w:rsidRPr="0083499C">
        <w:rPr>
          <w:rFonts w:ascii="Times New Roman" w:hAnsi="Times New Roman" w:cs="Times New Roman"/>
          <w:i/>
          <w:sz w:val="24"/>
          <w:szCs w:val="24"/>
        </w:rPr>
        <w:t>myristica</w:t>
      </w:r>
      <w:proofErr w:type="spellEnd"/>
      <w:r w:rsidR="00146901" w:rsidRPr="0083499C">
        <w:rPr>
          <w:rFonts w:ascii="Times New Roman" w:hAnsi="Times New Roman" w:cs="Times New Roman"/>
          <w:sz w:val="24"/>
          <w:szCs w:val="24"/>
        </w:rPr>
        <w:t xml:space="preserve"> seeds were </w:t>
      </w:r>
      <w:del w:id="40" w:author="canciyal johnson" w:date="2024-03-20T15:07:00Z">
        <w:r w:rsidR="00146901" w:rsidRPr="0083499C" w:rsidDel="008E1990">
          <w:rPr>
            <w:rFonts w:ascii="Times New Roman" w:hAnsi="Times New Roman" w:cs="Times New Roman"/>
            <w:sz w:val="24"/>
            <w:szCs w:val="24"/>
          </w:rPr>
          <w:delText xml:space="preserve">purchasef </w:delText>
        </w:r>
      </w:del>
      <w:ins w:id="41" w:author="canciyal johnson" w:date="2024-03-20T15:07:00Z">
        <w:r w:rsidR="008E1990">
          <w:rPr>
            <w:rFonts w:ascii="Times New Roman" w:hAnsi="Times New Roman" w:cs="Times New Roman"/>
            <w:sz w:val="24"/>
            <w:szCs w:val="24"/>
          </w:rPr>
          <w:t>purchased</w:t>
        </w:r>
        <w:r w:rsidR="008E1990" w:rsidRPr="0083499C">
          <w:rPr>
            <w:rFonts w:ascii="Times New Roman" w:hAnsi="Times New Roman" w:cs="Times New Roman"/>
            <w:sz w:val="24"/>
            <w:szCs w:val="24"/>
          </w:rPr>
          <w:t xml:space="preserve"> </w:t>
        </w:r>
      </w:ins>
      <w:r w:rsidR="00146901" w:rsidRPr="0083499C">
        <w:rPr>
          <w:rFonts w:ascii="Times New Roman" w:hAnsi="Times New Roman" w:cs="Times New Roman"/>
          <w:sz w:val="24"/>
          <w:szCs w:val="24"/>
        </w:rPr>
        <w:t xml:space="preserve">from local markets within </w:t>
      </w:r>
      <w:proofErr w:type="spellStart"/>
      <w:r w:rsidR="00146901" w:rsidRPr="0083499C">
        <w:rPr>
          <w:rFonts w:ascii="Times New Roman" w:hAnsi="Times New Roman" w:cs="Times New Roman"/>
          <w:sz w:val="24"/>
          <w:szCs w:val="24"/>
        </w:rPr>
        <w:t>Uyo</w:t>
      </w:r>
      <w:proofErr w:type="spellEnd"/>
      <w:r w:rsidR="00146901" w:rsidRPr="0083499C">
        <w:rPr>
          <w:rFonts w:ascii="Times New Roman" w:hAnsi="Times New Roman" w:cs="Times New Roman"/>
          <w:sz w:val="24"/>
          <w:szCs w:val="24"/>
        </w:rPr>
        <w:t xml:space="preserve"> metropolis. The seeds were cleaned and blended into powder and stored in nylon </w:t>
      </w:r>
      <w:del w:id="42" w:author="canciyal johnson" w:date="2024-03-20T15:07:00Z">
        <w:r w:rsidR="00146901" w:rsidRPr="0083499C" w:rsidDel="008E1990">
          <w:rPr>
            <w:rFonts w:ascii="Times New Roman" w:hAnsi="Times New Roman" w:cs="Times New Roman"/>
            <w:sz w:val="24"/>
            <w:szCs w:val="24"/>
          </w:rPr>
          <w:delText>prior to</w:delText>
        </w:r>
      </w:del>
      <w:ins w:id="43" w:author="canciyal johnson" w:date="2024-03-20T15:07:00Z">
        <w:r w:rsidR="008E1990">
          <w:rPr>
            <w:rFonts w:ascii="Times New Roman" w:hAnsi="Times New Roman" w:cs="Times New Roman"/>
            <w:sz w:val="24"/>
            <w:szCs w:val="24"/>
          </w:rPr>
          <w:t>before</w:t>
        </w:r>
      </w:ins>
      <w:r w:rsidR="00146901" w:rsidRPr="0083499C">
        <w:rPr>
          <w:rFonts w:ascii="Times New Roman" w:hAnsi="Times New Roman" w:cs="Times New Roman"/>
          <w:sz w:val="24"/>
          <w:szCs w:val="24"/>
        </w:rPr>
        <w:t xml:space="preserve"> analysis. The seed meal was divided into many portions and subjected to chemical analyses to determine the proximate, vitamins, minerals and phytochemical compositions as stated below. </w:t>
      </w:r>
    </w:p>
    <w:p w14:paraId="6F99C361" w14:textId="77777777" w:rsidR="009F0C15" w:rsidRPr="0083499C" w:rsidRDefault="009F0C15" w:rsidP="0083499C">
      <w:pPr>
        <w:spacing w:after="0" w:line="240" w:lineRule="auto"/>
        <w:jc w:val="both"/>
        <w:rPr>
          <w:rFonts w:ascii="Times New Roman" w:hAnsi="Times New Roman" w:cs="Times New Roman"/>
          <w:sz w:val="24"/>
          <w:szCs w:val="24"/>
        </w:rPr>
      </w:pPr>
    </w:p>
    <w:p w14:paraId="78E9417E" w14:textId="77777777" w:rsidR="00D35DD3" w:rsidRPr="0083499C" w:rsidRDefault="008A1DFF" w:rsidP="0083499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2.2   </w:t>
      </w:r>
      <w:r w:rsidR="00D35DD3" w:rsidRPr="0083499C">
        <w:rPr>
          <w:rFonts w:ascii="Times New Roman" w:hAnsi="Times New Roman" w:cs="Times New Roman"/>
          <w:b/>
          <w:bCs/>
          <w:sz w:val="24"/>
          <w:szCs w:val="24"/>
        </w:rPr>
        <w:t xml:space="preserve">Proximate analysis </w:t>
      </w:r>
    </w:p>
    <w:p w14:paraId="27827649" w14:textId="5481F38A" w:rsidR="00D35DD3" w:rsidRPr="0083499C" w:rsidRDefault="00D35DD3"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 xml:space="preserve">Proximate analysis of </w:t>
      </w:r>
      <w:r w:rsidR="00146901" w:rsidRPr="0083499C">
        <w:rPr>
          <w:rFonts w:ascii="Times New Roman" w:hAnsi="Times New Roman" w:cs="Times New Roman"/>
          <w:sz w:val="24"/>
          <w:szCs w:val="24"/>
        </w:rPr>
        <w:t>African nutmeg</w:t>
      </w:r>
      <w:r w:rsidRPr="0083499C">
        <w:rPr>
          <w:rFonts w:ascii="Times New Roman" w:hAnsi="Times New Roman" w:cs="Times New Roman"/>
          <w:sz w:val="24"/>
          <w:szCs w:val="24"/>
        </w:rPr>
        <w:t xml:space="preserve"> for moisture, crude protein, fat, ash and </w:t>
      </w:r>
      <w:proofErr w:type="spellStart"/>
      <w:r w:rsidRPr="0083499C">
        <w:rPr>
          <w:rFonts w:ascii="Times New Roman" w:hAnsi="Times New Roman" w:cs="Times New Roman"/>
          <w:sz w:val="24"/>
          <w:szCs w:val="24"/>
        </w:rPr>
        <w:t>fibre</w:t>
      </w:r>
      <w:proofErr w:type="spellEnd"/>
      <w:r w:rsidRPr="0083499C">
        <w:rPr>
          <w:rFonts w:ascii="Times New Roman" w:hAnsi="Times New Roman" w:cs="Times New Roman"/>
          <w:sz w:val="24"/>
          <w:szCs w:val="24"/>
        </w:rPr>
        <w:t xml:space="preserve"> contents were carried out in duplicate using official methods (AOAC, 20</w:t>
      </w:r>
      <w:r w:rsidR="0083499C" w:rsidRPr="0083499C">
        <w:rPr>
          <w:rFonts w:ascii="Times New Roman" w:hAnsi="Times New Roman" w:cs="Times New Roman"/>
          <w:sz w:val="24"/>
          <w:szCs w:val="24"/>
        </w:rPr>
        <w:t>1</w:t>
      </w:r>
      <w:r w:rsidRPr="0083499C">
        <w:rPr>
          <w:rFonts w:ascii="Times New Roman" w:hAnsi="Times New Roman" w:cs="Times New Roman"/>
          <w:sz w:val="24"/>
          <w:szCs w:val="24"/>
        </w:rPr>
        <w:t>0).</w:t>
      </w:r>
      <w:r w:rsidR="00844184" w:rsidRPr="0083499C">
        <w:rPr>
          <w:rFonts w:ascii="Times New Roman" w:hAnsi="Times New Roman" w:cs="Times New Roman"/>
          <w:sz w:val="24"/>
          <w:szCs w:val="24"/>
        </w:rPr>
        <w:t xml:space="preserve"> Nitrogen Free Extract (NFE) and total carbohydrate content were estimated from the values obtained. That is NFE = 100 – (CP + Ash + EE +CF) while the carbohydrate content is the sum of the NFE and the crude </w:t>
      </w:r>
      <w:del w:id="44" w:author="canciyal johnson" w:date="2024-03-20T15:07:00Z">
        <w:r w:rsidR="00844184" w:rsidRPr="0083499C" w:rsidDel="008E1990">
          <w:rPr>
            <w:rFonts w:ascii="Times New Roman" w:hAnsi="Times New Roman" w:cs="Times New Roman"/>
            <w:sz w:val="24"/>
            <w:szCs w:val="24"/>
          </w:rPr>
          <w:delText xml:space="preserve">fibre </w:delText>
        </w:r>
      </w:del>
      <w:ins w:id="45" w:author="canciyal johnson" w:date="2024-03-20T15:07:00Z">
        <w:r w:rsidR="008E1990">
          <w:rPr>
            <w:rFonts w:ascii="Times New Roman" w:hAnsi="Times New Roman" w:cs="Times New Roman"/>
            <w:sz w:val="24"/>
            <w:szCs w:val="24"/>
          </w:rPr>
          <w:t>fiber</w:t>
        </w:r>
        <w:r w:rsidR="008E1990" w:rsidRPr="0083499C">
          <w:rPr>
            <w:rFonts w:ascii="Times New Roman" w:hAnsi="Times New Roman" w:cs="Times New Roman"/>
            <w:sz w:val="24"/>
            <w:szCs w:val="24"/>
          </w:rPr>
          <w:t xml:space="preserve"> </w:t>
        </w:r>
      </w:ins>
      <w:r w:rsidR="00844184" w:rsidRPr="0083499C">
        <w:rPr>
          <w:rFonts w:ascii="Times New Roman" w:hAnsi="Times New Roman" w:cs="Times New Roman"/>
          <w:sz w:val="24"/>
          <w:szCs w:val="24"/>
        </w:rPr>
        <w:t>content. The gross energy values were calculated from the relationship that exists between fat, crude protein and carbohydrate (i.e. 39.4EE + 23.5CP + 17.7 carbohydrates) according to Fisher (1982).</w:t>
      </w:r>
    </w:p>
    <w:p w14:paraId="53009D91" w14:textId="77777777" w:rsidR="0077325E" w:rsidRPr="0083499C" w:rsidRDefault="0077325E" w:rsidP="0083499C">
      <w:pPr>
        <w:spacing w:after="0" w:line="240" w:lineRule="auto"/>
        <w:jc w:val="both"/>
        <w:rPr>
          <w:rFonts w:ascii="Times New Roman" w:hAnsi="Times New Roman" w:cs="Times New Roman"/>
          <w:b/>
          <w:sz w:val="24"/>
          <w:szCs w:val="24"/>
        </w:rPr>
      </w:pPr>
    </w:p>
    <w:p w14:paraId="59A9B5B7" w14:textId="77777777" w:rsidR="0077325E" w:rsidRPr="0083499C" w:rsidRDefault="008A1DFF" w:rsidP="008349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77325E" w:rsidRPr="0083499C">
        <w:rPr>
          <w:rFonts w:ascii="Times New Roman" w:hAnsi="Times New Roman" w:cs="Times New Roman"/>
          <w:b/>
          <w:sz w:val="24"/>
          <w:szCs w:val="24"/>
        </w:rPr>
        <w:t xml:space="preserve">Vitamin and Mineral Determination </w:t>
      </w:r>
    </w:p>
    <w:p w14:paraId="5EAD18DA" w14:textId="77777777" w:rsidR="00D35DD3" w:rsidRPr="0083499C" w:rsidRDefault="0077325E" w:rsidP="0083499C">
      <w:pPr>
        <w:spacing w:after="0" w:line="240" w:lineRule="auto"/>
        <w:ind w:firstLine="720"/>
        <w:jc w:val="both"/>
        <w:rPr>
          <w:rFonts w:ascii="Times New Roman" w:hAnsi="Times New Roman" w:cs="Times New Roman"/>
          <w:sz w:val="24"/>
          <w:szCs w:val="24"/>
        </w:rPr>
      </w:pPr>
      <w:r w:rsidRPr="0083499C">
        <w:rPr>
          <w:rFonts w:ascii="Times New Roman" w:hAnsi="Times New Roman" w:cs="Times New Roman"/>
          <w:sz w:val="24"/>
          <w:szCs w:val="24"/>
        </w:rPr>
        <w:t>The vitamin (ascorbic acid, thiamine, riboflavin and niacin) and mineral</w:t>
      </w:r>
      <w:r w:rsidR="00221F57" w:rsidRPr="0083499C">
        <w:rPr>
          <w:rFonts w:ascii="Times New Roman" w:hAnsi="Times New Roman" w:cs="Times New Roman"/>
          <w:sz w:val="24"/>
          <w:szCs w:val="24"/>
        </w:rPr>
        <w:t xml:space="preserve"> (Calcium, magnesium, sodium, potassium and iron)</w:t>
      </w:r>
      <w:r w:rsidRPr="0083499C">
        <w:rPr>
          <w:rFonts w:ascii="Times New Roman" w:hAnsi="Times New Roman" w:cs="Times New Roman"/>
          <w:sz w:val="24"/>
          <w:szCs w:val="24"/>
        </w:rPr>
        <w:t xml:space="preserve"> compositions of African nutmeg were analyzed using the Johnson and Ulrich (1959) method and Barakat </w:t>
      </w:r>
      <w:r w:rsidRPr="0083499C">
        <w:rPr>
          <w:rFonts w:ascii="Times New Roman" w:hAnsi="Times New Roman" w:cs="Times New Roman"/>
          <w:i/>
          <w:iCs/>
          <w:sz w:val="24"/>
          <w:szCs w:val="24"/>
        </w:rPr>
        <w:t>et al.,</w:t>
      </w:r>
      <w:r w:rsidRPr="0083499C">
        <w:rPr>
          <w:rFonts w:ascii="Times New Roman" w:hAnsi="Times New Roman" w:cs="Times New Roman"/>
          <w:sz w:val="24"/>
          <w:szCs w:val="24"/>
        </w:rPr>
        <w:t xml:space="preserve"> (1973) respectively as outlined by Okwu (2004).</w:t>
      </w:r>
    </w:p>
    <w:p w14:paraId="319F4833" w14:textId="77777777" w:rsidR="0077325E" w:rsidRPr="0083499C" w:rsidRDefault="0077325E" w:rsidP="0083499C">
      <w:pPr>
        <w:spacing w:after="0" w:line="240" w:lineRule="auto"/>
        <w:ind w:firstLine="720"/>
        <w:jc w:val="both"/>
        <w:rPr>
          <w:rFonts w:ascii="Times New Roman" w:hAnsi="Times New Roman" w:cs="Times New Roman"/>
          <w:sz w:val="24"/>
          <w:szCs w:val="24"/>
        </w:rPr>
      </w:pPr>
    </w:p>
    <w:p w14:paraId="46A1A0AC" w14:textId="77777777" w:rsidR="00D35DD3" w:rsidRPr="0083499C" w:rsidRDefault="008A1DFF" w:rsidP="0083499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   </w:t>
      </w:r>
      <w:r w:rsidR="00D35DD3" w:rsidRPr="0083499C">
        <w:rPr>
          <w:rFonts w:ascii="Times New Roman" w:hAnsi="Times New Roman" w:cs="Times New Roman"/>
          <w:b/>
          <w:bCs/>
          <w:sz w:val="24"/>
          <w:szCs w:val="24"/>
        </w:rPr>
        <w:t xml:space="preserve">Phytochemical Analysis </w:t>
      </w:r>
    </w:p>
    <w:p w14:paraId="419DBFA6" w14:textId="77777777" w:rsidR="00D35DD3" w:rsidRPr="0083499C" w:rsidRDefault="00D35DD3" w:rsidP="0083499C">
      <w:pPr>
        <w:spacing w:after="0" w:line="240" w:lineRule="auto"/>
        <w:ind w:firstLine="720"/>
        <w:jc w:val="both"/>
        <w:rPr>
          <w:rFonts w:ascii="Times New Roman" w:hAnsi="Times New Roman" w:cs="Times New Roman"/>
          <w:sz w:val="24"/>
          <w:szCs w:val="24"/>
        </w:rPr>
      </w:pPr>
      <w:r w:rsidRPr="0083499C">
        <w:rPr>
          <w:rFonts w:ascii="Times New Roman" w:hAnsi="Times New Roman" w:cs="Times New Roman"/>
          <w:sz w:val="24"/>
          <w:szCs w:val="24"/>
        </w:rPr>
        <w:t>The phytochemical screening of the samples for the pr</w:t>
      </w:r>
      <w:r w:rsidR="00F475A9" w:rsidRPr="0083499C">
        <w:rPr>
          <w:rFonts w:ascii="Times New Roman" w:hAnsi="Times New Roman" w:cs="Times New Roman"/>
          <w:sz w:val="24"/>
          <w:szCs w:val="24"/>
        </w:rPr>
        <w:t>esence and quantity</w:t>
      </w:r>
      <w:r w:rsidRPr="0083499C">
        <w:rPr>
          <w:rFonts w:ascii="Times New Roman" w:hAnsi="Times New Roman" w:cs="Times New Roman"/>
          <w:sz w:val="24"/>
          <w:szCs w:val="24"/>
        </w:rPr>
        <w:t xml:space="preserve"> of phytochemicals such as alkaloids, cyanogenic glycosides, flavonoids,</w:t>
      </w:r>
      <w:r w:rsidR="00F475A9" w:rsidRPr="0083499C">
        <w:rPr>
          <w:rFonts w:ascii="Times New Roman" w:hAnsi="Times New Roman" w:cs="Times New Roman"/>
          <w:sz w:val="24"/>
          <w:szCs w:val="24"/>
        </w:rPr>
        <w:t xml:space="preserve"> B-Carotenes, phenols, steroids, terpe</w:t>
      </w:r>
      <w:r w:rsidR="00F36CEA" w:rsidRPr="0083499C">
        <w:rPr>
          <w:rFonts w:ascii="Times New Roman" w:hAnsi="Times New Roman" w:cs="Times New Roman"/>
          <w:sz w:val="24"/>
          <w:szCs w:val="24"/>
        </w:rPr>
        <w:t>noids</w:t>
      </w:r>
      <w:r w:rsidR="00F475A9" w:rsidRPr="0083499C">
        <w:rPr>
          <w:rFonts w:ascii="Times New Roman" w:hAnsi="Times New Roman" w:cs="Times New Roman"/>
          <w:sz w:val="24"/>
          <w:szCs w:val="24"/>
        </w:rPr>
        <w:t>, cardiac glycosides,</w:t>
      </w:r>
      <w:r w:rsidRPr="0083499C">
        <w:rPr>
          <w:rFonts w:ascii="Times New Roman" w:hAnsi="Times New Roman" w:cs="Times New Roman"/>
          <w:sz w:val="24"/>
          <w:szCs w:val="24"/>
        </w:rPr>
        <w:t xml:space="preserve"> tannins</w:t>
      </w:r>
      <w:r w:rsidR="00F475A9" w:rsidRPr="0083499C">
        <w:rPr>
          <w:rFonts w:ascii="Times New Roman" w:hAnsi="Times New Roman" w:cs="Times New Roman"/>
          <w:sz w:val="24"/>
          <w:szCs w:val="24"/>
        </w:rPr>
        <w:t xml:space="preserve"> and antioxidants present</w:t>
      </w:r>
      <w:r w:rsidRPr="0083499C">
        <w:rPr>
          <w:rFonts w:ascii="Times New Roman" w:hAnsi="Times New Roman" w:cs="Times New Roman"/>
          <w:sz w:val="24"/>
          <w:szCs w:val="24"/>
        </w:rPr>
        <w:t xml:space="preserve"> were carried out as described by</w:t>
      </w:r>
      <w:r w:rsidR="001D47F2" w:rsidRPr="0083499C">
        <w:rPr>
          <w:rFonts w:ascii="Times New Roman" w:hAnsi="Times New Roman" w:cs="Times New Roman"/>
          <w:sz w:val="24"/>
          <w:szCs w:val="24"/>
        </w:rPr>
        <w:t xml:space="preserve"> AOAC, (2010),</w:t>
      </w:r>
      <w:r w:rsidRPr="0083499C">
        <w:rPr>
          <w:rFonts w:ascii="Times New Roman" w:hAnsi="Times New Roman" w:cs="Times New Roman"/>
          <w:sz w:val="24"/>
          <w:szCs w:val="24"/>
        </w:rPr>
        <w:t xml:space="preserve"> </w:t>
      </w:r>
      <w:proofErr w:type="spellStart"/>
      <w:r w:rsidRPr="0083499C">
        <w:rPr>
          <w:rFonts w:ascii="Times New Roman" w:hAnsi="Times New Roman" w:cs="Times New Roman"/>
          <w:sz w:val="24"/>
          <w:szCs w:val="24"/>
        </w:rPr>
        <w:t>Harbone</w:t>
      </w:r>
      <w:proofErr w:type="spellEnd"/>
      <w:r w:rsidRPr="0083499C">
        <w:rPr>
          <w:rFonts w:ascii="Times New Roman" w:hAnsi="Times New Roman" w:cs="Times New Roman"/>
          <w:sz w:val="24"/>
          <w:szCs w:val="24"/>
        </w:rPr>
        <w:t xml:space="preserve"> (1998) and Trease and Evans (2002).</w:t>
      </w:r>
    </w:p>
    <w:p w14:paraId="5BCE22FD" w14:textId="77777777" w:rsidR="00D35DD3" w:rsidRPr="0083499C" w:rsidRDefault="00D35DD3" w:rsidP="0083499C">
      <w:pPr>
        <w:spacing w:after="0" w:line="240" w:lineRule="auto"/>
        <w:ind w:firstLine="720"/>
        <w:jc w:val="both"/>
        <w:rPr>
          <w:rFonts w:ascii="Times New Roman" w:hAnsi="Times New Roman" w:cs="Times New Roman"/>
          <w:sz w:val="24"/>
          <w:szCs w:val="24"/>
        </w:rPr>
      </w:pPr>
    </w:p>
    <w:p w14:paraId="0E211C07" w14:textId="77777777" w:rsidR="00D35DD3" w:rsidRPr="008A1DFF" w:rsidRDefault="006132E4" w:rsidP="008A1DFF">
      <w:pPr>
        <w:pStyle w:val="ListParagraph"/>
        <w:numPr>
          <w:ilvl w:val="0"/>
          <w:numId w:val="1"/>
        </w:numPr>
        <w:spacing w:after="0" w:line="240" w:lineRule="auto"/>
        <w:rPr>
          <w:rFonts w:ascii="Times New Roman" w:hAnsi="Times New Roman" w:cs="Times New Roman"/>
          <w:b/>
          <w:sz w:val="24"/>
          <w:szCs w:val="24"/>
        </w:rPr>
      </w:pPr>
      <w:r w:rsidRPr="008A1DFF">
        <w:rPr>
          <w:rFonts w:ascii="Times New Roman" w:hAnsi="Times New Roman" w:cs="Times New Roman"/>
          <w:b/>
          <w:sz w:val="24"/>
          <w:szCs w:val="24"/>
        </w:rPr>
        <w:t>RESULTS</w:t>
      </w:r>
    </w:p>
    <w:p w14:paraId="273D0366" w14:textId="06740B59" w:rsidR="00DA524F" w:rsidRPr="0083499C" w:rsidRDefault="00D35DD3"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 xml:space="preserve">The proximate compositions of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00DA524F" w:rsidRPr="0083499C">
        <w:rPr>
          <w:rFonts w:ascii="Times New Roman" w:hAnsi="Times New Roman" w:cs="Times New Roman"/>
          <w:sz w:val="24"/>
          <w:szCs w:val="24"/>
        </w:rPr>
        <w:t xml:space="preserve"> seeds are presented in table</w:t>
      </w:r>
      <w:r w:rsidRPr="0083499C">
        <w:rPr>
          <w:rFonts w:ascii="Times New Roman" w:hAnsi="Times New Roman" w:cs="Times New Roman"/>
          <w:sz w:val="24"/>
          <w:szCs w:val="24"/>
        </w:rPr>
        <w:t>1</w:t>
      </w:r>
      <w:r w:rsidR="00DA524F" w:rsidRPr="0083499C">
        <w:rPr>
          <w:rFonts w:ascii="Times New Roman" w:hAnsi="Times New Roman" w:cs="Times New Roman"/>
          <w:sz w:val="24"/>
          <w:szCs w:val="24"/>
        </w:rPr>
        <w:t xml:space="preserve"> below</w:t>
      </w:r>
      <w:r w:rsidRPr="0083499C">
        <w:rPr>
          <w:rFonts w:ascii="Times New Roman" w:hAnsi="Times New Roman" w:cs="Times New Roman"/>
          <w:sz w:val="24"/>
          <w:szCs w:val="24"/>
        </w:rPr>
        <w:t xml:space="preserve">. </w:t>
      </w:r>
      <w:r w:rsidR="00DA524F" w:rsidRPr="0083499C">
        <w:rPr>
          <w:rFonts w:ascii="Times New Roman" w:hAnsi="Times New Roman" w:cs="Times New Roman"/>
          <w:sz w:val="24"/>
          <w:szCs w:val="24"/>
        </w:rPr>
        <w:t xml:space="preserve">It was observed that </w:t>
      </w:r>
      <w:r w:rsidRPr="0083499C">
        <w:rPr>
          <w:rFonts w:ascii="Times New Roman" w:hAnsi="Times New Roman" w:cs="Times New Roman"/>
          <w:i/>
          <w:sz w:val="24"/>
          <w:szCs w:val="24"/>
        </w:rPr>
        <w:t xml:space="preserve">M.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seeds </w:t>
      </w:r>
      <w:r w:rsidR="00DA524F" w:rsidRPr="0083499C">
        <w:rPr>
          <w:rFonts w:ascii="Times New Roman" w:hAnsi="Times New Roman" w:cs="Times New Roman"/>
          <w:sz w:val="24"/>
          <w:szCs w:val="24"/>
        </w:rPr>
        <w:t xml:space="preserve">contained moisture, 8.4%; </w:t>
      </w:r>
      <w:r w:rsidRPr="0083499C">
        <w:rPr>
          <w:rFonts w:ascii="Times New Roman" w:hAnsi="Times New Roman" w:cs="Times New Roman"/>
          <w:sz w:val="24"/>
          <w:szCs w:val="24"/>
        </w:rPr>
        <w:t>ash</w:t>
      </w:r>
      <w:r w:rsidR="00DA524F" w:rsidRPr="0083499C">
        <w:rPr>
          <w:rFonts w:ascii="Times New Roman" w:hAnsi="Times New Roman" w:cs="Times New Roman"/>
          <w:sz w:val="24"/>
          <w:szCs w:val="24"/>
        </w:rPr>
        <w:t>,</w:t>
      </w:r>
      <w:r w:rsidRPr="0083499C">
        <w:rPr>
          <w:rFonts w:ascii="Times New Roman" w:hAnsi="Times New Roman" w:cs="Times New Roman"/>
          <w:sz w:val="24"/>
          <w:szCs w:val="24"/>
        </w:rPr>
        <w:t xml:space="preserve"> 2.2%</w:t>
      </w:r>
      <w:r w:rsidR="00DA524F" w:rsidRPr="0083499C">
        <w:rPr>
          <w:rFonts w:ascii="Times New Roman" w:hAnsi="Times New Roman" w:cs="Times New Roman"/>
          <w:sz w:val="24"/>
          <w:szCs w:val="24"/>
        </w:rPr>
        <w:t>;</w:t>
      </w:r>
      <w:r w:rsidRPr="0083499C">
        <w:rPr>
          <w:rFonts w:ascii="Times New Roman" w:hAnsi="Times New Roman" w:cs="Times New Roman"/>
          <w:sz w:val="24"/>
          <w:szCs w:val="24"/>
        </w:rPr>
        <w:t xml:space="preserve"> crude fat</w:t>
      </w:r>
      <w:r w:rsidR="00DA524F" w:rsidRPr="0083499C">
        <w:rPr>
          <w:rFonts w:ascii="Times New Roman" w:hAnsi="Times New Roman" w:cs="Times New Roman"/>
          <w:sz w:val="24"/>
          <w:szCs w:val="24"/>
        </w:rPr>
        <w:t>, 27.67%;</w:t>
      </w:r>
      <w:r w:rsidRPr="0083499C">
        <w:rPr>
          <w:rFonts w:ascii="Times New Roman" w:hAnsi="Times New Roman" w:cs="Times New Roman"/>
          <w:sz w:val="24"/>
          <w:szCs w:val="24"/>
        </w:rPr>
        <w:t xml:space="preserve"> crude </w:t>
      </w:r>
      <w:del w:id="46" w:author="canciyal johnson" w:date="2024-03-20T15:07:00Z">
        <w:r w:rsidRPr="0083499C" w:rsidDel="008E1990">
          <w:rPr>
            <w:rFonts w:ascii="Times New Roman" w:hAnsi="Times New Roman" w:cs="Times New Roman"/>
            <w:sz w:val="24"/>
            <w:szCs w:val="24"/>
          </w:rPr>
          <w:delText>fibre</w:delText>
        </w:r>
      </w:del>
      <w:ins w:id="47" w:author="canciyal johnson" w:date="2024-03-20T15:07:00Z">
        <w:r w:rsidR="008E1990">
          <w:rPr>
            <w:rFonts w:ascii="Times New Roman" w:hAnsi="Times New Roman" w:cs="Times New Roman"/>
            <w:sz w:val="24"/>
            <w:szCs w:val="24"/>
          </w:rPr>
          <w:t>fiber</w:t>
        </w:r>
      </w:ins>
      <w:r w:rsidR="00DA524F" w:rsidRPr="0083499C">
        <w:rPr>
          <w:rFonts w:ascii="Times New Roman" w:hAnsi="Times New Roman" w:cs="Times New Roman"/>
          <w:sz w:val="24"/>
          <w:szCs w:val="24"/>
        </w:rPr>
        <w:t>,</w:t>
      </w:r>
      <w:r w:rsidRPr="0083499C">
        <w:rPr>
          <w:rFonts w:ascii="Times New Roman" w:hAnsi="Times New Roman" w:cs="Times New Roman"/>
          <w:sz w:val="24"/>
          <w:szCs w:val="24"/>
        </w:rPr>
        <w:t xml:space="preserve"> 21.9%</w:t>
      </w:r>
      <w:r w:rsidR="00DA524F" w:rsidRPr="0083499C">
        <w:rPr>
          <w:rFonts w:ascii="Times New Roman" w:hAnsi="Times New Roman" w:cs="Times New Roman"/>
          <w:sz w:val="24"/>
          <w:szCs w:val="24"/>
        </w:rPr>
        <w:t>;</w:t>
      </w:r>
      <w:r w:rsidRPr="0083499C">
        <w:rPr>
          <w:rFonts w:ascii="Times New Roman" w:hAnsi="Times New Roman" w:cs="Times New Roman"/>
          <w:sz w:val="24"/>
          <w:szCs w:val="24"/>
        </w:rPr>
        <w:t xml:space="preserve"> crude protein</w:t>
      </w:r>
      <w:r w:rsidR="00DA524F" w:rsidRPr="0083499C">
        <w:rPr>
          <w:rFonts w:ascii="Times New Roman" w:hAnsi="Times New Roman" w:cs="Times New Roman"/>
          <w:sz w:val="24"/>
          <w:szCs w:val="24"/>
        </w:rPr>
        <w:t>,</w:t>
      </w:r>
      <w:r w:rsidRPr="0083499C">
        <w:rPr>
          <w:rFonts w:ascii="Times New Roman" w:hAnsi="Times New Roman" w:cs="Times New Roman"/>
          <w:sz w:val="24"/>
          <w:szCs w:val="24"/>
        </w:rPr>
        <w:t xml:space="preserve"> 9.4% and </w:t>
      </w:r>
      <w:r w:rsidR="00DA524F" w:rsidRPr="0083499C">
        <w:rPr>
          <w:rFonts w:ascii="Times New Roman" w:hAnsi="Times New Roman" w:cs="Times New Roman"/>
          <w:sz w:val="24"/>
          <w:szCs w:val="24"/>
        </w:rPr>
        <w:t>30.</w:t>
      </w:r>
      <w:r w:rsidR="002467F7" w:rsidRPr="0083499C">
        <w:rPr>
          <w:rFonts w:ascii="Times New Roman" w:hAnsi="Times New Roman" w:cs="Times New Roman"/>
          <w:sz w:val="24"/>
          <w:szCs w:val="24"/>
        </w:rPr>
        <w:t xml:space="preserve">7 % </w:t>
      </w:r>
      <w:del w:id="48" w:author="canciyal johnson" w:date="2024-03-20T15:07:00Z">
        <w:r w:rsidR="002467F7" w:rsidRPr="0083499C" w:rsidDel="008E1990">
          <w:rPr>
            <w:rFonts w:ascii="Times New Roman" w:hAnsi="Times New Roman" w:cs="Times New Roman"/>
            <w:sz w:val="24"/>
            <w:szCs w:val="24"/>
          </w:rPr>
          <w:delText>nitrogen free</w:delText>
        </w:r>
      </w:del>
      <w:ins w:id="49" w:author="canciyal johnson" w:date="2024-03-20T15:07:00Z">
        <w:r w:rsidR="008E1990">
          <w:rPr>
            <w:rFonts w:ascii="Times New Roman" w:hAnsi="Times New Roman" w:cs="Times New Roman"/>
            <w:sz w:val="24"/>
            <w:szCs w:val="24"/>
          </w:rPr>
          <w:t>nitrogen-free</w:t>
        </w:r>
      </w:ins>
      <w:r w:rsidR="002467F7" w:rsidRPr="0083499C">
        <w:rPr>
          <w:rFonts w:ascii="Times New Roman" w:hAnsi="Times New Roman" w:cs="Times New Roman"/>
          <w:sz w:val="24"/>
          <w:szCs w:val="24"/>
        </w:rPr>
        <w:t xml:space="preserve"> extract or so</w:t>
      </w:r>
      <w:r w:rsidR="00DA524F" w:rsidRPr="0083499C">
        <w:rPr>
          <w:rFonts w:ascii="Times New Roman" w:hAnsi="Times New Roman" w:cs="Times New Roman"/>
          <w:sz w:val="24"/>
          <w:szCs w:val="24"/>
        </w:rPr>
        <w:t>l</w:t>
      </w:r>
      <w:r w:rsidR="002467F7" w:rsidRPr="0083499C">
        <w:rPr>
          <w:rFonts w:ascii="Times New Roman" w:hAnsi="Times New Roman" w:cs="Times New Roman"/>
          <w:sz w:val="24"/>
          <w:szCs w:val="24"/>
        </w:rPr>
        <w:t>u</w:t>
      </w:r>
      <w:r w:rsidR="00DA524F" w:rsidRPr="0083499C">
        <w:rPr>
          <w:rFonts w:ascii="Times New Roman" w:hAnsi="Times New Roman" w:cs="Times New Roman"/>
          <w:sz w:val="24"/>
          <w:szCs w:val="24"/>
        </w:rPr>
        <w:t>ble</w:t>
      </w:r>
      <w:r w:rsidRPr="0083499C">
        <w:rPr>
          <w:rFonts w:ascii="Times New Roman" w:hAnsi="Times New Roman" w:cs="Times New Roman"/>
          <w:sz w:val="24"/>
          <w:szCs w:val="24"/>
        </w:rPr>
        <w:t xml:space="preserve"> carbohydrate.</w:t>
      </w:r>
    </w:p>
    <w:p w14:paraId="6AB82523" w14:textId="77777777" w:rsidR="00BB2E9C" w:rsidRDefault="00D35DD3"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 xml:space="preserve"> </w:t>
      </w:r>
    </w:p>
    <w:p w14:paraId="35759BB0" w14:textId="65875EF9" w:rsidR="00BB2E9C" w:rsidRDefault="00BB2E9C"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b/>
          <w:sz w:val="24"/>
          <w:szCs w:val="24"/>
        </w:rPr>
        <w:t>Table</w:t>
      </w:r>
      <w:ins w:id="50" w:author="canciyal johnson" w:date="2024-03-20T15:07:00Z">
        <w:r w:rsidR="008E1990">
          <w:rPr>
            <w:rFonts w:ascii="Times New Roman" w:hAnsi="Times New Roman" w:cs="Times New Roman"/>
            <w:b/>
            <w:sz w:val="24"/>
            <w:szCs w:val="24"/>
          </w:rPr>
          <w:t xml:space="preserve"> </w:t>
        </w:r>
      </w:ins>
      <w:r w:rsidRPr="0083499C">
        <w:rPr>
          <w:rFonts w:ascii="Times New Roman" w:hAnsi="Times New Roman" w:cs="Times New Roman"/>
          <w:b/>
          <w:sz w:val="24"/>
          <w:szCs w:val="24"/>
        </w:rPr>
        <w:t xml:space="preserve">1: Proximate Composition of </w:t>
      </w:r>
      <w:proofErr w:type="spellStart"/>
      <w:r w:rsidRPr="0083499C">
        <w:rPr>
          <w:rFonts w:ascii="Times New Roman" w:hAnsi="Times New Roman" w:cs="Times New Roman"/>
          <w:b/>
          <w:i/>
          <w:sz w:val="24"/>
          <w:szCs w:val="24"/>
        </w:rPr>
        <w:t>Monodora</w:t>
      </w:r>
      <w:proofErr w:type="spellEnd"/>
      <w:r w:rsidRPr="0083499C">
        <w:rPr>
          <w:rFonts w:ascii="Times New Roman" w:hAnsi="Times New Roman" w:cs="Times New Roman"/>
          <w:b/>
          <w:i/>
          <w:sz w:val="24"/>
          <w:szCs w:val="24"/>
        </w:rPr>
        <w:t xml:space="preserve"> </w:t>
      </w:r>
      <w:proofErr w:type="spellStart"/>
      <w:r w:rsidRPr="0083499C">
        <w:rPr>
          <w:rFonts w:ascii="Times New Roman" w:hAnsi="Times New Roman" w:cs="Times New Roman"/>
          <w:b/>
          <w:i/>
          <w:sz w:val="24"/>
          <w:szCs w:val="24"/>
        </w:rPr>
        <w:t>myristica</w:t>
      </w:r>
      <w:proofErr w:type="spellEnd"/>
      <w:r w:rsidRPr="0083499C">
        <w:rPr>
          <w:rFonts w:ascii="Times New Roman" w:hAnsi="Times New Roman" w:cs="Times New Roman"/>
          <w:b/>
          <w:sz w:val="24"/>
          <w:szCs w:val="24"/>
        </w:rPr>
        <w:t xml:space="preserve"> Seed meal (g/100g)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3960"/>
      </w:tblGrid>
      <w:tr w:rsidR="00816EAF" w14:paraId="5B1DAC84" w14:textId="77777777" w:rsidTr="00BB2E9C">
        <w:tc>
          <w:tcPr>
            <w:tcW w:w="3775" w:type="dxa"/>
            <w:tcBorders>
              <w:top w:val="single" w:sz="4" w:space="0" w:color="auto"/>
              <w:bottom w:val="single" w:sz="4" w:space="0" w:color="auto"/>
            </w:tcBorders>
          </w:tcPr>
          <w:p w14:paraId="7BE27EF5" w14:textId="77777777" w:rsidR="00816EAF" w:rsidRPr="00BB2E9C" w:rsidRDefault="00816EAF" w:rsidP="0083499C">
            <w:pPr>
              <w:jc w:val="both"/>
              <w:rPr>
                <w:rFonts w:ascii="Times New Roman" w:hAnsi="Times New Roman" w:cs="Times New Roman"/>
                <w:b/>
                <w:sz w:val="24"/>
                <w:szCs w:val="24"/>
              </w:rPr>
            </w:pPr>
            <w:r w:rsidRPr="00BB2E9C">
              <w:rPr>
                <w:rFonts w:ascii="Times New Roman" w:hAnsi="Times New Roman" w:cs="Times New Roman"/>
                <w:b/>
                <w:sz w:val="24"/>
                <w:szCs w:val="24"/>
              </w:rPr>
              <w:t>Parameters</w:t>
            </w:r>
          </w:p>
        </w:tc>
        <w:tc>
          <w:tcPr>
            <w:tcW w:w="3960" w:type="dxa"/>
            <w:tcBorders>
              <w:top w:val="single" w:sz="4" w:space="0" w:color="auto"/>
              <w:bottom w:val="single" w:sz="4" w:space="0" w:color="auto"/>
            </w:tcBorders>
          </w:tcPr>
          <w:p w14:paraId="3B2D7CE8" w14:textId="77777777" w:rsidR="00816EAF" w:rsidRPr="00BB2E9C" w:rsidRDefault="00816EAF" w:rsidP="0083499C">
            <w:pPr>
              <w:jc w:val="both"/>
              <w:rPr>
                <w:rFonts w:ascii="Times New Roman" w:hAnsi="Times New Roman" w:cs="Times New Roman"/>
                <w:b/>
                <w:sz w:val="24"/>
                <w:szCs w:val="24"/>
              </w:rPr>
            </w:pPr>
            <w:r w:rsidRPr="00BB2E9C">
              <w:rPr>
                <w:rFonts w:ascii="Times New Roman" w:hAnsi="Times New Roman" w:cs="Times New Roman"/>
                <w:b/>
                <w:sz w:val="24"/>
                <w:szCs w:val="24"/>
              </w:rPr>
              <w:t>Percentage</w:t>
            </w:r>
          </w:p>
        </w:tc>
      </w:tr>
      <w:tr w:rsidR="00816EAF" w14:paraId="5FC0CCB1" w14:textId="77777777" w:rsidTr="00BB2E9C">
        <w:tc>
          <w:tcPr>
            <w:tcW w:w="3775" w:type="dxa"/>
            <w:tcBorders>
              <w:top w:val="single" w:sz="4" w:space="0" w:color="auto"/>
            </w:tcBorders>
          </w:tcPr>
          <w:p w14:paraId="1C7034CC" w14:textId="77777777" w:rsidR="00816EAF" w:rsidRDefault="00BB2E9C" w:rsidP="0083499C">
            <w:pPr>
              <w:jc w:val="both"/>
              <w:rPr>
                <w:rFonts w:ascii="Times New Roman" w:hAnsi="Times New Roman" w:cs="Times New Roman"/>
                <w:sz w:val="24"/>
                <w:szCs w:val="24"/>
              </w:rPr>
            </w:pPr>
            <w:r w:rsidRPr="0083499C">
              <w:rPr>
                <w:rFonts w:ascii="Times New Roman" w:hAnsi="Times New Roman" w:cs="Times New Roman"/>
                <w:sz w:val="24"/>
                <w:szCs w:val="24"/>
              </w:rPr>
              <w:t>Moisture</w:t>
            </w:r>
          </w:p>
        </w:tc>
        <w:tc>
          <w:tcPr>
            <w:tcW w:w="3960" w:type="dxa"/>
            <w:tcBorders>
              <w:top w:val="single" w:sz="4" w:space="0" w:color="auto"/>
            </w:tcBorders>
          </w:tcPr>
          <w:p w14:paraId="17A63EB8" w14:textId="77777777" w:rsidR="00816EAF" w:rsidRDefault="00BB2E9C" w:rsidP="0083499C">
            <w:pPr>
              <w:jc w:val="both"/>
              <w:rPr>
                <w:rFonts w:ascii="Times New Roman" w:hAnsi="Times New Roman" w:cs="Times New Roman"/>
                <w:sz w:val="24"/>
                <w:szCs w:val="24"/>
              </w:rPr>
            </w:pPr>
            <w:r>
              <w:rPr>
                <w:rFonts w:ascii="Times New Roman" w:hAnsi="Times New Roman" w:cs="Times New Roman"/>
                <w:sz w:val="24"/>
                <w:szCs w:val="24"/>
              </w:rPr>
              <w:t>8.40</w:t>
            </w:r>
          </w:p>
        </w:tc>
      </w:tr>
      <w:tr w:rsidR="00816EAF" w14:paraId="24A4DA38" w14:textId="77777777" w:rsidTr="00BB2E9C">
        <w:tc>
          <w:tcPr>
            <w:tcW w:w="3775" w:type="dxa"/>
          </w:tcPr>
          <w:p w14:paraId="027996D1" w14:textId="77777777" w:rsidR="00816EAF" w:rsidRDefault="00BB2E9C" w:rsidP="00BB2E9C">
            <w:pPr>
              <w:jc w:val="both"/>
              <w:rPr>
                <w:rFonts w:ascii="Times New Roman" w:hAnsi="Times New Roman" w:cs="Times New Roman"/>
                <w:sz w:val="24"/>
                <w:szCs w:val="24"/>
              </w:rPr>
            </w:pPr>
            <w:r w:rsidRPr="0083499C">
              <w:rPr>
                <w:rFonts w:ascii="Times New Roman" w:hAnsi="Times New Roman" w:cs="Times New Roman"/>
                <w:sz w:val="24"/>
                <w:szCs w:val="24"/>
              </w:rPr>
              <w:t>Crude Protein</w:t>
            </w:r>
          </w:p>
        </w:tc>
        <w:tc>
          <w:tcPr>
            <w:tcW w:w="3960" w:type="dxa"/>
          </w:tcPr>
          <w:p w14:paraId="0D9B94B7" w14:textId="77777777" w:rsidR="00816EAF" w:rsidRDefault="00BB2E9C" w:rsidP="0083499C">
            <w:pPr>
              <w:jc w:val="both"/>
              <w:rPr>
                <w:rFonts w:ascii="Times New Roman" w:hAnsi="Times New Roman" w:cs="Times New Roman"/>
                <w:sz w:val="24"/>
                <w:szCs w:val="24"/>
              </w:rPr>
            </w:pPr>
            <w:r>
              <w:rPr>
                <w:rFonts w:ascii="Times New Roman" w:hAnsi="Times New Roman" w:cs="Times New Roman"/>
                <w:sz w:val="24"/>
                <w:szCs w:val="24"/>
              </w:rPr>
              <w:t>9.40</w:t>
            </w:r>
          </w:p>
        </w:tc>
      </w:tr>
      <w:tr w:rsidR="00816EAF" w14:paraId="501C5975" w14:textId="77777777" w:rsidTr="00BB2E9C">
        <w:tc>
          <w:tcPr>
            <w:tcW w:w="3775" w:type="dxa"/>
          </w:tcPr>
          <w:p w14:paraId="6354677D" w14:textId="77777777" w:rsidR="00816EAF" w:rsidRDefault="00BB2E9C" w:rsidP="0083499C">
            <w:pPr>
              <w:jc w:val="both"/>
              <w:rPr>
                <w:rFonts w:ascii="Times New Roman" w:hAnsi="Times New Roman" w:cs="Times New Roman"/>
                <w:sz w:val="24"/>
                <w:szCs w:val="24"/>
              </w:rPr>
            </w:pPr>
            <w:r w:rsidRPr="0083499C">
              <w:rPr>
                <w:rFonts w:ascii="Times New Roman" w:hAnsi="Times New Roman" w:cs="Times New Roman"/>
                <w:sz w:val="24"/>
                <w:szCs w:val="24"/>
              </w:rPr>
              <w:lastRenderedPageBreak/>
              <w:t>Ether Extract (crude fat)</w:t>
            </w:r>
          </w:p>
        </w:tc>
        <w:tc>
          <w:tcPr>
            <w:tcW w:w="3960" w:type="dxa"/>
          </w:tcPr>
          <w:p w14:paraId="38131BC0" w14:textId="77777777" w:rsidR="00816EAF" w:rsidRDefault="00BB2E9C" w:rsidP="0083499C">
            <w:pPr>
              <w:jc w:val="both"/>
              <w:rPr>
                <w:rFonts w:ascii="Times New Roman" w:hAnsi="Times New Roman" w:cs="Times New Roman"/>
                <w:sz w:val="24"/>
                <w:szCs w:val="24"/>
              </w:rPr>
            </w:pPr>
            <w:r>
              <w:rPr>
                <w:rFonts w:ascii="Times New Roman" w:hAnsi="Times New Roman" w:cs="Times New Roman"/>
                <w:sz w:val="24"/>
                <w:szCs w:val="24"/>
              </w:rPr>
              <w:t>27.60</w:t>
            </w:r>
          </w:p>
        </w:tc>
      </w:tr>
      <w:tr w:rsidR="00816EAF" w14:paraId="3586035F" w14:textId="77777777" w:rsidTr="00BB2E9C">
        <w:tc>
          <w:tcPr>
            <w:tcW w:w="3775" w:type="dxa"/>
          </w:tcPr>
          <w:p w14:paraId="6AA0CCFF" w14:textId="77777777" w:rsidR="00816EAF" w:rsidRDefault="00BB2E9C" w:rsidP="0083499C">
            <w:pPr>
              <w:jc w:val="both"/>
              <w:rPr>
                <w:rFonts w:ascii="Times New Roman" w:hAnsi="Times New Roman" w:cs="Times New Roman"/>
                <w:sz w:val="24"/>
                <w:szCs w:val="24"/>
              </w:rPr>
            </w:pPr>
            <w:r w:rsidRPr="0083499C">
              <w:rPr>
                <w:rFonts w:ascii="Times New Roman" w:hAnsi="Times New Roman" w:cs="Times New Roman"/>
                <w:sz w:val="24"/>
                <w:szCs w:val="24"/>
              </w:rPr>
              <w:t>Ash</w:t>
            </w:r>
          </w:p>
        </w:tc>
        <w:tc>
          <w:tcPr>
            <w:tcW w:w="3960" w:type="dxa"/>
          </w:tcPr>
          <w:p w14:paraId="35E53744" w14:textId="77777777" w:rsidR="00816EAF" w:rsidRDefault="00BB2E9C" w:rsidP="0083499C">
            <w:pPr>
              <w:jc w:val="both"/>
              <w:rPr>
                <w:rFonts w:ascii="Times New Roman" w:hAnsi="Times New Roman" w:cs="Times New Roman"/>
                <w:sz w:val="24"/>
                <w:szCs w:val="24"/>
              </w:rPr>
            </w:pPr>
            <w:r>
              <w:rPr>
                <w:rFonts w:ascii="Times New Roman" w:hAnsi="Times New Roman" w:cs="Times New Roman"/>
                <w:sz w:val="24"/>
                <w:szCs w:val="24"/>
              </w:rPr>
              <w:t>2.20</w:t>
            </w:r>
          </w:p>
        </w:tc>
      </w:tr>
      <w:tr w:rsidR="00816EAF" w14:paraId="4C0BD96F" w14:textId="77777777" w:rsidTr="00BB2E9C">
        <w:tc>
          <w:tcPr>
            <w:tcW w:w="3775" w:type="dxa"/>
          </w:tcPr>
          <w:p w14:paraId="713C1AEA" w14:textId="77777777" w:rsidR="00816EAF" w:rsidRDefault="00BB2E9C" w:rsidP="0083499C">
            <w:pPr>
              <w:jc w:val="both"/>
              <w:rPr>
                <w:rFonts w:ascii="Times New Roman" w:hAnsi="Times New Roman" w:cs="Times New Roman"/>
                <w:sz w:val="24"/>
                <w:szCs w:val="24"/>
              </w:rPr>
            </w:pPr>
            <w:r w:rsidRPr="0083499C">
              <w:rPr>
                <w:rFonts w:ascii="Times New Roman" w:hAnsi="Times New Roman" w:cs="Times New Roman"/>
                <w:sz w:val="24"/>
                <w:szCs w:val="24"/>
              </w:rPr>
              <w:t xml:space="preserve">Crude </w:t>
            </w:r>
            <w:proofErr w:type="spellStart"/>
            <w:r w:rsidRPr="0083499C">
              <w:rPr>
                <w:rFonts w:ascii="Times New Roman" w:hAnsi="Times New Roman" w:cs="Times New Roman"/>
                <w:sz w:val="24"/>
                <w:szCs w:val="24"/>
              </w:rPr>
              <w:t>Fibre</w:t>
            </w:r>
            <w:proofErr w:type="spellEnd"/>
          </w:p>
        </w:tc>
        <w:tc>
          <w:tcPr>
            <w:tcW w:w="3960" w:type="dxa"/>
          </w:tcPr>
          <w:p w14:paraId="29E1872F" w14:textId="77777777" w:rsidR="00816EAF" w:rsidRDefault="00BB2E9C" w:rsidP="0083499C">
            <w:pPr>
              <w:jc w:val="both"/>
              <w:rPr>
                <w:rFonts w:ascii="Times New Roman" w:hAnsi="Times New Roman" w:cs="Times New Roman"/>
                <w:sz w:val="24"/>
                <w:szCs w:val="24"/>
              </w:rPr>
            </w:pPr>
            <w:r>
              <w:rPr>
                <w:rFonts w:ascii="Times New Roman" w:hAnsi="Times New Roman" w:cs="Times New Roman"/>
                <w:sz w:val="24"/>
                <w:szCs w:val="24"/>
              </w:rPr>
              <w:t>21.90</w:t>
            </w:r>
          </w:p>
        </w:tc>
      </w:tr>
      <w:tr w:rsidR="00816EAF" w14:paraId="7E47BE69" w14:textId="77777777" w:rsidTr="00BB2E9C">
        <w:tc>
          <w:tcPr>
            <w:tcW w:w="3775" w:type="dxa"/>
          </w:tcPr>
          <w:p w14:paraId="7DA15C79" w14:textId="77777777" w:rsidR="00816EAF" w:rsidRDefault="00BB2E9C" w:rsidP="0083499C">
            <w:pPr>
              <w:jc w:val="both"/>
              <w:rPr>
                <w:rFonts w:ascii="Times New Roman" w:hAnsi="Times New Roman" w:cs="Times New Roman"/>
                <w:sz w:val="24"/>
                <w:szCs w:val="24"/>
              </w:rPr>
            </w:pPr>
            <w:r w:rsidRPr="0083499C">
              <w:rPr>
                <w:rFonts w:ascii="Times New Roman" w:hAnsi="Times New Roman" w:cs="Times New Roman"/>
                <w:sz w:val="24"/>
                <w:szCs w:val="24"/>
              </w:rPr>
              <w:t>Soluble Carbohydrates or NFE</w:t>
            </w:r>
          </w:p>
        </w:tc>
        <w:tc>
          <w:tcPr>
            <w:tcW w:w="3960" w:type="dxa"/>
          </w:tcPr>
          <w:p w14:paraId="32659667" w14:textId="77777777" w:rsidR="00816EAF" w:rsidRDefault="00BB2E9C" w:rsidP="00BB2E9C">
            <w:pPr>
              <w:jc w:val="both"/>
              <w:rPr>
                <w:rFonts w:ascii="Times New Roman" w:hAnsi="Times New Roman" w:cs="Times New Roman"/>
                <w:sz w:val="24"/>
                <w:szCs w:val="24"/>
              </w:rPr>
            </w:pPr>
            <w:r>
              <w:rPr>
                <w:rFonts w:ascii="Times New Roman" w:hAnsi="Times New Roman" w:cs="Times New Roman"/>
                <w:sz w:val="24"/>
                <w:szCs w:val="24"/>
              </w:rPr>
              <w:t>30.5</w:t>
            </w:r>
          </w:p>
        </w:tc>
      </w:tr>
      <w:tr w:rsidR="00816EAF" w14:paraId="2F78B7F7" w14:textId="77777777" w:rsidTr="00BB2E9C">
        <w:tc>
          <w:tcPr>
            <w:tcW w:w="3775" w:type="dxa"/>
          </w:tcPr>
          <w:p w14:paraId="2160CFE9" w14:textId="77777777" w:rsidR="00816EAF" w:rsidRDefault="00BB2E9C" w:rsidP="0083499C">
            <w:pPr>
              <w:jc w:val="both"/>
              <w:rPr>
                <w:rFonts w:ascii="Times New Roman" w:hAnsi="Times New Roman" w:cs="Times New Roman"/>
                <w:sz w:val="24"/>
                <w:szCs w:val="24"/>
              </w:rPr>
            </w:pPr>
            <w:r w:rsidRPr="0083499C">
              <w:rPr>
                <w:rFonts w:ascii="Times New Roman" w:hAnsi="Times New Roman" w:cs="Times New Roman"/>
                <w:sz w:val="24"/>
                <w:szCs w:val="24"/>
              </w:rPr>
              <w:t>Total carbohydrate</w:t>
            </w:r>
          </w:p>
        </w:tc>
        <w:tc>
          <w:tcPr>
            <w:tcW w:w="3960" w:type="dxa"/>
          </w:tcPr>
          <w:p w14:paraId="1A14EA99" w14:textId="77777777" w:rsidR="00816EAF" w:rsidRDefault="00BB2E9C" w:rsidP="0083499C">
            <w:pPr>
              <w:jc w:val="both"/>
              <w:rPr>
                <w:rFonts w:ascii="Times New Roman" w:hAnsi="Times New Roman" w:cs="Times New Roman"/>
                <w:sz w:val="24"/>
                <w:szCs w:val="24"/>
              </w:rPr>
            </w:pPr>
            <w:r>
              <w:rPr>
                <w:rFonts w:ascii="Times New Roman" w:hAnsi="Times New Roman" w:cs="Times New Roman"/>
                <w:sz w:val="24"/>
                <w:szCs w:val="24"/>
              </w:rPr>
              <w:t>52.4</w:t>
            </w:r>
          </w:p>
        </w:tc>
      </w:tr>
      <w:tr w:rsidR="00816EAF" w14:paraId="34748B77" w14:textId="77777777" w:rsidTr="00BB2E9C">
        <w:tc>
          <w:tcPr>
            <w:tcW w:w="3775" w:type="dxa"/>
          </w:tcPr>
          <w:p w14:paraId="4536440A" w14:textId="77777777" w:rsidR="00816EAF" w:rsidRDefault="00BB2E9C" w:rsidP="0083499C">
            <w:pPr>
              <w:jc w:val="both"/>
              <w:rPr>
                <w:rFonts w:ascii="Times New Roman" w:hAnsi="Times New Roman" w:cs="Times New Roman"/>
                <w:sz w:val="24"/>
                <w:szCs w:val="24"/>
              </w:rPr>
            </w:pPr>
            <w:r w:rsidRPr="0083499C">
              <w:rPr>
                <w:rFonts w:ascii="Times New Roman" w:hAnsi="Times New Roman" w:cs="Times New Roman"/>
                <w:sz w:val="24"/>
                <w:szCs w:val="24"/>
              </w:rPr>
              <w:t>Gross Energy (Kcal/kg)</w:t>
            </w:r>
          </w:p>
        </w:tc>
        <w:tc>
          <w:tcPr>
            <w:tcW w:w="3960" w:type="dxa"/>
          </w:tcPr>
          <w:p w14:paraId="4DDD0E25" w14:textId="77777777" w:rsidR="00816EAF" w:rsidRDefault="00BB2E9C" w:rsidP="0083499C">
            <w:pPr>
              <w:jc w:val="both"/>
              <w:rPr>
                <w:rFonts w:ascii="Times New Roman" w:hAnsi="Times New Roman" w:cs="Times New Roman"/>
                <w:sz w:val="24"/>
                <w:szCs w:val="24"/>
              </w:rPr>
            </w:pPr>
            <w:r>
              <w:rPr>
                <w:rFonts w:ascii="Times New Roman" w:hAnsi="Times New Roman" w:cs="Times New Roman"/>
                <w:sz w:val="24"/>
                <w:szCs w:val="24"/>
              </w:rPr>
              <w:t>2,235.82</w:t>
            </w:r>
          </w:p>
        </w:tc>
      </w:tr>
    </w:tbl>
    <w:p w14:paraId="76172EE4" w14:textId="22B0EE59" w:rsidR="00B10A8A" w:rsidRDefault="00BB2E9C"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 xml:space="preserve">NFE = </w:t>
      </w:r>
      <w:del w:id="51" w:author="canciyal johnson" w:date="2024-03-20T15:13:00Z">
        <w:r w:rsidRPr="0083499C" w:rsidDel="00504E09">
          <w:rPr>
            <w:rFonts w:ascii="Times New Roman" w:hAnsi="Times New Roman" w:cs="Times New Roman"/>
            <w:sz w:val="24"/>
            <w:szCs w:val="24"/>
          </w:rPr>
          <w:delText>Nitrogen free</w:delText>
        </w:r>
      </w:del>
      <w:ins w:id="52" w:author="canciyal johnson" w:date="2024-03-20T15:13:00Z">
        <w:r w:rsidR="00504E09">
          <w:rPr>
            <w:rFonts w:ascii="Times New Roman" w:hAnsi="Times New Roman" w:cs="Times New Roman"/>
            <w:sz w:val="24"/>
            <w:szCs w:val="24"/>
          </w:rPr>
          <w:t>Nitrogen-free</w:t>
        </w:r>
      </w:ins>
      <w:r w:rsidRPr="0083499C">
        <w:rPr>
          <w:rFonts w:ascii="Times New Roman" w:hAnsi="Times New Roman" w:cs="Times New Roman"/>
          <w:sz w:val="24"/>
          <w:szCs w:val="24"/>
        </w:rPr>
        <w:t xml:space="preserve"> extract.</w:t>
      </w:r>
    </w:p>
    <w:p w14:paraId="726ED8C9" w14:textId="77777777" w:rsidR="00B10A8A" w:rsidRPr="0083499C" w:rsidRDefault="00B10A8A" w:rsidP="0083499C">
      <w:pPr>
        <w:spacing w:after="0" w:line="240" w:lineRule="auto"/>
        <w:jc w:val="both"/>
        <w:rPr>
          <w:rFonts w:ascii="Times New Roman" w:hAnsi="Times New Roman" w:cs="Times New Roman"/>
          <w:sz w:val="24"/>
          <w:szCs w:val="24"/>
        </w:rPr>
      </w:pPr>
    </w:p>
    <w:p w14:paraId="217F8FE2" w14:textId="6CF1A420" w:rsidR="00D35DD3" w:rsidRPr="0083499C" w:rsidRDefault="00D35DD3"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The vitamin composition of nutmeg seed is as presented in table 2</w:t>
      </w:r>
      <w:r w:rsidR="002467F7" w:rsidRPr="0083499C">
        <w:rPr>
          <w:rFonts w:ascii="Times New Roman" w:hAnsi="Times New Roman" w:cs="Times New Roman"/>
          <w:sz w:val="24"/>
          <w:szCs w:val="24"/>
        </w:rPr>
        <w:t xml:space="preserve"> below</w:t>
      </w:r>
      <w:r w:rsidRPr="0083499C">
        <w:rPr>
          <w:rFonts w:ascii="Times New Roman" w:hAnsi="Times New Roman" w:cs="Times New Roman"/>
          <w:sz w:val="24"/>
          <w:szCs w:val="24"/>
        </w:rPr>
        <w:t xml:space="preserve">. The analysis revealed that nutmeg seed contained ascorbic acid, 1.6mg/100g; thiamin, 0.13mg/100g; </w:t>
      </w:r>
      <w:del w:id="53" w:author="canciyal johnson" w:date="2024-03-20T15:08:00Z">
        <w:r w:rsidRPr="0083499C" w:rsidDel="008E1990">
          <w:rPr>
            <w:rFonts w:ascii="Times New Roman" w:hAnsi="Times New Roman" w:cs="Times New Roman"/>
            <w:sz w:val="24"/>
            <w:szCs w:val="24"/>
          </w:rPr>
          <w:delText>rivboflavin</w:delText>
        </w:r>
      </w:del>
      <w:ins w:id="54" w:author="canciyal johnson" w:date="2024-03-20T15:08:00Z">
        <w:r w:rsidR="008E1990">
          <w:rPr>
            <w:rFonts w:ascii="Times New Roman" w:hAnsi="Times New Roman" w:cs="Times New Roman"/>
            <w:sz w:val="24"/>
            <w:szCs w:val="24"/>
          </w:rPr>
          <w:t>riboflavin</w:t>
        </w:r>
      </w:ins>
      <w:r w:rsidRPr="0083499C">
        <w:rPr>
          <w:rFonts w:ascii="Times New Roman" w:hAnsi="Times New Roman" w:cs="Times New Roman"/>
          <w:sz w:val="24"/>
          <w:szCs w:val="24"/>
        </w:rPr>
        <w:t>, 0.19mg/100g and niacin, 1.12mg/100g.</w:t>
      </w:r>
    </w:p>
    <w:p w14:paraId="35BF8421" w14:textId="77777777" w:rsidR="00D35DD3" w:rsidRDefault="00D35DD3" w:rsidP="0083499C">
      <w:pPr>
        <w:spacing w:after="0" w:line="240" w:lineRule="auto"/>
        <w:jc w:val="both"/>
        <w:rPr>
          <w:rFonts w:ascii="Times New Roman" w:hAnsi="Times New Roman" w:cs="Times New Roman"/>
          <w:sz w:val="24"/>
          <w:szCs w:val="24"/>
        </w:rPr>
      </w:pPr>
    </w:p>
    <w:p w14:paraId="0F3CB437" w14:textId="06BE07AF" w:rsidR="006230FD" w:rsidRDefault="006230FD" w:rsidP="0083499C">
      <w:pPr>
        <w:spacing w:after="0" w:line="240" w:lineRule="auto"/>
        <w:jc w:val="both"/>
        <w:rPr>
          <w:rFonts w:ascii="Times New Roman" w:hAnsi="Times New Roman" w:cs="Times New Roman"/>
          <w:b/>
          <w:sz w:val="24"/>
          <w:szCs w:val="24"/>
        </w:rPr>
      </w:pPr>
      <w:r w:rsidRPr="0083499C">
        <w:rPr>
          <w:rFonts w:ascii="Times New Roman" w:hAnsi="Times New Roman" w:cs="Times New Roman"/>
          <w:b/>
          <w:sz w:val="24"/>
          <w:szCs w:val="24"/>
        </w:rPr>
        <w:t xml:space="preserve">Table 2: Vitamin composition of </w:t>
      </w:r>
      <w:r w:rsidRPr="0083499C">
        <w:rPr>
          <w:rFonts w:ascii="Times New Roman" w:hAnsi="Times New Roman" w:cs="Times New Roman"/>
          <w:b/>
          <w:i/>
          <w:sz w:val="24"/>
          <w:szCs w:val="24"/>
        </w:rPr>
        <w:t xml:space="preserve">M. </w:t>
      </w:r>
      <w:proofErr w:type="spellStart"/>
      <w:r w:rsidRPr="0083499C">
        <w:rPr>
          <w:rFonts w:ascii="Times New Roman" w:hAnsi="Times New Roman" w:cs="Times New Roman"/>
          <w:b/>
          <w:i/>
          <w:sz w:val="24"/>
          <w:szCs w:val="24"/>
        </w:rPr>
        <w:t>myristica</w:t>
      </w:r>
      <w:proofErr w:type="spellEnd"/>
      <w:r w:rsidRPr="0083499C">
        <w:rPr>
          <w:rFonts w:ascii="Times New Roman" w:hAnsi="Times New Roman" w:cs="Times New Roman"/>
          <w:b/>
          <w:sz w:val="24"/>
          <w:szCs w:val="24"/>
        </w:rPr>
        <w:t xml:space="preserve"> Seed meal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2790"/>
      </w:tblGrid>
      <w:tr w:rsidR="006230FD" w14:paraId="24C20B50" w14:textId="77777777" w:rsidTr="00206F49">
        <w:tc>
          <w:tcPr>
            <w:tcW w:w="3150" w:type="dxa"/>
          </w:tcPr>
          <w:p w14:paraId="26DA6DBC" w14:textId="77777777" w:rsidR="006230FD" w:rsidRPr="008770AE" w:rsidRDefault="006230FD" w:rsidP="0083499C">
            <w:pPr>
              <w:jc w:val="both"/>
              <w:rPr>
                <w:rFonts w:ascii="Times New Roman" w:hAnsi="Times New Roman" w:cs="Times New Roman"/>
                <w:b/>
                <w:sz w:val="24"/>
                <w:szCs w:val="24"/>
              </w:rPr>
            </w:pPr>
            <w:r w:rsidRPr="008770AE">
              <w:rPr>
                <w:rFonts w:ascii="Times New Roman" w:hAnsi="Times New Roman" w:cs="Times New Roman"/>
                <w:b/>
                <w:sz w:val="24"/>
                <w:szCs w:val="24"/>
              </w:rPr>
              <w:t>Vitamins</w:t>
            </w:r>
          </w:p>
        </w:tc>
        <w:tc>
          <w:tcPr>
            <w:tcW w:w="2790" w:type="dxa"/>
          </w:tcPr>
          <w:p w14:paraId="24B09147" w14:textId="77777777" w:rsidR="006230FD" w:rsidRPr="008770AE" w:rsidRDefault="00206F49" w:rsidP="0083499C">
            <w:pPr>
              <w:jc w:val="both"/>
              <w:rPr>
                <w:rFonts w:ascii="Times New Roman" w:hAnsi="Times New Roman" w:cs="Times New Roman"/>
                <w:b/>
                <w:sz w:val="24"/>
                <w:szCs w:val="24"/>
              </w:rPr>
            </w:pPr>
            <w:r>
              <w:rPr>
                <w:rFonts w:ascii="Times New Roman" w:hAnsi="Times New Roman" w:cs="Times New Roman"/>
                <w:b/>
                <w:sz w:val="24"/>
                <w:szCs w:val="24"/>
              </w:rPr>
              <w:t>Composition (mg/100g)</w:t>
            </w:r>
          </w:p>
        </w:tc>
      </w:tr>
      <w:tr w:rsidR="006230FD" w14:paraId="1831AC03" w14:textId="77777777" w:rsidTr="00206F49">
        <w:tc>
          <w:tcPr>
            <w:tcW w:w="3150" w:type="dxa"/>
          </w:tcPr>
          <w:p w14:paraId="4338D095" w14:textId="77777777" w:rsidR="006230FD" w:rsidRPr="006230FD" w:rsidRDefault="00711712" w:rsidP="006230FD">
            <w:pPr>
              <w:jc w:val="both"/>
              <w:rPr>
                <w:rFonts w:ascii="Times New Roman" w:hAnsi="Times New Roman" w:cs="Times New Roman"/>
                <w:sz w:val="24"/>
                <w:szCs w:val="24"/>
              </w:rPr>
            </w:pPr>
            <w:r>
              <w:rPr>
                <w:rFonts w:ascii="Times New Roman" w:hAnsi="Times New Roman" w:cs="Times New Roman"/>
                <w:sz w:val="24"/>
                <w:szCs w:val="24"/>
              </w:rPr>
              <w:t>Ascorbic Acid (Vit.</w:t>
            </w:r>
            <w:r w:rsidR="0044629F">
              <w:rPr>
                <w:rFonts w:ascii="Times New Roman" w:hAnsi="Times New Roman" w:cs="Times New Roman"/>
                <w:sz w:val="24"/>
                <w:szCs w:val="24"/>
              </w:rPr>
              <w:t xml:space="preserve"> C</w:t>
            </w:r>
            <w:r w:rsidR="006230FD" w:rsidRPr="006230FD">
              <w:rPr>
                <w:rFonts w:ascii="Times New Roman" w:hAnsi="Times New Roman" w:cs="Times New Roman"/>
                <w:sz w:val="24"/>
                <w:szCs w:val="24"/>
              </w:rPr>
              <w:t xml:space="preserve">) </w:t>
            </w:r>
          </w:p>
        </w:tc>
        <w:tc>
          <w:tcPr>
            <w:tcW w:w="2790" w:type="dxa"/>
          </w:tcPr>
          <w:p w14:paraId="75A6B9C5" w14:textId="77777777" w:rsidR="006230FD" w:rsidRPr="006230FD" w:rsidRDefault="006230FD" w:rsidP="0083499C">
            <w:pPr>
              <w:jc w:val="both"/>
              <w:rPr>
                <w:rFonts w:ascii="Times New Roman" w:hAnsi="Times New Roman" w:cs="Times New Roman"/>
                <w:sz w:val="24"/>
                <w:szCs w:val="24"/>
              </w:rPr>
            </w:pPr>
            <w:r w:rsidRPr="006230FD">
              <w:rPr>
                <w:rFonts w:ascii="Times New Roman" w:hAnsi="Times New Roman" w:cs="Times New Roman"/>
                <w:sz w:val="24"/>
                <w:szCs w:val="24"/>
              </w:rPr>
              <w:t>1.6</w:t>
            </w:r>
          </w:p>
        </w:tc>
      </w:tr>
      <w:tr w:rsidR="006230FD" w14:paraId="2841E549" w14:textId="77777777" w:rsidTr="00206F49">
        <w:tc>
          <w:tcPr>
            <w:tcW w:w="3150" w:type="dxa"/>
          </w:tcPr>
          <w:p w14:paraId="44A0A2DE" w14:textId="77777777" w:rsidR="006230FD" w:rsidRPr="006230FD" w:rsidRDefault="00711712" w:rsidP="0083499C">
            <w:pPr>
              <w:jc w:val="both"/>
              <w:rPr>
                <w:rFonts w:ascii="Times New Roman" w:hAnsi="Times New Roman" w:cs="Times New Roman"/>
                <w:sz w:val="24"/>
                <w:szCs w:val="24"/>
              </w:rPr>
            </w:pPr>
            <w:r>
              <w:rPr>
                <w:rFonts w:ascii="Times New Roman" w:hAnsi="Times New Roman" w:cs="Times New Roman"/>
                <w:sz w:val="24"/>
                <w:szCs w:val="24"/>
              </w:rPr>
              <w:t>Thiamin (Vit.</w:t>
            </w:r>
            <w:r w:rsidR="00397125">
              <w:rPr>
                <w:rFonts w:ascii="Times New Roman" w:hAnsi="Times New Roman" w:cs="Times New Roman"/>
                <w:sz w:val="24"/>
                <w:szCs w:val="24"/>
              </w:rPr>
              <w:t xml:space="preserve"> B1</w:t>
            </w:r>
            <w:r>
              <w:rPr>
                <w:rFonts w:ascii="Times New Roman" w:hAnsi="Times New Roman" w:cs="Times New Roman"/>
                <w:sz w:val="24"/>
                <w:szCs w:val="24"/>
              </w:rPr>
              <w:t xml:space="preserve"> </w:t>
            </w:r>
            <w:r w:rsidR="006230FD" w:rsidRPr="006230FD">
              <w:rPr>
                <w:rFonts w:ascii="Times New Roman" w:hAnsi="Times New Roman" w:cs="Times New Roman"/>
                <w:sz w:val="24"/>
                <w:szCs w:val="24"/>
              </w:rPr>
              <w:t>)</w:t>
            </w:r>
          </w:p>
        </w:tc>
        <w:tc>
          <w:tcPr>
            <w:tcW w:w="2790" w:type="dxa"/>
          </w:tcPr>
          <w:p w14:paraId="6194E5D4" w14:textId="77777777" w:rsidR="006230FD" w:rsidRPr="006230FD" w:rsidRDefault="006230FD" w:rsidP="0083499C">
            <w:pPr>
              <w:jc w:val="both"/>
              <w:rPr>
                <w:rFonts w:ascii="Times New Roman" w:hAnsi="Times New Roman" w:cs="Times New Roman"/>
                <w:sz w:val="24"/>
                <w:szCs w:val="24"/>
              </w:rPr>
            </w:pPr>
            <w:r w:rsidRPr="006230FD">
              <w:rPr>
                <w:rFonts w:ascii="Times New Roman" w:hAnsi="Times New Roman" w:cs="Times New Roman"/>
                <w:sz w:val="24"/>
                <w:szCs w:val="24"/>
              </w:rPr>
              <w:t>0.13</w:t>
            </w:r>
          </w:p>
        </w:tc>
      </w:tr>
      <w:tr w:rsidR="006230FD" w14:paraId="4E9BFCDF" w14:textId="77777777" w:rsidTr="00206F49">
        <w:tc>
          <w:tcPr>
            <w:tcW w:w="3150" w:type="dxa"/>
          </w:tcPr>
          <w:p w14:paraId="0305F13F" w14:textId="77777777" w:rsidR="006230FD" w:rsidRPr="006230FD" w:rsidRDefault="006230FD" w:rsidP="00711712">
            <w:pPr>
              <w:jc w:val="both"/>
              <w:rPr>
                <w:rFonts w:ascii="Times New Roman" w:hAnsi="Times New Roman" w:cs="Times New Roman"/>
                <w:sz w:val="24"/>
                <w:szCs w:val="24"/>
              </w:rPr>
            </w:pPr>
            <w:r w:rsidRPr="006230FD">
              <w:rPr>
                <w:rFonts w:ascii="Times New Roman" w:hAnsi="Times New Roman" w:cs="Times New Roman"/>
                <w:sz w:val="24"/>
                <w:szCs w:val="24"/>
              </w:rPr>
              <w:t>Riboflavin (</w:t>
            </w:r>
            <w:r w:rsidR="00711712">
              <w:rPr>
                <w:rFonts w:ascii="Times New Roman" w:hAnsi="Times New Roman" w:cs="Times New Roman"/>
                <w:sz w:val="24"/>
                <w:szCs w:val="24"/>
              </w:rPr>
              <w:t xml:space="preserve">Vit. </w:t>
            </w:r>
            <w:r w:rsidR="00397125">
              <w:rPr>
                <w:rFonts w:ascii="Times New Roman" w:hAnsi="Times New Roman" w:cs="Times New Roman"/>
                <w:sz w:val="24"/>
                <w:szCs w:val="24"/>
              </w:rPr>
              <w:t>B2</w:t>
            </w:r>
            <w:r w:rsidRPr="006230FD">
              <w:rPr>
                <w:rFonts w:ascii="Times New Roman" w:hAnsi="Times New Roman" w:cs="Times New Roman"/>
                <w:sz w:val="24"/>
                <w:szCs w:val="24"/>
              </w:rPr>
              <w:t>)</w:t>
            </w:r>
          </w:p>
        </w:tc>
        <w:tc>
          <w:tcPr>
            <w:tcW w:w="2790" w:type="dxa"/>
          </w:tcPr>
          <w:p w14:paraId="1604BB8E" w14:textId="77777777" w:rsidR="006230FD" w:rsidRPr="006230FD" w:rsidRDefault="006230FD" w:rsidP="0083499C">
            <w:pPr>
              <w:jc w:val="both"/>
              <w:rPr>
                <w:rFonts w:ascii="Times New Roman" w:hAnsi="Times New Roman" w:cs="Times New Roman"/>
                <w:sz w:val="24"/>
                <w:szCs w:val="24"/>
              </w:rPr>
            </w:pPr>
            <w:r w:rsidRPr="006230FD">
              <w:rPr>
                <w:rFonts w:ascii="Times New Roman" w:hAnsi="Times New Roman" w:cs="Times New Roman"/>
                <w:sz w:val="24"/>
                <w:szCs w:val="24"/>
              </w:rPr>
              <w:t>0.19</w:t>
            </w:r>
          </w:p>
        </w:tc>
      </w:tr>
      <w:tr w:rsidR="006230FD" w14:paraId="5388ED3D" w14:textId="77777777" w:rsidTr="00206F49">
        <w:tc>
          <w:tcPr>
            <w:tcW w:w="3150" w:type="dxa"/>
          </w:tcPr>
          <w:p w14:paraId="5140D007" w14:textId="77777777" w:rsidR="006230FD" w:rsidRPr="006230FD" w:rsidRDefault="00711712" w:rsidP="0083499C">
            <w:pPr>
              <w:jc w:val="both"/>
              <w:rPr>
                <w:rFonts w:ascii="Times New Roman" w:hAnsi="Times New Roman" w:cs="Times New Roman"/>
                <w:sz w:val="24"/>
                <w:szCs w:val="24"/>
              </w:rPr>
            </w:pPr>
            <w:r>
              <w:rPr>
                <w:rFonts w:ascii="Times New Roman" w:hAnsi="Times New Roman" w:cs="Times New Roman"/>
                <w:sz w:val="24"/>
                <w:szCs w:val="24"/>
              </w:rPr>
              <w:t xml:space="preserve">Niacin (Vit. </w:t>
            </w:r>
            <w:r w:rsidR="00397125">
              <w:rPr>
                <w:rFonts w:ascii="Times New Roman" w:hAnsi="Times New Roman" w:cs="Times New Roman"/>
                <w:sz w:val="24"/>
                <w:szCs w:val="24"/>
              </w:rPr>
              <w:t>B3</w:t>
            </w:r>
            <w:r w:rsidR="006230FD" w:rsidRPr="006230FD">
              <w:rPr>
                <w:rFonts w:ascii="Times New Roman" w:hAnsi="Times New Roman" w:cs="Times New Roman"/>
                <w:sz w:val="24"/>
                <w:szCs w:val="24"/>
              </w:rPr>
              <w:t>)</w:t>
            </w:r>
          </w:p>
        </w:tc>
        <w:tc>
          <w:tcPr>
            <w:tcW w:w="2790" w:type="dxa"/>
          </w:tcPr>
          <w:p w14:paraId="3E796E4A" w14:textId="77777777" w:rsidR="006230FD" w:rsidRPr="006230FD" w:rsidRDefault="006230FD" w:rsidP="0083499C">
            <w:pPr>
              <w:jc w:val="both"/>
              <w:rPr>
                <w:rFonts w:ascii="Times New Roman" w:hAnsi="Times New Roman" w:cs="Times New Roman"/>
                <w:sz w:val="24"/>
                <w:szCs w:val="24"/>
              </w:rPr>
            </w:pPr>
            <w:r w:rsidRPr="006230FD">
              <w:rPr>
                <w:rFonts w:ascii="Times New Roman" w:hAnsi="Times New Roman" w:cs="Times New Roman"/>
                <w:sz w:val="24"/>
                <w:szCs w:val="24"/>
              </w:rPr>
              <w:t>1.12</w:t>
            </w:r>
          </w:p>
        </w:tc>
      </w:tr>
    </w:tbl>
    <w:p w14:paraId="47022DA1" w14:textId="77777777" w:rsidR="006230FD" w:rsidRDefault="006230FD" w:rsidP="0083499C">
      <w:pPr>
        <w:spacing w:after="0" w:line="240" w:lineRule="auto"/>
        <w:jc w:val="both"/>
        <w:rPr>
          <w:rFonts w:ascii="Times New Roman" w:hAnsi="Times New Roman" w:cs="Times New Roman"/>
          <w:b/>
          <w:sz w:val="24"/>
          <w:szCs w:val="24"/>
        </w:rPr>
      </w:pPr>
    </w:p>
    <w:p w14:paraId="399D459E" w14:textId="04051223" w:rsidR="00D35DD3" w:rsidRPr="0083499C" w:rsidRDefault="00D35DD3"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 xml:space="preserve">The mineral composition of nutmeg </w:t>
      </w:r>
      <w:r w:rsidR="00A41041" w:rsidRPr="0083499C">
        <w:rPr>
          <w:rFonts w:ascii="Times New Roman" w:hAnsi="Times New Roman" w:cs="Times New Roman"/>
          <w:sz w:val="24"/>
          <w:szCs w:val="24"/>
        </w:rPr>
        <w:t xml:space="preserve">seed is </w:t>
      </w:r>
      <w:del w:id="55" w:author="canciyal johnson" w:date="2024-03-20T15:12:00Z">
        <w:r w:rsidR="00A41041" w:rsidRPr="0083499C" w:rsidDel="00504E09">
          <w:rPr>
            <w:rFonts w:ascii="Times New Roman" w:hAnsi="Times New Roman" w:cs="Times New Roman"/>
            <w:sz w:val="24"/>
            <w:szCs w:val="24"/>
          </w:rPr>
          <w:delText xml:space="preserve">as </w:delText>
        </w:r>
      </w:del>
      <w:r w:rsidR="00A41041" w:rsidRPr="0083499C">
        <w:rPr>
          <w:rFonts w:ascii="Times New Roman" w:hAnsi="Times New Roman" w:cs="Times New Roman"/>
          <w:sz w:val="24"/>
          <w:szCs w:val="24"/>
        </w:rPr>
        <w:t xml:space="preserve">presented in table </w:t>
      </w:r>
      <w:r w:rsidRPr="0083499C">
        <w:rPr>
          <w:rFonts w:ascii="Times New Roman" w:hAnsi="Times New Roman" w:cs="Times New Roman"/>
          <w:sz w:val="24"/>
          <w:szCs w:val="24"/>
        </w:rPr>
        <w:t>3</w:t>
      </w:r>
      <w:r w:rsidR="00A41041" w:rsidRPr="0083499C">
        <w:rPr>
          <w:rFonts w:ascii="Times New Roman" w:hAnsi="Times New Roman" w:cs="Times New Roman"/>
          <w:sz w:val="24"/>
          <w:szCs w:val="24"/>
        </w:rPr>
        <w:t xml:space="preserve"> below</w:t>
      </w:r>
      <w:r w:rsidRPr="0083499C">
        <w:rPr>
          <w:rFonts w:ascii="Times New Roman" w:hAnsi="Times New Roman" w:cs="Times New Roman"/>
          <w:sz w:val="24"/>
          <w:szCs w:val="24"/>
        </w:rPr>
        <w:t>. The analysis revealed that nutmeg seed contained Calcium (Ca), 178.3mg/100g; Magnesium (Mg), 60mg/100g; Sodium (Na), 221.7mg/100g; Potassium (K), 73.3mg/100g; and iron (Fe), 11.27mg/100g.</w:t>
      </w:r>
    </w:p>
    <w:p w14:paraId="618486DA" w14:textId="77777777" w:rsidR="00650931" w:rsidRDefault="00650931" w:rsidP="0083499C">
      <w:pPr>
        <w:spacing w:after="0" w:line="240" w:lineRule="auto"/>
        <w:jc w:val="both"/>
        <w:rPr>
          <w:rFonts w:ascii="Times New Roman" w:hAnsi="Times New Roman" w:cs="Times New Roman"/>
          <w:sz w:val="24"/>
          <w:szCs w:val="24"/>
        </w:rPr>
      </w:pPr>
    </w:p>
    <w:p w14:paraId="34364BD6" w14:textId="433981B7" w:rsidR="00650931" w:rsidRDefault="00650931"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b/>
          <w:sz w:val="24"/>
          <w:szCs w:val="24"/>
        </w:rPr>
        <w:t xml:space="preserve">Table 3: Mineral composition of </w:t>
      </w:r>
      <w:proofErr w:type="spellStart"/>
      <w:r w:rsidRPr="0083499C">
        <w:rPr>
          <w:rFonts w:ascii="Times New Roman" w:hAnsi="Times New Roman" w:cs="Times New Roman"/>
          <w:b/>
          <w:i/>
          <w:sz w:val="24"/>
          <w:szCs w:val="24"/>
        </w:rPr>
        <w:t>Monodora</w:t>
      </w:r>
      <w:proofErr w:type="spellEnd"/>
      <w:r w:rsidRPr="0083499C">
        <w:rPr>
          <w:rFonts w:ascii="Times New Roman" w:hAnsi="Times New Roman" w:cs="Times New Roman"/>
          <w:b/>
          <w:i/>
          <w:sz w:val="24"/>
          <w:szCs w:val="24"/>
        </w:rPr>
        <w:t xml:space="preserve"> </w:t>
      </w:r>
      <w:proofErr w:type="spellStart"/>
      <w:r w:rsidRPr="0083499C">
        <w:rPr>
          <w:rFonts w:ascii="Times New Roman" w:hAnsi="Times New Roman" w:cs="Times New Roman"/>
          <w:b/>
          <w:i/>
          <w:sz w:val="24"/>
          <w:szCs w:val="24"/>
        </w:rPr>
        <w:t>myristica</w:t>
      </w:r>
      <w:proofErr w:type="spellEnd"/>
      <w:r w:rsidRPr="0083499C">
        <w:rPr>
          <w:rFonts w:ascii="Times New Roman" w:hAnsi="Times New Roman" w:cs="Times New Roman"/>
          <w:b/>
          <w:sz w:val="24"/>
          <w:szCs w:val="24"/>
        </w:rPr>
        <w:t xml:space="preserve"> Seeds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610"/>
      </w:tblGrid>
      <w:tr w:rsidR="006230FD" w:rsidRPr="008770AE" w14:paraId="7331F5E4" w14:textId="77777777" w:rsidTr="008770AE">
        <w:tc>
          <w:tcPr>
            <w:tcW w:w="3600" w:type="dxa"/>
            <w:tcBorders>
              <w:top w:val="single" w:sz="4" w:space="0" w:color="auto"/>
              <w:bottom w:val="single" w:sz="4" w:space="0" w:color="auto"/>
            </w:tcBorders>
          </w:tcPr>
          <w:p w14:paraId="22082723" w14:textId="77777777" w:rsidR="006230FD" w:rsidRPr="008770AE" w:rsidRDefault="006230FD" w:rsidP="0083499C">
            <w:pPr>
              <w:jc w:val="both"/>
              <w:rPr>
                <w:rFonts w:ascii="Times New Roman" w:hAnsi="Times New Roman" w:cs="Times New Roman"/>
                <w:b/>
                <w:sz w:val="24"/>
                <w:szCs w:val="24"/>
              </w:rPr>
            </w:pPr>
            <w:r w:rsidRPr="008770AE">
              <w:rPr>
                <w:rFonts w:ascii="Times New Roman" w:hAnsi="Times New Roman" w:cs="Times New Roman"/>
                <w:b/>
                <w:sz w:val="24"/>
                <w:szCs w:val="24"/>
              </w:rPr>
              <w:t>Minerals</w:t>
            </w:r>
          </w:p>
        </w:tc>
        <w:tc>
          <w:tcPr>
            <w:tcW w:w="2610" w:type="dxa"/>
            <w:tcBorders>
              <w:top w:val="single" w:sz="4" w:space="0" w:color="auto"/>
              <w:bottom w:val="single" w:sz="4" w:space="0" w:color="auto"/>
            </w:tcBorders>
          </w:tcPr>
          <w:p w14:paraId="2DD22DC0" w14:textId="77777777" w:rsidR="006230FD" w:rsidRPr="008770AE" w:rsidRDefault="006230FD" w:rsidP="0083499C">
            <w:pPr>
              <w:jc w:val="both"/>
              <w:rPr>
                <w:rFonts w:ascii="Times New Roman" w:hAnsi="Times New Roman" w:cs="Times New Roman"/>
                <w:b/>
                <w:sz w:val="24"/>
                <w:szCs w:val="24"/>
              </w:rPr>
            </w:pPr>
            <w:r w:rsidRPr="008770AE">
              <w:rPr>
                <w:rFonts w:ascii="Times New Roman" w:hAnsi="Times New Roman" w:cs="Times New Roman"/>
                <w:b/>
                <w:sz w:val="24"/>
                <w:szCs w:val="24"/>
              </w:rPr>
              <w:t>Composition</w:t>
            </w:r>
            <w:r w:rsidR="00134737" w:rsidRPr="008770AE">
              <w:rPr>
                <w:rFonts w:ascii="Times New Roman" w:hAnsi="Times New Roman" w:cs="Times New Roman"/>
                <w:b/>
                <w:sz w:val="24"/>
                <w:szCs w:val="24"/>
              </w:rPr>
              <w:t xml:space="preserve"> (mg/100g)</w:t>
            </w:r>
          </w:p>
        </w:tc>
      </w:tr>
      <w:tr w:rsidR="006230FD" w14:paraId="221C86FE" w14:textId="77777777" w:rsidTr="008770AE">
        <w:tc>
          <w:tcPr>
            <w:tcW w:w="3600" w:type="dxa"/>
            <w:tcBorders>
              <w:top w:val="single" w:sz="4" w:space="0" w:color="auto"/>
            </w:tcBorders>
          </w:tcPr>
          <w:p w14:paraId="5EB30F2E" w14:textId="77777777" w:rsidR="006230FD" w:rsidRDefault="00134737" w:rsidP="00134737">
            <w:pPr>
              <w:jc w:val="both"/>
              <w:rPr>
                <w:rFonts w:ascii="Times New Roman" w:hAnsi="Times New Roman" w:cs="Times New Roman"/>
                <w:sz w:val="24"/>
                <w:szCs w:val="24"/>
              </w:rPr>
            </w:pPr>
            <w:r>
              <w:rPr>
                <w:rFonts w:ascii="Times New Roman" w:hAnsi="Times New Roman" w:cs="Times New Roman"/>
                <w:sz w:val="24"/>
                <w:szCs w:val="24"/>
              </w:rPr>
              <w:t>Calcium (</w:t>
            </w:r>
            <w:r w:rsidRPr="0083499C">
              <w:rPr>
                <w:rFonts w:ascii="Times New Roman" w:hAnsi="Times New Roman" w:cs="Times New Roman"/>
                <w:sz w:val="24"/>
                <w:szCs w:val="24"/>
              </w:rPr>
              <w:t>Ca</w:t>
            </w:r>
            <w:r w:rsidRPr="00134737">
              <w:rPr>
                <w:rFonts w:ascii="Times New Roman" w:hAnsi="Times New Roman" w:cs="Times New Roman"/>
                <w:sz w:val="24"/>
                <w:szCs w:val="24"/>
                <w:vertAlign w:val="superscript"/>
              </w:rPr>
              <w:t>2+</w:t>
            </w:r>
            <w:r w:rsidRPr="0083499C">
              <w:rPr>
                <w:rFonts w:ascii="Times New Roman" w:hAnsi="Times New Roman" w:cs="Times New Roman"/>
                <w:sz w:val="24"/>
                <w:szCs w:val="24"/>
              </w:rPr>
              <w:t>)</w:t>
            </w:r>
          </w:p>
        </w:tc>
        <w:tc>
          <w:tcPr>
            <w:tcW w:w="2610" w:type="dxa"/>
            <w:tcBorders>
              <w:top w:val="single" w:sz="4" w:space="0" w:color="auto"/>
            </w:tcBorders>
          </w:tcPr>
          <w:p w14:paraId="165A5285"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178.3</w:t>
            </w:r>
          </w:p>
        </w:tc>
      </w:tr>
      <w:tr w:rsidR="006230FD" w14:paraId="3E78A82B" w14:textId="77777777" w:rsidTr="008770AE">
        <w:tc>
          <w:tcPr>
            <w:tcW w:w="3600" w:type="dxa"/>
          </w:tcPr>
          <w:p w14:paraId="3B738D79"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Magnesium (Mg</w:t>
            </w:r>
            <w:r w:rsidRPr="00134737">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610" w:type="dxa"/>
          </w:tcPr>
          <w:p w14:paraId="5B073492"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60.0</w:t>
            </w:r>
          </w:p>
        </w:tc>
      </w:tr>
      <w:tr w:rsidR="006230FD" w14:paraId="6311F723" w14:textId="77777777" w:rsidTr="008770AE">
        <w:tc>
          <w:tcPr>
            <w:tcW w:w="3600" w:type="dxa"/>
          </w:tcPr>
          <w:p w14:paraId="35D85F60"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Sodium (Na</w:t>
            </w:r>
            <w:r w:rsidRPr="00134737">
              <w:rPr>
                <w:rFonts w:ascii="Times New Roman" w:hAnsi="Times New Roman" w:cs="Times New Roman"/>
                <w:sz w:val="24"/>
                <w:szCs w:val="24"/>
                <w:vertAlign w:val="superscript"/>
              </w:rPr>
              <w:t>+</w:t>
            </w:r>
            <w:r>
              <w:rPr>
                <w:rFonts w:ascii="Times New Roman" w:hAnsi="Times New Roman" w:cs="Times New Roman"/>
                <w:sz w:val="24"/>
                <w:szCs w:val="24"/>
              </w:rPr>
              <w:t>)</w:t>
            </w:r>
          </w:p>
        </w:tc>
        <w:tc>
          <w:tcPr>
            <w:tcW w:w="2610" w:type="dxa"/>
          </w:tcPr>
          <w:p w14:paraId="48CFB2FA"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221.7</w:t>
            </w:r>
          </w:p>
        </w:tc>
      </w:tr>
      <w:tr w:rsidR="006230FD" w14:paraId="3BA36F5F" w14:textId="77777777" w:rsidTr="008770AE">
        <w:tc>
          <w:tcPr>
            <w:tcW w:w="3600" w:type="dxa"/>
          </w:tcPr>
          <w:p w14:paraId="4342DD25"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Potassium (K</w:t>
            </w:r>
            <w:r w:rsidRPr="00134737">
              <w:rPr>
                <w:rFonts w:ascii="Times New Roman" w:hAnsi="Times New Roman" w:cs="Times New Roman"/>
                <w:sz w:val="24"/>
                <w:szCs w:val="24"/>
                <w:vertAlign w:val="superscript"/>
              </w:rPr>
              <w:t>+</w:t>
            </w:r>
            <w:r>
              <w:rPr>
                <w:rFonts w:ascii="Times New Roman" w:hAnsi="Times New Roman" w:cs="Times New Roman"/>
                <w:sz w:val="24"/>
                <w:szCs w:val="24"/>
              </w:rPr>
              <w:t>)</w:t>
            </w:r>
          </w:p>
        </w:tc>
        <w:tc>
          <w:tcPr>
            <w:tcW w:w="2610" w:type="dxa"/>
          </w:tcPr>
          <w:p w14:paraId="772AAFB3"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73.30</w:t>
            </w:r>
          </w:p>
        </w:tc>
      </w:tr>
      <w:tr w:rsidR="006230FD" w14:paraId="2F81F562" w14:textId="77777777" w:rsidTr="008770AE">
        <w:tc>
          <w:tcPr>
            <w:tcW w:w="3600" w:type="dxa"/>
          </w:tcPr>
          <w:p w14:paraId="07F46768"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Iron (Fe</w:t>
            </w:r>
            <w:r w:rsidRPr="00134737">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610" w:type="dxa"/>
          </w:tcPr>
          <w:p w14:paraId="462FB6BB" w14:textId="77777777" w:rsidR="006230FD" w:rsidRDefault="00134737" w:rsidP="0083499C">
            <w:pPr>
              <w:jc w:val="both"/>
              <w:rPr>
                <w:rFonts w:ascii="Times New Roman" w:hAnsi="Times New Roman" w:cs="Times New Roman"/>
                <w:sz w:val="24"/>
                <w:szCs w:val="24"/>
              </w:rPr>
            </w:pPr>
            <w:r>
              <w:rPr>
                <w:rFonts w:ascii="Times New Roman" w:hAnsi="Times New Roman" w:cs="Times New Roman"/>
                <w:sz w:val="24"/>
                <w:szCs w:val="24"/>
              </w:rPr>
              <w:t>11.27</w:t>
            </w:r>
          </w:p>
        </w:tc>
      </w:tr>
    </w:tbl>
    <w:p w14:paraId="27AF7516" w14:textId="77777777" w:rsidR="006230FD" w:rsidRPr="0083499C" w:rsidRDefault="006230FD" w:rsidP="0083499C">
      <w:pPr>
        <w:spacing w:after="0" w:line="240" w:lineRule="auto"/>
        <w:jc w:val="both"/>
        <w:rPr>
          <w:rFonts w:ascii="Times New Roman" w:hAnsi="Times New Roman" w:cs="Times New Roman"/>
          <w:sz w:val="24"/>
          <w:szCs w:val="24"/>
        </w:rPr>
      </w:pPr>
    </w:p>
    <w:p w14:paraId="112BA795" w14:textId="3646B0E8" w:rsidR="00D35DD3" w:rsidRPr="0083499C" w:rsidRDefault="00D35DD3" w:rsidP="0083499C">
      <w:pPr>
        <w:spacing w:after="0" w:line="240" w:lineRule="auto"/>
        <w:jc w:val="both"/>
        <w:rPr>
          <w:rFonts w:ascii="Times New Roman" w:hAnsi="Times New Roman" w:cs="Times New Roman"/>
          <w:sz w:val="24"/>
          <w:szCs w:val="24"/>
        </w:rPr>
      </w:pPr>
      <w:r w:rsidRPr="0083499C">
        <w:rPr>
          <w:rFonts w:ascii="Times New Roman" w:hAnsi="Times New Roman" w:cs="Times New Roman"/>
          <w:sz w:val="24"/>
          <w:szCs w:val="24"/>
        </w:rPr>
        <w:t>The phytochemical composition of nutmeg</w:t>
      </w:r>
      <w:r w:rsidR="00A41041" w:rsidRPr="0083499C">
        <w:rPr>
          <w:rFonts w:ascii="Times New Roman" w:hAnsi="Times New Roman" w:cs="Times New Roman"/>
          <w:sz w:val="24"/>
          <w:szCs w:val="24"/>
        </w:rPr>
        <w:t xml:space="preserve"> seed is </w:t>
      </w:r>
      <w:del w:id="56" w:author="canciyal johnson" w:date="2024-03-20T15:12:00Z">
        <w:r w:rsidR="00A41041" w:rsidRPr="0083499C" w:rsidDel="00504E09">
          <w:rPr>
            <w:rFonts w:ascii="Times New Roman" w:hAnsi="Times New Roman" w:cs="Times New Roman"/>
            <w:sz w:val="24"/>
            <w:szCs w:val="24"/>
          </w:rPr>
          <w:delText xml:space="preserve">as </w:delText>
        </w:r>
      </w:del>
      <w:r w:rsidR="00A41041" w:rsidRPr="0083499C">
        <w:rPr>
          <w:rFonts w:ascii="Times New Roman" w:hAnsi="Times New Roman" w:cs="Times New Roman"/>
          <w:sz w:val="24"/>
          <w:szCs w:val="24"/>
        </w:rPr>
        <w:t xml:space="preserve">presented in table </w:t>
      </w:r>
      <w:r w:rsidRPr="0083499C">
        <w:rPr>
          <w:rFonts w:ascii="Times New Roman" w:hAnsi="Times New Roman" w:cs="Times New Roman"/>
          <w:sz w:val="24"/>
          <w:szCs w:val="24"/>
        </w:rPr>
        <w:t>4</w:t>
      </w:r>
      <w:r w:rsidR="00A41041" w:rsidRPr="0083499C">
        <w:rPr>
          <w:rFonts w:ascii="Times New Roman" w:hAnsi="Times New Roman" w:cs="Times New Roman"/>
          <w:sz w:val="24"/>
          <w:szCs w:val="24"/>
        </w:rPr>
        <w:t xml:space="preserve"> below</w:t>
      </w:r>
      <w:r w:rsidRPr="0083499C">
        <w:rPr>
          <w:rFonts w:ascii="Times New Roman" w:hAnsi="Times New Roman" w:cs="Times New Roman"/>
          <w:sz w:val="24"/>
          <w:szCs w:val="24"/>
        </w:rPr>
        <w:t xml:space="preserve">. The analysis shows that nutmeg seed contained B-carotene, 425 mg/100g. alkaloids, 755 mg/100g; phenols, 58.6GAE/g; flavonoids, 660 mg/100g; tannins, 830 mg/100g, </w:t>
      </w:r>
      <w:proofErr w:type="spellStart"/>
      <w:r w:rsidRPr="0083499C">
        <w:rPr>
          <w:rFonts w:ascii="Times New Roman" w:hAnsi="Times New Roman" w:cs="Times New Roman"/>
          <w:sz w:val="24"/>
          <w:szCs w:val="24"/>
        </w:rPr>
        <w:t>terpernoids</w:t>
      </w:r>
      <w:proofErr w:type="spellEnd"/>
      <w:r w:rsidRPr="0083499C">
        <w:rPr>
          <w:rFonts w:ascii="Times New Roman" w:hAnsi="Times New Roman" w:cs="Times New Roman"/>
          <w:sz w:val="24"/>
          <w:szCs w:val="24"/>
        </w:rPr>
        <w:t>, 1360 mg/100g; cardiac glycosides, 7 mg/100g; steroids, 122 mg/100g; and antioxidants ORAC 69.57</w:t>
      </w:r>
      <w:r w:rsidR="009C2C5C">
        <w:rPr>
          <w:rFonts w:ascii="Times New Roman" w:hAnsi="Times New Roman" w:cs="Times New Roman"/>
          <w:sz w:val="24"/>
          <w:szCs w:val="24"/>
        </w:rPr>
        <w:t xml:space="preserve"> %</w:t>
      </w:r>
      <w:r w:rsidRPr="0083499C">
        <w:rPr>
          <w:rFonts w:ascii="Times New Roman" w:hAnsi="Times New Roman" w:cs="Times New Roman"/>
          <w:sz w:val="24"/>
          <w:szCs w:val="24"/>
        </w:rPr>
        <w:t xml:space="preserve"> of inhibition. </w:t>
      </w:r>
    </w:p>
    <w:p w14:paraId="52C8C9C2" w14:textId="77777777" w:rsidR="001A3EBD" w:rsidRDefault="001A3EBD" w:rsidP="0083499C">
      <w:pPr>
        <w:spacing w:after="0" w:line="240" w:lineRule="auto"/>
        <w:jc w:val="both"/>
        <w:rPr>
          <w:rFonts w:ascii="Times New Roman" w:hAnsi="Times New Roman" w:cs="Times New Roman"/>
          <w:sz w:val="24"/>
          <w:szCs w:val="24"/>
        </w:rPr>
      </w:pPr>
    </w:p>
    <w:p w14:paraId="7BF0EE04" w14:textId="10322BB7" w:rsidR="00392977" w:rsidRDefault="002F5EBE" w:rsidP="0083499C">
      <w:pPr>
        <w:spacing w:after="0" w:line="240" w:lineRule="auto"/>
        <w:jc w:val="both"/>
        <w:rPr>
          <w:rFonts w:ascii="Times New Roman" w:hAnsi="Times New Roman" w:cs="Times New Roman"/>
          <w:b/>
          <w:sz w:val="24"/>
          <w:szCs w:val="24"/>
        </w:rPr>
      </w:pPr>
      <w:r w:rsidRPr="0083499C">
        <w:rPr>
          <w:rFonts w:ascii="Times New Roman" w:hAnsi="Times New Roman" w:cs="Times New Roman"/>
          <w:b/>
          <w:sz w:val="24"/>
          <w:szCs w:val="24"/>
        </w:rPr>
        <w:t xml:space="preserve">Table 4: Phytochemical composition of </w:t>
      </w:r>
      <w:proofErr w:type="spellStart"/>
      <w:r w:rsidRPr="0083499C">
        <w:rPr>
          <w:rFonts w:ascii="Times New Roman" w:hAnsi="Times New Roman" w:cs="Times New Roman"/>
          <w:b/>
          <w:i/>
          <w:sz w:val="24"/>
          <w:szCs w:val="24"/>
        </w:rPr>
        <w:t>Monodora</w:t>
      </w:r>
      <w:proofErr w:type="spellEnd"/>
      <w:r w:rsidRPr="0083499C">
        <w:rPr>
          <w:rFonts w:ascii="Times New Roman" w:hAnsi="Times New Roman" w:cs="Times New Roman"/>
          <w:b/>
          <w:i/>
          <w:sz w:val="24"/>
          <w:szCs w:val="24"/>
        </w:rPr>
        <w:t xml:space="preserve"> </w:t>
      </w:r>
      <w:proofErr w:type="spellStart"/>
      <w:r w:rsidRPr="0083499C">
        <w:rPr>
          <w:rFonts w:ascii="Times New Roman" w:hAnsi="Times New Roman" w:cs="Times New Roman"/>
          <w:b/>
          <w:i/>
          <w:sz w:val="24"/>
          <w:szCs w:val="24"/>
        </w:rPr>
        <w:t>myristica</w:t>
      </w:r>
      <w:proofErr w:type="spellEnd"/>
      <w:r w:rsidRPr="0083499C">
        <w:rPr>
          <w:rFonts w:ascii="Times New Roman" w:hAnsi="Times New Roman" w:cs="Times New Roman"/>
          <w:b/>
          <w:sz w:val="24"/>
          <w:szCs w:val="24"/>
        </w:rPr>
        <w:t xml:space="preserve"> Seeds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515"/>
      </w:tblGrid>
      <w:tr w:rsidR="00F4767C" w14:paraId="1F143101" w14:textId="77777777" w:rsidTr="002F5EBE">
        <w:tc>
          <w:tcPr>
            <w:tcW w:w="4320" w:type="dxa"/>
            <w:tcBorders>
              <w:top w:val="single" w:sz="4" w:space="0" w:color="auto"/>
              <w:bottom w:val="single" w:sz="4" w:space="0" w:color="auto"/>
            </w:tcBorders>
          </w:tcPr>
          <w:p w14:paraId="64E807C9" w14:textId="77777777" w:rsidR="00F4767C" w:rsidRDefault="002F5EBE" w:rsidP="0083499C">
            <w:pPr>
              <w:jc w:val="both"/>
              <w:rPr>
                <w:rFonts w:ascii="Times New Roman" w:hAnsi="Times New Roman" w:cs="Times New Roman"/>
                <w:b/>
                <w:sz w:val="24"/>
                <w:szCs w:val="24"/>
              </w:rPr>
            </w:pPr>
            <w:r>
              <w:rPr>
                <w:rFonts w:ascii="Times New Roman" w:hAnsi="Times New Roman" w:cs="Times New Roman"/>
                <w:b/>
                <w:sz w:val="24"/>
                <w:szCs w:val="24"/>
              </w:rPr>
              <w:t>Parameters</w:t>
            </w:r>
          </w:p>
        </w:tc>
        <w:tc>
          <w:tcPr>
            <w:tcW w:w="2515" w:type="dxa"/>
            <w:tcBorders>
              <w:top w:val="single" w:sz="4" w:space="0" w:color="auto"/>
              <w:bottom w:val="single" w:sz="4" w:space="0" w:color="auto"/>
            </w:tcBorders>
          </w:tcPr>
          <w:p w14:paraId="347F9F6F" w14:textId="77777777" w:rsidR="00F4767C" w:rsidRDefault="002F5EBE" w:rsidP="0083499C">
            <w:pPr>
              <w:jc w:val="both"/>
              <w:rPr>
                <w:rFonts w:ascii="Times New Roman" w:hAnsi="Times New Roman" w:cs="Times New Roman"/>
                <w:b/>
                <w:sz w:val="24"/>
                <w:szCs w:val="24"/>
              </w:rPr>
            </w:pPr>
            <w:r>
              <w:rPr>
                <w:rFonts w:ascii="Times New Roman" w:hAnsi="Times New Roman" w:cs="Times New Roman"/>
                <w:b/>
                <w:sz w:val="24"/>
                <w:szCs w:val="24"/>
              </w:rPr>
              <w:t>Composition</w:t>
            </w:r>
          </w:p>
        </w:tc>
      </w:tr>
      <w:tr w:rsidR="00F4767C" w14:paraId="5B321119" w14:textId="77777777" w:rsidTr="002F5EBE">
        <w:tc>
          <w:tcPr>
            <w:tcW w:w="4320" w:type="dxa"/>
            <w:tcBorders>
              <w:top w:val="single" w:sz="4" w:space="0" w:color="auto"/>
            </w:tcBorders>
          </w:tcPr>
          <w:p w14:paraId="64A8B85F" w14:textId="77777777" w:rsidR="00F4767C" w:rsidRPr="00392977" w:rsidRDefault="00533DF5" w:rsidP="00392977">
            <w:pPr>
              <w:jc w:val="both"/>
              <w:rPr>
                <w:rFonts w:ascii="Times New Roman" w:hAnsi="Times New Roman" w:cs="Times New Roman"/>
                <w:sz w:val="24"/>
                <w:szCs w:val="24"/>
              </w:rPr>
            </w:pPr>
            <w:r w:rsidRPr="0083499C">
              <w:rPr>
                <w:rFonts w:ascii="Times New Roman" w:hAnsi="Times New Roman" w:cs="Times New Roman"/>
                <w:sz w:val="24"/>
                <w:szCs w:val="24"/>
              </w:rPr>
              <w:t>B-carotene (µg/100g)</w:t>
            </w:r>
          </w:p>
        </w:tc>
        <w:tc>
          <w:tcPr>
            <w:tcW w:w="2515" w:type="dxa"/>
            <w:tcBorders>
              <w:top w:val="single" w:sz="4" w:space="0" w:color="auto"/>
            </w:tcBorders>
          </w:tcPr>
          <w:p w14:paraId="37B5F984" w14:textId="77777777" w:rsidR="00F4767C" w:rsidRPr="00392977" w:rsidRDefault="00533DF5" w:rsidP="00533DF5">
            <w:pPr>
              <w:jc w:val="both"/>
              <w:rPr>
                <w:rFonts w:ascii="Times New Roman" w:hAnsi="Times New Roman" w:cs="Times New Roman"/>
                <w:sz w:val="24"/>
                <w:szCs w:val="24"/>
              </w:rPr>
            </w:pPr>
            <w:r w:rsidRPr="0083499C">
              <w:rPr>
                <w:rFonts w:ascii="Times New Roman" w:hAnsi="Times New Roman" w:cs="Times New Roman"/>
                <w:sz w:val="24"/>
                <w:szCs w:val="24"/>
              </w:rPr>
              <w:t>425</w:t>
            </w:r>
          </w:p>
        </w:tc>
      </w:tr>
      <w:tr w:rsidR="00F4767C" w14:paraId="129F7628" w14:textId="77777777" w:rsidTr="002F5EBE">
        <w:tc>
          <w:tcPr>
            <w:tcW w:w="4320" w:type="dxa"/>
          </w:tcPr>
          <w:p w14:paraId="2AC6C540" w14:textId="77777777" w:rsidR="00F4767C" w:rsidRPr="002F5EBE" w:rsidRDefault="00392977" w:rsidP="0083499C">
            <w:pPr>
              <w:jc w:val="both"/>
              <w:rPr>
                <w:rFonts w:ascii="Times New Roman" w:hAnsi="Times New Roman" w:cs="Times New Roman"/>
                <w:sz w:val="24"/>
                <w:szCs w:val="24"/>
              </w:rPr>
            </w:pPr>
            <w:r w:rsidRPr="0083499C">
              <w:rPr>
                <w:rFonts w:ascii="Times New Roman" w:hAnsi="Times New Roman" w:cs="Times New Roman"/>
                <w:sz w:val="24"/>
                <w:szCs w:val="24"/>
              </w:rPr>
              <w:t>Alkaloids (mg/100g)</w:t>
            </w:r>
          </w:p>
        </w:tc>
        <w:tc>
          <w:tcPr>
            <w:tcW w:w="2515" w:type="dxa"/>
          </w:tcPr>
          <w:p w14:paraId="2689E192" w14:textId="77777777" w:rsidR="00F4767C" w:rsidRPr="002F5EBE" w:rsidRDefault="002F5EBE" w:rsidP="0083499C">
            <w:pPr>
              <w:jc w:val="both"/>
              <w:rPr>
                <w:rFonts w:ascii="Times New Roman" w:hAnsi="Times New Roman" w:cs="Times New Roman"/>
                <w:sz w:val="24"/>
                <w:szCs w:val="24"/>
              </w:rPr>
            </w:pPr>
            <w:r>
              <w:rPr>
                <w:rFonts w:ascii="Times New Roman" w:hAnsi="Times New Roman" w:cs="Times New Roman"/>
                <w:sz w:val="24"/>
                <w:szCs w:val="24"/>
              </w:rPr>
              <w:t>755</w:t>
            </w:r>
          </w:p>
        </w:tc>
      </w:tr>
      <w:tr w:rsidR="00F4767C" w14:paraId="578A2654" w14:textId="77777777" w:rsidTr="002F5EBE">
        <w:tc>
          <w:tcPr>
            <w:tcW w:w="4320" w:type="dxa"/>
          </w:tcPr>
          <w:p w14:paraId="0A84A763" w14:textId="77777777" w:rsidR="00F4767C" w:rsidRDefault="00392977" w:rsidP="0083499C">
            <w:pPr>
              <w:jc w:val="both"/>
              <w:rPr>
                <w:rFonts w:ascii="Times New Roman" w:hAnsi="Times New Roman" w:cs="Times New Roman"/>
                <w:b/>
                <w:sz w:val="24"/>
                <w:szCs w:val="24"/>
              </w:rPr>
            </w:pPr>
            <w:r w:rsidRPr="0083499C">
              <w:rPr>
                <w:rFonts w:ascii="Times New Roman" w:hAnsi="Times New Roman" w:cs="Times New Roman"/>
                <w:sz w:val="24"/>
                <w:szCs w:val="24"/>
              </w:rPr>
              <w:t>Phenols (GAE/g)</w:t>
            </w:r>
          </w:p>
        </w:tc>
        <w:tc>
          <w:tcPr>
            <w:tcW w:w="2515" w:type="dxa"/>
          </w:tcPr>
          <w:p w14:paraId="1E16460D" w14:textId="77777777" w:rsidR="00F4767C" w:rsidRDefault="00392977" w:rsidP="0083499C">
            <w:pPr>
              <w:jc w:val="both"/>
              <w:rPr>
                <w:rFonts w:ascii="Times New Roman" w:hAnsi="Times New Roman" w:cs="Times New Roman"/>
                <w:b/>
                <w:sz w:val="24"/>
                <w:szCs w:val="24"/>
              </w:rPr>
            </w:pPr>
            <w:r>
              <w:rPr>
                <w:rFonts w:ascii="Times New Roman" w:hAnsi="Times New Roman" w:cs="Times New Roman"/>
                <w:b/>
                <w:sz w:val="24"/>
                <w:szCs w:val="24"/>
              </w:rPr>
              <w:t>58.60</w:t>
            </w:r>
          </w:p>
        </w:tc>
      </w:tr>
      <w:tr w:rsidR="00F4767C" w14:paraId="13D449AB" w14:textId="77777777" w:rsidTr="002F5EBE">
        <w:tc>
          <w:tcPr>
            <w:tcW w:w="4320" w:type="dxa"/>
          </w:tcPr>
          <w:p w14:paraId="69ED5AE6" w14:textId="77777777" w:rsidR="00F4767C" w:rsidRDefault="00392977" w:rsidP="0083499C">
            <w:pPr>
              <w:jc w:val="both"/>
              <w:rPr>
                <w:rFonts w:ascii="Times New Roman" w:hAnsi="Times New Roman" w:cs="Times New Roman"/>
                <w:b/>
                <w:sz w:val="24"/>
                <w:szCs w:val="24"/>
              </w:rPr>
            </w:pPr>
            <w:r w:rsidRPr="0083499C">
              <w:rPr>
                <w:rFonts w:ascii="Times New Roman" w:hAnsi="Times New Roman" w:cs="Times New Roman"/>
                <w:sz w:val="24"/>
                <w:szCs w:val="24"/>
              </w:rPr>
              <w:t>Flavonoids (mg/100g)</w:t>
            </w:r>
          </w:p>
        </w:tc>
        <w:tc>
          <w:tcPr>
            <w:tcW w:w="2515" w:type="dxa"/>
          </w:tcPr>
          <w:p w14:paraId="51C52975" w14:textId="77777777" w:rsidR="00F4767C" w:rsidRDefault="00392977" w:rsidP="0083499C">
            <w:pPr>
              <w:jc w:val="both"/>
              <w:rPr>
                <w:rFonts w:ascii="Times New Roman" w:hAnsi="Times New Roman" w:cs="Times New Roman"/>
                <w:b/>
                <w:sz w:val="24"/>
                <w:szCs w:val="24"/>
              </w:rPr>
            </w:pPr>
            <w:r>
              <w:rPr>
                <w:rFonts w:ascii="Times New Roman" w:hAnsi="Times New Roman" w:cs="Times New Roman"/>
                <w:b/>
                <w:sz w:val="24"/>
                <w:szCs w:val="24"/>
              </w:rPr>
              <w:t>660</w:t>
            </w:r>
          </w:p>
        </w:tc>
      </w:tr>
      <w:tr w:rsidR="00F4767C" w14:paraId="64D5169A" w14:textId="77777777" w:rsidTr="002F5EBE">
        <w:tc>
          <w:tcPr>
            <w:tcW w:w="4320" w:type="dxa"/>
          </w:tcPr>
          <w:p w14:paraId="521AE8A1" w14:textId="77777777" w:rsidR="00F4767C" w:rsidRDefault="00392977" w:rsidP="0083499C">
            <w:pPr>
              <w:jc w:val="both"/>
              <w:rPr>
                <w:rFonts w:ascii="Times New Roman" w:hAnsi="Times New Roman" w:cs="Times New Roman"/>
                <w:b/>
                <w:sz w:val="24"/>
                <w:szCs w:val="24"/>
              </w:rPr>
            </w:pPr>
            <w:r w:rsidRPr="0083499C">
              <w:rPr>
                <w:rFonts w:ascii="Times New Roman" w:hAnsi="Times New Roman" w:cs="Times New Roman"/>
                <w:sz w:val="24"/>
                <w:szCs w:val="24"/>
              </w:rPr>
              <w:t>Tannins (mg/100g)</w:t>
            </w:r>
          </w:p>
        </w:tc>
        <w:tc>
          <w:tcPr>
            <w:tcW w:w="2515" w:type="dxa"/>
          </w:tcPr>
          <w:p w14:paraId="6D5B5B93" w14:textId="77777777" w:rsidR="00F4767C" w:rsidRDefault="00392977" w:rsidP="0083499C">
            <w:pPr>
              <w:jc w:val="both"/>
              <w:rPr>
                <w:rFonts w:ascii="Times New Roman" w:hAnsi="Times New Roman" w:cs="Times New Roman"/>
                <w:b/>
                <w:sz w:val="24"/>
                <w:szCs w:val="24"/>
              </w:rPr>
            </w:pPr>
            <w:r>
              <w:rPr>
                <w:rFonts w:ascii="Times New Roman" w:hAnsi="Times New Roman" w:cs="Times New Roman"/>
                <w:b/>
                <w:sz w:val="24"/>
                <w:szCs w:val="24"/>
              </w:rPr>
              <w:t>830</w:t>
            </w:r>
          </w:p>
        </w:tc>
      </w:tr>
      <w:tr w:rsidR="00F4767C" w14:paraId="1C072E85" w14:textId="77777777" w:rsidTr="002F5EBE">
        <w:tc>
          <w:tcPr>
            <w:tcW w:w="4320" w:type="dxa"/>
          </w:tcPr>
          <w:p w14:paraId="5DD10A0E" w14:textId="77777777" w:rsidR="00F4767C" w:rsidRDefault="00533DF5" w:rsidP="0083499C">
            <w:pPr>
              <w:jc w:val="both"/>
              <w:rPr>
                <w:rFonts w:ascii="Times New Roman" w:hAnsi="Times New Roman" w:cs="Times New Roman"/>
                <w:b/>
                <w:sz w:val="24"/>
                <w:szCs w:val="24"/>
              </w:rPr>
            </w:pPr>
            <w:r w:rsidRPr="0083499C">
              <w:rPr>
                <w:rFonts w:ascii="Times New Roman" w:hAnsi="Times New Roman" w:cs="Times New Roman"/>
                <w:sz w:val="24"/>
                <w:szCs w:val="24"/>
              </w:rPr>
              <w:t>Terpenoids (mg/100g)</w:t>
            </w:r>
          </w:p>
        </w:tc>
        <w:tc>
          <w:tcPr>
            <w:tcW w:w="2515" w:type="dxa"/>
          </w:tcPr>
          <w:p w14:paraId="377B9B72" w14:textId="77777777" w:rsidR="00F4767C" w:rsidRDefault="00533DF5" w:rsidP="0083499C">
            <w:pPr>
              <w:jc w:val="both"/>
              <w:rPr>
                <w:rFonts w:ascii="Times New Roman" w:hAnsi="Times New Roman" w:cs="Times New Roman"/>
                <w:b/>
                <w:sz w:val="24"/>
                <w:szCs w:val="24"/>
              </w:rPr>
            </w:pPr>
            <w:r w:rsidRPr="0083499C">
              <w:rPr>
                <w:rFonts w:ascii="Times New Roman" w:hAnsi="Times New Roman" w:cs="Times New Roman"/>
                <w:sz w:val="24"/>
                <w:szCs w:val="24"/>
              </w:rPr>
              <w:t>1360</w:t>
            </w:r>
          </w:p>
        </w:tc>
      </w:tr>
      <w:tr w:rsidR="00F4767C" w14:paraId="31ED704A" w14:textId="77777777" w:rsidTr="002F5EBE">
        <w:tc>
          <w:tcPr>
            <w:tcW w:w="4320" w:type="dxa"/>
          </w:tcPr>
          <w:p w14:paraId="5A907071" w14:textId="77777777" w:rsidR="00F4767C" w:rsidRPr="00533DF5" w:rsidRDefault="00533DF5" w:rsidP="0083499C">
            <w:pPr>
              <w:jc w:val="both"/>
              <w:rPr>
                <w:rFonts w:ascii="Times New Roman" w:hAnsi="Times New Roman" w:cs="Times New Roman"/>
                <w:sz w:val="24"/>
                <w:szCs w:val="24"/>
              </w:rPr>
            </w:pPr>
            <w:r w:rsidRPr="0083499C">
              <w:rPr>
                <w:rFonts w:ascii="Times New Roman" w:hAnsi="Times New Roman" w:cs="Times New Roman"/>
                <w:sz w:val="24"/>
                <w:szCs w:val="24"/>
              </w:rPr>
              <w:t>Cardiac Glycosides (mg/100g)</w:t>
            </w:r>
          </w:p>
        </w:tc>
        <w:tc>
          <w:tcPr>
            <w:tcW w:w="2515" w:type="dxa"/>
          </w:tcPr>
          <w:p w14:paraId="72368DDE" w14:textId="77777777" w:rsidR="00F4767C" w:rsidRDefault="00533DF5" w:rsidP="0083499C">
            <w:pPr>
              <w:jc w:val="both"/>
              <w:rPr>
                <w:rFonts w:ascii="Times New Roman" w:hAnsi="Times New Roman" w:cs="Times New Roman"/>
                <w:b/>
                <w:sz w:val="24"/>
                <w:szCs w:val="24"/>
              </w:rPr>
            </w:pPr>
            <w:r>
              <w:rPr>
                <w:rFonts w:ascii="Times New Roman" w:hAnsi="Times New Roman" w:cs="Times New Roman"/>
                <w:b/>
                <w:sz w:val="24"/>
                <w:szCs w:val="24"/>
              </w:rPr>
              <w:t>7</w:t>
            </w:r>
          </w:p>
        </w:tc>
      </w:tr>
      <w:tr w:rsidR="00F4767C" w14:paraId="54692016" w14:textId="77777777" w:rsidTr="002F5EBE">
        <w:tc>
          <w:tcPr>
            <w:tcW w:w="4320" w:type="dxa"/>
          </w:tcPr>
          <w:p w14:paraId="7CF99D6C" w14:textId="77777777" w:rsidR="00F4767C" w:rsidRDefault="00533DF5" w:rsidP="0083499C">
            <w:pPr>
              <w:jc w:val="both"/>
              <w:rPr>
                <w:rFonts w:ascii="Times New Roman" w:hAnsi="Times New Roman" w:cs="Times New Roman"/>
                <w:b/>
                <w:sz w:val="24"/>
                <w:szCs w:val="24"/>
              </w:rPr>
            </w:pPr>
            <w:r w:rsidRPr="0083499C">
              <w:rPr>
                <w:rFonts w:ascii="Times New Roman" w:hAnsi="Times New Roman" w:cs="Times New Roman"/>
                <w:sz w:val="24"/>
                <w:szCs w:val="24"/>
              </w:rPr>
              <w:t>Cyanogenetic Glycosides (mg/100g)</w:t>
            </w:r>
          </w:p>
        </w:tc>
        <w:tc>
          <w:tcPr>
            <w:tcW w:w="2515" w:type="dxa"/>
          </w:tcPr>
          <w:p w14:paraId="0F193093" w14:textId="77777777" w:rsidR="00F4767C" w:rsidRDefault="00533DF5" w:rsidP="0083499C">
            <w:pPr>
              <w:jc w:val="both"/>
              <w:rPr>
                <w:rFonts w:ascii="Times New Roman" w:hAnsi="Times New Roman" w:cs="Times New Roman"/>
                <w:b/>
                <w:sz w:val="24"/>
                <w:szCs w:val="24"/>
              </w:rPr>
            </w:pPr>
            <w:r w:rsidRPr="0083499C">
              <w:rPr>
                <w:rFonts w:ascii="Times New Roman" w:hAnsi="Times New Roman" w:cs="Times New Roman"/>
                <w:sz w:val="24"/>
                <w:szCs w:val="24"/>
              </w:rPr>
              <w:t>0.5</w:t>
            </w:r>
          </w:p>
        </w:tc>
      </w:tr>
      <w:tr w:rsidR="00F4767C" w14:paraId="2E40BCCC" w14:textId="77777777" w:rsidTr="002F5EBE">
        <w:tc>
          <w:tcPr>
            <w:tcW w:w="4320" w:type="dxa"/>
          </w:tcPr>
          <w:p w14:paraId="6000DE08" w14:textId="77777777" w:rsidR="00F4767C" w:rsidRPr="00533DF5" w:rsidRDefault="00533DF5" w:rsidP="0083499C">
            <w:pPr>
              <w:jc w:val="both"/>
              <w:rPr>
                <w:rFonts w:ascii="Times New Roman" w:hAnsi="Times New Roman" w:cs="Times New Roman"/>
                <w:sz w:val="24"/>
                <w:szCs w:val="24"/>
              </w:rPr>
            </w:pPr>
            <w:r w:rsidRPr="0083499C">
              <w:rPr>
                <w:rFonts w:ascii="Times New Roman" w:hAnsi="Times New Roman" w:cs="Times New Roman"/>
                <w:sz w:val="24"/>
                <w:szCs w:val="24"/>
              </w:rPr>
              <w:lastRenderedPageBreak/>
              <w:t>Steroids (mg/100g)</w:t>
            </w:r>
          </w:p>
        </w:tc>
        <w:tc>
          <w:tcPr>
            <w:tcW w:w="2515" w:type="dxa"/>
          </w:tcPr>
          <w:p w14:paraId="1C52C448" w14:textId="77777777" w:rsidR="00F4767C" w:rsidRDefault="00533DF5" w:rsidP="0083499C">
            <w:pPr>
              <w:jc w:val="both"/>
              <w:rPr>
                <w:rFonts w:ascii="Times New Roman" w:hAnsi="Times New Roman" w:cs="Times New Roman"/>
                <w:b/>
                <w:sz w:val="24"/>
                <w:szCs w:val="24"/>
              </w:rPr>
            </w:pPr>
            <w:r>
              <w:rPr>
                <w:rFonts w:ascii="Times New Roman" w:hAnsi="Times New Roman" w:cs="Times New Roman"/>
                <w:b/>
                <w:sz w:val="24"/>
                <w:szCs w:val="24"/>
              </w:rPr>
              <w:t>122</w:t>
            </w:r>
          </w:p>
        </w:tc>
      </w:tr>
      <w:tr w:rsidR="00F4767C" w14:paraId="3427F1FA" w14:textId="77777777" w:rsidTr="002F5EBE">
        <w:tc>
          <w:tcPr>
            <w:tcW w:w="4320" w:type="dxa"/>
          </w:tcPr>
          <w:p w14:paraId="0497B242" w14:textId="77777777" w:rsidR="00F4767C" w:rsidRDefault="00533DF5" w:rsidP="0083499C">
            <w:pPr>
              <w:jc w:val="both"/>
              <w:rPr>
                <w:rFonts w:ascii="Times New Roman" w:hAnsi="Times New Roman" w:cs="Times New Roman"/>
                <w:b/>
                <w:sz w:val="24"/>
                <w:szCs w:val="24"/>
              </w:rPr>
            </w:pPr>
            <w:r w:rsidRPr="0083499C">
              <w:rPr>
                <w:rFonts w:ascii="Times New Roman" w:hAnsi="Times New Roman" w:cs="Times New Roman"/>
                <w:sz w:val="24"/>
                <w:szCs w:val="24"/>
              </w:rPr>
              <w:t>Antioxidants ORAC. (% inhibition)</w:t>
            </w:r>
          </w:p>
        </w:tc>
        <w:tc>
          <w:tcPr>
            <w:tcW w:w="2515" w:type="dxa"/>
          </w:tcPr>
          <w:p w14:paraId="4A9E40C7" w14:textId="77777777" w:rsidR="00F4767C" w:rsidRDefault="00533DF5" w:rsidP="0083499C">
            <w:pPr>
              <w:jc w:val="both"/>
              <w:rPr>
                <w:rFonts w:ascii="Times New Roman" w:hAnsi="Times New Roman" w:cs="Times New Roman"/>
                <w:b/>
                <w:sz w:val="24"/>
                <w:szCs w:val="24"/>
              </w:rPr>
            </w:pPr>
            <w:r w:rsidRPr="0083499C">
              <w:rPr>
                <w:rFonts w:ascii="Times New Roman" w:hAnsi="Times New Roman" w:cs="Times New Roman"/>
                <w:sz w:val="24"/>
                <w:szCs w:val="24"/>
              </w:rPr>
              <w:t>69.57</w:t>
            </w:r>
          </w:p>
        </w:tc>
      </w:tr>
    </w:tbl>
    <w:p w14:paraId="7B7ADBEF" w14:textId="77777777" w:rsidR="00650931" w:rsidRPr="008770AE" w:rsidRDefault="008770AE" w:rsidP="00834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GAE = Gallic acid equivalent; ORA = Oxygen radical absorbance capacity.</w:t>
      </w:r>
    </w:p>
    <w:p w14:paraId="3354510B" w14:textId="77777777" w:rsidR="008770AE" w:rsidRDefault="008770AE" w:rsidP="0083499C">
      <w:pPr>
        <w:spacing w:after="0" w:line="240" w:lineRule="auto"/>
        <w:rPr>
          <w:rFonts w:ascii="Times New Roman" w:hAnsi="Times New Roman" w:cs="Times New Roman"/>
          <w:b/>
          <w:sz w:val="24"/>
          <w:szCs w:val="24"/>
        </w:rPr>
      </w:pPr>
    </w:p>
    <w:p w14:paraId="44B5D828" w14:textId="77777777" w:rsidR="00D35DD3" w:rsidRPr="008A1DFF" w:rsidRDefault="00D5393B" w:rsidP="008A1DFF">
      <w:pPr>
        <w:pStyle w:val="ListParagraph"/>
        <w:numPr>
          <w:ilvl w:val="0"/>
          <w:numId w:val="1"/>
        </w:numPr>
        <w:spacing w:after="0" w:line="240" w:lineRule="auto"/>
        <w:rPr>
          <w:rFonts w:ascii="Times New Roman" w:hAnsi="Times New Roman" w:cs="Times New Roman"/>
          <w:sz w:val="24"/>
          <w:szCs w:val="24"/>
        </w:rPr>
      </w:pPr>
      <w:r w:rsidRPr="008A1DFF">
        <w:rPr>
          <w:rFonts w:ascii="Times New Roman" w:hAnsi="Times New Roman" w:cs="Times New Roman"/>
          <w:b/>
          <w:sz w:val="24"/>
          <w:szCs w:val="24"/>
        </w:rPr>
        <w:t>DISCUSSION</w:t>
      </w:r>
    </w:p>
    <w:p w14:paraId="0F32431C" w14:textId="77777777" w:rsidR="00D35DD3" w:rsidRPr="0083499C" w:rsidRDefault="008A1DFF" w:rsidP="0083499C">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4.1   </w:t>
      </w:r>
      <w:r w:rsidR="00D35DD3" w:rsidRPr="0083499C">
        <w:rPr>
          <w:rFonts w:ascii="Times New Roman" w:hAnsi="Times New Roman" w:cs="Times New Roman"/>
          <w:b/>
          <w:sz w:val="24"/>
          <w:szCs w:val="24"/>
        </w:rPr>
        <w:t xml:space="preserve">Chemical Composition of </w:t>
      </w:r>
      <w:proofErr w:type="spellStart"/>
      <w:r w:rsidR="00D35DD3" w:rsidRPr="0083499C">
        <w:rPr>
          <w:rFonts w:ascii="Times New Roman" w:hAnsi="Times New Roman" w:cs="Times New Roman"/>
          <w:b/>
          <w:i/>
          <w:sz w:val="24"/>
          <w:szCs w:val="24"/>
        </w:rPr>
        <w:t>Monodora</w:t>
      </w:r>
      <w:proofErr w:type="spellEnd"/>
      <w:r w:rsidR="00D35DD3" w:rsidRPr="0083499C">
        <w:rPr>
          <w:rFonts w:ascii="Times New Roman" w:hAnsi="Times New Roman" w:cs="Times New Roman"/>
          <w:b/>
          <w:i/>
          <w:sz w:val="24"/>
          <w:szCs w:val="24"/>
        </w:rPr>
        <w:t xml:space="preserve"> </w:t>
      </w:r>
      <w:proofErr w:type="spellStart"/>
      <w:r w:rsidR="00D35DD3" w:rsidRPr="0083499C">
        <w:rPr>
          <w:rFonts w:ascii="Times New Roman" w:hAnsi="Times New Roman" w:cs="Times New Roman"/>
          <w:b/>
          <w:i/>
          <w:sz w:val="24"/>
          <w:szCs w:val="24"/>
        </w:rPr>
        <w:t>myristica</w:t>
      </w:r>
      <w:proofErr w:type="spellEnd"/>
    </w:p>
    <w:p w14:paraId="16455514" w14:textId="2A3A01D7" w:rsidR="00246DB1" w:rsidRDefault="00246DB1" w:rsidP="0083499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value obtained here for</w:t>
      </w:r>
      <w:r w:rsidRPr="0083499C">
        <w:rPr>
          <w:rFonts w:ascii="Times New Roman" w:eastAsia="Calibri" w:hAnsi="Times New Roman" w:cs="Times New Roman"/>
          <w:sz w:val="24"/>
          <w:szCs w:val="24"/>
        </w:rPr>
        <w:t xml:space="preserve"> moisture</w:t>
      </w:r>
      <w:r>
        <w:rPr>
          <w:rFonts w:ascii="Times New Roman" w:eastAsia="Calibri" w:hAnsi="Times New Roman" w:cs="Times New Roman"/>
          <w:sz w:val="24"/>
          <w:szCs w:val="24"/>
        </w:rPr>
        <w:t xml:space="preserve"> in African nutmeg seeds (</w:t>
      </w:r>
      <w:r w:rsidRPr="0083499C">
        <w:rPr>
          <w:rFonts w:ascii="Times New Roman" w:eastAsia="Calibri" w:hAnsi="Times New Roman" w:cs="Times New Roman"/>
          <w:sz w:val="24"/>
          <w:szCs w:val="24"/>
        </w:rPr>
        <w:t>8.4%</w:t>
      </w:r>
      <w:r>
        <w:rPr>
          <w:rFonts w:ascii="Times New Roman" w:eastAsia="Calibri" w:hAnsi="Times New Roman" w:cs="Times New Roman"/>
          <w:sz w:val="24"/>
          <w:szCs w:val="24"/>
        </w:rPr>
        <w:t>)</w:t>
      </w:r>
      <w:r w:rsidRPr="0083499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is within the range of values (6.00 - 8.68 %) reported by </w:t>
      </w:r>
      <w:proofErr w:type="spellStart"/>
      <w:r w:rsidRPr="0083499C">
        <w:rPr>
          <w:rFonts w:ascii="Times New Roman" w:eastAsia="Calibri" w:hAnsi="Times New Roman" w:cs="Times New Roman"/>
          <w:sz w:val="24"/>
          <w:szCs w:val="24"/>
        </w:rPr>
        <w:t>Enwereuzoh</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et al.,</w:t>
      </w:r>
      <w:r w:rsidRPr="0083499C">
        <w:rPr>
          <w:rFonts w:ascii="Times New Roman" w:eastAsia="Calibri" w:hAnsi="Times New Roman" w:cs="Times New Roman"/>
          <w:sz w:val="24"/>
          <w:szCs w:val="24"/>
        </w:rPr>
        <w:t xml:space="preserve"> (2015)</w:t>
      </w:r>
      <w:r>
        <w:rPr>
          <w:rFonts w:ascii="Times New Roman" w:eastAsia="Calibri" w:hAnsi="Times New Roman" w:cs="Times New Roman"/>
          <w:sz w:val="24"/>
          <w:szCs w:val="24"/>
        </w:rPr>
        <w:t xml:space="preserve"> and </w:t>
      </w:r>
      <w:proofErr w:type="spellStart"/>
      <w:r w:rsidRPr="0083499C">
        <w:rPr>
          <w:rFonts w:ascii="Times New Roman" w:eastAsia="Calibri" w:hAnsi="Times New Roman" w:cs="Times New Roman"/>
          <w:sz w:val="24"/>
          <w:szCs w:val="24"/>
        </w:rPr>
        <w:t>Ugwuona</w:t>
      </w:r>
      <w:proofErr w:type="spellEnd"/>
      <w:r w:rsidRPr="0083499C">
        <w:rPr>
          <w:rFonts w:ascii="Times New Roman" w:eastAsia="Calibri" w:hAnsi="Times New Roman" w:cs="Times New Roman"/>
          <w:sz w:val="24"/>
          <w:szCs w:val="24"/>
        </w:rPr>
        <w:t xml:space="preserve"> (2014)</w:t>
      </w:r>
      <w:r>
        <w:rPr>
          <w:rFonts w:ascii="Times New Roman" w:eastAsia="Calibri" w:hAnsi="Times New Roman" w:cs="Times New Roman"/>
          <w:sz w:val="24"/>
          <w:szCs w:val="24"/>
        </w:rPr>
        <w:t xml:space="preserve">, though lower than 10.00, 11.20 and 13.15 % reported </w:t>
      </w:r>
      <w:del w:id="57" w:author="canciyal johnson" w:date="2024-03-20T15:13:00Z">
        <w:r w:rsidDel="00504E09">
          <w:rPr>
            <w:rFonts w:ascii="Times New Roman" w:eastAsia="Calibri" w:hAnsi="Times New Roman" w:cs="Times New Roman"/>
            <w:sz w:val="24"/>
            <w:szCs w:val="24"/>
          </w:rPr>
          <w:delText>by</w:delText>
        </w:r>
        <w:r w:rsidRPr="0083499C" w:rsidDel="00504E09">
          <w:rPr>
            <w:rFonts w:ascii="Times New Roman" w:eastAsia="Calibri" w:hAnsi="Times New Roman" w:cs="Times New Roman"/>
            <w:sz w:val="24"/>
            <w:szCs w:val="24"/>
          </w:rPr>
          <w:delText xml:space="preserve">  </w:delText>
        </w:r>
      </w:del>
      <w:ins w:id="58" w:author="canciyal johnson" w:date="2024-03-20T15:13:00Z">
        <w:r w:rsidR="00504E09">
          <w:rPr>
            <w:rFonts w:ascii="Times New Roman" w:eastAsia="Calibri" w:hAnsi="Times New Roman" w:cs="Times New Roman"/>
            <w:sz w:val="24"/>
            <w:szCs w:val="24"/>
          </w:rPr>
          <w:t>by</w:t>
        </w:r>
        <w:r w:rsidR="00504E09">
          <w:rPr>
            <w:rFonts w:ascii="Times New Roman" w:eastAsia="Calibri" w:hAnsi="Times New Roman" w:cs="Times New Roman"/>
            <w:sz w:val="24"/>
            <w:szCs w:val="24"/>
          </w:rPr>
          <w:t xml:space="preserve"> </w:t>
        </w:r>
      </w:ins>
      <w:r w:rsidRPr="0083499C">
        <w:rPr>
          <w:rFonts w:ascii="Times New Roman" w:eastAsia="Calibri" w:hAnsi="Times New Roman" w:cs="Times New Roman"/>
          <w:sz w:val="24"/>
          <w:szCs w:val="24"/>
        </w:rPr>
        <w:t xml:space="preserve">but this value is lower than those obtained by </w:t>
      </w:r>
      <w:proofErr w:type="spellStart"/>
      <w:r w:rsidRPr="0083499C">
        <w:rPr>
          <w:rFonts w:ascii="Times New Roman" w:eastAsia="Calibri" w:hAnsi="Times New Roman" w:cs="Times New Roman"/>
          <w:sz w:val="24"/>
          <w:szCs w:val="24"/>
        </w:rPr>
        <w:t>Faleyimu</w:t>
      </w:r>
      <w:proofErr w:type="spellEnd"/>
      <w:r w:rsidRPr="0083499C">
        <w:rPr>
          <w:rFonts w:ascii="Times New Roman" w:eastAsia="Calibri" w:hAnsi="Times New Roman" w:cs="Times New Roman"/>
          <w:sz w:val="24"/>
          <w:szCs w:val="24"/>
        </w:rPr>
        <w:t xml:space="preserve"> and </w:t>
      </w:r>
      <w:proofErr w:type="spellStart"/>
      <w:r w:rsidRPr="0083499C">
        <w:rPr>
          <w:rFonts w:ascii="Times New Roman" w:eastAsia="Calibri" w:hAnsi="Times New Roman" w:cs="Times New Roman"/>
          <w:sz w:val="24"/>
          <w:szCs w:val="24"/>
        </w:rPr>
        <w:t>Ol</w:t>
      </w:r>
      <w:r w:rsidR="00FE6F08">
        <w:rPr>
          <w:rFonts w:ascii="Times New Roman" w:eastAsia="Calibri" w:hAnsi="Times New Roman" w:cs="Times New Roman"/>
          <w:sz w:val="24"/>
          <w:szCs w:val="24"/>
        </w:rPr>
        <w:t>u</w:t>
      </w:r>
      <w:r w:rsidRPr="0083499C">
        <w:rPr>
          <w:rFonts w:ascii="Times New Roman" w:eastAsia="Calibri" w:hAnsi="Times New Roman" w:cs="Times New Roman"/>
          <w:sz w:val="24"/>
          <w:szCs w:val="24"/>
        </w:rPr>
        <w:t>walana</w:t>
      </w:r>
      <w:proofErr w:type="spellEnd"/>
      <w:r w:rsidRPr="0083499C">
        <w:rPr>
          <w:rFonts w:ascii="Times New Roman" w:eastAsia="Calibri" w:hAnsi="Times New Roman" w:cs="Times New Roman"/>
          <w:sz w:val="24"/>
          <w:szCs w:val="24"/>
        </w:rPr>
        <w:t xml:space="preserve"> (2008)</w:t>
      </w:r>
      <w:r>
        <w:rPr>
          <w:rFonts w:ascii="Times New Roman" w:eastAsia="Calibri" w:hAnsi="Times New Roman" w:cs="Times New Roman"/>
          <w:sz w:val="24"/>
          <w:szCs w:val="24"/>
        </w:rPr>
        <w:t xml:space="preserve">, </w:t>
      </w:r>
      <w:proofErr w:type="spellStart"/>
      <w:r w:rsidRPr="0083499C">
        <w:rPr>
          <w:rFonts w:ascii="Times New Roman" w:eastAsia="Calibri" w:hAnsi="Times New Roman" w:cs="Times New Roman"/>
          <w:sz w:val="24"/>
          <w:szCs w:val="24"/>
        </w:rPr>
        <w:t>Enabulele</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et al.,</w:t>
      </w:r>
      <w:r w:rsidRPr="0083499C">
        <w:rPr>
          <w:rFonts w:ascii="Times New Roman" w:eastAsia="Calibri" w:hAnsi="Times New Roman" w:cs="Times New Roman"/>
          <w:sz w:val="24"/>
          <w:szCs w:val="24"/>
        </w:rPr>
        <w:t xml:space="preserve"> (2014)</w:t>
      </w:r>
      <w:r>
        <w:rPr>
          <w:rFonts w:ascii="Times New Roman" w:eastAsia="Calibri" w:hAnsi="Times New Roman" w:cs="Times New Roman"/>
          <w:sz w:val="24"/>
          <w:szCs w:val="24"/>
        </w:rPr>
        <w:t xml:space="preserve"> and</w:t>
      </w:r>
      <w:r w:rsidRPr="0083499C">
        <w:rPr>
          <w:rFonts w:ascii="Times New Roman" w:eastAsia="Calibri" w:hAnsi="Times New Roman" w:cs="Times New Roman"/>
          <w:sz w:val="24"/>
          <w:szCs w:val="24"/>
        </w:rPr>
        <w:t xml:space="preserve"> </w:t>
      </w:r>
      <w:proofErr w:type="spellStart"/>
      <w:r w:rsidRPr="0083499C">
        <w:rPr>
          <w:rFonts w:ascii="Times New Roman" w:eastAsia="Calibri" w:hAnsi="Times New Roman" w:cs="Times New Roman"/>
          <w:sz w:val="24"/>
          <w:szCs w:val="24"/>
        </w:rPr>
        <w:t>Ekeanyanwu</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et al.,</w:t>
      </w:r>
      <w:r w:rsidRPr="0083499C">
        <w:rPr>
          <w:rFonts w:ascii="Times New Roman" w:eastAsia="Calibri" w:hAnsi="Times New Roman" w:cs="Times New Roman"/>
          <w:sz w:val="24"/>
          <w:szCs w:val="24"/>
        </w:rPr>
        <w:t xml:space="preserve"> (2010)</w:t>
      </w:r>
      <w:r>
        <w:rPr>
          <w:rFonts w:ascii="Times New Roman" w:eastAsia="Calibri" w:hAnsi="Times New Roman" w:cs="Times New Roman"/>
          <w:sz w:val="24"/>
          <w:szCs w:val="24"/>
        </w:rPr>
        <w:t xml:space="preserve"> respectively.</w:t>
      </w:r>
      <w:r w:rsidRPr="0083499C">
        <w:rPr>
          <w:rFonts w:ascii="Times New Roman" w:eastAsia="Calibri" w:hAnsi="Times New Roman" w:cs="Times New Roman"/>
          <w:sz w:val="24"/>
          <w:szCs w:val="24"/>
        </w:rPr>
        <w:t xml:space="preserve"> The difference observed may be as a result of the maturity of </w:t>
      </w:r>
      <w:ins w:id="59" w:author="canciyal johnson" w:date="2024-03-20T15:14:00Z">
        <w:r w:rsidR="00504E09">
          <w:rPr>
            <w:rFonts w:ascii="Times New Roman" w:eastAsia="Calibri" w:hAnsi="Times New Roman" w:cs="Times New Roman"/>
            <w:sz w:val="24"/>
            <w:szCs w:val="24"/>
          </w:rPr>
          <w:t xml:space="preserve">the </w:t>
        </w:r>
      </w:ins>
      <w:r w:rsidRPr="0083499C">
        <w:rPr>
          <w:rFonts w:ascii="Times New Roman" w:eastAsia="Calibri" w:hAnsi="Times New Roman" w:cs="Times New Roman"/>
          <w:sz w:val="24"/>
          <w:szCs w:val="24"/>
        </w:rPr>
        <w:t>seed as well as the meth</w:t>
      </w:r>
      <w:r>
        <w:rPr>
          <w:rFonts w:ascii="Times New Roman" w:eastAsia="Calibri" w:hAnsi="Times New Roman" w:cs="Times New Roman"/>
          <w:sz w:val="24"/>
          <w:szCs w:val="24"/>
        </w:rPr>
        <w:t>od of analysis used. T</w:t>
      </w:r>
      <w:r w:rsidRPr="0083499C">
        <w:rPr>
          <w:rFonts w:ascii="Times New Roman" w:eastAsia="Calibri" w:hAnsi="Times New Roman" w:cs="Times New Roman"/>
          <w:sz w:val="24"/>
          <w:szCs w:val="24"/>
        </w:rPr>
        <w:t>he moisture</w:t>
      </w:r>
      <w:r>
        <w:rPr>
          <w:rFonts w:ascii="Times New Roman" w:eastAsia="Calibri" w:hAnsi="Times New Roman" w:cs="Times New Roman"/>
          <w:sz w:val="24"/>
          <w:szCs w:val="24"/>
        </w:rPr>
        <w:t xml:space="preserve"> content</w:t>
      </w:r>
      <w:r w:rsidRPr="0083499C">
        <w:rPr>
          <w:rFonts w:ascii="Times New Roman" w:eastAsia="Calibri" w:hAnsi="Times New Roman" w:cs="Times New Roman"/>
          <w:sz w:val="24"/>
          <w:szCs w:val="24"/>
        </w:rPr>
        <w:t xml:space="preserve"> was comparable with th</w:t>
      </w:r>
      <w:r>
        <w:rPr>
          <w:rFonts w:ascii="Times New Roman" w:eastAsia="Calibri" w:hAnsi="Times New Roman" w:cs="Times New Roman"/>
          <w:sz w:val="24"/>
          <w:szCs w:val="24"/>
        </w:rPr>
        <w:t xml:space="preserve">ose </w:t>
      </w:r>
      <w:r w:rsidRPr="0083499C">
        <w:rPr>
          <w:rFonts w:ascii="Times New Roman" w:eastAsia="Calibri" w:hAnsi="Times New Roman" w:cs="Times New Roman"/>
          <w:sz w:val="24"/>
          <w:szCs w:val="24"/>
        </w:rPr>
        <w:t>of legumes</w:t>
      </w:r>
      <w:r>
        <w:rPr>
          <w:rFonts w:ascii="Times New Roman" w:eastAsia="Calibri" w:hAnsi="Times New Roman" w:cs="Times New Roman"/>
          <w:sz w:val="24"/>
          <w:szCs w:val="24"/>
        </w:rPr>
        <w:t xml:space="preserve"> </w:t>
      </w:r>
      <w:del w:id="60" w:author="canciyal johnson" w:date="2024-03-20T15:14:00Z">
        <w:r w:rsidDel="00504E09">
          <w:rPr>
            <w:rFonts w:ascii="Times New Roman" w:eastAsia="Calibri" w:hAnsi="Times New Roman" w:cs="Times New Roman"/>
            <w:sz w:val="24"/>
            <w:szCs w:val="24"/>
          </w:rPr>
          <w:delText>that</w:delText>
        </w:r>
        <w:r w:rsidRPr="0083499C" w:rsidDel="00504E09">
          <w:rPr>
            <w:rFonts w:ascii="Times New Roman" w:eastAsia="Calibri" w:hAnsi="Times New Roman" w:cs="Times New Roman"/>
            <w:sz w:val="24"/>
            <w:szCs w:val="24"/>
          </w:rPr>
          <w:delText xml:space="preserve"> </w:delText>
        </w:r>
      </w:del>
      <w:r w:rsidRPr="0083499C">
        <w:rPr>
          <w:rFonts w:ascii="Times New Roman" w:eastAsia="Calibri" w:hAnsi="Times New Roman" w:cs="Times New Roman"/>
          <w:sz w:val="24"/>
          <w:szCs w:val="24"/>
        </w:rPr>
        <w:t>ran</w:t>
      </w:r>
      <w:r>
        <w:rPr>
          <w:rFonts w:ascii="Times New Roman" w:eastAsia="Calibri" w:hAnsi="Times New Roman" w:cs="Times New Roman"/>
          <w:sz w:val="24"/>
          <w:szCs w:val="24"/>
        </w:rPr>
        <w:t>ged between 7.0 and 11.0%</w:t>
      </w:r>
      <w:r w:rsidRPr="0083499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3499C">
        <w:rPr>
          <w:rFonts w:ascii="Times New Roman" w:eastAsia="Calibri" w:hAnsi="Times New Roman" w:cs="Times New Roman"/>
          <w:sz w:val="24"/>
          <w:szCs w:val="24"/>
        </w:rPr>
        <w:t>Aykroyd and D</w:t>
      </w:r>
      <w:r>
        <w:rPr>
          <w:rFonts w:ascii="Times New Roman" w:eastAsia="Calibri" w:hAnsi="Times New Roman" w:cs="Times New Roman"/>
          <w:sz w:val="24"/>
          <w:szCs w:val="24"/>
        </w:rPr>
        <w:t xml:space="preserve">oughty, </w:t>
      </w:r>
      <w:r w:rsidRPr="0083499C">
        <w:rPr>
          <w:rFonts w:ascii="Times New Roman" w:eastAsia="Calibri" w:hAnsi="Times New Roman" w:cs="Times New Roman"/>
          <w:sz w:val="24"/>
          <w:szCs w:val="24"/>
        </w:rPr>
        <w:t xml:space="preserve">1964). The low moisture content is indicative of the fact that African nutmeg can be stored for a long period without deterioration in quality or microbial spoilage since microbial activity may be reduced to a minimum </w:t>
      </w:r>
      <w:r>
        <w:rPr>
          <w:rFonts w:ascii="Times New Roman" w:eastAsia="Calibri" w:hAnsi="Times New Roman" w:cs="Times New Roman"/>
          <w:sz w:val="24"/>
          <w:szCs w:val="24"/>
        </w:rPr>
        <w:t>level</w:t>
      </w:r>
      <w:r w:rsidRPr="0083499C">
        <w:rPr>
          <w:rFonts w:ascii="Times New Roman" w:eastAsia="Calibri" w:hAnsi="Times New Roman" w:cs="Times New Roman"/>
          <w:sz w:val="24"/>
          <w:szCs w:val="24"/>
        </w:rPr>
        <w:t xml:space="preserve">. </w:t>
      </w:r>
      <w:del w:id="61" w:author="canciyal johnson" w:date="2024-03-20T15:14:00Z">
        <w:r w:rsidRPr="0083499C" w:rsidDel="00504E09">
          <w:rPr>
            <w:rFonts w:ascii="Times New Roman" w:eastAsia="Calibri" w:hAnsi="Times New Roman" w:cs="Times New Roman"/>
            <w:sz w:val="24"/>
            <w:szCs w:val="24"/>
          </w:rPr>
          <w:delText xml:space="preserve">Moisture </w:delText>
        </w:r>
      </w:del>
      <w:ins w:id="62" w:author="canciyal johnson" w:date="2024-03-20T15:14:00Z">
        <w:r w:rsidR="00504E09">
          <w:rPr>
            <w:rFonts w:ascii="Times New Roman" w:eastAsia="Calibri" w:hAnsi="Times New Roman" w:cs="Times New Roman"/>
            <w:sz w:val="24"/>
            <w:szCs w:val="24"/>
          </w:rPr>
          <w:t>The moisture</w:t>
        </w:r>
        <w:r w:rsidR="00504E09" w:rsidRPr="0083499C">
          <w:rPr>
            <w:rFonts w:ascii="Times New Roman" w:eastAsia="Calibri" w:hAnsi="Times New Roman" w:cs="Times New Roman"/>
            <w:sz w:val="24"/>
            <w:szCs w:val="24"/>
          </w:rPr>
          <w:t xml:space="preserve"> </w:t>
        </w:r>
      </w:ins>
      <w:r w:rsidRPr="0083499C">
        <w:rPr>
          <w:rFonts w:ascii="Times New Roman" w:eastAsia="Calibri" w:hAnsi="Times New Roman" w:cs="Times New Roman"/>
          <w:sz w:val="24"/>
          <w:szCs w:val="24"/>
        </w:rPr>
        <w:t xml:space="preserve">content of any food can be used as an index of its </w:t>
      </w:r>
      <w:del w:id="63" w:author="canciyal johnson" w:date="2024-03-20T15:14:00Z">
        <w:r w:rsidRPr="0083499C" w:rsidDel="00504E09">
          <w:rPr>
            <w:rFonts w:ascii="Times New Roman" w:eastAsia="Calibri" w:hAnsi="Times New Roman" w:cs="Times New Roman"/>
            <w:sz w:val="24"/>
            <w:szCs w:val="24"/>
          </w:rPr>
          <w:delText xml:space="preserve">keeping </w:delText>
        </w:r>
      </w:del>
      <w:r w:rsidRPr="0083499C">
        <w:rPr>
          <w:rFonts w:ascii="Times New Roman" w:eastAsia="Calibri" w:hAnsi="Times New Roman" w:cs="Times New Roman"/>
          <w:sz w:val="24"/>
          <w:szCs w:val="24"/>
        </w:rPr>
        <w:t xml:space="preserve">quality. Water is an important </w:t>
      </w:r>
      <w:del w:id="64" w:author="canciyal johnson" w:date="2024-03-20T15:14:00Z">
        <w:r w:rsidRPr="0083499C" w:rsidDel="00504E09">
          <w:rPr>
            <w:rFonts w:ascii="Times New Roman" w:eastAsia="Calibri" w:hAnsi="Times New Roman" w:cs="Times New Roman"/>
            <w:sz w:val="24"/>
            <w:szCs w:val="24"/>
          </w:rPr>
          <w:delText xml:space="preserve">media </w:delText>
        </w:r>
      </w:del>
      <w:ins w:id="65" w:author="canciyal johnson" w:date="2024-03-20T15:14:00Z">
        <w:r w:rsidR="00504E09">
          <w:rPr>
            <w:rFonts w:ascii="Times New Roman" w:eastAsia="Calibri" w:hAnsi="Times New Roman" w:cs="Times New Roman"/>
            <w:sz w:val="24"/>
            <w:szCs w:val="24"/>
          </w:rPr>
          <w:t>medium</w:t>
        </w:r>
        <w:r w:rsidR="00504E09" w:rsidRPr="0083499C">
          <w:rPr>
            <w:rFonts w:ascii="Times New Roman" w:eastAsia="Calibri" w:hAnsi="Times New Roman" w:cs="Times New Roman"/>
            <w:sz w:val="24"/>
            <w:szCs w:val="24"/>
          </w:rPr>
          <w:t xml:space="preserve"> </w:t>
        </w:r>
      </w:ins>
      <w:r w:rsidRPr="0083499C">
        <w:rPr>
          <w:rFonts w:ascii="Times New Roman" w:eastAsia="Calibri" w:hAnsi="Times New Roman" w:cs="Times New Roman"/>
          <w:sz w:val="24"/>
          <w:szCs w:val="24"/>
        </w:rPr>
        <w:t xml:space="preserve">for most biochemical reactions. Food samples with 15% </w:t>
      </w:r>
      <w:del w:id="66" w:author="canciyal johnson" w:date="2024-03-20T15:14:00Z">
        <w:r w:rsidRPr="0083499C" w:rsidDel="00504E09">
          <w:rPr>
            <w:rFonts w:ascii="Times New Roman" w:eastAsia="Calibri" w:hAnsi="Times New Roman" w:cs="Times New Roman"/>
            <w:sz w:val="24"/>
            <w:szCs w:val="24"/>
          </w:rPr>
          <w:delText xml:space="preserve">for </w:delText>
        </w:r>
      </w:del>
      <w:r w:rsidRPr="0083499C">
        <w:rPr>
          <w:rFonts w:ascii="Times New Roman" w:eastAsia="Calibri" w:hAnsi="Times New Roman" w:cs="Times New Roman"/>
          <w:sz w:val="24"/>
          <w:szCs w:val="24"/>
        </w:rPr>
        <w:t xml:space="preserve">water content </w:t>
      </w:r>
      <w:proofErr w:type="gramStart"/>
      <w:r w:rsidRPr="0083499C">
        <w:rPr>
          <w:rFonts w:ascii="Times New Roman" w:eastAsia="Calibri" w:hAnsi="Times New Roman" w:cs="Times New Roman"/>
          <w:sz w:val="24"/>
          <w:szCs w:val="24"/>
        </w:rPr>
        <w:t>are</w:t>
      </w:r>
      <w:proofErr w:type="gramEnd"/>
      <w:r w:rsidRPr="0083499C">
        <w:rPr>
          <w:rFonts w:ascii="Times New Roman" w:eastAsia="Calibri" w:hAnsi="Times New Roman" w:cs="Times New Roman"/>
          <w:sz w:val="24"/>
          <w:szCs w:val="24"/>
        </w:rPr>
        <w:t xml:space="preserve"> more prone t</w:t>
      </w:r>
      <w:r>
        <w:rPr>
          <w:rFonts w:ascii="Times New Roman" w:eastAsia="Calibri" w:hAnsi="Times New Roman" w:cs="Times New Roman"/>
          <w:sz w:val="24"/>
          <w:szCs w:val="24"/>
        </w:rPr>
        <w:t>o high biochemical activities and t</w:t>
      </w:r>
      <w:r w:rsidRPr="0083499C">
        <w:rPr>
          <w:rFonts w:ascii="Times New Roman" w:eastAsia="Calibri" w:hAnsi="Times New Roman" w:cs="Times New Roman"/>
          <w:sz w:val="24"/>
          <w:szCs w:val="24"/>
        </w:rPr>
        <w:t xml:space="preserve">herefore </w:t>
      </w:r>
      <w:r>
        <w:rPr>
          <w:rFonts w:ascii="Times New Roman" w:eastAsia="Calibri" w:hAnsi="Times New Roman" w:cs="Times New Roman"/>
          <w:sz w:val="24"/>
          <w:szCs w:val="24"/>
        </w:rPr>
        <w:t>usually have</w:t>
      </w:r>
      <w:r w:rsidRPr="0083499C">
        <w:rPr>
          <w:rFonts w:ascii="Times New Roman" w:eastAsia="Calibri" w:hAnsi="Times New Roman" w:cs="Times New Roman"/>
          <w:sz w:val="24"/>
          <w:szCs w:val="24"/>
        </w:rPr>
        <w:t xml:space="preserve"> </w:t>
      </w:r>
      <w:ins w:id="67" w:author="canciyal johnson" w:date="2024-03-20T15:14:00Z">
        <w:r w:rsidR="00504E09">
          <w:rPr>
            <w:rFonts w:ascii="Times New Roman" w:eastAsia="Calibri" w:hAnsi="Times New Roman" w:cs="Times New Roman"/>
            <w:sz w:val="24"/>
            <w:szCs w:val="24"/>
          </w:rPr>
          <w:t xml:space="preserve">a </w:t>
        </w:r>
      </w:ins>
      <w:r w:rsidRPr="0083499C">
        <w:rPr>
          <w:rFonts w:ascii="Times New Roman" w:eastAsia="Calibri" w:hAnsi="Times New Roman" w:cs="Times New Roman"/>
          <w:sz w:val="24"/>
          <w:szCs w:val="24"/>
        </w:rPr>
        <w:t>short shelf life (Joslyn, 1970).</w:t>
      </w:r>
    </w:p>
    <w:p w14:paraId="7CDD93D0" w14:textId="541C5FAB" w:rsidR="00D35DD3" w:rsidRPr="0083499C" w:rsidRDefault="00D35DD3"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Even though the seeds are used as spices, the carbohydrate and lip</w:t>
      </w:r>
      <w:r w:rsidR="00F73986">
        <w:rPr>
          <w:rFonts w:ascii="Times New Roman" w:eastAsia="Calibri" w:hAnsi="Times New Roman" w:cs="Times New Roman"/>
          <w:sz w:val="24"/>
          <w:szCs w:val="24"/>
        </w:rPr>
        <w:t>id contents as shown in Table 1</w:t>
      </w:r>
      <w:r w:rsidRPr="0083499C">
        <w:rPr>
          <w:rFonts w:ascii="Times New Roman" w:eastAsia="Calibri" w:hAnsi="Times New Roman" w:cs="Times New Roman"/>
          <w:sz w:val="24"/>
          <w:szCs w:val="24"/>
        </w:rPr>
        <w:t xml:space="preserve"> </w:t>
      </w:r>
      <w:del w:id="68" w:author="canciyal johnson" w:date="2024-03-20T15:15:00Z">
        <w:r w:rsidRPr="0083499C" w:rsidDel="00504E09">
          <w:rPr>
            <w:rFonts w:ascii="Times New Roman" w:eastAsia="Calibri" w:hAnsi="Times New Roman" w:cs="Times New Roman"/>
            <w:sz w:val="24"/>
            <w:szCs w:val="24"/>
          </w:rPr>
          <w:delText xml:space="preserve">was </w:delText>
        </w:r>
      </w:del>
      <w:ins w:id="69" w:author="canciyal johnson" w:date="2024-03-20T15:15:00Z">
        <w:r w:rsidR="00504E09">
          <w:rPr>
            <w:rFonts w:ascii="Times New Roman" w:eastAsia="Calibri" w:hAnsi="Times New Roman" w:cs="Times New Roman"/>
            <w:sz w:val="24"/>
            <w:szCs w:val="24"/>
          </w:rPr>
          <w:t>are</w:t>
        </w:r>
        <w:r w:rsidR="00504E09" w:rsidRPr="0083499C">
          <w:rPr>
            <w:rFonts w:ascii="Times New Roman" w:eastAsia="Calibri" w:hAnsi="Times New Roman" w:cs="Times New Roman"/>
            <w:sz w:val="24"/>
            <w:szCs w:val="24"/>
          </w:rPr>
          <w:t xml:space="preserve"> </w:t>
        </w:r>
      </w:ins>
      <w:r w:rsidRPr="0083499C">
        <w:rPr>
          <w:rFonts w:ascii="Times New Roman" w:eastAsia="Calibri" w:hAnsi="Times New Roman" w:cs="Times New Roman"/>
          <w:sz w:val="24"/>
          <w:szCs w:val="24"/>
        </w:rPr>
        <w:t xml:space="preserve">quite appreciable and could be regarded as good sources of </w:t>
      </w:r>
      <w:del w:id="70" w:author="canciyal johnson" w:date="2024-03-20T15:14:00Z">
        <w:r w:rsidRPr="0083499C" w:rsidDel="00504E09">
          <w:rPr>
            <w:rFonts w:ascii="Times New Roman" w:eastAsia="Calibri" w:hAnsi="Times New Roman" w:cs="Times New Roman"/>
            <w:sz w:val="24"/>
            <w:szCs w:val="24"/>
          </w:rPr>
          <w:delText xml:space="preserve">carbohydrate </w:delText>
        </w:r>
      </w:del>
      <w:ins w:id="71" w:author="canciyal johnson" w:date="2024-03-20T15:14:00Z">
        <w:r w:rsidR="00504E09">
          <w:rPr>
            <w:rFonts w:ascii="Times New Roman" w:eastAsia="Calibri" w:hAnsi="Times New Roman" w:cs="Times New Roman"/>
            <w:sz w:val="24"/>
            <w:szCs w:val="24"/>
          </w:rPr>
          <w:t>carbohydrates</w:t>
        </w:r>
        <w:r w:rsidR="00504E09" w:rsidRPr="0083499C">
          <w:rPr>
            <w:rFonts w:ascii="Times New Roman" w:eastAsia="Calibri" w:hAnsi="Times New Roman" w:cs="Times New Roman"/>
            <w:sz w:val="24"/>
            <w:szCs w:val="24"/>
          </w:rPr>
          <w:t xml:space="preserve"> </w:t>
        </w:r>
      </w:ins>
      <w:r w:rsidRPr="0083499C">
        <w:rPr>
          <w:rFonts w:ascii="Times New Roman" w:eastAsia="Calibri" w:hAnsi="Times New Roman" w:cs="Times New Roman"/>
          <w:sz w:val="24"/>
          <w:szCs w:val="24"/>
        </w:rPr>
        <w:t xml:space="preserve">and especially essential oils for the body. The antihypertensive effect of essential oils derived from seeds of </w:t>
      </w:r>
      <w:proofErr w:type="spellStart"/>
      <w:r w:rsidRPr="0083499C">
        <w:rPr>
          <w:rFonts w:ascii="Times New Roman" w:eastAsia="Calibri" w:hAnsi="Times New Roman" w:cs="Times New Roman"/>
          <w:i/>
          <w:sz w:val="24"/>
          <w:szCs w:val="24"/>
        </w:rPr>
        <w:t>Monodora</w:t>
      </w:r>
      <w:proofErr w:type="spellEnd"/>
      <w:r w:rsidRPr="0083499C">
        <w:rPr>
          <w:rFonts w:ascii="Times New Roman" w:eastAsia="Calibri" w:hAnsi="Times New Roman" w:cs="Times New Roman"/>
          <w:i/>
          <w:sz w:val="24"/>
          <w:szCs w:val="24"/>
        </w:rPr>
        <w:t xml:space="preserve"> </w:t>
      </w:r>
      <w:proofErr w:type="spellStart"/>
      <w:r w:rsidRPr="0083499C">
        <w:rPr>
          <w:rFonts w:ascii="Times New Roman" w:eastAsia="Calibri" w:hAnsi="Times New Roman" w:cs="Times New Roman"/>
          <w:i/>
          <w:sz w:val="24"/>
          <w:szCs w:val="24"/>
        </w:rPr>
        <w:t>myristica</w:t>
      </w:r>
      <w:proofErr w:type="spellEnd"/>
      <w:r w:rsidRPr="0083499C">
        <w:rPr>
          <w:rFonts w:ascii="Times New Roman" w:eastAsia="Calibri" w:hAnsi="Times New Roman" w:cs="Times New Roman"/>
          <w:i/>
          <w:sz w:val="24"/>
          <w:szCs w:val="24"/>
        </w:rPr>
        <w:t xml:space="preserve"> </w:t>
      </w:r>
      <w:del w:id="72" w:author="canciyal johnson" w:date="2024-03-20T15:14:00Z">
        <w:r w:rsidRPr="0083499C" w:rsidDel="00504E09">
          <w:rPr>
            <w:rFonts w:ascii="Times New Roman" w:eastAsia="Calibri" w:hAnsi="Times New Roman" w:cs="Times New Roman"/>
            <w:sz w:val="24"/>
            <w:szCs w:val="24"/>
          </w:rPr>
          <w:delText xml:space="preserve">have </w:delText>
        </w:r>
      </w:del>
      <w:ins w:id="73" w:author="canciyal johnson" w:date="2024-03-20T15:14:00Z">
        <w:r w:rsidR="00504E09">
          <w:rPr>
            <w:rFonts w:ascii="Times New Roman" w:eastAsia="Calibri" w:hAnsi="Times New Roman" w:cs="Times New Roman"/>
            <w:sz w:val="24"/>
            <w:szCs w:val="24"/>
          </w:rPr>
          <w:t>has</w:t>
        </w:r>
        <w:r w:rsidR="00504E09" w:rsidRPr="0083499C">
          <w:rPr>
            <w:rFonts w:ascii="Times New Roman" w:eastAsia="Calibri" w:hAnsi="Times New Roman" w:cs="Times New Roman"/>
            <w:sz w:val="24"/>
            <w:szCs w:val="24"/>
          </w:rPr>
          <w:t xml:space="preserve"> </w:t>
        </w:r>
      </w:ins>
      <w:r w:rsidRPr="0083499C">
        <w:rPr>
          <w:rFonts w:ascii="Times New Roman" w:eastAsia="Calibri" w:hAnsi="Times New Roman" w:cs="Times New Roman"/>
          <w:sz w:val="24"/>
          <w:szCs w:val="24"/>
        </w:rPr>
        <w:t>earlier been studied (</w:t>
      </w:r>
      <w:proofErr w:type="spellStart"/>
      <w:r w:rsidRPr="0083499C">
        <w:rPr>
          <w:rFonts w:ascii="Times New Roman" w:eastAsia="Calibri" w:hAnsi="Times New Roman" w:cs="Times New Roman"/>
          <w:sz w:val="24"/>
          <w:szCs w:val="24"/>
        </w:rPr>
        <w:t>Roudou</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et al.,</w:t>
      </w:r>
      <w:r w:rsidRPr="0083499C">
        <w:rPr>
          <w:rFonts w:ascii="Times New Roman" w:eastAsia="Calibri" w:hAnsi="Times New Roman" w:cs="Times New Roman"/>
          <w:sz w:val="24"/>
          <w:szCs w:val="24"/>
        </w:rPr>
        <w:t xml:space="preserve"> 2007). According to phytochemical analysis, the essential oil contains mainly </w:t>
      </w:r>
      <w:del w:id="74" w:author="canciyal johnson" w:date="2024-03-20T15:14:00Z">
        <w:r w:rsidRPr="0083499C" w:rsidDel="00504E09">
          <w:rPr>
            <w:rFonts w:ascii="Times New Roman" w:eastAsia="Calibri" w:hAnsi="Times New Roman" w:cs="Times New Roman"/>
            <w:sz w:val="24"/>
            <w:szCs w:val="24"/>
          </w:rPr>
          <w:delText>monoterpeniods</w:delText>
        </w:r>
      </w:del>
      <w:ins w:id="75" w:author="canciyal johnson" w:date="2024-03-20T15:15:00Z">
        <w:r w:rsidR="00504E09">
          <w:rPr>
            <w:rFonts w:ascii="Times New Roman" w:eastAsia="Calibri" w:hAnsi="Times New Roman" w:cs="Times New Roman"/>
            <w:sz w:val="24"/>
            <w:szCs w:val="24"/>
          </w:rPr>
          <w:t xml:space="preserve"> </w:t>
        </w:r>
      </w:ins>
      <w:ins w:id="76" w:author="canciyal johnson" w:date="2024-03-20T15:14:00Z">
        <w:r w:rsidR="00504E09">
          <w:rPr>
            <w:rFonts w:ascii="Times New Roman" w:eastAsia="Calibri" w:hAnsi="Times New Roman" w:cs="Times New Roman"/>
            <w:sz w:val="24"/>
            <w:szCs w:val="24"/>
          </w:rPr>
          <w:t>monoterpenoids</w:t>
        </w:r>
      </w:ins>
      <w:r w:rsidRPr="0083499C">
        <w:rPr>
          <w:rFonts w:ascii="Times New Roman" w:eastAsia="Calibri" w:hAnsi="Times New Roman" w:cs="Times New Roman"/>
          <w:sz w:val="24"/>
          <w:szCs w:val="24"/>
        </w:rPr>
        <w:t xml:space="preserve">, which indicate that it exerts an antihypertensive activity. Essential oils derived from the cotyledons of such seeds, </w:t>
      </w:r>
      <w:del w:id="77" w:author="canciyal johnson" w:date="2024-03-20T15:15:00Z">
        <w:r w:rsidRPr="0083499C" w:rsidDel="00504E09">
          <w:rPr>
            <w:rFonts w:ascii="Times New Roman" w:eastAsia="Calibri" w:hAnsi="Times New Roman" w:cs="Times New Roman"/>
            <w:sz w:val="24"/>
            <w:szCs w:val="24"/>
          </w:rPr>
          <w:delText xml:space="preserve">showing </w:delText>
        </w:r>
      </w:del>
      <w:ins w:id="78" w:author="canciyal johnson" w:date="2024-03-20T15:15:00Z">
        <w:r w:rsidR="00504E09">
          <w:rPr>
            <w:rFonts w:ascii="Times New Roman" w:eastAsia="Calibri" w:hAnsi="Times New Roman" w:cs="Times New Roman"/>
            <w:sz w:val="24"/>
            <w:szCs w:val="24"/>
          </w:rPr>
          <w:t>show</w:t>
        </w:r>
        <w:r w:rsidR="00504E09" w:rsidRPr="0083499C">
          <w:rPr>
            <w:rFonts w:ascii="Times New Roman" w:eastAsia="Calibri" w:hAnsi="Times New Roman" w:cs="Times New Roman"/>
            <w:sz w:val="24"/>
            <w:szCs w:val="24"/>
          </w:rPr>
          <w:t xml:space="preserve"> </w:t>
        </w:r>
      </w:ins>
      <w:r w:rsidRPr="0083499C">
        <w:rPr>
          <w:rFonts w:ascii="Times New Roman" w:eastAsia="Calibri" w:hAnsi="Times New Roman" w:cs="Times New Roman"/>
          <w:sz w:val="24"/>
          <w:szCs w:val="24"/>
        </w:rPr>
        <w:t xml:space="preserve">high saponification value, low iodine and acid values. Therefore, it could be used for </w:t>
      </w:r>
      <w:del w:id="79" w:author="canciyal johnson" w:date="2024-03-20T15:15:00Z">
        <w:r w:rsidRPr="0083499C" w:rsidDel="00504E09">
          <w:rPr>
            <w:rFonts w:ascii="Times New Roman" w:eastAsia="Calibri" w:hAnsi="Times New Roman" w:cs="Times New Roman"/>
            <w:sz w:val="24"/>
            <w:szCs w:val="24"/>
          </w:rPr>
          <w:delText xml:space="preserve">their </w:delText>
        </w:r>
      </w:del>
      <w:ins w:id="80" w:author="canciyal johnson" w:date="2024-03-20T15:15:00Z">
        <w:r w:rsidR="00504E09">
          <w:rPr>
            <w:rFonts w:ascii="Times New Roman" w:eastAsia="Calibri" w:hAnsi="Times New Roman" w:cs="Times New Roman"/>
            <w:sz w:val="24"/>
            <w:szCs w:val="24"/>
          </w:rPr>
          <w:t>its</w:t>
        </w:r>
        <w:r w:rsidR="00504E09" w:rsidRPr="0083499C">
          <w:rPr>
            <w:rFonts w:ascii="Times New Roman" w:eastAsia="Calibri" w:hAnsi="Times New Roman" w:cs="Times New Roman"/>
            <w:sz w:val="24"/>
            <w:szCs w:val="24"/>
          </w:rPr>
          <w:t xml:space="preserve"> </w:t>
        </w:r>
      </w:ins>
      <w:r w:rsidRPr="0083499C">
        <w:rPr>
          <w:rFonts w:ascii="Times New Roman" w:eastAsia="Calibri" w:hAnsi="Times New Roman" w:cs="Times New Roman"/>
          <w:sz w:val="24"/>
          <w:szCs w:val="24"/>
        </w:rPr>
        <w:t>medicinal and antioxidant properties (</w:t>
      </w:r>
      <w:proofErr w:type="spellStart"/>
      <w:r w:rsidRPr="0083499C">
        <w:rPr>
          <w:rFonts w:ascii="Times New Roman" w:eastAsia="Calibri" w:hAnsi="Times New Roman" w:cs="Times New Roman"/>
          <w:sz w:val="24"/>
          <w:szCs w:val="24"/>
        </w:rPr>
        <w:t>Ayelaagbe</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et al.,</w:t>
      </w:r>
      <w:r w:rsidRPr="0083499C">
        <w:rPr>
          <w:rFonts w:ascii="Times New Roman" w:eastAsia="Calibri" w:hAnsi="Times New Roman" w:cs="Times New Roman"/>
          <w:sz w:val="24"/>
          <w:szCs w:val="24"/>
        </w:rPr>
        <w:t xml:space="preserve"> 1996).</w:t>
      </w:r>
    </w:p>
    <w:p w14:paraId="5B7C9191" w14:textId="17C989EE" w:rsidR="00D60C42" w:rsidRDefault="00D35DD3"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The ether extract with 27.6% is in line with the</w:t>
      </w:r>
      <w:r w:rsidR="00D60C42">
        <w:rPr>
          <w:rFonts w:ascii="Times New Roman" w:eastAsia="Calibri" w:hAnsi="Times New Roman" w:cs="Times New Roman"/>
          <w:sz w:val="24"/>
          <w:szCs w:val="24"/>
        </w:rPr>
        <w:t xml:space="preserve"> range of values (22.70 - 29.10 %)</w:t>
      </w:r>
      <w:r w:rsidRPr="0083499C">
        <w:rPr>
          <w:rFonts w:ascii="Times New Roman" w:eastAsia="Calibri" w:hAnsi="Times New Roman" w:cs="Times New Roman"/>
          <w:sz w:val="24"/>
          <w:szCs w:val="24"/>
        </w:rPr>
        <w:t xml:space="preserve"> r</w:t>
      </w:r>
      <w:r w:rsidR="00F73986">
        <w:rPr>
          <w:rFonts w:ascii="Times New Roman" w:eastAsia="Calibri" w:hAnsi="Times New Roman" w:cs="Times New Roman"/>
          <w:sz w:val="24"/>
          <w:szCs w:val="24"/>
        </w:rPr>
        <w:t>eport</w:t>
      </w:r>
      <w:r w:rsidR="00D60C42">
        <w:rPr>
          <w:rFonts w:ascii="Times New Roman" w:eastAsia="Calibri" w:hAnsi="Times New Roman" w:cs="Times New Roman"/>
          <w:sz w:val="24"/>
          <w:szCs w:val="24"/>
        </w:rPr>
        <w:t>ed by</w:t>
      </w:r>
      <w:r w:rsidR="00F73986">
        <w:rPr>
          <w:rFonts w:ascii="Times New Roman" w:eastAsia="Calibri" w:hAnsi="Times New Roman" w:cs="Times New Roman"/>
          <w:sz w:val="24"/>
          <w:szCs w:val="24"/>
        </w:rPr>
        <w:t xml:space="preserve"> </w:t>
      </w:r>
      <w:proofErr w:type="spellStart"/>
      <w:r w:rsidR="00F73986" w:rsidRPr="0083499C">
        <w:rPr>
          <w:rFonts w:ascii="Times New Roman" w:eastAsia="Calibri" w:hAnsi="Times New Roman" w:cs="Times New Roman"/>
          <w:sz w:val="24"/>
          <w:szCs w:val="24"/>
        </w:rPr>
        <w:t>Enwereuzoh</w:t>
      </w:r>
      <w:proofErr w:type="spellEnd"/>
      <w:r w:rsidR="00F73986" w:rsidRPr="0083499C">
        <w:rPr>
          <w:rFonts w:ascii="Times New Roman" w:eastAsia="Calibri" w:hAnsi="Times New Roman" w:cs="Times New Roman"/>
          <w:sz w:val="24"/>
          <w:szCs w:val="24"/>
        </w:rPr>
        <w:t xml:space="preserve"> </w:t>
      </w:r>
      <w:r w:rsidR="00F73986" w:rsidRPr="0083499C">
        <w:rPr>
          <w:rFonts w:ascii="Times New Roman" w:eastAsia="Calibri" w:hAnsi="Times New Roman" w:cs="Times New Roman"/>
          <w:i/>
          <w:sz w:val="24"/>
          <w:szCs w:val="24"/>
        </w:rPr>
        <w:t>et al.,</w:t>
      </w:r>
      <w:r w:rsidR="00F73986" w:rsidRPr="0083499C">
        <w:rPr>
          <w:rFonts w:ascii="Times New Roman" w:eastAsia="Calibri" w:hAnsi="Times New Roman" w:cs="Times New Roman"/>
          <w:sz w:val="24"/>
          <w:szCs w:val="24"/>
        </w:rPr>
        <w:t xml:space="preserve"> (2015)</w:t>
      </w:r>
      <w:r w:rsidR="00F73986">
        <w:rPr>
          <w:rFonts w:ascii="Times New Roman" w:eastAsia="Calibri" w:hAnsi="Times New Roman" w:cs="Times New Roman"/>
          <w:sz w:val="24"/>
          <w:szCs w:val="24"/>
        </w:rPr>
        <w:t xml:space="preserve">; </w:t>
      </w:r>
      <w:proofErr w:type="spellStart"/>
      <w:r w:rsidR="00F73986" w:rsidRPr="0083499C">
        <w:rPr>
          <w:rFonts w:ascii="Times New Roman" w:eastAsia="Calibri" w:hAnsi="Times New Roman" w:cs="Times New Roman"/>
          <w:sz w:val="24"/>
          <w:szCs w:val="24"/>
        </w:rPr>
        <w:t>Anabulela</w:t>
      </w:r>
      <w:proofErr w:type="spellEnd"/>
      <w:r w:rsidR="00F73986" w:rsidRPr="0083499C">
        <w:rPr>
          <w:rFonts w:ascii="Times New Roman" w:eastAsia="Calibri" w:hAnsi="Times New Roman" w:cs="Times New Roman"/>
          <w:sz w:val="24"/>
          <w:szCs w:val="24"/>
        </w:rPr>
        <w:t xml:space="preserve"> </w:t>
      </w:r>
      <w:r w:rsidR="00F73986" w:rsidRPr="0083499C">
        <w:rPr>
          <w:rFonts w:ascii="Times New Roman" w:eastAsia="Calibri" w:hAnsi="Times New Roman" w:cs="Times New Roman"/>
          <w:i/>
          <w:sz w:val="24"/>
          <w:szCs w:val="24"/>
        </w:rPr>
        <w:t>et al.,</w:t>
      </w:r>
      <w:r w:rsidR="00F73986" w:rsidRPr="0083499C">
        <w:rPr>
          <w:rFonts w:ascii="Times New Roman" w:eastAsia="Calibri" w:hAnsi="Times New Roman" w:cs="Times New Roman"/>
          <w:sz w:val="24"/>
          <w:szCs w:val="24"/>
        </w:rPr>
        <w:t xml:space="preserve"> (2014)</w:t>
      </w:r>
      <w:r w:rsidR="00F73986">
        <w:rPr>
          <w:rFonts w:ascii="Times New Roman" w:eastAsia="Calibri" w:hAnsi="Times New Roman" w:cs="Times New Roman"/>
          <w:sz w:val="24"/>
          <w:szCs w:val="24"/>
        </w:rPr>
        <w:t xml:space="preserve">; </w:t>
      </w:r>
      <w:proofErr w:type="spellStart"/>
      <w:r w:rsidR="00F73986" w:rsidRPr="0083499C">
        <w:rPr>
          <w:rFonts w:ascii="Times New Roman" w:eastAsia="Calibri" w:hAnsi="Times New Roman" w:cs="Times New Roman"/>
          <w:sz w:val="24"/>
          <w:szCs w:val="24"/>
        </w:rPr>
        <w:t>Ekeanyanwu</w:t>
      </w:r>
      <w:proofErr w:type="spellEnd"/>
      <w:r w:rsidR="00F73986" w:rsidRPr="0083499C">
        <w:rPr>
          <w:rFonts w:ascii="Times New Roman" w:eastAsia="Calibri" w:hAnsi="Times New Roman" w:cs="Times New Roman"/>
          <w:sz w:val="24"/>
          <w:szCs w:val="24"/>
        </w:rPr>
        <w:t xml:space="preserve"> </w:t>
      </w:r>
      <w:r w:rsidR="00F73986" w:rsidRPr="0083499C">
        <w:rPr>
          <w:rFonts w:ascii="Times New Roman" w:eastAsia="Calibri" w:hAnsi="Times New Roman" w:cs="Times New Roman"/>
          <w:i/>
          <w:sz w:val="24"/>
          <w:szCs w:val="24"/>
        </w:rPr>
        <w:t>et al.,</w:t>
      </w:r>
      <w:r w:rsidR="00F73986" w:rsidRPr="0083499C">
        <w:rPr>
          <w:rFonts w:ascii="Times New Roman" w:eastAsia="Calibri" w:hAnsi="Times New Roman" w:cs="Times New Roman"/>
          <w:sz w:val="24"/>
          <w:szCs w:val="24"/>
        </w:rPr>
        <w:t xml:space="preserve"> 2010)</w:t>
      </w:r>
      <w:r w:rsidR="00F73986">
        <w:rPr>
          <w:rFonts w:ascii="Times New Roman" w:eastAsia="Calibri" w:hAnsi="Times New Roman" w:cs="Times New Roman"/>
          <w:sz w:val="24"/>
          <w:szCs w:val="24"/>
        </w:rPr>
        <w:t xml:space="preserve">; </w:t>
      </w:r>
      <w:proofErr w:type="spellStart"/>
      <w:r w:rsidR="00F73986">
        <w:rPr>
          <w:rFonts w:ascii="Times New Roman" w:eastAsia="Calibri" w:hAnsi="Times New Roman" w:cs="Times New Roman"/>
          <w:sz w:val="24"/>
          <w:szCs w:val="24"/>
        </w:rPr>
        <w:t>Faleyimu</w:t>
      </w:r>
      <w:proofErr w:type="spellEnd"/>
      <w:r w:rsidR="00F73986">
        <w:rPr>
          <w:rFonts w:ascii="Times New Roman" w:eastAsia="Calibri" w:hAnsi="Times New Roman" w:cs="Times New Roman"/>
          <w:sz w:val="24"/>
          <w:szCs w:val="24"/>
        </w:rPr>
        <w:t xml:space="preserve"> and </w:t>
      </w:r>
      <w:proofErr w:type="spellStart"/>
      <w:r w:rsidR="00F73986">
        <w:rPr>
          <w:rFonts w:ascii="Times New Roman" w:eastAsia="Calibri" w:hAnsi="Times New Roman" w:cs="Times New Roman"/>
          <w:sz w:val="24"/>
          <w:szCs w:val="24"/>
        </w:rPr>
        <w:t>Oluwalana</w:t>
      </w:r>
      <w:proofErr w:type="spellEnd"/>
      <w:r w:rsidRPr="0083499C">
        <w:rPr>
          <w:rFonts w:ascii="Times New Roman" w:eastAsia="Calibri" w:hAnsi="Times New Roman" w:cs="Times New Roman"/>
          <w:sz w:val="24"/>
          <w:szCs w:val="24"/>
        </w:rPr>
        <w:t xml:space="preserve"> (2008)</w:t>
      </w:r>
      <w:r w:rsidR="00D60C42">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 xml:space="preserve">Fat is important in diets because it promotes fat soluble </w:t>
      </w:r>
      <w:del w:id="81" w:author="canciyal johnson" w:date="2024-03-20T15:15:00Z">
        <w:r w:rsidRPr="0083499C" w:rsidDel="00504E09">
          <w:rPr>
            <w:rFonts w:ascii="Times New Roman" w:eastAsia="Calibri" w:hAnsi="Times New Roman" w:cs="Times New Roman"/>
            <w:sz w:val="24"/>
            <w:szCs w:val="24"/>
          </w:rPr>
          <w:delText xml:space="preserve">vitamins </w:delText>
        </w:r>
      </w:del>
      <w:ins w:id="82" w:author="canciyal johnson" w:date="2024-03-20T15:15:00Z">
        <w:r w:rsidR="00504E09">
          <w:rPr>
            <w:rFonts w:ascii="Times New Roman" w:eastAsia="Calibri" w:hAnsi="Times New Roman" w:cs="Times New Roman"/>
            <w:sz w:val="24"/>
            <w:szCs w:val="24"/>
          </w:rPr>
          <w:t>vitamin</w:t>
        </w:r>
        <w:r w:rsidR="00504E09" w:rsidRPr="0083499C">
          <w:rPr>
            <w:rFonts w:ascii="Times New Roman" w:eastAsia="Calibri" w:hAnsi="Times New Roman" w:cs="Times New Roman"/>
            <w:sz w:val="24"/>
            <w:szCs w:val="24"/>
          </w:rPr>
          <w:t xml:space="preserve"> </w:t>
        </w:r>
      </w:ins>
      <w:r w:rsidRPr="0083499C">
        <w:rPr>
          <w:rFonts w:ascii="Times New Roman" w:eastAsia="Calibri" w:hAnsi="Times New Roman" w:cs="Times New Roman"/>
          <w:sz w:val="24"/>
          <w:szCs w:val="24"/>
        </w:rPr>
        <w:t xml:space="preserve">absorption (Okwu, 2001). </w:t>
      </w:r>
    </w:p>
    <w:p w14:paraId="54E93D05" w14:textId="5971A709" w:rsidR="00D35DD3" w:rsidRPr="0083499C" w:rsidRDefault="00D60C42" w:rsidP="0083499C">
      <w:pPr>
        <w:spacing w:after="0" w:line="240" w:lineRule="auto"/>
        <w:ind w:firstLine="720"/>
        <w:jc w:val="both"/>
        <w:rPr>
          <w:rFonts w:ascii="Times New Roman" w:eastAsia="Calibri" w:hAnsi="Times New Roman" w:cs="Times New Roman"/>
          <w:sz w:val="24"/>
          <w:szCs w:val="24"/>
        </w:rPr>
      </w:pPr>
      <w:del w:id="83" w:author="canciyal johnson" w:date="2024-03-20T15:15:00Z">
        <w:r w:rsidDel="00504E09">
          <w:rPr>
            <w:rFonts w:ascii="Times New Roman" w:eastAsia="Calibri" w:hAnsi="Times New Roman" w:cs="Times New Roman"/>
            <w:sz w:val="24"/>
            <w:szCs w:val="24"/>
          </w:rPr>
          <w:delText xml:space="preserve">Crude </w:delText>
        </w:r>
      </w:del>
      <w:ins w:id="84" w:author="canciyal johnson" w:date="2024-03-20T15:15:00Z">
        <w:r w:rsidR="00504E09">
          <w:rPr>
            <w:rFonts w:ascii="Times New Roman" w:eastAsia="Calibri" w:hAnsi="Times New Roman" w:cs="Times New Roman"/>
            <w:sz w:val="24"/>
            <w:szCs w:val="24"/>
          </w:rPr>
          <w:t>The crude</w:t>
        </w:r>
        <w:r w:rsidR="00504E09">
          <w:rPr>
            <w:rFonts w:ascii="Times New Roman" w:eastAsia="Calibri" w:hAnsi="Times New Roman" w:cs="Times New Roman"/>
            <w:sz w:val="24"/>
            <w:szCs w:val="24"/>
          </w:rPr>
          <w:t xml:space="preserve"> </w:t>
        </w:r>
      </w:ins>
      <w:r>
        <w:rPr>
          <w:rFonts w:ascii="Times New Roman" w:eastAsia="Calibri" w:hAnsi="Times New Roman" w:cs="Times New Roman"/>
          <w:sz w:val="24"/>
          <w:szCs w:val="24"/>
        </w:rPr>
        <w:t xml:space="preserve">protein value </w:t>
      </w:r>
      <w:r w:rsidR="00D35DD3" w:rsidRPr="0083499C">
        <w:rPr>
          <w:rFonts w:ascii="Times New Roman" w:eastAsia="Calibri" w:hAnsi="Times New Roman" w:cs="Times New Roman"/>
          <w:sz w:val="24"/>
          <w:szCs w:val="24"/>
        </w:rPr>
        <w:t xml:space="preserve">of 9.4% </w:t>
      </w:r>
      <w:r>
        <w:rPr>
          <w:rFonts w:ascii="Times New Roman" w:eastAsia="Calibri" w:hAnsi="Times New Roman" w:cs="Times New Roman"/>
          <w:sz w:val="24"/>
          <w:szCs w:val="24"/>
        </w:rPr>
        <w:t>observed in this study is not far from 12.0 % reported by</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Faleyimu</w:t>
      </w:r>
      <w:proofErr w:type="spellEnd"/>
      <w:r w:rsidR="00D35DD3" w:rsidRPr="0083499C">
        <w:rPr>
          <w:rFonts w:ascii="Times New Roman" w:eastAsia="Calibri" w:hAnsi="Times New Roman" w:cs="Times New Roman"/>
          <w:sz w:val="24"/>
          <w:szCs w:val="24"/>
        </w:rPr>
        <w:t xml:space="preserve"> and </w:t>
      </w:r>
      <w:proofErr w:type="spellStart"/>
      <w:r w:rsidR="00D35DD3" w:rsidRPr="0083499C">
        <w:rPr>
          <w:rFonts w:ascii="Times New Roman" w:eastAsia="Calibri" w:hAnsi="Times New Roman" w:cs="Times New Roman"/>
          <w:sz w:val="24"/>
          <w:szCs w:val="24"/>
        </w:rPr>
        <w:t>Oluwalana</w:t>
      </w:r>
      <w:proofErr w:type="spellEnd"/>
      <w:r w:rsidR="00D35DD3" w:rsidRPr="0083499C">
        <w:rPr>
          <w:rFonts w:ascii="Times New Roman" w:eastAsia="Calibri" w:hAnsi="Times New Roman" w:cs="Times New Roman"/>
          <w:sz w:val="24"/>
          <w:szCs w:val="24"/>
        </w:rPr>
        <w:t xml:space="preserve"> (2008)</w:t>
      </w:r>
      <w:r>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10.13</w:t>
      </w:r>
      <w:r>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w:t>
      </w:r>
      <w:r>
        <w:rPr>
          <w:rFonts w:ascii="Times New Roman" w:eastAsia="Calibri" w:hAnsi="Times New Roman" w:cs="Times New Roman"/>
          <w:sz w:val="24"/>
          <w:szCs w:val="24"/>
        </w:rPr>
        <w:t xml:space="preserve"> reported by</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Ekeanyanwu</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(2010)</w:t>
      </w:r>
      <w:r>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9.60</w:t>
      </w:r>
      <w:r>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w:t>
      </w:r>
      <w:r>
        <w:rPr>
          <w:rFonts w:ascii="Times New Roman" w:eastAsia="Calibri" w:hAnsi="Times New Roman" w:cs="Times New Roman"/>
          <w:sz w:val="24"/>
          <w:szCs w:val="24"/>
        </w:rPr>
        <w:t xml:space="preserve"> reported by</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Enabulele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(2010)</w:t>
      </w:r>
      <w:r>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 xml:space="preserve"> but </w:t>
      </w:r>
      <w:r>
        <w:rPr>
          <w:rFonts w:ascii="Times New Roman" w:eastAsia="Calibri" w:hAnsi="Times New Roman" w:cs="Times New Roman"/>
          <w:sz w:val="24"/>
          <w:szCs w:val="24"/>
        </w:rPr>
        <w:t>far lower than</w:t>
      </w:r>
      <w:r w:rsidR="00083210">
        <w:rPr>
          <w:rFonts w:ascii="Times New Roman" w:eastAsia="Calibri" w:hAnsi="Times New Roman" w:cs="Times New Roman"/>
          <w:sz w:val="24"/>
          <w:szCs w:val="24"/>
        </w:rPr>
        <w:t xml:space="preserve"> </w:t>
      </w:r>
      <w:r w:rsidR="00083210" w:rsidRPr="0083499C">
        <w:rPr>
          <w:rFonts w:ascii="Times New Roman" w:eastAsia="Calibri" w:hAnsi="Times New Roman" w:cs="Times New Roman"/>
          <w:sz w:val="24"/>
          <w:szCs w:val="24"/>
        </w:rPr>
        <w:t>18.69</w:t>
      </w:r>
      <w:r w:rsidR="00083210">
        <w:rPr>
          <w:rFonts w:ascii="Times New Roman" w:eastAsia="Calibri" w:hAnsi="Times New Roman" w:cs="Times New Roman"/>
          <w:sz w:val="24"/>
          <w:szCs w:val="24"/>
        </w:rPr>
        <w:t xml:space="preserve"> and 22.77 % reported by </w:t>
      </w:r>
      <w:proofErr w:type="spellStart"/>
      <w:r w:rsidR="00083210" w:rsidRPr="0083499C">
        <w:rPr>
          <w:rFonts w:ascii="Times New Roman" w:eastAsia="Calibri" w:hAnsi="Times New Roman" w:cs="Times New Roman"/>
          <w:sz w:val="24"/>
          <w:szCs w:val="24"/>
        </w:rPr>
        <w:t>Enwereuzoh</w:t>
      </w:r>
      <w:proofErr w:type="spellEnd"/>
      <w:r w:rsidR="00083210" w:rsidRPr="0083499C">
        <w:rPr>
          <w:rFonts w:ascii="Times New Roman" w:eastAsia="Calibri" w:hAnsi="Times New Roman" w:cs="Times New Roman"/>
          <w:sz w:val="24"/>
          <w:szCs w:val="24"/>
        </w:rPr>
        <w:t xml:space="preserve"> </w:t>
      </w:r>
      <w:r w:rsidR="00083210" w:rsidRPr="0083499C">
        <w:rPr>
          <w:rFonts w:ascii="Times New Roman" w:eastAsia="Calibri" w:hAnsi="Times New Roman" w:cs="Times New Roman"/>
          <w:i/>
          <w:sz w:val="24"/>
          <w:szCs w:val="24"/>
        </w:rPr>
        <w:t>et al.,</w:t>
      </w:r>
      <w:r w:rsidR="00083210" w:rsidRPr="0083499C">
        <w:rPr>
          <w:rFonts w:ascii="Times New Roman" w:eastAsia="Calibri" w:hAnsi="Times New Roman" w:cs="Times New Roman"/>
          <w:sz w:val="24"/>
          <w:szCs w:val="24"/>
        </w:rPr>
        <w:t xml:space="preserve"> (2015)</w:t>
      </w:r>
      <w:r w:rsidR="00083210">
        <w:rPr>
          <w:rFonts w:ascii="Times New Roman" w:eastAsia="Calibri" w:hAnsi="Times New Roman" w:cs="Times New Roman"/>
          <w:sz w:val="24"/>
          <w:szCs w:val="24"/>
        </w:rPr>
        <w:t xml:space="preserve"> and </w:t>
      </w:r>
      <w:proofErr w:type="spellStart"/>
      <w:r w:rsidR="00083210">
        <w:rPr>
          <w:rFonts w:ascii="Times New Roman" w:eastAsia="Calibri" w:hAnsi="Times New Roman" w:cs="Times New Roman"/>
          <w:sz w:val="24"/>
          <w:szCs w:val="24"/>
        </w:rPr>
        <w:t>Uguwona</w:t>
      </w:r>
      <w:proofErr w:type="spellEnd"/>
      <w:r w:rsidR="00083210">
        <w:rPr>
          <w:rFonts w:ascii="Times New Roman" w:eastAsia="Calibri" w:hAnsi="Times New Roman" w:cs="Times New Roman"/>
          <w:sz w:val="24"/>
          <w:szCs w:val="24"/>
        </w:rPr>
        <w:t xml:space="preserve"> (2014) respectively</w:t>
      </w:r>
      <w:r w:rsidR="00D35DD3" w:rsidRPr="0083499C">
        <w:rPr>
          <w:rFonts w:ascii="Times New Roman" w:eastAsia="Calibri" w:hAnsi="Times New Roman" w:cs="Times New Roman"/>
          <w:sz w:val="24"/>
          <w:szCs w:val="24"/>
        </w:rPr>
        <w:t>. Such differences may arise from variations in s</w:t>
      </w:r>
      <w:r w:rsidR="00083210">
        <w:rPr>
          <w:rFonts w:ascii="Times New Roman" w:eastAsia="Calibri" w:hAnsi="Times New Roman" w:cs="Times New Roman"/>
          <w:sz w:val="24"/>
          <w:szCs w:val="24"/>
        </w:rPr>
        <w:t xml:space="preserve">oil micronutrients (Okwu, 2001) and </w:t>
      </w:r>
      <w:ins w:id="85" w:author="canciyal johnson" w:date="2024-03-20T15:15:00Z">
        <w:r w:rsidR="00504E09">
          <w:rPr>
            <w:rFonts w:ascii="Times New Roman" w:eastAsia="Calibri" w:hAnsi="Times New Roman" w:cs="Times New Roman"/>
            <w:sz w:val="24"/>
            <w:szCs w:val="24"/>
          </w:rPr>
          <w:t xml:space="preserve">are </w:t>
        </w:r>
      </w:ins>
      <w:r w:rsidR="00D35DD3" w:rsidRPr="0083499C">
        <w:rPr>
          <w:rFonts w:ascii="Times New Roman" w:eastAsia="Calibri" w:hAnsi="Times New Roman" w:cs="Times New Roman"/>
          <w:sz w:val="24"/>
          <w:szCs w:val="24"/>
        </w:rPr>
        <w:t>partly attributed to the methods of analysis. The crude protein value is relatively low when</w:t>
      </w:r>
      <w:r w:rsidR="00083210">
        <w:rPr>
          <w:rFonts w:ascii="Times New Roman" w:eastAsia="Calibri" w:hAnsi="Times New Roman" w:cs="Times New Roman"/>
          <w:sz w:val="24"/>
          <w:szCs w:val="24"/>
        </w:rPr>
        <w:t xml:space="preserve"> compared to </w:t>
      </w:r>
      <w:del w:id="86" w:author="canciyal johnson" w:date="2024-03-20T15:15:00Z">
        <w:r w:rsidR="00083210" w:rsidDel="00504E09">
          <w:rPr>
            <w:rFonts w:ascii="Times New Roman" w:eastAsia="Calibri" w:hAnsi="Times New Roman" w:cs="Times New Roman"/>
            <w:sz w:val="24"/>
            <w:szCs w:val="24"/>
          </w:rPr>
          <w:delText>protein rich</w:delText>
        </w:r>
      </w:del>
      <w:ins w:id="87" w:author="canciyal johnson" w:date="2024-03-20T15:15:00Z">
        <w:r w:rsidR="00504E09">
          <w:rPr>
            <w:rFonts w:ascii="Times New Roman" w:eastAsia="Calibri" w:hAnsi="Times New Roman" w:cs="Times New Roman"/>
            <w:sz w:val="24"/>
            <w:szCs w:val="24"/>
          </w:rPr>
          <w:t>protein-rich</w:t>
        </w:r>
      </w:ins>
      <w:r w:rsidR="00083210">
        <w:rPr>
          <w:rFonts w:ascii="Times New Roman" w:eastAsia="Calibri" w:hAnsi="Times New Roman" w:cs="Times New Roman"/>
          <w:sz w:val="24"/>
          <w:szCs w:val="24"/>
        </w:rPr>
        <w:t xml:space="preserve"> foods</w:t>
      </w:r>
      <w:r w:rsidR="00D35DD3" w:rsidRPr="0083499C">
        <w:rPr>
          <w:rFonts w:ascii="Times New Roman" w:eastAsia="Calibri" w:hAnsi="Times New Roman" w:cs="Times New Roman"/>
          <w:sz w:val="24"/>
          <w:szCs w:val="24"/>
        </w:rPr>
        <w:t xml:space="preserve"> such as soybeans, cowpeas, pigeon peas, melon and gourd seeds </w:t>
      </w:r>
      <w:del w:id="88" w:author="canciyal johnson" w:date="2024-03-20T15:15:00Z">
        <w:r w:rsidR="00D35DD3" w:rsidRPr="0083499C" w:rsidDel="00504E09">
          <w:rPr>
            <w:rFonts w:ascii="Times New Roman" w:eastAsia="Calibri" w:hAnsi="Times New Roman" w:cs="Times New Roman"/>
            <w:sz w:val="24"/>
            <w:szCs w:val="24"/>
          </w:rPr>
          <w:delText xml:space="preserve">that </w:delText>
        </w:r>
      </w:del>
      <w:ins w:id="89" w:author="canciyal johnson" w:date="2024-03-20T15:15:00Z">
        <w:r w:rsidR="00504E09">
          <w:rPr>
            <w:rFonts w:ascii="Times New Roman" w:eastAsia="Calibri" w:hAnsi="Times New Roman" w:cs="Times New Roman"/>
            <w:sz w:val="24"/>
            <w:szCs w:val="24"/>
          </w:rPr>
          <w:t>which</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ranged between 23.1 and 33.0% (</w:t>
      </w:r>
      <w:proofErr w:type="spellStart"/>
      <w:r w:rsidR="00D35DD3" w:rsidRPr="0083499C">
        <w:rPr>
          <w:rFonts w:ascii="Times New Roman" w:eastAsia="Calibri" w:hAnsi="Times New Roman" w:cs="Times New Roman"/>
          <w:sz w:val="24"/>
          <w:szCs w:val="24"/>
        </w:rPr>
        <w:t>Olaofe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1994). However, it could be a good source of important enzymes which is the form </w:t>
      </w:r>
      <w:r w:rsidR="00083210">
        <w:rPr>
          <w:rFonts w:ascii="Times New Roman" w:eastAsia="Calibri" w:hAnsi="Times New Roman" w:cs="Times New Roman"/>
          <w:sz w:val="24"/>
          <w:szCs w:val="24"/>
        </w:rPr>
        <w:t>found in</w:t>
      </w:r>
      <w:r w:rsidR="00D35DD3" w:rsidRPr="0083499C">
        <w:rPr>
          <w:rFonts w:ascii="Times New Roman" w:eastAsia="Calibri" w:hAnsi="Times New Roman" w:cs="Times New Roman"/>
          <w:sz w:val="24"/>
          <w:szCs w:val="24"/>
        </w:rPr>
        <w:t xml:space="preserve"> most proteins in spices (Wills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1998). The recommended daily allowance for protein for children ranges from 23.0 – 36.0g and 44.56g for adults (NRC, 1989). Apart from the significant nutritional protein as a source of amino acids, they also play a part in the organoleptic properties of food (Aremu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2006).</w:t>
      </w:r>
    </w:p>
    <w:p w14:paraId="12D6BE63" w14:textId="6F6A45E9" w:rsidR="00D35DD3" w:rsidRPr="0083499C" w:rsidRDefault="00246DB1" w:rsidP="0083499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D35DD3" w:rsidRPr="0083499C">
        <w:rPr>
          <w:rFonts w:ascii="Times New Roman" w:eastAsia="Calibri" w:hAnsi="Times New Roman" w:cs="Times New Roman"/>
          <w:sz w:val="24"/>
          <w:szCs w:val="24"/>
        </w:rPr>
        <w:t>ash content</w:t>
      </w:r>
      <w:r>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2.2</w:t>
      </w:r>
      <w:r>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w:t>
      </w:r>
      <w:r>
        <w:rPr>
          <w:rFonts w:ascii="Times New Roman" w:eastAsia="Calibri" w:hAnsi="Times New Roman" w:cs="Times New Roman"/>
          <w:sz w:val="24"/>
          <w:szCs w:val="24"/>
        </w:rPr>
        <w:t xml:space="preserve">) or inorganic matter obtained for </w:t>
      </w:r>
      <w:proofErr w:type="spellStart"/>
      <w:r w:rsidRPr="00246DB1">
        <w:rPr>
          <w:rFonts w:ascii="Times New Roman" w:eastAsia="Calibri" w:hAnsi="Times New Roman" w:cs="Times New Roman"/>
          <w:i/>
          <w:sz w:val="24"/>
          <w:szCs w:val="24"/>
        </w:rPr>
        <w:t>Monodora</w:t>
      </w:r>
      <w:proofErr w:type="spellEnd"/>
      <w:r w:rsidRPr="00246DB1">
        <w:rPr>
          <w:rFonts w:ascii="Times New Roman" w:eastAsia="Calibri" w:hAnsi="Times New Roman" w:cs="Times New Roman"/>
          <w:i/>
          <w:sz w:val="24"/>
          <w:szCs w:val="24"/>
        </w:rPr>
        <w:t xml:space="preserve"> </w:t>
      </w:r>
      <w:proofErr w:type="spellStart"/>
      <w:r w:rsidRPr="00246DB1">
        <w:rPr>
          <w:rFonts w:ascii="Times New Roman" w:eastAsia="Calibri" w:hAnsi="Times New Roman" w:cs="Times New Roman"/>
          <w:i/>
          <w:sz w:val="24"/>
          <w:szCs w:val="24"/>
        </w:rPr>
        <w:t>myrystica</w:t>
      </w:r>
      <w:proofErr w:type="spellEnd"/>
      <w:r w:rsidR="00D35DD3" w:rsidRPr="0083499C">
        <w:rPr>
          <w:rFonts w:ascii="Times New Roman" w:eastAsia="Calibri" w:hAnsi="Times New Roman" w:cs="Times New Roman"/>
          <w:sz w:val="24"/>
          <w:szCs w:val="24"/>
        </w:rPr>
        <w:t xml:space="preserve"> corresponded</w:t>
      </w:r>
      <w:r w:rsidR="00490538">
        <w:rPr>
          <w:rFonts w:ascii="Times New Roman" w:eastAsia="Calibri" w:hAnsi="Times New Roman" w:cs="Times New Roman"/>
          <w:sz w:val="24"/>
          <w:szCs w:val="24"/>
        </w:rPr>
        <w:t xml:space="preserve"> </w:t>
      </w:r>
      <w:del w:id="90" w:author="canciyal johnson" w:date="2024-03-20T15:16:00Z">
        <w:r w:rsidR="00490538" w:rsidDel="00504E09">
          <w:rPr>
            <w:rFonts w:ascii="Times New Roman" w:eastAsia="Calibri" w:hAnsi="Times New Roman" w:cs="Times New Roman"/>
            <w:sz w:val="24"/>
            <w:szCs w:val="24"/>
          </w:rPr>
          <w:delText xml:space="preserve">is </w:delText>
        </w:r>
      </w:del>
      <w:r w:rsidR="00490538">
        <w:rPr>
          <w:rFonts w:ascii="Times New Roman" w:eastAsia="Calibri" w:hAnsi="Times New Roman" w:cs="Times New Roman"/>
          <w:sz w:val="24"/>
          <w:szCs w:val="24"/>
        </w:rPr>
        <w:t xml:space="preserve">within the range of 2.5 </w:t>
      </w:r>
      <w:del w:id="91" w:author="canciyal johnson" w:date="2024-03-20T15:16:00Z">
        <w:r w:rsidR="00490538" w:rsidDel="00504E09">
          <w:rPr>
            <w:rFonts w:ascii="Times New Roman" w:eastAsia="Calibri" w:hAnsi="Times New Roman" w:cs="Times New Roman"/>
            <w:sz w:val="24"/>
            <w:szCs w:val="24"/>
          </w:rPr>
          <w:delText xml:space="preserve">% </w:delText>
        </w:r>
        <w:r w:rsidDel="00504E09">
          <w:rPr>
            <w:rFonts w:ascii="Times New Roman" w:eastAsia="Calibri" w:hAnsi="Times New Roman" w:cs="Times New Roman"/>
            <w:sz w:val="24"/>
            <w:szCs w:val="24"/>
          </w:rPr>
          <w:delText xml:space="preserve"> reported</w:delText>
        </w:r>
      </w:del>
      <w:ins w:id="92" w:author="canciyal johnson" w:date="2024-03-20T15:16:00Z">
        <w:r w:rsidR="00504E09">
          <w:rPr>
            <w:rFonts w:ascii="Times New Roman" w:eastAsia="Calibri" w:hAnsi="Times New Roman" w:cs="Times New Roman"/>
            <w:sz w:val="24"/>
            <w:szCs w:val="24"/>
          </w:rPr>
          <w:t>% reported</w:t>
        </w:r>
      </w:ins>
      <w:r>
        <w:rPr>
          <w:rFonts w:ascii="Times New Roman" w:eastAsia="Calibri" w:hAnsi="Times New Roman" w:cs="Times New Roman"/>
          <w:sz w:val="24"/>
          <w:szCs w:val="24"/>
        </w:rPr>
        <w:t xml:space="preserve"> by</w:t>
      </w:r>
      <w:r w:rsidR="00D35DD3" w:rsidRPr="0083499C">
        <w:rPr>
          <w:rFonts w:ascii="Times New Roman" w:eastAsia="Calibri" w:hAnsi="Times New Roman" w:cs="Times New Roman"/>
          <w:sz w:val="24"/>
          <w:szCs w:val="24"/>
        </w:rPr>
        <w:t xml:space="preserve"> </w:t>
      </w:r>
      <w:proofErr w:type="spellStart"/>
      <w:r w:rsidR="00490538" w:rsidRPr="0083499C">
        <w:rPr>
          <w:rFonts w:ascii="Times New Roman" w:eastAsia="Calibri" w:hAnsi="Times New Roman" w:cs="Times New Roman"/>
          <w:sz w:val="24"/>
          <w:szCs w:val="24"/>
        </w:rPr>
        <w:t>Enabulele</w:t>
      </w:r>
      <w:proofErr w:type="spellEnd"/>
      <w:r w:rsidR="00490538" w:rsidRPr="0083499C">
        <w:rPr>
          <w:rFonts w:ascii="Times New Roman" w:eastAsia="Calibri" w:hAnsi="Times New Roman" w:cs="Times New Roman"/>
          <w:sz w:val="24"/>
          <w:szCs w:val="24"/>
        </w:rPr>
        <w:t xml:space="preserve"> </w:t>
      </w:r>
      <w:r w:rsidR="00490538" w:rsidRPr="0083499C">
        <w:rPr>
          <w:rFonts w:ascii="Times New Roman" w:eastAsia="Calibri" w:hAnsi="Times New Roman" w:cs="Times New Roman"/>
          <w:i/>
          <w:sz w:val="24"/>
          <w:szCs w:val="24"/>
        </w:rPr>
        <w:t>et al.,</w:t>
      </w:r>
      <w:r w:rsidR="00490538" w:rsidRPr="0083499C">
        <w:rPr>
          <w:rFonts w:ascii="Times New Roman" w:eastAsia="Calibri" w:hAnsi="Times New Roman" w:cs="Times New Roman"/>
          <w:sz w:val="24"/>
          <w:szCs w:val="24"/>
        </w:rPr>
        <w:t xml:space="preserve"> (2014)</w:t>
      </w:r>
      <w:r w:rsidR="00490538">
        <w:rPr>
          <w:rFonts w:ascii="Times New Roman" w:eastAsia="Calibri" w:hAnsi="Times New Roman" w:cs="Times New Roman"/>
          <w:sz w:val="24"/>
          <w:szCs w:val="24"/>
        </w:rPr>
        <w:t xml:space="preserve"> and 3.90 % reported by </w:t>
      </w:r>
      <w:proofErr w:type="spellStart"/>
      <w:r w:rsidR="00D35DD3" w:rsidRPr="0083499C">
        <w:rPr>
          <w:rFonts w:ascii="Times New Roman" w:eastAsia="Calibri" w:hAnsi="Times New Roman" w:cs="Times New Roman"/>
          <w:sz w:val="24"/>
          <w:szCs w:val="24"/>
        </w:rPr>
        <w:t>Ekeanyanwu</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(2010). </w:t>
      </w:r>
      <w:r w:rsidR="00490538">
        <w:rPr>
          <w:rFonts w:ascii="Times New Roman" w:eastAsia="Calibri" w:hAnsi="Times New Roman" w:cs="Times New Roman"/>
          <w:sz w:val="24"/>
          <w:szCs w:val="24"/>
        </w:rPr>
        <w:t xml:space="preserve">However, higher values for ash (4.90 – 8.61 %) were </w:t>
      </w:r>
      <w:r w:rsidR="00490538">
        <w:rPr>
          <w:rFonts w:ascii="Times New Roman" w:eastAsia="Calibri" w:hAnsi="Times New Roman" w:cs="Times New Roman"/>
          <w:sz w:val="24"/>
          <w:szCs w:val="24"/>
        </w:rPr>
        <w:lastRenderedPageBreak/>
        <w:t xml:space="preserve">reported by </w:t>
      </w:r>
      <w:proofErr w:type="spellStart"/>
      <w:r w:rsidR="00490538" w:rsidRPr="0083499C">
        <w:rPr>
          <w:rFonts w:ascii="Times New Roman" w:eastAsia="Calibri" w:hAnsi="Times New Roman" w:cs="Times New Roman"/>
          <w:sz w:val="24"/>
          <w:szCs w:val="24"/>
        </w:rPr>
        <w:t>Enwereuzoh</w:t>
      </w:r>
      <w:proofErr w:type="spellEnd"/>
      <w:r w:rsidR="00490538" w:rsidRPr="0083499C">
        <w:rPr>
          <w:rFonts w:ascii="Times New Roman" w:eastAsia="Calibri" w:hAnsi="Times New Roman" w:cs="Times New Roman"/>
          <w:sz w:val="24"/>
          <w:szCs w:val="24"/>
        </w:rPr>
        <w:t xml:space="preserve"> </w:t>
      </w:r>
      <w:r w:rsidR="00490538" w:rsidRPr="0083499C">
        <w:rPr>
          <w:rFonts w:ascii="Times New Roman" w:eastAsia="Calibri" w:hAnsi="Times New Roman" w:cs="Times New Roman"/>
          <w:i/>
          <w:sz w:val="24"/>
          <w:szCs w:val="24"/>
        </w:rPr>
        <w:t>et al.,</w:t>
      </w:r>
      <w:r w:rsidR="00490538" w:rsidRPr="0083499C">
        <w:rPr>
          <w:rFonts w:ascii="Times New Roman" w:eastAsia="Calibri" w:hAnsi="Times New Roman" w:cs="Times New Roman"/>
          <w:sz w:val="24"/>
          <w:szCs w:val="24"/>
        </w:rPr>
        <w:t xml:space="preserve"> (2015)</w:t>
      </w:r>
      <w:r w:rsidR="00490538">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Uguwona</w:t>
      </w:r>
      <w:proofErr w:type="spellEnd"/>
      <w:r w:rsidR="00D35DD3" w:rsidRPr="0083499C">
        <w:rPr>
          <w:rFonts w:ascii="Times New Roman" w:eastAsia="Calibri" w:hAnsi="Times New Roman" w:cs="Times New Roman"/>
          <w:sz w:val="24"/>
          <w:szCs w:val="24"/>
        </w:rPr>
        <w:t>, (2014)</w:t>
      </w:r>
      <w:r w:rsidR="00490538">
        <w:rPr>
          <w:rFonts w:ascii="Times New Roman" w:eastAsia="Calibri" w:hAnsi="Times New Roman" w:cs="Times New Roman"/>
          <w:sz w:val="24"/>
          <w:szCs w:val="24"/>
        </w:rPr>
        <w:t xml:space="preserve"> and </w:t>
      </w:r>
      <w:proofErr w:type="spellStart"/>
      <w:r w:rsidR="00490538" w:rsidRPr="0083499C">
        <w:rPr>
          <w:rFonts w:ascii="Times New Roman" w:eastAsia="Calibri" w:hAnsi="Times New Roman" w:cs="Times New Roman"/>
          <w:sz w:val="24"/>
          <w:szCs w:val="24"/>
        </w:rPr>
        <w:t>Faley</w:t>
      </w:r>
      <w:r w:rsidR="00490538">
        <w:rPr>
          <w:rFonts w:ascii="Times New Roman" w:eastAsia="Calibri" w:hAnsi="Times New Roman" w:cs="Times New Roman"/>
          <w:sz w:val="24"/>
          <w:szCs w:val="24"/>
        </w:rPr>
        <w:t>imu</w:t>
      </w:r>
      <w:proofErr w:type="spellEnd"/>
      <w:r w:rsidR="00490538">
        <w:rPr>
          <w:rFonts w:ascii="Times New Roman" w:eastAsia="Calibri" w:hAnsi="Times New Roman" w:cs="Times New Roman"/>
          <w:sz w:val="24"/>
          <w:szCs w:val="24"/>
        </w:rPr>
        <w:t xml:space="preserve"> and </w:t>
      </w:r>
      <w:proofErr w:type="spellStart"/>
      <w:r w:rsidR="00490538">
        <w:rPr>
          <w:rFonts w:ascii="Times New Roman" w:eastAsia="Calibri" w:hAnsi="Times New Roman" w:cs="Times New Roman"/>
          <w:sz w:val="24"/>
          <w:szCs w:val="24"/>
        </w:rPr>
        <w:t>Oluwalana</w:t>
      </w:r>
      <w:proofErr w:type="spellEnd"/>
      <w:r w:rsidR="00490538">
        <w:rPr>
          <w:rFonts w:ascii="Times New Roman" w:eastAsia="Calibri" w:hAnsi="Times New Roman" w:cs="Times New Roman"/>
          <w:sz w:val="24"/>
          <w:szCs w:val="24"/>
        </w:rPr>
        <w:t>, (2008).</w:t>
      </w:r>
      <w:r w:rsidR="00D35DD3" w:rsidRPr="0083499C">
        <w:rPr>
          <w:rFonts w:ascii="Times New Roman" w:eastAsia="Calibri" w:hAnsi="Times New Roman" w:cs="Times New Roman"/>
          <w:sz w:val="24"/>
          <w:szCs w:val="24"/>
        </w:rPr>
        <w:t xml:space="preserve"> Consequently, this could be caused by changes in the climatic factors in addition to edaphic factors. This amount of </w:t>
      </w:r>
      <w:proofErr w:type="spellStart"/>
      <w:r w:rsidR="00D35DD3" w:rsidRPr="0083499C">
        <w:rPr>
          <w:rFonts w:ascii="Times New Roman" w:eastAsia="Calibri" w:hAnsi="Times New Roman" w:cs="Times New Roman"/>
          <w:sz w:val="24"/>
          <w:szCs w:val="24"/>
        </w:rPr>
        <w:t>ash</w:t>
      </w:r>
      <w:proofErr w:type="spellEnd"/>
      <w:r w:rsidR="00D35DD3" w:rsidRPr="0083499C">
        <w:rPr>
          <w:rFonts w:ascii="Times New Roman" w:eastAsia="Calibri" w:hAnsi="Times New Roman" w:cs="Times New Roman"/>
          <w:sz w:val="24"/>
          <w:szCs w:val="24"/>
        </w:rPr>
        <w:t xml:space="preserve"> value was very low</w:t>
      </w:r>
      <w:r w:rsidR="00490538">
        <w:rPr>
          <w:rFonts w:ascii="Times New Roman" w:eastAsia="Calibri" w:hAnsi="Times New Roman" w:cs="Times New Roman"/>
          <w:sz w:val="24"/>
          <w:szCs w:val="24"/>
        </w:rPr>
        <w:t xml:space="preserve"> and</w:t>
      </w:r>
      <w:r w:rsidR="00D35DD3" w:rsidRPr="0083499C">
        <w:rPr>
          <w:rFonts w:ascii="Times New Roman" w:eastAsia="Calibri" w:hAnsi="Times New Roman" w:cs="Times New Roman"/>
          <w:sz w:val="24"/>
          <w:szCs w:val="24"/>
        </w:rPr>
        <w:t xml:space="preserve"> slightly lower than</w:t>
      </w:r>
      <w:r w:rsidR="00490538">
        <w:rPr>
          <w:rFonts w:ascii="Times New Roman" w:eastAsia="Calibri" w:hAnsi="Times New Roman" w:cs="Times New Roman"/>
          <w:sz w:val="24"/>
          <w:szCs w:val="24"/>
        </w:rPr>
        <w:t xml:space="preserve"> </w:t>
      </w:r>
      <w:ins w:id="93" w:author="canciyal johnson" w:date="2024-03-20T15:16:00Z">
        <w:r w:rsidR="00504E09">
          <w:rPr>
            <w:rFonts w:ascii="Times New Roman" w:eastAsia="Calibri" w:hAnsi="Times New Roman" w:cs="Times New Roman"/>
            <w:sz w:val="24"/>
            <w:szCs w:val="24"/>
          </w:rPr>
          <w:t xml:space="preserve">the </w:t>
        </w:r>
      </w:ins>
      <w:r w:rsidR="00490538">
        <w:rPr>
          <w:rFonts w:ascii="Times New Roman" w:eastAsia="Calibri" w:hAnsi="Times New Roman" w:cs="Times New Roman"/>
          <w:sz w:val="24"/>
          <w:szCs w:val="24"/>
        </w:rPr>
        <w:t xml:space="preserve">8.35 % reported for </w:t>
      </w:r>
      <w:proofErr w:type="spellStart"/>
      <w:r w:rsidR="00D35DD3" w:rsidRPr="0083499C">
        <w:rPr>
          <w:rFonts w:ascii="Times New Roman" w:eastAsia="Calibri" w:hAnsi="Times New Roman" w:cs="Times New Roman"/>
          <w:i/>
          <w:sz w:val="24"/>
          <w:szCs w:val="24"/>
        </w:rPr>
        <w:t>Brachetagia</w:t>
      </w:r>
      <w:proofErr w:type="spellEnd"/>
      <w:r w:rsidR="00D35DD3" w:rsidRPr="0083499C">
        <w:rPr>
          <w:rFonts w:ascii="Times New Roman" w:eastAsia="Calibri" w:hAnsi="Times New Roman" w:cs="Times New Roman"/>
          <w:i/>
          <w:sz w:val="24"/>
          <w:szCs w:val="24"/>
        </w:rPr>
        <w:t xml:space="preserve"> </w:t>
      </w:r>
      <w:proofErr w:type="spellStart"/>
      <w:r w:rsidR="00D35DD3" w:rsidRPr="0083499C">
        <w:rPr>
          <w:rFonts w:ascii="Times New Roman" w:eastAsia="Calibri" w:hAnsi="Times New Roman" w:cs="Times New Roman"/>
          <w:i/>
          <w:sz w:val="24"/>
          <w:szCs w:val="24"/>
        </w:rPr>
        <w:t>Eurycoma</w:t>
      </w:r>
      <w:proofErr w:type="spellEnd"/>
      <w:del w:id="94" w:author="canciyal johnson" w:date="2024-03-20T15:16:00Z">
        <w:r w:rsidR="00D35DD3" w:rsidRPr="0083499C" w:rsidDel="00504E09">
          <w:rPr>
            <w:rFonts w:ascii="Times New Roman" w:eastAsia="Calibri" w:hAnsi="Times New Roman" w:cs="Times New Roman"/>
            <w:sz w:val="24"/>
            <w:szCs w:val="24"/>
          </w:rPr>
          <w:delText xml:space="preserve"> </w:delText>
        </w:r>
      </w:del>
      <w:r w:rsidR="00D35DD3" w:rsidRPr="0083499C">
        <w:rPr>
          <w:rFonts w:ascii="Times New Roman" w:eastAsia="Calibri" w:hAnsi="Times New Roman" w:cs="Times New Roman"/>
          <w:sz w:val="24"/>
          <w:szCs w:val="24"/>
        </w:rPr>
        <w:t xml:space="preserve">. It has been recommended by Pomeranz and Clifton, (1981) that </w:t>
      </w:r>
      <w:ins w:id="95" w:author="canciyal johnson" w:date="2024-03-20T15:16:00Z">
        <w:r w:rsidR="00504E09">
          <w:rPr>
            <w:rFonts w:ascii="Times New Roman" w:eastAsia="Calibri" w:hAnsi="Times New Roman" w:cs="Times New Roman"/>
            <w:sz w:val="24"/>
            <w:szCs w:val="24"/>
          </w:rPr>
          <w:t xml:space="preserve">the </w:t>
        </w:r>
      </w:ins>
      <w:r w:rsidR="00D35DD3" w:rsidRPr="0083499C">
        <w:rPr>
          <w:rFonts w:ascii="Times New Roman" w:eastAsia="Calibri" w:hAnsi="Times New Roman" w:cs="Times New Roman"/>
          <w:sz w:val="24"/>
          <w:szCs w:val="24"/>
        </w:rPr>
        <w:t xml:space="preserve">ash content of nuts, seeds and tubers should fall within the range of 1.5 – 2.5% </w:t>
      </w:r>
      <w:del w:id="96" w:author="canciyal johnson" w:date="2024-03-20T15:16:00Z">
        <w:r w:rsidR="00D35DD3" w:rsidRPr="0083499C" w:rsidDel="00504E09">
          <w:rPr>
            <w:rFonts w:ascii="Times New Roman" w:eastAsia="Calibri" w:hAnsi="Times New Roman" w:cs="Times New Roman"/>
            <w:sz w:val="24"/>
            <w:szCs w:val="24"/>
          </w:rPr>
          <w:delText>in order to</w:delText>
        </w:r>
      </w:del>
      <w:ins w:id="97" w:author="canciyal johnson" w:date="2024-03-20T15:17:00Z">
        <w:r w:rsidR="00504E09">
          <w:rPr>
            <w:rFonts w:ascii="Times New Roman" w:eastAsia="Calibri" w:hAnsi="Times New Roman" w:cs="Times New Roman"/>
            <w:sz w:val="24"/>
            <w:szCs w:val="24"/>
          </w:rPr>
          <w:t>to</w:t>
        </w:r>
      </w:ins>
      <w:r w:rsidR="00D35DD3" w:rsidRPr="0083499C">
        <w:rPr>
          <w:rFonts w:ascii="Times New Roman" w:eastAsia="Calibri" w:hAnsi="Times New Roman" w:cs="Times New Roman"/>
          <w:sz w:val="24"/>
          <w:szCs w:val="24"/>
        </w:rPr>
        <w:t xml:space="preserve"> be suitable for animal feeds. Therefore, it can be recommended for animal feeds. Ash content refers to the inorganic residues </w:t>
      </w:r>
      <w:del w:id="98" w:author="canciyal johnson" w:date="2024-03-20T15:17:00Z">
        <w:r w:rsidR="00D35DD3" w:rsidRPr="0083499C" w:rsidDel="00504E09">
          <w:rPr>
            <w:rFonts w:ascii="Times New Roman" w:eastAsia="Calibri" w:hAnsi="Times New Roman" w:cs="Times New Roman"/>
            <w:sz w:val="24"/>
            <w:szCs w:val="24"/>
          </w:rPr>
          <w:delText xml:space="preserve">which </w:delText>
        </w:r>
      </w:del>
      <w:ins w:id="99" w:author="canciyal johnson" w:date="2024-03-20T15:17:00Z">
        <w:r w:rsidR="00504E09">
          <w:rPr>
            <w:rFonts w:ascii="Times New Roman" w:eastAsia="Calibri" w:hAnsi="Times New Roman" w:cs="Times New Roman"/>
            <w:sz w:val="24"/>
            <w:szCs w:val="24"/>
          </w:rPr>
          <w:t>that</w:t>
        </w:r>
        <w:r w:rsidR="00504E09" w:rsidRPr="0083499C">
          <w:rPr>
            <w:rFonts w:ascii="Times New Roman" w:eastAsia="Calibri" w:hAnsi="Times New Roman" w:cs="Times New Roman"/>
            <w:sz w:val="24"/>
            <w:szCs w:val="24"/>
          </w:rPr>
          <w:t xml:space="preserve"> </w:t>
        </w:r>
      </w:ins>
      <w:del w:id="100" w:author="canciyal johnson" w:date="2024-03-20T15:17:00Z">
        <w:r w:rsidR="00D35DD3" w:rsidRPr="0083499C" w:rsidDel="00504E09">
          <w:rPr>
            <w:rFonts w:ascii="Times New Roman" w:eastAsia="Calibri" w:hAnsi="Times New Roman" w:cs="Times New Roman"/>
            <w:sz w:val="24"/>
            <w:szCs w:val="24"/>
          </w:rPr>
          <w:delText xml:space="preserve">remained </w:delText>
        </w:r>
      </w:del>
      <w:ins w:id="101" w:author="canciyal johnson" w:date="2024-03-20T15:17:00Z">
        <w:r w:rsidR="00504E09">
          <w:rPr>
            <w:rFonts w:ascii="Times New Roman" w:eastAsia="Calibri" w:hAnsi="Times New Roman" w:cs="Times New Roman"/>
            <w:sz w:val="24"/>
            <w:szCs w:val="24"/>
          </w:rPr>
          <w:t>remain</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after either ignition or complete oxidation of organic matter in the sample</w:t>
      </w:r>
      <w:del w:id="102" w:author="canciyal johnson" w:date="2024-03-20T15:16:00Z">
        <w:r w:rsidR="00D35DD3" w:rsidRPr="0083499C" w:rsidDel="00504E09">
          <w:rPr>
            <w:rFonts w:ascii="Times New Roman" w:eastAsia="Calibri" w:hAnsi="Times New Roman" w:cs="Times New Roman"/>
            <w:sz w:val="24"/>
            <w:szCs w:val="24"/>
          </w:rPr>
          <w:delText>,</w:delText>
        </w:r>
      </w:del>
      <w:r w:rsidR="00D35DD3" w:rsidRPr="0083499C">
        <w:rPr>
          <w:rFonts w:ascii="Times New Roman" w:eastAsia="Calibri" w:hAnsi="Times New Roman" w:cs="Times New Roman"/>
          <w:sz w:val="24"/>
          <w:szCs w:val="24"/>
        </w:rPr>
        <w:t xml:space="preserve"> and gives an overview of </w:t>
      </w:r>
      <w:ins w:id="103" w:author="canciyal johnson" w:date="2024-03-20T15:16:00Z">
        <w:r w:rsidR="00504E09">
          <w:rPr>
            <w:rFonts w:ascii="Times New Roman" w:eastAsia="Calibri" w:hAnsi="Times New Roman" w:cs="Times New Roman"/>
            <w:sz w:val="24"/>
            <w:szCs w:val="24"/>
          </w:rPr>
          <w:t xml:space="preserve">the </w:t>
        </w:r>
      </w:ins>
      <w:r w:rsidR="00D35DD3" w:rsidRPr="0083499C">
        <w:rPr>
          <w:rFonts w:ascii="Times New Roman" w:eastAsia="Calibri" w:hAnsi="Times New Roman" w:cs="Times New Roman"/>
          <w:sz w:val="24"/>
          <w:szCs w:val="24"/>
        </w:rPr>
        <w:t xml:space="preserve">mineral content of the material (Joslyn, 1970). </w:t>
      </w:r>
      <w:del w:id="104" w:author="canciyal johnson" w:date="2024-03-20T15:16:00Z">
        <w:r w:rsidR="00D35DD3" w:rsidRPr="0083499C" w:rsidDel="00504E09">
          <w:rPr>
            <w:rFonts w:ascii="Times New Roman" w:eastAsia="Calibri" w:hAnsi="Times New Roman" w:cs="Times New Roman"/>
            <w:sz w:val="24"/>
            <w:szCs w:val="24"/>
          </w:rPr>
          <w:delText xml:space="preserve">High </w:delText>
        </w:r>
      </w:del>
      <w:ins w:id="105" w:author="canciyal johnson" w:date="2024-03-20T15:16:00Z">
        <w:r w:rsidR="00504E09">
          <w:rPr>
            <w:rFonts w:ascii="Times New Roman" w:eastAsia="Calibri" w:hAnsi="Times New Roman" w:cs="Times New Roman"/>
            <w:sz w:val="24"/>
            <w:szCs w:val="24"/>
          </w:rPr>
          <w:t>The high</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 xml:space="preserve">amount of ash implies high mineral </w:t>
      </w:r>
      <w:del w:id="106" w:author="canciyal johnson" w:date="2024-03-20T15:16:00Z">
        <w:r w:rsidR="00D35DD3" w:rsidRPr="0083499C" w:rsidDel="00504E09">
          <w:rPr>
            <w:rFonts w:ascii="Times New Roman" w:eastAsia="Calibri" w:hAnsi="Times New Roman" w:cs="Times New Roman"/>
            <w:sz w:val="24"/>
            <w:szCs w:val="24"/>
          </w:rPr>
          <w:delText xml:space="preserve">contents </w:delText>
        </w:r>
      </w:del>
      <w:ins w:id="107" w:author="canciyal johnson" w:date="2024-03-20T15:16:00Z">
        <w:r w:rsidR="00504E09">
          <w:rPr>
            <w:rFonts w:ascii="Times New Roman" w:eastAsia="Calibri" w:hAnsi="Times New Roman" w:cs="Times New Roman"/>
            <w:sz w:val="24"/>
            <w:szCs w:val="24"/>
          </w:rPr>
          <w:t>content</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 xml:space="preserve">in the spices. </w:t>
      </w:r>
      <w:proofErr w:type="spellStart"/>
      <w:r w:rsidR="0083499C">
        <w:rPr>
          <w:rFonts w:ascii="Times New Roman" w:eastAsia="Calibri" w:hAnsi="Times New Roman" w:cs="Times New Roman"/>
          <w:i/>
          <w:sz w:val="24"/>
          <w:szCs w:val="24"/>
        </w:rPr>
        <w:t>Monodora</w:t>
      </w:r>
      <w:proofErr w:type="spellEnd"/>
      <w:r w:rsidR="0083499C">
        <w:rPr>
          <w:rFonts w:ascii="Times New Roman" w:eastAsia="Calibri" w:hAnsi="Times New Roman" w:cs="Times New Roman"/>
          <w:i/>
          <w:sz w:val="24"/>
          <w:szCs w:val="24"/>
        </w:rPr>
        <w:t xml:space="preserve"> </w:t>
      </w:r>
      <w:proofErr w:type="spellStart"/>
      <w:r w:rsidR="0083499C">
        <w:rPr>
          <w:rFonts w:ascii="Times New Roman" w:eastAsia="Calibri" w:hAnsi="Times New Roman" w:cs="Times New Roman"/>
          <w:i/>
          <w:sz w:val="24"/>
          <w:szCs w:val="24"/>
        </w:rPr>
        <w:t>myristica</w:t>
      </w:r>
      <w:proofErr w:type="spellEnd"/>
      <w:r w:rsidR="00D35DD3" w:rsidRPr="0083499C">
        <w:rPr>
          <w:rFonts w:ascii="Times New Roman" w:eastAsia="Calibri" w:hAnsi="Times New Roman" w:cs="Times New Roman"/>
          <w:sz w:val="24"/>
          <w:szCs w:val="24"/>
        </w:rPr>
        <w:t xml:space="preserve"> is not likely to be a good source of </w:t>
      </w:r>
      <w:del w:id="108" w:author="canciyal johnson" w:date="2024-03-20T15:16:00Z">
        <w:r w:rsidR="00D35DD3" w:rsidRPr="0083499C" w:rsidDel="00504E09">
          <w:rPr>
            <w:rFonts w:ascii="Times New Roman" w:eastAsia="Calibri" w:hAnsi="Times New Roman" w:cs="Times New Roman"/>
            <w:sz w:val="24"/>
            <w:szCs w:val="24"/>
          </w:rPr>
          <w:delText xml:space="preserve">mineral </w:delText>
        </w:r>
      </w:del>
      <w:ins w:id="109" w:author="canciyal johnson" w:date="2024-03-20T15:16:00Z">
        <w:r w:rsidR="00504E09">
          <w:rPr>
            <w:rFonts w:ascii="Times New Roman" w:eastAsia="Calibri" w:hAnsi="Times New Roman" w:cs="Times New Roman"/>
            <w:sz w:val="24"/>
            <w:szCs w:val="24"/>
          </w:rPr>
          <w:t>minerals</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 xml:space="preserve">in human or animal diet. Nutritionally, ash aids in the metabolism of protein, </w:t>
      </w:r>
      <w:del w:id="110" w:author="canciyal johnson" w:date="2024-03-20T15:16:00Z">
        <w:r w:rsidR="00D35DD3" w:rsidRPr="0083499C" w:rsidDel="00504E09">
          <w:rPr>
            <w:rFonts w:ascii="Times New Roman" w:eastAsia="Calibri" w:hAnsi="Times New Roman" w:cs="Times New Roman"/>
            <w:sz w:val="24"/>
            <w:szCs w:val="24"/>
          </w:rPr>
          <w:delText xml:space="preserve">carbohydrate </w:delText>
        </w:r>
      </w:del>
      <w:ins w:id="111" w:author="canciyal johnson" w:date="2024-03-20T15:16:00Z">
        <w:r w:rsidR="00504E09">
          <w:rPr>
            <w:rFonts w:ascii="Times New Roman" w:eastAsia="Calibri" w:hAnsi="Times New Roman" w:cs="Times New Roman"/>
            <w:sz w:val="24"/>
            <w:szCs w:val="24"/>
          </w:rPr>
          <w:t>carbohydrates</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and fat (</w:t>
      </w:r>
      <w:proofErr w:type="spellStart"/>
      <w:r w:rsidR="00D35DD3" w:rsidRPr="0083499C">
        <w:rPr>
          <w:rFonts w:ascii="Times New Roman" w:eastAsia="Calibri" w:hAnsi="Times New Roman" w:cs="Times New Roman"/>
          <w:sz w:val="24"/>
          <w:szCs w:val="24"/>
        </w:rPr>
        <w:t>Okaka</w:t>
      </w:r>
      <w:proofErr w:type="spellEnd"/>
      <w:r w:rsidR="00D35DD3" w:rsidRPr="0083499C">
        <w:rPr>
          <w:rFonts w:ascii="Times New Roman" w:eastAsia="Calibri" w:hAnsi="Times New Roman" w:cs="Times New Roman"/>
          <w:sz w:val="24"/>
          <w:szCs w:val="24"/>
        </w:rPr>
        <w:t>, 2005).</w:t>
      </w:r>
    </w:p>
    <w:p w14:paraId="5352A013" w14:textId="4622F5D4" w:rsidR="00D35DD3" w:rsidRPr="0083499C" w:rsidRDefault="00490538" w:rsidP="0083499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D35DD3" w:rsidRPr="0083499C">
        <w:rPr>
          <w:rFonts w:ascii="Times New Roman" w:eastAsia="Calibri" w:hAnsi="Times New Roman" w:cs="Times New Roman"/>
          <w:sz w:val="24"/>
          <w:szCs w:val="24"/>
        </w:rPr>
        <w:t xml:space="preserve">crude </w:t>
      </w:r>
      <w:del w:id="112" w:author="canciyal johnson" w:date="2024-03-20T15:17:00Z">
        <w:r w:rsidR="00D35DD3" w:rsidRPr="0083499C" w:rsidDel="00504E09">
          <w:rPr>
            <w:rFonts w:ascii="Times New Roman" w:eastAsia="Calibri" w:hAnsi="Times New Roman" w:cs="Times New Roman"/>
            <w:sz w:val="24"/>
            <w:szCs w:val="24"/>
          </w:rPr>
          <w:delText xml:space="preserve">fibre </w:delText>
        </w:r>
      </w:del>
      <w:ins w:id="113" w:author="canciyal johnson" w:date="2024-03-20T15:17:00Z">
        <w:r w:rsidR="00504E09">
          <w:rPr>
            <w:rFonts w:ascii="Times New Roman" w:eastAsia="Calibri" w:hAnsi="Times New Roman" w:cs="Times New Roman"/>
            <w:sz w:val="24"/>
            <w:szCs w:val="24"/>
          </w:rPr>
          <w:t>fiber</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content</w:t>
      </w:r>
      <w:r>
        <w:rPr>
          <w:rFonts w:ascii="Times New Roman" w:eastAsia="Calibri" w:hAnsi="Times New Roman" w:cs="Times New Roman"/>
          <w:sz w:val="24"/>
          <w:szCs w:val="24"/>
        </w:rPr>
        <w:t xml:space="preserve"> recorded (21.9 %)</w:t>
      </w:r>
      <w:r w:rsidR="00D35DD3" w:rsidRPr="0083499C">
        <w:rPr>
          <w:rFonts w:ascii="Times New Roman" w:eastAsia="Calibri" w:hAnsi="Times New Roman" w:cs="Times New Roman"/>
          <w:sz w:val="24"/>
          <w:szCs w:val="24"/>
        </w:rPr>
        <w:t xml:space="preserve"> corresponded to</w:t>
      </w:r>
      <w:r>
        <w:rPr>
          <w:rFonts w:ascii="Times New Roman" w:eastAsia="Calibri" w:hAnsi="Times New Roman" w:cs="Times New Roman"/>
          <w:sz w:val="24"/>
          <w:szCs w:val="24"/>
        </w:rPr>
        <w:t xml:space="preserve"> </w:t>
      </w:r>
      <w:ins w:id="114" w:author="canciyal johnson" w:date="2024-03-20T15:17:00Z">
        <w:r w:rsidR="00504E09">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19.10 %</w:t>
      </w:r>
      <w:r w:rsidR="00D35DD3" w:rsidRPr="0083499C">
        <w:rPr>
          <w:rFonts w:ascii="Times New Roman" w:eastAsia="Calibri" w:hAnsi="Times New Roman" w:cs="Times New Roman"/>
          <w:sz w:val="24"/>
          <w:szCs w:val="24"/>
        </w:rPr>
        <w:t xml:space="preserve"> report by </w:t>
      </w:r>
      <w:proofErr w:type="spellStart"/>
      <w:r w:rsidR="00D35DD3" w:rsidRPr="0083499C">
        <w:rPr>
          <w:rFonts w:ascii="Times New Roman" w:eastAsia="Calibri" w:hAnsi="Times New Roman" w:cs="Times New Roman"/>
          <w:sz w:val="24"/>
          <w:szCs w:val="24"/>
        </w:rPr>
        <w:t>Enabulele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(2014)</w:t>
      </w:r>
      <w:r>
        <w:rPr>
          <w:rFonts w:ascii="Times New Roman" w:eastAsia="Calibri" w:hAnsi="Times New Roman" w:cs="Times New Roman"/>
          <w:sz w:val="24"/>
          <w:szCs w:val="24"/>
        </w:rPr>
        <w:t xml:space="preserve">, lower than </w:t>
      </w:r>
      <w:ins w:id="115" w:author="canciyal johnson" w:date="2024-03-20T15:17:00Z">
        <w:r w:rsidR="00504E09">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 xml:space="preserve">25.90 % reported by </w:t>
      </w:r>
      <w:proofErr w:type="spellStart"/>
      <w:r w:rsidRPr="0083499C">
        <w:rPr>
          <w:rFonts w:ascii="Times New Roman" w:eastAsia="Calibri" w:hAnsi="Times New Roman" w:cs="Times New Roman"/>
          <w:sz w:val="24"/>
          <w:szCs w:val="24"/>
        </w:rPr>
        <w:t>Ekeanyanwu</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et al.,</w:t>
      </w:r>
      <w:r w:rsidRPr="0083499C">
        <w:rPr>
          <w:rFonts w:ascii="Times New Roman" w:eastAsia="Calibri" w:hAnsi="Times New Roman" w:cs="Times New Roman"/>
          <w:sz w:val="24"/>
          <w:szCs w:val="24"/>
        </w:rPr>
        <w:t xml:space="preserve"> (2020)</w:t>
      </w:r>
      <w:r w:rsidR="0047229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35DD3" w:rsidRPr="0083499C">
        <w:rPr>
          <w:rFonts w:ascii="Times New Roman" w:eastAsia="Calibri" w:hAnsi="Times New Roman" w:cs="Times New Roman"/>
          <w:sz w:val="24"/>
          <w:szCs w:val="24"/>
        </w:rPr>
        <w:t>but</w:t>
      </w:r>
      <w:r w:rsidR="0047229C">
        <w:rPr>
          <w:rFonts w:ascii="Times New Roman" w:eastAsia="Calibri" w:hAnsi="Times New Roman" w:cs="Times New Roman"/>
          <w:sz w:val="24"/>
          <w:szCs w:val="24"/>
        </w:rPr>
        <w:t xml:space="preserve"> much higher than 3.30, 5.25 and 8.33 reported by </w:t>
      </w:r>
      <w:proofErr w:type="spellStart"/>
      <w:r w:rsidR="0047229C" w:rsidRPr="0083499C">
        <w:rPr>
          <w:rFonts w:ascii="Times New Roman" w:eastAsia="Calibri" w:hAnsi="Times New Roman" w:cs="Times New Roman"/>
          <w:sz w:val="24"/>
          <w:szCs w:val="24"/>
        </w:rPr>
        <w:t>Enwereuzoh</w:t>
      </w:r>
      <w:proofErr w:type="spellEnd"/>
      <w:r w:rsidR="0047229C" w:rsidRPr="0083499C">
        <w:rPr>
          <w:rFonts w:ascii="Times New Roman" w:eastAsia="Calibri" w:hAnsi="Times New Roman" w:cs="Times New Roman"/>
          <w:sz w:val="24"/>
          <w:szCs w:val="24"/>
        </w:rPr>
        <w:t xml:space="preserve"> </w:t>
      </w:r>
      <w:r w:rsidR="0047229C" w:rsidRPr="0083499C">
        <w:rPr>
          <w:rFonts w:ascii="Times New Roman" w:eastAsia="Calibri" w:hAnsi="Times New Roman" w:cs="Times New Roman"/>
          <w:i/>
          <w:sz w:val="24"/>
          <w:szCs w:val="24"/>
        </w:rPr>
        <w:t xml:space="preserve">et </w:t>
      </w:r>
      <w:r w:rsidR="0047229C">
        <w:rPr>
          <w:rFonts w:ascii="Times New Roman" w:eastAsia="Calibri" w:hAnsi="Times New Roman" w:cs="Times New Roman"/>
          <w:i/>
          <w:sz w:val="24"/>
          <w:szCs w:val="24"/>
        </w:rPr>
        <w:t xml:space="preserve">al. </w:t>
      </w:r>
      <w:r w:rsidR="0047229C" w:rsidRPr="0083499C">
        <w:rPr>
          <w:rFonts w:ascii="Times New Roman" w:eastAsia="Calibri" w:hAnsi="Times New Roman" w:cs="Times New Roman"/>
          <w:sz w:val="24"/>
          <w:szCs w:val="24"/>
        </w:rPr>
        <w:t>(2015)</w:t>
      </w:r>
      <w:r w:rsidR="0047229C">
        <w:rPr>
          <w:rFonts w:ascii="Times New Roman" w:eastAsia="Calibri" w:hAnsi="Times New Roman" w:cs="Times New Roman"/>
          <w:sz w:val="24"/>
          <w:szCs w:val="24"/>
        </w:rPr>
        <w:t xml:space="preserve">, </w:t>
      </w:r>
      <w:proofErr w:type="spellStart"/>
      <w:r w:rsidR="0047229C" w:rsidRPr="0083499C">
        <w:rPr>
          <w:rFonts w:ascii="Times New Roman" w:eastAsia="Calibri" w:hAnsi="Times New Roman" w:cs="Times New Roman"/>
          <w:sz w:val="24"/>
          <w:szCs w:val="24"/>
        </w:rPr>
        <w:t>Ugwuona</w:t>
      </w:r>
      <w:proofErr w:type="spellEnd"/>
      <w:r w:rsidR="0047229C" w:rsidRPr="0083499C">
        <w:rPr>
          <w:rFonts w:ascii="Times New Roman" w:eastAsia="Calibri" w:hAnsi="Times New Roman" w:cs="Times New Roman"/>
          <w:sz w:val="24"/>
          <w:szCs w:val="24"/>
        </w:rPr>
        <w:t xml:space="preserve"> (2014)</w:t>
      </w:r>
      <w:r w:rsidR="0047229C">
        <w:rPr>
          <w:rFonts w:ascii="Times New Roman" w:eastAsia="Calibri" w:hAnsi="Times New Roman" w:cs="Times New Roman"/>
          <w:sz w:val="24"/>
          <w:szCs w:val="24"/>
        </w:rPr>
        <w:t xml:space="preserve"> and </w:t>
      </w:r>
      <w:proofErr w:type="spellStart"/>
      <w:r w:rsidR="0047229C">
        <w:rPr>
          <w:rFonts w:ascii="Times New Roman" w:eastAsia="Calibri" w:hAnsi="Times New Roman" w:cs="Times New Roman"/>
          <w:sz w:val="24"/>
          <w:szCs w:val="24"/>
        </w:rPr>
        <w:t>Faleyimu</w:t>
      </w:r>
      <w:proofErr w:type="spellEnd"/>
      <w:r w:rsidR="0047229C">
        <w:rPr>
          <w:rFonts w:ascii="Times New Roman" w:eastAsia="Calibri" w:hAnsi="Times New Roman" w:cs="Times New Roman"/>
          <w:sz w:val="24"/>
          <w:szCs w:val="24"/>
        </w:rPr>
        <w:t xml:space="preserve"> and </w:t>
      </w:r>
      <w:proofErr w:type="spellStart"/>
      <w:r w:rsidR="0047229C">
        <w:rPr>
          <w:rFonts w:ascii="Times New Roman" w:eastAsia="Calibri" w:hAnsi="Times New Roman" w:cs="Times New Roman"/>
          <w:sz w:val="24"/>
          <w:szCs w:val="24"/>
        </w:rPr>
        <w:t>Oluwalana</w:t>
      </w:r>
      <w:proofErr w:type="spellEnd"/>
      <w:r w:rsidR="0047229C" w:rsidRPr="0083499C">
        <w:rPr>
          <w:rFonts w:ascii="Times New Roman" w:eastAsia="Calibri" w:hAnsi="Times New Roman" w:cs="Times New Roman"/>
          <w:sz w:val="24"/>
          <w:szCs w:val="24"/>
        </w:rPr>
        <w:t xml:space="preserve"> (2008)</w:t>
      </w:r>
      <w:r w:rsidR="0047229C">
        <w:rPr>
          <w:rFonts w:ascii="Times New Roman" w:eastAsia="Calibri" w:hAnsi="Times New Roman" w:cs="Times New Roman"/>
          <w:sz w:val="24"/>
          <w:szCs w:val="24"/>
        </w:rPr>
        <w:t xml:space="preserve"> respectively. </w:t>
      </w:r>
      <w:r w:rsidR="00D35DD3" w:rsidRPr="0083499C">
        <w:rPr>
          <w:rFonts w:ascii="Times New Roman" w:eastAsia="Calibri" w:hAnsi="Times New Roman" w:cs="Times New Roman"/>
          <w:sz w:val="24"/>
          <w:szCs w:val="24"/>
        </w:rPr>
        <w:t xml:space="preserve">The variation </w:t>
      </w:r>
      <w:del w:id="116" w:author="canciyal johnson" w:date="2024-03-20T15:17:00Z">
        <w:r w:rsidR="00D35DD3" w:rsidRPr="0083499C" w:rsidDel="00504E09">
          <w:rPr>
            <w:rFonts w:ascii="Times New Roman" w:eastAsia="Calibri" w:hAnsi="Times New Roman" w:cs="Times New Roman"/>
            <w:sz w:val="24"/>
            <w:szCs w:val="24"/>
          </w:rPr>
          <w:delText xml:space="preserve">of </w:delText>
        </w:r>
      </w:del>
      <w:ins w:id="117" w:author="canciyal johnson" w:date="2024-03-20T15:17:00Z">
        <w:r w:rsidR="00504E09">
          <w:rPr>
            <w:rFonts w:ascii="Times New Roman" w:eastAsia="Calibri" w:hAnsi="Times New Roman" w:cs="Times New Roman"/>
            <w:sz w:val="24"/>
            <w:szCs w:val="24"/>
          </w:rPr>
          <w:t>in</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 xml:space="preserve">the results may be caused by changes in climatic factors and </w:t>
      </w:r>
      <w:ins w:id="118" w:author="canciyal johnson" w:date="2024-03-20T15:17:00Z">
        <w:r w:rsidR="00504E09">
          <w:rPr>
            <w:rFonts w:ascii="Times New Roman" w:eastAsia="Calibri" w:hAnsi="Times New Roman" w:cs="Times New Roman"/>
            <w:sz w:val="24"/>
            <w:szCs w:val="24"/>
          </w:rPr>
          <w:t xml:space="preserve">the </w:t>
        </w:r>
      </w:ins>
      <w:r w:rsidR="00D35DD3" w:rsidRPr="0083499C">
        <w:rPr>
          <w:rFonts w:ascii="Times New Roman" w:eastAsia="Calibri" w:hAnsi="Times New Roman" w:cs="Times New Roman"/>
          <w:sz w:val="24"/>
          <w:szCs w:val="24"/>
        </w:rPr>
        <w:t xml:space="preserve">stage of maturity of </w:t>
      </w:r>
      <w:ins w:id="119" w:author="canciyal johnson" w:date="2024-03-20T15:17:00Z">
        <w:r w:rsidR="00504E09">
          <w:rPr>
            <w:rFonts w:ascii="Times New Roman" w:eastAsia="Calibri" w:hAnsi="Times New Roman" w:cs="Times New Roman"/>
            <w:sz w:val="24"/>
            <w:szCs w:val="24"/>
          </w:rPr>
          <w:t xml:space="preserve">the </w:t>
        </w:r>
      </w:ins>
      <w:r w:rsidR="00D35DD3" w:rsidRPr="0083499C">
        <w:rPr>
          <w:rFonts w:ascii="Times New Roman" w:eastAsia="Calibri" w:hAnsi="Times New Roman" w:cs="Times New Roman"/>
          <w:sz w:val="24"/>
          <w:szCs w:val="24"/>
        </w:rPr>
        <w:t xml:space="preserve">seed used. However, the </w:t>
      </w:r>
      <w:del w:id="120" w:author="canciyal johnson" w:date="2024-03-20T15:17:00Z">
        <w:r w:rsidR="00D35DD3" w:rsidRPr="0083499C" w:rsidDel="00504E09">
          <w:rPr>
            <w:rFonts w:ascii="Times New Roman" w:eastAsia="Calibri" w:hAnsi="Times New Roman" w:cs="Times New Roman"/>
            <w:sz w:val="24"/>
            <w:szCs w:val="24"/>
          </w:rPr>
          <w:delText xml:space="preserve">fibre </w:delText>
        </w:r>
      </w:del>
      <w:ins w:id="121" w:author="canciyal johnson" w:date="2024-03-20T15:17:00Z">
        <w:r w:rsidR="00504E09">
          <w:rPr>
            <w:rFonts w:ascii="Times New Roman" w:eastAsia="Calibri" w:hAnsi="Times New Roman" w:cs="Times New Roman"/>
            <w:sz w:val="24"/>
            <w:szCs w:val="24"/>
          </w:rPr>
          <w:t>fiber</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content from this study is relatively high</w:t>
      </w:r>
      <w:r w:rsidR="0047229C">
        <w:rPr>
          <w:rFonts w:ascii="Times New Roman" w:eastAsia="Calibri" w:hAnsi="Times New Roman" w:cs="Times New Roman"/>
          <w:sz w:val="24"/>
          <w:szCs w:val="24"/>
        </w:rPr>
        <w:t xml:space="preserve"> in</w:t>
      </w:r>
      <w:r w:rsidR="00D35DD3" w:rsidRPr="0083499C">
        <w:rPr>
          <w:rFonts w:ascii="Times New Roman" w:eastAsia="Calibri" w:hAnsi="Times New Roman" w:cs="Times New Roman"/>
          <w:sz w:val="24"/>
          <w:szCs w:val="24"/>
        </w:rPr>
        <w:t xml:space="preserve"> quantity. This implies that when this seed is incorporated into feed, it will help to prevent many metabolic or digestive disorders such as const</w:t>
      </w:r>
      <w:r w:rsidR="0047229C">
        <w:rPr>
          <w:rFonts w:ascii="Times New Roman" w:eastAsia="Calibri" w:hAnsi="Times New Roman" w:cs="Times New Roman"/>
          <w:sz w:val="24"/>
          <w:szCs w:val="24"/>
        </w:rPr>
        <w:t xml:space="preserve">ipation and irritable </w:t>
      </w:r>
      <w:del w:id="122" w:author="canciyal johnson" w:date="2024-03-20T15:17:00Z">
        <w:r w:rsidR="0047229C" w:rsidDel="00504E09">
          <w:rPr>
            <w:rFonts w:ascii="Times New Roman" w:eastAsia="Calibri" w:hAnsi="Times New Roman" w:cs="Times New Roman"/>
            <w:sz w:val="24"/>
            <w:szCs w:val="24"/>
          </w:rPr>
          <w:delText>bowels</w:delText>
        </w:r>
        <w:r w:rsidR="00D35DD3" w:rsidRPr="0083499C" w:rsidDel="00504E09">
          <w:rPr>
            <w:rFonts w:ascii="Times New Roman" w:eastAsia="Calibri" w:hAnsi="Times New Roman" w:cs="Times New Roman"/>
            <w:sz w:val="24"/>
            <w:szCs w:val="24"/>
          </w:rPr>
          <w:delText xml:space="preserve"> </w:delText>
        </w:r>
      </w:del>
      <w:ins w:id="123" w:author="canciyal johnson" w:date="2024-03-20T15:17:00Z">
        <w:r w:rsidR="00504E09">
          <w:rPr>
            <w:rFonts w:ascii="Times New Roman" w:eastAsia="Calibri" w:hAnsi="Times New Roman" w:cs="Times New Roman"/>
            <w:sz w:val="24"/>
            <w:szCs w:val="24"/>
          </w:rPr>
          <w:t>bowel</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w:t>
      </w:r>
      <w:proofErr w:type="spellStart"/>
      <w:r w:rsidR="00D35DD3" w:rsidRPr="0083499C">
        <w:rPr>
          <w:rFonts w:ascii="Times New Roman" w:eastAsia="Calibri" w:hAnsi="Times New Roman" w:cs="Times New Roman"/>
          <w:sz w:val="24"/>
          <w:szCs w:val="24"/>
        </w:rPr>
        <w:t>Akinlawon</w:t>
      </w:r>
      <w:proofErr w:type="spellEnd"/>
      <w:r w:rsidR="00D35DD3" w:rsidRPr="0083499C">
        <w:rPr>
          <w:rFonts w:ascii="Times New Roman" w:eastAsia="Calibri" w:hAnsi="Times New Roman" w:cs="Times New Roman"/>
          <w:sz w:val="24"/>
          <w:szCs w:val="24"/>
        </w:rPr>
        <w:t xml:space="preserve">, 1998). The crude </w:t>
      </w:r>
      <w:del w:id="124" w:author="canciyal johnson" w:date="2024-03-20T15:17:00Z">
        <w:r w:rsidR="00D35DD3" w:rsidRPr="0083499C" w:rsidDel="00504E09">
          <w:rPr>
            <w:rFonts w:ascii="Times New Roman" w:eastAsia="Calibri" w:hAnsi="Times New Roman" w:cs="Times New Roman"/>
            <w:sz w:val="24"/>
            <w:szCs w:val="24"/>
          </w:rPr>
          <w:delText>fibre</w:delText>
        </w:r>
        <w:r w:rsidR="0047229C" w:rsidDel="00504E09">
          <w:rPr>
            <w:rFonts w:ascii="Times New Roman" w:eastAsia="Calibri" w:hAnsi="Times New Roman" w:cs="Times New Roman"/>
            <w:sz w:val="24"/>
            <w:szCs w:val="24"/>
          </w:rPr>
          <w:delText xml:space="preserve"> </w:delText>
        </w:r>
      </w:del>
      <w:ins w:id="125" w:author="canciyal johnson" w:date="2024-03-20T15:17:00Z">
        <w:r w:rsidR="00504E09">
          <w:rPr>
            <w:rFonts w:ascii="Times New Roman" w:eastAsia="Calibri" w:hAnsi="Times New Roman" w:cs="Times New Roman"/>
            <w:sz w:val="24"/>
            <w:szCs w:val="24"/>
          </w:rPr>
          <w:t>fiber</w:t>
        </w:r>
        <w:r w:rsidR="00504E09">
          <w:rPr>
            <w:rFonts w:ascii="Times New Roman" w:eastAsia="Calibri" w:hAnsi="Times New Roman" w:cs="Times New Roman"/>
            <w:sz w:val="24"/>
            <w:szCs w:val="24"/>
          </w:rPr>
          <w:t xml:space="preserve"> </w:t>
        </w:r>
      </w:ins>
      <w:r w:rsidR="0047229C" w:rsidRPr="0083499C">
        <w:rPr>
          <w:rFonts w:ascii="Times New Roman" w:eastAsia="Calibri" w:hAnsi="Times New Roman" w:cs="Times New Roman"/>
          <w:sz w:val="24"/>
          <w:szCs w:val="24"/>
        </w:rPr>
        <w:t>content</w:t>
      </w:r>
      <w:r w:rsidR="00D35DD3" w:rsidRPr="0083499C">
        <w:rPr>
          <w:rFonts w:ascii="Times New Roman" w:eastAsia="Calibri" w:hAnsi="Times New Roman" w:cs="Times New Roman"/>
          <w:sz w:val="24"/>
          <w:szCs w:val="24"/>
        </w:rPr>
        <w:t xml:space="preserve"> was very </w:t>
      </w:r>
      <w:r w:rsidR="0047229C">
        <w:rPr>
          <w:rFonts w:ascii="Times New Roman" w:eastAsia="Calibri" w:hAnsi="Times New Roman" w:cs="Times New Roman"/>
          <w:sz w:val="24"/>
          <w:szCs w:val="24"/>
        </w:rPr>
        <w:t>high compared to legumes, which</w:t>
      </w:r>
      <w:r w:rsidR="00D35DD3" w:rsidRPr="0083499C">
        <w:rPr>
          <w:rFonts w:ascii="Times New Roman" w:eastAsia="Calibri" w:hAnsi="Times New Roman" w:cs="Times New Roman"/>
          <w:sz w:val="24"/>
          <w:szCs w:val="24"/>
        </w:rPr>
        <w:t xml:space="preserve"> ranged between 5 and 6</w:t>
      </w:r>
      <w:r w:rsidR="004722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sz w:val="24"/>
          <w:szCs w:val="24"/>
        </w:rPr>
        <w:t xml:space="preserve">% (Aremu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200</w:t>
      </w:r>
      <w:r w:rsidR="0047229C">
        <w:rPr>
          <w:rFonts w:ascii="Times New Roman" w:eastAsia="Calibri" w:hAnsi="Times New Roman" w:cs="Times New Roman"/>
          <w:sz w:val="24"/>
          <w:szCs w:val="24"/>
        </w:rPr>
        <w:t>6). Therefore, African nutmeg i</w:t>
      </w:r>
      <w:r w:rsidR="00D35DD3" w:rsidRPr="0083499C">
        <w:rPr>
          <w:rFonts w:ascii="Times New Roman" w:eastAsia="Calibri" w:hAnsi="Times New Roman" w:cs="Times New Roman"/>
          <w:sz w:val="24"/>
          <w:szCs w:val="24"/>
        </w:rPr>
        <w:t xml:space="preserve">s a good source of dietary fiber. Dietary </w:t>
      </w:r>
      <w:del w:id="126" w:author="canciyal johnson" w:date="2024-03-20T15:17:00Z">
        <w:r w:rsidR="00D35DD3" w:rsidRPr="0083499C" w:rsidDel="00504E09">
          <w:rPr>
            <w:rFonts w:ascii="Times New Roman" w:eastAsia="Calibri" w:hAnsi="Times New Roman" w:cs="Times New Roman"/>
            <w:sz w:val="24"/>
            <w:szCs w:val="24"/>
          </w:rPr>
          <w:delText xml:space="preserve">fibres </w:delText>
        </w:r>
      </w:del>
      <w:ins w:id="127" w:author="canciyal johnson" w:date="2024-03-20T15:17:00Z">
        <w:r w:rsidR="00504E09">
          <w:rPr>
            <w:rFonts w:ascii="Times New Roman" w:eastAsia="Calibri" w:hAnsi="Times New Roman" w:cs="Times New Roman"/>
            <w:sz w:val="24"/>
            <w:szCs w:val="24"/>
          </w:rPr>
          <w:t>fibers</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 xml:space="preserve">are generally plant polysaccharides that cannot be digested by human digestive enzymes. Dietary </w:t>
      </w:r>
      <w:del w:id="128" w:author="canciyal johnson" w:date="2024-03-20T15:17:00Z">
        <w:r w:rsidR="00D35DD3" w:rsidRPr="0083499C" w:rsidDel="00504E09">
          <w:rPr>
            <w:rFonts w:ascii="Times New Roman" w:eastAsia="Calibri" w:hAnsi="Times New Roman" w:cs="Times New Roman"/>
            <w:sz w:val="24"/>
            <w:szCs w:val="24"/>
          </w:rPr>
          <w:delText xml:space="preserve">fibres </w:delText>
        </w:r>
      </w:del>
      <w:ins w:id="129" w:author="canciyal johnson" w:date="2024-03-20T15:17:00Z">
        <w:r w:rsidR="00504E09">
          <w:rPr>
            <w:rFonts w:ascii="Times New Roman" w:eastAsia="Calibri" w:hAnsi="Times New Roman" w:cs="Times New Roman"/>
            <w:sz w:val="24"/>
            <w:szCs w:val="24"/>
          </w:rPr>
          <w:t>fibers</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 xml:space="preserve">are either soluble or insoluble, both modulate </w:t>
      </w:r>
      <w:ins w:id="130" w:author="canciyal johnson" w:date="2024-03-20T15:17:00Z">
        <w:r w:rsidR="00504E09">
          <w:rPr>
            <w:rFonts w:ascii="Times New Roman" w:eastAsia="Calibri" w:hAnsi="Times New Roman" w:cs="Times New Roman"/>
            <w:sz w:val="24"/>
            <w:szCs w:val="24"/>
          </w:rPr>
          <w:t xml:space="preserve">the </w:t>
        </w:r>
      </w:ins>
      <w:r w:rsidR="00D35DD3" w:rsidRPr="0083499C">
        <w:rPr>
          <w:rFonts w:ascii="Times New Roman" w:eastAsia="Calibri" w:hAnsi="Times New Roman" w:cs="Times New Roman"/>
          <w:sz w:val="24"/>
          <w:szCs w:val="24"/>
        </w:rPr>
        <w:t xml:space="preserve">physiological function and prevent some degenerative diseases in animals. Dietary </w:t>
      </w:r>
      <w:del w:id="131" w:author="canciyal johnson" w:date="2024-03-20T15:17:00Z">
        <w:r w:rsidR="00D35DD3" w:rsidRPr="0083499C" w:rsidDel="00504E09">
          <w:rPr>
            <w:rFonts w:ascii="Times New Roman" w:eastAsia="Calibri" w:hAnsi="Times New Roman" w:cs="Times New Roman"/>
            <w:sz w:val="24"/>
            <w:szCs w:val="24"/>
          </w:rPr>
          <w:delText xml:space="preserve">fibre </w:delText>
        </w:r>
      </w:del>
      <w:ins w:id="132" w:author="canciyal johnson" w:date="2024-03-20T15:17:00Z">
        <w:r w:rsidR="00504E09">
          <w:rPr>
            <w:rFonts w:ascii="Times New Roman" w:eastAsia="Calibri" w:hAnsi="Times New Roman" w:cs="Times New Roman"/>
            <w:sz w:val="24"/>
            <w:szCs w:val="24"/>
          </w:rPr>
          <w:t>fiber</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 xml:space="preserve">causes variations of water content in </w:t>
      </w:r>
      <w:del w:id="133" w:author="canciyal johnson" w:date="2024-03-20T15:18:00Z">
        <w:r w:rsidR="00D35DD3" w:rsidRPr="0083499C" w:rsidDel="00504E09">
          <w:rPr>
            <w:rFonts w:ascii="Times New Roman" w:eastAsia="Calibri" w:hAnsi="Times New Roman" w:cs="Times New Roman"/>
            <w:sz w:val="24"/>
            <w:szCs w:val="24"/>
          </w:rPr>
          <w:delText>faecal</w:delText>
        </w:r>
      </w:del>
      <w:ins w:id="134" w:author="canciyal johnson" w:date="2024-03-20T15:18:00Z">
        <w:r w:rsidR="00504E09">
          <w:rPr>
            <w:rFonts w:ascii="Times New Roman" w:eastAsia="Calibri" w:hAnsi="Times New Roman" w:cs="Times New Roman"/>
            <w:sz w:val="24"/>
            <w:szCs w:val="24"/>
          </w:rPr>
          <w:t>fecal</w:t>
        </w:r>
      </w:ins>
      <w:r w:rsidR="00D35DD3" w:rsidRPr="0083499C">
        <w:rPr>
          <w:rFonts w:ascii="Times New Roman" w:eastAsia="Calibri" w:hAnsi="Times New Roman" w:cs="Times New Roman"/>
          <w:sz w:val="24"/>
          <w:szCs w:val="24"/>
        </w:rPr>
        <w:t xml:space="preserve">, </w:t>
      </w:r>
      <w:del w:id="135" w:author="canciyal johnson" w:date="2024-03-20T15:18:00Z">
        <w:r w:rsidR="00D35DD3" w:rsidRPr="0083499C" w:rsidDel="00504E09">
          <w:rPr>
            <w:rFonts w:ascii="Times New Roman" w:eastAsia="Calibri" w:hAnsi="Times New Roman" w:cs="Times New Roman"/>
            <w:sz w:val="24"/>
            <w:szCs w:val="24"/>
          </w:rPr>
          <w:delText xml:space="preserve">feacal </w:delText>
        </w:r>
      </w:del>
      <w:ins w:id="136" w:author="canciyal johnson" w:date="2024-03-20T15:18:00Z">
        <w:r w:rsidR="00504E09">
          <w:rPr>
            <w:rFonts w:ascii="Times New Roman" w:eastAsia="Calibri" w:hAnsi="Times New Roman" w:cs="Times New Roman"/>
            <w:sz w:val="24"/>
            <w:szCs w:val="24"/>
          </w:rPr>
          <w:t>fecal</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 xml:space="preserve">bulk, transit time and elimination of bile acids and neutral sterols, which lowers the </w:t>
      </w:r>
      <w:del w:id="137" w:author="canciyal johnson" w:date="2024-03-20T15:17:00Z">
        <w:r w:rsidR="00D35DD3" w:rsidRPr="0083499C" w:rsidDel="00504E09">
          <w:rPr>
            <w:rFonts w:ascii="Times New Roman" w:eastAsia="Calibri" w:hAnsi="Times New Roman" w:cs="Times New Roman"/>
            <w:sz w:val="24"/>
            <w:szCs w:val="24"/>
          </w:rPr>
          <w:delText xml:space="preserve">body </w:delText>
        </w:r>
      </w:del>
      <w:ins w:id="138" w:author="canciyal johnson" w:date="2024-03-20T15:17:00Z">
        <w:r w:rsidR="00504E09">
          <w:rPr>
            <w:rFonts w:ascii="Times New Roman" w:eastAsia="Calibri" w:hAnsi="Times New Roman" w:cs="Times New Roman"/>
            <w:sz w:val="24"/>
            <w:szCs w:val="24"/>
          </w:rPr>
          <w:t>body's</w:t>
        </w:r>
        <w:r w:rsidR="00504E09"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 xml:space="preserve">cholesterol pool. Therefore, </w:t>
      </w:r>
      <w:del w:id="139" w:author="canciyal johnson" w:date="2024-03-20T15:18:00Z">
        <w:r w:rsidR="00D35DD3" w:rsidRPr="0083499C" w:rsidDel="00504E09">
          <w:rPr>
            <w:rFonts w:ascii="Times New Roman" w:eastAsia="Calibri" w:hAnsi="Times New Roman" w:cs="Times New Roman"/>
            <w:sz w:val="24"/>
            <w:szCs w:val="24"/>
          </w:rPr>
          <w:delText xml:space="preserve">the </w:delText>
        </w:r>
      </w:del>
      <w:r w:rsidR="00D35DD3" w:rsidRPr="0083499C">
        <w:rPr>
          <w:rFonts w:ascii="Times New Roman" w:eastAsia="Calibri" w:hAnsi="Times New Roman" w:cs="Times New Roman"/>
          <w:sz w:val="24"/>
          <w:szCs w:val="24"/>
        </w:rPr>
        <w:t xml:space="preserve">dietary fiber </w:t>
      </w:r>
      <w:r w:rsidR="0047229C" w:rsidRPr="0083499C">
        <w:rPr>
          <w:rFonts w:ascii="Times New Roman" w:eastAsia="Calibri" w:hAnsi="Times New Roman" w:cs="Times New Roman"/>
          <w:sz w:val="24"/>
          <w:szCs w:val="24"/>
        </w:rPr>
        <w:t>has</w:t>
      </w:r>
      <w:r w:rsidR="00D35DD3" w:rsidRPr="0083499C">
        <w:rPr>
          <w:rFonts w:ascii="Times New Roman" w:eastAsia="Calibri" w:hAnsi="Times New Roman" w:cs="Times New Roman"/>
          <w:sz w:val="24"/>
          <w:szCs w:val="24"/>
        </w:rPr>
        <w:t xml:space="preserve"> been shown to reduce the incidence of coronary and breast cancer (Effiong </w:t>
      </w:r>
      <w:r w:rsidR="00D35DD3" w:rsidRPr="0083499C">
        <w:rPr>
          <w:rFonts w:ascii="Times New Roman" w:eastAsia="Calibri" w:hAnsi="Times New Roman" w:cs="Times New Roman"/>
          <w:i/>
          <w:sz w:val="24"/>
          <w:szCs w:val="24"/>
        </w:rPr>
        <w:t>et al.,</w:t>
      </w:r>
      <w:r w:rsidR="0047229C">
        <w:rPr>
          <w:rFonts w:ascii="Times New Roman" w:eastAsia="Calibri" w:hAnsi="Times New Roman" w:cs="Times New Roman"/>
          <w:sz w:val="24"/>
          <w:szCs w:val="24"/>
        </w:rPr>
        <w:t xml:space="preserve"> 2005; </w:t>
      </w:r>
      <w:r w:rsidR="00D35DD3" w:rsidRPr="0083499C">
        <w:rPr>
          <w:rFonts w:ascii="Times New Roman" w:eastAsia="Calibri" w:hAnsi="Times New Roman" w:cs="Times New Roman"/>
          <w:sz w:val="24"/>
          <w:szCs w:val="24"/>
        </w:rPr>
        <w:t>Lintas, 1992).</w:t>
      </w:r>
    </w:p>
    <w:p w14:paraId="23D3D704" w14:textId="21A0F908" w:rsidR="00D35DD3" w:rsidRPr="0083499C" w:rsidRDefault="0047229C" w:rsidP="0083499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proportion of soluble </w:t>
      </w:r>
      <w:del w:id="140" w:author="canciyal johnson" w:date="2024-03-20T15:18:00Z">
        <w:r w:rsidR="00D35DD3" w:rsidRPr="0083499C" w:rsidDel="00504E09">
          <w:rPr>
            <w:rFonts w:ascii="Times New Roman" w:eastAsia="Calibri" w:hAnsi="Times New Roman" w:cs="Times New Roman"/>
            <w:sz w:val="24"/>
            <w:szCs w:val="24"/>
          </w:rPr>
          <w:delText xml:space="preserve">carbohydrate </w:delText>
        </w:r>
      </w:del>
      <w:ins w:id="141" w:author="canciyal johnson" w:date="2024-03-20T15:18:00Z">
        <w:r w:rsidR="00504E09">
          <w:rPr>
            <w:rFonts w:ascii="Times New Roman" w:eastAsia="Calibri" w:hAnsi="Times New Roman" w:cs="Times New Roman"/>
            <w:sz w:val="24"/>
            <w:szCs w:val="24"/>
          </w:rPr>
          <w:t>carbohydrates</w:t>
        </w:r>
        <w:r w:rsidR="00504E09" w:rsidRPr="0083499C">
          <w:rPr>
            <w:rFonts w:ascii="Times New Roman" w:eastAsia="Calibri" w:hAnsi="Times New Roman" w:cs="Times New Roman"/>
            <w:sz w:val="24"/>
            <w:szCs w:val="24"/>
          </w:rPr>
          <w:t xml:space="preserve"> </w:t>
        </w:r>
      </w:ins>
      <w:r>
        <w:rPr>
          <w:rFonts w:ascii="Times New Roman" w:eastAsia="Calibri" w:hAnsi="Times New Roman" w:cs="Times New Roman"/>
          <w:sz w:val="24"/>
          <w:szCs w:val="24"/>
        </w:rPr>
        <w:t>obtained (</w:t>
      </w:r>
      <w:r w:rsidR="00D35DD3" w:rsidRPr="0083499C">
        <w:rPr>
          <w:rFonts w:ascii="Times New Roman" w:eastAsia="Calibri" w:hAnsi="Times New Roman" w:cs="Times New Roman"/>
          <w:sz w:val="24"/>
          <w:szCs w:val="24"/>
        </w:rPr>
        <w:t>30.7</w:t>
      </w:r>
      <w:r>
        <w:rPr>
          <w:rFonts w:ascii="Times New Roman" w:eastAsia="Calibri" w:hAnsi="Times New Roman" w:cs="Times New Roman"/>
          <w:sz w:val="24"/>
          <w:szCs w:val="24"/>
        </w:rPr>
        <w:t xml:space="preserve"> </w:t>
      </w:r>
      <w:r w:rsidR="00D35DD3" w:rsidRPr="0083499C">
        <w:rPr>
          <w:rFonts w:ascii="Times New Roman" w:eastAsia="Calibri" w:hAnsi="Times New Roman" w:cs="Times New Roman"/>
          <w:sz w:val="24"/>
          <w:szCs w:val="24"/>
        </w:rPr>
        <w:t>%</w:t>
      </w:r>
      <w:r>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 xml:space="preserve"> was </w:t>
      </w:r>
      <w:r>
        <w:rPr>
          <w:rFonts w:ascii="Times New Roman" w:eastAsia="Calibri" w:hAnsi="Times New Roman" w:cs="Times New Roman"/>
          <w:sz w:val="24"/>
          <w:szCs w:val="24"/>
        </w:rPr>
        <w:t xml:space="preserve">similar to that reported by </w:t>
      </w:r>
      <w:proofErr w:type="spellStart"/>
      <w:r w:rsidR="00D35DD3" w:rsidRPr="0083499C">
        <w:rPr>
          <w:rFonts w:ascii="Times New Roman" w:eastAsia="Calibri" w:hAnsi="Times New Roman" w:cs="Times New Roman"/>
          <w:sz w:val="24"/>
          <w:szCs w:val="24"/>
        </w:rPr>
        <w:t>Faleyimu</w:t>
      </w:r>
      <w:proofErr w:type="spellEnd"/>
      <w:r w:rsidR="00D35DD3" w:rsidRPr="0083499C">
        <w:rPr>
          <w:rFonts w:ascii="Times New Roman" w:eastAsia="Calibri" w:hAnsi="Times New Roman" w:cs="Times New Roman"/>
          <w:sz w:val="24"/>
          <w:szCs w:val="24"/>
        </w:rPr>
        <w:t xml:space="preserve"> and </w:t>
      </w:r>
      <w:proofErr w:type="spellStart"/>
      <w:r w:rsidR="00D35DD3" w:rsidRPr="0083499C">
        <w:rPr>
          <w:rFonts w:ascii="Times New Roman" w:eastAsia="Calibri" w:hAnsi="Times New Roman" w:cs="Times New Roman"/>
          <w:sz w:val="24"/>
          <w:szCs w:val="24"/>
        </w:rPr>
        <w:t>Oluwalana</w:t>
      </w:r>
      <w:proofErr w:type="spellEnd"/>
      <w:r w:rsidR="00D35DD3" w:rsidRPr="0083499C">
        <w:rPr>
          <w:rFonts w:ascii="Times New Roman" w:eastAsia="Calibri" w:hAnsi="Times New Roman" w:cs="Times New Roman"/>
          <w:sz w:val="24"/>
          <w:szCs w:val="24"/>
        </w:rPr>
        <w:t xml:space="preserve">, (2008) but </w:t>
      </w:r>
      <w:r w:rsidR="009D656E">
        <w:rPr>
          <w:rFonts w:ascii="Times New Roman" w:eastAsia="Calibri" w:hAnsi="Times New Roman" w:cs="Times New Roman"/>
          <w:sz w:val="24"/>
          <w:szCs w:val="24"/>
        </w:rPr>
        <w:t xml:space="preserve">different from values (28.40 %, 21.20, 46.9 and 42.78 %) </w:t>
      </w:r>
      <w:r w:rsidR="00D35DD3" w:rsidRPr="0083499C">
        <w:rPr>
          <w:rFonts w:ascii="Times New Roman" w:eastAsia="Calibri" w:hAnsi="Times New Roman" w:cs="Times New Roman"/>
          <w:sz w:val="24"/>
          <w:szCs w:val="24"/>
        </w:rPr>
        <w:t>report</w:t>
      </w:r>
      <w:r w:rsidR="009D656E">
        <w:rPr>
          <w:rFonts w:ascii="Times New Roman" w:eastAsia="Calibri" w:hAnsi="Times New Roman" w:cs="Times New Roman"/>
          <w:sz w:val="24"/>
          <w:szCs w:val="24"/>
        </w:rPr>
        <w:t>ed</w:t>
      </w:r>
      <w:r w:rsidR="00D35DD3" w:rsidRPr="0083499C">
        <w:rPr>
          <w:rFonts w:ascii="Times New Roman" w:eastAsia="Calibri" w:hAnsi="Times New Roman" w:cs="Times New Roman"/>
          <w:sz w:val="24"/>
          <w:szCs w:val="24"/>
        </w:rPr>
        <w:t xml:space="preserve"> by </w:t>
      </w:r>
      <w:proofErr w:type="spellStart"/>
      <w:r w:rsidR="00D35DD3" w:rsidRPr="0083499C">
        <w:rPr>
          <w:rFonts w:ascii="Times New Roman" w:eastAsia="Calibri" w:hAnsi="Times New Roman" w:cs="Times New Roman"/>
          <w:sz w:val="24"/>
          <w:szCs w:val="24"/>
        </w:rPr>
        <w:t>Enabulele</w:t>
      </w:r>
      <w:proofErr w:type="spellEnd"/>
      <w:r w:rsidR="00D35DD3" w:rsidRPr="0083499C">
        <w:rPr>
          <w:rFonts w:ascii="Times New Roman" w:eastAsia="Calibri" w:hAnsi="Times New Roman" w:cs="Times New Roman"/>
          <w:sz w:val="24"/>
          <w:szCs w:val="24"/>
        </w:rPr>
        <w:t xml:space="preserve"> </w:t>
      </w:r>
      <w:r w:rsidR="009D656E">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(2014)</w:t>
      </w:r>
      <w:r w:rsidR="009D656E">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Ekanyanwu</w:t>
      </w:r>
      <w:proofErr w:type="spellEnd"/>
      <w:r w:rsidR="00D35DD3" w:rsidRPr="0083499C">
        <w:rPr>
          <w:rFonts w:ascii="Times New Roman" w:eastAsia="Calibri" w:hAnsi="Times New Roman" w:cs="Times New Roman"/>
          <w:sz w:val="24"/>
          <w:szCs w:val="24"/>
        </w:rPr>
        <w:t xml:space="preserve"> </w:t>
      </w:r>
      <w:r w:rsidR="009D656E">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(2010)</w:t>
      </w:r>
      <w:r w:rsidR="009D656E">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Ugwuona</w:t>
      </w:r>
      <w:proofErr w:type="spellEnd"/>
      <w:r w:rsidR="00D35DD3" w:rsidRPr="0083499C">
        <w:rPr>
          <w:rFonts w:ascii="Times New Roman" w:eastAsia="Calibri" w:hAnsi="Times New Roman" w:cs="Times New Roman"/>
          <w:sz w:val="24"/>
          <w:szCs w:val="24"/>
        </w:rPr>
        <w:t xml:space="preserve">, (2014) and </w:t>
      </w:r>
      <w:proofErr w:type="spellStart"/>
      <w:r w:rsidR="00D35DD3" w:rsidRPr="0083499C">
        <w:rPr>
          <w:rFonts w:ascii="Times New Roman" w:eastAsia="Calibri" w:hAnsi="Times New Roman" w:cs="Times New Roman"/>
          <w:sz w:val="24"/>
          <w:szCs w:val="24"/>
        </w:rPr>
        <w:t>Enwereuzoh</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(2014)</w:t>
      </w:r>
      <w:r w:rsidR="009D656E">
        <w:rPr>
          <w:rFonts w:ascii="Times New Roman" w:eastAsia="Calibri" w:hAnsi="Times New Roman" w:cs="Times New Roman"/>
          <w:sz w:val="24"/>
          <w:szCs w:val="24"/>
        </w:rPr>
        <w:t xml:space="preserve"> respectively</w:t>
      </w:r>
      <w:r w:rsidR="00ED6AB9">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 xml:space="preserve"> The carbohydrate content was very higher than that of cassava seed (16.81%) </w:t>
      </w:r>
      <w:r w:rsidR="00ED6AB9">
        <w:rPr>
          <w:rFonts w:ascii="Times New Roman" w:eastAsia="Calibri" w:hAnsi="Times New Roman" w:cs="Times New Roman"/>
          <w:sz w:val="24"/>
          <w:szCs w:val="24"/>
        </w:rPr>
        <w:t xml:space="preserve">reported by </w:t>
      </w:r>
      <w:proofErr w:type="spellStart"/>
      <w:r w:rsidR="00D35DD3" w:rsidRPr="0083499C">
        <w:rPr>
          <w:rFonts w:ascii="Times New Roman" w:eastAsia="Calibri" w:hAnsi="Times New Roman" w:cs="Times New Roman"/>
          <w:sz w:val="24"/>
          <w:szCs w:val="24"/>
        </w:rPr>
        <w:t>Akinlawon</w:t>
      </w:r>
      <w:proofErr w:type="spellEnd"/>
      <w:r w:rsidR="00D35DD3" w:rsidRPr="0083499C">
        <w:rPr>
          <w:rFonts w:ascii="Times New Roman" w:eastAsia="Calibri" w:hAnsi="Times New Roman" w:cs="Times New Roman"/>
          <w:sz w:val="24"/>
          <w:szCs w:val="24"/>
        </w:rPr>
        <w:t xml:space="preserve">, </w:t>
      </w:r>
      <w:r w:rsidR="00ED6AB9">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1998)</w:t>
      </w:r>
      <w:r w:rsidR="00ED6AB9">
        <w:rPr>
          <w:rFonts w:ascii="Times New Roman" w:eastAsia="Calibri" w:hAnsi="Times New Roman" w:cs="Times New Roman"/>
          <w:sz w:val="24"/>
          <w:szCs w:val="24"/>
        </w:rPr>
        <w:t xml:space="preserve"> and </w:t>
      </w:r>
      <w:r w:rsidR="00D35DD3" w:rsidRPr="0083499C">
        <w:rPr>
          <w:rFonts w:ascii="Times New Roman" w:eastAsia="Calibri" w:hAnsi="Times New Roman" w:cs="Times New Roman"/>
          <w:sz w:val="24"/>
          <w:szCs w:val="24"/>
        </w:rPr>
        <w:t xml:space="preserve">comparable to the acceptable range of </w:t>
      </w:r>
      <w:r w:rsidR="00ED6AB9">
        <w:rPr>
          <w:rFonts w:ascii="Times New Roman" w:eastAsia="Calibri" w:hAnsi="Times New Roman" w:cs="Times New Roman"/>
          <w:sz w:val="24"/>
          <w:szCs w:val="24"/>
        </w:rPr>
        <w:t>20 – 60% for legumes</w:t>
      </w:r>
      <w:r w:rsidR="00D35DD3" w:rsidRPr="0083499C">
        <w:rPr>
          <w:rFonts w:ascii="Times New Roman" w:eastAsia="Calibri" w:hAnsi="Times New Roman" w:cs="Times New Roman"/>
          <w:sz w:val="24"/>
          <w:szCs w:val="24"/>
        </w:rPr>
        <w:t xml:space="preserve"> based on dry weight (Aykroyd and Doughty, 1964). Hence, seeds are </w:t>
      </w:r>
      <w:ins w:id="142" w:author="canciyal johnson" w:date="2024-03-20T15:18:00Z">
        <w:r w:rsidR="00C1693E">
          <w:rPr>
            <w:rFonts w:ascii="Times New Roman" w:eastAsia="Calibri" w:hAnsi="Times New Roman" w:cs="Times New Roman"/>
            <w:sz w:val="24"/>
            <w:szCs w:val="24"/>
          </w:rPr>
          <w:t xml:space="preserve">a </w:t>
        </w:r>
      </w:ins>
      <w:r w:rsidR="00D35DD3" w:rsidRPr="0083499C">
        <w:rPr>
          <w:rFonts w:ascii="Times New Roman" w:eastAsia="Calibri" w:hAnsi="Times New Roman" w:cs="Times New Roman"/>
          <w:sz w:val="24"/>
          <w:szCs w:val="24"/>
        </w:rPr>
        <w:t xml:space="preserve">good source of energy for animals when they are incorporated into diet. Carbohydrate provides energy to cells, particularly the </w:t>
      </w:r>
      <w:del w:id="143" w:author="canciyal johnson" w:date="2024-03-20T15:18:00Z">
        <w:r w:rsidR="00D35DD3" w:rsidRPr="0083499C" w:rsidDel="00C1693E">
          <w:rPr>
            <w:rFonts w:ascii="Times New Roman" w:eastAsia="Calibri" w:hAnsi="Times New Roman" w:cs="Times New Roman"/>
            <w:sz w:val="24"/>
            <w:szCs w:val="24"/>
          </w:rPr>
          <w:delText>brains</w:delText>
        </w:r>
      </w:del>
      <w:ins w:id="144" w:author="canciyal johnson" w:date="2024-03-20T15:18:00Z">
        <w:r w:rsidR="00C1693E">
          <w:rPr>
            <w:rFonts w:ascii="Times New Roman" w:eastAsia="Calibri" w:hAnsi="Times New Roman" w:cs="Times New Roman"/>
            <w:sz w:val="24"/>
            <w:szCs w:val="24"/>
          </w:rPr>
          <w:t>brain</w:t>
        </w:r>
      </w:ins>
      <w:r w:rsidR="00D35DD3" w:rsidRPr="0083499C">
        <w:rPr>
          <w:rFonts w:ascii="Times New Roman" w:eastAsia="Calibri" w:hAnsi="Times New Roman" w:cs="Times New Roman"/>
          <w:sz w:val="24"/>
          <w:szCs w:val="24"/>
        </w:rPr>
        <w:t xml:space="preserve">, which </w:t>
      </w:r>
      <w:del w:id="145" w:author="canciyal johnson" w:date="2024-03-20T15:19:00Z">
        <w:r w:rsidR="00D35DD3" w:rsidRPr="0083499C" w:rsidDel="00C1693E">
          <w:rPr>
            <w:rFonts w:ascii="Times New Roman" w:eastAsia="Calibri" w:hAnsi="Times New Roman" w:cs="Times New Roman"/>
            <w:sz w:val="24"/>
            <w:szCs w:val="24"/>
          </w:rPr>
          <w:delText xml:space="preserve">depended </w:delText>
        </w:r>
      </w:del>
      <w:ins w:id="146" w:author="canciyal johnson" w:date="2024-03-20T15:19:00Z">
        <w:r w:rsidR="00C1693E">
          <w:rPr>
            <w:rFonts w:ascii="Times New Roman" w:eastAsia="Calibri" w:hAnsi="Times New Roman" w:cs="Times New Roman"/>
            <w:sz w:val="24"/>
            <w:szCs w:val="24"/>
          </w:rPr>
          <w:t>depends</w:t>
        </w:r>
        <w:r w:rsidR="00C1693E"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 xml:space="preserve">on the carbohydrate content (Effiong </w:t>
      </w:r>
      <w:r w:rsidR="00D35DD3" w:rsidRPr="0083499C">
        <w:rPr>
          <w:rFonts w:ascii="Times New Roman" w:eastAsia="Calibri" w:hAnsi="Times New Roman" w:cs="Times New Roman"/>
          <w:i/>
          <w:sz w:val="24"/>
          <w:szCs w:val="24"/>
        </w:rPr>
        <w:t>et al</w:t>
      </w:r>
      <w:r w:rsidR="00D35DD3" w:rsidRPr="0083499C">
        <w:rPr>
          <w:rFonts w:ascii="Times New Roman" w:eastAsia="Calibri" w:hAnsi="Times New Roman" w:cs="Times New Roman"/>
          <w:sz w:val="24"/>
          <w:szCs w:val="24"/>
        </w:rPr>
        <w:t xml:space="preserve">., 2005). </w:t>
      </w:r>
    </w:p>
    <w:p w14:paraId="10EC6D54" w14:textId="7FDB36F4" w:rsidR="00D35DD3" w:rsidRPr="0083499C" w:rsidRDefault="006132E4" w:rsidP="00E0759D">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 xml:space="preserve">Table </w:t>
      </w:r>
      <w:r w:rsidR="00D35DD3" w:rsidRPr="0083499C">
        <w:rPr>
          <w:rFonts w:ascii="Times New Roman" w:eastAsia="Calibri" w:hAnsi="Times New Roman" w:cs="Times New Roman"/>
          <w:sz w:val="24"/>
          <w:szCs w:val="24"/>
        </w:rPr>
        <w:t xml:space="preserve">2 shows the vitamin composition of </w:t>
      </w:r>
      <w:proofErr w:type="spellStart"/>
      <w:r w:rsidR="00D35DD3" w:rsidRPr="0083499C">
        <w:rPr>
          <w:rFonts w:ascii="Times New Roman" w:eastAsia="Calibri" w:hAnsi="Times New Roman" w:cs="Times New Roman"/>
          <w:i/>
          <w:sz w:val="24"/>
          <w:szCs w:val="24"/>
        </w:rPr>
        <w:t>Monodora</w:t>
      </w:r>
      <w:proofErr w:type="spellEnd"/>
      <w:r w:rsidR="00D35DD3" w:rsidRPr="0083499C">
        <w:rPr>
          <w:rFonts w:ascii="Times New Roman" w:eastAsia="Calibri" w:hAnsi="Times New Roman" w:cs="Times New Roman"/>
          <w:i/>
          <w:sz w:val="24"/>
          <w:szCs w:val="24"/>
        </w:rPr>
        <w:t xml:space="preserve"> </w:t>
      </w:r>
      <w:proofErr w:type="spellStart"/>
      <w:r w:rsidR="00D35DD3" w:rsidRPr="0083499C">
        <w:rPr>
          <w:rFonts w:ascii="Times New Roman" w:eastAsia="Calibri" w:hAnsi="Times New Roman" w:cs="Times New Roman"/>
          <w:i/>
          <w:sz w:val="24"/>
          <w:szCs w:val="24"/>
        </w:rPr>
        <w:t>myristica</w:t>
      </w:r>
      <w:proofErr w:type="spellEnd"/>
      <w:r w:rsidR="00D35DD3" w:rsidRPr="0083499C">
        <w:rPr>
          <w:rFonts w:ascii="Times New Roman" w:eastAsia="Calibri" w:hAnsi="Times New Roman" w:cs="Times New Roman"/>
          <w:i/>
          <w:sz w:val="24"/>
          <w:szCs w:val="24"/>
        </w:rPr>
        <w:t xml:space="preserve"> </w:t>
      </w:r>
      <w:r w:rsidR="00D35DD3" w:rsidRPr="0083499C">
        <w:rPr>
          <w:rFonts w:ascii="Times New Roman" w:eastAsia="Calibri" w:hAnsi="Times New Roman" w:cs="Times New Roman"/>
          <w:sz w:val="24"/>
          <w:szCs w:val="24"/>
        </w:rPr>
        <w:t xml:space="preserve">seed. The concentration of </w:t>
      </w:r>
      <w:r w:rsidR="004100F2">
        <w:rPr>
          <w:rFonts w:ascii="Times New Roman" w:eastAsia="Calibri" w:hAnsi="Times New Roman" w:cs="Times New Roman"/>
          <w:sz w:val="24"/>
          <w:szCs w:val="24"/>
        </w:rPr>
        <w:t xml:space="preserve">Ascorbic acid or </w:t>
      </w:r>
      <w:r w:rsidR="00D35DD3" w:rsidRPr="0083499C">
        <w:rPr>
          <w:rFonts w:ascii="Times New Roman" w:eastAsia="Calibri" w:hAnsi="Times New Roman" w:cs="Times New Roman"/>
          <w:sz w:val="24"/>
          <w:szCs w:val="24"/>
        </w:rPr>
        <w:t xml:space="preserve">vitamin C (1.6mg/100g) was the highest. Another study obtained a higher vitamin C content (243.43mg/100g) (Koche, 2011). The low concentration of Vitamin C content recorded in this study could be attributed to the effect of heat during seed processing. Sun-drying has been reported to cause a marked decrease in the vitamin content of food material. (Thomas and </w:t>
      </w:r>
      <w:proofErr w:type="spellStart"/>
      <w:r w:rsidR="00D35DD3" w:rsidRPr="0083499C">
        <w:rPr>
          <w:rFonts w:ascii="Times New Roman" w:eastAsia="Calibri" w:hAnsi="Times New Roman" w:cs="Times New Roman"/>
          <w:sz w:val="24"/>
          <w:szCs w:val="24"/>
        </w:rPr>
        <w:t>Krishriakumari</w:t>
      </w:r>
      <w:proofErr w:type="spellEnd"/>
      <w:r w:rsidR="00D35DD3" w:rsidRPr="0083499C">
        <w:rPr>
          <w:rFonts w:ascii="Times New Roman" w:eastAsia="Calibri" w:hAnsi="Times New Roman" w:cs="Times New Roman"/>
          <w:sz w:val="24"/>
          <w:szCs w:val="24"/>
        </w:rPr>
        <w:t>, 2015). Vitamin C is mainly used for the synthesis of collagen, a major protein for building connective tissues (</w:t>
      </w:r>
      <w:proofErr w:type="spellStart"/>
      <w:r w:rsidR="00D35DD3" w:rsidRPr="0083499C">
        <w:rPr>
          <w:rFonts w:ascii="Times New Roman" w:eastAsia="Calibri" w:hAnsi="Times New Roman" w:cs="Times New Roman"/>
          <w:sz w:val="24"/>
          <w:szCs w:val="24"/>
        </w:rPr>
        <w:t>Udeala</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1980). Also, it is generally </w:t>
      </w:r>
      <w:ins w:id="147" w:author="canciyal johnson" w:date="2024-03-20T15:19:00Z">
        <w:r w:rsidR="00C1693E">
          <w:rPr>
            <w:rFonts w:ascii="Times New Roman" w:eastAsia="Calibri" w:hAnsi="Times New Roman" w:cs="Times New Roman"/>
            <w:sz w:val="24"/>
            <w:szCs w:val="24"/>
          </w:rPr>
          <w:t xml:space="preserve">an </w:t>
        </w:r>
      </w:ins>
      <w:r w:rsidR="00D35DD3" w:rsidRPr="0083499C">
        <w:rPr>
          <w:rFonts w:ascii="Times New Roman" w:eastAsia="Calibri" w:hAnsi="Times New Roman" w:cs="Times New Roman"/>
          <w:sz w:val="24"/>
          <w:szCs w:val="24"/>
        </w:rPr>
        <w:t>antioxidant that enhances iron absorption and is needed for synthesizing some hormones and neurotransmitters (Okwu, 2004).</w:t>
      </w:r>
    </w:p>
    <w:p w14:paraId="592ADDD2" w14:textId="15144ED6" w:rsidR="00D35DD3" w:rsidRPr="0083499C" w:rsidRDefault="00397125" w:rsidP="0083499C">
      <w:pPr>
        <w:spacing w:after="0" w:line="240" w:lineRule="auto"/>
        <w:ind w:firstLine="720"/>
        <w:jc w:val="both"/>
        <w:rPr>
          <w:rFonts w:ascii="Times New Roman" w:eastAsia="Calibri" w:hAnsi="Times New Roman" w:cs="Times New Roman"/>
          <w:sz w:val="24"/>
          <w:szCs w:val="24"/>
        </w:rPr>
      </w:pPr>
      <w:del w:id="148" w:author="canciyal johnson" w:date="2024-03-20T15:19:00Z">
        <w:r w:rsidDel="00C1693E">
          <w:rPr>
            <w:rFonts w:ascii="Times New Roman" w:eastAsia="Calibri" w:hAnsi="Times New Roman" w:cs="Times New Roman"/>
            <w:sz w:val="24"/>
            <w:szCs w:val="24"/>
          </w:rPr>
          <w:lastRenderedPageBreak/>
          <w:delText xml:space="preserve">Riboflafin </w:delText>
        </w:r>
      </w:del>
      <w:ins w:id="149" w:author="canciyal johnson" w:date="2024-03-20T15:19:00Z">
        <w:r w:rsidR="00C1693E">
          <w:rPr>
            <w:rFonts w:ascii="Times New Roman" w:eastAsia="Calibri" w:hAnsi="Times New Roman" w:cs="Times New Roman"/>
            <w:sz w:val="24"/>
            <w:szCs w:val="24"/>
          </w:rPr>
          <w:t>Riboflavin</w:t>
        </w:r>
        <w:r w:rsidR="00C1693E">
          <w:rPr>
            <w:rFonts w:ascii="Times New Roman" w:eastAsia="Calibri" w:hAnsi="Times New Roman" w:cs="Times New Roman"/>
            <w:sz w:val="24"/>
            <w:szCs w:val="24"/>
          </w:rPr>
          <w:t xml:space="preserve"> </w:t>
        </w:r>
      </w:ins>
      <w:r>
        <w:rPr>
          <w:rFonts w:ascii="Times New Roman" w:eastAsia="Calibri" w:hAnsi="Times New Roman" w:cs="Times New Roman"/>
          <w:sz w:val="24"/>
          <w:szCs w:val="24"/>
        </w:rPr>
        <w:t xml:space="preserve">or </w:t>
      </w:r>
      <w:r w:rsidR="00D35DD3" w:rsidRPr="0083499C">
        <w:rPr>
          <w:rFonts w:ascii="Times New Roman" w:eastAsia="Calibri" w:hAnsi="Times New Roman" w:cs="Times New Roman"/>
          <w:sz w:val="24"/>
          <w:szCs w:val="24"/>
        </w:rPr>
        <w:t>Vitamin B</w:t>
      </w:r>
      <w:r w:rsidR="00D35DD3" w:rsidRPr="0083499C">
        <w:rPr>
          <w:rFonts w:ascii="Times New Roman" w:eastAsia="Calibri" w:hAnsi="Times New Roman" w:cs="Times New Roman"/>
          <w:sz w:val="24"/>
          <w:szCs w:val="24"/>
          <w:vertAlign w:val="subscript"/>
        </w:rPr>
        <w:t>2</w:t>
      </w:r>
      <w:r w:rsidR="00D35DD3" w:rsidRPr="0083499C">
        <w:rPr>
          <w:rFonts w:ascii="Times New Roman" w:eastAsia="Calibri" w:hAnsi="Times New Roman" w:cs="Times New Roman"/>
          <w:sz w:val="24"/>
          <w:szCs w:val="24"/>
        </w:rPr>
        <w:t xml:space="preserve"> content of the seeds as reported in this study (0.19mg/100g), is not in line with the previous studies, which reported (0.06mg/100g) (</w:t>
      </w:r>
      <w:proofErr w:type="spellStart"/>
      <w:r w:rsidR="00D35DD3" w:rsidRPr="0083499C">
        <w:rPr>
          <w:rFonts w:ascii="Times New Roman" w:eastAsia="Calibri" w:hAnsi="Times New Roman" w:cs="Times New Roman"/>
          <w:sz w:val="24"/>
          <w:szCs w:val="24"/>
        </w:rPr>
        <w:t>Onimawo</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2017) and (0.034mg/100g) (Irvine, 1961). Additionally, the</w:t>
      </w:r>
      <w:r>
        <w:rPr>
          <w:rFonts w:ascii="Times New Roman" w:eastAsia="Calibri" w:hAnsi="Times New Roman" w:cs="Times New Roman"/>
          <w:sz w:val="24"/>
          <w:szCs w:val="24"/>
        </w:rPr>
        <w:t xml:space="preserve"> niacin or</w:t>
      </w:r>
      <w:r w:rsidR="00D35DD3" w:rsidRPr="0083499C">
        <w:rPr>
          <w:rFonts w:ascii="Times New Roman" w:eastAsia="Calibri" w:hAnsi="Times New Roman" w:cs="Times New Roman"/>
          <w:sz w:val="24"/>
          <w:szCs w:val="24"/>
        </w:rPr>
        <w:t xml:space="preserve"> vitamin B</w:t>
      </w:r>
      <w:r w:rsidR="00D35DD3" w:rsidRPr="0083499C">
        <w:rPr>
          <w:rFonts w:ascii="Times New Roman" w:eastAsia="Calibri" w:hAnsi="Times New Roman" w:cs="Times New Roman"/>
          <w:sz w:val="24"/>
          <w:szCs w:val="24"/>
          <w:vertAlign w:val="subscript"/>
        </w:rPr>
        <w:t>3</w:t>
      </w:r>
      <w:r w:rsidR="00D35DD3" w:rsidRPr="0083499C">
        <w:rPr>
          <w:rFonts w:ascii="Times New Roman" w:eastAsia="Calibri" w:hAnsi="Times New Roman" w:cs="Times New Roman"/>
          <w:sz w:val="24"/>
          <w:szCs w:val="24"/>
        </w:rPr>
        <w:t xml:space="preserve"> content </w:t>
      </w:r>
      <w:r>
        <w:rPr>
          <w:rFonts w:ascii="Times New Roman" w:eastAsia="Calibri" w:hAnsi="Times New Roman" w:cs="Times New Roman"/>
          <w:sz w:val="24"/>
          <w:szCs w:val="24"/>
        </w:rPr>
        <w:t>obtained in this study (1.12mg/100g) is</w:t>
      </w:r>
      <w:r w:rsidR="00D35DD3" w:rsidRPr="0083499C">
        <w:rPr>
          <w:rFonts w:ascii="Times New Roman" w:eastAsia="Calibri" w:hAnsi="Times New Roman" w:cs="Times New Roman"/>
          <w:sz w:val="24"/>
          <w:szCs w:val="24"/>
        </w:rPr>
        <w:t xml:space="preserve"> comparable</w:t>
      </w:r>
      <w:r>
        <w:rPr>
          <w:rFonts w:ascii="Times New Roman" w:eastAsia="Calibri" w:hAnsi="Times New Roman" w:cs="Times New Roman"/>
          <w:sz w:val="24"/>
          <w:szCs w:val="24"/>
        </w:rPr>
        <w:t xml:space="preserve"> to </w:t>
      </w:r>
      <w:r w:rsidRPr="0083499C">
        <w:rPr>
          <w:rFonts w:ascii="Times New Roman" w:eastAsia="Calibri" w:hAnsi="Times New Roman" w:cs="Times New Roman"/>
          <w:sz w:val="24"/>
          <w:szCs w:val="24"/>
        </w:rPr>
        <w:t>0.75mg/100g</w:t>
      </w:r>
      <w:r>
        <w:rPr>
          <w:rFonts w:ascii="Times New Roman" w:eastAsia="Calibri" w:hAnsi="Times New Roman" w:cs="Times New Roman"/>
          <w:sz w:val="24"/>
          <w:szCs w:val="24"/>
        </w:rPr>
        <w:t xml:space="preserve"> reported in</w:t>
      </w:r>
      <w:r w:rsidR="00D35DD3" w:rsidRPr="0083499C">
        <w:rPr>
          <w:rFonts w:ascii="Times New Roman" w:eastAsia="Calibri" w:hAnsi="Times New Roman" w:cs="Times New Roman"/>
          <w:sz w:val="24"/>
          <w:szCs w:val="24"/>
        </w:rPr>
        <w:t xml:space="preserve"> </w:t>
      </w:r>
      <w:ins w:id="150" w:author="canciyal johnson" w:date="2024-03-20T15:19:00Z">
        <w:r w:rsidR="00C1693E">
          <w:rPr>
            <w:rFonts w:ascii="Times New Roman" w:eastAsia="Calibri" w:hAnsi="Times New Roman" w:cs="Times New Roman"/>
            <w:sz w:val="24"/>
            <w:szCs w:val="24"/>
          </w:rPr>
          <w:t xml:space="preserve">a </w:t>
        </w:r>
      </w:ins>
      <w:r w:rsidR="00D35DD3" w:rsidRPr="0083499C">
        <w:rPr>
          <w:rFonts w:ascii="Times New Roman" w:eastAsia="Calibri" w:hAnsi="Times New Roman" w:cs="Times New Roman"/>
          <w:sz w:val="24"/>
          <w:szCs w:val="24"/>
        </w:rPr>
        <w:t>previous study</w:t>
      </w:r>
      <w:r>
        <w:rPr>
          <w:rFonts w:ascii="Times New Roman" w:eastAsia="Calibri" w:hAnsi="Times New Roman" w:cs="Times New Roman"/>
          <w:sz w:val="24"/>
          <w:szCs w:val="24"/>
        </w:rPr>
        <w:t xml:space="preserve"> by Schauss</w:t>
      </w:r>
      <w:r w:rsidR="00D35DD3" w:rsidRPr="0083499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D35DD3" w:rsidRPr="0083499C">
        <w:rPr>
          <w:rFonts w:ascii="Times New Roman" w:eastAsia="Calibri" w:hAnsi="Times New Roman" w:cs="Times New Roman"/>
          <w:sz w:val="24"/>
          <w:szCs w:val="24"/>
        </w:rPr>
        <w:t xml:space="preserve">1995). Thiamine, riboflavin and niacin play key roles as coenzymes in </w:t>
      </w:r>
      <w:del w:id="151" w:author="canciyal johnson" w:date="2024-03-20T15:19:00Z">
        <w:r w:rsidR="00D35DD3" w:rsidRPr="0083499C" w:rsidDel="00C1693E">
          <w:rPr>
            <w:rFonts w:ascii="Times New Roman" w:eastAsia="Calibri" w:hAnsi="Times New Roman" w:cs="Times New Roman"/>
            <w:sz w:val="24"/>
            <w:szCs w:val="24"/>
          </w:rPr>
          <w:delText>energy yielding</w:delText>
        </w:r>
      </w:del>
      <w:ins w:id="152" w:author="canciyal johnson" w:date="2024-03-20T15:19:00Z">
        <w:r w:rsidR="00C1693E">
          <w:rPr>
            <w:rFonts w:ascii="Times New Roman" w:eastAsia="Calibri" w:hAnsi="Times New Roman" w:cs="Times New Roman"/>
            <w:sz w:val="24"/>
            <w:szCs w:val="24"/>
          </w:rPr>
          <w:t xml:space="preserve"> energy-yielding</w:t>
        </w:r>
      </w:ins>
      <w:r w:rsidR="00D35DD3" w:rsidRPr="0083499C">
        <w:rPr>
          <w:rFonts w:ascii="Times New Roman" w:eastAsia="Calibri" w:hAnsi="Times New Roman" w:cs="Times New Roman"/>
          <w:sz w:val="24"/>
          <w:szCs w:val="24"/>
        </w:rPr>
        <w:t xml:space="preserve"> metabolism. The recommended dietary allowance (RDA) is 1.1 – 1.2mg for thiamine, 1.1 – 1.3mg for riboflavin and 14 – 16mg for niacin.  A deficiency of the three vitamins may result in brain damage, poor nervous coordination and disorder in the gastrointestinal tract of affected animals (Riviere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1998).</w:t>
      </w:r>
    </w:p>
    <w:p w14:paraId="5C8CA4DE" w14:textId="49FB9948" w:rsidR="006132E4" w:rsidRPr="0083499C" w:rsidRDefault="006132E4"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 xml:space="preserve">Table 3 </w:t>
      </w:r>
      <w:del w:id="153" w:author="canciyal johnson" w:date="2024-03-20T15:19:00Z">
        <w:r w:rsidRPr="0083499C" w:rsidDel="00C1693E">
          <w:rPr>
            <w:rFonts w:ascii="Times New Roman" w:eastAsia="Calibri" w:hAnsi="Times New Roman" w:cs="Times New Roman"/>
            <w:sz w:val="24"/>
            <w:szCs w:val="24"/>
          </w:rPr>
          <w:delText xml:space="preserve">showed </w:delText>
        </w:r>
      </w:del>
      <w:ins w:id="154" w:author="canciyal johnson" w:date="2024-03-20T15:19:00Z">
        <w:r w:rsidR="00C1693E">
          <w:rPr>
            <w:rFonts w:ascii="Times New Roman" w:eastAsia="Calibri" w:hAnsi="Times New Roman" w:cs="Times New Roman"/>
            <w:sz w:val="24"/>
            <w:szCs w:val="24"/>
          </w:rPr>
          <w:t>shows</w:t>
        </w:r>
        <w:r w:rsidR="00C1693E" w:rsidRPr="0083499C">
          <w:rPr>
            <w:rFonts w:ascii="Times New Roman" w:eastAsia="Calibri" w:hAnsi="Times New Roman" w:cs="Times New Roman"/>
            <w:sz w:val="24"/>
            <w:szCs w:val="24"/>
          </w:rPr>
          <w:t xml:space="preserve"> </w:t>
        </w:r>
      </w:ins>
      <w:r w:rsidRPr="0083499C">
        <w:rPr>
          <w:rFonts w:ascii="Times New Roman" w:eastAsia="Calibri" w:hAnsi="Times New Roman" w:cs="Times New Roman"/>
          <w:sz w:val="24"/>
          <w:szCs w:val="24"/>
        </w:rPr>
        <w:t xml:space="preserve">the mineral composition of </w:t>
      </w:r>
      <w:proofErr w:type="spellStart"/>
      <w:r w:rsidRPr="0083499C">
        <w:rPr>
          <w:rFonts w:ascii="Times New Roman" w:eastAsia="Calibri" w:hAnsi="Times New Roman" w:cs="Times New Roman"/>
          <w:i/>
          <w:sz w:val="24"/>
          <w:szCs w:val="24"/>
        </w:rPr>
        <w:t>Monodora</w:t>
      </w:r>
      <w:proofErr w:type="spellEnd"/>
      <w:r w:rsidRPr="0083499C">
        <w:rPr>
          <w:rFonts w:ascii="Times New Roman" w:eastAsia="Calibri" w:hAnsi="Times New Roman" w:cs="Times New Roman"/>
          <w:i/>
          <w:sz w:val="24"/>
          <w:szCs w:val="24"/>
        </w:rPr>
        <w:t xml:space="preserve"> </w:t>
      </w:r>
      <w:proofErr w:type="spellStart"/>
      <w:r w:rsidRPr="0083499C">
        <w:rPr>
          <w:rFonts w:ascii="Times New Roman" w:eastAsia="Calibri" w:hAnsi="Times New Roman" w:cs="Times New Roman"/>
          <w:i/>
          <w:sz w:val="24"/>
          <w:szCs w:val="24"/>
        </w:rPr>
        <w:t>myristica</w:t>
      </w:r>
      <w:proofErr w:type="spellEnd"/>
      <w:r w:rsidRPr="0083499C">
        <w:rPr>
          <w:rFonts w:ascii="Times New Roman" w:eastAsia="Calibri" w:hAnsi="Times New Roman" w:cs="Times New Roman"/>
          <w:i/>
          <w:sz w:val="24"/>
          <w:szCs w:val="24"/>
        </w:rPr>
        <w:t xml:space="preserve"> </w:t>
      </w:r>
      <w:r w:rsidRPr="0083499C">
        <w:rPr>
          <w:rFonts w:ascii="Times New Roman" w:eastAsia="Calibri" w:hAnsi="Times New Roman" w:cs="Times New Roman"/>
          <w:sz w:val="24"/>
          <w:szCs w:val="24"/>
        </w:rPr>
        <w:t xml:space="preserve">seeds. This finding is comparable to the observation of Bouba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 xml:space="preserve">(2012), who reported a calcium content of 375mg/100g and </w:t>
      </w:r>
      <w:proofErr w:type="spellStart"/>
      <w:r w:rsidRPr="0083499C">
        <w:rPr>
          <w:rFonts w:ascii="Times New Roman" w:eastAsia="Calibri" w:hAnsi="Times New Roman" w:cs="Times New Roman"/>
          <w:sz w:val="24"/>
          <w:szCs w:val="24"/>
        </w:rPr>
        <w:t>Uhegbu</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 xml:space="preserve">(2011) who reported a calcium content of 297mg/100g in the seed. Meanwhile, </w:t>
      </w:r>
      <w:proofErr w:type="spellStart"/>
      <w:r w:rsidRPr="0083499C">
        <w:rPr>
          <w:rFonts w:ascii="Times New Roman" w:eastAsia="Calibri" w:hAnsi="Times New Roman" w:cs="Times New Roman"/>
          <w:sz w:val="24"/>
          <w:szCs w:val="24"/>
        </w:rPr>
        <w:t>Ekeanyanwu</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 xml:space="preserve">(2010) and </w:t>
      </w:r>
      <w:proofErr w:type="spellStart"/>
      <w:r w:rsidRPr="0083499C">
        <w:rPr>
          <w:rFonts w:ascii="Times New Roman" w:eastAsia="Calibri" w:hAnsi="Times New Roman" w:cs="Times New Roman"/>
          <w:sz w:val="24"/>
          <w:szCs w:val="24"/>
        </w:rPr>
        <w:t>Enabulele</w:t>
      </w:r>
      <w:proofErr w:type="spellEnd"/>
      <w:r w:rsidRPr="0083499C">
        <w:rPr>
          <w:rFonts w:ascii="Times New Roman" w:eastAsia="Calibri" w:hAnsi="Times New Roman" w:cs="Times New Roman"/>
          <w:sz w:val="24"/>
          <w:szCs w:val="24"/>
        </w:rPr>
        <w:t xml:space="preserve"> </w:t>
      </w:r>
      <w:r w:rsidR="004F0D9E">
        <w:rPr>
          <w:rFonts w:ascii="Times New Roman" w:eastAsia="Calibri" w:hAnsi="Times New Roman" w:cs="Times New Roman"/>
          <w:i/>
          <w:sz w:val="24"/>
          <w:szCs w:val="24"/>
        </w:rPr>
        <w:t>et al.</w:t>
      </w:r>
      <w:r w:rsidRPr="0083499C">
        <w:rPr>
          <w:rFonts w:ascii="Times New Roman" w:eastAsia="Calibri" w:hAnsi="Times New Roman" w:cs="Times New Roman"/>
          <w:i/>
          <w:sz w:val="24"/>
          <w:szCs w:val="24"/>
        </w:rPr>
        <w:t xml:space="preserve"> </w:t>
      </w:r>
      <w:r w:rsidRPr="0083499C">
        <w:rPr>
          <w:rFonts w:ascii="Times New Roman" w:eastAsia="Calibri" w:hAnsi="Times New Roman" w:cs="Times New Roman"/>
          <w:sz w:val="24"/>
          <w:szCs w:val="24"/>
        </w:rPr>
        <w:t xml:space="preserve">(2014) reported calcium contents of 416.0mg/100g and 421.84mg/100g, respectively, in the seed. The calcium content found in this study is in line with the report of Okonkwo and Ogu (2014). These differences in calcium concentration might be due to the stage of maturity of the seed used, the type and nature of the soil in which the plant was grown and the mode of seed processing. Calcium is needed for regulating most internal organs, including the heart and liver and it is needed for the integrity of most physiological </w:t>
      </w:r>
      <w:del w:id="155" w:author="canciyal johnson" w:date="2024-03-20T15:20:00Z">
        <w:r w:rsidRPr="0083499C" w:rsidDel="00C1693E">
          <w:rPr>
            <w:rFonts w:ascii="Times New Roman" w:eastAsia="Calibri" w:hAnsi="Times New Roman" w:cs="Times New Roman"/>
            <w:sz w:val="24"/>
            <w:szCs w:val="24"/>
          </w:rPr>
          <w:delText xml:space="preserve">function </w:delText>
        </w:r>
      </w:del>
      <w:ins w:id="156" w:author="canciyal johnson" w:date="2024-03-20T15:20:00Z">
        <w:r w:rsidR="00C1693E">
          <w:rPr>
            <w:rFonts w:ascii="Times New Roman" w:eastAsia="Calibri" w:hAnsi="Times New Roman" w:cs="Times New Roman"/>
            <w:sz w:val="24"/>
            <w:szCs w:val="24"/>
          </w:rPr>
          <w:t>functions</w:t>
        </w:r>
        <w:r w:rsidR="00C1693E" w:rsidRPr="0083499C">
          <w:rPr>
            <w:rFonts w:ascii="Times New Roman" w:eastAsia="Calibri" w:hAnsi="Times New Roman" w:cs="Times New Roman"/>
            <w:sz w:val="24"/>
            <w:szCs w:val="24"/>
          </w:rPr>
          <w:t xml:space="preserve"> </w:t>
        </w:r>
      </w:ins>
      <w:r w:rsidRPr="0083499C">
        <w:rPr>
          <w:rFonts w:ascii="Times New Roman" w:eastAsia="Calibri" w:hAnsi="Times New Roman" w:cs="Times New Roman"/>
          <w:sz w:val="24"/>
          <w:szCs w:val="24"/>
        </w:rPr>
        <w:t>including normal functioning of the heart and skeletal system and of cell membranes, blood clotting, nerve-signal transmission and regulation of enzymes and hormones (Okwu, 2004). Calcium is required in the diet in an amount of 100mg or more per day, which implies that less than 100g of this seed is needed to provide the recommended daily intake.</w:t>
      </w:r>
    </w:p>
    <w:p w14:paraId="1A9DC1DA" w14:textId="77777777" w:rsidR="006132E4" w:rsidRPr="0083499C" w:rsidRDefault="006132E4"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 xml:space="preserve">The magnesium content of the seeds obtained in this study (60mg/100g) is </w:t>
      </w:r>
      <w:r w:rsidR="004F0D9E">
        <w:rPr>
          <w:rFonts w:ascii="Times New Roman" w:eastAsia="Calibri" w:hAnsi="Times New Roman" w:cs="Times New Roman"/>
          <w:sz w:val="24"/>
          <w:szCs w:val="24"/>
        </w:rPr>
        <w:t xml:space="preserve">within the range of values (56.32 – 64.52 mg/100g) </w:t>
      </w:r>
      <w:r w:rsidRPr="0083499C">
        <w:rPr>
          <w:rFonts w:ascii="Times New Roman" w:eastAsia="Calibri" w:hAnsi="Times New Roman" w:cs="Times New Roman"/>
          <w:sz w:val="24"/>
          <w:szCs w:val="24"/>
        </w:rPr>
        <w:t>report</w:t>
      </w:r>
      <w:r w:rsidR="004F0D9E">
        <w:rPr>
          <w:rFonts w:ascii="Times New Roman" w:eastAsia="Calibri" w:hAnsi="Times New Roman" w:cs="Times New Roman"/>
          <w:sz w:val="24"/>
          <w:szCs w:val="24"/>
        </w:rPr>
        <w:t xml:space="preserve">ed by </w:t>
      </w:r>
      <w:r w:rsidRPr="0083499C">
        <w:rPr>
          <w:rFonts w:ascii="Times New Roman" w:eastAsia="Calibri" w:hAnsi="Times New Roman" w:cs="Times New Roman"/>
          <w:sz w:val="24"/>
          <w:szCs w:val="24"/>
        </w:rPr>
        <w:t xml:space="preserve">Ameh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(2016),</w:t>
      </w:r>
      <w:r w:rsidR="004F0D9E">
        <w:rPr>
          <w:rFonts w:ascii="Times New Roman" w:eastAsia="Calibri" w:hAnsi="Times New Roman" w:cs="Times New Roman"/>
          <w:sz w:val="24"/>
          <w:szCs w:val="24"/>
        </w:rPr>
        <w:t xml:space="preserve"> </w:t>
      </w:r>
      <w:r w:rsidR="004F0D9E" w:rsidRPr="0083499C">
        <w:rPr>
          <w:rFonts w:ascii="Times New Roman" w:eastAsia="Calibri" w:hAnsi="Times New Roman" w:cs="Times New Roman"/>
          <w:sz w:val="24"/>
          <w:szCs w:val="24"/>
        </w:rPr>
        <w:t>Okonkwo and Ogu (2014)</w:t>
      </w:r>
      <w:r w:rsidR="004F0D9E">
        <w:rPr>
          <w:rFonts w:ascii="Times New Roman" w:eastAsia="Calibri" w:hAnsi="Times New Roman" w:cs="Times New Roman"/>
          <w:sz w:val="24"/>
          <w:szCs w:val="24"/>
        </w:rPr>
        <w:t xml:space="preserve"> and</w:t>
      </w:r>
      <w:r w:rsidRPr="0083499C">
        <w:rPr>
          <w:rFonts w:ascii="Times New Roman" w:eastAsia="Calibri" w:hAnsi="Times New Roman" w:cs="Times New Roman"/>
          <w:sz w:val="24"/>
          <w:szCs w:val="24"/>
        </w:rPr>
        <w:t xml:space="preserve"> </w:t>
      </w:r>
      <w:proofErr w:type="spellStart"/>
      <w:r w:rsidRPr="0083499C">
        <w:rPr>
          <w:rFonts w:ascii="Times New Roman" w:eastAsia="Calibri" w:hAnsi="Times New Roman" w:cs="Times New Roman"/>
          <w:sz w:val="24"/>
          <w:szCs w:val="24"/>
        </w:rPr>
        <w:t>Ekeanyanwu</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(2010)</w:t>
      </w:r>
      <w:r w:rsidR="004F0D9E">
        <w:rPr>
          <w:rFonts w:ascii="Times New Roman" w:eastAsia="Calibri" w:hAnsi="Times New Roman" w:cs="Times New Roman"/>
          <w:sz w:val="24"/>
          <w:szCs w:val="24"/>
        </w:rPr>
        <w:t xml:space="preserve"> but lower than the value </w:t>
      </w:r>
      <w:r w:rsidR="004F0D9E" w:rsidRPr="0083499C">
        <w:rPr>
          <w:rFonts w:ascii="Times New Roman" w:eastAsia="Calibri" w:hAnsi="Times New Roman" w:cs="Times New Roman"/>
          <w:sz w:val="24"/>
          <w:szCs w:val="24"/>
        </w:rPr>
        <w:t>(132</w:t>
      </w:r>
      <w:r w:rsidR="004F0D9E">
        <w:rPr>
          <w:rFonts w:ascii="Times New Roman" w:eastAsia="Calibri" w:hAnsi="Times New Roman" w:cs="Times New Roman"/>
          <w:sz w:val="24"/>
          <w:szCs w:val="24"/>
        </w:rPr>
        <w:t xml:space="preserve"> </w:t>
      </w:r>
      <w:r w:rsidR="004F0D9E" w:rsidRPr="0083499C">
        <w:rPr>
          <w:rFonts w:ascii="Times New Roman" w:eastAsia="Calibri" w:hAnsi="Times New Roman" w:cs="Times New Roman"/>
          <w:sz w:val="24"/>
          <w:szCs w:val="24"/>
        </w:rPr>
        <w:t>mg/100g)</w:t>
      </w:r>
      <w:r w:rsidR="004F0D9E">
        <w:rPr>
          <w:rFonts w:ascii="Times New Roman" w:eastAsia="Calibri" w:hAnsi="Times New Roman" w:cs="Times New Roman"/>
          <w:sz w:val="24"/>
          <w:szCs w:val="24"/>
        </w:rPr>
        <w:t xml:space="preserve"> </w:t>
      </w:r>
      <w:r w:rsidRPr="0083499C">
        <w:rPr>
          <w:rFonts w:ascii="Times New Roman" w:eastAsia="Calibri" w:hAnsi="Times New Roman" w:cs="Times New Roman"/>
          <w:sz w:val="24"/>
          <w:szCs w:val="24"/>
        </w:rPr>
        <w:t>previous</w:t>
      </w:r>
      <w:r w:rsidR="004F0D9E">
        <w:rPr>
          <w:rFonts w:ascii="Times New Roman" w:eastAsia="Calibri" w:hAnsi="Times New Roman" w:cs="Times New Roman"/>
          <w:sz w:val="24"/>
          <w:szCs w:val="24"/>
        </w:rPr>
        <w:t>ly obtained</w:t>
      </w:r>
      <w:r w:rsidRPr="0083499C">
        <w:rPr>
          <w:rFonts w:ascii="Times New Roman" w:eastAsia="Calibri" w:hAnsi="Times New Roman" w:cs="Times New Roman"/>
          <w:sz w:val="24"/>
          <w:szCs w:val="24"/>
        </w:rPr>
        <w:t xml:space="preserve"> </w:t>
      </w:r>
      <w:r w:rsidR="004F0D9E">
        <w:rPr>
          <w:rFonts w:ascii="Times New Roman" w:eastAsia="Calibri" w:hAnsi="Times New Roman" w:cs="Times New Roman"/>
          <w:sz w:val="24"/>
          <w:szCs w:val="24"/>
        </w:rPr>
        <w:t>by</w:t>
      </w:r>
      <w:r w:rsidRPr="0083499C">
        <w:rPr>
          <w:rFonts w:ascii="Times New Roman" w:eastAsia="Calibri" w:hAnsi="Times New Roman" w:cs="Times New Roman"/>
          <w:sz w:val="24"/>
          <w:szCs w:val="24"/>
        </w:rPr>
        <w:t xml:space="preserve"> (Koche, 2011). The variations in magnesium content reported in these studies might be linked to the differences in the method of analysis and environmental factors associated with the plant source. Magnesium is required in the plasma and extracellular fluid where it helps maintain osmotic equilibrium. Additionally, magnesium is required in many enzyme-catalyzed reactions and prevents some heart disorders and low blood pressure. Magnesium and potassium support animal biochemical processes and activate enzymes for carbohydrate metabolism (Okwu, 2004). A lack of magnesium is associated with abnormal irritability of muscles.</w:t>
      </w:r>
    </w:p>
    <w:p w14:paraId="31227C92" w14:textId="596EE08F" w:rsidR="006132E4" w:rsidRPr="0083499C" w:rsidRDefault="006132E4"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 xml:space="preserve">Another major mineral reported in this study is potassium, with </w:t>
      </w:r>
      <w:del w:id="157" w:author="canciyal johnson" w:date="2024-03-20T15:20:00Z">
        <w:r w:rsidRPr="0083499C" w:rsidDel="00C1693E">
          <w:rPr>
            <w:rFonts w:ascii="Times New Roman" w:eastAsia="Calibri" w:hAnsi="Times New Roman" w:cs="Times New Roman"/>
            <w:sz w:val="24"/>
            <w:szCs w:val="24"/>
          </w:rPr>
          <w:delText xml:space="preserve">a </w:delText>
        </w:r>
      </w:del>
      <w:r w:rsidR="004F0D9E">
        <w:rPr>
          <w:rFonts w:ascii="Times New Roman" w:eastAsia="Calibri" w:hAnsi="Times New Roman" w:cs="Times New Roman"/>
          <w:sz w:val="24"/>
          <w:szCs w:val="24"/>
        </w:rPr>
        <w:t xml:space="preserve">The </w:t>
      </w:r>
      <w:r w:rsidRPr="0083499C">
        <w:rPr>
          <w:rFonts w:ascii="Times New Roman" w:eastAsia="Calibri" w:hAnsi="Times New Roman" w:cs="Times New Roman"/>
          <w:sz w:val="24"/>
          <w:szCs w:val="24"/>
        </w:rPr>
        <w:t>concentration of</w:t>
      </w:r>
      <w:r w:rsidR="004F0D9E">
        <w:rPr>
          <w:rFonts w:ascii="Times New Roman" w:eastAsia="Calibri" w:hAnsi="Times New Roman" w:cs="Times New Roman"/>
          <w:sz w:val="24"/>
          <w:szCs w:val="24"/>
        </w:rPr>
        <w:t xml:space="preserve"> potassium obtained in this study</w:t>
      </w:r>
      <w:r w:rsidRPr="0083499C">
        <w:rPr>
          <w:rFonts w:ascii="Times New Roman" w:eastAsia="Calibri" w:hAnsi="Times New Roman" w:cs="Times New Roman"/>
          <w:sz w:val="24"/>
          <w:szCs w:val="24"/>
        </w:rPr>
        <w:t xml:space="preserve"> </w:t>
      </w:r>
      <w:r w:rsidR="004F0D9E">
        <w:rPr>
          <w:rFonts w:ascii="Times New Roman" w:eastAsia="Calibri" w:hAnsi="Times New Roman" w:cs="Times New Roman"/>
          <w:sz w:val="24"/>
          <w:szCs w:val="24"/>
        </w:rPr>
        <w:t>(</w:t>
      </w:r>
      <w:r w:rsidRPr="0083499C">
        <w:rPr>
          <w:rFonts w:ascii="Times New Roman" w:eastAsia="Calibri" w:hAnsi="Times New Roman" w:cs="Times New Roman"/>
          <w:sz w:val="24"/>
          <w:szCs w:val="24"/>
        </w:rPr>
        <w:t>73.3mg/100g</w:t>
      </w:r>
      <w:r w:rsidR="004F0D9E">
        <w:rPr>
          <w:rFonts w:ascii="Times New Roman" w:eastAsia="Calibri" w:hAnsi="Times New Roman" w:cs="Times New Roman"/>
          <w:sz w:val="24"/>
          <w:szCs w:val="24"/>
        </w:rPr>
        <w:t>)</w:t>
      </w:r>
      <w:r w:rsidRPr="0083499C">
        <w:rPr>
          <w:rFonts w:ascii="Times New Roman" w:eastAsia="Calibri" w:hAnsi="Times New Roman" w:cs="Times New Roman"/>
          <w:sz w:val="24"/>
          <w:szCs w:val="24"/>
        </w:rPr>
        <w:t xml:space="preserve"> as shown in </w:t>
      </w:r>
      <w:r w:rsidR="004F0D9E">
        <w:rPr>
          <w:rFonts w:ascii="Times New Roman" w:eastAsia="Calibri" w:hAnsi="Times New Roman" w:cs="Times New Roman"/>
          <w:sz w:val="24"/>
          <w:szCs w:val="24"/>
        </w:rPr>
        <w:t xml:space="preserve">table 3 </w:t>
      </w:r>
      <w:r w:rsidRPr="0083499C">
        <w:rPr>
          <w:rFonts w:ascii="Times New Roman" w:eastAsia="Calibri" w:hAnsi="Times New Roman" w:cs="Times New Roman"/>
          <w:sz w:val="24"/>
          <w:szCs w:val="24"/>
        </w:rPr>
        <w:t xml:space="preserve">is comparable with the previously obtained result (79.7mg/100g) </w:t>
      </w:r>
      <w:r w:rsidR="004F0D9E">
        <w:rPr>
          <w:rFonts w:ascii="Times New Roman" w:eastAsia="Calibri" w:hAnsi="Times New Roman" w:cs="Times New Roman"/>
          <w:sz w:val="24"/>
          <w:szCs w:val="24"/>
        </w:rPr>
        <w:t xml:space="preserve">by </w:t>
      </w:r>
      <w:r w:rsidRPr="0083499C">
        <w:rPr>
          <w:rFonts w:ascii="Times New Roman" w:eastAsia="Calibri" w:hAnsi="Times New Roman" w:cs="Times New Roman"/>
          <w:sz w:val="24"/>
          <w:szCs w:val="24"/>
        </w:rPr>
        <w:t xml:space="preserve">Hemingway, </w:t>
      </w:r>
      <w:r w:rsidR="004F0D9E">
        <w:rPr>
          <w:rFonts w:ascii="Times New Roman" w:eastAsia="Calibri" w:hAnsi="Times New Roman" w:cs="Times New Roman"/>
          <w:sz w:val="24"/>
          <w:szCs w:val="24"/>
        </w:rPr>
        <w:t>(</w:t>
      </w:r>
      <w:r w:rsidRPr="0083499C">
        <w:rPr>
          <w:rFonts w:ascii="Times New Roman" w:eastAsia="Calibri" w:hAnsi="Times New Roman" w:cs="Times New Roman"/>
          <w:sz w:val="24"/>
          <w:szCs w:val="24"/>
        </w:rPr>
        <w:t xml:space="preserve">2004). However, </w:t>
      </w:r>
      <w:proofErr w:type="spellStart"/>
      <w:r w:rsidRPr="0083499C">
        <w:rPr>
          <w:rFonts w:ascii="Times New Roman" w:eastAsia="Calibri" w:hAnsi="Times New Roman" w:cs="Times New Roman"/>
          <w:sz w:val="24"/>
          <w:szCs w:val="24"/>
        </w:rPr>
        <w:t>Enabulele</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 xml:space="preserve">(2014) found a very high potassium content (800.2mg/100g) in the seeds and Ameh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(2016) reported a lower potassium content (50.22mg/100g) than that of this study. The differences in mineral composition might be due to differences in soil characteristics and climatic conditions in the areas where the seeds were cultivated.</w:t>
      </w:r>
    </w:p>
    <w:p w14:paraId="1311C59B" w14:textId="4600F44E" w:rsidR="006132E4" w:rsidRPr="0083499C" w:rsidRDefault="006132E4"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 xml:space="preserve">The analysis revealed that </w:t>
      </w:r>
      <w:proofErr w:type="spellStart"/>
      <w:r w:rsidRPr="0083499C">
        <w:rPr>
          <w:rFonts w:ascii="Times New Roman" w:eastAsia="Calibri" w:hAnsi="Times New Roman" w:cs="Times New Roman"/>
          <w:i/>
          <w:sz w:val="24"/>
          <w:szCs w:val="24"/>
        </w:rPr>
        <w:t>Monodora</w:t>
      </w:r>
      <w:proofErr w:type="spellEnd"/>
      <w:r w:rsidRPr="0083499C">
        <w:rPr>
          <w:rFonts w:ascii="Times New Roman" w:eastAsia="Calibri" w:hAnsi="Times New Roman" w:cs="Times New Roman"/>
          <w:i/>
          <w:sz w:val="24"/>
          <w:szCs w:val="24"/>
        </w:rPr>
        <w:t xml:space="preserve"> </w:t>
      </w:r>
      <w:proofErr w:type="spellStart"/>
      <w:r w:rsidRPr="0083499C">
        <w:rPr>
          <w:rFonts w:ascii="Times New Roman" w:eastAsia="Calibri" w:hAnsi="Times New Roman" w:cs="Times New Roman"/>
          <w:i/>
          <w:sz w:val="24"/>
          <w:szCs w:val="24"/>
        </w:rPr>
        <w:t>myristica</w:t>
      </w:r>
      <w:proofErr w:type="spellEnd"/>
      <w:r w:rsidRPr="0083499C">
        <w:rPr>
          <w:rFonts w:ascii="Times New Roman" w:eastAsia="Calibri" w:hAnsi="Times New Roman" w:cs="Times New Roman"/>
          <w:i/>
          <w:sz w:val="24"/>
          <w:szCs w:val="24"/>
        </w:rPr>
        <w:t xml:space="preserve"> </w:t>
      </w:r>
      <w:r w:rsidRPr="0083499C">
        <w:rPr>
          <w:rFonts w:ascii="Times New Roman" w:eastAsia="Calibri" w:hAnsi="Times New Roman" w:cs="Times New Roman"/>
          <w:sz w:val="24"/>
          <w:szCs w:val="24"/>
        </w:rPr>
        <w:t>seeds contain sodium (221.7mg/100g)</w:t>
      </w:r>
      <w:r w:rsidR="00227861">
        <w:rPr>
          <w:rFonts w:ascii="Times New Roman" w:eastAsia="Calibri" w:hAnsi="Times New Roman" w:cs="Times New Roman"/>
          <w:sz w:val="24"/>
          <w:szCs w:val="24"/>
        </w:rPr>
        <w:t xml:space="preserve"> which is higher than the level (</w:t>
      </w:r>
      <w:r w:rsidR="00227861" w:rsidRPr="0083499C">
        <w:rPr>
          <w:rFonts w:ascii="Times New Roman" w:eastAsia="Calibri" w:hAnsi="Times New Roman" w:cs="Times New Roman"/>
          <w:sz w:val="24"/>
          <w:szCs w:val="24"/>
        </w:rPr>
        <w:t>9.1mg/100g</w:t>
      </w:r>
      <w:r w:rsidR="00227861">
        <w:rPr>
          <w:rFonts w:ascii="Times New Roman" w:eastAsia="Calibri" w:hAnsi="Times New Roman" w:cs="Times New Roman"/>
          <w:sz w:val="24"/>
          <w:szCs w:val="24"/>
        </w:rPr>
        <w:t>)</w:t>
      </w:r>
      <w:r w:rsidRPr="0083499C">
        <w:rPr>
          <w:rFonts w:ascii="Times New Roman" w:eastAsia="Calibri" w:hAnsi="Times New Roman" w:cs="Times New Roman"/>
          <w:sz w:val="24"/>
          <w:szCs w:val="24"/>
        </w:rPr>
        <w:t xml:space="preserve"> reported by Koche, </w:t>
      </w:r>
      <w:r w:rsidR="00227861">
        <w:rPr>
          <w:rFonts w:ascii="Times New Roman" w:eastAsia="Calibri" w:hAnsi="Times New Roman" w:cs="Times New Roman"/>
          <w:sz w:val="24"/>
          <w:szCs w:val="24"/>
        </w:rPr>
        <w:t>(</w:t>
      </w:r>
      <w:r w:rsidRPr="0083499C">
        <w:rPr>
          <w:rFonts w:ascii="Times New Roman" w:eastAsia="Calibri" w:hAnsi="Times New Roman" w:cs="Times New Roman"/>
          <w:sz w:val="24"/>
          <w:szCs w:val="24"/>
        </w:rPr>
        <w:t>2011) and 9.41mg/100g</w:t>
      </w:r>
      <w:r w:rsidR="00227861">
        <w:rPr>
          <w:rFonts w:ascii="Times New Roman" w:eastAsia="Calibri" w:hAnsi="Times New Roman" w:cs="Times New Roman"/>
          <w:sz w:val="24"/>
          <w:szCs w:val="24"/>
        </w:rPr>
        <w:t xml:space="preserve"> reported by</w:t>
      </w:r>
      <w:r w:rsidRPr="0083499C">
        <w:rPr>
          <w:rFonts w:ascii="Times New Roman" w:eastAsia="Calibri" w:hAnsi="Times New Roman" w:cs="Times New Roman"/>
          <w:sz w:val="24"/>
          <w:szCs w:val="24"/>
        </w:rPr>
        <w:t xml:space="preserve"> Okonkwo </w:t>
      </w:r>
      <w:r w:rsidR="00227861">
        <w:rPr>
          <w:rFonts w:ascii="Times New Roman" w:eastAsia="Calibri" w:hAnsi="Times New Roman" w:cs="Times New Roman"/>
          <w:i/>
          <w:sz w:val="24"/>
          <w:szCs w:val="24"/>
        </w:rPr>
        <w:t>et al.</w:t>
      </w:r>
      <w:r w:rsidRPr="0083499C">
        <w:rPr>
          <w:rFonts w:ascii="Times New Roman" w:eastAsia="Calibri" w:hAnsi="Times New Roman" w:cs="Times New Roman"/>
          <w:i/>
          <w:sz w:val="24"/>
          <w:szCs w:val="24"/>
        </w:rPr>
        <w:t xml:space="preserve"> </w:t>
      </w:r>
      <w:r w:rsidR="00227861" w:rsidRPr="00227861">
        <w:rPr>
          <w:rFonts w:ascii="Times New Roman" w:eastAsia="Calibri" w:hAnsi="Times New Roman" w:cs="Times New Roman"/>
          <w:sz w:val="24"/>
          <w:szCs w:val="24"/>
        </w:rPr>
        <w:t>(</w:t>
      </w:r>
      <w:r w:rsidRPr="0083499C">
        <w:rPr>
          <w:rFonts w:ascii="Times New Roman" w:eastAsia="Calibri" w:hAnsi="Times New Roman" w:cs="Times New Roman"/>
          <w:sz w:val="24"/>
          <w:szCs w:val="24"/>
        </w:rPr>
        <w:t xml:space="preserve">2014). Sodium and potassium regulate water balance, muscle contraction and nerve signal conduction. A balanced Na/K ratio controls glucose absorption and enhances the normal retention of protein during growth; it also influences glucose and lipid metabolism. However, extremely high sodium intake has been associated with fluid retention </w:t>
      </w:r>
      <w:del w:id="158" w:author="canciyal johnson" w:date="2024-03-20T15:20:00Z">
        <w:r w:rsidRPr="0083499C" w:rsidDel="00C1693E">
          <w:rPr>
            <w:rFonts w:ascii="Times New Roman" w:eastAsia="Calibri" w:hAnsi="Times New Roman" w:cs="Times New Roman"/>
            <w:sz w:val="24"/>
            <w:szCs w:val="24"/>
          </w:rPr>
          <w:delText xml:space="preserve">lead </w:delText>
        </w:r>
      </w:del>
      <w:ins w:id="159" w:author="canciyal johnson" w:date="2024-03-20T15:20:00Z">
        <w:r w:rsidR="00C1693E">
          <w:rPr>
            <w:rFonts w:ascii="Times New Roman" w:eastAsia="Calibri" w:hAnsi="Times New Roman" w:cs="Times New Roman"/>
            <w:sz w:val="24"/>
            <w:szCs w:val="24"/>
          </w:rPr>
          <w:t>leading</w:t>
        </w:r>
        <w:r w:rsidR="00C1693E" w:rsidRPr="0083499C">
          <w:rPr>
            <w:rFonts w:ascii="Times New Roman" w:eastAsia="Calibri" w:hAnsi="Times New Roman" w:cs="Times New Roman"/>
            <w:sz w:val="24"/>
            <w:szCs w:val="24"/>
          </w:rPr>
          <w:t xml:space="preserve"> </w:t>
        </w:r>
      </w:ins>
      <w:r w:rsidRPr="0083499C">
        <w:rPr>
          <w:rFonts w:ascii="Times New Roman" w:eastAsia="Calibri" w:hAnsi="Times New Roman" w:cs="Times New Roman"/>
          <w:sz w:val="24"/>
          <w:szCs w:val="24"/>
        </w:rPr>
        <w:t>to hypertension, heart failure and instant death (Okwu, 2004).</w:t>
      </w:r>
    </w:p>
    <w:p w14:paraId="2BD6999C" w14:textId="1E10C449" w:rsidR="006132E4" w:rsidRPr="0083499C" w:rsidRDefault="006132E4"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lastRenderedPageBreak/>
        <w:t xml:space="preserve">The iron content of the </w:t>
      </w:r>
      <w:r w:rsidR="00227861">
        <w:rPr>
          <w:rFonts w:ascii="Times New Roman" w:eastAsia="Calibri" w:hAnsi="Times New Roman" w:cs="Times New Roman"/>
          <w:sz w:val="24"/>
          <w:szCs w:val="24"/>
        </w:rPr>
        <w:t xml:space="preserve">African nutmeg </w:t>
      </w:r>
      <w:r w:rsidRPr="0083499C">
        <w:rPr>
          <w:rFonts w:ascii="Times New Roman" w:eastAsia="Calibri" w:hAnsi="Times New Roman" w:cs="Times New Roman"/>
          <w:sz w:val="24"/>
          <w:szCs w:val="24"/>
        </w:rPr>
        <w:t xml:space="preserve">seeds shown in table </w:t>
      </w:r>
      <w:r w:rsidR="00227861">
        <w:rPr>
          <w:rFonts w:ascii="Times New Roman" w:eastAsia="Calibri" w:hAnsi="Times New Roman" w:cs="Times New Roman"/>
          <w:sz w:val="24"/>
          <w:szCs w:val="24"/>
        </w:rPr>
        <w:t>3</w:t>
      </w:r>
      <w:r w:rsidRPr="0083499C">
        <w:rPr>
          <w:rFonts w:ascii="Times New Roman" w:eastAsia="Calibri" w:hAnsi="Times New Roman" w:cs="Times New Roman"/>
          <w:sz w:val="24"/>
          <w:szCs w:val="24"/>
        </w:rPr>
        <w:t xml:space="preserve"> </w:t>
      </w:r>
      <w:r w:rsidR="00227861">
        <w:rPr>
          <w:rFonts w:ascii="Times New Roman" w:eastAsia="Calibri" w:hAnsi="Times New Roman" w:cs="Times New Roman"/>
          <w:sz w:val="24"/>
          <w:szCs w:val="24"/>
        </w:rPr>
        <w:t>(</w:t>
      </w:r>
      <w:r w:rsidRPr="0083499C">
        <w:rPr>
          <w:rFonts w:ascii="Times New Roman" w:eastAsia="Calibri" w:hAnsi="Times New Roman" w:cs="Times New Roman"/>
          <w:sz w:val="24"/>
          <w:szCs w:val="24"/>
        </w:rPr>
        <w:t>11.27mg/100g</w:t>
      </w:r>
      <w:r w:rsidR="00227861">
        <w:rPr>
          <w:rFonts w:ascii="Times New Roman" w:eastAsia="Calibri" w:hAnsi="Times New Roman" w:cs="Times New Roman"/>
          <w:sz w:val="24"/>
          <w:szCs w:val="24"/>
        </w:rPr>
        <w:t>)</w:t>
      </w:r>
      <w:r w:rsidRPr="0083499C">
        <w:rPr>
          <w:rFonts w:ascii="Times New Roman" w:eastAsia="Calibri" w:hAnsi="Times New Roman" w:cs="Times New Roman"/>
          <w:sz w:val="24"/>
          <w:szCs w:val="24"/>
        </w:rPr>
        <w:t xml:space="preserve"> is lower than those</w:t>
      </w:r>
      <w:r w:rsidR="00227861">
        <w:rPr>
          <w:rFonts w:ascii="Times New Roman" w:eastAsia="Calibri" w:hAnsi="Times New Roman" w:cs="Times New Roman"/>
          <w:sz w:val="24"/>
          <w:szCs w:val="24"/>
        </w:rPr>
        <w:t xml:space="preserve"> (21.71 – 36.70 mg/100g)</w:t>
      </w:r>
      <w:r w:rsidRPr="0083499C">
        <w:rPr>
          <w:rFonts w:ascii="Times New Roman" w:eastAsia="Calibri" w:hAnsi="Times New Roman" w:cs="Times New Roman"/>
          <w:sz w:val="24"/>
          <w:szCs w:val="24"/>
        </w:rPr>
        <w:t xml:space="preserve"> reported by other studies (</w:t>
      </w:r>
      <w:r w:rsidR="00227861" w:rsidRPr="0083499C">
        <w:rPr>
          <w:rFonts w:ascii="Times New Roman" w:eastAsia="Calibri" w:hAnsi="Times New Roman" w:cs="Times New Roman"/>
          <w:sz w:val="24"/>
          <w:szCs w:val="24"/>
        </w:rPr>
        <w:t>Hemingway, 2004</w:t>
      </w:r>
      <w:r w:rsidR="00227861">
        <w:rPr>
          <w:rFonts w:ascii="Times New Roman" w:eastAsia="Calibri" w:hAnsi="Times New Roman" w:cs="Times New Roman"/>
          <w:sz w:val="24"/>
          <w:szCs w:val="24"/>
        </w:rPr>
        <w:t xml:space="preserve">; </w:t>
      </w:r>
      <w:r w:rsidR="00227861" w:rsidRPr="0083499C">
        <w:rPr>
          <w:rFonts w:ascii="Times New Roman" w:eastAsia="Calibri" w:hAnsi="Times New Roman" w:cs="Times New Roman"/>
          <w:sz w:val="24"/>
          <w:szCs w:val="24"/>
        </w:rPr>
        <w:t>Okwu, 2004</w:t>
      </w:r>
      <w:r w:rsidR="00227861">
        <w:rPr>
          <w:rFonts w:ascii="Times New Roman" w:eastAsia="Calibri" w:hAnsi="Times New Roman" w:cs="Times New Roman"/>
          <w:sz w:val="24"/>
          <w:szCs w:val="24"/>
        </w:rPr>
        <w:t>;</w:t>
      </w:r>
      <w:r w:rsidRPr="0083499C">
        <w:rPr>
          <w:rFonts w:ascii="Times New Roman" w:eastAsia="Calibri" w:hAnsi="Times New Roman" w:cs="Times New Roman"/>
          <w:sz w:val="24"/>
          <w:szCs w:val="24"/>
        </w:rPr>
        <w:t xml:space="preserve"> Food and Nutrition Board, 2001). These deviations in results might be</w:t>
      </w:r>
      <w:r w:rsidR="00227861">
        <w:rPr>
          <w:rFonts w:ascii="Times New Roman" w:eastAsia="Calibri" w:hAnsi="Times New Roman" w:cs="Times New Roman"/>
          <w:sz w:val="24"/>
          <w:szCs w:val="24"/>
        </w:rPr>
        <w:t xml:space="preserve"> attributed to</w:t>
      </w:r>
      <w:r w:rsidRPr="0083499C">
        <w:rPr>
          <w:rFonts w:ascii="Times New Roman" w:eastAsia="Calibri" w:hAnsi="Times New Roman" w:cs="Times New Roman"/>
          <w:sz w:val="24"/>
          <w:szCs w:val="24"/>
        </w:rPr>
        <w:t xml:space="preserve"> the effect of the edaphic factor where nutrients determined are not exclusively those taken up by the plants. Iron is necessary for oxygen transport and plays an important role in animal metabolism and it facilitates the oxidation of </w:t>
      </w:r>
      <w:del w:id="160" w:author="canciyal johnson" w:date="2024-03-20T15:20:00Z">
        <w:r w:rsidRPr="0083499C" w:rsidDel="00C1693E">
          <w:rPr>
            <w:rFonts w:ascii="Times New Roman" w:eastAsia="Calibri" w:hAnsi="Times New Roman" w:cs="Times New Roman"/>
            <w:sz w:val="24"/>
            <w:szCs w:val="24"/>
          </w:rPr>
          <w:delText>carbohydrate</w:delText>
        </w:r>
      </w:del>
      <w:ins w:id="161" w:author="canciyal johnson" w:date="2024-03-20T15:20:00Z">
        <w:r w:rsidR="00C1693E">
          <w:rPr>
            <w:rFonts w:ascii="Times New Roman" w:eastAsia="Calibri" w:hAnsi="Times New Roman" w:cs="Times New Roman"/>
            <w:sz w:val="24"/>
            <w:szCs w:val="24"/>
          </w:rPr>
          <w:t>carbohydrates</w:t>
        </w:r>
      </w:ins>
      <w:r w:rsidRPr="0083499C">
        <w:rPr>
          <w:rFonts w:ascii="Times New Roman" w:eastAsia="Calibri" w:hAnsi="Times New Roman" w:cs="Times New Roman"/>
          <w:sz w:val="24"/>
          <w:szCs w:val="24"/>
        </w:rPr>
        <w:t>, proteins and fats to control body metabolic rate, which is a very important factor in diabetes. Iron deficiency leads to anemia.</w:t>
      </w:r>
    </w:p>
    <w:p w14:paraId="62CFC864" w14:textId="0464620D" w:rsidR="00D35DD3" w:rsidRPr="0083499C" w:rsidRDefault="006132E4"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Table 4</w:t>
      </w:r>
      <w:r w:rsidR="00D35DD3" w:rsidRPr="0083499C">
        <w:rPr>
          <w:rFonts w:ascii="Times New Roman" w:eastAsia="Calibri" w:hAnsi="Times New Roman" w:cs="Times New Roman"/>
          <w:sz w:val="24"/>
          <w:szCs w:val="24"/>
        </w:rPr>
        <w:t xml:space="preserve"> show</w:t>
      </w:r>
      <w:r w:rsidRPr="0083499C">
        <w:rPr>
          <w:rFonts w:ascii="Times New Roman" w:eastAsia="Calibri" w:hAnsi="Times New Roman" w:cs="Times New Roman"/>
          <w:sz w:val="24"/>
          <w:szCs w:val="24"/>
        </w:rPr>
        <w:t>ed</w:t>
      </w:r>
      <w:r w:rsidR="00D35DD3" w:rsidRPr="0083499C">
        <w:rPr>
          <w:rFonts w:ascii="Times New Roman" w:eastAsia="Calibri" w:hAnsi="Times New Roman" w:cs="Times New Roman"/>
          <w:sz w:val="24"/>
          <w:szCs w:val="24"/>
        </w:rPr>
        <w:t xml:space="preserve"> that </w:t>
      </w:r>
      <w:proofErr w:type="spellStart"/>
      <w:r w:rsidR="00D35DD3" w:rsidRPr="0083499C">
        <w:rPr>
          <w:rFonts w:ascii="Times New Roman" w:eastAsia="Calibri" w:hAnsi="Times New Roman" w:cs="Times New Roman"/>
          <w:i/>
          <w:sz w:val="24"/>
          <w:szCs w:val="24"/>
        </w:rPr>
        <w:t>Monodora</w:t>
      </w:r>
      <w:proofErr w:type="spellEnd"/>
      <w:r w:rsidR="00D35DD3" w:rsidRPr="0083499C">
        <w:rPr>
          <w:rFonts w:ascii="Times New Roman" w:eastAsia="Calibri" w:hAnsi="Times New Roman" w:cs="Times New Roman"/>
          <w:i/>
          <w:sz w:val="24"/>
          <w:szCs w:val="24"/>
        </w:rPr>
        <w:t xml:space="preserve"> </w:t>
      </w:r>
      <w:proofErr w:type="spellStart"/>
      <w:r w:rsidR="00D35DD3" w:rsidRPr="0083499C">
        <w:rPr>
          <w:rFonts w:ascii="Times New Roman" w:eastAsia="Calibri" w:hAnsi="Times New Roman" w:cs="Times New Roman"/>
          <w:i/>
          <w:sz w:val="24"/>
          <w:szCs w:val="24"/>
        </w:rPr>
        <w:t>myristica</w:t>
      </w:r>
      <w:proofErr w:type="spellEnd"/>
      <w:r w:rsidR="00D35DD3" w:rsidRPr="0083499C">
        <w:rPr>
          <w:rFonts w:ascii="Times New Roman" w:eastAsia="Calibri" w:hAnsi="Times New Roman" w:cs="Times New Roman"/>
          <w:i/>
          <w:sz w:val="24"/>
          <w:szCs w:val="24"/>
        </w:rPr>
        <w:t xml:space="preserve"> </w:t>
      </w:r>
      <w:r w:rsidR="00D35DD3" w:rsidRPr="0083499C">
        <w:rPr>
          <w:rFonts w:ascii="Times New Roman" w:eastAsia="Calibri" w:hAnsi="Times New Roman" w:cs="Times New Roman"/>
          <w:sz w:val="24"/>
          <w:szCs w:val="24"/>
        </w:rPr>
        <w:t xml:space="preserve">seed contained </w:t>
      </w:r>
      <w:ins w:id="162" w:author="canciyal johnson" w:date="2024-03-20T15:20:00Z">
        <w:r w:rsidR="00C1693E">
          <w:rPr>
            <w:rFonts w:ascii="Times New Roman" w:eastAsia="Calibri" w:hAnsi="Times New Roman" w:cs="Times New Roman"/>
            <w:sz w:val="24"/>
            <w:szCs w:val="24"/>
          </w:rPr>
          <w:t xml:space="preserve">a </w:t>
        </w:r>
      </w:ins>
      <w:r w:rsidR="00D35DD3" w:rsidRPr="0083499C">
        <w:rPr>
          <w:rFonts w:ascii="Times New Roman" w:eastAsia="Calibri" w:hAnsi="Times New Roman" w:cs="Times New Roman"/>
          <w:sz w:val="24"/>
          <w:szCs w:val="24"/>
        </w:rPr>
        <w:t xml:space="preserve">high amount of </w:t>
      </w:r>
      <w:del w:id="163" w:author="canciyal johnson" w:date="2024-03-20T15:20:00Z">
        <w:r w:rsidR="00D35DD3" w:rsidRPr="0083499C" w:rsidDel="00C1693E">
          <w:rPr>
            <w:rFonts w:ascii="Times New Roman" w:eastAsia="Calibri" w:hAnsi="Times New Roman" w:cs="Times New Roman"/>
            <w:sz w:val="24"/>
            <w:szCs w:val="24"/>
          </w:rPr>
          <w:delText xml:space="preserve">steriods </w:delText>
        </w:r>
      </w:del>
      <w:ins w:id="164" w:author="canciyal johnson" w:date="2024-03-20T15:20:00Z">
        <w:r w:rsidR="00C1693E">
          <w:rPr>
            <w:rFonts w:ascii="Times New Roman" w:eastAsia="Calibri" w:hAnsi="Times New Roman" w:cs="Times New Roman"/>
            <w:sz w:val="24"/>
            <w:szCs w:val="24"/>
          </w:rPr>
          <w:t>steroids</w:t>
        </w:r>
        <w:r w:rsidR="00C1693E"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(122mg/100g)</w:t>
      </w:r>
      <w:r w:rsidR="00227861">
        <w:rPr>
          <w:rFonts w:ascii="Times New Roman" w:eastAsia="Calibri" w:hAnsi="Times New Roman" w:cs="Times New Roman"/>
          <w:sz w:val="24"/>
          <w:szCs w:val="24"/>
        </w:rPr>
        <w:t xml:space="preserve"> as corroborated by </w:t>
      </w:r>
      <w:r w:rsidR="00D35DD3" w:rsidRPr="0083499C">
        <w:rPr>
          <w:rFonts w:ascii="Times New Roman" w:eastAsia="Calibri" w:hAnsi="Times New Roman" w:cs="Times New Roman"/>
          <w:sz w:val="24"/>
          <w:szCs w:val="24"/>
        </w:rPr>
        <w:t xml:space="preserve">the report by </w:t>
      </w:r>
      <w:proofErr w:type="spellStart"/>
      <w:r w:rsidR="00D35DD3" w:rsidRPr="0083499C">
        <w:rPr>
          <w:rFonts w:ascii="Times New Roman" w:eastAsia="Calibri" w:hAnsi="Times New Roman" w:cs="Times New Roman"/>
          <w:sz w:val="24"/>
          <w:szCs w:val="24"/>
        </w:rPr>
        <w:t>Ekeanyanwu</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(2010), which showed high content of steroids in </w:t>
      </w:r>
      <w:ins w:id="165" w:author="canciyal johnson" w:date="2024-03-20T15:20:00Z">
        <w:r w:rsidR="00C1693E">
          <w:rPr>
            <w:rFonts w:ascii="Times New Roman" w:eastAsia="Calibri" w:hAnsi="Times New Roman" w:cs="Times New Roman"/>
            <w:sz w:val="24"/>
            <w:szCs w:val="24"/>
          </w:rPr>
          <w:t xml:space="preserve">the </w:t>
        </w:r>
      </w:ins>
      <w:r w:rsidR="00D35DD3" w:rsidRPr="0083499C">
        <w:rPr>
          <w:rFonts w:ascii="Times New Roman" w:eastAsia="Calibri" w:hAnsi="Times New Roman" w:cs="Times New Roman"/>
          <w:sz w:val="24"/>
          <w:szCs w:val="24"/>
        </w:rPr>
        <w:t xml:space="preserve">seeds of the plant. The investigations by </w:t>
      </w:r>
      <w:proofErr w:type="spellStart"/>
      <w:r w:rsidR="00D35DD3" w:rsidRPr="0083499C">
        <w:rPr>
          <w:rFonts w:ascii="Times New Roman" w:eastAsia="Calibri" w:hAnsi="Times New Roman" w:cs="Times New Roman"/>
          <w:sz w:val="24"/>
          <w:szCs w:val="24"/>
        </w:rPr>
        <w:t>Enabulele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(2014) and Effiong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(2005) have not found steroids in </w:t>
      </w:r>
      <w:proofErr w:type="spellStart"/>
      <w:r w:rsidR="00D35DD3" w:rsidRPr="0083499C">
        <w:rPr>
          <w:rFonts w:ascii="Times New Roman" w:eastAsia="Calibri" w:hAnsi="Times New Roman" w:cs="Times New Roman"/>
          <w:i/>
          <w:sz w:val="24"/>
          <w:szCs w:val="24"/>
        </w:rPr>
        <w:t>Monodora</w:t>
      </w:r>
      <w:proofErr w:type="spellEnd"/>
      <w:r w:rsidR="00D35DD3" w:rsidRPr="0083499C">
        <w:rPr>
          <w:rFonts w:ascii="Times New Roman" w:eastAsia="Calibri" w:hAnsi="Times New Roman" w:cs="Times New Roman"/>
          <w:i/>
          <w:sz w:val="24"/>
          <w:szCs w:val="24"/>
        </w:rPr>
        <w:t xml:space="preserve"> </w:t>
      </w:r>
      <w:proofErr w:type="spellStart"/>
      <w:r w:rsidR="00D35DD3" w:rsidRPr="0083499C">
        <w:rPr>
          <w:rFonts w:ascii="Times New Roman" w:eastAsia="Calibri" w:hAnsi="Times New Roman" w:cs="Times New Roman"/>
          <w:i/>
          <w:sz w:val="24"/>
          <w:szCs w:val="24"/>
        </w:rPr>
        <w:t>myristica</w:t>
      </w:r>
      <w:proofErr w:type="spellEnd"/>
      <w:r w:rsidR="00D35DD3" w:rsidRPr="0083499C">
        <w:rPr>
          <w:rFonts w:ascii="Times New Roman" w:eastAsia="Calibri" w:hAnsi="Times New Roman" w:cs="Times New Roman"/>
          <w:sz w:val="24"/>
          <w:szCs w:val="24"/>
        </w:rPr>
        <w:t>. This variation could be attributed to the differences in the analytical method used. Terpenoids (1360</w:t>
      </w:r>
      <w:ins w:id="166" w:author="canciyal johnson" w:date="2024-03-20T15:20:00Z">
        <w:r w:rsidR="00C1693E">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 xml:space="preserve">mg/100g) </w:t>
      </w:r>
      <w:del w:id="167" w:author="canciyal johnson" w:date="2024-03-20T15:20:00Z">
        <w:r w:rsidR="00D35DD3" w:rsidRPr="0083499C" w:rsidDel="00C1693E">
          <w:rPr>
            <w:rFonts w:ascii="Times New Roman" w:eastAsia="Calibri" w:hAnsi="Times New Roman" w:cs="Times New Roman"/>
            <w:sz w:val="24"/>
            <w:szCs w:val="24"/>
          </w:rPr>
          <w:delText>w</w:delText>
        </w:r>
        <w:r w:rsidR="00227861" w:rsidDel="00C1693E">
          <w:rPr>
            <w:rFonts w:ascii="Times New Roman" w:eastAsia="Calibri" w:hAnsi="Times New Roman" w:cs="Times New Roman"/>
            <w:sz w:val="24"/>
            <w:szCs w:val="24"/>
          </w:rPr>
          <w:delText>as</w:delText>
        </w:r>
        <w:r w:rsidR="00EB1C8A" w:rsidDel="00C1693E">
          <w:rPr>
            <w:rFonts w:ascii="Times New Roman" w:eastAsia="Calibri" w:hAnsi="Times New Roman" w:cs="Times New Roman"/>
            <w:sz w:val="24"/>
            <w:szCs w:val="24"/>
          </w:rPr>
          <w:delText xml:space="preserve"> </w:delText>
        </w:r>
      </w:del>
      <w:ins w:id="168" w:author="canciyal johnson" w:date="2024-03-20T15:20:00Z">
        <w:r w:rsidR="00C1693E">
          <w:rPr>
            <w:rFonts w:ascii="Times New Roman" w:eastAsia="Calibri" w:hAnsi="Times New Roman" w:cs="Times New Roman"/>
            <w:sz w:val="24"/>
            <w:szCs w:val="24"/>
          </w:rPr>
          <w:t>were</w:t>
        </w:r>
        <w:r w:rsidR="00C1693E">
          <w:rPr>
            <w:rFonts w:ascii="Times New Roman" w:eastAsia="Calibri" w:hAnsi="Times New Roman" w:cs="Times New Roman"/>
            <w:sz w:val="24"/>
            <w:szCs w:val="24"/>
          </w:rPr>
          <w:t xml:space="preserve"> </w:t>
        </w:r>
      </w:ins>
      <w:r w:rsidR="00EB1C8A">
        <w:rPr>
          <w:rFonts w:ascii="Times New Roman" w:eastAsia="Calibri" w:hAnsi="Times New Roman" w:cs="Times New Roman"/>
          <w:sz w:val="24"/>
          <w:szCs w:val="24"/>
        </w:rPr>
        <w:t xml:space="preserve">in moderately high </w:t>
      </w:r>
      <w:del w:id="169" w:author="canciyal johnson" w:date="2024-03-20T15:21:00Z">
        <w:r w:rsidR="00EB1C8A" w:rsidDel="00C1693E">
          <w:rPr>
            <w:rFonts w:ascii="Times New Roman" w:eastAsia="Calibri" w:hAnsi="Times New Roman" w:cs="Times New Roman"/>
            <w:sz w:val="24"/>
            <w:szCs w:val="24"/>
          </w:rPr>
          <w:delText>amount</w:delText>
        </w:r>
        <w:r w:rsidR="00227861" w:rsidDel="00C1693E">
          <w:rPr>
            <w:rFonts w:ascii="Times New Roman" w:eastAsia="Calibri" w:hAnsi="Times New Roman" w:cs="Times New Roman"/>
            <w:sz w:val="24"/>
            <w:szCs w:val="24"/>
          </w:rPr>
          <w:delText xml:space="preserve"> </w:delText>
        </w:r>
      </w:del>
      <w:ins w:id="170" w:author="canciyal johnson" w:date="2024-03-20T15:21:00Z">
        <w:r w:rsidR="00C1693E">
          <w:rPr>
            <w:rFonts w:ascii="Times New Roman" w:eastAsia="Calibri" w:hAnsi="Times New Roman" w:cs="Times New Roman"/>
            <w:sz w:val="24"/>
            <w:szCs w:val="24"/>
          </w:rPr>
          <w:t>amounts</w:t>
        </w:r>
        <w:r w:rsidR="00C1693E">
          <w:rPr>
            <w:rFonts w:ascii="Times New Roman" w:eastAsia="Calibri" w:hAnsi="Times New Roman" w:cs="Times New Roman"/>
            <w:sz w:val="24"/>
            <w:szCs w:val="24"/>
          </w:rPr>
          <w:t xml:space="preserve"> </w:t>
        </w:r>
      </w:ins>
      <w:r w:rsidR="00227861">
        <w:rPr>
          <w:rFonts w:ascii="Times New Roman" w:eastAsia="Calibri" w:hAnsi="Times New Roman" w:cs="Times New Roman"/>
          <w:sz w:val="24"/>
          <w:szCs w:val="24"/>
        </w:rPr>
        <w:t>and</w:t>
      </w:r>
      <w:r w:rsidR="00D35DD3" w:rsidRPr="0083499C">
        <w:rPr>
          <w:rFonts w:ascii="Times New Roman" w:eastAsia="Calibri" w:hAnsi="Times New Roman" w:cs="Times New Roman"/>
          <w:sz w:val="24"/>
          <w:szCs w:val="24"/>
        </w:rPr>
        <w:t xml:space="preserve"> could partly be attributed to climatic conditions. Such </w:t>
      </w:r>
      <w:ins w:id="171" w:author="canciyal johnson" w:date="2024-03-20T15:21:00Z">
        <w:r w:rsidR="00C1693E">
          <w:rPr>
            <w:rFonts w:ascii="Times New Roman" w:eastAsia="Calibri" w:hAnsi="Times New Roman" w:cs="Times New Roman"/>
            <w:sz w:val="24"/>
            <w:szCs w:val="24"/>
          </w:rPr>
          <w:t xml:space="preserve">a </w:t>
        </w:r>
      </w:ins>
      <w:r w:rsidR="00D35DD3" w:rsidRPr="0083499C">
        <w:rPr>
          <w:rFonts w:ascii="Times New Roman" w:eastAsia="Calibri" w:hAnsi="Times New Roman" w:cs="Times New Roman"/>
          <w:sz w:val="24"/>
          <w:szCs w:val="24"/>
        </w:rPr>
        <w:t xml:space="preserve">compound inhibits the release of </w:t>
      </w:r>
      <w:r w:rsidR="00227861" w:rsidRPr="0083499C">
        <w:rPr>
          <w:rFonts w:ascii="Times New Roman" w:eastAsia="Calibri" w:hAnsi="Times New Roman" w:cs="Times New Roman"/>
          <w:sz w:val="24"/>
          <w:szCs w:val="24"/>
        </w:rPr>
        <w:t>autacoids</w:t>
      </w:r>
      <w:r w:rsidR="00D35DD3" w:rsidRPr="0083499C">
        <w:rPr>
          <w:rFonts w:ascii="Times New Roman" w:eastAsia="Calibri" w:hAnsi="Times New Roman" w:cs="Times New Roman"/>
          <w:sz w:val="24"/>
          <w:szCs w:val="24"/>
        </w:rPr>
        <w:t xml:space="preserve"> and prostaglandins (</w:t>
      </w:r>
      <w:proofErr w:type="spellStart"/>
      <w:r w:rsidR="00D35DD3" w:rsidRPr="0083499C">
        <w:rPr>
          <w:rFonts w:ascii="Times New Roman" w:eastAsia="Calibri" w:hAnsi="Times New Roman" w:cs="Times New Roman"/>
          <w:sz w:val="24"/>
          <w:szCs w:val="24"/>
        </w:rPr>
        <w:t>Bachaya</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2009). Alkaloid (755mg/100g), phenol (58.6GAE/g) and tannins (830mg/100g) were found in high and moderate contents. Such content</w:t>
      </w:r>
      <w:r w:rsidR="00227861">
        <w:rPr>
          <w:rFonts w:ascii="Times New Roman" w:eastAsia="Calibri" w:hAnsi="Times New Roman" w:cs="Times New Roman"/>
          <w:sz w:val="24"/>
          <w:szCs w:val="24"/>
        </w:rPr>
        <w:t>s were</w:t>
      </w:r>
      <w:r w:rsidR="00D35DD3" w:rsidRPr="0083499C">
        <w:rPr>
          <w:rFonts w:ascii="Times New Roman" w:eastAsia="Calibri" w:hAnsi="Times New Roman" w:cs="Times New Roman"/>
          <w:sz w:val="24"/>
          <w:szCs w:val="24"/>
        </w:rPr>
        <w:t xml:space="preserve"> in concurrence with the reports by Effiong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(2005) and </w:t>
      </w:r>
      <w:proofErr w:type="spellStart"/>
      <w:r w:rsidR="00D35DD3" w:rsidRPr="0083499C">
        <w:rPr>
          <w:rFonts w:ascii="Times New Roman" w:eastAsia="Calibri" w:hAnsi="Times New Roman" w:cs="Times New Roman"/>
          <w:sz w:val="24"/>
          <w:szCs w:val="24"/>
        </w:rPr>
        <w:t>Enabulele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(2014)</w:t>
      </w:r>
      <w:r w:rsidR="00227861">
        <w:rPr>
          <w:rFonts w:ascii="Times New Roman" w:eastAsia="Calibri" w:hAnsi="Times New Roman" w:cs="Times New Roman"/>
          <w:sz w:val="24"/>
          <w:szCs w:val="24"/>
        </w:rPr>
        <w:t xml:space="preserve"> </w:t>
      </w:r>
      <w:del w:id="172" w:author="canciyal johnson" w:date="2024-03-20T15:21:00Z">
        <w:r w:rsidR="00227861" w:rsidDel="00C1693E">
          <w:rPr>
            <w:rFonts w:ascii="Times New Roman" w:eastAsia="Calibri" w:hAnsi="Times New Roman" w:cs="Times New Roman"/>
            <w:sz w:val="24"/>
            <w:szCs w:val="24"/>
          </w:rPr>
          <w:delText xml:space="preserve">that </w:delText>
        </w:r>
      </w:del>
      <w:ins w:id="173" w:author="canciyal johnson" w:date="2024-03-20T15:21:00Z">
        <w:r w:rsidR="00C1693E">
          <w:rPr>
            <w:rFonts w:ascii="Times New Roman" w:eastAsia="Calibri" w:hAnsi="Times New Roman" w:cs="Times New Roman"/>
            <w:sz w:val="24"/>
            <w:szCs w:val="24"/>
          </w:rPr>
          <w:t>which</w:t>
        </w:r>
        <w:r w:rsidR="00C1693E">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found</w:t>
      </w:r>
      <w:r w:rsidR="00227861">
        <w:rPr>
          <w:rFonts w:ascii="Times New Roman" w:eastAsia="Calibri" w:hAnsi="Times New Roman" w:cs="Times New Roman"/>
          <w:sz w:val="24"/>
          <w:szCs w:val="24"/>
        </w:rPr>
        <w:t xml:space="preserve"> them</w:t>
      </w:r>
      <w:r w:rsidR="00D35DD3" w:rsidRPr="0083499C">
        <w:rPr>
          <w:rFonts w:ascii="Times New Roman" w:eastAsia="Calibri" w:hAnsi="Times New Roman" w:cs="Times New Roman"/>
          <w:sz w:val="24"/>
          <w:szCs w:val="24"/>
        </w:rPr>
        <w:t xml:space="preserve"> in high and moderate </w:t>
      </w:r>
      <w:del w:id="174" w:author="canciyal johnson" w:date="2024-03-20T15:21:00Z">
        <w:r w:rsidR="00D35DD3" w:rsidRPr="0083499C" w:rsidDel="00C1693E">
          <w:rPr>
            <w:rFonts w:ascii="Times New Roman" w:eastAsia="Calibri" w:hAnsi="Times New Roman" w:cs="Times New Roman"/>
            <w:sz w:val="24"/>
            <w:szCs w:val="24"/>
          </w:rPr>
          <w:delText>amount</w:delText>
        </w:r>
      </w:del>
      <w:ins w:id="175" w:author="canciyal johnson" w:date="2024-03-20T15:21:00Z">
        <w:r w:rsidR="00C1693E">
          <w:rPr>
            <w:rFonts w:ascii="Times New Roman" w:eastAsia="Calibri" w:hAnsi="Times New Roman" w:cs="Times New Roman"/>
            <w:sz w:val="24"/>
            <w:szCs w:val="24"/>
          </w:rPr>
          <w:t>amounts</w:t>
        </w:r>
      </w:ins>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Ekeanyanwu</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(2010) and </w:t>
      </w:r>
      <w:proofErr w:type="spellStart"/>
      <w:r w:rsidR="00D35DD3" w:rsidRPr="0083499C">
        <w:rPr>
          <w:rFonts w:ascii="Times New Roman" w:eastAsia="Calibri" w:hAnsi="Times New Roman" w:cs="Times New Roman"/>
          <w:sz w:val="24"/>
          <w:szCs w:val="24"/>
        </w:rPr>
        <w:t>Enabulele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EB1C8A">
        <w:rPr>
          <w:rFonts w:ascii="Times New Roman" w:eastAsia="Calibri" w:hAnsi="Times New Roman" w:cs="Times New Roman"/>
          <w:sz w:val="24"/>
          <w:szCs w:val="24"/>
        </w:rPr>
        <w:t>(2014)</w:t>
      </w:r>
      <w:r w:rsidR="00D35DD3" w:rsidRPr="0083499C">
        <w:rPr>
          <w:rFonts w:ascii="Times New Roman" w:eastAsia="Calibri" w:hAnsi="Times New Roman" w:cs="Times New Roman"/>
          <w:sz w:val="24"/>
          <w:szCs w:val="24"/>
        </w:rPr>
        <w:t xml:space="preserve"> found </w:t>
      </w:r>
      <w:ins w:id="176" w:author="canciyal johnson" w:date="2024-03-20T15:21:00Z">
        <w:r w:rsidR="00C1693E">
          <w:rPr>
            <w:rFonts w:ascii="Times New Roman" w:eastAsia="Calibri" w:hAnsi="Times New Roman" w:cs="Times New Roman"/>
            <w:sz w:val="24"/>
            <w:szCs w:val="24"/>
          </w:rPr>
          <w:t xml:space="preserve">a </w:t>
        </w:r>
      </w:ins>
      <w:r w:rsidR="00D35DD3" w:rsidRPr="0083499C">
        <w:rPr>
          <w:rFonts w:ascii="Times New Roman" w:eastAsia="Calibri" w:hAnsi="Times New Roman" w:cs="Times New Roman"/>
          <w:sz w:val="24"/>
          <w:szCs w:val="24"/>
        </w:rPr>
        <w:t xml:space="preserve">low </w:t>
      </w:r>
      <w:proofErr w:type="gramStart"/>
      <w:r w:rsidR="00D35DD3" w:rsidRPr="0083499C">
        <w:rPr>
          <w:rFonts w:ascii="Times New Roman" w:eastAsia="Calibri" w:hAnsi="Times New Roman" w:cs="Times New Roman"/>
          <w:sz w:val="24"/>
          <w:szCs w:val="24"/>
        </w:rPr>
        <w:t>amount</w:t>
      </w:r>
      <w:proofErr w:type="gramEnd"/>
      <w:r w:rsidR="00D35DD3" w:rsidRPr="0083499C">
        <w:rPr>
          <w:rFonts w:ascii="Times New Roman" w:eastAsia="Calibri" w:hAnsi="Times New Roman" w:cs="Times New Roman"/>
          <w:sz w:val="24"/>
          <w:szCs w:val="24"/>
        </w:rPr>
        <w:t xml:space="preserve"> of tannins</w:t>
      </w:r>
      <w:r w:rsidR="00EB1C8A">
        <w:rPr>
          <w:rFonts w:ascii="Times New Roman" w:eastAsia="Calibri" w:hAnsi="Times New Roman" w:cs="Times New Roman"/>
          <w:sz w:val="24"/>
          <w:szCs w:val="24"/>
        </w:rPr>
        <w:t xml:space="preserve"> in the seed</w:t>
      </w:r>
      <w:r w:rsidR="00D35DD3" w:rsidRPr="0083499C">
        <w:rPr>
          <w:rFonts w:ascii="Times New Roman" w:eastAsia="Calibri" w:hAnsi="Times New Roman" w:cs="Times New Roman"/>
          <w:sz w:val="24"/>
          <w:szCs w:val="24"/>
        </w:rPr>
        <w:t xml:space="preserve">. </w:t>
      </w:r>
      <w:proofErr w:type="spellStart"/>
      <w:r w:rsidR="00D35DD3" w:rsidRPr="0083499C">
        <w:rPr>
          <w:rFonts w:ascii="Times New Roman" w:eastAsia="Calibri" w:hAnsi="Times New Roman" w:cs="Times New Roman"/>
          <w:sz w:val="24"/>
          <w:szCs w:val="24"/>
        </w:rPr>
        <w:t>Ekanyanwu</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(2010) </w:t>
      </w:r>
      <w:r w:rsidR="00EB1C8A">
        <w:rPr>
          <w:rFonts w:ascii="Times New Roman" w:eastAsia="Calibri" w:hAnsi="Times New Roman" w:cs="Times New Roman"/>
          <w:sz w:val="24"/>
          <w:szCs w:val="24"/>
        </w:rPr>
        <w:t>did</w:t>
      </w:r>
      <w:r w:rsidR="00D35DD3" w:rsidRPr="0083499C">
        <w:rPr>
          <w:rFonts w:ascii="Times New Roman" w:eastAsia="Calibri" w:hAnsi="Times New Roman" w:cs="Times New Roman"/>
          <w:sz w:val="24"/>
          <w:szCs w:val="24"/>
        </w:rPr>
        <w:t xml:space="preserve"> not f</w:t>
      </w:r>
      <w:r w:rsidR="00EB1C8A">
        <w:rPr>
          <w:rFonts w:ascii="Times New Roman" w:eastAsia="Calibri" w:hAnsi="Times New Roman" w:cs="Times New Roman"/>
          <w:sz w:val="24"/>
          <w:szCs w:val="24"/>
        </w:rPr>
        <w:t xml:space="preserve">ind </w:t>
      </w:r>
      <w:r w:rsidR="00D35DD3" w:rsidRPr="0083499C">
        <w:rPr>
          <w:rFonts w:ascii="Times New Roman" w:eastAsia="Calibri" w:hAnsi="Times New Roman" w:cs="Times New Roman"/>
          <w:sz w:val="24"/>
          <w:szCs w:val="24"/>
        </w:rPr>
        <w:t>alkaloids</w:t>
      </w:r>
      <w:r w:rsidR="00EB1C8A">
        <w:rPr>
          <w:rFonts w:ascii="Times New Roman" w:eastAsia="Calibri" w:hAnsi="Times New Roman" w:cs="Times New Roman"/>
          <w:sz w:val="24"/>
          <w:szCs w:val="24"/>
        </w:rPr>
        <w:t xml:space="preserve"> in African nutmeg seeds.</w:t>
      </w:r>
      <w:r w:rsidR="00D35DD3" w:rsidRPr="0083499C">
        <w:rPr>
          <w:rFonts w:ascii="Times New Roman" w:eastAsia="Calibri" w:hAnsi="Times New Roman" w:cs="Times New Roman"/>
          <w:sz w:val="24"/>
          <w:szCs w:val="24"/>
        </w:rPr>
        <w:t xml:space="preserve"> Several factors could lead to this variation. The method of preparation for analysis could cause the variation in amount of alkaloid, phenol and tannin in </w:t>
      </w:r>
      <w:proofErr w:type="spellStart"/>
      <w:r w:rsidR="00D35DD3" w:rsidRPr="0083499C">
        <w:rPr>
          <w:rFonts w:ascii="Times New Roman" w:eastAsia="Calibri" w:hAnsi="Times New Roman" w:cs="Times New Roman"/>
          <w:i/>
          <w:sz w:val="24"/>
          <w:szCs w:val="24"/>
        </w:rPr>
        <w:t>Monodora</w:t>
      </w:r>
      <w:proofErr w:type="spellEnd"/>
      <w:r w:rsidR="00D35DD3" w:rsidRPr="0083499C">
        <w:rPr>
          <w:rFonts w:ascii="Times New Roman" w:eastAsia="Calibri" w:hAnsi="Times New Roman" w:cs="Times New Roman"/>
          <w:i/>
          <w:sz w:val="24"/>
          <w:szCs w:val="24"/>
        </w:rPr>
        <w:t xml:space="preserve"> </w:t>
      </w:r>
      <w:proofErr w:type="spellStart"/>
      <w:r w:rsidR="00D35DD3" w:rsidRPr="0083499C">
        <w:rPr>
          <w:rFonts w:ascii="Times New Roman" w:eastAsia="Calibri" w:hAnsi="Times New Roman" w:cs="Times New Roman"/>
          <w:i/>
          <w:sz w:val="24"/>
          <w:szCs w:val="24"/>
        </w:rPr>
        <w:t>myristica</w:t>
      </w:r>
      <w:proofErr w:type="spellEnd"/>
      <w:r w:rsidR="00D35DD3" w:rsidRPr="0083499C">
        <w:rPr>
          <w:rFonts w:ascii="Times New Roman" w:eastAsia="Calibri" w:hAnsi="Times New Roman" w:cs="Times New Roman"/>
          <w:i/>
          <w:sz w:val="24"/>
          <w:szCs w:val="24"/>
        </w:rPr>
        <w:t xml:space="preserve"> </w:t>
      </w:r>
      <w:r w:rsidR="00D35DD3" w:rsidRPr="0083499C">
        <w:rPr>
          <w:rFonts w:ascii="Times New Roman" w:eastAsia="Calibri" w:hAnsi="Times New Roman" w:cs="Times New Roman"/>
          <w:sz w:val="24"/>
          <w:szCs w:val="24"/>
        </w:rPr>
        <w:t>seeds. Alkaloids and their synthetic derivatives are used as basic medicinal agent for their analgesic, antispasmodic and antibacterial effect (</w:t>
      </w:r>
      <w:proofErr w:type="spellStart"/>
      <w:r w:rsidR="00D35DD3" w:rsidRPr="0083499C">
        <w:rPr>
          <w:rFonts w:ascii="Times New Roman" w:eastAsia="Calibri" w:hAnsi="Times New Roman" w:cs="Times New Roman"/>
          <w:sz w:val="24"/>
          <w:szCs w:val="24"/>
        </w:rPr>
        <w:t>Ogukwe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2004). Alkaloids also bind to adhesions, </w:t>
      </w:r>
      <w:del w:id="177" w:author="canciyal johnson" w:date="2024-03-20T15:21:00Z">
        <w:r w:rsidR="00D35DD3" w:rsidRPr="0083499C" w:rsidDel="00C1693E">
          <w:rPr>
            <w:rFonts w:ascii="Times New Roman" w:eastAsia="Calibri" w:hAnsi="Times New Roman" w:cs="Times New Roman"/>
            <w:sz w:val="24"/>
            <w:szCs w:val="24"/>
          </w:rPr>
          <w:delText xml:space="preserve">enzymes </w:delText>
        </w:r>
      </w:del>
      <w:ins w:id="178" w:author="canciyal johnson" w:date="2024-03-20T15:21:00Z">
        <w:r w:rsidR="00C1693E">
          <w:rPr>
            <w:rFonts w:ascii="Times New Roman" w:eastAsia="Calibri" w:hAnsi="Times New Roman" w:cs="Times New Roman"/>
            <w:sz w:val="24"/>
            <w:szCs w:val="24"/>
          </w:rPr>
          <w:t>enzyme</w:t>
        </w:r>
        <w:r w:rsidR="00C1693E" w:rsidRPr="0083499C">
          <w:rPr>
            <w:rFonts w:ascii="Times New Roman" w:eastAsia="Calibri" w:hAnsi="Times New Roman" w:cs="Times New Roman"/>
            <w:sz w:val="24"/>
            <w:szCs w:val="24"/>
          </w:rPr>
          <w:t xml:space="preserve"> </w:t>
        </w:r>
      </w:ins>
      <w:r w:rsidR="00D35DD3" w:rsidRPr="0083499C">
        <w:rPr>
          <w:rFonts w:ascii="Times New Roman" w:eastAsia="Calibri" w:hAnsi="Times New Roman" w:cs="Times New Roman"/>
          <w:sz w:val="24"/>
          <w:szCs w:val="24"/>
        </w:rPr>
        <w:t xml:space="preserve">inhibition, </w:t>
      </w:r>
      <w:ins w:id="179" w:author="canciyal johnson" w:date="2024-03-20T15:21:00Z">
        <w:r w:rsidR="00C1693E">
          <w:rPr>
            <w:rFonts w:ascii="Times New Roman" w:eastAsia="Calibri" w:hAnsi="Times New Roman" w:cs="Times New Roman"/>
            <w:sz w:val="24"/>
            <w:szCs w:val="24"/>
          </w:rPr>
          <w:t xml:space="preserve">and </w:t>
        </w:r>
      </w:ins>
      <w:r w:rsidR="00D35DD3" w:rsidRPr="0083499C">
        <w:rPr>
          <w:rFonts w:ascii="Times New Roman" w:eastAsia="Calibri" w:hAnsi="Times New Roman" w:cs="Times New Roman"/>
          <w:sz w:val="24"/>
          <w:szCs w:val="24"/>
        </w:rPr>
        <w:t>substrate deprivation. Complex with cell wall membrane disruption, metal ion complexation (</w:t>
      </w:r>
      <w:proofErr w:type="spellStart"/>
      <w:r w:rsidR="00D35DD3" w:rsidRPr="0083499C">
        <w:rPr>
          <w:rFonts w:ascii="Times New Roman" w:eastAsia="Calibri" w:hAnsi="Times New Roman" w:cs="Times New Roman"/>
          <w:sz w:val="24"/>
          <w:szCs w:val="24"/>
        </w:rPr>
        <w:t>Ogukwe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2004).</w:t>
      </w:r>
    </w:p>
    <w:p w14:paraId="5847928C" w14:textId="02A18FA4" w:rsidR="00D35DD3" w:rsidRPr="0083499C" w:rsidRDefault="00D35DD3" w:rsidP="0083499C">
      <w:pPr>
        <w:spacing w:after="0" w:line="240" w:lineRule="auto"/>
        <w:ind w:firstLine="720"/>
        <w:jc w:val="both"/>
        <w:rPr>
          <w:rFonts w:ascii="Times New Roman" w:eastAsia="Calibri" w:hAnsi="Times New Roman" w:cs="Times New Roman"/>
          <w:sz w:val="24"/>
          <w:szCs w:val="24"/>
        </w:rPr>
      </w:pPr>
      <w:r w:rsidRPr="0083499C">
        <w:rPr>
          <w:rFonts w:ascii="Times New Roman" w:eastAsia="Calibri" w:hAnsi="Times New Roman" w:cs="Times New Roman"/>
          <w:sz w:val="24"/>
          <w:szCs w:val="24"/>
        </w:rPr>
        <w:t xml:space="preserve">Phenol makes intestinal mucosa more resistant and reduces secretion, stimulation against </w:t>
      </w:r>
      <w:ins w:id="180" w:author="canciyal johnson" w:date="2024-03-20T15:21:00Z">
        <w:r w:rsidR="00C1693E">
          <w:rPr>
            <w:rFonts w:ascii="Times New Roman" w:eastAsia="Calibri" w:hAnsi="Times New Roman" w:cs="Times New Roman"/>
            <w:sz w:val="24"/>
            <w:szCs w:val="24"/>
          </w:rPr>
          <w:t xml:space="preserve">the </w:t>
        </w:r>
      </w:ins>
      <w:r w:rsidRPr="0083499C">
        <w:rPr>
          <w:rFonts w:ascii="Times New Roman" w:eastAsia="Calibri" w:hAnsi="Times New Roman" w:cs="Times New Roman"/>
          <w:sz w:val="24"/>
          <w:szCs w:val="24"/>
        </w:rPr>
        <w:t xml:space="preserve">normalization of decayed water transport across the mucosal cells and reduction of the intestinal transit, blocking the binding of </w:t>
      </w:r>
      <w:ins w:id="181" w:author="canciyal johnson" w:date="2024-03-20T15:21:00Z">
        <w:r w:rsidR="00C1693E">
          <w:rPr>
            <w:rFonts w:ascii="Times New Roman" w:eastAsia="Calibri" w:hAnsi="Times New Roman" w:cs="Times New Roman"/>
            <w:sz w:val="24"/>
            <w:szCs w:val="24"/>
          </w:rPr>
          <w:t xml:space="preserve">the </w:t>
        </w:r>
      </w:ins>
      <w:r w:rsidRPr="0083499C">
        <w:rPr>
          <w:rFonts w:ascii="Times New Roman" w:eastAsia="Calibri" w:hAnsi="Times New Roman" w:cs="Times New Roman"/>
          <w:sz w:val="24"/>
          <w:szCs w:val="24"/>
        </w:rPr>
        <w:t xml:space="preserve">B subunit of heat-labile enterotoxin to GM.  The result could suppress the symptoms of heat labile </w:t>
      </w:r>
      <w:del w:id="182" w:author="canciyal johnson" w:date="2024-03-20T15:21:00Z">
        <w:r w:rsidRPr="0083499C" w:rsidDel="00C1693E">
          <w:rPr>
            <w:rFonts w:ascii="Times New Roman" w:eastAsia="Calibri" w:hAnsi="Times New Roman" w:cs="Times New Roman"/>
            <w:sz w:val="24"/>
            <w:szCs w:val="24"/>
          </w:rPr>
          <w:delText>enterotoxin induced</w:delText>
        </w:r>
      </w:del>
      <w:ins w:id="183" w:author="canciyal johnson" w:date="2024-03-20T15:21:00Z">
        <w:r w:rsidR="00C1693E">
          <w:rPr>
            <w:rFonts w:ascii="Times New Roman" w:eastAsia="Calibri" w:hAnsi="Times New Roman" w:cs="Times New Roman"/>
            <w:sz w:val="24"/>
            <w:szCs w:val="24"/>
          </w:rPr>
          <w:t xml:space="preserve"> enterotoxin-induced</w:t>
        </w:r>
      </w:ins>
      <w:r w:rsidRPr="0083499C">
        <w:rPr>
          <w:rFonts w:ascii="Times New Roman" w:eastAsia="Calibri" w:hAnsi="Times New Roman" w:cs="Times New Roman"/>
          <w:sz w:val="24"/>
          <w:szCs w:val="24"/>
        </w:rPr>
        <w:t xml:space="preserve"> diarrhea and astringent action. It </w:t>
      </w:r>
      <w:del w:id="184" w:author="canciyal johnson" w:date="2024-03-20T15:22:00Z">
        <w:r w:rsidRPr="0083499C" w:rsidDel="00C1693E">
          <w:rPr>
            <w:rFonts w:ascii="Times New Roman" w:eastAsia="Calibri" w:hAnsi="Times New Roman" w:cs="Times New Roman"/>
            <w:sz w:val="24"/>
            <w:szCs w:val="24"/>
          </w:rPr>
          <w:delText xml:space="preserve">was </w:delText>
        </w:r>
      </w:del>
      <w:r w:rsidRPr="0083499C">
        <w:rPr>
          <w:rFonts w:ascii="Times New Roman" w:eastAsia="Calibri" w:hAnsi="Times New Roman" w:cs="Times New Roman"/>
          <w:sz w:val="24"/>
          <w:szCs w:val="24"/>
        </w:rPr>
        <w:t xml:space="preserve">contributed </w:t>
      </w:r>
      <w:del w:id="185" w:author="canciyal johnson" w:date="2024-03-20T15:22:00Z">
        <w:r w:rsidRPr="0083499C" w:rsidDel="00C1693E">
          <w:rPr>
            <w:rFonts w:ascii="Times New Roman" w:eastAsia="Calibri" w:hAnsi="Times New Roman" w:cs="Times New Roman"/>
            <w:sz w:val="24"/>
            <w:szCs w:val="24"/>
          </w:rPr>
          <w:delText xml:space="preserve">in </w:delText>
        </w:r>
      </w:del>
      <w:ins w:id="186" w:author="canciyal johnson" w:date="2024-03-20T15:22:00Z">
        <w:r w:rsidR="00C1693E">
          <w:rPr>
            <w:rFonts w:ascii="Times New Roman" w:eastAsia="Calibri" w:hAnsi="Times New Roman" w:cs="Times New Roman"/>
            <w:sz w:val="24"/>
            <w:szCs w:val="24"/>
          </w:rPr>
          <w:t>to</w:t>
        </w:r>
        <w:r w:rsidR="00C1693E" w:rsidRPr="0083499C">
          <w:rPr>
            <w:rFonts w:ascii="Times New Roman" w:eastAsia="Calibri" w:hAnsi="Times New Roman" w:cs="Times New Roman"/>
            <w:sz w:val="24"/>
            <w:szCs w:val="24"/>
          </w:rPr>
          <w:t xml:space="preserve"> </w:t>
        </w:r>
      </w:ins>
      <w:r w:rsidRPr="0083499C">
        <w:rPr>
          <w:rFonts w:ascii="Times New Roman" w:eastAsia="Calibri" w:hAnsi="Times New Roman" w:cs="Times New Roman"/>
          <w:sz w:val="24"/>
          <w:szCs w:val="24"/>
        </w:rPr>
        <w:t xml:space="preserve">the animal’s digestible proteins by forming protein complexes in </w:t>
      </w:r>
      <w:ins w:id="187" w:author="canciyal johnson" w:date="2024-03-20T15:22:00Z">
        <w:r w:rsidR="00C1693E">
          <w:rPr>
            <w:rFonts w:ascii="Times New Roman" w:eastAsia="Calibri" w:hAnsi="Times New Roman" w:cs="Times New Roman"/>
            <w:sz w:val="24"/>
            <w:szCs w:val="24"/>
          </w:rPr>
          <w:t xml:space="preserve">the </w:t>
        </w:r>
      </w:ins>
      <w:r w:rsidRPr="0083499C">
        <w:rPr>
          <w:rFonts w:ascii="Times New Roman" w:eastAsia="Calibri" w:hAnsi="Times New Roman" w:cs="Times New Roman"/>
          <w:sz w:val="24"/>
          <w:szCs w:val="24"/>
        </w:rPr>
        <w:t>rumen, interfering in the generation of energy by uncoupling oxidative phosphorylation, the causes of reduction in gastrointestinal metabolism (</w:t>
      </w:r>
      <w:proofErr w:type="spellStart"/>
      <w:r w:rsidRPr="0083499C">
        <w:rPr>
          <w:rFonts w:ascii="Times New Roman" w:eastAsia="Calibri" w:hAnsi="Times New Roman" w:cs="Times New Roman"/>
          <w:sz w:val="24"/>
          <w:szCs w:val="24"/>
        </w:rPr>
        <w:t>Bachaya</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2009). Due to antimicrobial and antioxidant activities of tannins, they can increase antioxidant activity, prevention against proliferation of cancer and promoting the apoptotic carcinogenic cell (</w:t>
      </w:r>
      <w:proofErr w:type="spellStart"/>
      <w:r w:rsidRPr="0083499C">
        <w:rPr>
          <w:rFonts w:ascii="Times New Roman" w:eastAsia="Calibri" w:hAnsi="Times New Roman" w:cs="Times New Roman"/>
          <w:sz w:val="24"/>
          <w:szCs w:val="24"/>
        </w:rPr>
        <w:t>Bachaya</w:t>
      </w:r>
      <w:proofErr w:type="spellEnd"/>
      <w:r w:rsidRPr="0083499C">
        <w:rPr>
          <w:rFonts w:ascii="Times New Roman" w:eastAsia="Calibri" w:hAnsi="Times New Roman" w:cs="Times New Roman"/>
          <w:sz w:val="24"/>
          <w:szCs w:val="24"/>
        </w:rPr>
        <w:t xml:space="preserve"> </w:t>
      </w:r>
      <w:r w:rsidRPr="0083499C">
        <w:rPr>
          <w:rFonts w:ascii="Times New Roman" w:eastAsia="Calibri" w:hAnsi="Times New Roman" w:cs="Times New Roman"/>
          <w:i/>
          <w:sz w:val="24"/>
          <w:szCs w:val="24"/>
        </w:rPr>
        <w:t xml:space="preserve">et al., </w:t>
      </w:r>
      <w:r w:rsidRPr="0083499C">
        <w:rPr>
          <w:rFonts w:ascii="Times New Roman" w:eastAsia="Calibri" w:hAnsi="Times New Roman" w:cs="Times New Roman"/>
          <w:sz w:val="24"/>
          <w:szCs w:val="24"/>
        </w:rPr>
        <w:t>2009).</w:t>
      </w:r>
    </w:p>
    <w:p w14:paraId="4CCDE61E" w14:textId="77777777" w:rsidR="00D35DD3" w:rsidRPr="0083499C" w:rsidRDefault="00DE0C74" w:rsidP="0083499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f</w:t>
      </w:r>
      <w:r w:rsidR="00D35DD3" w:rsidRPr="0083499C">
        <w:rPr>
          <w:rFonts w:ascii="Times New Roman" w:eastAsia="Calibri" w:hAnsi="Times New Roman" w:cs="Times New Roman"/>
          <w:sz w:val="24"/>
          <w:szCs w:val="24"/>
        </w:rPr>
        <w:t>lavonoids (660mg/100g), cyanogenic glycoside (7mg/100g), and β-carotene (425mg/100g)</w:t>
      </w:r>
      <w:r>
        <w:rPr>
          <w:rFonts w:ascii="Times New Roman" w:eastAsia="Calibri" w:hAnsi="Times New Roman" w:cs="Times New Roman"/>
          <w:sz w:val="24"/>
          <w:szCs w:val="24"/>
        </w:rPr>
        <w:t xml:space="preserve"> obtained in this study were </w:t>
      </w:r>
      <w:r w:rsidR="00D35DD3" w:rsidRPr="0083499C">
        <w:rPr>
          <w:rFonts w:ascii="Times New Roman" w:eastAsia="Calibri" w:hAnsi="Times New Roman" w:cs="Times New Roman"/>
          <w:sz w:val="24"/>
          <w:szCs w:val="24"/>
        </w:rPr>
        <w:t xml:space="preserve">in concurrence with the report of </w:t>
      </w:r>
      <w:proofErr w:type="spellStart"/>
      <w:r w:rsidR="00D35DD3" w:rsidRPr="0083499C">
        <w:rPr>
          <w:rFonts w:ascii="Times New Roman" w:eastAsia="Calibri" w:hAnsi="Times New Roman" w:cs="Times New Roman"/>
          <w:sz w:val="24"/>
          <w:szCs w:val="24"/>
        </w:rPr>
        <w:t>Ekeanyanwu</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 xml:space="preserve">(2010) and Effiong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(2005) who found large amounts of flavonoids</w:t>
      </w:r>
      <w:r>
        <w:rPr>
          <w:rFonts w:ascii="Times New Roman" w:eastAsia="Calibri" w:hAnsi="Times New Roman" w:cs="Times New Roman"/>
          <w:sz w:val="24"/>
          <w:szCs w:val="24"/>
        </w:rPr>
        <w:t xml:space="preserve"> in African nutmeg seeds, but in contrast to the lower flavonoids level reported by </w:t>
      </w:r>
      <w:proofErr w:type="spellStart"/>
      <w:r w:rsidR="00D35DD3" w:rsidRPr="0083499C">
        <w:rPr>
          <w:rFonts w:ascii="Times New Roman" w:eastAsia="Calibri" w:hAnsi="Times New Roman" w:cs="Times New Roman"/>
          <w:sz w:val="24"/>
          <w:szCs w:val="24"/>
        </w:rPr>
        <w:t>Enabulele</w:t>
      </w:r>
      <w:proofErr w:type="spellEnd"/>
      <w:r w:rsidR="00D35DD3" w:rsidRPr="0083499C">
        <w:rPr>
          <w:rFonts w:ascii="Times New Roman" w:eastAsia="Calibri" w:hAnsi="Times New Roman" w:cs="Times New Roman"/>
          <w:sz w:val="24"/>
          <w:szCs w:val="24"/>
        </w:rPr>
        <w:t xml:space="preserve"> </w:t>
      </w:r>
      <w:r w:rsidR="00D35DD3" w:rsidRPr="0083499C">
        <w:rPr>
          <w:rFonts w:ascii="Times New Roman" w:eastAsia="Calibri" w:hAnsi="Times New Roman" w:cs="Times New Roman"/>
          <w:i/>
          <w:sz w:val="24"/>
          <w:szCs w:val="24"/>
        </w:rPr>
        <w:t xml:space="preserve">et al., </w:t>
      </w:r>
      <w:r w:rsidR="00D35DD3" w:rsidRPr="0083499C">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00D35DD3" w:rsidRPr="0083499C">
        <w:rPr>
          <w:rFonts w:ascii="Times New Roman" w:eastAsia="Calibri" w:hAnsi="Times New Roman" w:cs="Times New Roman"/>
          <w:sz w:val="24"/>
          <w:szCs w:val="24"/>
        </w:rPr>
        <w:t>This variation could be attributed to many factors, such as climatic, edaphic and time of exposure to dryness. Such differences may</w:t>
      </w:r>
      <w:r>
        <w:rPr>
          <w:rFonts w:ascii="Times New Roman" w:eastAsia="Calibri" w:hAnsi="Times New Roman" w:cs="Times New Roman"/>
          <w:sz w:val="24"/>
          <w:szCs w:val="24"/>
        </w:rPr>
        <w:t xml:space="preserve"> also</w:t>
      </w:r>
      <w:r w:rsidR="00D35DD3" w:rsidRPr="0083499C">
        <w:rPr>
          <w:rFonts w:ascii="Times New Roman" w:eastAsia="Calibri" w:hAnsi="Times New Roman" w:cs="Times New Roman"/>
          <w:sz w:val="24"/>
          <w:szCs w:val="24"/>
        </w:rPr>
        <w:t xml:space="preserve"> arise from variations in soil micronutrients</w:t>
      </w:r>
      <w:r>
        <w:rPr>
          <w:rFonts w:ascii="Times New Roman" w:eastAsia="Calibri" w:hAnsi="Times New Roman" w:cs="Times New Roman"/>
          <w:sz w:val="24"/>
          <w:szCs w:val="24"/>
        </w:rPr>
        <w:t xml:space="preserve"> or </w:t>
      </w:r>
      <w:r w:rsidR="00D35DD3" w:rsidRPr="0083499C">
        <w:rPr>
          <w:rFonts w:ascii="Times New Roman" w:eastAsia="Calibri" w:hAnsi="Times New Roman" w:cs="Times New Roman"/>
          <w:sz w:val="24"/>
          <w:szCs w:val="24"/>
        </w:rPr>
        <w:t>partly attributed to the method of analysis (</w:t>
      </w:r>
      <w:proofErr w:type="spellStart"/>
      <w:r w:rsidR="00D35DD3" w:rsidRPr="0083499C">
        <w:rPr>
          <w:rFonts w:ascii="Times New Roman" w:eastAsia="Calibri" w:hAnsi="Times New Roman" w:cs="Times New Roman"/>
          <w:sz w:val="24"/>
          <w:szCs w:val="24"/>
        </w:rPr>
        <w:t>Bimakir</w:t>
      </w:r>
      <w:proofErr w:type="spellEnd"/>
      <w:r w:rsidR="00D35DD3" w:rsidRPr="0083499C">
        <w:rPr>
          <w:rFonts w:ascii="Times New Roman" w:eastAsia="Calibri" w:hAnsi="Times New Roman" w:cs="Times New Roman"/>
          <w:sz w:val="24"/>
          <w:szCs w:val="24"/>
        </w:rPr>
        <w:t>, 2010).</w:t>
      </w:r>
    </w:p>
    <w:p w14:paraId="1201DDE6" w14:textId="77777777" w:rsidR="0083499C" w:rsidRPr="0083499C" w:rsidRDefault="0083499C" w:rsidP="0083499C">
      <w:pPr>
        <w:spacing w:after="0" w:line="240" w:lineRule="auto"/>
        <w:ind w:firstLine="720"/>
        <w:jc w:val="both"/>
        <w:rPr>
          <w:rFonts w:ascii="Times New Roman" w:eastAsia="Calibri" w:hAnsi="Times New Roman" w:cs="Times New Roman"/>
          <w:sz w:val="24"/>
          <w:szCs w:val="24"/>
        </w:rPr>
      </w:pPr>
    </w:p>
    <w:p w14:paraId="6CAA8197" w14:textId="77777777" w:rsidR="00D35DD3" w:rsidRPr="008A1DFF" w:rsidRDefault="0083499C" w:rsidP="008A1DFF">
      <w:pPr>
        <w:pStyle w:val="ListParagraph"/>
        <w:numPr>
          <w:ilvl w:val="0"/>
          <w:numId w:val="1"/>
        </w:numPr>
        <w:spacing w:after="0" w:line="240" w:lineRule="auto"/>
        <w:jc w:val="both"/>
        <w:rPr>
          <w:rFonts w:ascii="Times New Roman" w:eastAsia="Calibri" w:hAnsi="Times New Roman" w:cs="Times New Roman"/>
          <w:b/>
          <w:sz w:val="24"/>
          <w:szCs w:val="24"/>
        </w:rPr>
      </w:pPr>
      <w:r w:rsidRPr="008A1DFF">
        <w:rPr>
          <w:rFonts w:ascii="Times New Roman" w:eastAsia="Calibri" w:hAnsi="Times New Roman" w:cs="Times New Roman"/>
          <w:b/>
          <w:sz w:val="24"/>
          <w:szCs w:val="24"/>
        </w:rPr>
        <w:t>CONCLUSION</w:t>
      </w:r>
    </w:p>
    <w:p w14:paraId="643A712B" w14:textId="4467172C" w:rsidR="00B933A2" w:rsidRDefault="00DE0C74" w:rsidP="0083499C">
      <w:pPr>
        <w:spacing w:after="0" w:line="240" w:lineRule="auto"/>
        <w:ind w:firstLine="720"/>
        <w:jc w:val="both"/>
        <w:rPr>
          <w:rFonts w:ascii="Times New Roman" w:hAnsi="Times New Roman" w:cs="Times New Roman"/>
          <w:sz w:val="24"/>
          <w:szCs w:val="24"/>
        </w:rPr>
      </w:pP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9C2C5C">
        <w:rPr>
          <w:rFonts w:ascii="Times New Roman" w:hAnsi="Times New Roman" w:cs="Times New Roman"/>
          <w:sz w:val="24"/>
          <w:szCs w:val="24"/>
        </w:rPr>
        <w:t xml:space="preserve"> seed meal is a good source of </w:t>
      </w:r>
      <w:del w:id="188" w:author="canciyal johnson" w:date="2024-03-20T15:22:00Z">
        <w:r w:rsidRPr="009C2C5C" w:rsidDel="00C1693E">
          <w:rPr>
            <w:rFonts w:ascii="Times New Roman" w:hAnsi="Times New Roman" w:cs="Times New Roman"/>
            <w:sz w:val="24"/>
            <w:szCs w:val="24"/>
          </w:rPr>
          <w:delText>fibre</w:delText>
        </w:r>
      </w:del>
      <w:ins w:id="189" w:author="canciyal johnson" w:date="2024-03-20T15:22:00Z">
        <w:r w:rsidR="00C1693E">
          <w:rPr>
            <w:rFonts w:ascii="Times New Roman" w:hAnsi="Times New Roman" w:cs="Times New Roman"/>
            <w:sz w:val="24"/>
            <w:szCs w:val="24"/>
          </w:rPr>
          <w:t>fiber</w:t>
        </w:r>
      </w:ins>
      <w:r w:rsidRPr="009C2C5C">
        <w:rPr>
          <w:rFonts w:ascii="Times New Roman" w:hAnsi="Times New Roman" w:cs="Times New Roman"/>
          <w:sz w:val="24"/>
          <w:szCs w:val="24"/>
        </w:rPr>
        <w:t xml:space="preserve">, vitamins, minerals and useful phytochemicals with </w:t>
      </w:r>
      <w:r w:rsidR="008A1DFF">
        <w:rPr>
          <w:rFonts w:ascii="Times New Roman" w:hAnsi="Times New Roman" w:cs="Times New Roman"/>
          <w:sz w:val="24"/>
          <w:szCs w:val="24"/>
        </w:rPr>
        <w:t xml:space="preserve">promising </w:t>
      </w:r>
      <w:r w:rsidRPr="009C2C5C">
        <w:rPr>
          <w:rFonts w:ascii="Times New Roman" w:hAnsi="Times New Roman" w:cs="Times New Roman"/>
          <w:sz w:val="24"/>
          <w:szCs w:val="24"/>
        </w:rPr>
        <w:t>antioxidant, anti-inflammatory</w:t>
      </w:r>
      <w:r>
        <w:rPr>
          <w:rFonts w:ascii="Times New Roman" w:hAnsi="Times New Roman" w:cs="Times New Roman"/>
          <w:sz w:val="24"/>
          <w:szCs w:val="24"/>
        </w:rPr>
        <w:t xml:space="preserve">, </w:t>
      </w:r>
      <w:ins w:id="190" w:author="canciyal johnson" w:date="2024-03-20T15:22:00Z">
        <w:r w:rsidR="00C1693E">
          <w:rPr>
            <w:rFonts w:ascii="Times New Roman" w:hAnsi="Times New Roman" w:cs="Times New Roman"/>
            <w:sz w:val="24"/>
            <w:szCs w:val="24"/>
          </w:rPr>
          <w:t xml:space="preserve">and </w:t>
        </w:r>
      </w:ins>
      <w:r>
        <w:rPr>
          <w:rFonts w:ascii="Times New Roman" w:hAnsi="Times New Roman" w:cs="Times New Roman"/>
          <w:sz w:val="24"/>
          <w:szCs w:val="24"/>
        </w:rPr>
        <w:t>an</w:t>
      </w:r>
      <w:r w:rsidR="008A1DFF">
        <w:rPr>
          <w:rFonts w:ascii="Times New Roman" w:hAnsi="Times New Roman" w:cs="Times New Roman"/>
          <w:sz w:val="24"/>
          <w:szCs w:val="24"/>
        </w:rPr>
        <w:t>t</w:t>
      </w:r>
      <w:r>
        <w:rPr>
          <w:rFonts w:ascii="Times New Roman" w:hAnsi="Times New Roman" w:cs="Times New Roman"/>
          <w:sz w:val="24"/>
          <w:szCs w:val="24"/>
        </w:rPr>
        <w:t>i-bacterial</w:t>
      </w:r>
      <w:r w:rsidRPr="009C2C5C">
        <w:rPr>
          <w:rFonts w:ascii="Times New Roman" w:hAnsi="Times New Roman" w:cs="Times New Roman"/>
          <w:sz w:val="24"/>
          <w:szCs w:val="24"/>
        </w:rPr>
        <w:t xml:space="preserve"> properties</w:t>
      </w:r>
      <w:r w:rsidR="00B933A2">
        <w:rPr>
          <w:rFonts w:ascii="Times New Roman" w:hAnsi="Times New Roman" w:cs="Times New Roman"/>
          <w:sz w:val="24"/>
          <w:szCs w:val="24"/>
        </w:rPr>
        <w:t>.</w:t>
      </w:r>
    </w:p>
    <w:p w14:paraId="31146D71" w14:textId="77777777" w:rsidR="00B933A2" w:rsidRDefault="00B933A2" w:rsidP="00B933A2">
      <w:pPr>
        <w:spacing w:after="0" w:line="240" w:lineRule="auto"/>
        <w:jc w:val="both"/>
        <w:rPr>
          <w:rFonts w:ascii="Times New Roman" w:hAnsi="Times New Roman" w:cs="Times New Roman"/>
          <w:sz w:val="24"/>
          <w:szCs w:val="24"/>
        </w:rPr>
      </w:pPr>
    </w:p>
    <w:p w14:paraId="77B75453" w14:textId="77777777" w:rsidR="00B933A2" w:rsidRPr="00B933A2" w:rsidRDefault="00B933A2" w:rsidP="00B933A2">
      <w:pPr>
        <w:pStyle w:val="ListParagraph"/>
        <w:numPr>
          <w:ilvl w:val="0"/>
          <w:numId w:val="1"/>
        </w:numPr>
        <w:spacing w:after="0" w:line="240" w:lineRule="auto"/>
        <w:jc w:val="both"/>
        <w:rPr>
          <w:rFonts w:ascii="Times New Roman" w:hAnsi="Times New Roman" w:cs="Times New Roman"/>
          <w:sz w:val="24"/>
          <w:szCs w:val="24"/>
        </w:rPr>
      </w:pPr>
      <w:r w:rsidRPr="00B933A2">
        <w:rPr>
          <w:rFonts w:ascii="Times New Roman" w:hAnsi="Times New Roman" w:cs="Times New Roman"/>
          <w:b/>
          <w:sz w:val="24"/>
          <w:szCs w:val="24"/>
        </w:rPr>
        <w:lastRenderedPageBreak/>
        <w:t>RECOMMENDATION</w:t>
      </w:r>
    </w:p>
    <w:p w14:paraId="4F2AF0E8" w14:textId="77777777" w:rsidR="0083499C" w:rsidRDefault="00B933A2" w:rsidP="0083499C">
      <w:pPr>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It is recommended as potential </w:t>
      </w:r>
      <w:r w:rsidR="008A1DFF">
        <w:rPr>
          <w:rFonts w:ascii="Times New Roman" w:hAnsi="Times New Roman" w:cs="Times New Roman"/>
          <w:sz w:val="24"/>
          <w:szCs w:val="24"/>
        </w:rPr>
        <w:t>additive or supplement</w:t>
      </w:r>
      <w:r w:rsidR="00DE0C74" w:rsidRPr="009C2C5C">
        <w:rPr>
          <w:rFonts w:ascii="Times New Roman" w:hAnsi="Times New Roman" w:cs="Times New Roman"/>
          <w:sz w:val="24"/>
          <w:szCs w:val="24"/>
        </w:rPr>
        <w:t xml:space="preserve"> </w:t>
      </w:r>
      <w:r>
        <w:rPr>
          <w:rFonts w:ascii="Times New Roman" w:hAnsi="Times New Roman" w:cs="Times New Roman"/>
          <w:sz w:val="24"/>
          <w:szCs w:val="24"/>
        </w:rPr>
        <w:t>in</w:t>
      </w:r>
      <w:r w:rsidR="00DE0C74" w:rsidRPr="009C2C5C">
        <w:rPr>
          <w:rFonts w:ascii="Times New Roman" w:hAnsi="Times New Roman" w:cs="Times New Roman"/>
          <w:sz w:val="24"/>
          <w:szCs w:val="24"/>
        </w:rPr>
        <w:t xml:space="preserve"> human and livestock feeds.</w:t>
      </w:r>
    </w:p>
    <w:p w14:paraId="3D68DEC1" w14:textId="77777777" w:rsidR="00724426" w:rsidRDefault="00724426" w:rsidP="00724426">
      <w:pPr>
        <w:spacing w:after="0" w:line="240" w:lineRule="auto"/>
        <w:jc w:val="both"/>
        <w:rPr>
          <w:rFonts w:ascii="Times New Roman" w:eastAsia="Calibri" w:hAnsi="Times New Roman" w:cs="Times New Roman"/>
          <w:b/>
          <w:sz w:val="24"/>
          <w:szCs w:val="24"/>
        </w:rPr>
      </w:pPr>
    </w:p>
    <w:p w14:paraId="1DFC074C" w14:textId="77777777" w:rsidR="00B933A2" w:rsidRDefault="00B933A2" w:rsidP="0083499C">
      <w:pPr>
        <w:spacing w:after="0" w:line="240" w:lineRule="auto"/>
        <w:ind w:firstLine="720"/>
        <w:jc w:val="both"/>
        <w:rPr>
          <w:rFonts w:ascii="Times New Roman" w:eastAsia="Calibri" w:hAnsi="Times New Roman" w:cs="Times New Roman"/>
          <w:sz w:val="24"/>
          <w:szCs w:val="24"/>
        </w:rPr>
      </w:pPr>
    </w:p>
    <w:p w14:paraId="68B0B2DE" w14:textId="77777777" w:rsidR="00B933A2" w:rsidRPr="00724426" w:rsidRDefault="00B933A2" w:rsidP="00724426">
      <w:pPr>
        <w:spacing w:after="0" w:line="240" w:lineRule="auto"/>
        <w:jc w:val="both"/>
        <w:rPr>
          <w:rFonts w:ascii="Times New Roman" w:eastAsia="Calibri" w:hAnsi="Times New Roman" w:cs="Times New Roman"/>
          <w:b/>
          <w:sz w:val="24"/>
          <w:szCs w:val="24"/>
        </w:rPr>
      </w:pPr>
      <w:r w:rsidRPr="00724426">
        <w:rPr>
          <w:rFonts w:ascii="Times New Roman" w:eastAsia="Calibri" w:hAnsi="Times New Roman" w:cs="Times New Roman"/>
          <w:b/>
          <w:sz w:val="24"/>
          <w:szCs w:val="24"/>
        </w:rPr>
        <w:t>ETHICAL APPROVAL</w:t>
      </w:r>
    </w:p>
    <w:p w14:paraId="5DCADAB2" w14:textId="77777777" w:rsidR="00724426" w:rsidRDefault="00724426" w:rsidP="0072442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The experimental procedures and materials were approved by the Research Ethic committee of the Department of Animal Science, University of </w:t>
      </w:r>
      <w:proofErr w:type="spellStart"/>
      <w:r>
        <w:rPr>
          <w:rFonts w:ascii="Times New Roman" w:eastAsia="Calibri" w:hAnsi="Times New Roman" w:cs="Times New Roman"/>
          <w:sz w:val="24"/>
          <w:szCs w:val="24"/>
        </w:rPr>
        <w:t>Uyo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Uyo</w:t>
      </w:r>
      <w:proofErr w:type="spellEnd"/>
      <w:r>
        <w:rPr>
          <w:rFonts w:ascii="Times New Roman" w:eastAsia="Calibri" w:hAnsi="Times New Roman" w:cs="Times New Roman"/>
          <w:sz w:val="24"/>
          <w:szCs w:val="24"/>
        </w:rPr>
        <w:t>, Nigeria.</w:t>
      </w:r>
    </w:p>
    <w:p w14:paraId="4A34B5A8" w14:textId="77777777" w:rsidR="00724426" w:rsidRDefault="00724426" w:rsidP="0083499C">
      <w:pPr>
        <w:spacing w:after="0" w:line="240" w:lineRule="auto"/>
        <w:ind w:firstLine="720"/>
        <w:jc w:val="both"/>
        <w:rPr>
          <w:rFonts w:ascii="Times New Roman" w:eastAsia="Calibri" w:hAnsi="Times New Roman" w:cs="Times New Roman"/>
          <w:b/>
          <w:sz w:val="24"/>
          <w:szCs w:val="24"/>
        </w:rPr>
      </w:pPr>
    </w:p>
    <w:p w14:paraId="1A58B66B" w14:textId="77777777" w:rsidR="00B933A2" w:rsidRPr="0083499C" w:rsidRDefault="00B933A2" w:rsidP="0083499C">
      <w:pPr>
        <w:spacing w:after="0" w:line="240" w:lineRule="auto"/>
        <w:ind w:firstLine="720"/>
        <w:jc w:val="both"/>
        <w:rPr>
          <w:rFonts w:ascii="Times New Roman" w:eastAsia="Calibri" w:hAnsi="Times New Roman" w:cs="Times New Roman"/>
          <w:sz w:val="24"/>
          <w:szCs w:val="24"/>
        </w:rPr>
      </w:pPr>
    </w:p>
    <w:p w14:paraId="585ADEFE" w14:textId="77777777" w:rsidR="00D35DD3" w:rsidRPr="0083499C" w:rsidRDefault="006132E4" w:rsidP="0083499C">
      <w:pPr>
        <w:spacing w:after="0" w:line="240" w:lineRule="auto"/>
        <w:rPr>
          <w:rFonts w:ascii="Times New Roman" w:hAnsi="Times New Roman" w:cs="Times New Roman"/>
          <w:sz w:val="24"/>
          <w:szCs w:val="24"/>
        </w:rPr>
      </w:pPr>
      <w:r w:rsidRPr="0083499C">
        <w:rPr>
          <w:rFonts w:ascii="Times New Roman" w:hAnsi="Times New Roman" w:cs="Times New Roman"/>
          <w:b/>
          <w:sz w:val="24"/>
          <w:szCs w:val="24"/>
        </w:rPr>
        <w:t>REFERENCES</w:t>
      </w:r>
    </w:p>
    <w:p w14:paraId="312991FD" w14:textId="77777777" w:rsidR="00724426" w:rsidRDefault="00724426" w:rsidP="0083499C">
      <w:pPr>
        <w:spacing w:after="0" w:line="240" w:lineRule="auto"/>
        <w:ind w:left="720" w:hanging="720"/>
        <w:jc w:val="both"/>
        <w:rPr>
          <w:rFonts w:ascii="Times New Roman" w:hAnsi="Times New Roman" w:cs="Times New Roman"/>
          <w:sz w:val="24"/>
          <w:szCs w:val="24"/>
        </w:rPr>
      </w:pPr>
    </w:p>
    <w:p w14:paraId="22D256FA"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Adegoke, E. A., Akinsanya A, and Nagri, S. H. Z, (1968). Studies of Nigerian Medicinal plants: A preliminary survey of plant alkaloids. </w:t>
      </w:r>
      <w:r w:rsidRPr="0083499C">
        <w:rPr>
          <w:rFonts w:ascii="Times New Roman" w:hAnsi="Times New Roman" w:cs="Times New Roman"/>
          <w:i/>
          <w:iCs/>
          <w:sz w:val="24"/>
          <w:szCs w:val="24"/>
        </w:rPr>
        <w:t>Journal</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of</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West</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African</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Science</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Association</w:t>
      </w:r>
      <w:r w:rsidR="006132E4" w:rsidRPr="0083499C">
        <w:rPr>
          <w:rFonts w:ascii="Times New Roman" w:hAnsi="Times New Roman" w:cs="Times New Roman"/>
          <w:sz w:val="24"/>
          <w:szCs w:val="24"/>
        </w:rPr>
        <w:t>. 13:</w:t>
      </w:r>
      <w:r w:rsidRPr="0083499C">
        <w:rPr>
          <w:rFonts w:ascii="Times New Roman" w:hAnsi="Times New Roman" w:cs="Times New Roman"/>
          <w:sz w:val="24"/>
          <w:szCs w:val="24"/>
        </w:rPr>
        <w:t>13-17.</w:t>
      </w:r>
    </w:p>
    <w:p w14:paraId="7A5F73E8"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Adegoke, E. and </w:t>
      </w:r>
      <w:proofErr w:type="spellStart"/>
      <w:r w:rsidRPr="0083499C">
        <w:rPr>
          <w:rFonts w:ascii="Times New Roman" w:hAnsi="Times New Roman" w:cs="Times New Roman"/>
          <w:sz w:val="24"/>
          <w:szCs w:val="24"/>
        </w:rPr>
        <w:t>Akinsaya</w:t>
      </w:r>
      <w:proofErr w:type="spellEnd"/>
      <w:r w:rsidRPr="0083499C">
        <w:rPr>
          <w:rFonts w:ascii="Times New Roman" w:hAnsi="Times New Roman" w:cs="Times New Roman"/>
          <w:sz w:val="24"/>
          <w:szCs w:val="24"/>
        </w:rPr>
        <w:t xml:space="preserve">, A. (1970). Studies of Nigerian Medical Plants. </w:t>
      </w:r>
      <w:r w:rsidRPr="0083499C">
        <w:rPr>
          <w:rFonts w:ascii="Times New Roman" w:hAnsi="Times New Roman" w:cs="Times New Roman"/>
          <w:i/>
          <w:iCs/>
          <w:sz w:val="24"/>
          <w:szCs w:val="24"/>
        </w:rPr>
        <w:t>Journal</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of</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West</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African</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Science</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Association</w:t>
      </w:r>
      <w:r w:rsidRPr="0083499C">
        <w:rPr>
          <w:rFonts w:ascii="Times New Roman" w:hAnsi="Times New Roman" w:cs="Times New Roman"/>
          <w:sz w:val="24"/>
          <w:szCs w:val="24"/>
        </w:rPr>
        <w:t xml:space="preserve"> 13 (2): 15 -66.</w:t>
      </w:r>
    </w:p>
    <w:p w14:paraId="3AEE893D"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Afolabi, O. K, </w:t>
      </w:r>
      <w:proofErr w:type="spellStart"/>
      <w:r w:rsidRPr="0083499C">
        <w:rPr>
          <w:rFonts w:ascii="Times New Roman" w:hAnsi="Times New Roman" w:cs="Times New Roman"/>
          <w:sz w:val="24"/>
          <w:szCs w:val="24"/>
        </w:rPr>
        <w:t>Oyewo</w:t>
      </w:r>
      <w:proofErr w:type="spellEnd"/>
      <w:r w:rsidRPr="0083499C">
        <w:rPr>
          <w:rFonts w:ascii="Times New Roman" w:hAnsi="Times New Roman" w:cs="Times New Roman"/>
          <w:sz w:val="24"/>
          <w:szCs w:val="24"/>
        </w:rPr>
        <w:t xml:space="preserve"> E. B, Adekunle A. S., </w:t>
      </w:r>
      <w:proofErr w:type="spellStart"/>
      <w:r w:rsidRPr="0083499C">
        <w:rPr>
          <w:rFonts w:ascii="Times New Roman" w:hAnsi="Times New Roman" w:cs="Times New Roman"/>
          <w:sz w:val="24"/>
          <w:szCs w:val="24"/>
        </w:rPr>
        <w:t>Adedosu</w:t>
      </w:r>
      <w:proofErr w:type="spellEnd"/>
      <w:r w:rsidRPr="0083499C">
        <w:rPr>
          <w:rFonts w:ascii="Times New Roman" w:hAnsi="Times New Roman" w:cs="Times New Roman"/>
          <w:sz w:val="24"/>
          <w:szCs w:val="24"/>
        </w:rPr>
        <w:t xml:space="preserve"> O. T, and Adedeji A. L. (2012). Impaired Lipid levels and Inflammatory response in rats exposed to cadmium. </w:t>
      </w:r>
      <w:r w:rsidRPr="0083499C">
        <w:rPr>
          <w:rFonts w:ascii="Times New Roman" w:hAnsi="Times New Roman" w:cs="Times New Roman"/>
          <w:i/>
          <w:iCs/>
          <w:sz w:val="24"/>
          <w:szCs w:val="24"/>
        </w:rPr>
        <w:t xml:space="preserve">EXCL Journal, </w:t>
      </w:r>
      <w:r w:rsidRPr="0083499C">
        <w:rPr>
          <w:rFonts w:ascii="Times New Roman" w:hAnsi="Times New Roman" w:cs="Times New Roman"/>
          <w:sz w:val="24"/>
          <w:szCs w:val="24"/>
        </w:rPr>
        <w:t>11: 677 – 687.</w:t>
      </w:r>
    </w:p>
    <w:p w14:paraId="6C13A9AC"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lang w:val="en-GB"/>
        </w:rPr>
        <w:t xml:space="preserve">Agboola, S. (1979). An agricultural atlas of Nigeria. https://global.oup.com/academic/product/agricultural- atlas of - </w:t>
      </w:r>
      <w:proofErr w:type="spellStart"/>
      <w:r w:rsidRPr="0083499C">
        <w:rPr>
          <w:rFonts w:ascii="Times New Roman" w:hAnsi="Times New Roman" w:cs="Times New Roman"/>
          <w:sz w:val="24"/>
          <w:szCs w:val="24"/>
          <w:lang w:val="en-GB"/>
        </w:rPr>
        <w:t>nigeria</w:t>
      </w:r>
      <w:proofErr w:type="spellEnd"/>
      <w:r w:rsidRPr="0083499C">
        <w:rPr>
          <w:rFonts w:ascii="Times New Roman" w:hAnsi="Times New Roman" w:cs="Times New Roman"/>
          <w:sz w:val="24"/>
          <w:szCs w:val="24"/>
          <w:lang w:val="en-GB"/>
        </w:rPr>
        <w:t xml:space="preserve">. </w:t>
      </w:r>
      <w:proofErr w:type="spellStart"/>
      <w:r w:rsidRPr="0083499C">
        <w:rPr>
          <w:rFonts w:ascii="Times New Roman" w:hAnsi="Times New Roman" w:cs="Times New Roman"/>
          <w:sz w:val="24"/>
          <w:szCs w:val="24"/>
          <w:lang w:val="en-GB"/>
        </w:rPr>
        <w:t>Retrived</w:t>
      </w:r>
      <w:proofErr w:type="spellEnd"/>
      <w:r w:rsidRPr="0083499C">
        <w:rPr>
          <w:rFonts w:ascii="Times New Roman" w:hAnsi="Times New Roman" w:cs="Times New Roman"/>
          <w:sz w:val="24"/>
          <w:szCs w:val="24"/>
          <w:lang w:val="en-GB"/>
        </w:rPr>
        <w:t xml:space="preserve"> 2000-07-05.</w:t>
      </w:r>
    </w:p>
    <w:p w14:paraId="49611462"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Agiriga</w:t>
      </w:r>
      <w:proofErr w:type="spellEnd"/>
      <w:r w:rsidRPr="0083499C">
        <w:rPr>
          <w:rFonts w:ascii="Times New Roman" w:hAnsi="Times New Roman" w:cs="Times New Roman"/>
          <w:sz w:val="24"/>
          <w:szCs w:val="24"/>
        </w:rPr>
        <w:t xml:space="preserve">, A. and Siwela, M. (2017). </w:t>
      </w:r>
      <w:proofErr w:type="spellStart"/>
      <w:r w:rsidRPr="0083499C">
        <w:rPr>
          <w:rFonts w:ascii="Times New Roman" w:hAnsi="Times New Roman" w:cs="Times New Roman"/>
          <w:i/>
          <w:iCs/>
          <w:sz w:val="24"/>
          <w:szCs w:val="24"/>
        </w:rPr>
        <w:t>Monodora</w:t>
      </w:r>
      <w:proofErr w:type="spellEnd"/>
      <w:r w:rsidRPr="0083499C">
        <w:rPr>
          <w:rFonts w:ascii="Times New Roman" w:hAnsi="Times New Roman" w:cs="Times New Roman"/>
          <w:i/>
          <w:iCs/>
          <w:sz w:val="24"/>
          <w:szCs w:val="24"/>
        </w:rPr>
        <w:t xml:space="preserve"> Myristica</w:t>
      </w:r>
      <w:r w:rsidRPr="0083499C">
        <w:rPr>
          <w:rFonts w:ascii="Times New Roman" w:hAnsi="Times New Roman" w:cs="Times New Roman"/>
          <w:sz w:val="24"/>
          <w:szCs w:val="24"/>
        </w:rPr>
        <w:t xml:space="preserve"> (</w:t>
      </w:r>
      <w:proofErr w:type="spellStart"/>
      <w:r w:rsidRPr="0083499C">
        <w:rPr>
          <w:rFonts w:ascii="Times New Roman" w:hAnsi="Times New Roman" w:cs="Times New Roman"/>
          <w:sz w:val="24"/>
          <w:szCs w:val="24"/>
        </w:rPr>
        <w:t>Gaertn</w:t>
      </w:r>
      <w:proofErr w:type="spellEnd"/>
      <w:r w:rsidRPr="0083499C">
        <w:rPr>
          <w:rFonts w:ascii="Times New Roman" w:hAnsi="Times New Roman" w:cs="Times New Roman"/>
          <w:sz w:val="24"/>
          <w:szCs w:val="24"/>
        </w:rPr>
        <w:t xml:space="preserve">) </w:t>
      </w:r>
      <w:proofErr w:type="spellStart"/>
      <w:r w:rsidRPr="0083499C">
        <w:rPr>
          <w:rFonts w:ascii="Times New Roman" w:hAnsi="Times New Roman" w:cs="Times New Roman"/>
          <w:sz w:val="24"/>
          <w:szCs w:val="24"/>
        </w:rPr>
        <w:t>dunal</w:t>
      </w:r>
      <w:proofErr w:type="spellEnd"/>
      <w:r w:rsidRPr="0083499C">
        <w:rPr>
          <w:rFonts w:ascii="Times New Roman" w:hAnsi="Times New Roman" w:cs="Times New Roman"/>
          <w:sz w:val="24"/>
          <w:szCs w:val="24"/>
        </w:rPr>
        <w:t xml:space="preserve">; a plant with Multiple Food, Health and Medicinal </w:t>
      </w:r>
      <w:r w:rsidRPr="0083499C">
        <w:rPr>
          <w:rFonts w:ascii="Times New Roman" w:hAnsi="Times New Roman" w:cs="Times New Roman"/>
          <w:sz w:val="24"/>
          <w:szCs w:val="24"/>
        </w:rPr>
        <w:tab/>
        <w:t xml:space="preserve">Application. A Review. </w:t>
      </w:r>
      <w:r w:rsidRPr="0083499C">
        <w:rPr>
          <w:rFonts w:ascii="Times New Roman" w:hAnsi="Times New Roman" w:cs="Times New Roman"/>
          <w:i/>
          <w:iCs/>
          <w:sz w:val="24"/>
          <w:szCs w:val="24"/>
        </w:rPr>
        <w:t>Journal of Food Technology</w:t>
      </w:r>
      <w:r w:rsidRPr="0083499C">
        <w:rPr>
          <w:rFonts w:ascii="Times New Roman" w:hAnsi="Times New Roman" w:cs="Times New Roman"/>
          <w:sz w:val="24"/>
          <w:szCs w:val="24"/>
        </w:rPr>
        <w:t>; 12(4), Pp. 271 – 284.</w:t>
      </w:r>
    </w:p>
    <w:p w14:paraId="2C57D8D5"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Akinlawon</w:t>
      </w:r>
      <w:proofErr w:type="spellEnd"/>
      <w:r w:rsidRPr="0083499C">
        <w:rPr>
          <w:rFonts w:ascii="Times New Roman" w:hAnsi="Times New Roman" w:cs="Times New Roman"/>
          <w:sz w:val="24"/>
          <w:szCs w:val="24"/>
        </w:rPr>
        <w:t xml:space="preserve">, O. A. (1998). Biochemical analysis of </w:t>
      </w:r>
      <w:proofErr w:type="spellStart"/>
      <w:r w:rsidRPr="0083499C">
        <w:rPr>
          <w:rFonts w:ascii="Times New Roman" w:hAnsi="Times New Roman" w:cs="Times New Roman"/>
          <w:i/>
          <w:sz w:val="24"/>
          <w:szCs w:val="24"/>
        </w:rPr>
        <w:t>Brachystegia</w:t>
      </w:r>
      <w:proofErr w:type="spellEnd"/>
      <w:r w:rsidRPr="0083499C">
        <w:rPr>
          <w:rFonts w:ascii="Times New Roman" w:hAnsi="Times New Roman" w:cs="Times New Roman"/>
          <w:sz w:val="24"/>
          <w:szCs w:val="24"/>
        </w:rPr>
        <w:t xml:space="preserve"> seed. SLT Project. Moshood Abiola Polytechnic, Abeokuta, Ogun State.</w:t>
      </w:r>
    </w:p>
    <w:p w14:paraId="41262611"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Akinwunmi, K. F. and Oyedepo, O. O. (2013). Evaluation of antioxidant potentials of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w:t>
      </w:r>
      <w:proofErr w:type="spellStart"/>
      <w:r w:rsidRPr="0083499C">
        <w:rPr>
          <w:rFonts w:ascii="Times New Roman" w:hAnsi="Times New Roman" w:cs="Times New Roman"/>
          <w:sz w:val="24"/>
          <w:szCs w:val="24"/>
        </w:rPr>
        <w:t>Gaertu</w:t>
      </w:r>
      <w:proofErr w:type="spellEnd"/>
      <w:r w:rsidRPr="0083499C">
        <w:rPr>
          <w:rFonts w:ascii="Times New Roman" w:hAnsi="Times New Roman" w:cs="Times New Roman"/>
          <w:sz w:val="24"/>
          <w:szCs w:val="24"/>
        </w:rPr>
        <w:t xml:space="preserve">) </w:t>
      </w:r>
      <w:proofErr w:type="spellStart"/>
      <w:r w:rsidRPr="0083499C">
        <w:rPr>
          <w:rFonts w:ascii="Times New Roman" w:hAnsi="Times New Roman" w:cs="Times New Roman"/>
          <w:sz w:val="24"/>
          <w:szCs w:val="24"/>
        </w:rPr>
        <w:t>dunel</w:t>
      </w:r>
      <w:proofErr w:type="spellEnd"/>
      <w:r w:rsidRPr="0083499C">
        <w:rPr>
          <w:rFonts w:ascii="Times New Roman" w:hAnsi="Times New Roman" w:cs="Times New Roman"/>
          <w:sz w:val="24"/>
          <w:szCs w:val="24"/>
        </w:rPr>
        <w:t xml:space="preserve"> seeds. </w:t>
      </w:r>
      <w:r w:rsidRPr="0083499C">
        <w:rPr>
          <w:rFonts w:ascii="Times New Roman" w:hAnsi="Times New Roman" w:cs="Times New Roman"/>
          <w:i/>
          <w:sz w:val="24"/>
          <w:szCs w:val="24"/>
        </w:rPr>
        <w:t>African Journal of Food Science</w:t>
      </w:r>
      <w:r w:rsidRPr="0083499C">
        <w:rPr>
          <w:rFonts w:ascii="Times New Roman" w:hAnsi="Times New Roman" w:cs="Times New Roman"/>
          <w:sz w:val="24"/>
          <w:szCs w:val="24"/>
        </w:rPr>
        <w:t>, 7 (9): 317 – 324.</w:t>
      </w:r>
    </w:p>
    <w:p w14:paraId="6F8F26FA" w14:textId="77777777" w:rsidR="00D35DD3" w:rsidRPr="0083499C" w:rsidRDefault="00ED0DA1" w:rsidP="0083499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AOAC (201</w:t>
      </w:r>
      <w:r w:rsidR="00D35DD3" w:rsidRPr="0083499C">
        <w:rPr>
          <w:rFonts w:ascii="Times New Roman" w:hAnsi="Times New Roman" w:cs="Times New Roman"/>
          <w:sz w:val="24"/>
          <w:szCs w:val="24"/>
        </w:rPr>
        <w:t>0). Official method of analysis. 16</w:t>
      </w:r>
      <w:r w:rsidR="00D35DD3" w:rsidRPr="0083499C">
        <w:rPr>
          <w:rFonts w:ascii="Times New Roman" w:hAnsi="Times New Roman" w:cs="Times New Roman"/>
          <w:sz w:val="24"/>
          <w:szCs w:val="24"/>
          <w:vertAlign w:val="superscript"/>
        </w:rPr>
        <w:t>th</w:t>
      </w:r>
      <w:r w:rsidR="00D35DD3" w:rsidRPr="0083499C">
        <w:rPr>
          <w:rFonts w:ascii="Times New Roman" w:hAnsi="Times New Roman" w:cs="Times New Roman"/>
          <w:sz w:val="24"/>
          <w:szCs w:val="24"/>
        </w:rPr>
        <w:t xml:space="preserve"> edition. Association of Official Analytical Chemists, Washington DC., USA. 200 – 210.</w:t>
      </w:r>
    </w:p>
    <w:p w14:paraId="61D725A0"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Aremu, M., </w:t>
      </w:r>
      <w:proofErr w:type="spellStart"/>
      <w:r w:rsidRPr="0083499C">
        <w:rPr>
          <w:rFonts w:ascii="Times New Roman" w:hAnsi="Times New Roman" w:cs="Times New Roman"/>
          <w:sz w:val="24"/>
          <w:szCs w:val="24"/>
        </w:rPr>
        <w:t>Olomisakin</w:t>
      </w:r>
      <w:proofErr w:type="spellEnd"/>
      <w:r w:rsidRPr="0083499C">
        <w:rPr>
          <w:rFonts w:ascii="Times New Roman" w:hAnsi="Times New Roman" w:cs="Times New Roman"/>
          <w:sz w:val="24"/>
          <w:szCs w:val="24"/>
        </w:rPr>
        <w:t>, A., Bako, D. and Madu, P. (2006). Compositional studies and physiochemical characteristics of cashew nut (</w:t>
      </w:r>
      <w:proofErr w:type="spellStart"/>
      <w:r w:rsidRPr="0083499C">
        <w:rPr>
          <w:rFonts w:ascii="Times New Roman" w:hAnsi="Times New Roman" w:cs="Times New Roman"/>
          <w:i/>
          <w:sz w:val="24"/>
          <w:szCs w:val="24"/>
        </w:rPr>
        <w:t>Anarcadium</w:t>
      </w:r>
      <w:proofErr w:type="spellEnd"/>
      <w:r w:rsidRPr="0083499C">
        <w:rPr>
          <w:rFonts w:ascii="Times New Roman" w:hAnsi="Times New Roman" w:cs="Times New Roman"/>
          <w:i/>
          <w:sz w:val="24"/>
          <w:szCs w:val="24"/>
        </w:rPr>
        <w:t xml:space="preserve"> occidentale</w:t>
      </w:r>
      <w:r w:rsidRPr="0083499C">
        <w:rPr>
          <w:rFonts w:ascii="Times New Roman" w:hAnsi="Times New Roman" w:cs="Times New Roman"/>
          <w:sz w:val="24"/>
          <w:szCs w:val="24"/>
        </w:rPr>
        <w:t xml:space="preserve">) flour. </w:t>
      </w:r>
      <w:r w:rsidRPr="0083499C">
        <w:rPr>
          <w:rFonts w:ascii="Times New Roman" w:hAnsi="Times New Roman" w:cs="Times New Roman"/>
          <w:i/>
          <w:sz w:val="24"/>
          <w:szCs w:val="24"/>
        </w:rPr>
        <w:t>Pakistan Journal of Nutrition,</w:t>
      </w:r>
      <w:r w:rsidRPr="0083499C">
        <w:rPr>
          <w:rFonts w:ascii="Times New Roman" w:hAnsi="Times New Roman" w:cs="Times New Roman"/>
          <w:sz w:val="24"/>
          <w:szCs w:val="24"/>
        </w:rPr>
        <w:t xml:space="preserve"> 5: 328 – 333.</w:t>
      </w:r>
    </w:p>
    <w:p w14:paraId="15CB5F0B"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Asiegbu</w:t>
      </w:r>
      <w:proofErr w:type="spellEnd"/>
      <w:r w:rsidRPr="0083499C">
        <w:rPr>
          <w:rFonts w:ascii="Times New Roman" w:hAnsi="Times New Roman" w:cs="Times New Roman"/>
          <w:sz w:val="24"/>
          <w:szCs w:val="24"/>
        </w:rPr>
        <w:t xml:space="preserve">, I. (1987). Some biochemical evaluation of fluted pumpkin seed. </w:t>
      </w:r>
      <w:r w:rsidRPr="0083499C">
        <w:rPr>
          <w:rFonts w:ascii="Times New Roman" w:hAnsi="Times New Roman" w:cs="Times New Roman"/>
          <w:i/>
          <w:sz w:val="24"/>
          <w:szCs w:val="24"/>
        </w:rPr>
        <w:t>Journal of the Science of Food and Agriculture,</w:t>
      </w:r>
      <w:r w:rsidRPr="0083499C">
        <w:rPr>
          <w:rFonts w:ascii="Times New Roman" w:hAnsi="Times New Roman" w:cs="Times New Roman"/>
          <w:sz w:val="24"/>
          <w:szCs w:val="24"/>
        </w:rPr>
        <w:t xml:space="preserve"> 40: 151-155.</w:t>
      </w:r>
    </w:p>
    <w:p w14:paraId="3609DC66"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Ayelaagbe</w:t>
      </w:r>
      <w:proofErr w:type="spellEnd"/>
      <w:r w:rsidRPr="0083499C">
        <w:rPr>
          <w:rFonts w:ascii="Times New Roman" w:hAnsi="Times New Roman" w:cs="Times New Roman"/>
          <w:sz w:val="24"/>
          <w:szCs w:val="24"/>
        </w:rPr>
        <w:t xml:space="preserve">, O., </w:t>
      </w:r>
      <w:proofErr w:type="spellStart"/>
      <w:r w:rsidRPr="0083499C">
        <w:rPr>
          <w:rFonts w:ascii="Times New Roman" w:hAnsi="Times New Roman" w:cs="Times New Roman"/>
          <w:sz w:val="24"/>
          <w:szCs w:val="24"/>
        </w:rPr>
        <w:t>Ajaiyeoba</w:t>
      </w:r>
      <w:proofErr w:type="spellEnd"/>
      <w:r w:rsidRPr="0083499C">
        <w:rPr>
          <w:rFonts w:ascii="Times New Roman" w:hAnsi="Times New Roman" w:cs="Times New Roman"/>
          <w:sz w:val="24"/>
          <w:szCs w:val="24"/>
        </w:rPr>
        <w:t xml:space="preserve">, E. and Ekundayo, O. (1996). Studies on the seed oil of </w:t>
      </w:r>
      <w:r w:rsidRPr="0083499C">
        <w:rPr>
          <w:rFonts w:ascii="Times New Roman" w:hAnsi="Times New Roman" w:cs="Times New Roman"/>
          <w:i/>
          <w:sz w:val="24"/>
          <w:szCs w:val="24"/>
        </w:rPr>
        <w:t xml:space="preserve">Parkia </w:t>
      </w:r>
      <w:proofErr w:type="spellStart"/>
      <w:r w:rsidRPr="0083499C">
        <w:rPr>
          <w:rFonts w:ascii="Times New Roman" w:hAnsi="Times New Roman" w:cs="Times New Roman"/>
          <w:i/>
          <w:sz w:val="24"/>
          <w:szCs w:val="24"/>
        </w:rPr>
        <w:t>biglobosa</w:t>
      </w:r>
      <w:proofErr w:type="spellEnd"/>
      <w:r w:rsidRPr="0083499C">
        <w:rPr>
          <w:rFonts w:ascii="Times New Roman" w:hAnsi="Times New Roman" w:cs="Times New Roman"/>
          <w:sz w:val="24"/>
          <w:szCs w:val="24"/>
        </w:rPr>
        <w:t xml:space="preserve"> and </w:t>
      </w:r>
      <w:r w:rsidRPr="0083499C">
        <w:rPr>
          <w:rFonts w:ascii="Times New Roman" w:hAnsi="Times New Roman" w:cs="Times New Roman"/>
          <w:i/>
          <w:sz w:val="24"/>
          <w:szCs w:val="24"/>
        </w:rPr>
        <w:t>Parkia bicolor</w:t>
      </w:r>
      <w:r w:rsidRPr="0083499C">
        <w:rPr>
          <w:rFonts w:ascii="Times New Roman" w:hAnsi="Times New Roman" w:cs="Times New Roman"/>
          <w:sz w:val="24"/>
          <w:szCs w:val="24"/>
        </w:rPr>
        <w:t xml:space="preserve">. </w:t>
      </w:r>
      <w:r w:rsidRPr="0083499C">
        <w:rPr>
          <w:rFonts w:ascii="Times New Roman" w:hAnsi="Times New Roman" w:cs="Times New Roman"/>
          <w:i/>
          <w:sz w:val="24"/>
          <w:szCs w:val="24"/>
        </w:rPr>
        <w:t>Journal of Plant foods for human Nutrition</w:t>
      </w:r>
      <w:r w:rsidRPr="0083499C">
        <w:rPr>
          <w:rFonts w:ascii="Times New Roman" w:hAnsi="Times New Roman" w:cs="Times New Roman"/>
          <w:sz w:val="24"/>
          <w:szCs w:val="24"/>
        </w:rPr>
        <w:t>, 46: 229-233.</w:t>
      </w:r>
    </w:p>
    <w:p w14:paraId="3358FFC2"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Aykroyd, W. K. and Doughty, J. (1964). Legumes in Human Nutrition. Food and Agriculture Organization of the United Nations, 125.</w:t>
      </w:r>
    </w:p>
    <w:p w14:paraId="785892FC"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Effiong, G. S., </w:t>
      </w:r>
      <w:proofErr w:type="spellStart"/>
      <w:r w:rsidRPr="0083499C">
        <w:rPr>
          <w:rFonts w:ascii="Times New Roman" w:hAnsi="Times New Roman" w:cs="Times New Roman"/>
          <w:sz w:val="24"/>
          <w:szCs w:val="24"/>
        </w:rPr>
        <w:t>Ibia</w:t>
      </w:r>
      <w:proofErr w:type="spellEnd"/>
      <w:r w:rsidRPr="0083499C">
        <w:rPr>
          <w:rFonts w:ascii="Times New Roman" w:hAnsi="Times New Roman" w:cs="Times New Roman"/>
          <w:sz w:val="24"/>
          <w:szCs w:val="24"/>
        </w:rPr>
        <w:t xml:space="preserve">, I. O. and Udofia, U. S. (2005). Nutritive and energy values of some wild fruit spices in south-eastern Nigeria. </w:t>
      </w:r>
      <w:r w:rsidRPr="0083499C">
        <w:rPr>
          <w:rFonts w:ascii="Times New Roman" w:hAnsi="Times New Roman" w:cs="Times New Roman"/>
          <w:i/>
          <w:sz w:val="24"/>
          <w:szCs w:val="24"/>
        </w:rPr>
        <w:t>Electronic Journal of Environment, Agricultural and Food Chemistry</w:t>
      </w:r>
      <w:r w:rsidRPr="0083499C">
        <w:rPr>
          <w:rFonts w:ascii="Times New Roman" w:hAnsi="Times New Roman" w:cs="Times New Roman"/>
          <w:sz w:val="24"/>
          <w:szCs w:val="24"/>
        </w:rPr>
        <w:t>, 8(10): 917 – 923.</w:t>
      </w:r>
    </w:p>
    <w:p w14:paraId="790BC1C2"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Ekeanyanwu</w:t>
      </w:r>
      <w:proofErr w:type="spellEnd"/>
      <w:r w:rsidRPr="0083499C">
        <w:rPr>
          <w:rFonts w:ascii="Times New Roman" w:hAnsi="Times New Roman" w:cs="Times New Roman"/>
          <w:sz w:val="24"/>
          <w:szCs w:val="24"/>
        </w:rPr>
        <w:t xml:space="preserve">, C. R., </w:t>
      </w:r>
      <w:proofErr w:type="spellStart"/>
      <w:r w:rsidRPr="0083499C">
        <w:rPr>
          <w:rFonts w:ascii="Times New Roman" w:hAnsi="Times New Roman" w:cs="Times New Roman"/>
          <w:sz w:val="24"/>
          <w:szCs w:val="24"/>
        </w:rPr>
        <w:t>Ugu</w:t>
      </w:r>
      <w:proofErr w:type="spellEnd"/>
      <w:r w:rsidRPr="0083499C">
        <w:rPr>
          <w:rFonts w:ascii="Times New Roman" w:hAnsi="Times New Roman" w:cs="Times New Roman"/>
          <w:sz w:val="24"/>
          <w:szCs w:val="24"/>
        </w:rPr>
        <w:t xml:space="preserve">, I. G. and Nwachukwu, U. P. (2010). Biochemical characteristics of the African nutmeg,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from Nigeria. </w:t>
      </w:r>
      <w:r w:rsidRPr="0083499C">
        <w:rPr>
          <w:rFonts w:ascii="Times New Roman" w:hAnsi="Times New Roman" w:cs="Times New Roman"/>
          <w:i/>
          <w:sz w:val="24"/>
          <w:szCs w:val="24"/>
        </w:rPr>
        <w:t>African Journal of Biochemical Research,</w:t>
      </w:r>
      <w:r w:rsidRPr="0083499C">
        <w:rPr>
          <w:rFonts w:ascii="Times New Roman" w:hAnsi="Times New Roman" w:cs="Times New Roman"/>
          <w:sz w:val="24"/>
          <w:szCs w:val="24"/>
        </w:rPr>
        <w:t xml:space="preserve"> 6 (9):115 – 120.</w:t>
      </w:r>
    </w:p>
    <w:p w14:paraId="53152530"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lastRenderedPageBreak/>
        <w:t>Ekeanyanwu</w:t>
      </w:r>
      <w:proofErr w:type="spellEnd"/>
      <w:r w:rsidRPr="0083499C">
        <w:rPr>
          <w:rFonts w:ascii="Times New Roman" w:hAnsi="Times New Roman" w:cs="Times New Roman"/>
          <w:sz w:val="24"/>
          <w:szCs w:val="24"/>
        </w:rPr>
        <w:t xml:space="preserve">, R. C. and </w:t>
      </w:r>
      <w:proofErr w:type="spellStart"/>
      <w:r w:rsidRPr="0083499C">
        <w:rPr>
          <w:rFonts w:ascii="Times New Roman" w:hAnsi="Times New Roman" w:cs="Times New Roman"/>
          <w:sz w:val="24"/>
          <w:szCs w:val="24"/>
        </w:rPr>
        <w:t>Etienajirhevwe</w:t>
      </w:r>
      <w:proofErr w:type="spellEnd"/>
      <w:r w:rsidRPr="0083499C">
        <w:rPr>
          <w:rFonts w:ascii="Times New Roman" w:hAnsi="Times New Roman" w:cs="Times New Roman"/>
          <w:sz w:val="24"/>
          <w:szCs w:val="24"/>
        </w:rPr>
        <w:t xml:space="preserve">, O. F (2012). Invitro </w:t>
      </w:r>
      <w:proofErr w:type="spellStart"/>
      <w:r w:rsidRPr="0083499C">
        <w:rPr>
          <w:rFonts w:ascii="Times New Roman" w:hAnsi="Times New Roman" w:cs="Times New Roman"/>
          <w:sz w:val="24"/>
          <w:szCs w:val="24"/>
        </w:rPr>
        <w:t>antihelmintic</w:t>
      </w:r>
      <w:proofErr w:type="spellEnd"/>
      <w:r w:rsidRPr="0083499C">
        <w:rPr>
          <w:rFonts w:ascii="Times New Roman" w:hAnsi="Times New Roman" w:cs="Times New Roman"/>
          <w:sz w:val="24"/>
          <w:szCs w:val="24"/>
        </w:rPr>
        <w:t xml:space="preserve"> potentials of </w:t>
      </w:r>
      <w:proofErr w:type="spellStart"/>
      <w:r w:rsidRPr="0083499C">
        <w:rPr>
          <w:rFonts w:ascii="Times New Roman" w:hAnsi="Times New Roman" w:cs="Times New Roman"/>
          <w:i/>
          <w:iCs/>
          <w:sz w:val="24"/>
          <w:szCs w:val="24"/>
        </w:rPr>
        <w:t>xylopia</w:t>
      </w:r>
      <w:proofErr w:type="spellEnd"/>
      <w:r w:rsidRPr="0083499C">
        <w:rPr>
          <w:rFonts w:ascii="Times New Roman" w:hAnsi="Times New Roman" w:cs="Times New Roman"/>
          <w:i/>
          <w:iCs/>
          <w:sz w:val="24"/>
          <w:szCs w:val="24"/>
        </w:rPr>
        <w:t xml:space="preserve"> aethiopica </w:t>
      </w:r>
      <w:r w:rsidRPr="0083499C">
        <w:rPr>
          <w:rFonts w:ascii="Times New Roman" w:hAnsi="Times New Roman" w:cs="Times New Roman"/>
          <w:sz w:val="24"/>
          <w:szCs w:val="24"/>
        </w:rPr>
        <w:t xml:space="preserve">and </w:t>
      </w:r>
      <w:proofErr w:type="spellStart"/>
      <w:r w:rsidRPr="0083499C">
        <w:rPr>
          <w:rFonts w:ascii="Times New Roman" w:hAnsi="Times New Roman" w:cs="Times New Roman"/>
          <w:i/>
          <w:iCs/>
          <w:sz w:val="24"/>
          <w:szCs w:val="24"/>
        </w:rPr>
        <w:t>Monodora</w:t>
      </w:r>
      <w:proofErr w:type="spellEnd"/>
      <w:r w:rsidRPr="0083499C">
        <w:rPr>
          <w:rFonts w:ascii="Times New Roman" w:hAnsi="Times New Roman" w:cs="Times New Roman"/>
          <w:i/>
          <w:iCs/>
          <w:sz w:val="24"/>
          <w:szCs w:val="24"/>
        </w:rPr>
        <w:t xml:space="preserve"> </w:t>
      </w:r>
      <w:proofErr w:type="spellStart"/>
      <w:r w:rsidRPr="0083499C">
        <w:rPr>
          <w:rFonts w:ascii="Times New Roman" w:hAnsi="Times New Roman" w:cs="Times New Roman"/>
          <w:i/>
          <w:iCs/>
          <w:sz w:val="24"/>
          <w:szCs w:val="24"/>
        </w:rPr>
        <w:t>myristica</w:t>
      </w:r>
      <w:proofErr w:type="spellEnd"/>
      <w:r w:rsidRPr="0083499C">
        <w:rPr>
          <w:rFonts w:ascii="Times New Roman" w:hAnsi="Times New Roman" w:cs="Times New Roman"/>
          <w:sz w:val="24"/>
          <w:szCs w:val="24"/>
        </w:rPr>
        <w:t xml:space="preserve"> from Nigeria. </w:t>
      </w:r>
      <w:r w:rsidRPr="0083499C">
        <w:rPr>
          <w:rFonts w:ascii="Times New Roman" w:hAnsi="Times New Roman" w:cs="Times New Roman"/>
          <w:i/>
          <w:iCs/>
          <w:sz w:val="24"/>
          <w:szCs w:val="24"/>
        </w:rPr>
        <w:t>African</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Journal</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of</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Biochemistry</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Research</w:t>
      </w:r>
      <w:r w:rsidRPr="0083499C">
        <w:rPr>
          <w:rFonts w:ascii="Times New Roman" w:hAnsi="Times New Roman" w:cs="Times New Roman"/>
          <w:sz w:val="24"/>
          <w:szCs w:val="24"/>
        </w:rPr>
        <w:t>. 6 (9): 115 – 120.</w:t>
      </w:r>
    </w:p>
    <w:p w14:paraId="6D408A10"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Enabulele</w:t>
      </w:r>
      <w:proofErr w:type="spellEnd"/>
      <w:r w:rsidRPr="0083499C">
        <w:rPr>
          <w:rFonts w:ascii="Times New Roman" w:hAnsi="Times New Roman" w:cs="Times New Roman"/>
          <w:sz w:val="24"/>
          <w:szCs w:val="24"/>
        </w:rPr>
        <w:t xml:space="preserve">, S. A., Oboh, F. O. and </w:t>
      </w:r>
      <w:proofErr w:type="spellStart"/>
      <w:r w:rsidRPr="0083499C">
        <w:rPr>
          <w:rFonts w:ascii="Times New Roman" w:hAnsi="Times New Roman" w:cs="Times New Roman"/>
          <w:sz w:val="24"/>
          <w:szCs w:val="24"/>
        </w:rPr>
        <w:t>Uwadiae</w:t>
      </w:r>
      <w:proofErr w:type="spellEnd"/>
      <w:r w:rsidRPr="0083499C">
        <w:rPr>
          <w:rFonts w:ascii="Times New Roman" w:hAnsi="Times New Roman" w:cs="Times New Roman"/>
          <w:sz w:val="24"/>
          <w:szCs w:val="24"/>
        </w:rPr>
        <w:t xml:space="preserve">, E. O. (2014). Antimicrobial, nutritional and phytochemical properties of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seeds. </w:t>
      </w:r>
      <w:r w:rsidRPr="0083499C">
        <w:rPr>
          <w:rFonts w:ascii="Times New Roman" w:hAnsi="Times New Roman" w:cs="Times New Roman"/>
          <w:i/>
          <w:sz w:val="24"/>
          <w:szCs w:val="24"/>
        </w:rPr>
        <w:t>IOSR Journal of Pharmacy and Biological Sciences,</w:t>
      </w:r>
      <w:r w:rsidRPr="0083499C">
        <w:rPr>
          <w:rFonts w:ascii="Times New Roman" w:hAnsi="Times New Roman" w:cs="Times New Roman"/>
          <w:sz w:val="24"/>
          <w:szCs w:val="24"/>
        </w:rPr>
        <w:t xml:space="preserve"> 9(4):1-6.</w:t>
      </w:r>
    </w:p>
    <w:p w14:paraId="5FFD69AB"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Enwereuzoh</w:t>
      </w:r>
      <w:proofErr w:type="spellEnd"/>
      <w:r w:rsidRPr="0083499C">
        <w:rPr>
          <w:rFonts w:ascii="Times New Roman" w:hAnsi="Times New Roman" w:cs="Times New Roman"/>
          <w:sz w:val="24"/>
          <w:szCs w:val="24"/>
        </w:rPr>
        <w:t xml:space="preserve">, R., Okafor, D., </w:t>
      </w:r>
      <w:proofErr w:type="spellStart"/>
      <w:r w:rsidRPr="0083499C">
        <w:rPr>
          <w:rFonts w:ascii="Times New Roman" w:hAnsi="Times New Roman" w:cs="Times New Roman"/>
          <w:sz w:val="24"/>
          <w:szCs w:val="24"/>
        </w:rPr>
        <w:t>Uzoukwu</w:t>
      </w:r>
      <w:proofErr w:type="spellEnd"/>
      <w:r w:rsidRPr="0083499C">
        <w:rPr>
          <w:rFonts w:ascii="Times New Roman" w:hAnsi="Times New Roman" w:cs="Times New Roman"/>
          <w:sz w:val="24"/>
          <w:szCs w:val="24"/>
        </w:rPr>
        <w:t xml:space="preserve">, A., </w:t>
      </w:r>
      <w:proofErr w:type="spellStart"/>
      <w:r w:rsidRPr="0083499C">
        <w:rPr>
          <w:rFonts w:ascii="Times New Roman" w:hAnsi="Times New Roman" w:cs="Times New Roman"/>
          <w:sz w:val="24"/>
          <w:szCs w:val="24"/>
        </w:rPr>
        <w:t>Ukanwoke</w:t>
      </w:r>
      <w:proofErr w:type="spellEnd"/>
      <w:r w:rsidRPr="0083499C">
        <w:rPr>
          <w:rFonts w:ascii="Times New Roman" w:hAnsi="Times New Roman" w:cs="Times New Roman"/>
          <w:sz w:val="24"/>
          <w:szCs w:val="24"/>
        </w:rPr>
        <w:t xml:space="preserve">, M., </w:t>
      </w:r>
      <w:proofErr w:type="spellStart"/>
      <w:r w:rsidRPr="0083499C">
        <w:rPr>
          <w:rFonts w:ascii="Times New Roman" w:hAnsi="Times New Roman" w:cs="Times New Roman"/>
          <w:sz w:val="24"/>
          <w:szCs w:val="24"/>
        </w:rPr>
        <w:t>Nwakaudu</w:t>
      </w:r>
      <w:proofErr w:type="spellEnd"/>
      <w:r w:rsidRPr="0083499C">
        <w:rPr>
          <w:rFonts w:ascii="Times New Roman" w:hAnsi="Times New Roman" w:cs="Times New Roman"/>
          <w:sz w:val="24"/>
          <w:szCs w:val="24"/>
        </w:rPr>
        <w:t xml:space="preserve">, A., and </w:t>
      </w:r>
      <w:proofErr w:type="spellStart"/>
      <w:r w:rsidRPr="0083499C">
        <w:rPr>
          <w:rFonts w:ascii="Times New Roman" w:hAnsi="Times New Roman" w:cs="Times New Roman"/>
          <w:sz w:val="24"/>
          <w:szCs w:val="24"/>
        </w:rPr>
        <w:t>Uyanwa</w:t>
      </w:r>
      <w:proofErr w:type="spellEnd"/>
      <w:r w:rsidRPr="0083499C">
        <w:rPr>
          <w:rFonts w:ascii="Times New Roman" w:hAnsi="Times New Roman" w:cs="Times New Roman"/>
          <w:sz w:val="24"/>
          <w:szCs w:val="24"/>
        </w:rPr>
        <w:t xml:space="preserve">, C. (2015). Flavor extraction from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and </w:t>
      </w:r>
      <w:proofErr w:type="spellStart"/>
      <w:r w:rsidRPr="0083499C">
        <w:rPr>
          <w:rFonts w:ascii="Times New Roman" w:hAnsi="Times New Roman" w:cs="Times New Roman"/>
          <w:i/>
          <w:sz w:val="24"/>
          <w:szCs w:val="24"/>
        </w:rPr>
        <w:t>Tetrapleura</w:t>
      </w:r>
      <w:proofErr w:type="spellEnd"/>
      <w:r w:rsidRPr="0083499C">
        <w:rPr>
          <w:rFonts w:ascii="Times New Roman" w:hAnsi="Times New Roman" w:cs="Times New Roman"/>
          <w:i/>
          <w:sz w:val="24"/>
          <w:szCs w:val="24"/>
        </w:rPr>
        <w:t xml:space="preserve"> tetraptera</w:t>
      </w:r>
      <w:r w:rsidRPr="0083499C">
        <w:rPr>
          <w:rFonts w:ascii="Times New Roman" w:hAnsi="Times New Roman" w:cs="Times New Roman"/>
          <w:sz w:val="24"/>
          <w:szCs w:val="24"/>
        </w:rPr>
        <w:t xml:space="preserve"> and production of flavored popcorn from the extract. </w:t>
      </w:r>
      <w:r w:rsidRPr="0083499C">
        <w:rPr>
          <w:rFonts w:ascii="Times New Roman" w:hAnsi="Times New Roman" w:cs="Times New Roman"/>
          <w:i/>
          <w:sz w:val="24"/>
          <w:szCs w:val="24"/>
        </w:rPr>
        <w:t>European Journal of Food Science and Technology,</w:t>
      </w:r>
      <w:r w:rsidRPr="0083499C">
        <w:rPr>
          <w:rFonts w:ascii="Times New Roman" w:hAnsi="Times New Roman" w:cs="Times New Roman"/>
          <w:sz w:val="24"/>
          <w:szCs w:val="24"/>
        </w:rPr>
        <w:t xml:space="preserve"> 3 (2):1 – 17.</w:t>
      </w:r>
    </w:p>
    <w:p w14:paraId="17CBA7A8"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lang w:val="en-GB"/>
        </w:rPr>
        <w:t>Enwereuzoh</w:t>
      </w:r>
      <w:proofErr w:type="spellEnd"/>
      <w:r w:rsidRPr="0083499C">
        <w:rPr>
          <w:rFonts w:ascii="Times New Roman" w:hAnsi="Times New Roman" w:cs="Times New Roman"/>
          <w:sz w:val="24"/>
          <w:szCs w:val="24"/>
          <w:lang w:val="en-GB"/>
        </w:rPr>
        <w:t xml:space="preserve">, R., Okafor, D., </w:t>
      </w:r>
      <w:proofErr w:type="spellStart"/>
      <w:r w:rsidRPr="0083499C">
        <w:rPr>
          <w:rFonts w:ascii="Times New Roman" w:hAnsi="Times New Roman" w:cs="Times New Roman"/>
          <w:sz w:val="24"/>
          <w:szCs w:val="24"/>
          <w:lang w:val="en-GB"/>
        </w:rPr>
        <w:t>Uzoukwu</w:t>
      </w:r>
      <w:proofErr w:type="spellEnd"/>
      <w:r w:rsidRPr="0083499C">
        <w:rPr>
          <w:rFonts w:ascii="Times New Roman" w:hAnsi="Times New Roman" w:cs="Times New Roman"/>
          <w:sz w:val="24"/>
          <w:szCs w:val="24"/>
          <w:lang w:val="en-GB"/>
        </w:rPr>
        <w:t xml:space="preserve">, A., </w:t>
      </w:r>
      <w:proofErr w:type="spellStart"/>
      <w:r w:rsidRPr="0083499C">
        <w:rPr>
          <w:rFonts w:ascii="Times New Roman" w:hAnsi="Times New Roman" w:cs="Times New Roman"/>
          <w:sz w:val="24"/>
          <w:szCs w:val="24"/>
          <w:lang w:val="en-GB"/>
        </w:rPr>
        <w:t>Ukanwoke</w:t>
      </w:r>
      <w:proofErr w:type="spellEnd"/>
      <w:r w:rsidRPr="0083499C">
        <w:rPr>
          <w:rFonts w:ascii="Times New Roman" w:hAnsi="Times New Roman" w:cs="Times New Roman"/>
          <w:sz w:val="24"/>
          <w:szCs w:val="24"/>
          <w:lang w:val="en-GB"/>
        </w:rPr>
        <w:t xml:space="preserve">, M., </w:t>
      </w:r>
      <w:proofErr w:type="spellStart"/>
      <w:r w:rsidRPr="0083499C">
        <w:rPr>
          <w:rFonts w:ascii="Times New Roman" w:hAnsi="Times New Roman" w:cs="Times New Roman"/>
          <w:sz w:val="24"/>
          <w:szCs w:val="24"/>
          <w:lang w:val="en-GB"/>
        </w:rPr>
        <w:t>Nwakaudu</w:t>
      </w:r>
      <w:proofErr w:type="spellEnd"/>
      <w:r w:rsidRPr="0083499C">
        <w:rPr>
          <w:rFonts w:ascii="Times New Roman" w:hAnsi="Times New Roman" w:cs="Times New Roman"/>
          <w:sz w:val="24"/>
          <w:szCs w:val="24"/>
          <w:lang w:val="en-GB"/>
        </w:rPr>
        <w:t xml:space="preserve">, and </w:t>
      </w:r>
      <w:proofErr w:type="spellStart"/>
      <w:r w:rsidRPr="0083499C">
        <w:rPr>
          <w:rFonts w:ascii="Times New Roman" w:hAnsi="Times New Roman" w:cs="Times New Roman"/>
          <w:sz w:val="24"/>
          <w:szCs w:val="24"/>
          <w:lang w:val="en-GB"/>
        </w:rPr>
        <w:t>Uyanwa</w:t>
      </w:r>
      <w:proofErr w:type="spellEnd"/>
      <w:r w:rsidRPr="0083499C">
        <w:rPr>
          <w:rFonts w:ascii="Times New Roman" w:hAnsi="Times New Roman" w:cs="Times New Roman"/>
          <w:sz w:val="24"/>
          <w:szCs w:val="24"/>
          <w:lang w:val="en-GB"/>
        </w:rPr>
        <w:t xml:space="preserve">, C. (2015). Flavour extraction from </w:t>
      </w:r>
      <w:proofErr w:type="spellStart"/>
      <w:r w:rsidRPr="0083499C">
        <w:rPr>
          <w:rFonts w:ascii="Times New Roman" w:hAnsi="Times New Roman" w:cs="Times New Roman"/>
          <w:i/>
          <w:iCs/>
          <w:sz w:val="24"/>
          <w:szCs w:val="24"/>
          <w:lang w:val="en-GB"/>
        </w:rPr>
        <w:t>Monodora</w:t>
      </w:r>
      <w:proofErr w:type="spellEnd"/>
      <w:r w:rsidRPr="0083499C">
        <w:rPr>
          <w:rFonts w:ascii="Times New Roman" w:hAnsi="Times New Roman" w:cs="Times New Roman"/>
          <w:i/>
          <w:iCs/>
          <w:sz w:val="24"/>
          <w:szCs w:val="24"/>
          <w:lang w:val="en-GB"/>
        </w:rPr>
        <w:t xml:space="preserve"> </w:t>
      </w:r>
      <w:proofErr w:type="spellStart"/>
      <w:r w:rsidRPr="0083499C">
        <w:rPr>
          <w:rFonts w:ascii="Times New Roman" w:hAnsi="Times New Roman" w:cs="Times New Roman"/>
          <w:i/>
          <w:iCs/>
          <w:sz w:val="24"/>
          <w:szCs w:val="24"/>
        </w:rPr>
        <w:t>myristica</w:t>
      </w:r>
      <w:proofErr w:type="spellEnd"/>
      <w:r w:rsidRPr="0083499C">
        <w:rPr>
          <w:rFonts w:ascii="Times New Roman" w:hAnsi="Times New Roman" w:cs="Times New Roman"/>
          <w:i/>
          <w:iCs/>
          <w:sz w:val="24"/>
          <w:szCs w:val="24"/>
        </w:rPr>
        <w:t xml:space="preserve"> </w:t>
      </w:r>
      <w:r w:rsidRPr="0083499C">
        <w:rPr>
          <w:rFonts w:ascii="Times New Roman" w:hAnsi="Times New Roman" w:cs="Times New Roman"/>
          <w:sz w:val="24"/>
          <w:szCs w:val="24"/>
          <w:lang w:val="en-GB"/>
        </w:rPr>
        <w:t xml:space="preserve">and </w:t>
      </w:r>
      <w:proofErr w:type="spellStart"/>
      <w:r w:rsidRPr="0083499C">
        <w:rPr>
          <w:rFonts w:ascii="Times New Roman" w:hAnsi="Times New Roman" w:cs="Times New Roman"/>
          <w:i/>
          <w:iCs/>
          <w:sz w:val="24"/>
          <w:szCs w:val="24"/>
          <w:lang w:val="en-GB"/>
        </w:rPr>
        <w:t>Tetrapleura</w:t>
      </w:r>
      <w:proofErr w:type="spellEnd"/>
      <w:r w:rsidRPr="0083499C">
        <w:rPr>
          <w:rFonts w:ascii="Times New Roman" w:hAnsi="Times New Roman" w:cs="Times New Roman"/>
          <w:sz w:val="24"/>
          <w:szCs w:val="24"/>
          <w:lang w:val="en-GB"/>
        </w:rPr>
        <w:t xml:space="preserve"> </w:t>
      </w:r>
      <w:proofErr w:type="spellStart"/>
      <w:r w:rsidRPr="0083499C">
        <w:rPr>
          <w:rFonts w:ascii="Times New Roman" w:hAnsi="Times New Roman" w:cs="Times New Roman"/>
          <w:i/>
          <w:iCs/>
          <w:sz w:val="24"/>
          <w:szCs w:val="24"/>
          <w:lang w:val="en-GB"/>
        </w:rPr>
        <w:t>tetrapetera</w:t>
      </w:r>
      <w:proofErr w:type="spellEnd"/>
      <w:r w:rsidRPr="0083499C">
        <w:rPr>
          <w:rFonts w:ascii="Times New Roman" w:hAnsi="Times New Roman" w:cs="Times New Roman"/>
          <w:sz w:val="24"/>
          <w:szCs w:val="24"/>
          <w:lang w:val="en-GB"/>
        </w:rPr>
        <w:t xml:space="preserve"> and production of flavoured popcorn flavour from extract. </w:t>
      </w:r>
      <w:r w:rsidRPr="0083499C">
        <w:rPr>
          <w:rFonts w:ascii="Times New Roman" w:hAnsi="Times New Roman" w:cs="Times New Roman"/>
          <w:i/>
          <w:iCs/>
          <w:sz w:val="24"/>
          <w:szCs w:val="24"/>
          <w:lang w:val="en-GB"/>
        </w:rPr>
        <w:t>European journal of food science and technology</w:t>
      </w:r>
      <w:r w:rsidRPr="0083499C">
        <w:rPr>
          <w:rFonts w:ascii="Times New Roman" w:hAnsi="Times New Roman" w:cs="Times New Roman"/>
          <w:sz w:val="24"/>
          <w:szCs w:val="24"/>
          <w:lang w:val="en-GB"/>
        </w:rPr>
        <w:t>,3(2):1-17.</w:t>
      </w:r>
    </w:p>
    <w:p w14:paraId="7AEB8609"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Erukainure</w:t>
      </w:r>
      <w:proofErr w:type="spellEnd"/>
      <w:r w:rsidRPr="0083499C">
        <w:rPr>
          <w:rFonts w:ascii="Times New Roman" w:hAnsi="Times New Roman" w:cs="Times New Roman"/>
          <w:sz w:val="24"/>
          <w:szCs w:val="24"/>
        </w:rPr>
        <w:t xml:space="preserve">, O. L., </w:t>
      </w:r>
      <w:proofErr w:type="spellStart"/>
      <w:r w:rsidRPr="0083499C">
        <w:rPr>
          <w:rFonts w:ascii="Times New Roman" w:hAnsi="Times New Roman" w:cs="Times New Roman"/>
          <w:sz w:val="24"/>
          <w:szCs w:val="24"/>
        </w:rPr>
        <w:t>Oke</w:t>
      </w:r>
      <w:proofErr w:type="spellEnd"/>
      <w:r w:rsidRPr="0083499C">
        <w:rPr>
          <w:rFonts w:ascii="Times New Roman" w:hAnsi="Times New Roman" w:cs="Times New Roman"/>
          <w:sz w:val="24"/>
          <w:szCs w:val="24"/>
        </w:rPr>
        <w:t xml:space="preserve">, O. V., Ajiboye, A. J. and Okafor, O. Y. (2011). Nutritional qualities and phytochemical constituents of </w:t>
      </w:r>
      <w:r w:rsidRPr="0083499C">
        <w:rPr>
          <w:rFonts w:ascii="Times New Roman" w:hAnsi="Times New Roman" w:cs="Times New Roman"/>
          <w:i/>
          <w:sz w:val="24"/>
          <w:szCs w:val="24"/>
        </w:rPr>
        <w:t>Clerodendrum</w:t>
      </w:r>
      <w:r w:rsidRPr="0083499C">
        <w:rPr>
          <w:rFonts w:ascii="Times New Roman" w:hAnsi="Times New Roman" w:cs="Times New Roman"/>
          <w:sz w:val="24"/>
          <w:szCs w:val="24"/>
        </w:rPr>
        <w:t xml:space="preserve"> </w:t>
      </w:r>
      <w:proofErr w:type="spellStart"/>
      <w:r w:rsidRPr="0083499C">
        <w:rPr>
          <w:rFonts w:ascii="Times New Roman" w:hAnsi="Times New Roman" w:cs="Times New Roman"/>
          <w:i/>
          <w:sz w:val="24"/>
          <w:szCs w:val="24"/>
        </w:rPr>
        <w:t>volubile</w:t>
      </w:r>
      <w:proofErr w:type="spellEnd"/>
      <w:r w:rsidRPr="0083499C">
        <w:rPr>
          <w:rFonts w:ascii="Times New Roman" w:hAnsi="Times New Roman" w:cs="Times New Roman"/>
          <w:i/>
          <w:sz w:val="24"/>
          <w:szCs w:val="24"/>
        </w:rPr>
        <w:t>,</w:t>
      </w:r>
      <w:r w:rsidRPr="0083499C">
        <w:rPr>
          <w:rFonts w:ascii="Times New Roman" w:hAnsi="Times New Roman" w:cs="Times New Roman"/>
          <w:sz w:val="24"/>
          <w:szCs w:val="24"/>
        </w:rPr>
        <w:t xml:space="preserve"> a tropical non-conventional vegetable. </w:t>
      </w:r>
      <w:r w:rsidRPr="0083499C">
        <w:rPr>
          <w:rFonts w:ascii="Times New Roman" w:hAnsi="Times New Roman" w:cs="Times New Roman"/>
          <w:i/>
          <w:sz w:val="24"/>
          <w:szCs w:val="24"/>
        </w:rPr>
        <w:t>Food research Journal</w:t>
      </w:r>
      <w:r w:rsidRPr="0083499C">
        <w:rPr>
          <w:rFonts w:ascii="Times New Roman" w:hAnsi="Times New Roman" w:cs="Times New Roman"/>
          <w:sz w:val="24"/>
          <w:szCs w:val="24"/>
        </w:rPr>
        <w:t>, 18 (4): 1393 – 1399.</w:t>
      </w:r>
    </w:p>
    <w:p w14:paraId="3881F557"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Evans, W. C. (2002). Textbook of pharmacology. Elsevier Science Limited. Pp. 229 – 248.</w:t>
      </w:r>
    </w:p>
    <w:p w14:paraId="6CADDE00"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Evans, W. C. (2003). The Biochemical characteristics of the African nutmeg, </w:t>
      </w:r>
      <w:proofErr w:type="spellStart"/>
      <w:r w:rsidRPr="0083499C">
        <w:rPr>
          <w:rFonts w:ascii="Times New Roman" w:hAnsi="Times New Roman" w:cs="Times New Roman"/>
          <w:i/>
          <w:iCs/>
          <w:sz w:val="24"/>
          <w:szCs w:val="24"/>
        </w:rPr>
        <w:t>Monodora</w:t>
      </w:r>
      <w:proofErr w:type="spellEnd"/>
      <w:r w:rsidRPr="0083499C">
        <w:rPr>
          <w:rFonts w:ascii="Times New Roman" w:hAnsi="Times New Roman" w:cs="Times New Roman"/>
          <w:i/>
          <w:iCs/>
          <w:sz w:val="24"/>
          <w:szCs w:val="24"/>
        </w:rPr>
        <w:t xml:space="preserve"> </w:t>
      </w:r>
      <w:proofErr w:type="spellStart"/>
      <w:r w:rsidRPr="0083499C">
        <w:rPr>
          <w:rFonts w:ascii="Times New Roman" w:hAnsi="Times New Roman" w:cs="Times New Roman"/>
          <w:i/>
          <w:iCs/>
          <w:sz w:val="24"/>
          <w:szCs w:val="24"/>
        </w:rPr>
        <w:t>myristica</w:t>
      </w:r>
      <w:proofErr w:type="spellEnd"/>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Agricultural</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Journal</w:t>
      </w:r>
      <w:r w:rsidRPr="0083499C">
        <w:rPr>
          <w:rFonts w:ascii="Times New Roman" w:hAnsi="Times New Roman" w:cs="Times New Roman"/>
          <w:sz w:val="24"/>
          <w:szCs w:val="24"/>
        </w:rPr>
        <w:t>, 5 (5): 303 – 308.</w:t>
      </w:r>
    </w:p>
    <w:p w14:paraId="652A8635"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Evans, W. C. (2003). The study of natural substances, principally plants use in medicine. Trease and Evans Pharmacognosy.  Philadelphia: Elsevier Science </w:t>
      </w:r>
      <w:r w:rsidRPr="0083499C">
        <w:rPr>
          <w:rFonts w:ascii="Times New Roman" w:hAnsi="Times New Roman" w:cs="Times New Roman"/>
          <w:sz w:val="24"/>
          <w:szCs w:val="24"/>
        </w:rPr>
        <w:tab/>
        <w:t>Limited, pp. 269 – 270.</w:t>
      </w:r>
    </w:p>
    <w:p w14:paraId="2B6B81C9"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Fagbemi, T. N. and Oshodi, A. (1991). Chemical composition and functional properties of full-fat fluted pumpkin seed flour (</w:t>
      </w:r>
      <w:proofErr w:type="spellStart"/>
      <w:r w:rsidRPr="0083499C">
        <w:rPr>
          <w:rFonts w:ascii="Times New Roman" w:hAnsi="Times New Roman" w:cs="Times New Roman"/>
          <w:i/>
          <w:sz w:val="24"/>
          <w:szCs w:val="24"/>
        </w:rPr>
        <w:t>Telfairia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occidentialis</w:t>
      </w:r>
      <w:proofErr w:type="spellEnd"/>
      <w:r w:rsidRPr="0083499C">
        <w:rPr>
          <w:rFonts w:ascii="Times New Roman" w:hAnsi="Times New Roman" w:cs="Times New Roman"/>
          <w:sz w:val="24"/>
          <w:szCs w:val="24"/>
        </w:rPr>
        <w:t xml:space="preserve">). </w:t>
      </w:r>
      <w:r w:rsidRPr="0083499C">
        <w:rPr>
          <w:rFonts w:ascii="Times New Roman" w:hAnsi="Times New Roman" w:cs="Times New Roman"/>
          <w:i/>
          <w:sz w:val="24"/>
          <w:szCs w:val="24"/>
        </w:rPr>
        <w:t>Nigerian Food Journal,</w:t>
      </w:r>
      <w:r w:rsidRPr="0083499C">
        <w:rPr>
          <w:rFonts w:ascii="Times New Roman" w:hAnsi="Times New Roman" w:cs="Times New Roman"/>
          <w:sz w:val="24"/>
          <w:szCs w:val="24"/>
        </w:rPr>
        <w:t xml:space="preserve"> 9:26-32.</w:t>
      </w:r>
    </w:p>
    <w:p w14:paraId="565ED063"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Faleyimu</w:t>
      </w:r>
      <w:proofErr w:type="spellEnd"/>
      <w:r w:rsidRPr="0083499C">
        <w:rPr>
          <w:rFonts w:ascii="Times New Roman" w:hAnsi="Times New Roman" w:cs="Times New Roman"/>
          <w:sz w:val="24"/>
          <w:szCs w:val="24"/>
        </w:rPr>
        <w:t xml:space="preserve">, O. and </w:t>
      </w:r>
      <w:proofErr w:type="spellStart"/>
      <w:r w:rsidRPr="0083499C">
        <w:rPr>
          <w:rFonts w:ascii="Times New Roman" w:hAnsi="Times New Roman" w:cs="Times New Roman"/>
          <w:sz w:val="24"/>
          <w:szCs w:val="24"/>
        </w:rPr>
        <w:t>Oluwalana</w:t>
      </w:r>
      <w:proofErr w:type="spellEnd"/>
      <w:r w:rsidRPr="0083499C">
        <w:rPr>
          <w:rFonts w:ascii="Times New Roman" w:hAnsi="Times New Roman" w:cs="Times New Roman"/>
          <w:sz w:val="24"/>
          <w:szCs w:val="24"/>
        </w:rPr>
        <w:t xml:space="preserve">, S. (2008). Proximate analysis of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w:t>
      </w:r>
      <w:proofErr w:type="spellStart"/>
      <w:r w:rsidRPr="0083499C">
        <w:rPr>
          <w:rFonts w:ascii="Times New Roman" w:hAnsi="Times New Roman" w:cs="Times New Roman"/>
          <w:sz w:val="24"/>
          <w:szCs w:val="24"/>
        </w:rPr>
        <w:t>Gaertu</w:t>
      </w:r>
      <w:proofErr w:type="spellEnd"/>
      <w:r w:rsidRPr="0083499C">
        <w:rPr>
          <w:rFonts w:ascii="Times New Roman" w:hAnsi="Times New Roman" w:cs="Times New Roman"/>
          <w:sz w:val="24"/>
          <w:szCs w:val="24"/>
        </w:rPr>
        <w:t xml:space="preserve">) </w:t>
      </w:r>
      <w:proofErr w:type="spellStart"/>
      <w:r w:rsidRPr="0083499C">
        <w:rPr>
          <w:rFonts w:ascii="Times New Roman" w:hAnsi="Times New Roman" w:cs="Times New Roman"/>
          <w:sz w:val="24"/>
          <w:szCs w:val="24"/>
        </w:rPr>
        <w:t>dunal</w:t>
      </w:r>
      <w:proofErr w:type="spellEnd"/>
      <w:r w:rsidRPr="0083499C">
        <w:rPr>
          <w:rFonts w:ascii="Times New Roman" w:hAnsi="Times New Roman" w:cs="Times New Roman"/>
          <w:sz w:val="24"/>
          <w:szCs w:val="24"/>
        </w:rPr>
        <w:t xml:space="preserve"> (African nutmeg) in Ogun State, Nigeria. </w:t>
      </w:r>
      <w:r w:rsidRPr="0083499C">
        <w:rPr>
          <w:rFonts w:ascii="Times New Roman" w:hAnsi="Times New Roman" w:cs="Times New Roman"/>
          <w:i/>
          <w:sz w:val="24"/>
          <w:szCs w:val="24"/>
        </w:rPr>
        <w:t>World Journal of Biological Research,</w:t>
      </w:r>
      <w:r w:rsidRPr="0083499C">
        <w:rPr>
          <w:rFonts w:ascii="Times New Roman" w:hAnsi="Times New Roman" w:cs="Times New Roman"/>
          <w:sz w:val="24"/>
          <w:szCs w:val="24"/>
        </w:rPr>
        <w:t xml:space="preserve"> 001:2.</w:t>
      </w:r>
    </w:p>
    <w:p w14:paraId="0E6D540A"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FAO (1982). Composition table for use in Africa. Development of Health Education and Welfare. Health Science and FAO Division. 32.</w:t>
      </w:r>
    </w:p>
    <w:p w14:paraId="133DB098"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Harbone</w:t>
      </w:r>
      <w:proofErr w:type="spellEnd"/>
      <w:r w:rsidRPr="0083499C">
        <w:rPr>
          <w:rFonts w:ascii="Times New Roman" w:hAnsi="Times New Roman" w:cs="Times New Roman"/>
          <w:sz w:val="24"/>
          <w:szCs w:val="24"/>
        </w:rPr>
        <w:t>, J. B. (1998). Phytochemical methods. Chapman and Hall Ltd, London. 49 -188.</w:t>
      </w:r>
    </w:p>
    <w:p w14:paraId="40AC6A18"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Harbonne</w:t>
      </w:r>
      <w:proofErr w:type="spellEnd"/>
      <w:r w:rsidRPr="0083499C">
        <w:rPr>
          <w:rFonts w:ascii="Times New Roman" w:hAnsi="Times New Roman" w:cs="Times New Roman"/>
          <w:sz w:val="24"/>
          <w:szCs w:val="24"/>
        </w:rPr>
        <w:t>, J. B. (1973). Phytochemical Methods. Chapman and Hall Ltd, London, Pp. 49 – 188.</w:t>
      </w:r>
    </w:p>
    <w:p w14:paraId="316F015F"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Hemingway, C. (2004). Plants and people. </w:t>
      </w:r>
      <w:r w:rsidRPr="0083499C">
        <w:rPr>
          <w:rFonts w:ascii="Times New Roman" w:hAnsi="Times New Roman" w:cs="Times New Roman"/>
          <w:i/>
          <w:sz w:val="24"/>
          <w:szCs w:val="24"/>
        </w:rPr>
        <w:t>Edible plant Journal,</w:t>
      </w:r>
      <w:r w:rsidRPr="0083499C">
        <w:rPr>
          <w:rFonts w:ascii="Times New Roman" w:hAnsi="Times New Roman" w:cs="Times New Roman"/>
          <w:sz w:val="24"/>
          <w:szCs w:val="24"/>
        </w:rPr>
        <w:t xml:space="preserve"> 1: 1.</w:t>
      </w:r>
    </w:p>
    <w:p w14:paraId="0A946D83"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Hui, Y. (1996). Baileys industrial oil and fat products John Wiley and sons Inc., New York, Pp.281-282</w:t>
      </w:r>
    </w:p>
    <w:p w14:paraId="7B39DF74"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Irvine, F. R. (2000). Woody plants of reference to their uses. Oxford University Press, London. 13 – 23.</w:t>
      </w:r>
    </w:p>
    <w:p w14:paraId="763E4D10"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Iwu</w:t>
      </w:r>
      <w:proofErr w:type="spellEnd"/>
      <w:r w:rsidRPr="0083499C">
        <w:rPr>
          <w:rFonts w:ascii="Times New Roman" w:hAnsi="Times New Roman" w:cs="Times New Roman"/>
          <w:sz w:val="24"/>
          <w:szCs w:val="24"/>
        </w:rPr>
        <w:t xml:space="preserve">, M. M. (2002). Evaluation of the antihepatotoxic activity of the bioflavonoids of </w:t>
      </w:r>
      <w:proofErr w:type="spellStart"/>
      <w:r w:rsidRPr="0083499C">
        <w:rPr>
          <w:rFonts w:ascii="Times New Roman" w:hAnsi="Times New Roman" w:cs="Times New Roman"/>
          <w:i/>
          <w:iCs/>
          <w:sz w:val="24"/>
          <w:szCs w:val="24"/>
        </w:rPr>
        <w:t>Garciana</w:t>
      </w:r>
      <w:proofErr w:type="spellEnd"/>
      <w:r w:rsidRPr="0083499C">
        <w:rPr>
          <w:rFonts w:ascii="Times New Roman" w:hAnsi="Times New Roman" w:cs="Times New Roman"/>
          <w:sz w:val="24"/>
          <w:szCs w:val="24"/>
        </w:rPr>
        <w:t xml:space="preserve"> (kola seeds). </w:t>
      </w:r>
      <w:r w:rsidRPr="0083499C">
        <w:rPr>
          <w:rFonts w:ascii="Times New Roman" w:hAnsi="Times New Roman" w:cs="Times New Roman"/>
          <w:i/>
          <w:iCs/>
          <w:sz w:val="24"/>
          <w:szCs w:val="24"/>
        </w:rPr>
        <w:t>Journal</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of</w:t>
      </w:r>
      <w:r w:rsidRPr="0083499C">
        <w:rPr>
          <w:rFonts w:ascii="Times New Roman" w:hAnsi="Times New Roman" w:cs="Times New Roman"/>
          <w:sz w:val="24"/>
          <w:szCs w:val="24"/>
        </w:rPr>
        <w:t xml:space="preserve"> </w:t>
      </w:r>
      <w:proofErr w:type="spellStart"/>
      <w:r w:rsidRPr="0083499C">
        <w:rPr>
          <w:rFonts w:ascii="Times New Roman" w:hAnsi="Times New Roman" w:cs="Times New Roman"/>
          <w:i/>
          <w:iCs/>
          <w:sz w:val="24"/>
          <w:szCs w:val="24"/>
        </w:rPr>
        <w:t>Ethnopharmacy</w:t>
      </w:r>
      <w:proofErr w:type="spellEnd"/>
      <w:r w:rsidRPr="0083499C">
        <w:rPr>
          <w:rFonts w:ascii="Times New Roman" w:hAnsi="Times New Roman" w:cs="Times New Roman"/>
          <w:i/>
          <w:iCs/>
          <w:sz w:val="24"/>
          <w:szCs w:val="24"/>
        </w:rPr>
        <w:t>.</w:t>
      </w:r>
      <w:r w:rsidRPr="0083499C">
        <w:rPr>
          <w:rFonts w:ascii="Times New Roman" w:hAnsi="Times New Roman" w:cs="Times New Roman"/>
          <w:sz w:val="24"/>
          <w:szCs w:val="24"/>
        </w:rPr>
        <w:t xml:space="preserve"> 21:14 -19.</w:t>
      </w:r>
    </w:p>
    <w:p w14:paraId="4F1F5C9E"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Johnson, C. M. and Ulrich, A. (1959) Analytical Methods for Use in Plant Analysis University of California. Pp. 54.</w:t>
      </w:r>
    </w:p>
    <w:p w14:paraId="0130F258"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Joslyn, M. N. (1970). Methods in Food analysis, Academic press, New York. 20-22.</w:t>
      </w:r>
    </w:p>
    <w:p w14:paraId="4DCDBE62"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MAFF (1984). Ministry of Agriculture, Fisheries and Food. Manual of Veterinary Investigation Techniques. Volume 2. </w:t>
      </w:r>
      <w:r w:rsidRPr="0083499C">
        <w:rPr>
          <w:rFonts w:ascii="Times New Roman" w:hAnsi="Times New Roman" w:cs="Times New Roman"/>
          <w:sz w:val="24"/>
          <w:szCs w:val="24"/>
        </w:rPr>
        <w:tab/>
        <w:t>References Book 390. Third edition.</w:t>
      </w:r>
    </w:p>
    <w:p w14:paraId="690D9A14"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Murcia, M. A., Egea, I., </w:t>
      </w:r>
      <w:proofErr w:type="spellStart"/>
      <w:r w:rsidRPr="0083499C">
        <w:rPr>
          <w:rFonts w:ascii="Times New Roman" w:hAnsi="Times New Roman" w:cs="Times New Roman"/>
          <w:sz w:val="24"/>
          <w:szCs w:val="24"/>
        </w:rPr>
        <w:t>Romojaro</w:t>
      </w:r>
      <w:proofErr w:type="spellEnd"/>
      <w:r w:rsidRPr="0083499C">
        <w:rPr>
          <w:rFonts w:ascii="Times New Roman" w:hAnsi="Times New Roman" w:cs="Times New Roman"/>
          <w:sz w:val="24"/>
          <w:szCs w:val="24"/>
        </w:rPr>
        <w:t xml:space="preserve">, F., </w:t>
      </w:r>
      <w:proofErr w:type="spellStart"/>
      <w:r w:rsidRPr="0083499C">
        <w:rPr>
          <w:rFonts w:ascii="Times New Roman" w:hAnsi="Times New Roman" w:cs="Times New Roman"/>
          <w:sz w:val="24"/>
          <w:szCs w:val="24"/>
        </w:rPr>
        <w:t>Pacras</w:t>
      </w:r>
      <w:proofErr w:type="spellEnd"/>
      <w:r w:rsidRPr="0083499C">
        <w:rPr>
          <w:rFonts w:ascii="Times New Roman" w:hAnsi="Times New Roman" w:cs="Times New Roman"/>
          <w:sz w:val="24"/>
          <w:szCs w:val="24"/>
        </w:rPr>
        <w:t xml:space="preserve">, P., Jimenez, A. M., Martinez, T.M. (2004). Antioxidant evaluation in dessert spices compared with Common food additives. Influence of irradiation procedure. </w:t>
      </w:r>
      <w:r w:rsidRPr="0083499C">
        <w:rPr>
          <w:rFonts w:ascii="Times New Roman" w:hAnsi="Times New Roman" w:cs="Times New Roman"/>
          <w:i/>
          <w:iCs/>
          <w:sz w:val="24"/>
          <w:szCs w:val="24"/>
        </w:rPr>
        <w:t xml:space="preserve">Journal of Agricultural Food Chemistry. </w:t>
      </w:r>
      <w:r w:rsidRPr="0083499C">
        <w:rPr>
          <w:rFonts w:ascii="Times New Roman" w:hAnsi="Times New Roman" w:cs="Times New Roman"/>
          <w:sz w:val="24"/>
          <w:szCs w:val="24"/>
        </w:rPr>
        <w:t>52(7): 72 – 81.</w:t>
      </w:r>
    </w:p>
    <w:p w14:paraId="49DCECD2"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lastRenderedPageBreak/>
        <w:t>NRC (1989). Recommended Dietary Allowances (10</w:t>
      </w:r>
      <w:r w:rsidRPr="0083499C">
        <w:rPr>
          <w:rFonts w:ascii="Times New Roman" w:hAnsi="Times New Roman" w:cs="Times New Roman"/>
          <w:sz w:val="24"/>
          <w:szCs w:val="24"/>
          <w:vertAlign w:val="superscript"/>
        </w:rPr>
        <w:t>th</w:t>
      </w:r>
      <w:r w:rsidRPr="0083499C">
        <w:rPr>
          <w:rFonts w:ascii="Times New Roman" w:hAnsi="Times New Roman" w:cs="Times New Roman"/>
          <w:sz w:val="24"/>
          <w:szCs w:val="24"/>
        </w:rPr>
        <w:t xml:space="preserve"> Edition). National Academy Press, Washington, DC.</w:t>
      </w:r>
    </w:p>
    <w:p w14:paraId="3B762249"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NRC, (1994). Recommended Dietary Allowances. 10</w:t>
      </w:r>
      <w:r w:rsidRPr="0083499C">
        <w:rPr>
          <w:rFonts w:ascii="Times New Roman" w:hAnsi="Times New Roman" w:cs="Times New Roman"/>
          <w:sz w:val="24"/>
          <w:szCs w:val="24"/>
          <w:vertAlign w:val="superscript"/>
        </w:rPr>
        <w:t>th</w:t>
      </w:r>
      <w:r w:rsidRPr="0083499C">
        <w:rPr>
          <w:rFonts w:ascii="Times New Roman" w:hAnsi="Times New Roman" w:cs="Times New Roman"/>
          <w:sz w:val="24"/>
          <w:szCs w:val="24"/>
        </w:rPr>
        <w:t xml:space="preserve"> Edition, National Academy Press, Washington, D. C. USA. Pp. 284.</w:t>
      </w:r>
    </w:p>
    <w:p w14:paraId="3E0E16DF"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Okafor, J. C. (1987). Development of forest tree crops for food supplies in Nigeria. </w:t>
      </w:r>
      <w:r w:rsidRPr="0083499C">
        <w:rPr>
          <w:rFonts w:ascii="Times New Roman" w:hAnsi="Times New Roman" w:cs="Times New Roman"/>
          <w:i/>
          <w:iCs/>
          <w:sz w:val="24"/>
          <w:szCs w:val="24"/>
        </w:rPr>
        <w:t>Forest</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Ecological</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Management</w:t>
      </w:r>
      <w:r w:rsidRPr="0083499C">
        <w:rPr>
          <w:rFonts w:ascii="Times New Roman" w:hAnsi="Times New Roman" w:cs="Times New Roman"/>
          <w:sz w:val="24"/>
          <w:szCs w:val="24"/>
        </w:rPr>
        <w:t>. 1: 235 – 247.</w:t>
      </w:r>
    </w:p>
    <w:p w14:paraId="3D90465F"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Okaka</w:t>
      </w:r>
      <w:proofErr w:type="spellEnd"/>
      <w:r w:rsidRPr="0083499C">
        <w:rPr>
          <w:rFonts w:ascii="Times New Roman" w:hAnsi="Times New Roman" w:cs="Times New Roman"/>
          <w:sz w:val="24"/>
          <w:szCs w:val="24"/>
        </w:rPr>
        <w:t>, J. C. (2005). Handling, Storage and Processing of Plant food. OCJANCO academic publishers. Enugu, Nigeria. 250 – 270.</w:t>
      </w:r>
    </w:p>
    <w:p w14:paraId="62E890C9"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Okigbo</w:t>
      </w:r>
      <w:proofErr w:type="spellEnd"/>
      <w:r w:rsidRPr="0083499C">
        <w:rPr>
          <w:rFonts w:ascii="Times New Roman" w:hAnsi="Times New Roman" w:cs="Times New Roman"/>
          <w:sz w:val="24"/>
          <w:szCs w:val="24"/>
        </w:rPr>
        <w:t xml:space="preserve">, B. N. (1977). Neglected plants of horticultural importance in traditional farming systems of tropical Africa. </w:t>
      </w:r>
      <w:r w:rsidRPr="0083499C">
        <w:rPr>
          <w:rFonts w:ascii="Times New Roman" w:hAnsi="Times New Roman" w:cs="Times New Roman"/>
          <w:i/>
          <w:iCs/>
          <w:sz w:val="24"/>
          <w:szCs w:val="24"/>
        </w:rPr>
        <w:t>Acta</w:t>
      </w:r>
      <w:r w:rsidRPr="0083499C">
        <w:rPr>
          <w:rFonts w:ascii="Times New Roman" w:hAnsi="Times New Roman" w:cs="Times New Roman"/>
          <w:sz w:val="24"/>
          <w:szCs w:val="24"/>
        </w:rPr>
        <w:t xml:space="preserve"> </w:t>
      </w:r>
      <w:r w:rsidRPr="0083499C">
        <w:rPr>
          <w:rFonts w:ascii="Times New Roman" w:hAnsi="Times New Roman" w:cs="Times New Roman"/>
          <w:i/>
          <w:iCs/>
          <w:sz w:val="24"/>
          <w:szCs w:val="24"/>
        </w:rPr>
        <w:t>Horticulture</w:t>
      </w:r>
      <w:r w:rsidRPr="0083499C">
        <w:rPr>
          <w:rFonts w:ascii="Times New Roman" w:hAnsi="Times New Roman" w:cs="Times New Roman"/>
          <w:sz w:val="24"/>
          <w:szCs w:val="24"/>
        </w:rPr>
        <w:t>, 53: 131 – 150.</w:t>
      </w:r>
    </w:p>
    <w:p w14:paraId="0F076CE7"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Okwu, D. E. (2004). Phytochemical and vitamin content of Indigenous Species of South–Eastern </w:t>
      </w:r>
      <w:r w:rsidRPr="0083499C">
        <w:rPr>
          <w:rFonts w:ascii="Times New Roman" w:hAnsi="Times New Roman" w:cs="Times New Roman"/>
          <w:sz w:val="24"/>
          <w:szCs w:val="24"/>
        </w:rPr>
        <w:tab/>
        <w:t xml:space="preserve">Nigeria. </w:t>
      </w:r>
      <w:r w:rsidRPr="0083499C">
        <w:rPr>
          <w:rFonts w:ascii="Times New Roman" w:hAnsi="Times New Roman" w:cs="Times New Roman"/>
          <w:i/>
          <w:iCs/>
          <w:sz w:val="24"/>
          <w:szCs w:val="24"/>
        </w:rPr>
        <w:t>Journal of Sustainable Agriculture and the Environment</w:t>
      </w:r>
      <w:r w:rsidRPr="0083499C">
        <w:rPr>
          <w:rFonts w:ascii="Times New Roman" w:hAnsi="Times New Roman" w:cs="Times New Roman"/>
          <w:sz w:val="24"/>
          <w:szCs w:val="24"/>
        </w:rPr>
        <w:t>, 6: 30-37.</w:t>
      </w:r>
    </w:p>
    <w:p w14:paraId="2AE99364"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Okwu, D. O. (2001). Evaluation of the chemical composition of indigenous spices and </w:t>
      </w:r>
      <w:proofErr w:type="spellStart"/>
      <w:r w:rsidRPr="0083499C">
        <w:rPr>
          <w:rFonts w:ascii="Times New Roman" w:hAnsi="Times New Roman" w:cs="Times New Roman"/>
          <w:sz w:val="24"/>
          <w:szCs w:val="24"/>
        </w:rPr>
        <w:t>flavouring</w:t>
      </w:r>
      <w:proofErr w:type="spellEnd"/>
      <w:r w:rsidRPr="0083499C">
        <w:rPr>
          <w:rFonts w:ascii="Times New Roman" w:hAnsi="Times New Roman" w:cs="Times New Roman"/>
          <w:sz w:val="24"/>
          <w:szCs w:val="24"/>
        </w:rPr>
        <w:t xml:space="preserve"> agents. </w:t>
      </w:r>
      <w:r w:rsidRPr="0083499C">
        <w:rPr>
          <w:rFonts w:ascii="Times New Roman" w:hAnsi="Times New Roman" w:cs="Times New Roman"/>
          <w:i/>
          <w:sz w:val="24"/>
          <w:szCs w:val="24"/>
        </w:rPr>
        <w:t>Global Journal of Pure and Applied Science,</w:t>
      </w:r>
      <w:r w:rsidRPr="0083499C">
        <w:rPr>
          <w:rFonts w:ascii="Times New Roman" w:hAnsi="Times New Roman" w:cs="Times New Roman"/>
          <w:sz w:val="24"/>
          <w:szCs w:val="24"/>
        </w:rPr>
        <w:t xml:space="preserve"> 7(3):445-459.</w:t>
      </w:r>
    </w:p>
    <w:p w14:paraId="5DC82304"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Olaofe</w:t>
      </w:r>
      <w:proofErr w:type="spellEnd"/>
      <w:r w:rsidRPr="0083499C">
        <w:rPr>
          <w:rFonts w:ascii="Times New Roman" w:hAnsi="Times New Roman" w:cs="Times New Roman"/>
          <w:sz w:val="24"/>
          <w:szCs w:val="24"/>
        </w:rPr>
        <w:t xml:space="preserve">, O., Adeyemi, F. and Adediran, G. (1994). Amino acid and mineral composition and functional properties of some oil seeds. </w:t>
      </w:r>
      <w:r w:rsidRPr="0083499C">
        <w:rPr>
          <w:rFonts w:ascii="Times New Roman" w:hAnsi="Times New Roman" w:cs="Times New Roman"/>
          <w:i/>
          <w:sz w:val="24"/>
          <w:szCs w:val="24"/>
        </w:rPr>
        <w:t>Journal of Agricultural and Food Chemistry,</w:t>
      </w:r>
      <w:r w:rsidRPr="0083499C">
        <w:rPr>
          <w:rFonts w:ascii="Times New Roman" w:hAnsi="Times New Roman" w:cs="Times New Roman"/>
          <w:sz w:val="24"/>
          <w:szCs w:val="24"/>
        </w:rPr>
        <w:t xml:space="preserve"> 42: 878 – 884.</w:t>
      </w:r>
    </w:p>
    <w:p w14:paraId="61F4396D"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Omobuwajo</w:t>
      </w:r>
      <w:proofErr w:type="spellEnd"/>
      <w:r w:rsidRPr="0083499C">
        <w:rPr>
          <w:rFonts w:ascii="Times New Roman" w:hAnsi="Times New Roman" w:cs="Times New Roman"/>
          <w:sz w:val="24"/>
          <w:szCs w:val="24"/>
        </w:rPr>
        <w:t xml:space="preserve">, T. O, </w:t>
      </w:r>
      <w:proofErr w:type="spellStart"/>
      <w:r w:rsidRPr="0083499C">
        <w:rPr>
          <w:rFonts w:ascii="Times New Roman" w:hAnsi="Times New Roman" w:cs="Times New Roman"/>
          <w:sz w:val="24"/>
          <w:szCs w:val="24"/>
        </w:rPr>
        <w:t>Omobuwajo</w:t>
      </w:r>
      <w:proofErr w:type="spellEnd"/>
      <w:r w:rsidRPr="0083499C">
        <w:rPr>
          <w:rFonts w:ascii="Times New Roman" w:hAnsi="Times New Roman" w:cs="Times New Roman"/>
          <w:sz w:val="24"/>
          <w:szCs w:val="24"/>
        </w:rPr>
        <w:t>, O. R. and Sanni, L. A. (2003). Physical properties of calabash nutmeg (</w:t>
      </w:r>
      <w:proofErr w:type="spellStart"/>
      <w:r w:rsidRPr="0083499C">
        <w:rPr>
          <w:rFonts w:ascii="Times New Roman" w:hAnsi="Times New Roman" w:cs="Times New Roman"/>
          <w:i/>
          <w:sz w:val="24"/>
          <w:szCs w:val="24"/>
        </w:rPr>
        <w:t>Monodora</w:t>
      </w:r>
      <w:proofErr w:type="spellEnd"/>
      <w:r w:rsidRPr="0083499C">
        <w:rPr>
          <w:rFonts w:ascii="Times New Roman" w:hAnsi="Times New Roman" w:cs="Times New Roman"/>
          <w:i/>
          <w:sz w:val="24"/>
          <w:szCs w:val="24"/>
        </w:rPr>
        <w:t xml:space="preserve"> </w:t>
      </w:r>
      <w:proofErr w:type="spellStart"/>
      <w:r w:rsidRPr="0083499C">
        <w:rPr>
          <w:rFonts w:ascii="Times New Roman" w:hAnsi="Times New Roman" w:cs="Times New Roman"/>
          <w:i/>
          <w:sz w:val="24"/>
          <w:szCs w:val="24"/>
        </w:rPr>
        <w:t>myristica</w:t>
      </w:r>
      <w:proofErr w:type="spellEnd"/>
      <w:r w:rsidRPr="0083499C">
        <w:rPr>
          <w:rFonts w:ascii="Times New Roman" w:hAnsi="Times New Roman" w:cs="Times New Roman"/>
          <w:sz w:val="24"/>
          <w:szCs w:val="24"/>
        </w:rPr>
        <w:t xml:space="preserve">) seeds. </w:t>
      </w:r>
      <w:r w:rsidRPr="0083499C">
        <w:rPr>
          <w:rFonts w:ascii="Times New Roman" w:hAnsi="Times New Roman" w:cs="Times New Roman"/>
          <w:i/>
          <w:sz w:val="24"/>
          <w:szCs w:val="24"/>
        </w:rPr>
        <w:t>Journal of Food Engineering</w:t>
      </w:r>
      <w:r w:rsidRPr="0083499C">
        <w:rPr>
          <w:rFonts w:ascii="Times New Roman" w:hAnsi="Times New Roman" w:cs="Times New Roman"/>
          <w:sz w:val="24"/>
          <w:szCs w:val="24"/>
        </w:rPr>
        <w:t>, 57: 375 – 381.</w:t>
      </w:r>
    </w:p>
    <w:p w14:paraId="714BF6CB"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Pomeranz, V. and Clifton, D. (1981). Properties of defatted soybean, peanut, field pea and pecan flours. </w:t>
      </w:r>
      <w:r w:rsidRPr="0083499C">
        <w:rPr>
          <w:rFonts w:ascii="Times New Roman" w:hAnsi="Times New Roman" w:cs="Times New Roman"/>
          <w:i/>
          <w:sz w:val="24"/>
          <w:szCs w:val="24"/>
        </w:rPr>
        <w:t>Journal of Food Science,</w:t>
      </w:r>
      <w:r w:rsidRPr="0083499C">
        <w:rPr>
          <w:rFonts w:ascii="Times New Roman" w:hAnsi="Times New Roman" w:cs="Times New Roman"/>
          <w:sz w:val="24"/>
          <w:szCs w:val="24"/>
        </w:rPr>
        <w:t xml:space="preserve"> 42: 1440 -1450.</w:t>
      </w:r>
    </w:p>
    <w:p w14:paraId="0A47AEAE"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Trease, G. E and Evans, W. C. (2002). Trease and Evans Pharmacognosy. 4</w:t>
      </w:r>
      <w:r w:rsidRPr="0083499C">
        <w:rPr>
          <w:rFonts w:ascii="Times New Roman" w:hAnsi="Times New Roman" w:cs="Times New Roman"/>
          <w:sz w:val="24"/>
          <w:szCs w:val="24"/>
          <w:vertAlign w:val="superscript"/>
        </w:rPr>
        <w:t>th</w:t>
      </w:r>
      <w:r w:rsidRPr="0083499C">
        <w:rPr>
          <w:rFonts w:ascii="Times New Roman" w:hAnsi="Times New Roman" w:cs="Times New Roman"/>
          <w:sz w:val="24"/>
          <w:szCs w:val="24"/>
        </w:rPr>
        <w:t xml:space="preserve"> Edition. W. B. Saunders, USA: 820 – 835.</w:t>
      </w:r>
    </w:p>
    <w:p w14:paraId="7B04F018"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Udeala</w:t>
      </w:r>
      <w:proofErr w:type="spellEnd"/>
      <w:r w:rsidRPr="0083499C">
        <w:rPr>
          <w:rFonts w:ascii="Times New Roman" w:hAnsi="Times New Roman" w:cs="Times New Roman"/>
          <w:sz w:val="24"/>
          <w:szCs w:val="24"/>
        </w:rPr>
        <w:t xml:space="preserve">, O. K. (2000). Preliminary evaluation of dike fat, a new tablet lubricant. </w:t>
      </w:r>
      <w:r w:rsidRPr="0083499C">
        <w:rPr>
          <w:rFonts w:ascii="Times New Roman" w:hAnsi="Times New Roman" w:cs="Times New Roman"/>
          <w:i/>
          <w:sz w:val="24"/>
          <w:szCs w:val="24"/>
        </w:rPr>
        <w:t>Journal of pharmacology,</w:t>
      </w:r>
      <w:r w:rsidRPr="0083499C">
        <w:rPr>
          <w:rFonts w:ascii="Times New Roman" w:hAnsi="Times New Roman" w:cs="Times New Roman"/>
          <w:sz w:val="24"/>
          <w:szCs w:val="24"/>
        </w:rPr>
        <w:t xml:space="preserve"> 32: 6-9.</w:t>
      </w:r>
    </w:p>
    <w:p w14:paraId="077BD357"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Ugwuona</w:t>
      </w:r>
      <w:proofErr w:type="spellEnd"/>
      <w:r w:rsidRPr="0083499C">
        <w:rPr>
          <w:rFonts w:ascii="Times New Roman" w:hAnsi="Times New Roman" w:cs="Times New Roman"/>
          <w:sz w:val="24"/>
          <w:szCs w:val="24"/>
        </w:rPr>
        <w:t>, F. U. (2014). Phytochemical composition antioxidant and antimicrobial properties of four Nigerian species. M.Sc. Thesis, University of Nigeria, Nsukka.</w:t>
      </w:r>
    </w:p>
    <w:p w14:paraId="34676595"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rPr>
        <w:t>Uheghbu</w:t>
      </w:r>
      <w:proofErr w:type="spellEnd"/>
      <w:r w:rsidRPr="0083499C">
        <w:rPr>
          <w:rFonts w:ascii="Times New Roman" w:hAnsi="Times New Roman" w:cs="Times New Roman"/>
          <w:sz w:val="24"/>
          <w:szCs w:val="24"/>
        </w:rPr>
        <w:t xml:space="preserve">, F. O., Iweala, E. J., Kanu, I. (2011). Studies on the chemical and anti-nutritional content of some Nigerian Species. </w:t>
      </w:r>
      <w:r w:rsidRPr="0083499C">
        <w:rPr>
          <w:rFonts w:ascii="Times New Roman" w:hAnsi="Times New Roman" w:cs="Times New Roman"/>
          <w:i/>
          <w:iCs/>
          <w:sz w:val="24"/>
          <w:szCs w:val="24"/>
        </w:rPr>
        <w:t xml:space="preserve">International Journal of Nutrition </w:t>
      </w:r>
      <w:proofErr w:type="spellStart"/>
      <w:r w:rsidRPr="0083499C">
        <w:rPr>
          <w:rFonts w:ascii="Times New Roman" w:hAnsi="Times New Roman" w:cs="Times New Roman"/>
          <w:i/>
          <w:iCs/>
          <w:sz w:val="24"/>
          <w:szCs w:val="24"/>
        </w:rPr>
        <w:t>Metab</w:t>
      </w:r>
      <w:proofErr w:type="spellEnd"/>
      <w:r w:rsidRPr="0083499C">
        <w:rPr>
          <w:rFonts w:ascii="Times New Roman" w:hAnsi="Times New Roman" w:cs="Times New Roman"/>
          <w:i/>
          <w:iCs/>
          <w:sz w:val="24"/>
          <w:szCs w:val="24"/>
        </w:rPr>
        <w:t>.</w:t>
      </w:r>
      <w:r w:rsidRPr="0083499C">
        <w:rPr>
          <w:rFonts w:ascii="Times New Roman" w:hAnsi="Times New Roman" w:cs="Times New Roman"/>
          <w:sz w:val="24"/>
          <w:szCs w:val="24"/>
        </w:rPr>
        <w:t xml:space="preserve"> 3(6): 72 – 76.</w:t>
      </w:r>
    </w:p>
    <w:p w14:paraId="7DB0C8B6"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r w:rsidRPr="0083499C">
        <w:rPr>
          <w:rFonts w:ascii="Times New Roman" w:hAnsi="Times New Roman" w:cs="Times New Roman"/>
          <w:sz w:val="24"/>
          <w:szCs w:val="24"/>
        </w:rPr>
        <w:t xml:space="preserve">Undeala. O. K. (2000). Preliminary evaluation of dike fat, a new tablet lubricant. </w:t>
      </w:r>
      <w:r w:rsidRPr="0083499C">
        <w:rPr>
          <w:rFonts w:ascii="Times New Roman" w:hAnsi="Times New Roman" w:cs="Times New Roman"/>
          <w:i/>
          <w:iCs/>
          <w:sz w:val="24"/>
          <w:szCs w:val="24"/>
        </w:rPr>
        <w:t>Journal of hamacology</w:t>
      </w:r>
      <w:r w:rsidRPr="0083499C">
        <w:rPr>
          <w:rFonts w:ascii="Times New Roman" w:hAnsi="Times New Roman" w:cs="Times New Roman"/>
          <w:sz w:val="24"/>
          <w:szCs w:val="24"/>
        </w:rPr>
        <w:t>,32:6-9.</w:t>
      </w:r>
    </w:p>
    <w:p w14:paraId="0210E82E" w14:textId="77777777" w:rsidR="00D35DD3" w:rsidRPr="0083499C" w:rsidRDefault="00D35DD3" w:rsidP="0083499C">
      <w:pPr>
        <w:spacing w:after="0" w:line="240" w:lineRule="auto"/>
        <w:ind w:left="720" w:hanging="720"/>
        <w:jc w:val="both"/>
        <w:rPr>
          <w:rFonts w:ascii="Times New Roman" w:hAnsi="Times New Roman" w:cs="Times New Roman"/>
          <w:sz w:val="24"/>
          <w:szCs w:val="24"/>
        </w:rPr>
      </w:pPr>
      <w:proofErr w:type="spellStart"/>
      <w:r w:rsidRPr="0083499C">
        <w:rPr>
          <w:rFonts w:ascii="Times New Roman" w:hAnsi="Times New Roman" w:cs="Times New Roman"/>
          <w:sz w:val="24"/>
          <w:szCs w:val="24"/>
          <w:lang w:val="en-GB"/>
        </w:rPr>
        <w:t>Uyanwa</w:t>
      </w:r>
      <w:proofErr w:type="spellEnd"/>
      <w:r w:rsidRPr="0083499C">
        <w:rPr>
          <w:rFonts w:ascii="Times New Roman" w:hAnsi="Times New Roman" w:cs="Times New Roman"/>
          <w:sz w:val="24"/>
          <w:szCs w:val="24"/>
          <w:lang w:val="en-GB"/>
        </w:rPr>
        <w:t xml:space="preserve">, C. (2015). Flavour extraction from </w:t>
      </w:r>
      <w:proofErr w:type="spellStart"/>
      <w:r w:rsidRPr="0083499C">
        <w:rPr>
          <w:rFonts w:ascii="Times New Roman" w:hAnsi="Times New Roman" w:cs="Times New Roman"/>
          <w:i/>
          <w:iCs/>
          <w:sz w:val="24"/>
          <w:szCs w:val="24"/>
          <w:lang w:val="en-GB"/>
        </w:rPr>
        <w:t>Monodora</w:t>
      </w:r>
      <w:proofErr w:type="spellEnd"/>
      <w:r w:rsidRPr="0083499C">
        <w:rPr>
          <w:rFonts w:ascii="Times New Roman" w:hAnsi="Times New Roman" w:cs="Times New Roman"/>
          <w:i/>
          <w:iCs/>
          <w:sz w:val="24"/>
          <w:szCs w:val="24"/>
          <w:lang w:val="en-GB"/>
        </w:rPr>
        <w:t xml:space="preserve"> </w:t>
      </w:r>
      <w:proofErr w:type="spellStart"/>
      <w:r w:rsidRPr="0083499C">
        <w:rPr>
          <w:rFonts w:ascii="Times New Roman" w:hAnsi="Times New Roman" w:cs="Times New Roman"/>
          <w:i/>
          <w:iCs/>
          <w:sz w:val="24"/>
          <w:szCs w:val="24"/>
        </w:rPr>
        <w:t>myristica</w:t>
      </w:r>
      <w:proofErr w:type="spellEnd"/>
      <w:r w:rsidRPr="0083499C">
        <w:rPr>
          <w:rFonts w:ascii="Times New Roman" w:hAnsi="Times New Roman" w:cs="Times New Roman"/>
          <w:i/>
          <w:iCs/>
          <w:sz w:val="24"/>
          <w:szCs w:val="24"/>
        </w:rPr>
        <w:t xml:space="preserve"> </w:t>
      </w:r>
      <w:r w:rsidRPr="0083499C">
        <w:rPr>
          <w:rFonts w:ascii="Times New Roman" w:hAnsi="Times New Roman" w:cs="Times New Roman"/>
          <w:sz w:val="24"/>
          <w:szCs w:val="24"/>
          <w:lang w:val="en-GB"/>
        </w:rPr>
        <w:t xml:space="preserve">and </w:t>
      </w:r>
      <w:proofErr w:type="spellStart"/>
      <w:r w:rsidRPr="0083499C">
        <w:rPr>
          <w:rFonts w:ascii="Times New Roman" w:hAnsi="Times New Roman" w:cs="Times New Roman"/>
          <w:i/>
          <w:iCs/>
          <w:sz w:val="24"/>
          <w:szCs w:val="24"/>
          <w:lang w:val="en-GB"/>
        </w:rPr>
        <w:t>Tetrapleura</w:t>
      </w:r>
      <w:proofErr w:type="spellEnd"/>
      <w:r w:rsidRPr="0083499C">
        <w:rPr>
          <w:rFonts w:ascii="Times New Roman" w:hAnsi="Times New Roman" w:cs="Times New Roman"/>
          <w:sz w:val="24"/>
          <w:szCs w:val="24"/>
          <w:lang w:val="en-GB"/>
        </w:rPr>
        <w:t xml:space="preserve"> </w:t>
      </w:r>
      <w:proofErr w:type="spellStart"/>
      <w:r w:rsidRPr="0083499C">
        <w:rPr>
          <w:rFonts w:ascii="Times New Roman" w:hAnsi="Times New Roman" w:cs="Times New Roman"/>
          <w:i/>
          <w:iCs/>
          <w:sz w:val="24"/>
          <w:szCs w:val="24"/>
          <w:lang w:val="en-GB"/>
        </w:rPr>
        <w:t>tetrapetera</w:t>
      </w:r>
      <w:proofErr w:type="spellEnd"/>
      <w:r w:rsidRPr="0083499C">
        <w:rPr>
          <w:rFonts w:ascii="Times New Roman" w:hAnsi="Times New Roman" w:cs="Times New Roman"/>
          <w:sz w:val="24"/>
          <w:szCs w:val="24"/>
          <w:lang w:val="en-GB"/>
        </w:rPr>
        <w:t xml:space="preserve"> and production of flavoured popcorn flavour from extract. </w:t>
      </w:r>
      <w:r w:rsidRPr="0083499C">
        <w:rPr>
          <w:rFonts w:ascii="Times New Roman" w:hAnsi="Times New Roman" w:cs="Times New Roman"/>
          <w:i/>
          <w:iCs/>
          <w:sz w:val="24"/>
          <w:szCs w:val="24"/>
          <w:lang w:val="en-GB"/>
        </w:rPr>
        <w:t>European journal of food science and technology</w:t>
      </w:r>
      <w:r w:rsidRPr="0083499C">
        <w:rPr>
          <w:rFonts w:ascii="Times New Roman" w:hAnsi="Times New Roman" w:cs="Times New Roman"/>
          <w:sz w:val="24"/>
          <w:szCs w:val="24"/>
          <w:lang w:val="en-GB"/>
        </w:rPr>
        <w:t>,3(2):107</w:t>
      </w:r>
      <w:r w:rsidRPr="0083499C">
        <w:rPr>
          <w:rFonts w:ascii="Times New Roman" w:hAnsi="Times New Roman" w:cs="Times New Roman"/>
          <w:sz w:val="24"/>
          <w:szCs w:val="24"/>
        </w:rPr>
        <w:t>.</w:t>
      </w:r>
    </w:p>
    <w:p w14:paraId="5DA7DC24" w14:textId="77777777" w:rsidR="00D35DD3" w:rsidRPr="0083499C" w:rsidRDefault="00D35DD3" w:rsidP="0083499C">
      <w:pPr>
        <w:spacing w:after="0" w:line="240" w:lineRule="auto"/>
        <w:rPr>
          <w:rFonts w:ascii="Times New Roman" w:hAnsi="Times New Roman" w:cs="Times New Roman"/>
          <w:sz w:val="24"/>
          <w:szCs w:val="24"/>
        </w:rPr>
      </w:pPr>
      <w:r w:rsidRPr="0083499C">
        <w:rPr>
          <w:rFonts w:ascii="Times New Roman" w:hAnsi="Times New Roman" w:cs="Times New Roman"/>
          <w:sz w:val="24"/>
          <w:szCs w:val="24"/>
        </w:rPr>
        <w:t>Wills, R., McGlasson, B., Graham, D. and Joyce, D. (1998). Post-harvest an introduction to the physiology and handling of fruit vegetables and ornamentals (4</w:t>
      </w:r>
      <w:r w:rsidRPr="0083499C">
        <w:rPr>
          <w:rFonts w:ascii="Times New Roman" w:hAnsi="Times New Roman" w:cs="Times New Roman"/>
          <w:sz w:val="24"/>
          <w:szCs w:val="24"/>
          <w:vertAlign w:val="superscript"/>
        </w:rPr>
        <w:t>th</w:t>
      </w:r>
      <w:r w:rsidRPr="0083499C">
        <w:rPr>
          <w:rFonts w:ascii="Times New Roman" w:hAnsi="Times New Roman" w:cs="Times New Roman"/>
          <w:sz w:val="24"/>
          <w:szCs w:val="24"/>
        </w:rPr>
        <w:t xml:space="preserve"> Edition). CAB International, England. 15 – 32.</w:t>
      </w:r>
    </w:p>
    <w:sectPr w:rsidR="00D35DD3" w:rsidRPr="008349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2955" w14:textId="77777777" w:rsidR="0093757E" w:rsidRDefault="0093757E" w:rsidP="00273D90">
      <w:pPr>
        <w:spacing w:after="0" w:line="240" w:lineRule="auto"/>
      </w:pPr>
      <w:r>
        <w:separator/>
      </w:r>
    </w:p>
  </w:endnote>
  <w:endnote w:type="continuationSeparator" w:id="0">
    <w:p w14:paraId="4D0EF47A" w14:textId="77777777" w:rsidR="0093757E" w:rsidRDefault="0093757E" w:rsidP="00273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8A7C" w14:textId="77777777" w:rsidR="00273D90" w:rsidRDefault="00273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59DE" w14:textId="77777777" w:rsidR="00273D90" w:rsidRDefault="00273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4094" w14:textId="77777777" w:rsidR="00273D90" w:rsidRDefault="00273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5BE7" w14:textId="77777777" w:rsidR="0093757E" w:rsidRDefault="0093757E" w:rsidP="00273D90">
      <w:pPr>
        <w:spacing w:after="0" w:line="240" w:lineRule="auto"/>
      </w:pPr>
      <w:r>
        <w:separator/>
      </w:r>
    </w:p>
  </w:footnote>
  <w:footnote w:type="continuationSeparator" w:id="0">
    <w:p w14:paraId="2C9614BD" w14:textId="77777777" w:rsidR="0093757E" w:rsidRDefault="0093757E" w:rsidP="00273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25E1" w14:textId="02D60492" w:rsidR="00273D90" w:rsidRDefault="00000000">
    <w:pPr>
      <w:pStyle w:val="Header"/>
    </w:pPr>
    <w:r>
      <w:rPr>
        <w:noProof/>
      </w:rPr>
      <w:pict w14:anchorId="2A6BC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705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4C94" w14:textId="05E36199" w:rsidR="00273D90" w:rsidRDefault="00000000">
    <w:pPr>
      <w:pStyle w:val="Header"/>
    </w:pPr>
    <w:r>
      <w:rPr>
        <w:noProof/>
      </w:rPr>
      <w:pict w14:anchorId="3F5A4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705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16EE" w14:textId="3C141261" w:rsidR="00273D90" w:rsidRDefault="00000000">
    <w:pPr>
      <w:pStyle w:val="Header"/>
    </w:pPr>
    <w:r>
      <w:rPr>
        <w:noProof/>
      </w:rPr>
      <w:pict w14:anchorId="6FDE3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705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34100"/>
    <w:multiLevelType w:val="hybridMultilevel"/>
    <w:tmpl w:val="C61817D2"/>
    <w:lvl w:ilvl="0" w:tplc="492EE9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6662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nciyal johnson">
    <w15:presenceInfo w15:providerId="Windows Live" w15:userId="9b91436cf41525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DD3"/>
    <w:rsid w:val="00083210"/>
    <w:rsid w:val="00134737"/>
    <w:rsid w:val="0014079E"/>
    <w:rsid w:val="00146901"/>
    <w:rsid w:val="001A3EBD"/>
    <w:rsid w:val="001D47F2"/>
    <w:rsid w:val="00206F49"/>
    <w:rsid w:val="00221F57"/>
    <w:rsid w:val="00227861"/>
    <w:rsid w:val="002467F7"/>
    <w:rsid w:val="00246DB1"/>
    <w:rsid w:val="00273D90"/>
    <w:rsid w:val="0028055D"/>
    <w:rsid w:val="002F5EBE"/>
    <w:rsid w:val="00330C69"/>
    <w:rsid w:val="00392977"/>
    <w:rsid w:val="00397125"/>
    <w:rsid w:val="003E2A27"/>
    <w:rsid w:val="004100F2"/>
    <w:rsid w:val="0044629F"/>
    <w:rsid w:val="0047229C"/>
    <w:rsid w:val="00472E91"/>
    <w:rsid w:val="00490538"/>
    <w:rsid w:val="004A684C"/>
    <w:rsid w:val="004F0D9E"/>
    <w:rsid w:val="00504E09"/>
    <w:rsid w:val="00533DF5"/>
    <w:rsid w:val="006132E4"/>
    <w:rsid w:val="006230FD"/>
    <w:rsid w:val="006336A3"/>
    <w:rsid w:val="00633BFC"/>
    <w:rsid w:val="00650931"/>
    <w:rsid w:val="006901EB"/>
    <w:rsid w:val="00693699"/>
    <w:rsid w:val="00711712"/>
    <w:rsid w:val="00724426"/>
    <w:rsid w:val="0077325E"/>
    <w:rsid w:val="00816EAF"/>
    <w:rsid w:val="00830EF2"/>
    <w:rsid w:val="0083499C"/>
    <w:rsid w:val="008437A0"/>
    <w:rsid w:val="00844184"/>
    <w:rsid w:val="008770AE"/>
    <w:rsid w:val="008A1DFF"/>
    <w:rsid w:val="008B2ECC"/>
    <w:rsid w:val="008E1990"/>
    <w:rsid w:val="00925F03"/>
    <w:rsid w:val="0093757E"/>
    <w:rsid w:val="00984D56"/>
    <w:rsid w:val="009C2C5C"/>
    <w:rsid w:val="009D656E"/>
    <w:rsid w:val="009F0C15"/>
    <w:rsid w:val="00A41041"/>
    <w:rsid w:val="00AC1C80"/>
    <w:rsid w:val="00B0335B"/>
    <w:rsid w:val="00B10A8A"/>
    <w:rsid w:val="00B3774F"/>
    <w:rsid w:val="00B933A2"/>
    <w:rsid w:val="00BB2E9C"/>
    <w:rsid w:val="00C1693E"/>
    <w:rsid w:val="00C22BDD"/>
    <w:rsid w:val="00C44445"/>
    <w:rsid w:val="00D35DD3"/>
    <w:rsid w:val="00D5393B"/>
    <w:rsid w:val="00D60C42"/>
    <w:rsid w:val="00DA524F"/>
    <w:rsid w:val="00DC64DA"/>
    <w:rsid w:val="00DD7AC0"/>
    <w:rsid w:val="00DE0C74"/>
    <w:rsid w:val="00E0759D"/>
    <w:rsid w:val="00E46416"/>
    <w:rsid w:val="00EB1C8A"/>
    <w:rsid w:val="00ED0DA1"/>
    <w:rsid w:val="00ED6AB9"/>
    <w:rsid w:val="00F36CEA"/>
    <w:rsid w:val="00F475A9"/>
    <w:rsid w:val="00F4767C"/>
    <w:rsid w:val="00F73986"/>
    <w:rsid w:val="00FE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3A9E3"/>
  <w15:chartTrackingRefBased/>
  <w15:docId w15:val="{51E17F23-8D99-43B1-9C19-427D327F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35DD3"/>
    <w:pPr>
      <w:spacing w:after="0" w:line="240" w:lineRule="auto"/>
    </w:pPr>
  </w:style>
  <w:style w:type="character" w:styleId="Hyperlink">
    <w:name w:val="Hyperlink"/>
    <w:basedOn w:val="DefaultParagraphFont"/>
    <w:uiPriority w:val="99"/>
    <w:unhideWhenUsed/>
    <w:rsid w:val="00D35DD3"/>
    <w:rPr>
      <w:color w:val="0563C1" w:themeColor="hyperlink"/>
      <w:u w:val="single"/>
    </w:rPr>
  </w:style>
  <w:style w:type="paragraph" w:styleId="ListParagraph">
    <w:name w:val="List Paragraph"/>
    <w:basedOn w:val="Normal"/>
    <w:uiPriority w:val="34"/>
    <w:qFormat/>
    <w:rsid w:val="008A1DFF"/>
    <w:pPr>
      <w:ind w:left="720"/>
      <w:contextualSpacing/>
    </w:pPr>
  </w:style>
  <w:style w:type="paragraph" w:styleId="Header">
    <w:name w:val="header"/>
    <w:basedOn w:val="Normal"/>
    <w:link w:val="HeaderChar"/>
    <w:uiPriority w:val="99"/>
    <w:unhideWhenUsed/>
    <w:rsid w:val="00273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D90"/>
  </w:style>
  <w:style w:type="paragraph" w:styleId="Footer">
    <w:name w:val="footer"/>
    <w:basedOn w:val="Normal"/>
    <w:link w:val="FooterChar"/>
    <w:uiPriority w:val="99"/>
    <w:unhideWhenUsed/>
    <w:rsid w:val="00273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D90"/>
  </w:style>
  <w:style w:type="paragraph" w:styleId="Revision">
    <w:name w:val="Revision"/>
    <w:hidden/>
    <w:uiPriority w:val="99"/>
    <w:semiHidden/>
    <w:rsid w:val="008E19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parks.gov.s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10</Pages>
  <Words>4777</Words>
  <Characters>26972</Characters>
  <Application>Microsoft Office Word</Application>
  <DocSecurity>0</DocSecurity>
  <Lines>471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HPKD</dc:creator>
  <cp:keywords/>
  <dc:description/>
  <cp:lastModifiedBy>canciyal johnson</cp:lastModifiedBy>
  <cp:revision>42</cp:revision>
  <dcterms:created xsi:type="dcterms:W3CDTF">2024-03-12T17:05:00Z</dcterms:created>
  <dcterms:modified xsi:type="dcterms:W3CDTF">2024-03-20T09:54:00Z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288eb2a1e8f2f372e3d4cb7047ab180cb17c4595ed5bb80dbb19a7d6a8ae168d</vt:lpwstr>
  </property>
</Properties>
</file>