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E563" w14:textId="77777777" w:rsidR="009A2913" w:rsidRDefault="009A2913" w:rsidP="00341B3E">
      <w:pPr>
        <w:pStyle w:val="NoSpacing"/>
        <w:jc w:val="center"/>
        <w:rPr>
          <w:rFonts w:ascii="Times New Roman" w:hAnsi="Times New Roman" w:cs="Times New Roman"/>
          <w:b/>
          <w:sz w:val="24"/>
          <w:szCs w:val="24"/>
        </w:rPr>
      </w:pPr>
      <w:r w:rsidRPr="009A2913">
        <w:rPr>
          <w:rFonts w:ascii="Times New Roman" w:hAnsi="Times New Roman" w:cs="Times New Roman"/>
          <w:b/>
          <w:sz w:val="24"/>
          <w:szCs w:val="24"/>
        </w:rPr>
        <w:t>DIGITAL COLLABORATION PLATFORM AND EMPLOYEES’ PERFORMANCE IN MTN SOUTHEAST, NIGERIA</w:t>
      </w:r>
    </w:p>
    <w:p w14:paraId="0643E564" w14:textId="77777777" w:rsidR="009A2913" w:rsidRPr="009A2913" w:rsidRDefault="009A2913" w:rsidP="00341B3E">
      <w:pPr>
        <w:pStyle w:val="NoSpacing"/>
        <w:jc w:val="center"/>
        <w:rPr>
          <w:rFonts w:ascii="Times New Roman" w:hAnsi="Times New Roman" w:cs="Times New Roman"/>
          <w:b/>
          <w:sz w:val="24"/>
          <w:szCs w:val="24"/>
        </w:rPr>
      </w:pPr>
    </w:p>
    <w:p w14:paraId="55C38D5E" w14:textId="4C194CFF" w:rsidR="007A4D74" w:rsidRPr="00A012A0" w:rsidRDefault="007A4D74" w:rsidP="007A4D74">
      <w:pPr>
        <w:spacing w:after="0" w:line="240" w:lineRule="auto"/>
        <w:jc w:val="center"/>
        <w:rPr>
          <w:rFonts w:ascii="Cambria" w:eastAsia="Times New Roman" w:hAnsi="Cambria" w:cs="Calibri"/>
          <w:color w:val="000000"/>
          <w:sz w:val="20"/>
          <w:szCs w:val="20"/>
          <w:lang w:eastAsia="en-GB"/>
        </w:rPr>
      </w:pPr>
    </w:p>
    <w:p w14:paraId="301EE59E" w14:textId="77777777" w:rsidR="007A4D74" w:rsidRPr="00593720" w:rsidRDefault="007A4D74" w:rsidP="00341B3E">
      <w:pPr>
        <w:pStyle w:val="NoSpacing"/>
        <w:jc w:val="center"/>
        <w:rPr>
          <w:i/>
          <w:sz w:val="36"/>
          <w:szCs w:val="36"/>
          <w:vertAlign w:val="subscript"/>
        </w:rPr>
      </w:pPr>
    </w:p>
    <w:p w14:paraId="0643E568" w14:textId="77777777" w:rsidR="009A2913" w:rsidRDefault="009A2913" w:rsidP="00341B3E">
      <w:pPr>
        <w:spacing w:line="240" w:lineRule="auto"/>
        <w:jc w:val="center"/>
        <w:rPr>
          <w:rFonts w:ascii="Times New Roman" w:hAnsi="Times New Roman" w:cs="Times New Roman"/>
          <w:b/>
          <w:sz w:val="24"/>
          <w:szCs w:val="24"/>
        </w:rPr>
      </w:pPr>
    </w:p>
    <w:p w14:paraId="0643E569" w14:textId="77777777" w:rsidR="009A2913" w:rsidRPr="00FD2FEB" w:rsidRDefault="009A2913" w:rsidP="00341B3E">
      <w:pPr>
        <w:spacing w:line="240" w:lineRule="auto"/>
        <w:jc w:val="center"/>
        <w:rPr>
          <w:rFonts w:ascii="Times New Roman" w:hAnsi="Times New Roman" w:cs="Times New Roman"/>
          <w:b/>
          <w:i/>
          <w:sz w:val="24"/>
          <w:szCs w:val="24"/>
        </w:rPr>
      </w:pPr>
      <w:r w:rsidRPr="00FD2FEB">
        <w:rPr>
          <w:rFonts w:ascii="Times New Roman" w:hAnsi="Times New Roman" w:cs="Times New Roman"/>
          <w:b/>
          <w:i/>
          <w:sz w:val="24"/>
          <w:szCs w:val="24"/>
        </w:rPr>
        <w:t>ABSTRACT</w:t>
      </w:r>
    </w:p>
    <w:p w14:paraId="0643E56A" w14:textId="76A0ADE4" w:rsidR="009A2913" w:rsidRPr="00FD2FEB" w:rsidRDefault="009A2913" w:rsidP="00341B3E">
      <w:pPr>
        <w:shd w:val="clear" w:color="auto" w:fill="FFFFFF"/>
        <w:spacing w:line="240" w:lineRule="auto"/>
        <w:jc w:val="both"/>
        <w:rPr>
          <w:rFonts w:ascii="Times New Roman" w:hAnsi="Times New Roman" w:cs="Times New Roman"/>
          <w:i/>
          <w:sz w:val="24"/>
          <w:szCs w:val="24"/>
        </w:rPr>
      </w:pPr>
      <w:r w:rsidRPr="00FD2FEB">
        <w:rPr>
          <w:rFonts w:ascii="Times New Roman" w:eastAsia="Times New Roman" w:hAnsi="Times New Roman" w:cs="Times New Roman"/>
          <w:i/>
          <w:sz w:val="24"/>
          <w:szCs w:val="24"/>
        </w:rPr>
        <w:t xml:space="preserve">This study examined the effect of </w:t>
      </w:r>
      <w:r w:rsidRPr="00FD2FEB">
        <w:rPr>
          <w:rFonts w:ascii="Times New Roman" w:hAnsi="Times New Roman" w:cs="Times New Roman"/>
          <w:i/>
          <w:sz w:val="24"/>
          <w:szCs w:val="24"/>
        </w:rPr>
        <w:t>digital collaboration platform on employees’ performance in</w:t>
      </w:r>
      <w:r w:rsidRPr="00FD2FEB">
        <w:rPr>
          <w:rFonts w:ascii="Times New Roman" w:hAnsi="Times New Roman" w:cs="Times New Roman"/>
          <w:b/>
          <w:i/>
          <w:sz w:val="24"/>
          <w:szCs w:val="24"/>
        </w:rPr>
        <w:t xml:space="preserve"> </w:t>
      </w:r>
      <w:r w:rsidRPr="00FD2FEB">
        <w:rPr>
          <w:rFonts w:ascii="Times New Roman" w:hAnsi="Times New Roman" w:cs="Times New Roman"/>
          <w:i/>
          <w:sz w:val="24"/>
          <w:szCs w:val="24"/>
        </w:rPr>
        <w:t>MTN Southeast, Nigeria. The specific objectives of the study were to</w:t>
      </w:r>
      <w:del w:id="0" w:author="Virangi" w:date="2024-03-23T23:27:00Z">
        <w:r w:rsidRPr="00FD2FEB" w:rsidDel="004B56D0">
          <w:rPr>
            <w:rFonts w:ascii="Times New Roman" w:hAnsi="Times New Roman" w:cs="Times New Roman"/>
            <w:i/>
            <w:sz w:val="24"/>
            <w:szCs w:val="24"/>
          </w:rPr>
          <w:delText>:</w:delText>
        </w:r>
      </w:del>
      <w:r w:rsidRPr="00FD2FEB">
        <w:rPr>
          <w:rFonts w:ascii="Times New Roman" w:hAnsi="Times New Roman" w:cs="Times New Roman"/>
          <w:i/>
          <w:sz w:val="24"/>
          <w:szCs w:val="24"/>
        </w:rPr>
        <w:t xml:space="preserve"> </w:t>
      </w:r>
      <w:r w:rsidRPr="00FD2FEB">
        <w:rPr>
          <w:rFonts w:ascii="Times New Roman" w:eastAsia="Times New Roman" w:hAnsi="Times New Roman" w:cs="Times New Roman"/>
          <w:i/>
          <w:sz w:val="24"/>
          <w:szCs w:val="24"/>
        </w:rPr>
        <w:t>ascertain the effect of digital workplace on e</w:t>
      </w:r>
      <w:r w:rsidR="00E605F6" w:rsidRPr="00FD2FEB">
        <w:rPr>
          <w:rFonts w:ascii="Times New Roman" w:eastAsia="Times New Roman" w:hAnsi="Times New Roman" w:cs="Times New Roman"/>
          <w:i/>
          <w:sz w:val="24"/>
          <w:szCs w:val="24"/>
        </w:rPr>
        <w:t>mployees’ task performance and</w:t>
      </w:r>
      <w:r w:rsidRPr="00FD2FEB">
        <w:rPr>
          <w:rFonts w:ascii="Times New Roman" w:hAnsi="Times New Roman" w:cs="Times New Roman"/>
          <w:i/>
          <w:sz w:val="24"/>
          <w:szCs w:val="24"/>
        </w:rPr>
        <w:t xml:space="preserve"> </w:t>
      </w:r>
      <w:r w:rsidRPr="00FD2FEB">
        <w:rPr>
          <w:rFonts w:ascii="Times New Roman" w:eastAsia="Times New Roman" w:hAnsi="Times New Roman" w:cs="Times New Roman"/>
          <w:i/>
          <w:sz w:val="24"/>
          <w:szCs w:val="24"/>
        </w:rPr>
        <w:t xml:space="preserve">examine the effect of information and communication technology on employees’ quality of work done in </w:t>
      </w:r>
      <w:r w:rsidRPr="00FD2FEB">
        <w:rPr>
          <w:rFonts w:ascii="Times New Roman" w:hAnsi="Times New Roman" w:cs="Times New Roman"/>
          <w:i/>
          <w:sz w:val="24"/>
          <w:szCs w:val="24"/>
        </w:rPr>
        <w:t xml:space="preserve">MTN Southeast, Nigeria. The study made use of </w:t>
      </w:r>
      <w:ins w:id="1" w:author="Virangi" w:date="2024-03-23T23:27:00Z">
        <w:r w:rsidR="004B56D0">
          <w:rPr>
            <w:rFonts w:ascii="Times New Roman" w:hAnsi="Times New Roman" w:cs="Times New Roman"/>
            <w:i/>
            <w:sz w:val="24"/>
            <w:szCs w:val="24"/>
          </w:rPr>
          <w:t xml:space="preserve">a </w:t>
        </w:r>
      </w:ins>
      <w:r w:rsidRPr="00FD2FEB">
        <w:rPr>
          <w:rFonts w:ascii="Times New Roman" w:hAnsi="Times New Roman" w:cs="Times New Roman"/>
          <w:i/>
          <w:sz w:val="24"/>
          <w:szCs w:val="24"/>
        </w:rPr>
        <w:t>survey research design. The population of the study consisted of all MTN employees in Southeast Nigeria</w:t>
      </w:r>
      <w:r w:rsidR="00FD2FEB">
        <w:rPr>
          <w:rFonts w:ascii="Times New Roman" w:hAnsi="Times New Roman" w:cs="Times New Roman"/>
          <w:bCs/>
          <w:i/>
          <w:sz w:val="24"/>
          <w:szCs w:val="24"/>
        </w:rPr>
        <w:t>.</w:t>
      </w:r>
      <w:r w:rsidR="00E605F6" w:rsidRPr="00FD2FEB">
        <w:rPr>
          <w:rFonts w:ascii="Times New Roman" w:hAnsi="Times New Roman" w:cs="Times New Roman"/>
          <w:i/>
          <w:sz w:val="24"/>
          <w:szCs w:val="24"/>
        </w:rPr>
        <w:t xml:space="preserve"> Primary data were</w:t>
      </w:r>
      <w:r w:rsidRPr="00FD2FEB">
        <w:rPr>
          <w:rFonts w:ascii="Times New Roman" w:hAnsi="Times New Roman" w:cs="Times New Roman"/>
          <w:i/>
          <w:sz w:val="24"/>
          <w:szCs w:val="24"/>
        </w:rPr>
        <w:t xml:space="preserve"> elicited through </w:t>
      </w:r>
      <w:ins w:id="2" w:author="Virangi" w:date="2024-03-23T23:28:00Z">
        <w:r w:rsidR="004B56D0">
          <w:rPr>
            <w:rFonts w:ascii="Times New Roman" w:hAnsi="Times New Roman" w:cs="Times New Roman"/>
            <w:i/>
            <w:sz w:val="24"/>
            <w:szCs w:val="24"/>
          </w:rPr>
          <w:t xml:space="preserve">a </w:t>
        </w:r>
      </w:ins>
      <w:r w:rsidRPr="00FD2FEB">
        <w:rPr>
          <w:rFonts w:ascii="Times New Roman" w:hAnsi="Times New Roman" w:cs="Times New Roman"/>
          <w:i/>
          <w:sz w:val="24"/>
          <w:szCs w:val="24"/>
        </w:rPr>
        <w:t>well-structured questionnaire entitled “Digital Collaboration Platform and Employees’ Performance Questionnaire</w:t>
      </w:r>
      <w:proofErr w:type="gramStart"/>
      <w:r w:rsidRPr="00FD2FEB">
        <w:rPr>
          <w:rFonts w:ascii="Times New Roman" w:hAnsi="Times New Roman" w:cs="Times New Roman"/>
          <w:i/>
          <w:sz w:val="24"/>
          <w:szCs w:val="24"/>
        </w:rPr>
        <w:t>.”</w:t>
      </w:r>
      <w:ins w:id="3" w:author="Virangi" w:date="2024-03-23T23:28:00Z">
        <w:r w:rsidR="004B56D0">
          <w:rPr>
            <w:rFonts w:ascii="Times New Roman" w:hAnsi="Times New Roman" w:cs="Times New Roman"/>
            <w:i/>
            <w:sz w:val="24"/>
            <w:szCs w:val="24"/>
          </w:rPr>
          <w:t>(</w:t>
        </w:r>
        <w:proofErr w:type="gramEnd"/>
        <w:r w:rsidR="004B56D0">
          <w:rPr>
            <w:rFonts w:ascii="Times New Roman" w:hAnsi="Times New Roman" w:cs="Times New Roman"/>
            <w:i/>
            <w:sz w:val="24"/>
            <w:szCs w:val="24"/>
          </w:rPr>
          <w:t>citation?)</w:t>
        </w:r>
      </w:ins>
      <w:r w:rsidRPr="00FD2FEB">
        <w:rPr>
          <w:rFonts w:ascii="Times New Roman" w:hAnsi="Times New Roman" w:cs="Times New Roman"/>
          <w:i/>
          <w:sz w:val="24"/>
          <w:szCs w:val="24"/>
        </w:rPr>
        <w:t xml:space="preserve"> Content validity and face validity </w:t>
      </w:r>
      <w:proofErr w:type="gramStart"/>
      <w:r w:rsidRPr="00FD2FEB">
        <w:rPr>
          <w:rFonts w:ascii="Times New Roman" w:hAnsi="Times New Roman" w:cs="Times New Roman"/>
          <w:i/>
          <w:sz w:val="24"/>
          <w:szCs w:val="24"/>
        </w:rPr>
        <w:t>was</w:t>
      </w:r>
      <w:proofErr w:type="gramEnd"/>
      <w:r w:rsidRPr="00FD2FEB">
        <w:rPr>
          <w:rFonts w:ascii="Times New Roman" w:hAnsi="Times New Roman" w:cs="Times New Roman"/>
          <w:i/>
          <w:sz w:val="24"/>
          <w:szCs w:val="24"/>
        </w:rPr>
        <w:t xml:space="preserve"> used to validate the research instrument. Cronbach Alpha reliability technique was used in testing the reliability of the study instrument. Descriptive statistics were used to analyze the data obtained from the field</w:t>
      </w:r>
      <w:ins w:id="4" w:author="Virangi" w:date="2024-03-23T23:28:00Z">
        <w:r w:rsidR="004B56D0">
          <w:rPr>
            <w:rFonts w:ascii="Times New Roman" w:hAnsi="Times New Roman" w:cs="Times New Roman"/>
            <w:i/>
            <w:sz w:val="24"/>
            <w:szCs w:val="24"/>
          </w:rPr>
          <w:t>,</w:t>
        </w:r>
      </w:ins>
      <w:r w:rsidRPr="00FD2FEB">
        <w:rPr>
          <w:rFonts w:ascii="Times New Roman" w:hAnsi="Times New Roman" w:cs="Times New Roman"/>
          <w:i/>
          <w:sz w:val="24"/>
          <w:szCs w:val="24"/>
        </w:rPr>
        <w:t xml:space="preserve"> and Ordinary Least Square Regression analysis </w:t>
      </w:r>
      <w:del w:id="5" w:author="Virangi" w:date="2024-03-23T23:28:00Z">
        <w:r w:rsidRPr="00FD2FEB" w:rsidDel="004B56D0">
          <w:rPr>
            <w:rFonts w:ascii="Times New Roman" w:hAnsi="Times New Roman" w:cs="Times New Roman"/>
            <w:i/>
            <w:sz w:val="24"/>
            <w:szCs w:val="24"/>
          </w:rPr>
          <w:delText xml:space="preserve">were </w:delText>
        </w:r>
      </w:del>
      <w:ins w:id="6" w:author="Virangi" w:date="2024-03-23T23:28:00Z">
        <w:r w:rsidR="004B56D0" w:rsidRPr="00FD2FEB">
          <w:rPr>
            <w:rFonts w:ascii="Times New Roman" w:hAnsi="Times New Roman" w:cs="Times New Roman"/>
            <w:i/>
            <w:sz w:val="24"/>
            <w:szCs w:val="24"/>
          </w:rPr>
          <w:t>w</w:t>
        </w:r>
        <w:r w:rsidR="004B56D0">
          <w:rPr>
            <w:rFonts w:ascii="Times New Roman" w:hAnsi="Times New Roman" w:cs="Times New Roman"/>
            <w:i/>
            <w:sz w:val="24"/>
            <w:szCs w:val="24"/>
          </w:rPr>
          <w:t>as</w:t>
        </w:r>
        <w:r w:rsidR="004B56D0" w:rsidRPr="00FD2FEB">
          <w:rPr>
            <w:rFonts w:ascii="Times New Roman" w:hAnsi="Times New Roman" w:cs="Times New Roman"/>
            <w:i/>
            <w:sz w:val="24"/>
            <w:szCs w:val="24"/>
          </w:rPr>
          <w:t xml:space="preserve"> </w:t>
        </w:r>
      </w:ins>
      <w:r w:rsidRPr="00FD2FEB">
        <w:rPr>
          <w:rFonts w:ascii="Times New Roman" w:hAnsi="Times New Roman" w:cs="Times New Roman"/>
          <w:i/>
          <w:sz w:val="24"/>
          <w:szCs w:val="24"/>
        </w:rPr>
        <w:t>used to test the study hypotheses. Findings revealed that</w:t>
      </w:r>
      <w:del w:id="7" w:author="Virangi" w:date="2024-03-23T23:29:00Z">
        <w:r w:rsidRPr="00FD2FEB" w:rsidDel="004B56D0">
          <w:rPr>
            <w:rFonts w:ascii="Times New Roman" w:hAnsi="Times New Roman" w:cs="Times New Roman"/>
            <w:i/>
            <w:sz w:val="24"/>
            <w:szCs w:val="24"/>
          </w:rPr>
          <w:delText>:</w:delText>
        </w:r>
      </w:del>
      <w:r w:rsidRPr="00FD2FEB">
        <w:rPr>
          <w:rFonts w:ascii="Times New Roman" w:hAnsi="Times New Roman" w:cs="Times New Roman"/>
          <w:i/>
          <w:sz w:val="24"/>
          <w:szCs w:val="24"/>
        </w:rPr>
        <w:t xml:space="preserve">  </w:t>
      </w:r>
      <w:del w:id="8" w:author="Virangi" w:date="2024-03-23T23:29:00Z">
        <w:r w:rsidRPr="00FD2FEB" w:rsidDel="004B56D0">
          <w:rPr>
            <w:rFonts w:ascii="Times New Roman" w:hAnsi="Times New Roman" w:cs="Times New Roman"/>
            <w:i/>
            <w:sz w:val="24"/>
            <w:szCs w:val="24"/>
          </w:rPr>
          <w:delText xml:space="preserve">At </w:delText>
        </w:r>
      </w:del>
      <w:ins w:id="9" w:author="Virangi" w:date="2024-03-23T23:29:00Z">
        <w:r w:rsidR="004B56D0">
          <w:rPr>
            <w:rFonts w:ascii="Times New Roman" w:hAnsi="Times New Roman" w:cs="Times New Roman"/>
            <w:i/>
            <w:sz w:val="24"/>
            <w:szCs w:val="24"/>
          </w:rPr>
          <w:t>a</w:t>
        </w:r>
        <w:r w:rsidR="004B56D0" w:rsidRPr="00FD2FEB">
          <w:rPr>
            <w:rFonts w:ascii="Times New Roman" w:hAnsi="Times New Roman" w:cs="Times New Roman"/>
            <w:i/>
            <w:sz w:val="24"/>
            <w:szCs w:val="24"/>
          </w:rPr>
          <w:t xml:space="preserve">t </w:t>
        </w:r>
      </w:ins>
      <w:r w:rsidRPr="00FD2FEB">
        <w:rPr>
          <w:rFonts w:ascii="Times New Roman" w:hAnsi="Times New Roman" w:cs="Times New Roman"/>
          <w:i/>
          <w:sz w:val="24"/>
          <w:szCs w:val="24"/>
        </w:rPr>
        <w:t>1% level (Sig &lt; .01) of significance</w:t>
      </w:r>
      <w:del w:id="10" w:author="Virangi" w:date="2024-03-23T23:29:00Z">
        <w:r w:rsidRPr="00FD2FEB" w:rsidDel="004B56D0">
          <w:rPr>
            <w:rFonts w:ascii="Times New Roman" w:hAnsi="Times New Roman" w:cs="Times New Roman"/>
            <w:i/>
            <w:sz w:val="24"/>
            <w:szCs w:val="24"/>
          </w:rPr>
          <w:delText>,</w:delText>
        </w:r>
      </w:del>
      <w:r w:rsidRPr="00FD2FEB">
        <w:rPr>
          <w:rFonts w:ascii="Times New Roman" w:eastAsia="Times New Roman" w:hAnsi="Times New Roman" w:cs="Times New Roman"/>
          <w:i/>
          <w:sz w:val="24"/>
          <w:szCs w:val="24"/>
        </w:rPr>
        <w:t xml:space="preserve"> digital workplace</w:t>
      </w:r>
      <w:r w:rsidRPr="00FD2FEB">
        <w:rPr>
          <w:rFonts w:ascii="Times New Roman" w:hAnsi="Times New Roman" w:cs="Times New Roman"/>
          <w:bCs/>
          <w:i/>
          <w:sz w:val="24"/>
          <w:szCs w:val="24"/>
        </w:rPr>
        <w:t xml:space="preserve"> had a positive and significant effect on </w:t>
      </w:r>
      <w:r w:rsidR="00E605F6" w:rsidRPr="00FD2FEB">
        <w:rPr>
          <w:rFonts w:ascii="Times New Roman" w:eastAsia="Times New Roman" w:hAnsi="Times New Roman" w:cs="Times New Roman"/>
          <w:i/>
          <w:sz w:val="24"/>
          <w:szCs w:val="24"/>
        </w:rPr>
        <w:t>employees’ task performance</w:t>
      </w:r>
      <w:r w:rsidRPr="00FD2FEB">
        <w:rPr>
          <w:rFonts w:ascii="Times New Roman" w:hAnsi="Times New Roman" w:cs="Times New Roman"/>
          <w:i/>
          <w:sz w:val="24"/>
          <w:szCs w:val="24"/>
        </w:rPr>
        <w:t>.</w:t>
      </w:r>
      <w:r w:rsidRPr="00FD2FEB">
        <w:rPr>
          <w:rFonts w:ascii="Times New Roman" w:eastAsia="Times New Roman" w:hAnsi="Times New Roman" w:cs="Times New Roman"/>
          <w:i/>
          <w:sz w:val="24"/>
          <w:szCs w:val="24"/>
        </w:rPr>
        <w:t xml:space="preserve"> </w:t>
      </w:r>
      <w:r w:rsidRPr="00FD2FEB">
        <w:rPr>
          <w:rFonts w:ascii="Times New Roman" w:hAnsi="Times New Roman" w:cs="Times New Roman"/>
          <w:i/>
          <w:sz w:val="24"/>
          <w:szCs w:val="24"/>
        </w:rPr>
        <w:t xml:space="preserve">At 1% level (Sig &lt; .01) of significance, </w:t>
      </w:r>
      <w:r w:rsidRPr="00FD2FEB">
        <w:rPr>
          <w:rFonts w:ascii="Times New Roman" w:eastAsia="Times New Roman" w:hAnsi="Times New Roman" w:cs="Times New Roman"/>
          <w:i/>
          <w:sz w:val="24"/>
          <w:szCs w:val="24"/>
        </w:rPr>
        <w:t xml:space="preserve">information and communication technology </w:t>
      </w:r>
      <w:r w:rsidRPr="00FD2FEB">
        <w:rPr>
          <w:rFonts w:ascii="Times New Roman" w:hAnsi="Times New Roman" w:cs="Times New Roman"/>
          <w:bCs/>
          <w:i/>
          <w:sz w:val="24"/>
          <w:szCs w:val="24"/>
        </w:rPr>
        <w:t xml:space="preserve">had a positive and significant effect on </w:t>
      </w:r>
      <w:r w:rsidRPr="00FD2FEB">
        <w:rPr>
          <w:rFonts w:ascii="Times New Roman" w:eastAsia="Times New Roman" w:hAnsi="Times New Roman" w:cs="Times New Roman"/>
          <w:i/>
          <w:sz w:val="24"/>
          <w:szCs w:val="24"/>
        </w:rPr>
        <w:t xml:space="preserve">employees’ quality of work done in </w:t>
      </w:r>
      <w:r w:rsidRPr="00FD2FEB">
        <w:rPr>
          <w:rFonts w:ascii="Times New Roman" w:hAnsi="Times New Roman" w:cs="Times New Roman"/>
          <w:i/>
          <w:sz w:val="24"/>
          <w:szCs w:val="24"/>
        </w:rPr>
        <w:t xml:space="preserve">MTN Southeast, Nigeria. The study concluded that </w:t>
      </w:r>
      <w:ins w:id="11" w:author="Virangi" w:date="2024-03-23T23:30:00Z">
        <w:r w:rsidR="000579FF">
          <w:rPr>
            <w:rFonts w:ascii="Times New Roman" w:hAnsi="Times New Roman" w:cs="Times New Roman"/>
            <w:i/>
            <w:sz w:val="24"/>
            <w:szCs w:val="24"/>
          </w:rPr>
          <w:t xml:space="preserve">the </w:t>
        </w:r>
      </w:ins>
      <w:r w:rsidRPr="00FD2FEB">
        <w:rPr>
          <w:rFonts w:ascii="Times New Roman" w:hAnsi="Times New Roman" w:cs="Times New Roman"/>
          <w:i/>
          <w:sz w:val="24"/>
          <w:szCs w:val="24"/>
        </w:rPr>
        <w:t xml:space="preserve">digital collaboration platform </w:t>
      </w:r>
      <w:del w:id="12" w:author="Virangi" w:date="2024-03-23T23:30:00Z">
        <w:r w:rsidRPr="00FD2FEB" w:rsidDel="000579FF">
          <w:rPr>
            <w:rFonts w:ascii="Times New Roman" w:hAnsi="Times New Roman" w:cs="Times New Roman"/>
            <w:i/>
            <w:sz w:val="24"/>
            <w:szCs w:val="24"/>
          </w:rPr>
          <w:delText>had a positive and significant effect on employee’s</w:delText>
        </w:r>
      </w:del>
      <w:ins w:id="13" w:author="Virangi" w:date="2024-03-23T23:30:00Z">
        <w:r w:rsidR="000579FF">
          <w:rPr>
            <w:rFonts w:ascii="Times New Roman" w:hAnsi="Times New Roman" w:cs="Times New Roman"/>
            <w:i/>
            <w:sz w:val="24"/>
            <w:szCs w:val="24"/>
          </w:rPr>
          <w:t>positively and significantly affected employee</w:t>
        </w:r>
      </w:ins>
      <w:r w:rsidRPr="00FD2FEB">
        <w:rPr>
          <w:rFonts w:ascii="Times New Roman" w:hAnsi="Times New Roman" w:cs="Times New Roman"/>
          <w:i/>
          <w:sz w:val="24"/>
          <w:szCs w:val="24"/>
        </w:rPr>
        <w:t xml:space="preserve"> performance in</w:t>
      </w:r>
      <w:r w:rsidRPr="00FD2FEB">
        <w:rPr>
          <w:rFonts w:ascii="Times New Roman" w:hAnsi="Times New Roman" w:cs="Times New Roman"/>
          <w:b/>
          <w:i/>
          <w:sz w:val="24"/>
          <w:szCs w:val="24"/>
        </w:rPr>
        <w:t xml:space="preserve"> </w:t>
      </w:r>
      <w:r w:rsidRPr="00FD2FEB">
        <w:rPr>
          <w:rFonts w:ascii="Times New Roman" w:hAnsi="Times New Roman" w:cs="Times New Roman"/>
          <w:i/>
          <w:sz w:val="24"/>
          <w:szCs w:val="24"/>
        </w:rPr>
        <w:t>MTN Southeast, Nigeria. The following recommendations were made</w:t>
      </w:r>
      <w:del w:id="14" w:author="Virangi" w:date="2024-03-23T23:31:00Z">
        <w:r w:rsidRPr="00FD2FEB" w:rsidDel="000579FF">
          <w:rPr>
            <w:rFonts w:ascii="Times New Roman" w:hAnsi="Times New Roman" w:cs="Times New Roman"/>
            <w:i/>
            <w:sz w:val="24"/>
            <w:szCs w:val="24"/>
          </w:rPr>
          <w:delText xml:space="preserve">: </w:delText>
        </w:r>
      </w:del>
      <w:proofErr w:type="gramStart"/>
      <w:ins w:id="15" w:author="Virangi" w:date="2024-03-23T23:31:00Z">
        <w:r w:rsidR="000579FF">
          <w:rPr>
            <w:rFonts w:ascii="Times New Roman" w:hAnsi="Times New Roman" w:cs="Times New Roman"/>
            <w:i/>
            <w:sz w:val="24"/>
            <w:szCs w:val="24"/>
          </w:rPr>
          <w:t xml:space="preserve">- </w:t>
        </w:r>
        <w:r w:rsidR="00F0639A">
          <w:rPr>
            <w:rFonts w:ascii="Times New Roman" w:hAnsi="Times New Roman" w:cs="Times New Roman"/>
            <w:i/>
            <w:sz w:val="24"/>
            <w:szCs w:val="24"/>
          </w:rPr>
          <w:t>.</w:t>
        </w:r>
        <w:proofErr w:type="gramEnd"/>
        <w:r w:rsidR="000579FF" w:rsidRPr="00FD2FEB">
          <w:rPr>
            <w:rFonts w:ascii="Times New Roman" w:hAnsi="Times New Roman" w:cs="Times New Roman"/>
            <w:i/>
            <w:sz w:val="24"/>
            <w:szCs w:val="24"/>
          </w:rPr>
          <w:t xml:space="preserve"> </w:t>
        </w:r>
      </w:ins>
      <w:r w:rsidRPr="00FD2FEB">
        <w:rPr>
          <w:rFonts w:ascii="Times New Roman" w:hAnsi="Times New Roman" w:cs="Times New Roman"/>
          <w:i/>
          <w:sz w:val="24"/>
          <w:szCs w:val="24"/>
        </w:rPr>
        <w:t>The Management of MTN Southeast, Nigeria</w:t>
      </w:r>
      <w:ins w:id="16" w:author="Virangi" w:date="2024-03-23T23:31:00Z">
        <w:r w:rsidR="00F0639A">
          <w:rPr>
            <w:rFonts w:ascii="Times New Roman" w:hAnsi="Times New Roman" w:cs="Times New Roman"/>
            <w:i/>
            <w:sz w:val="24"/>
            <w:szCs w:val="24"/>
          </w:rPr>
          <w:t>,</w:t>
        </w:r>
      </w:ins>
      <w:r w:rsidRPr="00FD2FEB">
        <w:rPr>
          <w:rFonts w:ascii="Times New Roman" w:hAnsi="Times New Roman" w:cs="Times New Roman"/>
          <w:i/>
          <w:sz w:val="24"/>
          <w:szCs w:val="24"/>
        </w:rPr>
        <w:t xml:space="preserve"> need</w:t>
      </w:r>
      <w:ins w:id="17" w:author="Virangi" w:date="2024-03-23T23:31:00Z">
        <w:r w:rsidR="00F0639A">
          <w:rPr>
            <w:rFonts w:ascii="Times New Roman" w:hAnsi="Times New Roman" w:cs="Times New Roman"/>
            <w:i/>
            <w:sz w:val="24"/>
            <w:szCs w:val="24"/>
          </w:rPr>
          <w:t>s</w:t>
        </w:r>
      </w:ins>
      <w:r w:rsidRPr="00FD2FEB">
        <w:rPr>
          <w:rFonts w:ascii="Times New Roman" w:hAnsi="Times New Roman" w:cs="Times New Roman"/>
          <w:i/>
          <w:sz w:val="24"/>
          <w:szCs w:val="24"/>
        </w:rPr>
        <w:t xml:space="preserve"> to sustain </w:t>
      </w:r>
      <w:del w:id="18" w:author="Virangi" w:date="2024-03-23T23:31:00Z">
        <w:r w:rsidRPr="00FD2FEB" w:rsidDel="00F0639A">
          <w:rPr>
            <w:rFonts w:ascii="Times New Roman" w:hAnsi="Times New Roman" w:cs="Times New Roman"/>
            <w:i/>
            <w:sz w:val="24"/>
            <w:szCs w:val="24"/>
          </w:rPr>
          <w:delText>their</w:delText>
        </w:r>
        <w:r w:rsidRPr="00FD2FEB" w:rsidDel="00F0639A">
          <w:rPr>
            <w:rFonts w:ascii="Times New Roman" w:eastAsia="Times New Roman" w:hAnsi="Times New Roman" w:cs="Times New Roman"/>
            <w:i/>
            <w:sz w:val="24"/>
            <w:szCs w:val="24"/>
          </w:rPr>
          <w:delText xml:space="preserve"> </w:delText>
        </w:r>
      </w:del>
      <w:ins w:id="19" w:author="Virangi" w:date="2024-03-23T23:31:00Z">
        <w:r w:rsidR="00F0639A">
          <w:rPr>
            <w:rFonts w:ascii="Times New Roman" w:hAnsi="Times New Roman" w:cs="Times New Roman"/>
            <w:i/>
            <w:sz w:val="24"/>
            <w:szCs w:val="24"/>
          </w:rPr>
          <w:t>its</w:t>
        </w:r>
        <w:r w:rsidR="00F0639A" w:rsidRPr="00FD2FEB">
          <w:rPr>
            <w:rFonts w:ascii="Times New Roman" w:eastAsia="Times New Roman" w:hAnsi="Times New Roman" w:cs="Times New Roman"/>
            <w:i/>
            <w:sz w:val="24"/>
            <w:szCs w:val="24"/>
          </w:rPr>
          <w:t xml:space="preserve"> </w:t>
        </w:r>
      </w:ins>
      <w:r w:rsidRPr="00FD2FEB">
        <w:rPr>
          <w:rFonts w:ascii="Times New Roman" w:eastAsia="Times New Roman" w:hAnsi="Times New Roman" w:cs="Times New Roman"/>
          <w:i/>
          <w:sz w:val="24"/>
          <w:szCs w:val="24"/>
        </w:rPr>
        <w:t>digital workplace</w:t>
      </w:r>
      <w:del w:id="20" w:author="Virangi" w:date="2024-03-23T23:32:00Z">
        <w:r w:rsidRPr="00FD2FEB" w:rsidDel="00F0639A">
          <w:rPr>
            <w:rFonts w:ascii="Times New Roman" w:hAnsi="Times New Roman" w:cs="Times New Roman"/>
            <w:bCs/>
            <w:i/>
            <w:sz w:val="24"/>
            <w:szCs w:val="24"/>
          </w:rPr>
          <w:delText>,</w:delText>
        </w:r>
      </w:del>
      <w:r w:rsidRPr="00FD2FEB">
        <w:rPr>
          <w:rFonts w:ascii="Times New Roman" w:hAnsi="Times New Roman" w:cs="Times New Roman"/>
          <w:i/>
          <w:sz w:val="24"/>
          <w:szCs w:val="24"/>
        </w:rPr>
        <w:t xml:space="preserve"> to improve its effectiveness</w:t>
      </w:r>
      <w:r w:rsidR="00FD2FEB">
        <w:rPr>
          <w:rFonts w:ascii="Times New Roman" w:hAnsi="Times New Roman" w:cs="Times New Roman"/>
          <w:i/>
          <w:sz w:val="24"/>
          <w:szCs w:val="24"/>
        </w:rPr>
        <w:t>,</w:t>
      </w:r>
      <w:r w:rsidRPr="00FD2FEB">
        <w:rPr>
          <w:rFonts w:ascii="Times New Roman" w:eastAsia="Times New Roman" w:hAnsi="Times New Roman" w:cs="Times New Roman"/>
          <w:i/>
          <w:sz w:val="24"/>
          <w:szCs w:val="24"/>
        </w:rPr>
        <w:t xml:space="preserve"> </w:t>
      </w:r>
      <w:del w:id="21" w:author="Virangi" w:date="2024-03-23T23:32:00Z">
        <w:r w:rsidRPr="00FD2FEB" w:rsidDel="00F0639A">
          <w:rPr>
            <w:rFonts w:ascii="Times New Roman" w:eastAsia="Times New Roman" w:hAnsi="Times New Roman" w:cs="Times New Roman"/>
            <w:i/>
            <w:sz w:val="24"/>
            <w:szCs w:val="24"/>
          </w:rPr>
          <w:delText xml:space="preserve">they </w:delText>
        </w:r>
      </w:del>
      <w:ins w:id="22" w:author="Virangi" w:date="2024-03-23T23:32:00Z">
        <w:r w:rsidR="00F0639A">
          <w:rPr>
            <w:rFonts w:ascii="Times New Roman" w:eastAsia="Times New Roman" w:hAnsi="Times New Roman" w:cs="Times New Roman"/>
            <w:i/>
            <w:sz w:val="24"/>
            <w:szCs w:val="24"/>
          </w:rPr>
          <w:t>it</w:t>
        </w:r>
        <w:r w:rsidR="00F0639A" w:rsidRPr="00FD2FEB">
          <w:rPr>
            <w:rFonts w:ascii="Times New Roman" w:eastAsia="Times New Roman" w:hAnsi="Times New Roman" w:cs="Times New Roman"/>
            <w:i/>
            <w:sz w:val="24"/>
            <w:szCs w:val="24"/>
          </w:rPr>
          <w:t xml:space="preserve"> </w:t>
        </w:r>
      </w:ins>
      <w:proofErr w:type="gramStart"/>
      <w:r w:rsidRPr="00FD2FEB">
        <w:rPr>
          <w:rFonts w:ascii="Times New Roman" w:eastAsia="Times New Roman" w:hAnsi="Times New Roman" w:cs="Times New Roman"/>
          <w:i/>
          <w:sz w:val="24"/>
          <w:szCs w:val="24"/>
        </w:rPr>
        <w:t>need</w:t>
      </w:r>
      <w:proofErr w:type="gramEnd"/>
      <w:r w:rsidRPr="00FD2FEB">
        <w:rPr>
          <w:rFonts w:ascii="Times New Roman" w:eastAsia="Times New Roman" w:hAnsi="Times New Roman" w:cs="Times New Roman"/>
          <w:i/>
          <w:sz w:val="24"/>
          <w:szCs w:val="24"/>
        </w:rPr>
        <w:t xml:space="preserve"> to i</w:t>
      </w:r>
      <w:r w:rsidRPr="00FD2FEB">
        <w:rPr>
          <w:rFonts w:ascii="Times New Roman" w:hAnsi="Times New Roman" w:cs="Times New Roman"/>
          <w:i/>
          <w:sz w:val="24"/>
          <w:szCs w:val="24"/>
        </w:rPr>
        <w:t>ntegrate unified communication systems for efficient connectivity, combining messaging, video co</w:t>
      </w:r>
      <w:r w:rsidR="00FD2FEB">
        <w:rPr>
          <w:rFonts w:ascii="Times New Roman" w:hAnsi="Times New Roman" w:cs="Times New Roman"/>
          <w:i/>
          <w:sz w:val="24"/>
          <w:szCs w:val="24"/>
        </w:rPr>
        <w:t>nferencing, and voice calls</w:t>
      </w:r>
      <w:r w:rsidRPr="00FD2FEB">
        <w:rPr>
          <w:rFonts w:ascii="Times New Roman" w:hAnsi="Times New Roman" w:cs="Times New Roman"/>
          <w:i/>
          <w:sz w:val="24"/>
          <w:szCs w:val="24"/>
        </w:rPr>
        <w:t>. Management need</w:t>
      </w:r>
      <w:ins w:id="23" w:author="Virangi" w:date="2024-03-23T23:32:00Z">
        <w:r w:rsidR="00F0639A">
          <w:rPr>
            <w:rFonts w:ascii="Times New Roman" w:hAnsi="Times New Roman" w:cs="Times New Roman"/>
            <w:i/>
            <w:sz w:val="24"/>
            <w:szCs w:val="24"/>
          </w:rPr>
          <w:t>s</w:t>
        </w:r>
      </w:ins>
      <w:r w:rsidRPr="00FD2FEB">
        <w:rPr>
          <w:rFonts w:ascii="Times New Roman" w:hAnsi="Times New Roman" w:cs="Times New Roman"/>
          <w:i/>
          <w:sz w:val="24"/>
          <w:szCs w:val="24"/>
        </w:rPr>
        <w:t xml:space="preserve"> to leverage </w:t>
      </w:r>
      <w:del w:id="24" w:author="Virangi" w:date="2024-03-23T23:32:00Z">
        <w:r w:rsidRPr="00FD2FEB" w:rsidDel="00F0639A">
          <w:rPr>
            <w:rFonts w:ascii="Times New Roman" w:hAnsi="Times New Roman" w:cs="Times New Roman"/>
            <w:i/>
            <w:sz w:val="24"/>
            <w:szCs w:val="24"/>
          </w:rPr>
          <w:delText xml:space="preserve">on </w:delText>
        </w:r>
      </w:del>
      <w:r w:rsidRPr="00FD2FEB">
        <w:rPr>
          <w:rFonts w:ascii="Times New Roman" w:hAnsi="Times New Roman" w:cs="Times New Roman"/>
          <w:i/>
          <w:sz w:val="24"/>
          <w:szCs w:val="24"/>
        </w:rPr>
        <w:t>data analytics to gain insights into employee task performance, identify</w:t>
      </w:r>
      <w:del w:id="25" w:author="Virangi" w:date="2024-03-23T23:32:00Z">
        <w:r w:rsidRPr="00FD2FEB" w:rsidDel="00F0639A">
          <w:rPr>
            <w:rFonts w:ascii="Times New Roman" w:hAnsi="Times New Roman" w:cs="Times New Roman"/>
            <w:i/>
            <w:sz w:val="24"/>
            <w:szCs w:val="24"/>
          </w:rPr>
          <w:delText>ing</w:delText>
        </w:r>
      </w:del>
      <w:r w:rsidRPr="00FD2FEB">
        <w:rPr>
          <w:rFonts w:ascii="Times New Roman" w:hAnsi="Times New Roman" w:cs="Times New Roman"/>
          <w:i/>
          <w:sz w:val="24"/>
          <w:szCs w:val="24"/>
        </w:rPr>
        <w:t xml:space="preserve"> areas for improvement</w:t>
      </w:r>
      <w:ins w:id="26" w:author="Virangi" w:date="2024-03-23T23:32:00Z">
        <w:r w:rsidR="00F0639A">
          <w:rPr>
            <w:rFonts w:ascii="Times New Roman" w:hAnsi="Times New Roman" w:cs="Times New Roman"/>
            <w:i/>
            <w:sz w:val="24"/>
            <w:szCs w:val="24"/>
          </w:rPr>
          <w:t>,</w:t>
        </w:r>
      </w:ins>
      <w:r w:rsidRPr="00FD2FEB">
        <w:rPr>
          <w:rFonts w:ascii="Times New Roman" w:hAnsi="Times New Roman" w:cs="Times New Roman"/>
          <w:i/>
          <w:sz w:val="24"/>
          <w:szCs w:val="24"/>
        </w:rPr>
        <w:t xml:space="preserve"> and </w:t>
      </w:r>
      <w:del w:id="27" w:author="Virangi" w:date="2024-03-23T23:32:00Z">
        <w:r w:rsidRPr="00FD2FEB" w:rsidDel="00F0639A">
          <w:rPr>
            <w:rFonts w:ascii="Times New Roman" w:hAnsi="Times New Roman" w:cs="Times New Roman"/>
            <w:i/>
            <w:sz w:val="24"/>
            <w:szCs w:val="24"/>
          </w:rPr>
          <w:delText xml:space="preserve">optimizing </w:delText>
        </w:r>
      </w:del>
      <w:ins w:id="28" w:author="Virangi" w:date="2024-03-23T23:32:00Z">
        <w:r w:rsidR="00F0639A" w:rsidRPr="00FD2FEB">
          <w:rPr>
            <w:rFonts w:ascii="Times New Roman" w:hAnsi="Times New Roman" w:cs="Times New Roman"/>
            <w:i/>
            <w:sz w:val="24"/>
            <w:szCs w:val="24"/>
          </w:rPr>
          <w:t>optimiz</w:t>
        </w:r>
        <w:r w:rsidR="00F0639A">
          <w:rPr>
            <w:rFonts w:ascii="Times New Roman" w:hAnsi="Times New Roman" w:cs="Times New Roman"/>
            <w:i/>
            <w:sz w:val="24"/>
            <w:szCs w:val="24"/>
          </w:rPr>
          <w:t>e</w:t>
        </w:r>
        <w:r w:rsidR="00F0639A" w:rsidRPr="00FD2FEB">
          <w:rPr>
            <w:rFonts w:ascii="Times New Roman" w:hAnsi="Times New Roman" w:cs="Times New Roman"/>
            <w:i/>
            <w:sz w:val="24"/>
            <w:szCs w:val="24"/>
          </w:rPr>
          <w:t xml:space="preserve"> </w:t>
        </w:r>
      </w:ins>
      <w:r w:rsidRPr="00FD2FEB">
        <w:rPr>
          <w:rFonts w:ascii="Times New Roman" w:hAnsi="Times New Roman" w:cs="Times New Roman"/>
          <w:i/>
          <w:sz w:val="24"/>
          <w:szCs w:val="24"/>
        </w:rPr>
        <w:t xml:space="preserve">processes for increased efficiency. </w:t>
      </w:r>
    </w:p>
    <w:p w14:paraId="0643E56B" w14:textId="2C9115BE" w:rsidR="00806F7F" w:rsidRPr="00FD2FEB" w:rsidRDefault="00FD2FEB" w:rsidP="00FD2FEB">
      <w:pPr>
        <w:spacing w:line="240" w:lineRule="auto"/>
        <w:rPr>
          <w:rFonts w:ascii="Times New Roman" w:hAnsi="Times New Roman" w:cs="Times New Roman"/>
          <w:b/>
          <w:i/>
          <w:sz w:val="24"/>
          <w:szCs w:val="24"/>
        </w:rPr>
      </w:pPr>
      <w:r w:rsidRPr="00FD2FEB">
        <w:rPr>
          <w:rFonts w:ascii="Times New Roman" w:hAnsi="Times New Roman" w:cs="Times New Roman"/>
          <w:b/>
          <w:i/>
          <w:sz w:val="24"/>
          <w:szCs w:val="24"/>
        </w:rPr>
        <w:t xml:space="preserve">Keywords: </w:t>
      </w:r>
      <w:r w:rsidRPr="00FD2FEB">
        <w:rPr>
          <w:rFonts w:ascii="Times New Roman" w:hAnsi="Times New Roman" w:cs="Times New Roman"/>
          <w:i/>
          <w:sz w:val="24"/>
          <w:szCs w:val="24"/>
        </w:rPr>
        <w:t xml:space="preserve">Digital collaboration platform, employees’ </w:t>
      </w:r>
      <w:proofErr w:type="gramStart"/>
      <w:r w:rsidRPr="00FD2FEB">
        <w:rPr>
          <w:rFonts w:ascii="Times New Roman" w:hAnsi="Times New Roman" w:cs="Times New Roman"/>
          <w:i/>
          <w:sz w:val="24"/>
          <w:szCs w:val="24"/>
        </w:rPr>
        <w:t>performance.</w:t>
      </w:r>
      <w:ins w:id="29" w:author="Virangi" w:date="2024-03-23T23:32:00Z">
        <w:r w:rsidR="00BC101B">
          <w:rPr>
            <w:rFonts w:ascii="Times New Roman" w:hAnsi="Times New Roman" w:cs="Times New Roman"/>
            <w:i/>
            <w:sz w:val="24"/>
            <w:szCs w:val="24"/>
          </w:rPr>
          <w:t>(</w:t>
        </w:r>
        <w:proofErr w:type="gramEnd"/>
        <w:r w:rsidR="00BC101B">
          <w:rPr>
            <w:rFonts w:ascii="Times New Roman" w:hAnsi="Times New Roman" w:cs="Times New Roman"/>
            <w:i/>
            <w:sz w:val="24"/>
            <w:szCs w:val="24"/>
          </w:rPr>
          <w:t>add more keywords)</w:t>
        </w:r>
      </w:ins>
    </w:p>
    <w:p w14:paraId="0643E56C" w14:textId="77777777" w:rsidR="00806F7F" w:rsidRDefault="00806F7F" w:rsidP="00341B3E">
      <w:pPr>
        <w:spacing w:line="240" w:lineRule="auto"/>
        <w:jc w:val="center"/>
        <w:rPr>
          <w:rFonts w:ascii="Times New Roman" w:hAnsi="Times New Roman" w:cs="Times New Roman"/>
          <w:b/>
          <w:sz w:val="24"/>
          <w:szCs w:val="24"/>
        </w:rPr>
      </w:pPr>
    </w:p>
    <w:p w14:paraId="0643E56D" w14:textId="77777777" w:rsidR="009A2913" w:rsidRPr="007A3650" w:rsidRDefault="009A2913" w:rsidP="00341B3E">
      <w:pPr>
        <w:spacing w:line="240" w:lineRule="auto"/>
        <w:jc w:val="center"/>
        <w:rPr>
          <w:rFonts w:ascii="Times New Roman" w:hAnsi="Times New Roman" w:cs="Times New Roman"/>
          <w:b/>
          <w:sz w:val="24"/>
          <w:szCs w:val="24"/>
        </w:rPr>
      </w:pPr>
      <w:r w:rsidRPr="007A3650">
        <w:rPr>
          <w:rFonts w:ascii="Times New Roman" w:hAnsi="Times New Roman" w:cs="Times New Roman"/>
          <w:b/>
          <w:sz w:val="24"/>
          <w:szCs w:val="24"/>
        </w:rPr>
        <w:t>INTRODUCTION</w:t>
      </w:r>
    </w:p>
    <w:p w14:paraId="0643E56E" w14:textId="77777777" w:rsidR="009A2913" w:rsidRPr="007A3650" w:rsidRDefault="0066119D"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Background to the Study</w:t>
      </w:r>
    </w:p>
    <w:p w14:paraId="0643E56F" w14:textId="421FF22C" w:rsidR="00FD2FEB" w:rsidRDefault="009A2913" w:rsidP="00FD2FEB">
      <w:pPr>
        <w:spacing w:line="240" w:lineRule="auto"/>
        <w:jc w:val="both"/>
        <w:rPr>
          <w:rFonts w:ascii="Times New Roman" w:hAnsi="Times New Roman" w:cs="Times New Roman"/>
          <w:sz w:val="24"/>
          <w:szCs w:val="24"/>
        </w:rPr>
      </w:pPr>
      <w:del w:id="30" w:author="Virangi" w:date="2024-03-23T23:33:00Z">
        <w:r w:rsidRPr="007A3650" w:rsidDel="00BC101B">
          <w:rPr>
            <w:rFonts w:ascii="Times New Roman" w:hAnsi="Times New Roman" w:cs="Times New Roman"/>
            <w:sz w:val="24"/>
            <w:szCs w:val="24"/>
          </w:rPr>
          <w:delText xml:space="preserve">Digital </w:delText>
        </w:r>
      </w:del>
      <w:ins w:id="31" w:author="Virangi" w:date="2024-03-23T23:33:00Z">
        <w:r w:rsidR="00BC101B">
          <w:rPr>
            <w:rFonts w:ascii="Times New Roman" w:hAnsi="Times New Roman" w:cs="Times New Roman"/>
            <w:sz w:val="24"/>
            <w:szCs w:val="24"/>
          </w:rPr>
          <w:t>A d</w:t>
        </w:r>
        <w:r w:rsidR="00BC101B" w:rsidRPr="007A3650">
          <w:rPr>
            <w:rFonts w:ascii="Times New Roman" w:hAnsi="Times New Roman" w:cs="Times New Roman"/>
            <w:sz w:val="24"/>
            <w:szCs w:val="24"/>
          </w:rPr>
          <w:t xml:space="preserve">igital </w:t>
        </w:r>
      </w:ins>
      <w:r w:rsidRPr="007A3650">
        <w:rPr>
          <w:rFonts w:ascii="Times New Roman" w:hAnsi="Times New Roman" w:cs="Times New Roman"/>
          <w:sz w:val="24"/>
          <w:szCs w:val="24"/>
        </w:rPr>
        <w:t xml:space="preserve">collaboration platform is a multilevel phenomenon that </w:t>
      </w:r>
      <w:del w:id="32" w:author="Virangi" w:date="2024-03-23T23:33:00Z">
        <w:r w:rsidRPr="007A3650" w:rsidDel="00BC101B">
          <w:rPr>
            <w:rFonts w:ascii="Times New Roman" w:hAnsi="Times New Roman" w:cs="Times New Roman"/>
            <w:sz w:val="24"/>
            <w:szCs w:val="24"/>
          </w:rPr>
          <w:delText xml:space="preserve">are </w:delText>
        </w:r>
      </w:del>
      <w:ins w:id="33" w:author="Virangi" w:date="2024-03-23T23:33:00Z">
        <w:r w:rsidR="00BC101B">
          <w:rPr>
            <w:rFonts w:ascii="Times New Roman" w:hAnsi="Times New Roman" w:cs="Times New Roman"/>
            <w:sz w:val="24"/>
            <w:szCs w:val="24"/>
          </w:rPr>
          <w:t>is</w:t>
        </w:r>
        <w:r w:rsidR="00BC101B" w:rsidRPr="007A3650">
          <w:rPr>
            <w:rFonts w:ascii="Times New Roman" w:hAnsi="Times New Roman" w:cs="Times New Roman"/>
            <w:sz w:val="24"/>
            <w:szCs w:val="24"/>
          </w:rPr>
          <w:t xml:space="preserve"> </w:t>
        </w:r>
      </w:ins>
      <w:r w:rsidRPr="007A3650">
        <w:rPr>
          <w:rFonts w:ascii="Times New Roman" w:hAnsi="Times New Roman" w:cs="Times New Roman"/>
          <w:sz w:val="24"/>
          <w:szCs w:val="24"/>
        </w:rPr>
        <w:t xml:space="preserve">indispensably associated with employees’ performance in E-business </w:t>
      </w:r>
      <w:del w:id="34" w:author="Virangi" w:date="2024-03-23T23:33:00Z">
        <w:r w:rsidRPr="007A3650" w:rsidDel="00BC101B">
          <w:rPr>
            <w:rFonts w:ascii="Times New Roman" w:hAnsi="Times New Roman" w:cs="Times New Roman"/>
            <w:sz w:val="24"/>
            <w:szCs w:val="24"/>
          </w:rPr>
          <w:delText xml:space="preserve">organisations </w:delText>
        </w:r>
      </w:del>
      <w:ins w:id="35" w:author="Virangi" w:date="2024-03-23T23:33:00Z">
        <w:r w:rsidR="00BC101B" w:rsidRPr="007A3650">
          <w:rPr>
            <w:rFonts w:ascii="Times New Roman" w:hAnsi="Times New Roman" w:cs="Times New Roman"/>
            <w:sz w:val="24"/>
            <w:szCs w:val="24"/>
          </w:rPr>
          <w:t>organi</w:t>
        </w:r>
        <w:r w:rsidR="00BC101B">
          <w:rPr>
            <w:rFonts w:ascii="Times New Roman" w:hAnsi="Times New Roman" w:cs="Times New Roman"/>
            <w:sz w:val="24"/>
            <w:szCs w:val="24"/>
          </w:rPr>
          <w:t>z</w:t>
        </w:r>
        <w:r w:rsidR="00BC101B"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like </w:t>
      </w:r>
      <w:r>
        <w:rPr>
          <w:rFonts w:ascii="Times New Roman" w:hAnsi="Times New Roman" w:cs="Times New Roman"/>
          <w:sz w:val="24"/>
          <w:szCs w:val="24"/>
        </w:rPr>
        <w:t>Mobile Telephone Network (</w:t>
      </w:r>
      <w:r w:rsidRPr="007A3650">
        <w:rPr>
          <w:rFonts w:ascii="Times New Roman" w:hAnsi="Times New Roman" w:cs="Times New Roman"/>
          <w:sz w:val="24"/>
          <w:szCs w:val="24"/>
        </w:rPr>
        <w:t>MTN</w:t>
      </w:r>
      <w:r>
        <w:rPr>
          <w:rFonts w:ascii="Times New Roman" w:hAnsi="Times New Roman" w:cs="Times New Roman"/>
          <w:sz w:val="24"/>
          <w:szCs w:val="24"/>
        </w:rPr>
        <w:t>)</w:t>
      </w:r>
      <w:r w:rsidRPr="007A3650">
        <w:rPr>
          <w:rFonts w:ascii="Times New Roman" w:hAnsi="Times New Roman" w:cs="Times New Roman"/>
          <w:sz w:val="24"/>
          <w:szCs w:val="24"/>
        </w:rPr>
        <w:t xml:space="preserve"> Nigeria. In the dynamic landscape of telecommunications, the integration of digital collaboration platforms has become a pivotal force </w:t>
      </w:r>
      <w:ins w:id="36" w:author="Virangi" w:date="2024-03-23T23:33:00Z">
        <w:r w:rsidR="00BC101B">
          <w:rPr>
            <w:rFonts w:ascii="Times New Roman" w:hAnsi="Times New Roman" w:cs="Times New Roman"/>
            <w:sz w:val="24"/>
            <w:szCs w:val="24"/>
          </w:rPr>
          <w:t xml:space="preserve">in </w:t>
        </w:r>
      </w:ins>
      <w:r w:rsidRPr="007A3650">
        <w:rPr>
          <w:rFonts w:ascii="Times New Roman" w:hAnsi="Times New Roman" w:cs="Times New Roman"/>
          <w:sz w:val="24"/>
          <w:szCs w:val="24"/>
        </w:rPr>
        <w:t xml:space="preserve">reshaping the traditional paradigms of workplace interaction. The advent of digital collaboration platforms has introduced a model </w:t>
      </w:r>
      <w:del w:id="37" w:author="Virangi" w:date="2024-03-23T23:33:00Z">
        <w:r w:rsidRPr="007A3650" w:rsidDel="00BC101B">
          <w:rPr>
            <w:rFonts w:ascii="Times New Roman" w:hAnsi="Times New Roman" w:cs="Times New Roman"/>
            <w:sz w:val="24"/>
            <w:szCs w:val="24"/>
          </w:rPr>
          <w:delText xml:space="preserve">on </w:delText>
        </w:r>
      </w:del>
      <w:ins w:id="38" w:author="Virangi" w:date="2024-03-23T23:33:00Z">
        <w:r w:rsidR="00BC101B" w:rsidRPr="007A3650">
          <w:rPr>
            <w:rFonts w:ascii="Times New Roman" w:hAnsi="Times New Roman" w:cs="Times New Roman"/>
            <w:sz w:val="24"/>
            <w:szCs w:val="24"/>
          </w:rPr>
          <w:t>o</w:t>
        </w:r>
        <w:r w:rsidR="00BC101B">
          <w:rPr>
            <w:rFonts w:ascii="Times New Roman" w:hAnsi="Times New Roman" w:cs="Times New Roman"/>
            <w:sz w:val="24"/>
            <w:szCs w:val="24"/>
          </w:rPr>
          <w:t>f</w:t>
        </w:r>
        <w:r w:rsidR="00BC101B" w:rsidRPr="007A3650">
          <w:rPr>
            <w:rFonts w:ascii="Times New Roman" w:hAnsi="Times New Roman" w:cs="Times New Roman"/>
            <w:sz w:val="24"/>
            <w:szCs w:val="24"/>
          </w:rPr>
          <w:t xml:space="preserve"> </w:t>
        </w:r>
      </w:ins>
      <w:r w:rsidRPr="007A3650">
        <w:rPr>
          <w:rFonts w:ascii="Times New Roman" w:hAnsi="Times New Roman" w:cs="Times New Roman"/>
          <w:sz w:val="24"/>
          <w:szCs w:val="24"/>
        </w:rPr>
        <w:t xml:space="preserve">how teams communicate and collaborate in the workplace. Telecommunication </w:t>
      </w:r>
      <w:del w:id="39" w:author="Virangi" w:date="2024-03-23T23:33:00Z">
        <w:r w:rsidRPr="007A3650" w:rsidDel="00BC101B">
          <w:rPr>
            <w:rFonts w:ascii="Times New Roman" w:hAnsi="Times New Roman" w:cs="Times New Roman"/>
            <w:sz w:val="24"/>
            <w:szCs w:val="24"/>
          </w:rPr>
          <w:delText xml:space="preserve">organisations </w:delText>
        </w:r>
      </w:del>
      <w:ins w:id="40" w:author="Virangi" w:date="2024-03-23T23:33:00Z">
        <w:r w:rsidR="00BC101B" w:rsidRPr="007A3650">
          <w:rPr>
            <w:rFonts w:ascii="Times New Roman" w:hAnsi="Times New Roman" w:cs="Times New Roman"/>
            <w:sz w:val="24"/>
            <w:szCs w:val="24"/>
          </w:rPr>
          <w:t>organi</w:t>
        </w:r>
        <w:r w:rsidR="00BC101B">
          <w:rPr>
            <w:rFonts w:ascii="Times New Roman" w:hAnsi="Times New Roman" w:cs="Times New Roman"/>
            <w:sz w:val="24"/>
            <w:szCs w:val="24"/>
          </w:rPr>
          <w:t>z</w:t>
        </w:r>
        <w:r w:rsidR="00BC101B"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like MTN Nigeria are marked by </w:t>
      </w:r>
      <w:del w:id="41" w:author="Virangi" w:date="2024-03-23T23:33:00Z">
        <w:r w:rsidRPr="007A3650" w:rsidDel="00BC101B">
          <w:rPr>
            <w:rFonts w:ascii="Times New Roman" w:hAnsi="Times New Roman" w:cs="Times New Roman"/>
            <w:sz w:val="24"/>
            <w:szCs w:val="24"/>
          </w:rPr>
          <w:delText xml:space="preserve">its </w:delText>
        </w:r>
      </w:del>
      <w:ins w:id="42" w:author="Virangi" w:date="2024-03-23T23:33:00Z">
        <w:r w:rsidR="00BC101B">
          <w:rPr>
            <w:rFonts w:ascii="Times New Roman" w:hAnsi="Times New Roman" w:cs="Times New Roman"/>
            <w:sz w:val="24"/>
            <w:szCs w:val="24"/>
          </w:rPr>
          <w:t>their</w:t>
        </w:r>
        <w:r w:rsidR="00BC101B" w:rsidRPr="007A3650">
          <w:rPr>
            <w:rFonts w:ascii="Times New Roman" w:hAnsi="Times New Roman" w:cs="Times New Roman"/>
            <w:sz w:val="24"/>
            <w:szCs w:val="24"/>
          </w:rPr>
          <w:t xml:space="preserve"> </w:t>
        </w:r>
      </w:ins>
      <w:r w:rsidRPr="007A3650">
        <w:rPr>
          <w:rFonts w:ascii="Times New Roman" w:hAnsi="Times New Roman" w:cs="Times New Roman"/>
          <w:sz w:val="24"/>
          <w:szCs w:val="24"/>
        </w:rPr>
        <w:t xml:space="preserve">intricate network structures and constant technological advancements. Thus, traditional hierarchical structures are evolving, and </w:t>
      </w:r>
      <w:del w:id="43" w:author="Virangi" w:date="2024-03-23T23:33:00Z">
        <w:r w:rsidRPr="007A3650" w:rsidDel="00BC101B">
          <w:rPr>
            <w:rFonts w:ascii="Times New Roman" w:hAnsi="Times New Roman" w:cs="Times New Roman"/>
            <w:sz w:val="24"/>
            <w:szCs w:val="24"/>
          </w:rPr>
          <w:delText xml:space="preserve">organisations </w:delText>
        </w:r>
      </w:del>
      <w:ins w:id="44" w:author="Virangi" w:date="2024-03-23T23:33:00Z">
        <w:r w:rsidR="00BC101B" w:rsidRPr="007A3650">
          <w:rPr>
            <w:rFonts w:ascii="Times New Roman" w:hAnsi="Times New Roman" w:cs="Times New Roman"/>
            <w:sz w:val="24"/>
            <w:szCs w:val="24"/>
          </w:rPr>
          <w:t>organi</w:t>
        </w:r>
        <w:r w:rsidR="00BC101B">
          <w:rPr>
            <w:rFonts w:ascii="Times New Roman" w:hAnsi="Times New Roman" w:cs="Times New Roman"/>
            <w:sz w:val="24"/>
            <w:szCs w:val="24"/>
          </w:rPr>
          <w:t>z</w:t>
        </w:r>
        <w:r w:rsidR="00BC101B"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are increasingly relying on these platforms to streamline </w:t>
      </w:r>
      <w:r w:rsidRPr="007A3650">
        <w:rPr>
          <w:rFonts w:ascii="Times New Roman" w:hAnsi="Times New Roman" w:cs="Times New Roman"/>
          <w:sz w:val="24"/>
          <w:szCs w:val="24"/>
        </w:rPr>
        <w:lastRenderedPageBreak/>
        <w:t>communication, foster teamwork, and optimize task management. Also, digital collaboration platform</w:t>
      </w:r>
      <w:ins w:id="45" w:author="Virangi" w:date="2024-03-23T23:33:00Z">
        <w:r w:rsidR="00BC101B">
          <w:rPr>
            <w:rFonts w:ascii="Times New Roman" w:hAnsi="Times New Roman" w:cs="Times New Roman"/>
            <w:sz w:val="24"/>
            <w:szCs w:val="24"/>
          </w:rPr>
          <w:t>s</w:t>
        </w:r>
      </w:ins>
      <w:r w:rsidRPr="007A3650">
        <w:rPr>
          <w:rFonts w:ascii="Times New Roman" w:hAnsi="Times New Roman" w:cs="Times New Roman"/>
          <w:sz w:val="24"/>
          <w:szCs w:val="24"/>
        </w:rPr>
        <w:t xml:space="preserve"> and interconnectedness have shifted the economy from a mainly physical to a Software-controlled economy (Santos- Arteaga, Tavana &amp; Di Caprio, 2022). Digitalization ut</w:t>
      </w:r>
      <w:del w:id="46" w:author="Virangi" w:date="2024-03-23T23:34:00Z">
        <w:r w:rsidRPr="007A3650" w:rsidDel="009011FD">
          <w:rPr>
            <w:rFonts w:ascii="Times New Roman" w:hAnsi="Times New Roman" w:cs="Times New Roman"/>
            <w:sz w:val="24"/>
            <w:szCs w:val="24"/>
          </w:rPr>
          <w:delText>l</w:delText>
        </w:r>
      </w:del>
      <w:r w:rsidRPr="007A3650">
        <w:rPr>
          <w:rFonts w:ascii="Times New Roman" w:hAnsi="Times New Roman" w:cs="Times New Roman"/>
          <w:sz w:val="24"/>
          <w:szCs w:val="24"/>
        </w:rPr>
        <w:t xml:space="preserve">ilizes information systems applications, user interfaces and operating systems to enhance productivity and efficiency of work, it can drive the development of value activities, so employees can expect to improve their performance. </w:t>
      </w:r>
    </w:p>
    <w:p w14:paraId="0643E570" w14:textId="460BBC0B" w:rsidR="009A2913" w:rsidRPr="007A3650" w:rsidRDefault="009A2913" w:rsidP="00FD2FEB">
      <w:pPr>
        <w:autoSpaceDE w:val="0"/>
        <w:autoSpaceDN w:val="0"/>
        <w:adjustRightInd w:val="0"/>
        <w:spacing w:line="240" w:lineRule="auto"/>
        <w:ind w:right="26"/>
        <w:jc w:val="both"/>
        <w:rPr>
          <w:rFonts w:ascii="Times New Roman" w:hAnsi="Times New Roman" w:cs="Times New Roman"/>
          <w:sz w:val="24"/>
          <w:szCs w:val="24"/>
        </w:rPr>
      </w:pPr>
      <w:r w:rsidRPr="007A3650">
        <w:rPr>
          <w:rFonts w:ascii="Times New Roman" w:hAnsi="Times New Roman" w:cs="Times New Roman"/>
          <w:sz w:val="24"/>
          <w:szCs w:val="24"/>
        </w:rPr>
        <w:t xml:space="preserve">Ideas related to improving the performance of employees should encourage a change of focus that facilitates the process of business digitization and value creation (Martínez-Caro, Cegarra-Navarro, &amp; Alfonso-Ruiz, 2020). It is universally inviolable that employees’ performance is a parameter for </w:t>
      </w:r>
      <w:del w:id="47" w:author="Virangi" w:date="2024-03-23T23:34:00Z">
        <w:r w:rsidRPr="007A3650" w:rsidDel="009011FD">
          <w:rPr>
            <w:rFonts w:ascii="Times New Roman" w:hAnsi="Times New Roman" w:cs="Times New Roman"/>
            <w:sz w:val="24"/>
            <w:szCs w:val="24"/>
          </w:rPr>
          <w:delText xml:space="preserve">organisational </w:delText>
        </w:r>
      </w:del>
      <w:ins w:id="48" w:author="Virangi" w:date="2024-03-23T23:34:00Z">
        <w:r w:rsidR="009011FD" w:rsidRPr="007A3650">
          <w:rPr>
            <w:rFonts w:ascii="Times New Roman" w:hAnsi="Times New Roman" w:cs="Times New Roman"/>
            <w:sz w:val="24"/>
            <w:szCs w:val="24"/>
          </w:rPr>
          <w:t>organi</w:t>
        </w:r>
        <w:r w:rsidR="009011FD">
          <w:rPr>
            <w:rFonts w:ascii="Times New Roman" w:hAnsi="Times New Roman" w:cs="Times New Roman"/>
            <w:sz w:val="24"/>
            <w:szCs w:val="24"/>
          </w:rPr>
          <w:t>z</w:t>
        </w:r>
        <w:r w:rsidR="009011FD" w:rsidRPr="007A3650">
          <w:rPr>
            <w:rFonts w:ascii="Times New Roman" w:hAnsi="Times New Roman" w:cs="Times New Roman"/>
            <w:sz w:val="24"/>
            <w:szCs w:val="24"/>
          </w:rPr>
          <w:t xml:space="preserve">ational </w:t>
        </w:r>
      </w:ins>
      <w:r w:rsidRPr="007A3650">
        <w:rPr>
          <w:rFonts w:ascii="Times New Roman" w:hAnsi="Times New Roman" w:cs="Times New Roman"/>
          <w:sz w:val="24"/>
          <w:szCs w:val="24"/>
        </w:rPr>
        <w:t xml:space="preserve">performance. </w:t>
      </w:r>
      <w:del w:id="49" w:author="Virangi" w:date="2024-03-23T23:35:00Z">
        <w:r w:rsidRPr="007A3650" w:rsidDel="009011FD">
          <w:rPr>
            <w:rFonts w:ascii="Times New Roman" w:hAnsi="Times New Roman" w:cs="Times New Roman"/>
            <w:sz w:val="24"/>
            <w:szCs w:val="24"/>
          </w:rPr>
          <w:delText xml:space="preserve">Organisations </w:delText>
        </w:r>
      </w:del>
      <w:ins w:id="50" w:author="Virangi" w:date="2024-03-23T23:35:00Z">
        <w:r w:rsidR="009011FD" w:rsidRPr="007A3650">
          <w:rPr>
            <w:rFonts w:ascii="Times New Roman" w:hAnsi="Times New Roman" w:cs="Times New Roman"/>
            <w:sz w:val="24"/>
            <w:szCs w:val="24"/>
          </w:rPr>
          <w:t>Organi</w:t>
        </w:r>
        <w:r w:rsidR="009011FD">
          <w:rPr>
            <w:rFonts w:ascii="Times New Roman" w:hAnsi="Times New Roman" w:cs="Times New Roman"/>
            <w:sz w:val="24"/>
            <w:szCs w:val="24"/>
          </w:rPr>
          <w:t>z</w:t>
        </w:r>
        <w:r w:rsidR="009011FD"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need highly performing individuals </w:t>
      </w:r>
      <w:proofErr w:type="gramStart"/>
      <w:r w:rsidRPr="007A3650">
        <w:rPr>
          <w:rFonts w:ascii="Times New Roman" w:hAnsi="Times New Roman" w:cs="Times New Roman"/>
          <w:sz w:val="24"/>
          <w:szCs w:val="24"/>
        </w:rPr>
        <w:t>in order to</w:t>
      </w:r>
      <w:proofErr w:type="gramEnd"/>
      <w:r w:rsidRPr="007A3650">
        <w:rPr>
          <w:rFonts w:ascii="Times New Roman" w:hAnsi="Times New Roman" w:cs="Times New Roman"/>
          <w:sz w:val="24"/>
          <w:szCs w:val="24"/>
        </w:rPr>
        <w:t xml:space="preserve"> meet their goals, to deliver the products and services they </w:t>
      </w:r>
      <w:del w:id="51" w:author="Virangi" w:date="2024-03-23T23:35:00Z">
        <w:r w:rsidRPr="007A3650" w:rsidDel="00994E9E">
          <w:rPr>
            <w:rFonts w:ascii="Times New Roman" w:hAnsi="Times New Roman" w:cs="Times New Roman"/>
            <w:sz w:val="24"/>
            <w:szCs w:val="24"/>
          </w:rPr>
          <w:delText xml:space="preserve">specialised </w:delText>
        </w:r>
      </w:del>
      <w:ins w:id="52" w:author="Virangi" w:date="2024-03-23T23:35:00Z">
        <w:r w:rsidR="00994E9E" w:rsidRPr="007A3650">
          <w:rPr>
            <w:rFonts w:ascii="Times New Roman" w:hAnsi="Times New Roman" w:cs="Times New Roman"/>
            <w:sz w:val="24"/>
            <w:szCs w:val="24"/>
          </w:rPr>
          <w:t>speciali</w:t>
        </w:r>
        <w:r w:rsidR="00994E9E">
          <w:rPr>
            <w:rFonts w:ascii="Times New Roman" w:hAnsi="Times New Roman" w:cs="Times New Roman"/>
            <w:sz w:val="24"/>
            <w:szCs w:val="24"/>
          </w:rPr>
          <w:t>z</w:t>
        </w:r>
        <w:r w:rsidR="00994E9E" w:rsidRPr="007A3650">
          <w:rPr>
            <w:rFonts w:ascii="Times New Roman" w:hAnsi="Times New Roman" w:cs="Times New Roman"/>
            <w:sz w:val="24"/>
            <w:szCs w:val="24"/>
          </w:rPr>
          <w:t xml:space="preserve">ed </w:t>
        </w:r>
      </w:ins>
      <w:r w:rsidRPr="007A3650">
        <w:rPr>
          <w:rFonts w:ascii="Times New Roman" w:hAnsi="Times New Roman" w:cs="Times New Roman"/>
          <w:sz w:val="24"/>
          <w:szCs w:val="24"/>
        </w:rPr>
        <w:t xml:space="preserve">in, and to achieve competitive advantage. </w:t>
      </w:r>
      <w:r w:rsidRPr="007A3650">
        <w:rPr>
          <w:rFonts w:ascii="Times New Roman" w:eastAsia="TimesNewRoman" w:hAnsi="Times New Roman" w:cs="Times New Roman"/>
          <w:sz w:val="24"/>
          <w:szCs w:val="24"/>
        </w:rPr>
        <w:t xml:space="preserve">However, the influence of </w:t>
      </w:r>
      <w:r w:rsidRPr="007A3650">
        <w:rPr>
          <w:rFonts w:ascii="Times New Roman" w:hAnsi="Times New Roman" w:cs="Times New Roman"/>
          <w:sz w:val="24"/>
          <w:szCs w:val="24"/>
        </w:rPr>
        <w:t>digital collaboration platform</w:t>
      </w:r>
      <w:ins w:id="53" w:author="Virangi" w:date="2024-03-23T23:35:00Z">
        <w:r w:rsidR="00994E9E">
          <w:rPr>
            <w:rFonts w:ascii="Times New Roman" w:hAnsi="Times New Roman" w:cs="Times New Roman"/>
            <w:sz w:val="24"/>
            <w:szCs w:val="24"/>
          </w:rPr>
          <w:t>s</w:t>
        </w:r>
      </w:ins>
      <w:r w:rsidRPr="007A3650">
        <w:rPr>
          <w:rFonts w:ascii="Times New Roman" w:eastAsia="TimesNewRoman" w:hAnsi="Times New Roman" w:cs="Times New Roman"/>
          <w:sz w:val="24"/>
          <w:szCs w:val="24"/>
        </w:rPr>
        <w:t xml:space="preserve"> in detecting the nature and extent of</w:t>
      </w:r>
      <w:r w:rsidR="00FD2FEB">
        <w:rPr>
          <w:rFonts w:ascii="Times New Roman" w:eastAsia="TimesNewRoman" w:hAnsi="Times New Roman" w:cs="Times New Roman"/>
          <w:sz w:val="24"/>
          <w:szCs w:val="24"/>
        </w:rPr>
        <w:t xml:space="preserve"> employees’ performance </w:t>
      </w:r>
      <w:r w:rsidRPr="007A3650">
        <w:rPr>
          <w:rFonts w:ascii="Times New Roman" w:eastAsia="TimesNewRoman" w:hAnsi="Times New Roman" w:cs="Times New Roman"/>
          <w:sz w:val="24"/>
          <w:szCs w:val="24"/>
        </w:rPr>
        <w:t xml:space="preserve">is unambiguous </w:t>
      </w:r>
      <w:r w:rsidRPr="007A3650">
        <w:rPr>
          <w:rFonts w:ascii="Times New Roman" w:hAnsi="Times New Roman" w:cs="Times New Roman"/>
          <w:sz w:val="24"/>
          <w:szCs w:val="24"/>
        </w:rPr>
        <w:t>(Abdullah, Mohammad &amp; Abeer, 2020)</w:t>
      </w:r>
      <w:r w:rsidRPr="007A3650">
        <w:rPr>
          <w:rFonts w:ascii="Times New Roman" w:eastAsia="TimesNewRoman" w:hAnsi="Times New Roman" w:cs="Times New Roman"/>
          <w:sz w:val="24"/>
          <w:szCs w:val="24"/>
        </w:rPr>
        <w:t>.</w:t>
      </w:r>
      <w:r w:rsidR="00FD2FEB">
        <w:rPr>
          <w:rFonts w:ascii="Times New Roman" w:hAnsi="Times New Roman" w:cs="Times New Roman"/>
          <w:sz w:val="24"/>
          <w:szCs w:val="24"/>
        </w:rPr>
        <w:t xml:space="preserve"> </w:t>
      </w:r>
      <w:r w:rsidRPr="007A3650">
        <w:rPr>
          <w:rFonts w:ascii="Times New Roman" w:eastAsia="TimesNewRoman" w:hAnsi="Times New Roman" w:cs="Times New Roman"/>
          <w:sz w:val="24"/>
          <w:szCs w:val="24"/>
        </w:rPr>
        <w:t>MTN Nigeria</w:t>
      </w:r>
      <w:r w:rsidRPr="007A3650">
        <w:rPr>
          <w:rFonts w:ascii="Times New Roman" w:hAnsi="Times New Roman" w:cs="Times New Roman"/>
          <w:sz w:val="24"/>
          <w:szCs w:val="24"/>
        </w:rPr>
        <w:t xml:space="preserve"> espouse</w:t>
      </w:r>
      <w:ins w:id="54" w:author="Virangi" w:date="2024-03-23T23:35:00Z">
        <w:r w:rsidR="00994E9E">
          <w:rPr>
            <w:rFonts w:ascii="Times New Roman" w:hAnsi="Times New Roman" w:cs="Times New Roman"/>
            <w:sz w:val="24"/>
            <w:szCs w:val="24"/>
          </w:rPr>
          <w:t>s</w:t>
        </w:r>
      </w:ins>
      <w:r w:rsidRPr="007A3650">
        <w:rPr>
          <w:rFonts w:ascii="Times New Roman" w:hAnsi="Times New Roman" w:cs="Times New Roman"/>
          <w:sz w:val="24"/>
          <w:szCs w:val="24"/>
        </w:rPr>
        <w:t xml:space="preserve"> </w:t>
      </w:r>
      <w:ins w:id="55" w:author="Virangi" w:date="2024-03-23T23:35:00Z">
        <w:r w:rsidR="00994E9E">
          <w:rPr>
            <w:rFonts w:ascii="Times New Roman" w:hAnsi="Times New Roman" w:cs="Times New Roman"/>
            <w:sz w:val="24"/>
            <w:szCs w:val="24"/>
          </w:rPr>
          <w:t xml:space="preserve">a </w:t>
        </w:r>
      </w:ins>
      <w:r w:rsidRPr="007A3650">
        <w:rPr>
          <w:rFonts w:ascii="Times New Roman" w:hAnsi="Times New Roman" w:cs="Times New Roman"/>
          <w:sz w:val="24"/>
          <w:szCs w:val="24"/>
        </w:rPr>
        <w:t xml:space="preserve">digital collaboration platform to gain end-to-end customer experience, optimization of service activities, gaining operational flexibility, managing </w:t>
      </w:r>
      <w:proofErr w:type="gramStart"/>
      <w:r w:rsidRPr="007A3650">
        <w:rPr>
          <w:rFonts w:ascii="Times New Roman" w:hAnsi="Times New Roman" w:cs="Times New Roman"/>
          <w:sz w:val="24"/>
          <w:szCs w:val="24"/>
        </w:rPr>
        <w:t>innovations</w:t>
      </w:r>
      <w:proofErr w:type="gramEnd"/>
      <w:r w:rsidRPr="007A3650">
        <w:rPr>
          <w:rFonts w:ascii="Times New Roman" w:hAnsi="Times New Roman" w:cs="Times New Roman"/>
          <w:sz w:val="24"/>
          <w:szCs w:val="24"/>
        </w:rPr>
        <w:t xml:space="preserve"> and launching innovative business model. This was made p</w:t>
      </w:r>
      <w:r w:rsidR="0066119D">
        <w:rPr>
          <w:rFonts w:ascii="Times New Roman" w:hAnsi="Times New Roman" w:cs="Times New Roman"/>
          <w:sz w:val="24"/>
          <w:szCs w:val="24"/>
        </w:rPr>
        <w:t xml:space="preserve">ossible </w:t>
      </w:r>
      <w:del w:id="56" w:author="Virangi" w:date="2024-03-23T23:35:00Z">
        <w:r w:rsidR="0066119D" w:rsidDel="009E0F7D">
          <w:rPr>
            <w:rFonts w:ascii="Times New Roman" w:hAnsi="Times New Roman" w:cs="Times New Roman"/>
            <w:sz w:val="24"/>
            <w:szCs w:val="24"/>
          </w:rPr>
          <w:delText>through the adoption of</w:delText>
        </w:r>
      </w:del>
      <w:ins w:id="57" w:author="Virangi" w:date="2024-03-23T23:35:00Z">
        <w:r w:rsidR="009E0F7D">
          <w:rPr>
            <w:rFonts w:ascii="Times New Roman" w:hAnsi="Times New Roman" w:cs="Times New Roman"/>
            <w:sz w:val="24"/>
            <w:szCs w:val="24"/>
          </w:rPr>
          <w:t>by adopting</w:t>
        </w:r>
      </w:ins>
      <w:r w:rsidR="0066119D">
        <w:rPr>
          <w:rFonts w:ascii="Times New Roman" w:eastAsia="Times New Roman" w:hAnsi="Times New Roman" w:cs="Times New Roman"/>
          <w:sz w:val="24"/>
          <w:szCs w:val="24"/>
        </w:rPr>
        <w:t xml:space="preserve"> </w:t>
      </w:r>
      <w:ins w:id="58" w:author="Virangi" w:date="2024-03-23T23:36:00Z">
        <w:r w:rsidR="009E0F7D">
          <w:rPr>
            <w:rFonts w:ascii="Times New Roman" w:eastAsia="Times New Roman" w:hAnsi="Times New Roman" w:cs="Times New Roman"/>
            <w:sz w:val="24"/>
            <w:szCs w:val="24"/>
          </w:rPr>
          <w:t xml:space="preserve">a </w:t>
        </w:r>
      </w:ins>
      <w:r w:rsidR="0066119D">
        <w:rPr>
          <w:rFonts w:ascii="Times New Roman" w:eastAsia="Times New Roman" w:hAnsi="Times New Roman" w:cs="Times New Roman"/>
          <w:sz w:val="24"/>
          <w:szCs w:val="24"/>
        </w:rPr>
        <w:t>digital workplace and</w:t>
      </w:r>
      <w:r w:rsidRPr="007A3650">
        <w:rPr>
          <w:rFonts w:ascii="Times New Roman" w:eastAsia="Times New Roman" w:hAnsi="Times New Roman" w:cs="Times New Roman"/>
          <w:sz w:val="24"/>
          <w:szCs w:val="24"/>
        </w:rPr>
        <w:t xml:space="preserve"> information and communication technol</w:t>
      </w:r>
      <w:r w:rsidR="0066119D">
        <w:rPr>
          <w:rFonts w:ascii="Times New Roman" w:eastAsia="Times New Roman" w:hAnsi="Times New Roman" w:cs="Times New Roman"/>
          <w:sz w:val="24"/>
          <w:szCs w:val="24"/>
        </w:rPr>
        <w:t>ogy</w:t>
      </w:r>
      <w:r w:rsidRPr="007A3650">
        <w:rPr>
          <w:rFonts w:ascii="Times New Roman" w:eastAsia="Times New Roman" w:hAnsi="Times New Roman" w:cs="Times New Roman"/>
          <w:sz w:val="24"/>
          <w:szCs w:val="24"/>
        </w:rPr>
        <w:t>.</w:t>
      </w:r>
      <w:r w:rsidRPr="007A3650">
        <w:rPr>
          <w:rFonts w:ascii="Times New Roman" w:hAnsi="Times New Roman" w:cs="Times New Roman"/>
          <w:sz w:val="24"/>
          <w:szCs w:val="24"/>
        </w:rPr>
        <w:t xml:space="preserve"> In </w:t>
      </w:r>
      <w:r w:rsidRPr="007A3650">
        <w:rPr>
          <w:rFonts w:ascii="Times New Roman" w:hAnsi="Times New Roman" w:cs="Times New Roman"/>
          <w:sz w:val="24"/>
          <w:szCs w:val="24"/>
          <w:shd w:val="clear" w:color="auto" w:fill="FFFFFF"/>
        </w:rPr>
        <w:t>MTN Nigeria</w:t>
      </w:r>
      <w:r w:rsidRPr="007A3650">
        <w:rPr>
          <w:rFonts w:ascii="Times New Roman" w:hAnsi="Times New Roman" w:cs="Times New Roman"/>
          <w:sz w:val="24"/>
          <w:szCs w:val="24"/>
        </w:rPr>
        <w:t xml:space="preserve">, employees play an important role in meeting service goals, improving service quality, and increasing </w:t>
      </w:r>
      <w:del w:id="59" w:author="Virangi" w:date="2024-03-23T23:36:00Z">
        <w:r w:rsidRPr="007A3650" w:rsidDel="009E0F7D">
          <w:rPr>
            <w:rFonts w:ascii="Times New Roman" w:hAnsi="Times New Roman" w:cs="Times New Roman"/>
            <w:sz w:val="24"/>
            <w:szCs w:val="24"/>
          </w:rPr>
          <w:delText xml:space="preserve">organisational </w:delText>
        </w:r>
      </w:del>
      <w:ins w:id="60" w:author="Virangi" w:date="2024-03-23T23:36:00Z">
        <w:r w:rsidR="009E0F7D" w:rsidRPr="007A3650">
          <w:rPr>
            <w:rFonts w:ascii="Times New Roman" w:hAnsi="Times New Roman" w:cs="Times New Roman"/>
            <w:sz w:val="24"/>
            <w:szCs w:val="24"/>
          </w:rPr>
          <w:t>organi</w:t>
        </w:r>
        <w:r w:rsidR="009E0F7D">
          <w:rPr>
            <w:rFonts w:ascii="Times New Roman" w:hAnsi="Times New Roman" w:cs="Times New Roman"/>
            <w:sz w:val="24"/>
            <w:szCs w:val="24"/>
          </w:rPr>
          <w:t>z</w:t>
        </w:r>
        <w:r w:rsidR="009E0F7D" w:rsidRPr="007A3650">
          <w:rPr>
            <w:rFonts w:ascii="Times New Roman" w:hAnsi="Times New Roman" w:cs="Times New Roman"/>
            <w:sz w:val="24"/>
            <w:szCs w:val="24"/>
          </w:rPr>
          <w:t xml:space="preserve">ational </w:t>
        </w:r>
      </w:ins>
      <w:r w:rsidRPr="007A3650">
        <w:rPr>
          <w:rFonts w:ascii="Times New Roman" w:hAnsi="Times New Roman" w:cs="Times New Roman"/>
          <w:sz w:val="24"/>
          <w:szCs w:val="24"/>
        </w:rPr>
        <w:t xml:space="preserve">efficiency through </w:t>
      </w:r>
      <w:r w:rsidR="0066119D">
        <w:rPr>
          <w:rFonts w:ascii="Times New Roman" w:hAnsi="Times New Roman" w:cs="Times New Roman"/>
          <w:sz w:val="24"/>
          <w:szCs w:val="24"/>
        </w:rPr>
        <w:t>their task</w:t>
      </w:r>
      <w:r w:rsidRPr="007A3650">
        <w:rPr>
          <w:rFonts w:ascii="Times New Roman" w:hAnsi="Times New Roman" w:cs="Times New Roman"/>
          <w:sz w:val="24"/>
          <w:szCs w:val="24"/>
        </w:rPr>
        <w:t xml:space="preserve"> performance and </w:t>
      </w:r>
      <w:r w:rsidR="00920D5E">
        <w:rPr>
          <w:rFonts w:ascii="Times New Roman" w:hAnsi="Times New Roman" w:cs="Times New Roman"/>
          <w:sz w:val="24"/>
          <w:szCs w:val="24"/>
        </w:rPr>
        <w:t xml:space="preserve">the </w:t>
      </w:r>
      <w:r w:rsidRPr="007A3650">
        <w:rPr>
          <w:rFonts w:ascii="Times New Roman" w:eastAsia="Times New Roman" w:hAnsi="Times New Roman" w:cs="Times New Roman"/>
          <w:sz w:val="24"/>
          <w:szCs w:val="24"/>
        </w:rPr>
        <w:t xml:space="preserve">quality of </w:t>
      </w:r>
      <w:del w:id="61" w:author="Virangi" w:date="2024-03-23T23:36:00Z">
        <w:r w:rsidRPr="007A3650" w:rsidDel="009E0F7D">
          <w:rPr>
            <w:rFonts w:ascii="Times New Roman" w:eastAsia="Times New Roman" w:hAnsi="Times New Roman" w:cs="Times New Roman"/>
            <w:sz w:val="24"/>
            <w:szCs w:val="24"/>
          </w:rPr>
          <w:delText>done</w:delText>
        </w:r>
      </w:del>
      <w:ins w:id="62" w:author="Virangi" w:date="2024-03-23T23:36:00Z">
        <w:r w:rsidR="009E0F7D">
          <w:rPr>
            <w:rFonts w:ascii="Times New Roman" w:eastAsia="Times New Roman" w:hAnsi="Times New Roman" w:cs="Times New Roman"/>
            <w:sz w:val="24"/>
            <w:szCs w:val="24"/>
          </w:rPr>
          <w:t>work</w:t>
        </w:r>
      </w:ins>
      <w:r w:rsidRPr="007A3650">
        <w:rPr>
          <w:rFonts w:ascii="Times New Roman" w:hAnsi="Times New Roman" w:cs="Times New Roman"/>
          <w:sz w:val="24"/>
          <w:szCs w:val="24"/>
        </w:rPr>
        <w:t xml:space="preserve">. Nevertheless, as MTN Nigeria strives to meet evolving demands, understanding the ways in which digital collaboration tools influence performance and teamwork is imperative for fostering a resilient and high-performing workforce in an industry that thrives on connectivity and innovation. Thus, this study delved into the nuanced relationship between </w:t>
      </w:r>
      <w:del w:id="63" w:author="Virangi" w:date="2024-03-23T23:36:00Z">
        <w:r w:rsidRPr="007A3650" w:rsidDel="00375918">
          <w:rPr>
            <w:rFonts w:ascii="Times New Roman" w:hAnsi="Times New Roman" w:cs="Times New Roman"/>
            <w:sz w:val="24"/>
            <w:szCs w:val="24"/>
          </w:rPr>
          <w:delText>the adoption of</w:delText>
        </w:r>
      </w:del>
      <w:ins w:id="64" w:author="Virangi" w:date="2024-03-23T23:36:00Z">
        <w:r w:rsidR="00375918">
          <w:rPr>
            <w:rFonts w:ascii="Times New Roman" w:hAnsi="Times New Roman" w:cs="Times New Roman"/>
            <w:sz w:val="24"/>
            <w:szCs w:val="24"/>
          </w:rPr>
          <w:t>adopting</w:t>
        </w:r>
      </w:ins>
      <w:r w:rsidRPr="007A3650">
        <w:rPr>
          <w:rFonts w:ascii="Times New Roman" w:hAnsi="Times New Roman" w:cs="Times New Roman"/>
          <w:sz w:val="24"/>
          <w:szCs w:val="24"/>
        </w:rPr>
        <w:t xml:space="preserve"> digital collaboration platforms and the performance of employ</w:t>
      </w:r>
      <w:r w:rsidR="007C0464">
        <w:rPr>
          <w:rFonts w:ascii="Times New Roman" w:hAnsi="Times New Roman" w:cs="Times New Roman"/>
          <w:sz w:val="24"/>
          <w:szCs w:val="24"/>
        </w:rPr>
        <w:t>ees in</w:t>
      </w:r>
      <w:r w:rsidRPr="007A3650">
        <w:rPr>
          <w:rFonts w:ascii="Times New Roman" w:hAnsi="Times New Roman" w:cs="Times New Roman"/>
          <w:b/>
          <w:sz w:val="24"/>
          <w:szCs w:val="24"/>
        </w:rPr>
        <w:t xml:space="preserve"> </w:t>
      </w:r>
      <w:r w:rsidRPr="007A3650">
        <w:rPr>
          <w:rFonts w:ascii="Times New Roman" w:hAnsi="Times New Roman" w:cs="Times New Roman"/>
          <w:sz w:val="24"/>
          <w:szCs w:val="24"/>
        </w:rPr>
        <w:t>MTN Southeast, Nigeria.</w:t>
      </w:r>
    </w:p>
    <w:p w14:paraId="0643E571" w14:textId="77777777" w:rsidR="009A2913" w:rsidRPr="007A3650" w:rsidRDefault="00920D5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Statement of the Problem </w:t>
      </w:r>
    </w:p>
    <w:p w14:paraId="0643E572" w14:textId="7F505D66" w:rsidR="009A2913" w:rsidRPr="007A3650" w:rsidRDefault="009A2913" w:rsidP="00341B3E">
      <w:pPr>
        <w:shd w:val="clear" w:color="auto" w:fill="FFFFFF"/>
        <w:spacing w:line="240" w:lineRule="auto"/>
        <w:jc w:val="both"/>
        <w:rPr>
          <w:rFonts w:ascii="Times New Roman" w:hAnsi="Times New Roman" w:cs="Times New Roman"/>
          <w:sz w:val="24"/>
          <w:szCs w:val="24"/>
        </w:rPr>
      </w:pPr>
      <w:r w:rsidRPr="00375918">
        <w:rPr>
          <w:rFonts w:ascii="Times New Roman" w:hAnsi="Times New Roman" w:cs="Times New Roman"/>
          <w:sz w:val="24"/>
          <w:szCs w:val="24"/>
          <w:highlight w:val="yellow"/>
          <w:rPrChange w:id="65" w:author="Virangi" w:date="2024-03-23T23:37:00Z">
            <w:rPr>
              <w:rFonts w:ascii="Times New Roman" w:hAnsi="Times New Roman" w:cs="Times New Roman"/>
              <w:sz w:val="24"/>
              <w:szCs w:val="24"/>
            </w:rPr>
          </w:rPrChange>
        </w:rPr>
        <w:t>There is a world of difference between merely working together and truly collaborating with one another in MTN Nigeria digital collabor</w:t>
      </w:r>
      <w:r w:rsidR="00920D5E" w:rsidRPr="00375918">
        <w:rPr>
          <w:rFonts w:ascii="Times New Roman" w:hAnsi="Times New Roman" w:cs="Times New Roman"/>
          <w:sz w:val="24"/>
          <w:szCs w:val="24"/>
          <w:highlight w:val="yellow"/>
          <w:rPrChange w:id="66" w:author="Virangi" w:date="2024-03-23T23:37:00Z">
            <w:rPr>
              <w:rFonts w:ascii="Times New Roman" w:hAnsi="Times New Roman" w:cs="Times New Roman"/>
              <w:sz w:val="24"/>
              <w:szCs w:val="24"/>
            </w:rPr>
          </w:rPrChange>
        </w:rPr>
        <w:t>ation platform.</w:t>
      </w:r>
      <w:ins w:id="67" w:author="Virangi" w:date="2024-03-23T23:37:00Z">
        <w:r w:rsidR="00375918" w:rsidRPr="00375918">
          <w:rPr>
            <w:rFonts w:ascii="Times New Roman" w:hAnsi="Times New Roman" w:cs="Times New Roman"/>
            <w:sz w:val="24"/>
            <w:szCs w:val="24"/>
            <w:highlight w:val="yellow"/>
            <w:rPrChange w:id="68" w:author="Virangi" w:date="2024-03-23T23:37:00Z">
              <w:rPr>
                <w:rFonts w:ascii="Times New Roman" w:hAnsi="Times New Roman" w:cs="Times New Roman"/>
                <w:sz w:val="24"/>
                <w:szCs w:val="24"/>
              </w:rPr>
            </w:rPrChange>
          </w:rPr>
          <w:t xml:space="preserve"> (</w:t>
        </w:r>
        <w:r w:rsidR="00375918">
          <w:rPr>
            <w:rFonts w:ascii="Times New Roman" w:hAnsi="Times New Roman" w:cs="Times New Roman"/>
            <w:sz w:val="24"/>
            <w:szCs w:val="24"/>
          </w:rPr>
          <w:t>This sentence is not clear).</w:t>
        </w:r>
      </w:ins>
      <w:r w:rsidR="00920D5E">
        <w:rPr>
          <w:rFonts w:ascii="Times New Roman" w:hAnsi="Times New Roman" w:cs="Times New Roman"/>
          <w:sz w:val="24"/>
          <w:szCs w:val="24"/>
        </w:rPr>
        <w:t xml:space="preserve"> </w:t>
      </w:r>
      <w:r w:rsidRPr="007A3650">
        <w:rPr>
          <w:rFonts w:ascii="Times New Roman" w:hAnsi="Times New Roman" w:cs="Times New Roman"/>
          <w:sz w:val="24"/>
          <w:szCs w:val="24"/>
        </w:rPr>
        <w:t>Virtual collaboration provides real-time communication between people, but it lacks the aspect of face-to-face interaction. Also</w:t>
      </w:r>
      <w:r>
        <w:rPr>
          <w:rFonts w:ascii="Times New Roman" w:hAnsi="Times New Roman" w:cs="Times New Roman"/>
          <w:sz w:val="24"/>
          <w:szCs w:val="24"/>
        </w:rPr>
        <w:t>,</w:t>
      </w:r>
      <w:r w:rsidRPr="007A3650">
        <w:rPr>
          <w:rFonts w:ascii="Times New Roman" w:hAnsi="Times New Roman" w:cs="Times New Roman"/>
          <w:sz w:val="24"/>
          <w:szCs w:val="24"/>
        </w:rPr>
        <w:t xml:space="preserve"> virtual collaboration might provide convenient and efficient meeting options, but network failure and equipment breakdown might limit its use and cripple employees’ performance. So</w:t>
      </w:r>
      <w:ins w:id="69" w:author="Virangi" w:date="2024-03-23T23:38:00Z">
        <w:r w:rsidR="00375918">
          <w:rPr>
            <w:rFonts w:ascii="Times New Roman" w:hAnsi="Times New Roman" w:cs="Times New Roman"/>
            <w:sz w:val="24"/>
            <w:szCs w:val="24"/>
          </w:rPr>
          <w:t>,</w:t>
        </w:r>
      </w:ins>
      <w:r w:rsidRPr="007A3650">
        <w:rPr>
          <w:rFonts w:ascii="Times New Roman" w:hAnsi="Times New Roman" w:cs="Times New Roman"/>
          <w:sz w:val="24"/>
          <w:szCs w:val="24"/>
        </w:rPr>
        <w:t xml:space="preserve"> ensuring technological infrastructure that can support the seamless operation of digital collaboration tools without causing downtime or hindering performance</w:t>
      </w:r>
      <w:ins w:id="70" w:author="Virangi" w:date="2024-03-23T23:38:00Z">
        <w:r w:rsidR="00375918">
          <w:rPr>
            <w:rFonts w:ascii="Times New Roman" w:hAnsi="Times New Roman" w:cs="Times New Roman"/>
            <w:sz w:val="24"/>
            <w:szCs w:val="24"/>
          </w:rPr>
          <w:t>,</w:t>
        </w:r>
      </w:ins>
      <w:r w:rsidRPr="007A3650">
        <w:rPr>
          <w:rFonts w:ascii="Times New Roman" w:hAnsi="Times New Roman" w:cs="Times New Roman"/>
          <w:sz w:val="24"/>
          <w:szCs w:val="24"/>
        </w:rPr>
        <w:t xml:space="preserve"> especially in </w:t>
      </w:r>
      <w:del w:id="71" w:author="Virangi" w:date="2024-03-23T23:38:00Z">
        <w:r w:rsidRPr="007A3650" w:rsidDel="00375918">
          <w:rPr>
            <w:rFonts w:ascii="Times New Roman" w:hAnsi="Times New Roman" w:cs="Times New Roman"/>
            <w:sz w:val="24"/>
            <w:szCs w:val="24"/>
          </w:rPr>
          <w:delText xml:space="preserve">the </w:delText>
        </w:r>
      </w:del>
      <w:r w:rsidRPr="007A3650">
        <w:rPr>
          <w:rFonts w:ascii="Times New Roman" w:hAnsi="Times New Roman" w:cs="Times New Roman"/>
          <w:sz w:val="24"/>
          <w:szCs w:val="24"/>
        </w:rPr>
        <w:t>developing countries and particularly in the context of MTN Sout</w:t>
      </w:r>
      <w:r w:rsidR="00920D5E">
        <w:rPr>
          <w:rFonts w:ascii="Times New Roman" w:hAnsi="Times New Roman" w:cs="Times New Roman"/>
          <w:sz w:val="24"/>
          <w:szCs w:val="24"/>
        </w:rPr>
        <w:t>heast, Nigeria</w:t>
      </w:r>
      <w:ins w:id="72" w:author="Virangi" w:date="2024-03-23T23:38:00Z">
        <w:r w:rsidR="00375918">
          <w:rPr>
            <w:rFonts w:ascii="Times New Roman" w:hAnsi="Times New Roman" w:cs="Times New Roman"/>
            <w:sz w:val="24"/>
            <w:szCs w:val="24"/>
          </w:rPr>
          <w:t>,</w:t>
        </w:r>
      </w:ins>
      <w:r w:rsidR="00920D5E">
        <w:rPr>
          <w:rFonts w:ascii="Times New Roman" w:hAnsi="Times New Roman" w:cs="Times New Roman"/>
          <w:sz w:val="24"/>
          <w:szCs w:val="24"/>
        </w:rPr>
        <w:t xml:space="preserve"> is a challenge. </w:t>
      </w:r>
      <w:r w:rsidRPr="007A3650">
        <w:rPr>
          <w:rFonts w:ascii="Times New Roman" w:hAnsi="Times New Roman" w:cs="Times New Roman"/>
          <w:sz w:val="24"/>
          <w:szCs w:val="24"/>
        </w:rPr>
        <w:t xml:space="preserve">Digitalization may lead to increasing information load, hectic pace of work, multitasking, </w:t>
      </w:r>
      <w:ins w:id="73" w:author="Virangi" w:date="2024-03-23T23:42:00Z">
        <w:r w:rsidR="0058674D">
          <w:rPr>
            <w:rFonts w:ascii="Times New Roman" w:hAnsi="Times New Roman" w:cs="Times New Roman"/>
            <w:sz w:val="24"/>
            <w:szCs w:val="24"/>
          </w:rPr>
          <w:t xml:space="preserve">and </w:t>
        </w:r>
      </w:ins>
      <w:r w:rsidRPr="007A3650">
        <w:rPr>
          <w:rFonts w:ascii="Times New Roman" w:hAnsi="Times New Roman" w:cs="Times New Roman"/>
          <w:sz w:val="24"/>
          <w:szCs w:val="24"/>
        </w:rPr>
        <w:t xml:space="preserve">interruptions that may translate into </w:t>
      </w:r>
      <w:proofErr w:type="gramStart"/>
      <w:r w:rsidRPr="007A3650">
        <w:rPr>
          <w:rFonts w:ascii="Times New Roman" w:hAnsi="Times New Roman" w:cs="Times New Roman"/>
          <w:sz w:val="24"/>
          <w:szCs w:val="24"/>
        </w:rPr>
        <w:t>techno-stress</w:t>
      </w:r>
      <w:proofErr w:type="gramEnd"/>
      <w:r w:rsidRPr="007A3650">
        <w:rPr>
          <w:rFonts w:ascii="Times New Roman" w:hAnsi="Times New Roman" w:cs="Times New Roman"/>
          <w:sz w:val="24"/>
          <w:szCs w:val="24"/>
        </w:rPr>
        <w:t xml:space="preserve"> and may obstruct employees’ performance</w:t>
      </w:r>
      <w:r w:rsidR="00920D5E">
        <w:rPr>
          <w:rFonts w:ascii="Times New Roman" w:hAnsi="Times New Roman" w:cs="Times New Roman"/>
          <w:sz w:val="24"/>
          <w:szCs w:val="24"/>
        </w:rPr>
        <w:t xml:space="preserve">. </w:t>
      </w:r>
      <w:r w:rsidRPr="007A3650">
        <w:rPr>
          <w:rFonts w:ascii="Times New Roman" w:hAnsi="Times New Roman" w:cs="Times New Roman"/>
          <w:sz w:val="24"/>
          <w:szCs w:val="24"/>
        </w:rPr>
        <w:t xml:space="preserve">The potential disruption of work-life balance due to increased accessibility and connectivity through digital collaboration platforms might </w:t>
      </w:r>
      <w:del w:id="74" w:author="Virangi" w:date="2024-03-23T23:42:00Z">
        <w:r w:rsidRPr="007A3650" w:rsidDel="006202F8">
          <w:rPr>
            <w:rFonts w:ascii="Times New Roman" w:hAnsi="Times New Roman" w:cs="Times New Roman"/>
            <w:sz w:val="24"/>
            <w:szCs w:val="24"/>
          </w:rPr>
          <w:delText>have adverse effects on</w:delText>
        </w:r>
      </w:del>
      <w:ins w:id="75" w:author="Virangi" w:date="2024-03-23T23:42:00Z">
        <w:r w:rsidR="006202F8">
          <w:rPr>
            <w:rFonts w:ascii="Times New Roman" w:hAnsi="Times New Roman" w:cs="Times New Roman"/>
            <w:sz w:val="24"/>
            <w:szCs w:val="24"/>
          </w:rPr>
          <w:t>adversely affect</w:t>
        </w:r>
      </w:ins>
      <w:r w:rsidRPr="007A3650">
        <w:rPr>
          <w:rFonts w:ascii="Times New Roman" w:hAnsi="Times New Roman" w:cs="Times New Roman"/>
          <w:sz w:val="24"/>
          <w:szCs w:val="24"/>
        </w:rPr>
        <w:t xml:space="preserve"> employees’ well-being, thus obstructing performance. </w:t>
      </w:r>
    </w:p>
    <w:p w14:paraId="0643E573" w14:textId="4128F8E1"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MTN Nigeria</w:t>
      </w:r>
      <w:r w:rsidR="00920D5E">
        <w:rPr>
          <w:rFonts w:ascii="Times New Roman" w:eastAsia="Times New Roman" w:hAnsi="Times New Roman" w:cs="Times New Roman"/>
          <w:sz w:val="24"/>
          <w:szCs w:val="24"/>
        </w:rPr>
        <w:t xml:space="preserve"> digital workplace and </w:t>
      </w:r>
      <w:r w:rsidRPr="007A3650">
        <w:rPr>
          <w:rFonts w:ascii="Times New Roman" w:eastAsia="Times New Roman" w:hAnsi="Times New Roman" w:cs="Times New Roman"/>
          <w:sz w:val="24"/>
          <w:szCs w:val="24"/>
        </w:rPr>
        <w:t>information and communication techno</w:t>
      </w:r>
      <w:r w:rsidR="00920D5E">
        <w:rPr>
          <w:rFonts w:ascii="Times New Roman" w:eastAsia="Times New Roman" w:hAnsi="Times New Roman" w:cs="Times New Roman"/>
          <w:sz w:val="24"/>
          <w:szCs w:val="24"/>
        </w:rPr>
        <w:t xml:space="preserve">logy </w:t>
      </w:r>
      <w:r w:rsidRPr="007A3650">
        <w:rPr>
          <w:rFonts w:ascii="Times New Roman" w:hAnsi="Times New Roman" w:cs="Times New Roman"/>
          <w:sz w:val="24"/>
          <w:szCs w:val="24"/>
        </w:rPr>
        <w:t xml:space="preserve">encourage life-long learning, continued skills </w:t>
      </w:r>
      <w:proofErr w:type="gramStart"/>
      <w:r w:rsidRPr="007A3650">
        <w:rPr>
          <w:rFonts w:ascii="Times New Roman" w:hAnsi="Times New Roman" w:cs="Times New Roman"/>
          <w:sz w:val="24"/>
          <w:szCs w:val="24"/>
        </w:rPr>
        <w:t>development</w:t>
      </w:r>
      <w:proofErr w:type="gramEnd"/>
      <w:r w:rsidRPr="007A3650">
        <w:rPr>
          <w:rFonts w:ascii="Times New Roman" w:hAnsi="Times New Roman" w:cs="Times New Roman"/>
          <w:sz w:val="24"/>
          <w:szCs w:val="24"/>
        </w:rPr>
        <w:t xml:space="preserve"> and up-skilling of employees. These affect employees’ asymmetrically and exasperate their efforts in the </w:t>
      </w:r>
      <w:del w:id="76" w:author="Virangi" w:date="2024-03-23T23:41:00Z">
        <w:r w:rsidRPr="007A3650" w:rsidDel="00BB3AF6">
          <w:rPr>
            <w:rFonts w:ascii="Times New Roman" w:hAnsi="Times New Roman" w:cs="Times New Roman"/>
            <w:sz w:val="24"/>
            <w:szCs w:val="24"/>
          </w:rPr>
          <w:delText>organisation</w:delText>
        </w:r>
      </w:del>
      <w:ins w:id="77" w:author="Virangi" w:date="2024-03-23T23:41:00Z">
        <w:r w:rsidR="00BB3AF6" w:rsidRPr="007A3650">
          <w:rPr>
            <w:rFonts w:ascii="Times New Roman" w:hAnsi="Times New Roman" w:cs="Times New Roman"/>
            <w:sz w:val="24"/>
            <w:szCs w:val="24"/>
          </w:rPr>
          <w:t>organi</w:t>
        </w:r>
        <w:r w:rsidR="00BB3AF6">
          <w:rPr>
            <w:rFonts w:ascii="Times New Roman" w:hAnsi="Times New Roman" w:cs="Times New Roman"/>
            <w:sz w:val="24"/>
            <w:szCs w:val="24"/>
          </w:rPr>
          <w:t>z</w:t>
        </w:r>
        <w:r w:rsidR="00BB3AF6" w:rsidRPr="007A3650">
          <w:rPr>
            <w:rFonts w:ascii="Times New Roman" w:hAnsi="Times New Roman" w:cs="Times New Roman"/>
            <w:sz w:val="24"/>
            <w:szCs w:val="24"/>
          </w:rPr>
          <w:t>ation</w:t>
        </w:r>
      </w:ins>
      <w:r w:rsidRPr="007A3650">
        <w:rPr>
          <w:rFonts w:ascii="Times New Roman" w:hAnsi="Times New Roman" w:cs="Times New Roman"/>
          <w:sz w:val="24"/>
          <w:szCs w:val="24"/>
        </w:rPr>
        <w:t xml:space="preserve">, which may demotivate them. The achievement of </w:t>
      </w:r>
      <w:r w:rsidR="00920D5E">
        <w:rPr>
          <w:rFonts w:ascii="Times New Roman" w:hAnsi="Times New Roman" w:cs="Times New Roman"/>
          <w:sz w:val="24"/>
          <w:szCs w:val="24"/>
        </w:rPr>
        <w:t>their task</w:t>
      </w:r>
      <w:r w:rsidRPr="007A3650">
        <w:rPr>
          <w:rFonts w:ascii="Times New Roman" w:hAnsi="Times New Roman" w:cs="Times New Roman"/>
          <w:sz w:val="24"/>
          <w:szCs w:val="24"/>
        </w:rPr>
        <w:t xml:space="preserve"> performance and the </w:t>
      </w:r>
      <w:r w:rsidRPr="007A3650">
        <w:rPr>
          <w:rFonts w:ascii="Times New Roman" w:eastAsia="Times New Roman" w:hAnsi="Times New Roman" w:cs="Times New Roman"/>
          <w:sz w:val="24"/>
          <w:szCs w:val="24"/>
        </w:rPr>
        <w:t xml:space="preserve">quality of </w:t>
      </w:r>
      <w:r>
        <w:rPr>
          <w:rFonts w:ascii="Times New Roman" w:eastAsia="Times New Roman" w:hAnsi="Times New Roman" w:cs="Times New Roman"/>
          <w:sz w:val="24"/>
          <w:szCs w:val="24"/>
        </w:rPr>
        <w:t xml:space="preserve">work </w:t>
      </w:r>
      <w:r w:rsidRPr="007A3650">
        <w:rPr>
          <w:rFonts w:ascii="Times New Roman" w:eastAsia="Times New Roman" w:hAnsi="Times New Roman" w:cs="Times New Roman"/>
          <w:sz w:val="24"/>
          <w:szCs w:val="24"/>
        </w:rPr>
        <w:t>done</w:t>
      </w:r>
      <w:r w:rsidRPr="007A3650">
        <w:rPr>
          <w:rFonts w:ascii="Times New Roman" w:hAnsi="Times New Roman" w:cs="Times New Roman"/>
          <w:sz w:val="24"/>
          <w:szCs w:val="24"/>
        </w:rPr>
        <w:t xml:space="preserve"> may thus become a hallucination to the detriment of MTN Nigeria and its genuine intentions of venturing into </w:t>
      </w:r>
      <w:ins w:id="78" w:author="Virangi" w:date="2024-03-23T23:41:00Z">
        <w:r w:rsidR="00BB3AF6">
          <w:rPr>
            <w:rFonts w:ascii="Times New Roman" w:hAnsi="Times New Roman" w:cs="Times New Roman"/>
            <w:sz w:val="24"/>
            <w:szCs w:val="24"/>
          </w:rPr>
          <w:t xml:space="preserve">a </w:t>
        </w:r>
      </w:ins>
      <w:r w:rsidRPr="007A3650">
        <w:rPr>
          <w:rFonts w:ascii="Times New Roman" w:hAnsi="Times New Roman" w:cs="Times New Roman"/>
          <w:sz w:val="24"/>
          <w:szCs w:val="24"/>
        </w:rPr>
        <w:lastRenderedPageBreak/>
        <w:t>digital collaboration platform. Assessing the effect of digital collaboration platforms on employees' performance in MTN Nigeria involves addressing potential challenges related to the seamless integration of these technologies into existing workflows and understanding their influence on employee perform</w:t>
      </w:r>
      <w:r w:rsidR="00920D5E">
        <w:rPr>
          <w:rFonts w:ascii="Times New Roman" w:hAnsi="Times New Roman" w:cs="Times New Roman"/>
          <w:sz w:val="24"/>
          <w:szCs w:val="24"/>
        </w:rPr>
        <w:t>ance. Against this backdrop, this study was initiated</w:t>
      </w:r>
      <w:r w:rsidRPr="007A3650">
        <w:rPr>
          <w:rFonts w:ascii="Times New Roman" w:hAnsi="Times New Roman" w:cs="Times New Roman"/>
          <w:sz w:val="24"/>
          <w:szCs w:val="24"/>
        </w:rPr>
        <w:t xml:space="preserve"> to proffer empirical solutions to the above</w:t>
      </w:r>
      <w:r w:rsidR="00920D5E">
        <w:rPr>
          <w:rFonts w:ascii="Times New Roman" w:hAnsi="Times New Roman" w:cs="Times New Roman"/>
          <w:sz w:val="24"/>
          <w:szCs w:val="24"/>
        </w:rPr>
        <w:t xml:space="preserve"> stated</w:t>
      </w:r>
      <w:r w:rsidRPr="007A3650">
        <w:rPr>
          <w:rFonts w:ascii="Times New Roman" w:hAnsi="Times New Roman" w:cs="Times New Roman"/>
          <w:sz w:val="24"/>
          <w:szCs w:val="24"/>
        </w:rPr>
        <w:t xml:space="preserve"> problems and to ensure that MTN Nigeria achieved its </w:t>
      </w:r>
      <w:del w:id="79" w:author="Virangi" w:date="2024-03-23T23:43:00Z">
        <w:r w:rsidRPr="007A3650" w:rsidDel="00E304C4">
          <w:rPr>
            <w:rFonts w:ascii="Times New Roman" w:hAnsi="Times New Roman" w:cs="Times New Roman"/>
            <w:sz w:val="24"/>
            <w:szCs w:val="24"/>
          </w:rPr>
          <w:delText xml:space="preserve">organisational </w:delText>
        </w:r>
      </w:del>
      <w:ins w:id="80" w:author="Virangi" w:date="2024-03-23T23:43:00Z">
        <w:r w:rsidR="00E304C4" w:rsidRPr="007A3650">
          <w:rPr>
            <w:rFonts w:ascii="Times New Roman" w:hAnsi="Times New Roman" w:cs="Times New Roman"/>
            <w:sz w:val="24"/>
            <w:szCs w:val="24"/>
          </w:rPr>
          <w:t>organi</w:t>
        </w:r>
        <w:r w:rsidR="00E304C4">
          <w:rPr>
            <w:rFonts w:ascii="Times New Roman" w:hAnsi="Times New Roman" w:cs="Times New Roman"/>
            <w:sz w:val="24"/>
            <w:szCs w:val="24"/>
          </w:rPr>
          <w:t>z</w:t>
        </w:r>
        <w:r w:rsidR="00E304C4" w:rsidRPr="007A3650">
          <w:rPr>
            <w:rFonts w:ascii="Times New Roman" w:hAnsi="Times New Roman" w:cs="Times New Roman"/>
            <w:sz w:val="24"/>
            <w:szCs w:val="24"/>
          </w:rPr>
          <w:t xml:space="preserve">ational </w:t>
        </w:r>
      </w:ins>
      <w:r w:rsidRPr="007A3650">
        <w:rPr>
          <w:rFonts w:ascii="Times New Roman" w:hAnsi="Times New Roman" w:cs="Times New Roman"/>
          <w:sz w:val="24"/>
          <w:szCs w:val="24"/>
        </w:rPr>
        <w:t xml:space="preserve">goals in </w:t>
      </w:r>
      <w:ins w:id="81" w:author="Virangi" w:date="2024-03-23T23:43:00Z">
        <w:r w:rsidR="00E304C4">
          <w:rPr>
            <w:rFonts w:ascii="Times New Roman" w:hAnsi="Times New Roman" w:cs="Times New Roman"/>
            <w:sz w:val="24"/>
            <w:szCs w:val="24"/>
          </w:rPr>
          <w:t xml:space="preserve">a </w:t>
        </w:r>
      </w:ins>
      <w:r w:rsidRPr="007A3650">
        <w:rPr>
          <w:rFonts w:ascii="Times New Roman" w:hAnsi="Times New Roman" w:cs="Times New Roman"/>
          <w:sz w:val="24"/>
          <w:szCs w:val="24"/>
        </w:rPr>
        <w:t>digital collaboration platform through enhanced employee performance.</w:t>
      </w:r>
    </w:p>
    <w:p w14:paraId="0643E574" w14:textId="77777777" w:rsidR="009A2913" w:rsidRPr="007A3650" w:rsidRDefault="00920D5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Objective </w:t>
      </w:r>
      <w:r w:rsidR="00341B3E" w:rsidRPr="007A3650">
        <w:rPr>
          <w:rFonts w:ascii="Times New Roman" w:hAnsi="Times New Roman" w:cs="Times New Roman"/>
          <w:b/>
          <w:sz w:val="24"/>
          <w:szCs w:val="24"/>
        </w:rPr>
        <w:t xml:space="preserve">of the </w:t>
      </w:r>
      <w:r w:rsidRPr="007A3650">
        <w:rPr>
          <w:rFonts w:ascii="Times New Roman" w:hAnsi="Times New Roman" w:cs="Times New Roman"/>
          <w:b/>
          <w:sz w:val="24"/>
          <w:szCs w:val="24"/>
        </w:rPr>
        <w:t>Study</w:t>
      </w:r>
    </w:p>
    <w:p w14:paraId="0643E575" w14:textId="23382CA3" w:rsidR="009A2913" w:rsidRPr="007A3650" w:rsidRDefault="009A2913" w:rsidP="00341B3E">
      <w:pPr>
        <w:shd w:val="clear" w:color="auto" w:fill="FFFFFF"/>
        <w:spacing w:line="240" w:lineRule="auto"/>
        <w:jc w:val="both"/>
        <w:rPr>
          <w:rFonts w:ascii="Times New Roman" w:hAnsi="Times New Roman" w:cs="Times New Roman"/>
          <w:sz w:val="24"/>
          <w:szCs w:val="24"/>
        </w:rPr>
      </w:pPr>
      <w:r w:rsidRPr="007A3650">
        <w:rPr>
          <w:rFonts w:ascii="Times New Roman" w:eastAsia="Times New Roman" w:hAnsi="Times New Roman" w:cs="Times New Roman"/>
          <w:sz w:val="24"/>
          <w:szCs w:val="24"/>
        </w:rPr>
        <w:t xml:space="preserve">The broad objective of this study is to evaluate the effect of </w:t>
      </w:r>
      <w:ins w:id="82" w:author="Virangi" w:date="2024-03-23T23:43:00Z">
        <w:r w:rsidR="00027F4E">
          <w:rPr>
            <w:rFonts w:ascii="Times New Roman" w:eastAsia="Times New Roman" w:hAnsi="Times New Roman" w:cs="Times New Roman"/>
            <w:sz w:val="24"/>
            <w:szCs w:val="24"/>
          </w:rPr>
          <w:t xml:space="preserve">the </w:t>
        </w:r>
      </w:ins>
      <w:r w:rsidRPr="007A3650">
        <w:rPr>
          <w:rFonts w:ascii="Times New Roman" w:hAnsi="Times New Roman" w:cs="Times New Roman"/>
          <w:sz w:val="24"/>
          <w:szCs w:val="24"/>
        </w:rPr>
        <w:t>digital collaboration platform on employees’ performance in</w:t>
      </w:r>
      <w:r w:rsidRPr="007A3650">
        <w:rPr>
          <w:rFonts w:ascii="Times New Roman" w:hAnsi="Times New Roman" w:cs="Times New Roman"/>
          <w:b/>
          <w:sz w:val="24"/>
          <w:szCs w:val="24"/>
        </w:rPr>
        <w:t xml:space="preserve"> </w:t>
      </w:r>
      <w:r w:rsidRPr="007A3650">
        <w:rPr>
          <w:rFonts w:ascii="Times New Roman" w:hAnsi="Times New Roman" w:cs="Times New Roman"/>
          <w:sz w:val="24"/>
          <w:szCs w:val="24"/>
        </w:rPr>
        <w:t xml:space="preserve">MTN Southeast, Nigeria. The specific objectives of the study are to: </w:t>
      </w:r>
    </w:p>
    <w:p w14:paraId="0643E576" w14:textId="77777777" w:rsidR="009A2913" w:rsidRPr="007A3650" w:rsidRDefault="009A2913" w:rsidP="00341B3E">
      <w:pPr>
        <w:pStyle w:val="ListParagraph"/>
        <w:numPr>
          <w:ilvl w:val="0"/>
          <w:numId w:val="2"/>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ascertain the effect of digital workplace on employees’ task performance in </w:t>
      </w:r>
      <w:r w:rsidRPr="007A3650">
        <w:rPr>
          <w:rFonts w:ascii="Times New Roman" w:hAnsi="Times New Roman" w:cs="Times New Roman"/>
          <w:sz w:val="24"/>
          <w:szCs w:val="24"/>
        </w:rPr>
        <w:t>MTN Southeast, Nigeria.</w:t>
      </w:r>
    </w:p>
    <w:p w14:paraId="0643E577" w14:textId="77777777" w:rsidR="00341B3E" w:rsidRPr="00341B3E" w:rsidRDefault="009A2913" w:rsidP="00341B3E">
      <w:pPr>
        <w:pStyle w:val="ListParagraph"/>
        <w:numPr>
          <w:ilvl w:val="0"/>
          <w:numId w:val="2"/>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examine the effect of information and communication technology on employees’ quality of work done in </w:t>
      </w:r>
      <w:r w:rsidRPr="007A3650">
        <w:rPr>
          <w:rFonts w:ascii="Times New Roman" w:hAnsi="Times New Roman" w:cs="Times New Roman"/>
          <w:sz w:val="24"/>
          <w:szCs w:val="24"/>
        </w:rPr>
        <w:t>MTN Southeast, Nigeria.</w:t>
      </w:r>
    </w:p>
    <w:p w14:paraId="0643E578" w14:textId="77777777" w:rsidR="00341B3E" w:rsidRPr="007A3650" w:rsidRDefault="00341B3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Research Questions </w:t>
      </w:r>
    </w:p>
    <w:p w14:paraId="0643E579" w14:textId="77777777" w:rsidR="00341B3E" w:rsidRPr="007A3650" w:rsidRDefault="00341B3E"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following research questions was answered by the study: </w:t>
      </w:r>
    </w:p>
    <w:p w14:paraId="0643E57A" w14:textId="1202A14D" w:rsidR="00341B3E" w:rsidRPr="007A3650" w:rsidRDefault="00341B3E" w:rsidP="00341B3E">
      <w:pPr>
        <w:pStyle w:val="ListParagraph"/>
        <w:numPr>
          <w:ilvl w:val="0"/>
          <w:numId w:val="20"/>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How does </w:t>
      </w:r>
      <w:ins w:id="83" w:author="Virangi" w:date="2024-03-23T23:43:00Z">
        <w:r w:rsidR="00027F4E">
          <w:rPr>
            <w:rFonts w:ascii="Times New Roman" w:eastAsia="Times New Roman" w:hAnsi="Times New Roman" w:cs="Times New Roman"/>
            <w:sz w:val="24"/>
            <w:szCs w:val="24"/>
          </w:rPr>
          <w:t xml:space="preserve">the </w:t>
        </w:r>
      </w:ins>
      <w:r w:rsidRPr="007A3650">
        <w:rPr>
          <w:rFonts w:ascii="Times New Roman" w:eastAsia="Times New Roman" w:hAnsi="Times New Roman" w:cs="Times New Roman"/>
          <w:sz w:val="24"/>
          <w:szCs w:val="24"/>
        </w:rPr>
        <w:t xml:space="preserve">digital workplace affect employees’ task performance in </w:t>
      </w:r>
      <w:r w:rsidRPr="007A3650">
        <w:rPr>
          <w:rFonts w:ascii="Times New Roman" w:hAnsi="Times New Roman" w:cs="Times New Roman"/>
          <w:sz w:val="24"/>
          <w:szCs w:val="24"/>
        </w:rPr>
        <w:t>MTN Southeast, Nigeria?</w:t>
      </w:r>
    </w:p>
    <w:p w14:paraId="0643E57B" w14:textId="77777777" w:rsidR="00341B3E" w:rsidRPr="00341B3E" w:rsidRDefault="00341B3E" w:rsidP="00341B3E">
      <w:pPr>
        <w:pStyle w:val="ListParagraph"/>
        <w:numPr>
          <w:ilvl w:val="0"/>
          <w:numId w:val="20"/>
        </w:num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What are the effects of information and communication technology on employees’ quality of work done in </w:t>
      </w:r>
      <w:r w:rsidRPr="007A3650">
        <w:rPr>
          <w:rFonts w:ascii="Times New Roman" w:hAnsi="Times New Roman" w:cs="Times New Roman"/>
          <w:sz w:val="24"/>
          <w:szCs w:val="24"/>
        </w:rPr>
        <w:t>MTN Southeast, Nigeria?</w:t>
      </w:r>
    </w:p>
    <w:p w14:paraId="0643E57C" w14:textId="77777777" w:rsidR="009A2913" w:rsidRPr="007A3650" w:rsidRDefault="00341B3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Hypotheses of the Study </w:t>
      </w:r>
    </w:p>
    <w:p w14:paraId="0643E57D"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The following null hypotheses were tested:</w:t>
      </w:r>
    </w:p>
    <w:p w14:paraId="0643E57E" w14:textId="77777777" w:rsidR="009A2913" w:rsidRPr="007A3650" w:rsidRDefault="009A2913" w:rsidP="00341B3E">
      <w:p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b/>
          <w:sz w:val="24"/>
          <w:szCs w:val="24"/>
        </w:rPr>
        <w:t>HO</w:t>
      </w:r>
      <w:r w:rsidRPr="007A3650">
        <w:rPr>
          <w:rFonts w:ascii="Times New Roman" w:eastAsia="Times New Roman" w:hAnsi="Times New Roman" w:cs="Times New Roman"/>
          <w:b/>
          <w:sz w:val="24"/>
          <w:szCs w:val="24"/>
          <w:vertAlign w:val="subscript"/>
        </w:rPr>
        <w:t>1</w:t>
      </w:r>
      <w:r w:rsidRPr="007A3650">
        <w:rPr>
          <w:rFonts w:ascii="Times New Roman" w:eastAsia="Times New Roman" w:hAnsi="Times New Roman" w:cs="Times New Roman"/>
          <w:b/>
          <w:sz w:val="24"/>
          <w:szCs w:val="24"/>
        </w:rPr>
        <w:t>:</w:t>
      </w:r>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sz w:val="24"/>
          <w:szCs w:val="24"/>
        </w:rPr>
        <w:tab/>
        <w:t>Digital workplace does not have any significant effect on employees’ task performance in</w:t>
      </w:r>
      <w:r w:rsidRPr="007A3650">
        <w:rPr>
          <w:rFonts w:ascii="Times New Roman" w:eastAsia="Times New Roman" w:hAnsi="Times New Roman" w:cs="Times New Roman"/>
          <w:sz w:val="24"/>
          <w:szCs w:val="24"/>
        </w:rPr>
        <w:tab/>
      </w:r>
      <w:r w:rsidRPr="007A3650">
        <w:rPr>
          <w:rFonts w:ascii="Times New Roman" w:hAnsi="Times New Roman" w:cs="Times New Roman"/>
          <w:sz w:val="24"/>
          <w:szCs w:val="24"/>
        </w:rPr>
        <w:t>MTN Southeast, Nigeria.</w:t>
      </w:r>
    </w:p>
    <w:p w14:paraId="0643E57F" w14:textId="77777777" w:rsidR="009A2913" w:rsidRPr="00704E82" w:rsidRDefault="009A2913" w:rsidP="00341B3E">
      <w:pPr>
        <w:shd w:val="clear" w:color="auto" w:fill="FFFFFF"/>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b/>
          <w:sz w:val="24"/>
          <w:szCs w:val="24"/>
        </w:rPr>
        <w:t>HO</w:t>
      </w:r>
      <w:r w:rsidRPr="007A3650">
        <w:rPr>
          <w:rFonts w:ascii="Times New Roman" w:eastAsia="Times New Roman" w:hAnsi="Times New Roman" w:cs="Times New Roman"/>
          <w:b/>
          <w:sz w:val="24"/>
          <w:szCs w:val="24"/>
          <w:vertAlign w:val="subscript"/>
        </w:rPr>
        <w:t>2</w:t>
      </w:r>
      <w:r w:rsidRPr="007A3650">
        <w:rPr>
          <w:rFonts w:ascii="Times New Roman" w:eastAsia="Times New Roman" w:hAnsi="Times New Roman" w:cs="Times New Roman"/>
          <w:b/>
          <w:sz w:val="24"/>
          <w:szCs w:val="24"/>
        </w:rPr>
        <w:t xml:space="preserve">: </w:t>
      </w:r>
      <w:r w:rsidRPr="007A3650">
        <w:rPr>
          <w:rFonts w:ascii="Times New Roman" w:eastAsia="Times New Roman" w:hAnsi="Times New Roman" w:cs="Times New Roman"/>
          <w:b/>
          <w:sz w:val="24"/>
          <w:szCs w:val="24"/>
        </w:rPr>
        <w:tab/>
      </w:r>
      <w:r w:rsidRPr="007A3650">
        <w:rPr>
          <w:rFonts w:ascii="Times New Roman" w:eastAsia="Times New Roman" w:hAnsi="Times New Roman" w:cs="Times New Roman"/>
          <w:sz w:val="24"/>
          <w:szCs w:val="24"/>
        </w:rPr>
        <w:t>Information and communication technology have no significant effect on employees’</w:t>
      </w:r>
      <w:r w:rsidRPr="007A3650">
        <w:rPr>
          <w:rFonts w:ascii="Times New Roman" w:eastAsia="Times New Roman" w:hAnsi="Times New Roman" w:cs="Times New Roman"/>
          <w:sz w:val="24"/>
          <w:szCs w:val="24"/>
        </w:rPr>
        <w:tab/>
        <w:t xml:space="preserve">quality of work done in </w:t>
      </w:r>
      <w:r w:rsidRPr="007A3650">
        <w:rPr>
          <w:rFonts w:ascii="Times New Roman" w:hAnsi="Times New Roman" w:cs="Times New Roman"/>
          <w:sz w:val="24"/>
          <w:szCs w:val="24"/>
        </w:rPr>
        <w:t>MTN Southeast, Nigeria.</w:t>
      </w:r>
    </w:p>
    <w:p w14:paraId="0643E580" w14:textId="77777777" w:rsidR="00341B3E" w:rsidRDefault="00341B3E" w:rsidP="007C0464">
      <w:pPr>
        <w:spacing w:line="240" w:lineRule="auto"/>
        <w:rPr>
          <w:rFonts w:ascii="Times New Roman" w:hAnsi="Times New Roman" w:cs="Times New Roman"/>
          <w:b/>
          <w:sz w:val="24"/>
          <w:szCs w:val="24"/>
        </w:rPr>
      </w:pPr>
    </w:p>
    <w:p w14:paraId="0643E581" w14:textId="77777777" w:rsidR="00341B3E" w:rsidRDefault="00341B3E" w:rsidP="00341B3E">
      <w:pPr>
        <w:spacing w:line="240" w:lineRule="auto"/>
        <w:jc w:val="center"/>
        <w:rPr>
          <w:rFonts w:ascii="Times New Roman" w:hAnsi="Times New Roman" w:cs="Times New Roman"/>
          <w:b/>
          <w:sz w:val="24"/>
          <w:szCs w:val="24"/>
        </w:rPr>
      </w:pPr>
    </w:p>
    <w:p w14:paraId="0643E582" w14:textId="77777777" w:rsidR="009A2913" w:rsidRPr="00341B3E" w:rsidRDefault="00341B3E" w:rsidP="00341B3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0643E583" w14:textId="3083EA7B" w:rsidR="009A2913" w:rsidRPr="007A3650" w:rsidRDefault="009A2913" w:rsidP="00341B3E">
      <w:pPr>
        <w:pStyle w:val="ListParagraph"/>
        <w:spacing w:line="240" w:lineRule="auto"/>
        <w:ind w:left="0"/>
        <w:jc w:val="both"/>
        <w:rPr>
          <w:rFonts w:ascii="Times New Roman" w:hAnsi="Times New Roman" w:cs="Times New Roman"/>
          <w:b/>
          <w:sz w:val="24"/>
          <w:szCs w:val="24"/>
        </w:rPr>
      </w:pPr>
      <w:del w:id="84" w:author="Virangi" w:date="2024-03-23T23:44:00Z">
        <w:r w:rsidRPr="007A3650" w:rsidDel="00BF12CE">
          <w:rPr>
            <w:rFonts w:ascii="Times New Roman" w:hAnsi="Times New Roman" w:cs="Times New Roman"/>
            <w:b/>
            <w:sz w:val="24"/>
            <w:szCs w:val="24"/>
          </w:rPr>
          <w:delText xml:space="preserve">Digitalisation </w:delText>
        </w:r>
      </w:del>
      <w:ins w:id="85" w:author="Virangi" w:date="2024-03-23T23:44:00Z">
        <w:r w:rsidR="00BF12CE" w:rsidRPr="007A3650">
          <w:rPr>
            <w:rFonts w:ascii="Times New Roman" w:hAnsi="Times New Roman" w:cs="Times New Roman"/>
            <w:b/>
            <w:sz w:val="24"/>
            <w:szCs w:val="24"/>
          </w:rPr>
          <w:t>Digitali</w:t>
        </w:r>
        <w:r w:rsidR="00BF12CE">
          <w:rPr>
            <w:rFonts w:ascii="Times New Roman" w:hAnsi="Times New Roman" w:cs="Times New Roman"/>
            <w:b/>
            <w:sz w:val="24"/>
            <w:szCs w:val="24"/>
          </w:rPr>
          <w:t>z</w:t>
        </w:r>
        <w:r w:rsidR="00BF12CE" w:rsidRPr="007A3650">
          <w:rPr>
            <w:rFonts w:ascii="Times New Roman" w:hAnsi="Times New Roman" w:cs="Times New Roman"/>
            <w:b/>
            <w:sz w:val="24"/>
            <w:szCs w:val="24"/>
          </w:rPr>
          <w:t xml:space="preserve">ation </w:t>
        </w:r>
      </w:ins>
    </w:p>
    <w:p w14:paraId="0643E584" w14:textId="2FC852E8" w:rsidR="009A2913" w:rsidRPr="007A365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Gartner (2020) posited that </w:t>
      </w:r>
      <w:del w:id="86" w:author="Virangi" w:date="2024-03-23T23:44:00Z">
        <w:r w:rsidRPr="007A3650" w:rsidDel="00BF12CE">
          <w:rPr>
            <w:rFonts w:ascii="Times New Roman" w:hAnsi="Times New Roman" w:cs="Times New Roman"/>
            <w:sz w:val="24"/>
            <w:szCs w:val="24"/>
          </w:rPr>
          <w:delText xml:space="preserve">digitalisation </w:delText>
        </w:r>
      </w:del>
      <w:ins w:id="87" w:author="Virangi" w:date="2024-03-23T23:44:00Z">
        <w:r w:rsidR="00BF12CE" w:rsidRPr="007A3650">
          <w:rPr>
            <w:rFonts w:ascii="Times New Roman" w:hAnsi="Times New Roman" w:cs="Times New Roman"/>
            <w:sz w:val="24"/>
            <w:szCs w:val="24"/>
          </w:rPr>
          <w:t>digitali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is "the use of digital technologies to transform a business model and create new revenue and value opportunities; it is the process of moving to a digital business". </w:t>
      </w:r>
      <w:proofErr w:type="spellStart"/>
      <w:r w:rsidRPr="007A3650">
        <w:rPr>
          <w:rFonts w:ascii="Times New Roman" w:hAnsi="Times New Roman" w:cs="Times New Roman"/>
          <w:sz w:val="24"/>
          <w:szCs w:val="24"/>
        </w:rPr>
        <w:t>Hinings</w:t>
      </w:r>
      <w:proofErr w:type="spellEnd"/>
      <w:r w:rsidRPr="007A3650">
        <w:rPr>
          <w:rFonts w:ascii="Times New Roman" w:hAnsi="Times New Roman" w:cs="Times New Roman"/>
          <w:sz w:val="24"/>
          <w:szCs w:val="24"/>
        </w:rPr>
        <w:t xml:space="preserve">, </w:t>
      </w:r>
      <w:proofErr w:type="spellStart"/>
      <w:r w:rsidRPr="007A3650">
        <w:rPr>
          <w:rFonts w:ascii="Times New Roman" w:hAnsi="Times New Roman" w:cs="Times New Roman"/>
          <w:sz w:val="24"/>
          <w:szCs w:val="24"/>
        </w:rPr>
        <w:t>Gegenhuber</w:t>
      </w:r>
      <w:proofErr w:type="spellEnd"/>
      <w:r w:rsidRPr="007A3650">
        <w:rPr>
          <w:rFonts w:ascii="Times New Roman" w:hAnsi="Times New Roman" w:cs="Times New Roman"/>
          <w:sz w:val="24"/>
          <w:szCs w:val="24"/>
        </w:rPr>
        <w:t xml:space="preserve">, and Greenwood (2018) describe it as the combined effect of multiple digital innovations which can change, challenge, or replace the way value is created in organizations, ecosystems, and industries. </w:t>
      </w:r>
      <w:del w:id="88" w:author="Virangi" w:date="2024-03-23T23:44:00Z">
        <w:r w:rsidRPr="007A3650" w:rsidDel="00BF12CE">
          <w:rPr>
            <w:rFonts w:ascii="Times New Roman" w:hAnsi="Times New Roman" w:cs="Times New Roman"/>
            <w:sz w:val="24"/>
            <w:szCs w:val="24"/>
          </w:rPr>
          <w:delText>Digitalisation</w:delText>
        </w:r>
      </w:del>
      <w:ins w:id="89" w:author="Virangi" w:date="2024-03-23T23:44:00Z">
        <w:r w:rsidR="00BF12CE" w:rsidRPr="007A3650">
          <w:rPr>
            <w:rFonts w:ascii="Times New Roman" w:hAnsi="Times New Roman" w:cs="Times New Roman"/>
            <w:sz w:val="24"/>
            <w:szCs w:val="24"/>
          </w:rPr>
          <w:t>Digitali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ation</w:t>
        </w:r>
      </w:ins>
      <w:r w:rsidRPr="007A3650">
        <w:rPr>
          <w:rFonts w:ascii="Times New Roman" w:hAnsi="Times New Roman" w:cs="Times New Roman"/>
          <w:sz w:val="24"/>
          <w:szCs w:val="24"/>
        </w:rPr>
        <w:t>, also referred to as digital transformation, is the massive, on</w:t>
      </w:r>
      <w:del w:id="90" w:author="Virangi" w:date="2024-03-23T23:45:00Z">
        <w:r w:rsidRPr="007A3650" w:rsidDel="00BF12CE">
          <w:rPr>
            <w:rFonts w:ascii="Times New Roman" w:hAnsi="Times New Roman" w:cs="Times New Roman"/>
            <w:sz w:val="24"/>
            <w:szCs w:val="24"/>
          </w:rPr>
          <w:delText>-</w:delText>
        </w:r>
      </w:del>
      <w:r w:rsidRPr="007A3650">
        <w:rPr>
          <w:rFonts w:ascii="Times New Roman" w:hAnsi="Times New Roman" w:cs="Times New Roman"/>
          <w:sz w:val="24"/>
          <w:szCs w:val="24"/>
        </w:rPr>
        <w:t xml:space="preserve">going and profound technological transformation at a societal and industrial level through the implementation and </w:t>
      </w:r>
      <w:del w:id="91" w:author="Virangi" w:date="2024-03-23T23:45:00Z">
        <w:r w:rsidRPr="007A3650" w:rsidDel="00BF12CE">
          <w:rPr>
            <w:rFonts w:ascii="Times New Roman" w:hAnsi="Times New Roman" w:cs="Times New Roman"/>
            <w:sz w:val="24"/>
            <w:szCs w:val="24"/>
          </w:rPr>
          <w:delText>uti</w:delText>
        </w:r>
        <w:r w:rsidR="00C15207" w:rsidDel="00BF12CE">
          <w:rPr>
            <w:rFonts w:ascii="Times New Roman" w:hAnsi="Times New Roman" w:cs="Times New Roman"/>
            <w:sz w:val="24"/>
            <w:szCs w:val="24"/>
          </w:rPr>
          <w:delText xml:space="preserve">lisation </w:delText>
        </w:r>
      </w:del>
      <w:ins w:id="92" w:author="Virangi" w:date="2024-03-23T23:45:00Z">
        <w:r w:rsidR="00BF12CE" w:rsidRPr="007A3650">
          <w:rPr>
            <w:rFonts w:ascii="Times New Roman" w:hAnsi="Times New Roman" w:cs="Times New Roman"/>
            <w:sz w:val="24"/>
            <w:szCs w:val="24"/>
          </w:rPr>
          <w:t>uti</w:t>
        </w:r>
        <w:r w:rsidR="00BF12CE">
          <w:rPr>
            <w:rFonts w:ascii="Times New Roman" w:hAnsi="Times New Roman" w:cs="Times New Roman"/>
            <w:sz w:val="24"/>
            <w:szCs w:val="24"/>
          </w:rPr>
          <w:t>li</w:t>
        </w:r>
        <w:r w:rsidR="00BF12CE">
          <w:rPr>
            <w:rFonts w:ascii="Times New Roman" w:hAnsi="Times New Roman" w:cs="Times New Roman"/>
            <w:sz w:val="24"/>
            <w:szCs w:val="24"/>
          </w:rPr>
          <w:t>z</w:t>
        </w:r>
        <w:r w:rsidR="00BF12CE">
          <w:rPr>
            <w:rFonts w:ascii="Times New Roman" w:hAnsi="Times New Roman" w:cs="Times New Roman"/>
            <w:sz w:val="24"/>
            <w:szCs w:val="24"/>
          </w:rPr>
          <w:t xml:space="preserve">ation </w:t>
        </w:r>
      </w:ins>
      <w:r w:rsidR="00C15207">
        <w:rPr>
          <w:rFonts w:ascii="Times New Roman" w:hAnsi="Times New Roman" w:cs="Times New Roman"/>
          <w:sz w:val="24"/>
          <w:szCs w:val="24"/>
        </w:rPr>
        <w:t xml:space="preserve">of digital technology </w:t>
      </w:r>
      <w:r w:rsidRPr="007A3650">
        <w:rPr>
          <w:rFonts w:ascii="Times New Roman" w:hAnsi="Times New Roman" w:cs="Times New Roman"/>
          <w:sz w:val="24"/>
          <w:szCs w:val="24"/>
        </w:rPr>
        <w:t>(Vial, 2019).</w:t>
      </w:r>
      <w:r w:rsidRPr="007A3650">
        <w:rPr>
          <w:rFonts w:ascii="Times New Roman" w:hAnsi="Times New Roman" w:cs="Times New Roman"/>
          <w:iCs/>
          <w:sz w:val="24"/>
          <w:szCs w:val="24"/>
        </w:rPr>
        <w:t xml:space="preserve"> </w:t>
      </w:r>
    </w:p>
    <w:p w14:paraId="0643E585"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bCs/>
          <w:sz w:val="24"/>
          <w:szCs w:val="24"/>
        </w:rPr>
        <w:t xml:space="preserve">Digital Collaboration Platform </w:t>
      </w:r>
    </w:p>
    <w:p w14:paraId="0643E586" w14:textId="46E88D97" w:rsidR="009A2913" w:rsidRPr="00806F7F"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lastRenderedPageBreak/>
        <w:t xml:space="preserve">Coughlin and </w:t>
      </w:r>
      <w:proofErr w:type="spellStart"/>
      <w:r w:rsidRPr="007A3650">
        <w:rPr>
          <w:rFonts w:ascii="Times New Roman" w:hAnsi="Times New Roman" w:cs="Times New Roman"/>
          <w:sz w:val="24"/>
          <w:szCs w:val="24"/>
        </w:rPr>
        <w:t>Kadjer</w:t>
      </w:r>
      <w:proofErr w:type="spellEnd"/>
      <w:r w:rsidRPr="007A3650">
        <w:rPr>
          <w:rFonts w:ascii="Times New Roman" w:hAnsi="Times New Roman" w:cs="Times New Roman"/>
          <w:sz w:val="24"/>
          <w:szCs w:val="24"/>
        </w:rPr>
        <w:t xml:space="preserve"> (2009), define</w:t>
      </w:r>
      <w:del w:id="93" w:author="Virangi" w:date="2024-03-23T23:45:00Z">
        <w:r w:rsidRPr="007A3650" w:rsidDel="00BF12CE">
          <w:rPr>
            <w:rFonts w:ascii="Times New Roman" w:hAnsi="Times New Roman" w:cs="Times New Roman"/>
            <w:sz w:val="24"/>
            <w:szCs w:val="24"/>
          </w:rPr>
          <w:delText>s</w:delText>
        </w:r>
      </w:del>
      <w:r w:rsidRPr="007A3650">
        <w:rPr>
          <w:rFonts w:ascii="Times New Roman" w:hAnsi="Times New Roman" w:cs="Times New Roman"/>
          <w:sz w:val="24"/>
          <w:szCs w:val="24"/>
        </w:rPr>
        <w:t xml:space="preserve"> digital collaboration as an interaction that utilizes </w:t>
      </w:r>
      <w:ins w:id="94" w:author="Virangi" w:date="2024-03-23T23:45:00Z">
        <w:r w:rsidR="00BF12CE">
          <w:rPr>
            <w:rFonts w:ascii="Times New Roman" w:hAnsi="Times New Roman" w:cs="Times New Roman"/>
            <w:sz w:val="24"/>
            <w:szCs w:val="24"/>
          </w:rPr>
          <w:t xml:space="preserve">a </w:t>
        </w:r>
      </w:ins>
      <w:r w:rsidRPr="007A3650">
        <w:rPr>
          <w:rFonts w:ascii="Times New Roman" w:hAnsi="Times New Roman" w:cs="Times New Roman"/>
          <w:sz w:val="24"/>
          <w:szCs w:val="24"/>
        </w:rPr>
        <w:t xml:space="preserve">variety of techniques for experts to cooperate, gather data, </w:t>
      </w:r>
      <w:ins w:id="95" w:author="Virangi" w:date="2024-03-23T23:45:00Z">
        <w:r w:rsidR="00BF12CE">
          <w:rPr>
            <w:rFonts w:ascii="Times New Roman" w:hAnsi="Times New Roman" w:cs="Times New Roman"/>
            <w:sz w:val="24"/>
            <w:szCs w:val="24"/>
          </w:rPr>
          <w:t xml:space="preserve">and </w:t>
        </w:r>
      </w:ins>
      <w:r w:rsidRPr="007A3650">
        <w:rPr>
          <w:rFonts w:ascii="Times New Roman" w:hAnsi="Times New Roman" w:cs="Times New Roman"/>
          <w:sz w:val="24"/>
          <w:szCs w:val="24"/>
        </w:rPr>
        <w:t xml:space="preserve">share information and thoughts, encouraging </w:t>
      </w:r>
      <w:del w:id="96" w:author="Virangi" w:date="2024-03-23T23:45:00Z">
        <w:r w:rsidRPr="007A3650" w:rsidDel="00BF12CE">
          <w:rPr>
            <w:rFonts w:ascii="Times New Roman" w:hAnsi="Times New Roman" w:cs="Times New Roman"/>
            <w:sz w:val="24"/>
            <w:szCs w:val="24"/>
          </w:rPr>
          <w:delText xml:space="preserve">opportunity </w:delText>
        </w:r>
      </w:del>
      <w:ins w:id="97" w:author="Virangi" w:date="2024-03-23T23:45:00Z">
        <w:r w:rsidR="00BF12CE" w:rsidRPr="007A3650">
          <w:rPr>
            <w:rFonts w:ascii="Times New Roman" w:hAnsi="Times New Roman" w:cs="Times New Roman"/>
            <w:sz w:val="24"/>
            <w:szCs w:val="24"/>
          </w:rPr>
          <w:t>opportunit</w:t>
        </w:r>
        <w:r w:rsidR="00BF12CE">
          <w:rPr>
            <w:rFonts w:ascii="Times New Roman" w:hAnsi="Times New Roman" w:cs="Times New Roman"/>
            <w:sz w:val="24"/>
            <w:szCs w:val="24"/>
          </w:rPr>
          <w:t>ies</w:t>
        </w:r>
        <w:r w:rsidR="00BF12CE" w:rsidRPr="007A3650">
          <w:rPr>
            <w:rFonts w:ascii="Times New Roman" w:hAnsi="Times New Roman" w:cs="Times New Roman"/>
            <w:sz w:val="24"/>
            <w:szCs w:val="24"/>
          </w:rPr>
          <w:t xml:space="preserve"> </w:t>
        </w:r>
      </w:ins>
      <w:r w:rsidRPr="007A3650">
        <w:rPr>
          <w:rFonts w:ascii="Times New Roman" w:hAnsi="Times New Roman" w:cs="Times New Roman"/>
          <w:sz w:val="24"/>
          <w:szCs w:val="24"/>
        </w:rPr>
        <w:t xml:space="preserve">for team effectiveness and </w:t>
      </w:r>
      <w:del w:id="98" w:author="Virangi" w:date="2024-03-23T23:45:00Z">
        <w:r w:rsidRPr="007A3650" w:rsidDel="00BF12CE">
          <w:rPr>
            <w:rFonts w:ascii="Times New Roman" w:hAnsi="Times New Roman" w:cs="Times New Roman"/>
            <w:sz w:val="24"/>
            <w:szCs w:val="24"/>
          </w:rPr>
          <w:delText xml:space="preserve">organisational </w:delText>
        </w:r>
      </w:del>
      <w:ins w:id="99" w:author="Virangi" w:date="2024-03-23T23:45:00Z">
        <w:r w:rsidR="00BF12CE" w:rsidRPr="007A3650">
          <w:rPr>
            <w:rFonts w:ascii="Times New Roman" w:hAnsi="Times New Roman" w:cs="Times New Roman"/>
            <w:sz w:val="24"/>
            <w:szCs w:val="24"/>
          </w:rPr>
          <w:t>organi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 xml:space="preserve">ational </w:t>
        </w:r>
      </w:ins>
      <w:r w:rsidRPr="007A3650">
        <w:rPr>
          <w:rFonts w:ascii="Times New Roman" w:hAnsi="Times New Roman" w:cs="Times New Roman"/>
          <w:sz w:val="24"/>
          <w:szCs w:val="24"/>
        </w:rPr>
        <w:t xml:space="preserve">growth. Employees can collaborate through the following </w:t>
      </w:r>
      <w:proofErr w:type="gramStart"/>
      <w:r w:rsidRPr="007A3650">
        <w:rPr>
          <w:rFonts w:ascii="Times New Roman" w:hAnsi="Times New Roman" w:cs="Times New Roman"/>
          <w:sz w:val="24"/>
          <w:szCs w:val="24"/>
        </w:rPr>
        <w:t>medium</w:t>
      </w:r>
      <w:ins w:id="100" w:author="Virangi" w:date="2024-03-23T23:45:00Z">
        <w:r w:rsidR="00BF12CE">
          <w:rPr>
            <w:rFonts w:ascii="Times New Roman" w:hAnsi="Times New Roman" w:cs="Times New Roman"/>
            <w:sz w:val="24"/>
            <w:szCs w:val="24"/>
          </w:rPr>
          <w:t>s</w:t>
        </w:r>
      </w:ins>
      <w:r w:rsidRPr="007A3650">
        <w:rPr>
          <w:rFonts w:ascii="Times New Roman" w:hAnsi="Times New Roman" w:cs="Times New Roman"/>
          <w:sz w:val="24"/>
          <w:szCs w:val="24"/>
        </w:rPr>
        <w:t>;</w:t>
      </w:r>
      <w:proofErr w:type="gramEnd"/>
      <w:r w:rsidRPr="007A3650">
        <w:rPr>
          <w:rFonts w:ascii="Times New Roman" w:hAnsi="Times New Roman" w:cs="Times New Roman"/>
          <w:sz w:val="24"/>
          <w:szCs w:val="24"/>
        </w:rPr>
        <w:t xml:space="preserve"> videoconferencing, audio-conferencing, instant messaging, text messaging, phone calls, conference calls, conference calls, e-mail, wikis, discussion boards, application-specific groupware, or shared databases etc. (Caya, Mortensen &amp; Pinsonneault, 2013). </w:t>
      </w:r>
      <w:r w:rsidRPr="007A3650">
        <w:rPr>
          <w:rFonts w:ascii="Times New Roman" w:eastAsia="MinionPro-Regular" w:hAnsi="Times New Roman" w:cs="Times New Roman"/>
          <w:sz w:val="24"/>
          <w:szCs w:val="24"/>
        </w:rPr>
        <w:t xml:space="preserve">Digital platforms can be defined as a collection of technical elements (software and hardware) and associated </w:t>
      </w:r>
      <w:del w:id="101" w:author="Virangi" w:date="2024-03-23T23:45:00Z">
        <w:r w:rsidRPr="007A3650" w:rsidDel="00BF12CE">
          <w:rPr>
            <w:rFonts w:ascii="Times New Roman" w:eastAsia="MinionPro-Regular" w:hAnsi="Times New Roman" w:cs="Times New Roman"/>
            <w:sz w:val="24"/>
            <w:szCs w:val="24"/>
          </w:rPr>
          <w:delText xml:space="preserve">organisational </w:delText>
        </w:r>
      </w:del>
      <w:ins w:id="102" w:author="Virangi" w:date="2024-03-23T23:45:00Z">
        <w:r w:rsidR="00BF12CE" w:rsidRPr="007A3650">
          <w:rPr>
            <w:rFonts w:ascii="Times New Roman" w:eastAsia="MinionPro-Regular" w:hAnsi="Times New Roman" w:cs="Times New Roman"/>
            <w:sz w:val="24"/>
            <w:szCs w:val="24"/>
          </w:rPr>
          <w:t>organi</w:t>
        </w:r>
        <w:r w:rsidR="00BF12CE">
          <w:rPr>
            <w:rFonts w:ascii="Times New Roman" w:eastAsia="MinionPro-Regular" w:hAnsi="Times New Roman" w:cs="Times New Roman"/>
            <w:sz w:val="24"/>
            <w:szCs w:val="24"/>
          </w:rPr>
          <w:t>z</w:t>
        </w:r>
        <w:r w:rsidR="00BF12CE" w:rsidRPr="007A3650">
          <w:rPr>
            <w:rFonts w:ascii="Times New Roman" w:eastAsia="MinionPro-Regular" w:hAnsi="Times New Roman" w:cs="Times New Roman"/>
            <w:sz w:val="24"/>
            <w:szCs w:val="24"/>
          </w:rPr>
          <w:t xml:space="preserve">ational </w:t>
        </w:r>
      </w:ins>
      <w:r w:rsidRPr="007A3650">
        <w:rPr>
          <w:rFonts w:ascii="Times New Roman" w:eastAsia="MinionPro-Regular" w:hAnsi="Times New Roman" w:cs="Times New Roman"/>
          <w:sz w:val="24"/>
          <w:szCs w:val="24"/>
        </w:rPr>
        <w:t xml:space="preserve">processes that mediate between different user groups (de </w:t>
      </w:r>
      <w:proofErr w:type="spellStart"/>
      <w:r w:rsidRPr="007A3650">
        <w:rPr>
          <w:rFonts w:ascii="Times New Roman" w:eastAsia="MinionPro-Regular" w:hAnsi="Times New Roman" w:cs="Times New Roman"/>
          <w:sz w:val="24"/>
          <w:szCs w:val="24"/>
        </w:rPr>
        <w:t>Reuver</w:t>
      </w:r>
      <w:proofErr w:type="spellEnd"/>
      <w:r w:rsidRPr="007A3650">
        <w:rPr>
          <w:rFonts w:ascii="Times New Roman" w:eastAsia="MinionPro-Regular" w:hAnsi="Times New Roman" w:cs="Times New Roman"/>
          <w:sz w:val="24"/>
          <w:szCs w:val="24"/>
        </w:rPr>
        <w:t xml:space="preserve">, Sorensen &amp; </w:t>
      </w:r>
      <w:proofErr w:type="spellStart"/>
      <w:r w:rsidRPr="007A3650">
        <w:rPr>
          <w:rFonts w:ascii="Times New Roman" w:eastAsia="MinionPro-Regular" w:hAnsi="Times New Roman" w:cs="Times New Roman"/>
          <w:sz w:val="24"/>
          <w:szCs w:val="24"/>
        </w:rPr>
        <w:t>Basole</w:t>
      </w:r>
      <w:proofErr w:type="spellEnd"/>
      <w:r w:rsidRPr="007A3650">
        <w:rPr>
          <w:rFonts w:ascii="Times New Roman" w:eastAsia="MinionPro-Regular" w:hAnsi="Times New Roman" w:cs="Times New Roman"/>
          <w:sz w:val="24"/>
          <w:szCs w:val="24"/>
        </w:rPr>
        <w:t xml:space="preserve"> 2018). </w:t>
      </w:r>
    </w:p>
    <w:p w14:paraId="0643E587"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Employee</w:t>
      </w:r>
      <w:r>
        <w:rPr>
          <w:rFonts w:ascii="Times New Roman" w:hAnsi="Times New Roman" w:cs="Times New Roman"/>
          <w:b/>
          <w:sz w:val="24"/>
          <w:szCs w:val="24"/>
        </w:rPr>
        <w:t>s’</w:t>
      </w:r>
      <w:r w:rsidRPr="007A3650">
        <w:rPr>
          <w:rFonts w:ascii="Times New Roman" w:hAnsi="Times New Roman" w:cs="Times New Roman"/>
          <w:b/>
          <w:sz w:val="24"/>
          <w:szCs w:val="24"/>
        </w:rPr>
        <w:t xml:space="preserve"> Performance </w:t>
      </w:r>
    </w:p>
    <w:p w14:paraId="0643E588" w14:textId="55797627" w:rsidR="007C0464"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Performance is a key metric for assessing </w:t>
      </w:r>
      <w:proofErr w:type="gramStart"/>
      <w:r w:rsidRPr="007A3650">
        <w:rPr>
          <w:rFonts w:ascii="Times New Roman" w:hAnsi="Times New Roman" w:cs="Times New Roman"/>
          <w:sz w:val="24"/>
          <w:szCs w:val="24"/>
        </w:rPr>
        <w:t>whether or not</w:t>
      </w:r>
      <w:proofErr w:type="gramEnd"/>
      <w:r w:rsidRPr="007A3650">
        <w:rPr>
          <w:rFonts w:ascii="Times New Roman" w:hAnsi="Times New Roman" w:cs="Times New Roman"/>
          <w:sz w:val="24"/>
          <w:szCs w:val="24"/>
        </w:rPr>
        <w:t xml:space="preserve"> a wo</w:t>
      </w:r>
      <w:r w:rsidR="00806F7F">
        <w:rPr>
          <w:rFonts w:ascii="Times New Roman" w:hAnsi="Times New Roman" w:cs="Times New Roman"/>
          <w:sz w:val="24"/>
          <w:szCs w:val="24"/>
        </w:rPr>
        <w:t xml:space="preserve">rk is completed satisfactorily </w:t>
      </w:r>
      <w:r w:rsidRPr="007A3650">
        <w:rPr>
          <w:rFonts w:ascii="Times New Roman" w:hAnsi="Times New Roman" w:cs="Times New Roman"/>
          <w:sz w:val="24"/>
          <w:szCs w:val="24"/>
        </w:rPr>
        <w:t>(</w:t>
      </w:r>
      <w:proofErr w:type="spellStart"/>
      <w:r w:rsidRPr="007A3650">
        <w:rPr>
          <w:rFonts w:ascii="Times New Roman" w:hAnsi="Times New Roman" w:cs="Times New Roman"/>
          <w:sz w:val="24"/>
          <w:szCs w:val="24"/>
        </w:rPr>
        <w:t>Sopiah</w:t>
      </w:r>
      <w:proofErr w:type="spellEnd"/>
      <w:r w:rsidRPr="007A3650">
        <w:rPr>
          <w:rFonts w:ascii="Times New Roman" w:hAnsi="Times New Roman" w:cs="Times New Roman"/>
          <w:sz w:val="24"/>
          <w:szCs w:val="24"/>
        </w:rPr>
        <w:t xml:space="preserve">, Kurniawan, Nora, &amp; </w:t>
      </w:r>
      <w:proofErr w:type="spellStart"/>
      <w:r w:rsidRPr="007A3650">
        <w:rPr>
          <w:rFonts w:ascii="Times New Roman" w:hAnsi="Times New Roman" w:cs="Times New Roman"/>
          <w:sz w:val="24"/>
          <w:szCs w:val="24"/>
        </w:rPr>
        <w:t>Narmaditya</w:t>
      </w:r>
      <w:proofErr w:type="spellEnd"/>
      <w:r w:rsidRPr="007A3650">
        <w:rPr>
          <w:rFonts w:ascii="Times New Roman" w:hAnsi="Times New Roman" w:cs="Times New Roman"/>
          <w:sz w:val="24"/>
          <w:szCs w:val="24"/>
        </w:rPr>
        <w:t xml:space="preserve">, 2020). Performance is the result of work carried out in an </w:t>
      </w:r>
      <w:del w:id="103" w:author="Virangi" w:date="2024-03-23T23:45:00Z">
        <w:r w:rsidRPr="007A3650" w:rsidDel="00BF12CE">
          <w:rPr>
            <w:rFonts w:ascii="Times New Roman" w:hAnsi="Times New Roman" w:cs="Times New Roman"/>
            <w:sz w:val="24"/>
            <w:szCs w:val="24"/>
          </w:rPr>
          <w:delText xml:space="preserve">organisation </w:delText>
        </w:r>
      </w:del>
      <w:ins w:id="104" w:author="Virangi" w:date="2024-03-23T23:45:00Z">
        <w:r w:rsidR="00BF12CE" w:rsidRPr="007A3650">
          <w:rPr>
            <w:rFonts w:ascii="Times New Roman" w:hAnsi="Times New Roman" w:cs="Times New Roman"/>
            <w:sz w:val="24"/>
            <w:szCs w:val="24"/>
          </w:rPr>
          <w:t>organi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by employees or a group of employees, in compliance with their respective authorities and obligations, in an attempt to lawfully accomplish the goals of the </w:t>
      </w:r>
      <w:del w:id="105" w:author="Virangi" w:date="2024-03-23T23:45:00Z">
        <w:r w:rsidRPr="007A3650" w:rsidDel="00BF12CE">
          <w:rPr>
            <w:rFonts w:ascii="Times New Roman" w:hAnsi="Times New Roman" w:cs="Times New Roman"/>
            <w:sz w:val="24"/>
            <w:szCs w:val="24"/>
          </w:rPr>
          <w:delText xml:space="preserve">organisation </w:delText>
        </w:r>
      </w:del>
      <w:ins w:id="106" w:author="Virangi" w:date="2024-03-23T23:45:00Z">
        <w:r w:rsidR="00BF12CE" w:rsidRPr="007A3650">
          <w:rPr>
            <w:rFonts w:ascii="Times New Roman" w:hAnsi="Times New Roman" w:cs="Times New Roman"/>
            <w:sz w:val="24"/>
            <w:szCs w:val="24"/>
          </w:rPr>
          <w:t>organi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concerned, not in violation of the law, in accordance </w:t>
      </w:r>
      <w:r w:rsidR="00FC6F29">
        <w:rPr>
          <w:rFonts w:ascii="Times New Roman" w:hAnsi="Times New Roman" w:cs="Times New Roman"/>
          <w:sz w:val="24"/>
          <w:szCs w:val="24"/>
        </w:rPr>
        <w:t>with ethics and morality (</w:t>
      </w:r>
      <w:proofErr w:type="spellStart"/>
      <w:r w:rsidR="00081DEB" w:rsidRPr="007A3650">
        <w:rPr>
          <w:rFonts w:ascii="Times New Roman" w:hAnsi="Times New Roman" w:cs="Times New Roman"/>
          <w:sz w:val="24"/>
          <w:szCs w:val="24"/>
        </w:rPr>
        <w:t>Muchhal</w:t>
      </w:r>
      <w:proofErr w:type="spellEnd"/>
      <w:r w:rsidR="00081DEB" w:rsidRPr="007A3650">
        <w:rPr>
          <w:rFonts w:ascii="Times New Roman" w:hAnsi="Times New Roman" w:cs="Times New Roman"/>
          <w:sz w:val="24"/>
          <w:szCs w:val="24"/>
        </w:rPr>
        <w:t xml:space="preserve"> &amp; </w:t>
      </w:r>
      <w:proofErr w:type="spellStart"/>
      <w:r w:rsidR="00081DEB" w:rsidRPr="007A3650">
        <w:rPr>
          <w:rFonts w:ascii="Times New Roman" w:hAnsi="Times New Roman" w:cs="Times New Roman"/>
          <w:sz w:val="24"/>
          <w:szCs w:val="24"/>
        </w:rPr>
        <w:t>Solkhe</w:t>
      </w:r>
      <w:proofErr w:type="spellEnd"/>
      <w:r w:rsidR="00081DEB" w:rsidRPr="007A3650">
        <w:rPr>
          <w:rFonts w:ascii="Times New Roman" w:hAnsi="Times New Roman" w:cs="Times New Roman"/>
          <w:sz w:val="24"/>
          <w:szCs w:val="24"/>
        </w:rPr>
        <w:t>, 2017</w:t>
      </w:r>
      <w:r w:rsidRPr="007A3650">
        <w:rPr>
          <w:rFonts w:ascii="Times New Roman" w:hAnsi="Times New Roman" w:cs="Times New Roman"/>
          <w:sz w:val="24"/>
          <w:szCs w:val="24"/>
        </w:rPr>
        <w:t xml:space="preserve">). </w:t>
      </w:r>
    </w:p>
    <w:p w14:paraId="0643E589"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Digital Collaboration Platform and Employees’ Performance</w:t>
      </w:r>
    </w:p>
    <w:p w14:paraId="0643E58A" w14:textId="1A1A75FD" w:rsidR="009A2913" w:rsidRPr="007A365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The continuous change that the digitalization of things is bringing along is having a major impact on the workforce at various levels such as </w:t>
      </w:r>
      <w:del w:id="107" w:author="Virangi" w:date="2024-03-23T23:46:00Z">
        <w:r w:rsidRPr="007A3650" w:rsidDel="00BF12CE">
          <w:rPr>
            <w:rFonts w:ascii="Times New Roman" w:hAnsi="Times New Roman" w:cs="Times New Roman"/>
            <w:sz w:val="24"/>
            <w:szCs w:val="24"/>
          </w:rPr>
          <w:delText>rationalisation</w:delText>
        </w:r>
      </w:del>
      <w:ins w:id="108" w:author="Virangi" w:date="2024-03-23T23:46:00Z">
        <w:r w:rsidR="00BF12CE" w:rsidRPr="007A3650">
          <w:rPr>
            <w:rFonts w:ascii="Times New Roman" w:hAnsi="Times New Roman" w:cs="Times New Roman"/>
            <w:sz w:val="24"/>
            <w:szCs w:val="24"/>
          </w:rPr>
          <w:t>rationali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ation</w:t>
        </w:r>
      </w:ins>
      <w:r w:rsidRPr="007A3650">
        <w:rPr>
          <w:rFonts w:ascii="Times New Roman" w:hAnsi="Times New Roman" w:cs="Times New Roman"/>
          <w:sz w:val="24"/>
          <w:szCs w:val="24"/>
        </w:rPr>
        <w:t xml:space="preserve">, knowledge, performance, efficiency, skill set, etc. Digital learning platforms can improve the company’s internal education by hosting tailored trainings and development </w:t>
      </w:r>
      <w:proofErr w:type="spellStart"/>
      <w:r w:rsidRPr="007A3650">
        <w:rPr>
          <w:rFonts w:ascii="Times New Roman" w:hAnsi="Times New Roman" w:cs="Times New Roman"/>
          <w:sz w:val="24"/>
          <w:szCs w:val="24"/>
        </w:rPr>
        <w:t>programmes</w:t>
      </w:r>
      <w:proofErr w:type="spellEnd"/>
      <w:r w:rsidRPr="007A3650">
        <w:rPr>
          <w:rFonts w:ascii="Times New Roman" w:hAnsi="Times New Roman" w:cs="Times New Roman"/>
          <w:sz w:val="24"/>
          <w:szCs w:val="24"/>
        </w:rPr>
        <w:t xml:space="preserve"> for employees and leaders, where they can attend the training in alignment with their work schedules, matched with their s</w:t>
      </w:r>
      <w:r w:rsidR="00D731B6">
        <w:rPr>
          <w:rFonts w:ascii="Times New Roman" w:hAnsi="Times New Roman" w:cs="Times New Roman"/>
          <w:sz w:val="24"/>
          <w:szCs w:val="24"/>
        </w:rPr>
        <w:t xml:space="preserve">elf-pacing and choice of topic </w:t>
      </w:r>
      <w:r w:rsidRPr="007A3650">
        <w:rPr>
          <w:rFonts w:ascii="Times New Roman" w:hAnsi="Times New Roman" w:cs="Times New Roman"/>
          <w:sz w:val="24"/>
          <w:szCs w:val="24"/>
        </w:rPr>
        <w:t>(Gow &amp; MacDonald, 2006, Ulrike, Katrin, Nina, Andreas &amp; Christian, 2018). Within higher qualified jobs in the digitized world, a new working space is created that allows new collaborative working models due to cloud computing platforms. This new type of collaborative working on clouds permits quick development sprints which constantly and in real time allow managers\leaders to test the performance of each delivered work package. Furthermore, it enables them to take decisions and direct work at a higher speed as well as to make the work performance o</w:t>
      </w:r>
      <w:r w:rsidR="00C15207">
        <w:rPr>
          <w:rFonts w:ascii="Times New Roman" w:hAnsi="Times New Roman" w:cs="Times New Roman"/>
          <w:sz w:val="24"/>
          <w:szCs w:val="24"/>
        </w:rPr>
        <w:t xml:space="preserve">f each team member transparent </w:t>
      </w:r>
      <w:r w:rsidRPr="007A3650">
        <w:rPr>
          <w:rFonts w:ascii="Times New Roman" w:hAnsi="Times New Roman" w:cs="Times New Roman"/>
          <w:sz w:val="24"/>
          <w:szCs w:val="24"/>
        </w:rPr>
        <w:t xml:space="preserve">(Ulrike, </w:t>
      </w:r>
      <w:r w:rsidRPr="007A3650">
        <w:rPr>
          <w:rFonts w:ascii="Times New Roman" w:hAnsi="Times New Roman" w:cs="Times New Roman"/>
          <w:i/>
          <w:sz w:val="24"/>
          <w:szCs w:val="24"/>
        </w:rPr>
        <w:t>et al.,</w:t>
      </w:r>
      <w:r w:rsidRPr="007A3650">
        <w:rPr>
          <w:rFonts w:ascii="Times New Roman" w:hAnsi="Times New Roman" w:cs="Times New Roman"/>
          <w:sz w:val="24"/>
          <w:szCs w:val="24"/>
        </w:rPr>
        <w:t xml:space="preserve"> 2018).</w:t>
      </w:r>
    </w:p>
    <w:p w14:paraId="0643E58B"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Digital Workplace</w:t>
      </w:r>
    </w:p>
    <w:p w14:paraId="0643E58C" w14:textId="7D0BE0DE" w:rsidR="007C0464"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Digital transformation is defined as investing in technology to transform traditional work into electronic so that the vital and basic services associated with serving individuals, institutions, and various investments are transformed from their traditional form to the smart electronic form, relying on modern and advanced technologies (Abolhassan, 2017). Its role is </w:t>
      </w:r>
      <w:del w:id="109" w:author="Virangi" w:date="2024-03-23T23:51:00Z">
        <w:r w:rsidRPr="007A3650" w:rsidDel="0097555D">
          <w:rPr>
            <w:rFonts w:ascii="Times New Roman" w:hAnsi="Times New Roman" w:cs="Times New Roman"/>
            <w:sz w:val="24"/>
            <w:szCs w:val="24"/>
          </w:rPr>
          <w:delText>in facilitating</w:delText>
        </w:r>
      </w:del>
      <w:ins w:id="110" w:author="Virangi" w:date="2024-03-23T23:51:00Z">
        <w:r w:rsidR="0097555D">
          <w:rPr>
            <w:rFonts w:ascii="Times New Roman" w:hAnsi="Times New Roman" w:cs="Times New Roman"/>
            <w:sz w:val="24"/>
            <w:szCs w:val="24"/>
          </w:rPr>
          <w:t>to facilitate</w:t>
        </w:r>
      </w:ins>
      <w:r w:rsidRPr="007A3650">
        <w:rPr>
          <w:rFonts w:ascii="Times New Roman" w:hAnsi="Times New Roman" w:cs="Times New Roman"/>
          <w:sz w:val="24"/>
          <w:szCs w:val="24"/>
        </w:rPr>
        <w:t xml:space="preserve"> the process of exchanging information and data without being exposed to spatial or temporal barriers in all sectors and institutions</w:t>
      </w:r>
      <w:ins w:id="111" w:author="Virangi" w:date="2024-03-23T23:52:00Z">
        <w:r w:rsidR="00A60888">
          <w:rPr>
            <w:rFonts w:ascii="Times New Roman" w:hAnsi="Times New Roman" w:cs="Times New Roman"/>
            <w:sz w:val="24"/>
            <w:szCs w:val="24"/>
          </w:rPr>
          <w:t>,</w:t>
        </w:r>
      </w:ins>
      <w:r w:rsidRPr="007A3650">
        <w:rPr>
          <w:rFonts w:ascii="Times New Roman" w:hAnsi="Times New Roman" w:cs="Times New Roman"/>
          <w:sz w:val="24"/>
          <w:szCs w:val="24"/>
        </w:rPr>
        <w:t xml:space="preserve"> such as education, health, government, and financial services (Kolagar </w:t>
      </w:r>
      <w:r w:rsidRPr="007A3650">
        <w:rPr>
          <w:rFonts w:ascii="Times New Roman" w:hAnsi="Times New Roman" w:cs="Times New Roman"/>
          <w:i/>
          <w:sz w:val="24"/>
          <w:szCs w:val="24"/>
        </w:rPr>
        <w:t>et al.,</w:t>
      </w:r>
      <w:r w:rsidRPr="007A3650">
        <w:rPr>
          <w:rFonts w:ascii="Times New Roman" w:hAnsi="Times New Roman" w:cs="Times New Roman"/>
          <w:sz w:val="24"/>
          <w:szCs w:val="24"/>
        </w:rPr>
        <w:t xml:space="preserve"> 2022). </w:t>
      </w:r>
    </w:p>
    <w:p w14:paraId="0643E58D"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iCs/>
          <w:sz w:val="24"/>
          <w:szCs w:val="24"/>
        </w:rPr>
        <w:t xml:space="preserve">Digital Workplace and Employee Performance </w:t>
      </w:r>
    </w:p>
    <w:p w14:paraId="0643E58E" w14:textId="5E8D836E"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Digitalization is a growing phenomenon that affects business strategies, structures, and processes</w:t>
      </w:r>
      <w:del w:id="112" w:author="Virangi" w:date="2024-03-23T23:51:00Z">
        <w:r w:rsidRPr="007A3650" w:rsidDel="0097555D">
          <w:rPr>
            <w:rFonts w:ascii="Times New Roman" w:hAnsi="Times New Roman" w:cs="Times New Roman"/>
            <w:sz w:val="24"/>
            <w:szCs w:val="24"/>
          </w:rPr>
          <w:delText>,</w:delText>
        </w:r>
      </w:del>
      <w:r w:rsidRPr="007A3650">
        <w:rPr>
          <w:rFonts w:ascii="Times New Roman" w:hAnsi="Times New Roman" w:cs="Times New Roman"/>
          <w:sz w:val="24"/>
          <w:szCs w:val="24"/>
        </w:rPr>
        <w:t xml:space="preserve"> and has pote</w:t>
      </w:r>
      <w:r w:rsidR="00C15207">
        <w:rPr>
          <w:rFonts w:ascii="Times New Roman" w:hAnsi="Times New Roman" w:cs="Times New Roman"/>
          <w:sz w:val="24"/>
          <w:szCs w:val="24"/>
        </w:rPr>
        <w:t xml:space="preserve">ntial benefits for performance </w:t>
      </w:r>
      <w:r w:rsidRPr="007A3650">
        <w:rPr>
          <w:rFonts w:ascii="Times New Roman" w:hAnsi="Times New Roman" w:cs="Times New Roman"/>
          <w:sz w:val="24"/>
          <w:szCs w:val="24"/>
        </w:rPr>
        <w:t xml:space="preserve">(Truant &amp; Broccardo, 2021). The continuous change that the digitalization of things is bringing along is having a major impact on the workforce at various levels such as rationalization, knowledge, performance, efficiency, skill set, etc. (Ulrike, Katrin, Nina, Andreas &amp; Christian, 2018). Digital learning platforms can improve the company’s </w:t>
      </w:r>
      <w:r w:rsidRPr="007A3650">
        <w:rPr>
          <w:rFonts w:ascii="Times New Roman" w:hAnsi="Times New Roman" w:cs="Times New Roman"/>
          <w:sz w:val="24"/>
          <w:szCs w:val="24"/>
        </w:rPr>
        <w:lastRenderedPageBreak/>
        <w:t>internal education by hosting tailored trainings and development program</w:t>
      </w:r>
      <w:del w:id="113" w:author="Virangi" w:date="2024-03-23T23:46:00Z">
        <w:r w:rsidRPr="007A3650" w:rsidDel="00BF12CE">
          <w:rPr>
            <w:rFonts w:ascii="Times New Roman" w:hAnsi="Times New Roman" w:cs="Times New Roman"/>
            <w:sz w:val="24"/>
            <w:szCs w:val="24"/>
          </w:rPr>
          <w:delText>me</w:delText>
        </w:r>
      </w:del>
      <w:r w:rsidRPr="007A3650">
        <w:rPr>
          <w:rFonts w:ascii="Times New Roman" w:hAnsi="Times New Roman" w:cs="Times New Roman"/>
          <w:sz w:val="24"/>
          <w:szCs w:val="24"/>
        </w:rPr>
        <w:t xml:space="preserve">s for employees and leaders, where they can attend the training in alignment with their work schedules, matched with their self-pacing and choice of topic. These new training methods support the acquisition of skills based on the strategies the </w:t>
      </w:r>
      <w:del w:id="114" w:author="Virangi" w:date="2024-03-23T23:46:00Z">
        <w:r w:rsidRPr="007A3650" w:rsidDel="00BF12CE">
          <w:rPr>
            <w:rFonts w:ascii="Times New Roman" w:hAnsi="Times New Roman" w:cs="Times New Roman"/>
            <w:sz w:val="24"/>
            <w:szCs w:val="24"/>
          </w:rPr>
          <w:delText>or</w:delText>
        </w:r>
        <w:r w:rsidR="00C15207" w:rsidDel="00BF12CE">
          <w:rPr>
            <w:rFonts w:ascii="Times New Roman" w:hAnsi="Times New Roman" w:cs="Times New Roman"/>
            <w:sz w:val="24"/>
            <w:szCs w:val="24"/>
          </w:rPr>
          <w:delText xml:space="preserve">ganisations </w:delText>
        </w:r>
      </w:del>
      <w:ins w:id="115" w:author="Virangi" w:date="2024-03-23T23:46:00Z">
        <w:r w:rsidR="00BF12CE" w:rsidRPr="007A3650">
          <w:rPr>
            <w:rFonts w:ascii="Times New Roman" w:hAnsi="Times New Roman" w:cs="Times New Roman"/>
            <w:sz w:val="24"/>
            <w:szCs w:val="24"/>
          </w:rPr>
          <w:t>or</w:t>
        </w:r>
        <w:r w:rsidR="00BF12CE">
          <w:rPr>
            <w:rFonts w:ascii="Times New Roman" w:hAnsi="Times New Roman" w:cs="Times New Roman"/>
            <w:sz w:val="24"/>
            <w:szCs w:val="24"/>
          </w:rPr>
          <w:t>gani</w:t>
        </w:r>
        <w:r w:rsidR="00BF12CE">
          <w:rPr>
            <w:rFonts w:ascii="Times New Roman" w:hAnsi="Times New Roman" w:cs="Times New Roman"/>
            <w:sz w:val="24"/>
            <w:szCs w:val="24"/>
          </w:rPr>
          <w:t>z</w:t>
        </w:r>
        <w:r w:rsidR="00BF12CE">
          <w:rPr>
            <w:rFonts w:ascii="Times New Roman" w:hAnsi="Times New Roman" w:cs="Times New Roman"/>
            <w:sz w:val="24"/>
            <w:szCs w:val="24"/>
          </w:rPr>
          <w:t xml:space="preserve">ations </w:t>
        </w:r>
      </w:ins>
      <w:r w:rsidR="00C15207">
        <w:rPr>
          <w:rFonts w:ascii="Times New Roman" w:hAnsi="Times New Roman" w:cs="Times New Roman"/>
          <w:sz w:val="24"/>
          <w:szCs w:val="24"/>
        </w:rPr>
        <w:t>follow</w:t>
      </w:r>
      <w:r w:rsidRPr="007A3650">
        <w:rPr>
          <w:rFonts w:ascii="Times New Roman" w:hAnsi="Times New Roman" w:cs="Times New Roman"/>
          <w:sz w:val="24"/>
          <w:szCs w:val="24"/>
        </w:rPr>
        <w:t>. However, this on the contrary, demands the employees to be able to continuously learn to be able to keep up with the advancements of technology and avoid rationalization in the l</w:t>
      </w:r>
      <w:r w:rsidR="009F6892">
        <w:rPr>
          <w:rFonts w:ascii="Times New Roman" w:hAnsi="Times New Roman" w:cs="Times New Roman"/>
          <w:sz w:val="24"/>
          <w:szCs w:val="24"/>
        </w:rPr>
        <w:t>ong run (</w:t>
      </w:r>
      <w:r w:rsidRPr="007A3650">
        <w:rPr>
          <w:rFonts w:ascii="Times New Roman" w:hAnsi="Times New Roman" w:cs="Times New Roman"/>
          <w:sz w:val="24"/>
          <w:szCs w:val="24"/>
        </w:rPr>
        <w:t xml:space="preserve">Ulrike, </w:t>
      </w:r>
      <w:r w:rsidRPr="007A3650">
        <w:rPr>
          <w:rFonts w:ascii="Times New Roman" w:hAnsi="Times New Roman" w:cs="Times New Roman"/>
          <w:i/>
          <w:sz w:val="24"/>
          <w:szCs w:val="24"/>
        </w:rPr>
        <w:t>et al.,</w:t>
      </w:r>
      <w:r w:rsidR="00120BA1">
        <w:rPr>
          <w:rFonts w:ascii="Times New Roman" w:hAnsi="Times New Roman" w:cs="Times New Roman"/>
          <w:sz w:val="24"/>
          <w:szCs w:val="24"/>
        </w:rPr>
        <w:t xml:space="preserve"> 2018).</w:t>
      </w:r>
    </w:p>
    <w:p w14:paraId="0643E58F"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bCs/>
          <w:sz w:val="24"/>
          <w:szCs w:val="24"/>
        </w:rPr>
        <w:t xml:space="preserve">Information and Communication Technology </w:t>
      </w:r>
    </w:p>
    <w:p w14:paraId="0643E590" w14:textId="11FB96C8" w:rsidR="00C15207" w:rsidRDefault="00FC6F29" w:rsidP="00341B3E">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Wheelwright and Clark</w:t>
      </w:r>
      <w:r w:rsidRPr="007A3650">
        <w:rPr>
          <w:rFonts w:ascii="Times New Roman" w:hAnsi="Times New Roman" w:cs="Times New Roman"/>
          <w:sz w:val="24"/>
          <w:szCs w:val="24"/>
        </w:rPr>
        <w:t xml:space="preserve"> </w:t>
      </w:r>
      <w:r>
        <w:rPr>
          <w:rFonts w:ascii="Times New Roman" w:hAnsi="Times New Roman" w:cs="Times New Roman"/>
          <w:sz w:val="24"/>
          <w:szCs w:val="24"/>
        </w:rPr>
        <w:t>(</w:t>
      </w:r>
      <w:r w:rsidRPr="007A3650">
        <w:rPr>
          <w:rFonts w:ascii="Times New Roman" w:hAnsi="Times New Roman" w:cs="Times New Roman"/>
          <w:sz w:val="24"/>
          <w:szCs w:val="24"/>
        </w:rPr>
        <w:t>2018</w:t>
      </w:r>
      <w:r>
        <w:rPr>
          <w:rFonts w:ascii="Times New Roman" w:hAnsi="Times New Roman" w:cs="Times New Roman"/>
          <w:sz w:val="24"/>
          <w:szCs w:val="24"/>
        </w:rPr>
        <w:t>)</w:t>
      </w:r>
      <w:r w:rsidR="00120BA1">
        <w:rPr>
          <w:rFonts w:ascii="Times New Roman" w:hAnsi="Times New Roman" w:cs="Times New Roman"/>
          <w:sz w:val="24"/>
          <w:szCs w:val="24"/>
        </w:rPr>
        <w:t xml:space="preserve"> </w:t>
      </w:r>
      <w:proofErr w:type="gramStart"/>
      <w:r w:rsidR="009A2913" w:rsidRPr="007A3650">
        <w:rPr>
          <w:rFonts w:ascii="Times New Roman" w:hAnsi="Times New Roman" w:cs="Times New Roman"/>
          <w:sz w:val="24"/>
          <w:szCs w:val="24"/>
        </w:rPr>
        <w:t>refers</w:t>
      </w:r>
      <w:proofErr w:type="gramEnd"/>
      <w:r w:rsidR="009A2913" w:rsidRPr="007A3650">
        <w:rPr>
          <w:rFonts w:ascii="Times New Roman" w:hAnsi="Times New Roman" w:cs="Times New Roman"/>
          <w:sz w:val="24"/>
          <w:szCs w:val="24"/>
        </w:rPr>
        <w:t xml:space="preserve"> to </w:t>
      </w:r>
      <w:r w:rsidR="00120BA1" w:rsidRPr="007A3650">
        <w:rPr>
          <w:rFonts w:ascii="Times New Roman" w:hAnsi="Times New Roman" w:cs="Times New Roman"/>
          <w:sz w:val="24"/>
          <w:szCs w:val="24"/>
        </w:rPr>
        <w:t xml:space="preserve">ICT </w:t>
      </w:r>
      <w:r w:rsidR="00120BA1">
        <w:rPr>
          <w:rFonts w:ascii="Times New Roman" w:hAnsi="Times New Roman" w:cs="Times New Roman"/>
          <w:sz w:val="24"/>
          <w:szCs w:val="24"/>
        </w:rPr>
        <w:t xml:space="preserve">as </w:t>
      </w:r>
      <w:r w:rsidR="009A2913" w:rsidRPr="007A3650">
        <w:rPr>
          <w:rFonts w:ascii="Times New Roman" w:hAnsi="Times New Roman" w:cs="Times New Roman"/>
          <w:sz w:val="24"/>
          <w:szCs w:val="24"/>
        </w:rPr>
        <w:t>software applications that capture</w:t>
      </w:r>
      <w:del w:id="116" w:author="Virangi" w:date="2024-03-23T23:46:00Z">
        <w:r w:rsidR="009A2913" w:rsidRPr="007A3650" w:rsidDel="00BF12CE">
          <w:rPr>
            <w:rFonts w:ascii="Times New Roman" w:hAnsi="Times New Roman" w:cs="Times New Roman"/>
            <w:sz w:val="24"/>
            <w:szCs w:val="24"/>
          </w:rPr>
          <w:delText>s</w:delText>
        </w:r>
      </w:del>
      <w:r w:rsidR="009A2913" w:rsidRPr="007A3650">
        <w:rPr>
          <w:rFonts w:ascii="Times New Roman" w:hAnsi="Times New Roman" w:cs="Times New Roman"/>
          <w:sz w:val="24"/>
          <w:szCs w:val="24"/>
        </w:rPr>
        <w:t>, manipulates and allow</w:t>
      </w:r>
      <w:del w:id="117" w:author="Virangi" w:date="2024-03-23T23:46:00Z">
        <w:r w:rsidR="009A2913" w:rsidRPr="007A3650" w:rsidDel="00BF12CE">
          <w:rPr>
            <w:rFonts w:ascii="Times New Roman" w:hAnsi="Times New Roman" w:cs="Times New Roman"/>
            <w:sz w:val="24"/>
            <w:szCs w:val="24"/>
          </w:rPr>
          <w:delText>s</w:delText>
        </w:r>
      </w:del>
      <w:r w:rsidR="009A2913" w:rsidRPr="007A3650">
        <w:rPr>
          <w:rFonts w:ascii="Times New Roman" w:hAnsi="Times New Roman" w:cs="Times New Roman"/>
          <w:sz w:val="24"/>
          <w:szCs w:val="24"/>
        </w:rPr>
        <w:t xml:space="preserve"> access to information, hardware that helps run installed applications and telecommunication devices and networks that facilitate </w:t>
      </w:r>
      <w:ins w:id="118" w:author="Virangi" w:date="2024-03-23T23:46:00Z">
        <w:r w:rsidR="00BF12CE">
          <w:rPr>
            <w:rFonts w:ascii="Times New Roman" w:hAnsi="Times New Roman" w:cs="Times New Roman"/>
            <w:sz w:val="24"/>
            <w:szCs w:val="24"/>
          </w:rPr>
          <w:t xml:space="preserve">the </w:t>
        </w:r>
      </w:ins>
      <w:r w:rsidR="009A2913" w:rsidRPr="007A3650">
        <w:rPr>
          <w:rFonts w:ascii="Times New Roman" w:hAnsi="Times New Roman" w:cs="Times New Roman"/>
          <w:sz w:val="24"/>
          <w:szCs w:val="24"/>
        </w:rPr>
        <w:t xml:space="preserve">transfer of information within an </w:t>
      </w:r>
      <w:del w:id="119" w:author="Virangi" w:date="2024-03-23T23:46:00Z">
        <w:r w:rsidR="009A2913" w:rsidRPr="007A3650" w:rsidDel="00BF12CE">
          <w:rPr>
            <w:rFonts w:ascii="Times New Roman" w:hAnsi="Times New Roman" w:cs="Times New Roman"/>
            <w:sz w:val="24"/>
            <w:szCs w:val="24"/>
          </w:rPr>
          <w:delText xml:space="preserve">organisation </w:delText>
        </w:r>
      </w:del>
      <w:ins w:id="120" w:author="Virangi" w:date="2024-03-23T23:46:00Z">
        <w:r w:rsidR="00BF12CE" w:rsidRPr="007A3650">
          <w:rPr>
            <w:rFonts w:ascii="Times New Roman" w:hAnsi="Times New Roman" w:cs="Times New Roman"/>
            <w:sz w:val="24"/>
            <w:szCs w:val="24"/>
          </w:rPr>
          <w:t>organi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 xml:space="preserve">ation </w:t>
        </w:r>
      </w:ins>
      <w:r w:rsidR="009A2913" w:rsidRPr="007A3650">
        <w:rPr>
          <w:rFonts w:ascii="Times New Roman" w:hAnsi="Times New Roman" w:cs="Times New Roman"/>
          <w:sz w:val="24"/>
          <w:szCs w:val="24"/>
        </w:rPr>
        <w:t xml:space="preserve">and beyond. </w:t>
      </w:r>
      <w:r w:rsidR="00120BA1">
        <w:rPr>
          <w:rFonts w:ascii="Times New Roman" w:hAnsi="Times New Roman" w:cs="Times New Roman"/>
          <w:sz w:val="24"/>
          <w:szCs w:val="24"/>
        </w:rPr>
        <w:t>ICT</w:t>
      </w:r>
      <w:r w:rsidR="009A2913" w:rsidRPr="007A3650">
        <w:rPr>
          <w:rFonts w:ascii="Times New Roman" w:hAnsi="Times New Roman" w:cs="Times New Roman"/>
          <w:sz w:val="24"/>
          <w:szCs w:val="24"/>
        </w:rPr>
        <w:t xml:space="preserve"> refers to a wide range of computerized technologies that enable communication and the electronic capturing, processing, and transmission of information. These technologies include products and services such as desktop computers, laptops, hand-held devices, wired or wireless intranet, business productivity software, data storage and security, network security etc. (Ashrafi. &amp; Murtaza, 2018). </w:t>
      </w:r>
    </w:p>
    <w:p w14:paraId="0643E591" w14:textId="77777777" w:rsidR="009A2913" w:rsidRPr="009F6892" w:rsidRDefault="009A2913" w:rsidP="00341B3E">
      <w:pPr>
        <w:autoSpaceDE w:val="0"/>
        <w:autoSpaceDN w:val="0"/>
        <w:adjustRightInd w:val="0"/>
        <w:spacing w:line="240" w:lineRule="auto"/>
        <w:jc w:val="both"/>
        <w:rPr>
          <w:rFonts w:ascii="Times New Roman" w:hAnsi="Times New Roman" w:cs="Times New Roman"/>
          <w:b/>
          <w:bCs/>
          <w:sz w:val="24"/>
          <w:szCs w:val="24"/>
        </w:rPr>
      </w:pPr>
      <w:r w:rsidRPr="007A3650">
        <w:rPr>
          <w:rFonts w:ascii="Times New Roman" w:hAnsi="Times New Roman" w:cs="Times New Roman"/>
          <w:b/>
          <w:bCs/>
          <w:sz w:val="24"/>
          <w:szCs w:val="24"/>
        </w:rPr>
        <w:t xml:space="preserve">Information and Communication Technology and Employee Performance </w:t>
      </w:r>
    </w:p>
    <w:p w14:paraId="0643E592" w14:textId="7F6DFF78" w:rsidR="00120BA1" w:rsidRPr="0019381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ICT has been considered as an important factor that increases productivity especially when investing into R&amp;D, </w:t>
      </w:r>
      <w:del w:id="121" w:author="Virangi" w:date="2024-03-23T23:51:00Z">
        <w:r w:rsidRPr="007A3650" w:rsidDel="0097555D">
          <w:rPr>
            <w:rFonts w:ascii="Times New Roman" w:hAnsi="Times New Roman" w:cs="Times New Roman"/>
            <w:sz w:val="24"/>
            <w:szCs w:val="24"/>
          </w:rPr>
          <w:delText xml:space="preserve">organisation </w:delText>
        </w:r>
      </w:del>
      <w:ins w:id="122" w:author="Virangi" w:date="2024-03-23T23:51:00Z">
        <w:r w:rsidR="0097555D" w:rsidRPr="007A3650">
          <w:rPr>
            <w:rFonts w:ascii="Times New Roman" w:hAnsi="Times New Roman" w:cs="Times New Roman"/>
            <w:sz w:val="24"/>
            <w:szCs w:val="24"/>
          </w:rPr>
          <w:t>organi</w:t>
        </w:r>
        <w:r w:rsidR="0097555D">
          <w:rPr>
            <w:rFonts w:ascii="Times New Roman" w:hAnsi="Times New Roman" w:cs="Times New Roman"/>
            <w:sz w:val="24"/>
            <w:szCs w:val="24"/>
          </w:rPr>
          <w:t>z</w:t>
        </w:r>
        <w:r w:rsidR="0097555D"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assets, and employees (</w:t>
      </w:r>
      <w:r w:rsidRPr="007A3650">
        <w:rPr>
          <w:rFonts w:ascii="Times New Roman" w:hAnsi="Times New Roman" w:cs="Times New Roman"/>
          <w:bCs/>
          <w:sz w:val="24"/>
          <w:szCs w:val="24"/>
        </w:rPr>
        <w:t>Yu, 2021)</w:t>
      </w:r>
      <w:r w:rsidRPr="007A3650">
        <w:rPr>
          <w:rFonts w:ascii="Times New Roman" w:hAnsi="Times New Roman" w:cs="Times New Roman"/>
          <w:sz w:val="24"/>
          <w:szCs w:val="24"/>
        </w:rPr>
        <w:t xml:space="preserve">. In the same way, some research found that using ICT enables us to operate more </w:t>
      </w:r>
      <w:proofErr w:type="gramStart"/>
      <w:r w:rsidRPr="007A3650">
        <w:rPr>
          <w:rFonts w:ascii="Times New Roman" w:hAnsi="Times New Roman" w:cs="Times New Roman"/>
          <w:sz w:val="24"/>
          <w:szCs w:val="24"/>
        </w:rPr>
        <w:t>efficiency</w:t>
      </w:r>
      <w:proofErr w:type="gramEnd"/>
      <w:r w:rsidRPr="007A3650">
        <w:rPr>
          <w:rFonts w:ascii="Times New Roman" w:hAnsi="Times New Roman" w:cs="Times New Roman"/>
          <w:sz w:val="24"/>
          <w:szCs w:val="24"/>
        </w:rPr>
        <w:t xml:space="preserve">, reduce cost, and increase competitiveness at </w:t>
      </w:r>
      <w:ins w:id="123" w:author="Virangi" w:date="2024-03-23T23:52:00Z">
        <w:r w:rsidR="00A60888">
          <w:rPr>
            <w:rFonts w:ascii="Times New Roman" w:hAnsi="Times New Roman" w:cs="Times New Roman"/>
            <w:sz w:val="24"/>
            <w:szCs w:val="24"/>
          </w:rPr>
          <w:t xml:space="preserve">the </w:t>
        </w:r>
      </w:ins>
      <w:r w:rsidRPr="007A3650">
        <w:rPr>
          <w:rFonts w:ascii="Times New Roman" w:hAnsi="Times New Roman" w:cs="Times New Roman"/>
          <w:sz w:val="24"/>
          <w:szCs w:val="24"/>
        </w:rPr>
        <w:t>workplace (</w:t>
      </w:r>
      <w:proofErr w:type="spellStart"/>
      <w:r w:rsidRPr="007A3650">
        <w:rPr>
          <w:rFonts w:ascii="Times New Roman" w:hAnsi="Times New Roman" w:cs="Times New Roman"/>
          <w:sz w:val="24"/>
          <w:szCs w:val="24"/>
        </w:rPr>
        <w:t>Tusubira</w:t>
      </w:r>
      <w:proofErr w:type="spellEnd"/>
      <w:r w:rsidRPr="007A3650">
        <w:rPr>
          <w:rFonts w:ascii="Times New Roman" w:hAnsi="Times New Roman" w:cs="Times New Roman"/>
          <w:sz w:val="24"/>
          <w:szCs w:val="24"/>
        </w:rPr>
        <w:t xml:space="preserve"> &amp; Mulira, 2004;</w:t>
      </w:r>
      <w:r w:rsidRPr="007A3650">
        <w:rPr>
          <w:rFonts w:ascii="Times New Roman" w:hAnsi="Times New Roman" w:cs="Times New Roman"/>
          <w:bCs/>
          <w:sz w:val="24"/>
          <w:szCs w:val="24"/>
        </w:rPr>
        <w:t xml:space="preserve"> Yu, 2021</w:t>
      </w:r>
      <w:r w:rsidRPr="007A3650">
        <w:rPr>
          <w:rFonts w:ascii="Times New Roman" w:hAnsi="Times New Roman" w:cs="Times New Roman"/>
          <w:sz w:val="24"/>
          <w:szCs w:val="24"/>
        </w:rPr>
        <w:t xml:space="preserve">). For example, employees can easily share their working know-how, skills, and knowledge with co-workers (Madden &amp; Jones, 2008; </w:t>
      </w:r>
      <w:r w:rsidRPr="007A3650">
        <w:rPr>
          <w:rFonts w:ascii="Times New Roman" w:hAnsi="Times New Roman" w:cs="Times New Roman"/>
          <w:bCs/>
          <w:sz w:val="24"/>
          <w:szCs w:val="24"/>
        </w:rPr>
        <w:t>Yu, 2021</w:t>
      </w:r>
      <w:r w:rsidRPr="007A3650">
        <w:rPr>
          <w:rFonts w:ascii="Times New Roman" w:hAnsi="Times New Roman" w:cs="Times New Roman"/>
          <w:sz w:val="24"/>
          <w:szCs w:val="24"/>
        </w:rPr>
        <w:t>), and improve capability to solve problems by using ICT (</w:t>
      </w:r>
      <w:r w:rsidRPr="007A3650">
        <w:rPr>
          <w:rFonts w:ascii="Times New Roman" w:hAnsi="Times New Roman" w:cs="Times New Roman"/>
          <w:bCs/>
          <w:sz w:val="24"/>
          <w:szCs w:val="24"/>
        </w:rPr>
        <w:t>Yu, 2021</w:t>
      </w:r>
      <w:r w:rsidRPr="007A3650">
        <w:rPr>
          <w:rFonts w:ascii="Times New Roman" w:hAnsi="Times New Roman" w:cs="Times New Roman"/>
          <w:sz w:val="24"/>
          <w:szCs w:val="24"/>
        </w:rPr>
        <w:t xml:space="preserve">). Typically, </w:t>
      </w:r>
      <w:ins w:id="124" w:author="Virangi" w:date="2024-03-23T23:52:00Z">
        <w:r w:rsidR="00A60888">
          <w:rPr>
            <w:rFonts w:ascii="Times New Roman" w:hAnsi="Times New Roman" w:cs="Times New Roman"/>
            <w:sz w:val="24"/>
            <w:szCs w:val="24"/>
          </w:rPr>
          <w:t xml:space="preserve">the </w:t>
        </w:r>
      </w:ins>
      <w:r w:rsidRPr="007A3650">
        <w:rPr>
          <w:rFonts w:ascii="Times New Roman" w:hAnsi="Times New Roman" w:cs="Times New Roman"/>
          <w:sz w:val="24"/>
          <w:szCs w:val="24"/>
        </w:rPr>
        <w:t xml:space="preserve">Internet which is commonly used ICT SW in </w:t>
      </w:r>
      <w:ins w:id="125" w:author="Virangi" w:date="2024-03-23T23:52:00Z">
        <w:r w:rsidR="00A60888">
          <w:rPr>
            <w:rFonts w:ascii="Times New Roman" w:hAnsi="Times New Roman" w:cs="Times New Roman"/>
            <w:sz w:val="24"/>
            <w:szCs w:val="24"/>
          </w:rPr>
          <w:t xml:space="preserve">the </w:t>
        </w:r>
      </w:ins>
      <w:r w:rsidRPr="007A3650">
        <w:rPr>
          <w:rFonts w:ascii="Times New Roman" w:hAnsi="Times New Roman" w:cs="Times New Roman"/>
          <w:sz w:val="24"/>
          <w:szCs w:val="24"/>
        </w:rPr>
        <w:t>workplace allows for making the foundation of an inspiring work environment that positively influences workers´ motivations that share the preferen</w:t>
      </w:r>
      <w:r w:rsidR="00FC6F29">
        <w:rPr>
          <w:rFonts w:ascii="Times New Roman" w:hAnsi="Times New Roman" w:cs="Times New Roman"/>
          <w:sz w:val="24"/>
          <w:szCs w:val="24"/>
        </w:rPr>
        <w:t>ces of their firm</w:t>
      </w:r>
      <w:r w:rsidRPr="007A3650">
        <w:rPr>
          <w:rFonts w:ascii="Times New Roman" w:hAnsi="Times New Roman" w:cs="Times New Roman"/>
          <w:sz w:val="24"/>
          <w:szCs w:val="24"/>
        </w:rPr>
        <w:t xml:space="preserve">. Likewise, the </w:t>
      </w:r>
      <w:del w:id="126" w:author="Virangi" w:date="2024-03-23T23:46:00Z">
        <w:r w:rsidRPr="007A3650" w:rsidDel="00BF12CE">
          <w:rPr>
            <w:rFonts w:ascii="Times New Roman" w:hAnsi="Times New Roman" w:cs="Times New Roman"/>
            <w:sz w:val="24"/>
            <w:szCs w:val="24"/>
          </w:rPr>
          <w:delText xml:space="preserve">utilisation </w:delText>
        </w:r>
      </w:del>
      <w:ins w:id="127" w:author="Virangi" w:date="2024-03-23T23:46:00Z">
        <w:r w:rsidR="00BF12CE" w:rsidRPr="007A3650">
          <w:rPr>
            <w:rFonts w:ascii="Times New Roman" w:hAnsi="Times New Roman" w:cs="Times New Roman"/>
            <w:sz w:val="24"/>
            <w:szCs w:val="24"/>
          </w:rPr>
          <w:t>utili</w:t>
        </w:r>
        <w:r w:rsidR="00BF12CE">
          <w:rPr>
            <w:rFonts w:ascii="Times New Roman" w:hAnsi="Times New Roman" w:cs="Times New Roman"/>
            <w:sz w:val="24"/>
            <w:szCs w:val="24"/>
          </w:rPr>
          <w:t>z</w:t>
        </w:r>
        <w:r w:rsidR="00BF12CE"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of technology and the internet has helped flexible working, allowing family members flexibility with work hours (Casey, 2012). </w:t>
      </w:r>
    </w:p>
    <w:p w14:paraId="0643E593"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EMPIRICAL REVIEW </w:t>
      </w:r>
    </w:p>
    <w:p w14:paraId="0643E594" w14:textId="1C533FB9" w:rsidR="009A2913" w:rsidRPr="007A3650" w:rsidRDefault="009A2913" w:rsidP="00341B3E">
      <w:pPr>
        <w:autoSpaceDE w:val="0"/>
        <w:autoSpaceDN w:val="0"/>
        <w:adjustRightInd w:val="0"/>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Fatima (2022) investigated the relationship between digital transformation and employee readiness as well as to job performance and </w:t>
      </w:r>
      <w:del w:id="128" w:author="Virangi" w:date="2024-03-23T23:51:00Z">
        <w:r w:rsidRPr="007A3650" w:rsidDel="00826A3C">
          <w:rPr>
            <w:rFonts w:ascii="Times New Roman" w:hAnsi="Times New Roman" w:cs="Times New Roman"/>
            <w:sz w:val="24"/>
            <w:szCs w:val="24"/>
          </w:rPr>
          <w:delText>to investigate</w:delText>
        </w:r>
      </w:del>
      <w:ins w:id="129" w:author="Virangi" w:date="2024-03-23T23:51:00Z">
        <w:r w:rsidR="00826A3C">
          <w:rPr>
            <w:rFonts w:ascii="Times New Roman" w:hAnsi="Times New Roman" w:cs="Times New Roman"/>
            <w:sz w:val="24"/>
            <w:szCs w:val="24"/>
          </w:rPr>
          <w:t>investigated</w:t>
        </w:r>
      </w:ins>
      <w:r w:rsidRPr="007A3650">
        <w:rPr>
          <w:rFonts w:ascii="Times New Roman" w:hAnsi="Times New Roman" w:cs="Times New Roman"/>
          <w:sz w:val="24"/>
          <w:szCs w:val="24"/>
        </w:rPr>
        <w:t xml:space="preserve"> the role employee readiness and job satisfaction play in the relationship between job performance and digital transformation.  The study used a quantitative analysis by using a questionnaire distributed to employees working in different sectors in Lebanon asking them about digital transformation, about their readiness, and how this might affect their job performance and satisfaction. An SPSS was used to test the relationships between digital transformation, employee readiness, job satisfaction, and job performance. The findings in this study have supported the hypotheses. The study revealed that digital transformation has a positive relationship with job performance</w:t>
      </w:r>
      <w:del w:id="130" w:author="Virangi" w:date="2024-03-23T23:52:00Z">
        <w:r w:rsidRPr="007A3650" w:rsidDel="006F0EFD">
          <w:rPr>
            <w:rFonts w:ascii="Times New Roman" w:hAnsi="Times New Roman" w:cs="Times New Roman"/>
            <w:sz w:val="24"/>
            <w:szCs w:val="24"/>
          </w:rPr>
          <w:delText xml:space="preserve"> and</w:delText>
        </w:r>
      </w:del>
      <w:ins w:id="131" w:author="Virangi" w:date="2024-03-23T23:52:00Z">
        <w:r w:rsidR="006F0EFD">
          <w:rPr>
            <w:rFonts w:ascii="Times New Roman" w:hAnsi="Times New Roman" w:cs="Times New Roman"/>
            <w:sz w:val="24"/>
            <w:szCs w:val="24"/>
          </w:rPr>
          <w:t>. It</w:t>
        </w:r>
      </w:ins>
      <w:r w:rsidRPr="007A3650">
        <w:rPr>
          <w:rFonts w:ascii="Times New Roman" w:hAnsi="Times New Roman" w:cs="Times New Roman"/>
          <w:sz w:val="24"/>
          <w:szCs w:val="24"/>
        </w:rPr>
        <w:t xml:space="preserve"> showed that employee readiness plays a role as a mediator, which helped in the relationship between digital transformation and job performance as well as adding job satisfaction as a second mediator</w:t>
      </w:r>
      <w:ins w:id="132" w:author="Virangi" w:date="2024-03-23T23:52:00Z">
        <w:r w:rsidR="006F0EFD">
          <w:rPr>
            <w:rFonts w:ascii="Times New Roman" w:hAnsi="Times New Roman" w:cs="Times New Roman"/>
            <w:sz w:val="24"/>
            <w:szCs w:val="24"/>
          </w:rPr>
          <w:t>,</w:t>
        </w:r>
      </w:ins>
      <w:r w:rsidRPr="007A3650">
        <w:rPr>
          <w:rFonts w:ascii="Times New Roman" w:hAnsi="Times New Roman" w:cs="Times New Roman"/>
          <w:sz w:val="24"/>
          <w:szCs w:val="24"/>
        </w:rPr>
        <w:t xml:space="preserve"> which showed a successful relationship between it and digital transformation and job performance. </w:t>
      </w:r>
    </w:p>
    <w:p w14:paraId="0643E595" w14:textId="2E951A8B"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Sheshadri, Ranjan, Demetris</w:t>
      </w:r>
      <w:ins w:id="133" w:author="Virangi" w:date="2024-03-23T23:51:00Z">
        <w:r w:rsidR="0097555D">
          <w:rPr>
            <w:rFonts w:ascii="Times New Roman" w:hAnsi="Times New Roman" w:cs="Times New Roman"/>
            <w:sz w:val="24"/>
            <w:szCs w:val="24"/>
          </w:rPr>
          <w:t>,</w:t>
        </w:r>
      </w:ins>
      <w:r w:rsidRPr="007A3650">
        <w:rPr>
          <w:rFonts w:ascii="Times New Roman" w:hAnsi="Times New Roman" w:cs="Times New Roman"/>
          <w:sz w:val="24"/>
          <w:szCs w:val="24"/>
        </w:rPr>
        <w:t xml:space="preserve"> and Guido (2023), investigated the influence of </w:t>
      </w:r>
      <w:ins w:id="134" w:author="Virangi" w:date="2024-03-23T23:53:00Z">
        <w:r w:rsidR="006F0EFD">
          <w:rPr>
            <w:rFonts w:ascii="Times New Roman" w:hAnsi="Times New Roman" w:cs="Times New Roman"/>
            <w:sz w:val="24"/>
            <w:szCs w:val="24"/>
          </w:rPr>
          <w:t xml:space="preserve">the </w:t>
        </w:r>
      </w:ins>
      <w:r w:rsidRPr="007A3650">
        <w:rPr>
          <w:rFonts w:ascii="Times New Roman" w:hAnsi="Times New Roman" w:cs="Times New Roman"/>
          <w:sz w:val="24"/>
          <w:szCs w:val="24"/>
        </w:rPr>
        <w:t xml:space="preserve">digital workplace on </w:t>
      </w:r>
      <w:del w:id="135" w:author="Virangi" w:date="2024-03-23T23:51:00Z">
        <w:r w:rsidRPr="007A3650" w:rsidDel="0097555D">
          <w:rPr>
            <w:rFonts w:ascii="Times New Roman" w:hAnsi="Times New Roman" w:cs="Times New Roman"/>
            <w:sz w:val="24"/>
            <w:szCs w:val="24"/>
          </w:rPr>
          <w:delText xml:space="preserve">organisation </w:delText>
        </w:r>
      </w:del>
      <w:ins w:id="136" w:author="Virangi" w:date="2024-03-23T23:51:00Z">
        <w:r w:rsidR="0097555D" w:rsidRPr="007A3650">
          <w:rPr>
            <w:rFonts w:ascii="Times New Roman" w:hAnsi="Times New Roman" w:cs="Times New Roman"/>
            <w:sz w:val="24"/>
            <w:szCs w:val="24"/>
          </w:rPr>
          <w:t>organi</w:t>
        </w:r>
        <w:r w:rsidR="0097555D">
          <w:rPr>
            <w:rFonts w:ascii="Times New Roman" w:hAnsi="Times New Roman" w:cs="Times New Roman"/>
            <w:sz w:val="24"/>
            <w:szCs w:val="24"/>
          </w:rPr>
          <w:t>z</w:t>
        </w:r>
        <w:r w:rsidR="0097555D"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performance and the moderating role of digital leadership capability </w:t>
      </w:r>
      <w:r w:rsidRPr="007A3650">
        <w:rPr>
          <w:rFonts w:ascii="Times New Roman" w:hAnsi="Times New Roman" w:cs="Times New Roman"/>
          <w:sz w:val="24"/>
          <w:szCs w:val="24"/>
        </w:rPr>
        <w:lastRenderedPageBreak/>
        <w:t xml:space="preserve">in digitally transforming the workplace. The study developed a research model from review of the literature review and dynamic capability view (DCV) theory, and then validated it using the PLS-SEM technique on a sample of 335 respondents from different types of </w:t>
      </w:r>
      <w:del w:id="137" w:author="Virangi" w:date="2024-03-23T23:53:00Z">
        <w:r w:rsidRPr="007A3650" w:rsidDel="006F0EFD">
          <w:rPr>
            <w:rFonts w:ascii="Times New Roman" w:hAnsi="Times New Roman" w:cs="Times New Roman"/>
            <w:sz w:val="24"/>
            <w:szCs w:val="24"/>
          </w:rPr>
          <w:delText xml:space="preserve">organisations </w:delText>
        </w:r>
      </w:del>
      <w:ins w:id="138" w:author="Virangi" w:date="2024-03-23T23:53:00Z">
        <w:r w:rsidR="006F0EFD" w:rsidRPr="007A3650">
          <w:rPr>
            <w:rFonts w:ascii="Times New Roman" w:hAnsi="Times New Roman" w:cs="Times New Roman"/>
            <w:sz w:val="24"/>
            <w:szCs w:val="24"/>
          </w:rPr>
          <w:t>organi</w:t>
        </w:r>
        <w:r w:rsidR="006F0EFD">
          <w:rPr>
            <w:rFonts w:ascii="Times New Roman" w:hAnsi="Times New Roman" w:cs="Times New Roman"/>
            <w:sz w:val="24"/>
            <w:szCs w:val="24"/>
          </w:rPr>
          <w:t>z</w:t>
        </w:r>
        <w:r w:rsidR="006F0EFD"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that have embarked on the digital transformation journey. The study finds that the dynamic capabilities of </w:t>
      </w:r>
      <w:del w:id="139" w:author="Virangi" w:date="2024-03-23T23:53:00Z">
        <w:r w:rsidRPr="007A3650" w:rsidDel="006F0EFD">
          <w:rPr>
            <w:rFonts w:ascii="Times New Roman" w:hAnsi="Times New Roman" w:cs="Times New Roman"/>
            <w:sz w:val="24"/>
            <w:szCs w:val="24"/>
          </w:rPr>
          <w:delText xml:space="preserve">organisations </w:delText>
        </w:r>
      </w:del>
      <w:ins w:id="140" w:author="Virangi" w:date="2024-03-23T23:53:00Z">
        <w:r w:rsidR="006F0EFD" w:rsidRPr="007A3650">
          <w:rPr>
            <w:rFonts w:ascii="Times New Roman" w:hAnsi="Times New Roman" w:cs="Times New Roman"/>
            <w:sz w:val="24"/>
            <w:szCs w:val="24"/>
          </w:rPr>
          <w:t>organi</w:t>
        </w:r>
        <w:r w:rsidR="006F0EFD">
          <w:rPr>
            <w:rFonts w:ascii="Times New Roman" w:hAnsi="Times New Roman" w:cs="Times New Roman"/>
            <w:sz w:val="24"/>
            <w:szCs w:val="24"/>
          </w:rPr>
          <w:t>z</w:t>
        </w:r>
        <w:r w:rsidR="006F0EFD"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have a significant and positive influence on the digital transformation of the workplace, which in turn improves the employees’ work-life balance resulting better employee performance and superior </w:t>
      </w:r>
      <w:del w:id="141" w:author="Virangi" w:date="2024-03-23T23:53:00Z">
        <w:r w:rsidRPr="007A3650" w:rsidDel="006F0EFD">
          <w:rPr>
            <w:rFonts w:ascii="Times New Roman" w:hAnsi="Times New Roman" w:cs="Times New Roman"/>
            <w:sz w:val="24"/>
            <w:szCs w:val="24"/>
          </w:rPr>
          <w:delText xml:space="preserve">organisation </w:delText>
        </w:r>
      </w:del>
      <w:ins w:id="142" w:author="Virangi" w:date="2024-03-23T23:53:00Z">
        <w:r w:rsidR="006F0EFD" w:rsidRPr="007A3650">
          <w:rPr>
            <w:rFonts w:ascii="Times New Roman" w:hAnsi="Times New Roman" w:cs="Times New Roman"/>
            <w:sz w:val="24"/>
            <w:szCs w:val="24"/>
          </w:rPr>
          <w:t>organi</w:t>
        </w:r>
        <w:r w:rsidR="006F0EFD">
          <w:rPr>
            <w:rFonts w:ascii="Times New Roman" w:hAnsi="Times New Roman" w:cs="Times New Roman"/>
            <w:sz w:val="24"/>
            <w:szCs w:val="24"/>
          </w:rPr>
          <w:t>z</w:t>
        </w:r>
        <w:r w:rsidR="006F0EFD"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performance. </w:t>
      </w:r>
    </w:p>
    <w:p w14:paraId="0643E596" w14:textId="32A0550B" w:rsidR="009A2913" w:rsidRPr="007A3650" w:rsidRDefault="009A2913" w:rsidP="00341B3E">
      <w:pPr>
        <w:pStyle w:val="ListParagraph"/>
        <w:spacing w:line="240" w:lineRule="auto"/>
        <w:ind w:left="0"/>
        <w:jc w:val="both"/>
        <w:rPr>
          <w:rFonts w:ascii="Times New Roman" w:eastAsia="CIDFont+F3" w:hAnsi="Times New Roman" w:cs="Times New Roman"/>
          <w:sz w:val="24"/>
          <w:szCs w:val="24"/>
        </w:rPr>
      </w:pPr>
      <w:proofErr w:type="spellStart"/>
      <w:r w:rsidRPr="007A3650">
        <w:rPr>
          <w:rFonts w:ascii="Times New Roman" w:eastAsia="CIDFont+F3" w:hAnsi="Times New Roman" w:cs="Times New Roman"/>
          <w:sz w:val="24"/>
          <w:szCs w:val="24"/>
        </w:rPr>
        <w:t>Dampana</w:t>
      </w:r>
      <w:proofErr w:type="spellEnd"/>
      <w:r w:rsidRPr="007A3650">
        <w:rPr>
          <w:rFonts w:ascii="Times New Roman" w:eastAsia="CIDFont+F3" w:hAnsi="Times New Roman" w:cs="Times New Roman"/>
          <w:sz w:val="24"/>
          <w:szCs w:val="24"/>
        </w:rPr>
        <w:t xml:space="preserve"> and </w:t>
      </w:r>
      <w:proofErr w:type="spellStart"/>
      <w:r w:rsidRPr="007A3650">
        <w:rPr>
          <w:rFonts w:ascii="Times New Roman" w:eastAsia="CIDFont+F3" w:hAnsi="Times New Roman" w:cs="Times New Roman"/>
          <w:sz w:val="24"/>
          <w:szCs w:val="24"/>
        </w:rPr>
        <w:t>Agbeyegbe</w:t>
      </w:r>
      <w:proofErr w:type="spellEnd"/>
      <w:r w:rsidRPr="007A3650">
        <w:rPr>
          <w:rFonts w:ascii="Times New Roman" w:eastAsia="CIDFont+F3" w:hAnsi="Times New Roman" w:cs="Times New Roman"/>
          <w:sz w:val="24"/>
          <w:szCs w:val="24"/>
        </w:rPr>
        <w:t xml:space="preserve"> (2017)</w:t>
      </w:r>
      <w:del w:id="143" w:author="Virangi" w:date="2024-03-23T23:53:00Z">
        <w:r w:rsidRPr="007A3650" w:rsidDel="006F0EFD">
          <w:rPr>
            <w:rFonts w:ascii="Times New Roman" w:eastAsia="CIDFont+F3" w:hAnsi="Times New Roman" w:cs="Times New Roman"/>
            <w:sz w:val="24"/>
            <w:szCs w:val="24"/>
          </w:rPr>
          <w:delText>,</w:delText>
        </w:r>
      </w:del>
      <w:r w:rsidRPr="007A3650">
        <w:rPr>
          <w:rFonts w:ascii="Times New Roman" w:eastAsia="CIDFont+F3" w:hAnsi="Times New Roman" w:cs="Times New Roman"/>
          <w:sz w:val="24"/>
          <w:szCs w:val="24"/>
        </w:rPr>
        <w:t xml:space="preserve"> examined the effects of </w:t>
      </w:r>
      <w:r w:rsidR="00EF3DFA" w:rsidRPr="007A3650">
        <w:rPr>
          <w:rFonts w:ascii="Times New Roman" w:eastAsia="CIDFont+F3" w:hAnsi="Times New Roman" w:cs="Times New Roman"/>
          <w:sz w:val="24"/>
          <w:szCs w:val="24"/>
        </w:rPr>
        <w:t>Information Communication Technology</w:t>
      </w:r>
      <w:r w:rsidR="00EF3DFA">
        <w:rPr>
          <w:rFonts w:ascii="Times New Roman" w:eastAsia="CIDFont+F3" w:hAnsi="Times New Roman" w:cs="Times New Roman"/>
          <w:sz w:val="24"/>
          <w:szCs w:val="24"/>
        </w:rPr>
        <w:t xml:space="preserve"> (ICT)</w:t>
      </w:r>
      <w:r w:rsidR="00EF3DFA" w:rsidRPr="007A3650">
        <w:rPr>
          <w:rFonts w:ascii="Times New Roman" w:eastAsia="CIDFont+F3" w:hAnsi="Times New Roman" w:cs="Times New Roman"/>
          <w:sz w:val="24"/>
          <w:szCs w:val="24"/>
        </w:rPr>
        <w:t xml:space="preserve"> </w:t>
      </w:r>
      <w:r w:rsidRPr="007A3650">
        <w:rPr>
          <w:rFonts w:ascii="Times New Roman" w:eastAsia="CIDFont+F3" w:hAnsi="Times New Roman" w:cs="Times New Roman"/>
          <w:sz w:val="24"/>
          <w:szCs w:val="24"/>
        </w:rPr>
        <w:t>on employee performance in an organisation. The study reviewed some related literature alongside theoretical framework</w:t>
      </w:r>
      <w:ins w:id="144" w:author="Virangi" w:date="2024-03-23T23:53:00Z">
        <w:r w:rsidR="006F0EFD">
          <w:rPr>
            <w:rFonts w:ascii="Times New Roman" w:eastAsia="CIDFont+F3" w:hAnsi="Times New Roman" w:cs="Times New Roman"/>
            <w:sz w:val="24"/>
            <w:szCs w:val="24"/>
          </w:rPr>
          <w:t>s</w:t>
        </w:r>
      </w:ins>
      <w:r w:rsidRPr="007A3650">
        <w:rPr>
          <w:rFonts w:ascii="Times New Roman" w:eastAsia="CIDFont+F3" w:hAnsi="Times New Roman" w:cs="Times New Roman"/>
          <w:sz w:val="24"/>
          <w:szCs w:val="24"/>
        </w:rPr>
        <w:t xml:space="preserve"> which have </w:t>
      </w:r>
      <w:ins w:id="145" w:author="Virangi" w:date="2024-03-23T23:53:00Z">
        <w:r w:rsidR="006F0EFD">
          <w:rPr>
            <w:rFonts w:ascii="Times New Roman" w:eastAsia="CIDFont+F3" w:hAnsi="Times New Roman" w:cs="Times New Roman"/>
            <w:sz w:val="24"/>
            <w:szCs w:val="24"/>
          </w:rPr>
          <w:t xml:space="preserve">a </w:t>
        </w:r>
      </w:ins>
      <w:r w:rsidRPr="007A3650">
        <w:rPr>
          <w:rFonts w:ascii="Times New Roman" w:eastAsia="CIDFont+F3" w:hAnsi="Times New Roman" w:cs="Times New Roman"/>
          <w:sz w:val="24"/>
          <w:szCs w:val="24"/>
        </w:rPr>
        <w:t xml:space="preserve">bearing on the subject matter. The study adopts the descriptive survey design </w:t>
      </w:r>
      <w:del w:id="146" w:author="Virangi" w:date="2024-03-23T23:53:00Z">
        <w:r w:rsidRPr="007A3650" w:rsidDel="006F0EFD">
          <w:rPr>
            <w:rFonts w:ascii="Times New Roman" w:eastAsia="CIDFont+F3" w:hAnsi="Times New Roman" w:cs="Times New Roman"/>
            <w:sz w:val="24"/>
            <w:szCs w:val="24"/>
          </w:rPr>
          <w:delText>in achieving</w:delText>
        </w:r>
      </w:del>
      <w:ins w:id="147" w:author="Virangi" w:date="2024-03-23T23:53:00Z">
        <w:r w:rsidR="006F0EFD">
          <w:rPr>
            <w:rFonts w:ascii="Times New Roman" w:eastAsia="CIDFont+F3" w:hAnsi="Times New Roman" w:cs="Times New Roman"/>
            <w:sz w:val="24"/>
            <w:szCs w:val="24"/>
          </w:rPr>
          <w:t>to achieve</w:t>
        </w:r>
      </w:ins>
      <w:r w:rsidRPr="007A3650">
        <w:rPr>
          <w:rFonts w:ascii="Times New Roman" w:eastAsia="CIDFont+F3" w:hAnsi="Times New Roman" w:cs="Times New Roman"/>
          <w:sz w:val="24"/>
          <w:szCs w:val="24"/>
        </w:rPr>
        <w:t xml:space="preserve"> the stated objective. The population of this study consisted of 50 staff of the study </w:t>
      </w:r>
      <w:del w:id="148" w:author="Virangi" w:date="2024-03-23T23:53:00Z">
        <w:r w:rsidRPr="007A3650" w:rsidDel="006F0EFD">
          <w:rPr>
            <w:rFonts w:ascii="Times New Roman" w:eastAsia="CIDFont+F3" w:hAnsi="Times New Roman" w:cs="Times New Roman"/>
            <w:sz w:val="24"/>
            <w:szCs w:val="24"/>
          </w:rPr>
          <w:delText xml:space="preserve">organisation </w:delText>
        </w:r>
      </w:del>
      <w:ins w:id="149" w:author="Virangi" w:date="2024-03-23T23:53:00Z">
        <w:r w:rsidR="006F0EFD" w:rsidRPr="007A3650">
          <w:rPr>
            <w:rFonts w:ascii="Times New Roman" w:eastAsia="CIDFont+F3" w:hAnsi="Times New Roman" w:cs="Times New Roman"/>
            <w:sz w:val="24"/>
            <w:szCs w:val="24"/>
          </w:rPr>
          <w:t>organi</w:t>
        </w:r>
        <w:r w:rsidR="006F0EFD">
          <w:rPr>
            <w:rFonts w:ascii="Times New Roman" w:eastAsia="CIDFont+F3" w:hAnsi="Times New Roman" w:cs="Times New Roman"/>
            <w:sz w:val="24"/>
            <w:szCs w:val="24"/>
          </w:rPr>
          <w:t>z</w:t>
        </w:r>
        <w:r w:rsidR="006F0EFD" w:rsidRPr="007A3650">
          <w:rPr>
            <w:rFonts w:ascii="Times New Roman" w:eastAsia="CIDFont+F3" w:hAnsi="Times New Roman" w:cs="Times New Roman"/>
            <w:sz w:val="24"/>
            <w:szCs w:val="24"/>
          </w:rPr>
          <w:t xml:space="preserve">ation </w:t>
        </w:r>
      </w:ins>
      <w:r w:rsidRPr="007A3650">
        <w:rPr>
          <w:rFonts w:ascii="Times New Roman" w:eastAsia="CIDFont+F3" w:hAnsi="Times New Roman" w:cs="Times New Roman"/>
          <w:sz w:val="24"/>
          <w:szCs w:val="24"/>
        </w:rPr>
        <w:t xml:space="preserve">with the sample size of 34 drawn via </w:t>
      </w:r>
      <w:ins w:id="150" w:author="Virangi" w:date="2024-03-23T23:53:00Z">
        <w:r w:rsidR="006F0EFD">
          <w:rPr>
            <w:rFonts w:ascii="Times New Roman" w:eastAsia="CIDFont+F3" w:hAnsi="Times New Roman" w:cs="Times New Roman"/>
            <w:sz w:val="24"/>
            <w:szCs w:val="24"/>
          </w:rPr>
          <w:t xml:space="preserve">a </w:t>
        </w:r>
      </w:ins>
      <w:r w:rsidRPr="007A3650">
        <w:rPr>
          <w:rFonts w:ascii="Times New Roman" w:eastAsia="CIDFont+F3" w:hAnsi="Times New Roman" w:cs="Times New Roman"/>
          <w:sz w:val="24"/>
          <w:szCs w:val="24"/>
        </w:rPr>
        <w:t xml:space="preserve">simple random sampling technique. The questionnaire method was used </w:t>
      </w:r>
      <w:del w:id="151" w:author="Virangi" w:date="2024-03-23T23:53:00Z">
        <w:r w:rsidRPr="007A3650" w:rsidDel="006F0EFD">
          <w:rPr>
            <w:rFonts w:ascii="Times New Roman" w:eastAsia="CIDFont+F3" w:hAnsi="Times New Roman" w:cs="Times New Roman"/>
            <w:sz w:val="24"/>
            <w:szCs w:val="24"/>
          </w:rPr>
          <w:delText>in collecting</w:delText>
        </w:r>
      </w:del>
      <w:ins w:id="152" w:author="Virangi" w:date="2024-03-23T23:53:00Z">
        <w:r w:rsidR="006F0EFD">
          <w:rPr>
            <w:rFonts w:ascii="Times New Roman" w:eastAsia="CIDFont+F3" w:hAnsi="Times New Roman" w:cs="Times New Roman"/>
            <w:sz w:val="24"/>
            <w:szCs w:val="24"/>
          </w:rPr>
          <w:t>to collect</w:t>
        </w:r>
      </w:ins>
      <w:r w:rsidRPr="007A3650">
        <w:rPr>
          <w:rFonts w:ascii="Times New Roman" w:eastAsia="CIDFont+F3" w:hAnsi="Times New Roman" w:cs="Times New Roman"/>
          <w:sz w:val="24"/>
          <w:szCs w:val="24"/>
        </w:rPr>
        <w:t xml:space="preserve"> the data. The data </w:t>
      </w:r>
      <w:del w:id="153" w:author="Virangi" w:date="2024-03-23T23:53:00Z">
        <w:r w:rsidRPr="007A3650" w:rsidDel="006F0EFD">
          <w:rPr>
            <w:rFonts w:ascii="Times New Roman" w:eastAsia="CIDFont+F3" w:hAnsi="Times New Roman" w:cs="Times New Roman"/>
            <w:sz w:val="24"/>
            <w:szCs w:val="24"/>
          </w:rPr>
          <w:delText>obtaine</w:delText>
        </w:r>
        <w:r w:rsidR="00EF3DFA" w:rsidDel="006F0EFD">
          <w:rPr>
            <w:rFonts w:ascii="Times New Roman" w:eastAsia="CIDFont+F3" w:hAnsi="Times New Roman" w:cs="Times New Roman"/>
            <w:sz w:val="24"/>
            <w:szCs w:val="24"/>
          </w:rPr>
          <w:delText xml:space="preserve">d </w:delText>
        </w:r>
      </w:del>
      <w:r w:rsidR="00EF3DFA">
        <w:rPr>
          <w:rFonts w:ascii="Times New Roman" w:eastAsia="CIDFont+F3" w:hAnsi="Times New Roman" w:cs="Times New Roman"/>
          <w:sz w:val="24"/>
          <w:szCs w:val="24"/>
        </w:rPr>
        <w:t>was analyzed</w:t>
      </w:r>
      <w:r w:rsidRPr="007A3650">
        <w:rPr>
          <w:rFonts w:ascii="Times New Roman" w:eastAsia="CIDFont+F3" w:hAnsi="Times New Roman" w:cs="Times New Roman"/>
          <w:sz w:val="24"/>
          <w:szCs w:val="24"/>
        </w:rPr>
        <w:t xml:space="preserve"> using descriptive statistical tools such as tables and frequencies. The findings show</w:t>
      </w:r>
      <w:r w:rsidR="00EF3DFA">
        <w:rPr>
          <w:rFonts w:ascii="Times New Roman" w:eastAsia="CIDFont+F3" w:hAnsi="Times New Roman" w:cs="Times New Roman"/>
          <w:sz w:val="24"/>
          <w:szCs w:val="24"/>
        </w:rPr>
        <w:t>ed that ICT</w:t>
      </w:r>
      <w:r w:rsidRPr="007A3650">
        <w:rPr>
          <w:rFonts w:ascii="Times New Roman" w:eastAsia="CIDFont+F3" w:hAnsi="Times New Roman" w:cs="Times New Roman"/>
          <w:sz w:val="24"/>
          <w:szCs w:val="24"/>
        </w:rPr>
        <w:t xml:space="preserve"> has improved the skills of workers in the bank thereby improving the employee</w:t>
      </w:r>
      <w:del w:id="154" w:author="Virangi" w:date="2024-03-23T23:54:00Z">
        <w:r w:rsidRPr="007A3650" w:rsidDel="006F0EFD">
          <w:rPr>
            <w:rFonts w:ascii="Times New Roman" w:eastAsia="CIDFont+F3" w:hAnsi="Times New Roman" w:cs="Times New Roman"/>
            <w:sz w:val="24"/>
            <w:szCs w:val="24"/>
          </w:rPr>
          <w:delText>'s</w:delText>
        </w:r>
      </w:del>
      <w:r w:rsidRPr="007A3650">
        <w:rPr>
          <w:rFonts w:ascii="Times New Roman" w:eastAsia="CIDFont+F3" w:hAnsi="Times New Roman" w:cs="Times New Roman"/>
          <w:sz w:val="24"/>
          <w:szCs w:val="24"/>
        </w:rPr>
        <w:t xml:space="preserve"> </w:t>
      </w:r>
      <w:r w:rsidR="00EF3DFA">
        <w:rPr>
          <w:rFonts w:ascii="Times New Roman" w:eastAsia="CIDFont+F3" w:hAnsi="Times New Roman" w:cs="Times New Roman"/>
          <w:sz w:val="24"/>
          <w:szCs w:val="24"/>
        </w:rPr>
        <w:t>performance, that ICT</w:t>
      </w:r>
      <w:r w:rsidRPr="007A3650">
        <w:rPr>
          <w:rFonts w:ascii="Times New Roman" w:eastAsia="CIDFont+F3" w:hAnsi="Times New Roman" w:cs="Times New Roman"/>
          <w:sz w:val="24"/>
          <w:szCs w:val="24"/>
        </w:rPr>
        <w:t xml:space="preserve"> ha</w:t>
      </w:r>
      <w:r w:rsidR="00EF3DFA">
        <w:rPr>
          <w:rFonts w:ascii="Times New Roman" w:eastAsia="CIDFont+F3" w:hAnsi="Times New Roman" w:cs="Times New Roman"/>
          <w:sz w:val="24"/>
          <w:szCs w:val="24"/>
        </w:rPr>
        <w:t>s b</w:t>
      </w:r>
      <w:ins w:id="155" w:author="Virangi" w:date="2024-03-23T23:54:00Z">
        <w:r w:rsidR="006F0EFD">
          <w:rPr>
            <w:rFonts w:ascii="Times New Roman" w:eastAsia="CIDFont+F3" w:hAnsi="Times New Roman" w:cs="Times New Roman"/>
            <w:sz w:val="24"/>
            <w:szCs w:val="24"/>
          </w:rPr>
          <w:t>r</w:t>
        </w:r>
      </w:ins>
      <w:r w:rsidR="00EF3DFA">
        <w:rPr>
          <w:rFonts w:ascii="Times New Roman" w:eastAsia="CIDFont+F3" w:hAnsi="Times New Roman" w:cs="Times New Roman"/>
          <w:sz w:val="24"/>
          <w:szCs w:val="24"/>
        </w:rPr>
        <w:t>ought new techniques in all areas of the b</w:t>
      </w:r>
      <w:r w:rsidRPr="007A3650">
        <w:rPr>
          <w:rFonts w:ascii="Times New Roman" w:eastAsia="CIDFont+F3" w:hAnsi="Times New Roman" w:cs="Times New Roman"/>
          <w:sz w:val="24"/>
          <w:szCs w:val="24"/>
        </w:rPr>
        <w:t>anks by improving the banking operation. Based on the findings, the researcher recommended that banks should improve m</w:t>
      </w:r>
      <w:r w:rsidR="00EF3DFA">
        <w:rPr>
          <w:rFonts w:ascii="Times New Roman" w:eastAsia="CIDFont+F3" w:hAnsi="Times New Roman" w:cs="Times New Roman"/>
          <w:sz w:val="24"/>
          <w:szCs w:val="24"/>
        </w:rPr>
        <w:t xml:space="preserve">ore on </w:t>
      </w:r>
      <w:del w:id="156" w:author="Virangi" w:date="2024-03-23T23:54:00Z">
        <w:r w:rsidR="00EF3DFA" w:rsidDel="006F0EFD">
          <w:rPr>
            <w:rFonts w:ascii="Times New Roman" w:eastAsia="CIDFont+F3" w:hAnsi="Times New Roman" w:cs="Times New Roman"/>
            <w:sz w:val="24"/>
            <w:szCs w:val="24"/>
          </w:rPr>
          <w:delText xml:space="preserve">its </w:delText>
        </w:r>
      </w:del>
      <w:ins w:id="157" w:author="Virangi" w:date="2024-03-23T23:54:00Z">
        <w:r w:rsidR="006F0EFD">
          <w:rPr>
            <w:rFonts w:ascii="Times New Roman" w:eastAsia="CIDFont+F3" w:hAnsi="Times New Roman" w:cs="Times New Roman"/>
            <w:sz w:val="24"/>
            <w:szCs w:val="24"/>
          </w:rPr>
          <w:t>their</w:t>
        </w:r>
        <w:r w:rsidR="006F0EFD">
          <w:rPr>
            <w:rFonts w:ascii="Times New Roman" w:eastAsia="CIDFont+F3" w:hAnsi="Times New Roman" w:cs="Times New Roman"/>
            <w:sz w:val="24"/>
            <w:szCs w:val="24"/>
          </w:rPr>
          <w:t xml:space="preserve"> </w:t>
        </w:r>
      </w:ins>
      <w:r w:rsidR="00EF3DFA">
        <w:rPr>
          <w:rFonts w:ascii="Times New Roman" w:eastAsia="CIDFont+F3" w:hAnsi="Times New Roman" w:cs="Times New Roman"/>
          <w:sz w:val="24"/>
          <w:szCs w:val="24"/>
        </w:rPr>
        <w:t>ICT</w:t>
      </w:r>
      <w:r w:rsidRPr="007A3650">
        <w:rPr>
          <w:rFonts w:ascii="Times New Roman" w:eastAsia="CIDFont+F3" w:hAnsi="Times New Roman" w:cs="Times New Roman"/>
          <w:sz w:val="24"/>
          <w:szCs w:val="24"/>
        </w:rPr>
        <w:t xml:space="preserve"> </w:t>
      </w:r>
      <w:proofErr w:type="gramStart"/>
      <w:r w:rsidRPr="007A3650">
        <w:rPr>
          <w:rFonts w:ascii="Times New Roman" w:eastAsia="CIDFont+F3" w:hAnsi="Times New Roman" w:cs="Times New Roman"/>
          <w:sz w:val="24"/>
          <w:szCs w:val="24"/>
        </w:rPr>
        <w:t>so as to</w:t>
      </w:r>
      <w:proofErr w:type="gramEnd"/>
      <w:r w:rsidRPr="007A3650">
        <w:rPr>
          <w:rFonts w:ascii="Times New Roman" w:eastAsia="CIDFont+F3" w:hAnsi="Times New Roman" w:cs="Times New Roman"/>
          <w:sz w:val="24"/>
          <w:szCs w:val="24"/>
        </w:rPr>
        <w:t xml:space="preserve"> enhanc</w:t>
      </w:r>
      <w:r w:rsidR="00EF3DFA">
        <w:rPr>
          <w:rFonts w:ascii="Times New Roman" w:eastAsia="CIDFont+F3" w:hAnsi="Times New Roman" w:cs="Times New Roman"/>
          <w:sz w:val="24"/>
          <w:szCs w:val="24"/>
        </w:rPr>
        <w:t xml:space="preserve">e </w:t>
      </w:r>
      <w:del w:id="158" w:author="Virangi" w:date="2024-03-23T23:54:00Z">
        <w:r w:rsidR="00EF3DFA" w:rsidDel="006F0EFD">
          <w:rPr>
            <w:rFonts w:ascii="Times New Roman" w:eastAsia="CIDFont+F3" w:hAnsi="Times New Roman" w:cs="Times New Roman"/>
            <w:sz w:val="24"/>
            <w:szCs w:val="24"/>
          </w:rPr>
          <w:delText xml:space="preserve">its </w:delText>
        </w:r>
      </w:del>
      <w:ins w:id="159" w:author="Virangi" w:date="2024-03-23T23:54:00Z">
        <w:r w:rsidR="006F0EFD">
          <w:rPr>
            <w:rFonts w:ascii="Times New Roman" w:eastAsia="CIDFont+F3" w:hAnsi="Times New Roman" w:cs="Times New Roman"/>
            <w:sz w:val="24"/>
            <w:szCs w:val="24"/>
          </w:rPr>
          <w:t>their</w:t>
        </w:r>
        <w:r w:rsidR="006F0EFD">
          <w:rPr>
            <w:rFonts w:ascii="Times New Roman" w:eastAsia="CIDFont+F3" w:hAnsi="Times New Roman" w:cs="Times New Roman"/>
            <w:sz w:val="24"/>
            <w:szCs w:val="24"/>
          </w:rPr>
          <w:t xml:space="preserve"> </w:t>
        </w:r>
      </w:ins>
      <w:r w:rsidR="00EF3DFA">
        <w:rPr>
          <w:rFonts w:ascii="Times New Roman" w:eastAsia="CIDFont+F3" w:hAnsi="Times New Roman" w:cs="Times New Roman"/>
          <w:sz w:val="24"/>
          <w:szCs w:val="24"/>
        </w:rPr>
        <w:t>productivity</w:t>
      </w:r>
      <w:del w:id="160" w:author="Virangi" w:date="2024-03-23T23:54:00Z">
        <w:r w:rsidR="00EF3DFA" w:rsidDel="006F0EFD">
          <w:rPr>
            <w:rFonts w:ascii="Times New Roman" w:eastAsia="CIDFont+F3" w:hAnsi="Times New Roman" w:cs="Times New Roman"/>
            <w:sz w:val="24"/>
            <w:szCs w:val="24"/>
          </w:rPr>
          <w:delText>, t</w:delText>
        </w:r>
      </w:del>
      <w:ins w:id="161" w:author="Virangi" w:date="2024-03-23T23:54:00Z">
        <w:r w:rsidR="006F0EFD">
          <w:rPr>
            <w:rFonts w:ascii="Times New Roman" w:eastAsia="CIDFont+F3" w:hAnsi="Times New Roman" w:cs="Times New Roman"/>
            <w:sz w:val="24"/>
            <w:szCs w:val="24"/>
          </w:rPr>
          <w:t>. T</w:t>
        </w:r>
      </w:ins>
      <w:r w:rsidR="00EF3DFA">
        <w:rPr>
          <w:rFonts w:ascii="Times New Roman" w:eastAsia="CIDFont+F3" w:hAnsi="Times New Roman" w:cs="Times New Roman"/>
          <w:sz w:val="24"/>
          <w:szCs w:val="24"/>
        </w:rPr>
        <w:t>he use of ICT</w:t>
      </w:r>
      <w:r w:rsidRPr="007A3650">
        <w:rPr>
          <w:rFonts w:ascii="Times New Roman" w:eastAsia="CIDFont+F3" w:hAnsi="Times New Roman" w:cs="Times New Roman"/>
          <w:sz w:val="24"/>
          <w:szCs w:val="24"/>
        </w:rPr>
        <w:t xml:space="preserve"> in the banking sector should not only be restricted to the cities alone</w:t>
      </w:r>
      <w:del w:id="162" w:author="Virangi" w:date="2024-03-23T23:54:00Z">
        <w:r w:rsidRPr="007A3650" w:rsidDel="006F0EFD">
          <w:rPr>
            <w:rFonts w:ascii="Times New Roman" w:eastAsia="CIDFont+F3" w:hAnsi="Times New Roman" w:cs="Times New Roman"/>
            <w:sz w:val="24"/>
            <w:szCs w:val="24"/>
          </w:rPr>
          <w:delText>,</w:delText>
        </w:r>
      </w:del>
      <w:r w:rsidRPr="007A3650">
        <w:rPr>
          <w:rFonts w:ascii="Times New Roman" w:eastAsia="CIDFont+F3" w:hAnsi="Times New Roman" w:cs="Times New Roman"/>
          <w:sz w:val="24"/>
          <w:szCs w:val="24"/>
        </w:rPr>
        <w:t xml:space="preserve"> but rural banking should also be improved upon.</w:t>
      </w:r>
      <w:r w:rsidR="00EF3DFA">
        <w:rPr>
          <w:rFonts w:ascii="Times New Roman" w:eastAsia="CIDFont+F3" w:hAnsi="Times New Roman" w:cs="Times New Roman"/>
          <w:sz w:val="24"/>
          <w:szCs w:val="24"/>
        </w:rPr>
        <w:t xml:space="preserve"> </w:t>
      </w:r>
    </w:p>
    <w:p w14:paraId="0643E597" w14:textId="58D0FA8C" w:rsidR="00620B6E" w:rsidRDefault="009A2913" w:rsidP="00341B3E">
      <w:pPr>
        <w:autoSpaceDE w:val="0"/>
        <w:autoSpaceDN w:val="0"/>
        <w:adjustRightInd w:val="0"/>
        <w:spacing w:line="240" w:lineRule="auto"/>
        <w:jc w:val="both"/>
        <w:rPr>
          <w:rFonts w:ascii="Times New Roman" w:eastAsia="CIDFont+F3" w:hAnsi="Times New Roman" w:cs="Times New Roman"/>
          <w:sz w:val="24"/>
          <w:szCs w:val="24"/>
        </w:rPr>
      </w:pPr>
      <w:r w:rsidRPr="007A3650">
        <w:rPr>
          <w:rFonts w:ascii="Times New Roman" w:eastAsia="CIDFont+F3" w:hAnsi="Times New Roman" w:cs="Times New Roman"/>
          <w:sz w:val="24"/>
          <w:szCs w:val="24"/>
        </w:rPr>
        <w:t>Oni and Koko (2</w:t>
      </w:r>
      <w:r w:rsidR="00620B6E">
        <w:rPr>
          <w:rFonts w:ascii="Times New Roman" w:eastAsia="CIDFont+F3" w:hAnsi="Times New Roman" w:cs="Times New Roman"/>
          <w:sz w:val="24"/>
          <w:szCs w:val="24"/>
        </w:rPr>
        <w:t>020) focused on</w:t>
      </w:r>
      <w:r w:rsidRPr="007A3650">
        <w:rPr>
          <w:rFonts w:ascii="Times New Roman" w:eastAsia="CIDFont+F3" w:hAnsi="Times New Roman" w:cs="Times New Roman"/>
          <w:sz w:val="24"/>
          <w:szCs w:val="24"/>
        </w:rPr>
        <w:t xml:space="preserve"> the influence of</w:t>
      </w:r>
      <w:r w:rsidR="00EF3DFA">
        <w:rPr>
          <w:rFonts w:ascii="Times New Roman" w:eastAsia="CIDFont+F3" w:hAnsi="Times New Roman" w:cs="Times New Roman"/>
          <w:sz w:val="24"/>
          <w:szCs w:val="24"/>
        </w:rPr>
        <w:t xml:space="preserve"> ICT</w:t>
      </w:r>
      <w:r w:rsidRPr="007A3650">
        <w:rPr>
          <w:rFonts w:ascii="Times New Roman" w:eastAsia="CIDFont+F3" w:hAnsi="Times New Roman" w:cs="Times New Roman"/>
          <w:sz w:val="24"/>
          <w:szCs w:val="24"/>
        </w:rPr>
        <w:t xml:space="preserve"> skills on office managers’ performance in private industries in Port Harcourt Metropolis. The study adopted a descriptive survey design. The population for the study consisted of 134 oil and </w:t>
      </w:r>
      <w:del w:id="163" w:author="Virangi" w:date="2024-03-23T23:54:00Z">
        <w:r w:rsidRPr="007A3650" w:rsidDel="006F0EFD">
          <w:rPr>
            <w:rFonts w:ascii="Times New Roman" w:eastAsia="CIDFont+F3" w:hAnsi="Times New Roman" w:cs="Times New Roman"/>
            <w:sz w:val="24"/>
            <w:szCs w:val="24"/>
          </w:rPr>
          <w:delText>Gas private</w:delText>
        </w:r>
      </w:del>
      <w:ins w:id="164" w:author="Virangi" w:date="2024-03-23T23:54:00Z">
        <w:r w:rsidR="006F0EFD">
          <w:rPr>
            <w:rFonts w:ascii="Times New Roman" w:eastAsia="CIDFont+F3" w:hAnsi="Times New Roman" w:cs="Times New Roman"/>
            <w:sz w:val="24"/>
            <w:szCs w:val="24"/>
          </w:rPr>
          <w:t>gas</w:t>
        </w:r>
      </w:ins>
      <w:r w:rsidRPr="007A3650">
        <w:rPr>
          <w:rFonts w:ascii="Times New Roman" w:eastAsia="CIDFont+F3" w:hAnsi="Times New Roman" w:cs="Times New Roman"/>
          <w:sz w:val="24"/>
          <w:szCs w:val="24"/>
        </w:rPr>
        <w:t xml:space="preserve"> industries in Port Harcourt Metropolis, in River State. </w:t>
      </w:r>
      <w:r w:rsidR="00620B6E" w:rsidRPr="007A3650">
        <w:rPr>
          <w:rFonts w:ascii="Times New Roman" w:eastAsia="CIDFont+F3" w:hAnsi="Times New Roman" w:cs="Times New Roman"/>
          <w:sz w:val="24"/>
          <w:szCs w:val="24"/>
        </w:rPr>
        <w:t xml:space="preserve">Purposive </w:t>
      </w:r>
      <w:r w:rsidRPr="007A3650">
        <w:rPr>
          <w:rFonts w:ascii="Times New Roman" w:eastAsia="CIDFont+F3" w:hAnsi="Times New Roman" w:cs="Times New Roman"/>
          <w:sz w:val="24"/>
          <w:szCs w:val="24"/>
        </w:rPr>
        <w:t xml:space="preserve">simple random sample techniques </w:t>
      </w:r>
      <w:proofErr w:type="gramStart"/>
      <w:r w:rsidRPr="007A3650">
        <w:rPr>
          <w:rFonts w:ascii="Times New Roman" w:eastAsia="CIDFont+F3" w:hAnsi="Times New Roman" w:cs="Times New Roman"/>
          <w:sz w:val="24"/>
          <w:szCs w:val="24"/>
        </w:rPr>
        <w:t>was</w:t>
      </w:r>
      <w:proofErr w:type="gramEnd"/>
      <w:r w:rsidRPr="007A3650">
        <w:rPr>
          <w:rFonts w:ascii="Times New Roman" w:eastAsia="CIDFont+F3" w:hAnsi="Times New Roman" w:cs="Times New Roman"/>
          <w:sz w:val="24"/>
          <w:szCs w:val="24"/>
        </w:rPr>
        <w:t xml:space="preserve"> used to get 145 office manage</w:t>
      </w:r>
      <w:r w:rsidR="00620B6E">
        <w:rPr>
          <w:rFonts w:ascii="Times New Roman" w:eastAsia="CIDFont+F3" w:hAnsi="Times New Roman" w:cs="Times New Roman"/>
          <w:sz w:val="24"/>
          <w:szCs w:val="24"/>
        </w:rPr>
        <w:t xml:space="preserve">rs as </w:t>
      </w:r>
      <w:ins w:id="165" w:author="Virangi" w:date="2024-03-23T23:54:00Z">
        <w:r w:rsidR="006F0EFD">
          <w:rPr>
            <w:rFonts w:ascii="Times New Roman" w:eastAsia="CIDFont+F3" w:hAnsi="Times New Roman" w:cs="Times New Roman"/>
            <w:sz w:val="24"/>
            <w:szCs w:val="24"/>
          </w:rPr>
          <w:t xml:space="preserve">a </w:t>
        </w:r>
      </w:ins>
      <w:r w:rsidR="00620B6E">
        <w:rPr>
          <w:rFonts w:ascii="Times New Roman" w:eastAsia="CIDFont+F3" w:hAnsi="Times New Roman" w:cs="Times New Roman"/>
          <w:sz w:val="24"/>
          <w:szCs w:val="24"/>
        </w:rPr>
        <w:t>sample size.</w:t>
      </w:r>
      <w:r w:rsidRPr="007A3650">
        <w:rPr>
          <w:rFonts w:ascii="Times New Roman" w:eastAsia="CIDFont+F3" w:hAnsi="Times New Roman" w:cs="Times New Roman"/>
          <w:sz w:val="24"/>
          <w:szCs w:val="24"/>
        </w:rPr>
        <w:t xml:space="preserve"> The instrument used for data collection in the study w</w:t>
      </w:r>
      <w:r w:rsidR="00EF3DFA">
        <w:rPr>
          <w:rFonts w:ascii="Times New Roman" w:eastAsia="CIDFont+F3" w:hAnsi="Times New Roman" w:cs="Times New Roman"/>
          <w:sz w:val="24"/>
          <w:szCs w:val="24"/>
        </w:rPr>
        <w:t>as titled "Influence of ICT</w:t>
      </w:r>
      <w:r w:rsidRPr="007A3650">
        <w:rPr>
          <w:rFonts w:ascii="Times New Roman" w:eastAsia="CIDFont+F3" w:hAnsi="Times New Roman" w:cs="Times New Roman"/>
          <w:sz w:val="24"/>
          <w:szCs w:val="24"/>
        </w:rPr>
        <w:t xml:space="preserve"> Skills on Office Managers’ Performance in Private Indu</w:t>
      </w:r>
      <w:r w:rsidR="00620B6E">
        <w:rPr>
          <w:rFonts w:ascii="Times New Roman" w:eastAsia="CIDFont+F3" w:hAnsi="Times New Roman" w:cs="Times New Roman"/>
          <w:sz w:val="24"/>
          <w:szCs w:val="24"/>
        </w:rPr>
        <w:t>stries in Port Harcourt</w:t>
      </w:r>
      <w:r w:rsidRPr="007A3650">
        <w:rPr>
          <w:rFonts w:ascii="Times New Roman" w:eastAsia="CIDFont+F3" w:hAnsi="Times New Roman" w:cs="Times New Roman"/>
          <w:sz w:val="24"/>
          <w:szCs w:val="24"/>
        </w:rPr>
        <w:t xml:space="preserve">”. A test re-test method was used to obtain and to establish </w:t>
      </w:r>
      <w:ins w:id="166" w:author="Virangi" w:date="2024-03-23T23:54:00Z">
        <w:r w:rsidR="006F0EFD">
          <w:rPr>
            <w:rFonts w:ascii="Times New Roman" w:eastAsia="CIDFont+F3" w:hAnsi="Times New Roman" w:cs="Times New Roman"/>
            <w:sz w:val="24"/>
            <w:szCs w:val="24"/>
          </w:rPr>
          <w:t xml:space="preserve">a </w:t>
        </w:r>
      </w:ins>
      <w:r w:rsidRPr="007A3650">
        <w:rPr>
          <w:rFonts w:ascii="Times New Roman" w:eastAsia="CIDFont+F3" w:hAnsi="Times New Roman" w:cs="Times New Roman"/>
          <w:sz w:val="24"/>
          <w:szCs w:val="24"/>
        </w:rPr>
        <w:t>coefficient of stability of 0.77. The data collected for the study were a</w:t>
      </w:r>
      <w:r w:rsidR="00620B6E">
        <w:rPr>
          <w:rFonts w:ascii="Times New Roman" w:eastAsia="CIDFont+F3" w:hAnsi="Times New Roman" w:cs="Times New Roman"/>
          <w:sz w:val="24"/>
          <w:szCs w:val="24"/>
        </w:rPr>
        <w:t>nalyzed using descriptive statistics</w:t>
      </w:r>
      <w:r w:rsidRPr="007A3650">
        <w:rPr>
          <w:rFonts w:ascii="Times New Roman" w:eastAsia="CIDFont+F3" w:hAnsi="Times New Roman" w:cs="Times New Roman"/>
          <w:sz w:val="24"/>
          <w:szCs w:val="24"/>
        </w:rPr>
        <w:t xml:space="preserve"> to answer the responses of the research questions, while the null hypotheses were tested using </w:t>
      </w:r>
      <w:ins w:id="167" w:author="Virangi" w:date="2024-03-23T23:54:00Z">
        <w:r w:rsidR="006F0EFD">
          <w:rPr>
            <w:rFonts w:ascii="Times New Roman" w:eastAsia="CIDFont+F3" w:hAnsi="Times New Roman" w:cs="Times New Roman"/>
            <w:sz w:val="24"/>
            <w:szCs w:val="24"/>
          </w:rPr>
          <w:t xml:space="preserve">a </w:t>
        </w:r>
      </w:ins>
      <w:r w:rsidRPr="007A3650">
        <w:rPr>
          <w:rFonts w:ascii="Times New Roman" w:eastAsia="CIDFont+F3" w:hAnsi="Times New Roman" w:cs="Times New Roman"/>
          <w:sz w:val="24"/>
          <w:szCs w:val="24"/>
        </w:rPr>
        <w:t>z-test. The findings revealed that computer appreciation skills and database management skills greatly influence office managers’ performance in private industries in Port Harco</w:t>
      </w:r>
      <w:r w:rsidR="00620B6E">
        <w:rPr>
          <w:rFonts w:ascii="Times New Roman" w:eastAsia="CIDFont+F3" w:hAnsi="Times New Roman" w:cs="Times New Roman"/>
          <w:sz w:val="24"/>
          <w:szCs w:val="24"/>
        </w:rPr>
        <w:t>urt. The study recommended t</w:t>
      </w:r>
      <w:r w:rsidRPr="007A3650">
        <w:rPr>
          <w:rFonts w:ascii="Times New Roman" w:eastAsia="CIDFont+F3" w:hAnsi="Times New Roman" w:cs="Times New Roman"/>
          <w:sz w:val="24"/>
          <w:szCs w:val="24"/>
        </w:rPr>
        <w:t xml:space="preserve">raining in the use of office equipment should be carried out </w:t>
      </w:r>
      <w:del w:id="168" w:author="Virangi" w:date="2024-03-23T23:54:00Z">
        <w:r w:rsidRPr="007A3650" w:rsidDel="006F0EFD">
          <w:rPr>
            <w:rFonts w:ascii="Times New Roman" w:eastAsia="CIDFont+F3" w:hAnsi="Times New Roman" w:cs="Times New Roman"/>
            <w:sz w:val="24"/>
            <w:szCs w:val="24"/>
          </w:rPr>
          <w:delText>on a quarterly basis</w:delText>
        </w:r>
      </w:del>
      <w:ins w:id="169" w:author="Virangi" w:date="2024-03-23T23:54:00Z">
        <w:r w:rsidR="006F0EFD">
          <w:rPr>
            <w:rFonts w:ascii="Times New Roman" w:eastAsia="CIDFont+F3" w:hAnsi="Times New Roman" w:cs="Times New Roman"/>
            <w:sz w:val="24"/>
            <w:szCs w:val="24"/>
          </w:rPr>
          <w:t>quarterly</w:t>
        </w:r>
      </w:ins>
      <w:r w:rsidRPr="007A3650">
        <w:rPr>
          <w:rFonts w:ascii="Times New Roman" w:eastAsia="CIDFont+F3" w:hAnsi="Times New Roman" w:cs="Times New Roman"/>
          <w:sz w:val="24"/>
          <w:szCs w:val="24"/>
        </w:rPr>
        <w:t xml:space="preserve"> to increase the knowledge level of managers and</w:t>
      </w:r>
      <w:ins w:id="170" w:author="Virangi" w:date="2024-03-23T23:54:00Z">
        <w:r w:rsidR="006F0EFD">
          <w:rPr>
            <w:rFonts w:ascii="Times New Roman" w:eastAsia="CIDFont+F3" w:hAnsi="Times New Roman" w:cs="Times New Roman"/>
            <w:sz w:val="24"/>
            <w:szCs w:val="24"/>
          </w:rPr>
          <w:t>,</w:t>
        </w:r>
      </w:ins>
      <w:r w:rsidRPr="007A3650">
        <w:rPr>
          <w:rFonts w:ascii="Times New Roman" w:eastAsia="CIDFont+F3" w:hAnsi="Times New Roman" w:cs="Times New Roman"/>
          <w:sz w:val="24"/>
          <w:szCs w:val="24"/>
        </w:rPr>
        <w:t xml:space="preserve"> </w:t>
      </w:r>
      <w:r w:rsidR="00620B6E">
        <w:rPr>
          <w:rFonts w:ascii="Times New Roman" w:eastAsia="CIDFont+F3" w:hAnsi="Times New Roman" w:cs="Times New Roman"/>
          <w:sz w:val="24"/>
          <w:szCs w:val="24"/>
        </w:rPr>
        <w:t>subsequently their performance.</w:t>
      </w:r>
    </w:p>
    <w:p w14:paraId="0643E598" w14:textId="77777777" w:rsidR="00620B6E" w:rsidRDefault="00620B6E" w:rsidP="00341B3E">
      <w:pPr>
        <w:autoSpaceDE w:val="0"/>
        <w:autoSpaceDN w:val="0"/>
        <w:adjustRightInd w:val="0"/>
        <w:spacing w:line="240" w:lineRule="auto"/>
        <w:jc w:val="both"/>
        <w:rPr>
          <w:rFonts w:ascii="Times New Roman" w:eastAsia="CIDFont+F3" w:hAnsi="Times New Roman" w:cs="Times New Roman"/>
          <w:b/>
          <w:sz w:val="24"/>
          <w:szCs w:val="24"/>
        </w:rPr>
      </w:pPr>
      <w:r w:rsidRPr="00620B6E">
        <w:rPr>
          <w:rFonts w:ascii="Times New Roman" w:eastAsia="CIDFont+F3" w:hAnsi="Times New Roman" w:cs="Times New Roman"/>
          <w:b/>
          <w:sz w:val="24"/>
          <w:szCs w:val="24"/>
        </w:rPr>
        <w:t xml:space="preserve">Theoretical Review </w:t>
      </w:r>
    </w:p>
    <w:p w14:paraId="0643E599" w14:textId="64D6555D" w:rsidR="00620B6E" w:rsidRPr="00620B6E" w:rsidRDefault="006F0EFD" w:rsidP="00341B3E">
      <w:pPr>
        <w:autoSpaceDE w:val="0"/>
        <w:autoSpaceDN w:val="0"/>
        <w:adjustRightInd w:val="0"/>
        <w:spacing w:line="240" w:lineRule="auto"/>
        <w:jc w:val="both"/>
        <w:rPr>
          <w:rFonts w:ascii="Times New Roman" w:eastAsia="CIDFont+F3" w:hAnsi="Times New Roman" w:cs="Times New Roman"/>
          <w:sz w:val="24"/>
          <w:szCs w:val="24"/>
        </w:rPr>
      </w:pPr>
      <w:ins w:id="171" w:author="Virangi" w:date="2024-03-23T23:54:00Z">
        <w:r>
          <w:rPr>
            <w:rFonts w:ascii="Times New Roman" w:hAnsi="Times New Roman" w:cs="Times New Roman"/>
            <w:bCs/>
            <w:sz w:val="24"/>
            <w:szCs w:val="24"/>
          </w:rPr>
          <w:t xml:space="preserve">The </w:t>
        </w:r>
      </w:ins>
      <w:r w:rsidR="00620B6E">
        <w:rPr>
          <w:rFonts w:ascii="Times New Roman" w:hAnsi="Times New Roman" w:cs="Times New Roman"/>
          <w:bCs/>
          <w:sz w:val="24"/>
          <w:szCs w:val="24"/>
        </w:rPr>
        <w:t>Technology Acceptance Model was reviewed</w:t>
      </w:r>
      <w:r w:rsidR="00BC01CE">
        <w:rPr>
          <w:rFonts w:ascii="Times New Roman" w:hAnsi="Times New Roman" w:cs="Times New Roman"/>
          <w:bCs/>
          <w:sz w:val="24"/>
          <w:szCs w:val="24"/>
        </w:rPr>
        <w:t xml:space="preserve"> and applied to the study</w:t>
      </w:r>
      <w:r w:rsidR="00620B6E">
        <w:rPr>
          <w:rFonts w:ascii="Times New Roman" w:hAnsi="Times New Roman" w:cs="Times New Roman"/>
          <w:bCs/>
          <w:sz w:val="24"/>
          <w:szCs w:val="24"/>
        </w:rPr>
        <w:t xml:space="preserve"> as the underpinning</w:t>
      </w:r>
      <w:r w:rsidR="00BC01CE">
        <w:rPr>
          <w:rFonts w:ascii="Times New Roman" w:hAnsi="Times New Roman" w:cs="Times New Roman"/>
          <w:bCs/>
          <w:sz w:val="24"/>
          <w:szCs w:val="24"/>
        </w:rPr>
        <w:t xml:space="preserve"> theory</w:t>
      </w:r>
      <w:r w:rsidR="00620B6E">
        <w:rPr>
          <w:rFonts w:ascii="Times New Roman" w:hAnsi="Times New Roman" w:cs="Times New Roman"/>
          <w:bCs/>
          <w:sz w:val="24"/>
          <w:szCs w:val="24"/>
        </w:rPr>
        <w:t>.</w:t>
      </w:r>
    </w:p>
    <w:p w14:paraId="0643E59A" w14:textId="77777777" w:rsidR="009A2913" w:rsidRPr="00620B6E" w:rsidRDefault="009A2913" w:rsidP="00341B3E">
      <w:pPr>
        <w:autoSpaceDE w:val="0"/>
        <w:autoSpaceDN w:val="0"/>
        <w:adjustRightInd w:val="0"/>
        <w:spacing w:line="240" w:lineRule="auto"/>
        <w:jc w:val="both"/>
        <w:rPr>
          <w:rFonts w:ascii="Times New Roman" w:eastAsia="CIDFont+F3" w:hAnsi="Times New Roman" w:cs="Times New Roman"/>
          <w:sz w:val="24"/>
          <w:szCs w:val="24"/>
        </w:rPr>
      </w:pPr>
      <w:r w:rsidRPr="007A3650">
        <w:rPr>
          <w:rFonts w:ascii="Times New Roman" w:hAnsi="Times New Roman" w:cs="Times New Roman"/>
          <w:b/>
          <w:bCs/>
          <w:sz w:val="24"/>
          <w:szCs w:val="24"/>
        </w:rPr>
        <w:t xml:space="preserve">Technology Acceptance Model </w:t>
      </w:r>
    </w:p>
    <w:p w14:paraId="0643E59B" w14:textId="28B19B00" w:rsidR="00BC01CE" w:rsidRDefault="009A2913" w:rsidP="00341B3E">
      <w:pPr>
        <w:pStyle w:val="Default"/>
        <w:spacing w:after="160"/>
        <w:jc w:val="both"/>
        <w:rPr>
          <w:color w:val="auto"/>
        </w:rPr>
      </w:pPr>
      <w:r w:rsidRPr="007A3650">
        <w:rPr>
          <w:color w:val="auto"/>
        </w:rPr>
        <w:t>The Technology Acceptance Model (TAM) proposed by Davis (1989) plays a fundamental role in explaining user behavio</w:t>
      </w:r>
      <w:del w:id="172" w:author="Virangi" w:date="2024-03-23T23:54:00Z">
        <w:r w:rsidRPr="007A3650" w:rsidDel="006F0EFD">
          <w:rPr>
            <w:color w:val="auto"/>
          </w:rPr>
          <w:delText>u</w:delText>
        </w:r>
      </w:del>
      <w:r w:rsidRPr="007A3650">
        <w:rPr>
          <w:color w:val="auto"/>
        </w:rPr>
        <w:t xml:space="preserve">r when employees are introduced to new technology and systems. The TAM is adapted from the Theory of Reasoned Action (TRA), with the main difference between the two being the removal of the attitude construct from the TRA (Venkatesh </w:t>
      </w:r>
      <w:r w:rsidRPr="007A3650">
        <w:rPr>
          <w:i/>
          <w:color w:val="auto"/>
        </w:rPr>
        <w:t>et al.,</w:t>
      </w:r>
      <w:r w:rsidRPr="007A3650">
        <w:rPr>
          <w:color w:val="auto"/>
        </w:rPr>
        <w:t xml:space="preserve"> 2003). Perceived Usefulness (PU) and Perceived Ease of Use (PEOU) are considered by Davis (1989) to be key factors in explaining employee behavio</w:t>
      </w:r>
      <w:del w:id="173" w:author="Virangi" w:date="2024-03-23T23:55:00Z">
        <w:r w:rsidRPr="007A3650" w:rsidDel="006F0EFD">
          <w:rPr>
            <w:color w:val="auto"/>
          </w:rPr>
          <w:delText>u</w:delText>
        </w:r>
      </w:del>
      <w:r w:rsidRPr="007A3650">
        <w:rPr>
          <w:color w:val="auto"/>
        </w:rPr>
        <w:t xml:space="preserve">r. Davis (1989) defines PU as: “the degree to which </w:t>
      </w:r>
      <w:r w:rsidRPr="007A3650">
        <w:rPr>
          <w:color w:val="auto"/>
        </w:rPr>
        <w:lastRenderedPageBreak/>
        <w:t xml:space="preserve">a person believes that using a particular system would enhance his or her job performance” and PEOU as “the degree to which a person believes that using a particular system would be free of effort”. By drawing on this concept of PU and PEOU, Davis (1989), suggests the constructs can be used by business practitioners to anticipate whether a new technology or system is likely to be accepted, and if it is not, then various interventions could be identified to enhance employee acceptance, for example user testing, </w:t>
      </w:r>
      <w:proofErr w:type="gramStart"/>
      <w:r w:rsidRPr="007A3650">
        <w:rPr>
          <w:color w:val="auto"/>
        </w:rPr>
        <w:t>training</w:t>
      </w:r>
      <w:proofErr w:type="gramEnd"/>
      <w:r w:rsidRPr="007A3650">
        <w:rPr>
          <w:color w:val="auto"/>
        </w:rPr>
        <w:t xml:space="preserve"> and greater education. </w:t>
      </w:r>
    </w:p>
    <w:p w14:paraId="0643E59C" w14:textId="34B7A679" w:rsidR="009A2913" w:rsidRDefault="00BF2DCA" w:rsidP="00341B3E">
      <w:pPr>
        <w:pStyle w:val="Default"/>
        <w:spacing w:after="160"/>
        <w:jc w:val="both"/>
      </w:pPr>
      <w:r>
        <w:t xml:space="preserve">Thus </w:t>
      </w:r>
      <w:r w:rsidR="009A2913" w:rsidRPr="007A3650">
        <w:t xml:space="preserve">the present study argued that if MTN Nigeria adopts and </w:t>
      </w:r>
      <w:del w:id="174" w:author="Virangi" w:date="2024-03-23T23:55:00Z">
        <w:r w:rsidR="009A2913" w:rsidRPr="007A3650" w:rsidDel="006F0EFD">
          <w:delText xml:space="preserve">operationalized </w:delText>
        </w:r>
      </w:del>
      <w:ins w:id="175" w:author="Virangi" w:date="2024-03-23T23:55:00Z">
        <w:r w:rsidR="006F0EFD" w:rsidRPr="007A3650">
          <w:t>operationalize</w:t>
        </w:r>
        <w:r w:rsidR="006F0EFD">
          <w:t>s</w:t>
        </w:r>
        <w:r w:rsidR="006F0EFD" w:rsidRPr="007A3650">
          <w:t xml:space="preserve"> </w:t>
        </w:r>
      </w:ins>
      <w:r w:rsidR="009A2913" w:rsidRPr="007A3650">
        <w:t xml:space="preserve">the principles of </w:t>
      </w:r>
      <w:ins w:id="176" w:author="Virangi" w:date="2024-03-23T23:55:00Z">
        <w:r w:rsidR="006F0EFD">
          <w:t xml:space="preserve">the </w:t>
        </w:r>
      </w:ins>
      <w:r w:rsidR="009A2913" w:rsidRPr="007A3650">
        <w:t>Technology Acceptance Model in the implementation of their digital collaboration platform</w:t>
      </w:r>
      <w:ins w:id="177" w:author="Virangi" w:date="2024-03-23T23:55:00Z">
        <w:r w:rsidR="006F0EFD">
          <w:t>,</w:t>
        </w:r>
      </w:ins>
      <w:r w:rsidR="009A2913" w:rsidRPr="007A3650">
        <w:t xml:space="preserve"> it will propel their employee performance, especially by helping their employees appreciate the perceived usefulness of the digital collaboration platform in the realization of their </w:t>
      </w:r>
      <w:del w:id="178" w:author="Virangi" w:date="2024-03-23T23:55:00Z">
        <w:r w:rsidR="009A2913" w:rsidRPr="007A3650" w:rsidDel="006F0EFD">
          <w:delText xml:space="preserve">organisational </w:delText>
        </w:r>
      </w:del>
      <w:ins w:id="179" w:author="Virangi" w:date="2024-03-23T23:55:00Z">
        <w:r w:rsidR="006F0EFD" w:rsidRPr="007A3650">
          <w:t>organi</w:t>
        </w:r>
        <w:r w:rsidR="006F0EFD">
          <w:t>z</w:t>
        </w:r>
        <w:r w:rsidR="006F0EFD" w:rsidRPr="007A3650">
          <w:t xml:space="preserve">ational </w:t>
        </w:r>
      </w:ins>
      <w:r w:rsidR="009A2913" w:rsidRPr="007A3650">
        <w:t xml:space="preserve">vision and mission and how their perceived ease of use of digital collaboration platform will enhance their performance and upsurge their individual contributions towards the realization of the </w:t>
      </w:r>
      <w:del w:id="180" w:author="Virangi" w:date="2024-03-23T23:55:00Z">
        <w:r w:rsidR="009A2913" w:rsidRPr="007A3650" w:rsidDel="006F0EFD">
          <w:delText xml:space="preserve">organisation </w:delText>
        </w:r>
      </w:del>
      <w:ins w:id="181" w:author="Virangi" w:date="2024-03-23T23:55:00Z">
        <w:r w:rsidR="006F0EFD" w:rsidRPr="007A3650">
          <w:t>organi</w:t>
        </w:r>
        <w:r w:rsidR="006F0EFD">
          <w:t>z</w:t>
        </w:r>
        <w:r w:rsidR="006F0EFD" w:rsidRPr="007A3650">
          <w:t xml:space="preserve">ation </w:t>
        </w:r>
      </w:ins>
      <w:r w:rsidR="009A2913" w:rsidRPr="007A3650">
        <w:t xml:space="preserve">mission and vision. This will help to make their employees more inclined to work in the digital collaboration platform and improve </w:t>
      </w:r>
      <w:r>
        <w:t>their performance</w:t>
      </w:r>
      <w:r w:rsidR="009A2913" w:rsidRPr="007A3650">
        <w:t xml:space="preserve"> and </w:t>
      </w:r>
      <w:r w:rsidR="009A2913" w:rsidRPr="007A3650">
        <w:rPr>
          <w:rFonts w:eastAsia="Times New Roman"/>
        </w:rPr>
        <w:t xml:space="preserve">quality of </w:t>
      </w:r>
      <w:del w:id="182" w:author="Virangi" w:date="2024-03-23T23:55:00Z">
        <w:r w:rsidR="009A2913" w:rsidRPr="007A3650" w:rsidDel="002A7CD7">
          <w:rPr>
            <w:rFonts w:eastAsia="Times New Roman"/>
          </w:rPr>
          <w:delText>done</w:delText>
        </w:r>
      </w:del>
      <w:ins w:id="183" w:author="Virangi" w:date="2024-03-23T23:55:00Z">
        <w:r w:rsidR="002A7CD7">
          <w:rPr>
            <w:rFonts w:eastAsia="Times New Roman"/>
          </w:rPr>
          <w:t>work</w:t>
        </w:r>
      </w:ins>
      <w:r w:rsidR="009A2913" w:rsidRPr="007A3650">
        <w:t xml:space="preserve">. </w:t>
      </w:r>
    </w:p>
    <w:p w14:paraId="0643E59D" w14:textId="77777777" w:rsidR="00BF2DCA" w:rsidRPr="0088327D" w:rsidRDefault="00BF2DCA" w:rsidP="00341B3E">
      <w:pPr>
        <w:pStyle w:val="Default"/>
        <w:spacing w:after="160"/>
        <w:jc w:val="both"/>
        <w:rPr>
          <w:color w:val="auto"/>
        </w:rPr>
      </w:pPr>
    </w:p>
    <w:p w14:paraId="0643E59E" w14:textId="77777777" w:rsidR="009A2913" w:rsidRPr="007A3650" w:rsidRDefault="009A2913"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                                     </w:t>
      </w:r>
      <w:r w:rsidRPr="007A3650">
        <w:rPr>
          <w:rFonts w:ascii="Times New Roman" w:hAnsi="Times New Roman" w:cs="Times New Roman"/>
          <w:b/>
          <w:sz w:val="24"/>
          <w:szCs w:val="24"/>
        </w:rPr>
        <w:tab/>
        <w:t xml:space="preserve">   METHODOLOGY</w:t>
      </w:r>
    </w:p>
    <w:p w14:paraId="0643E59F" w14:textId="6FDF19A0" w:rsidR="009A2913" w:rsidRPr="007A3650" w:rsidRDefault="009A2913" w:rsidP="00341B3E">
      <w:pPr>
        <w:spacing w:line="240" w:lineRule="auto"/>
        <w:jc w:val="both"/>
        <w:rPr>
          <w:rFonts w:ascii="Times New Roman" w:hAnsi="Times New Roman" w:cs="Times New Roman"/>
          <w:b/>
          <w:sz w:val="24"/>
          <w:szCs w:val="24"/>
        </w:rPr>
      </w:pPr>
      <w:r w:rsidRPr="007A3650">
        <w:rPr>
          <w:rFonts w:ascii="Times New Roman" w:hAnsi="Times New Roman" w:cs="Times New Roman"/>
          <w:sz w:val="24"/>
          <w:szCs w:val="24"/>
        </w:rPr>
        <w:t xml:space="preserve">The study made use of survey research design. The population of the study consisted of all MTN employees in Southeast Nigeria, which included MTN Nigeria employees from </w:t>
      </w:r>
      <w:r w:rsidRPr="007A3650">
        <w:rPr>
          <w:rFonts w:ascii="Times New Roman" w:hAnsi="Times New Roman" w:cs="Times New Roman"/>
          <w:bCs/>
          <w:sz w:val="24"/>
          <w:szCs w:val="24"/>
        </w:rPr>
        <w:t>Abia State, Imo States, Anambra State,</w:t>
      </w:r>
      <w:r w:rsidR="00BF2DCA">
        <w:rPr>
          <w:rFonts w:ascii="Times New Roman" w:hAnsi="Times New Roman" w:cs="Times New Roman"/>
          <w:bCs/>
          <w:sz w:val="24"/>
          <w:szCs w:val="24"/>
        </w:rPr>
        <w:t xml:space="preserve"> Enugu States and Ebonyi State.</w:t>
      </w:r>
      <w:r w:rsidRPr="007A3650">
        <w:rPr>
          <w:rFonts w:ascii="Times New Roman" w:hAnsi="Times New Roman" w:cs="Times New Roman"/>
          <w:bCs/>
          <w:sz w:val="24"/>
          <w:szCs w:val="24"/>
        </w:rPr>
        <w:t xml:space="preserve"> MTN Nigeria has a to</w:t>
      </w:r>
      <w:r w:rsidR="0095228C">
        <w:rPr>
          <w:rFonts w:ascii="Times New Roman" w:hAnsi="Times New Roman" w:cs="Times New Roman"/>
          <w:bCs/>
          <w:sz w:val="24"/>
          <w:szCs w:val="24"/>
        </w:rPr>
        <w:t>tal of 616</w:t>
      </w:r>
      <w:r w:rsidRPr="007A3650">
        <w:rPr>
          <w:rFonts w:ascii="Times New Roman" w:hAnsi="Times New Roman" w:cs="Times New Roman"/>
          <w:bCs/>
          <w:sz w:val="24"/>
          <w:szCs w:val="24"/>
        </w:rPr>
        <w:t xml:space="preserve"> employees across their different branches and offices that make up the Southeast Zone.</w:t>
      </w:r>
      <w:r w:rsidR="0095228C">
        <w:rPr>
          <w:rFonts w:ascii="Times New Roman" w:hAnsi="Times New Roman" w:cs="Times New Roman"/>
          <w:bCs/>
          <w:sz w:val="24"/>
          <w:szCs w:val="24"/>
        </w:rPr>
        <w:t xml:space="preserve"> </w:t>
      </w:r>
      <w:r w:rsidR="0095228C" w:rsidRPr="007A3650">
        <w:rPr>
          <w:rFonts w:ascii="Times New Roman" w:hAnsi="Times New Roman" w:cs="Times New Roman"/>
          <w:sz w:val="24"/>
          <w:szCs w:val="24"/>
        </w:rPr>
        <w:t>The study sample size was calculated using Taro Yama</w:t>
      </w:r>
      <w:r w:rsidR="0095228C">
        <w:rPr>
          <w:rFonts w:ascii="Times New Roman" w:hAnsi="Times New Roman" w:cs="Times New Roman"/>
          <w:sz w:val="24"/>
          <w:szCs w:val="24"/>
        </w:rPr>
        <w:t>ne’s formula</w:t>
      </w:r>
      <w:r w:rsidRPr="007A3650">
        <w:rPr>
          <w:rFonts w:ascii="Times New Roman" w:hAnsi="Times New Roman" w:cs="Times New Roman"/>
          <w:bCs/>
          <w:sz w:val="24"/>
          <w:szCs w:val="24"/>
        </w:rPr>
        <w:t xml:space="preserve"> </w:t>
      </w:r>
      <w:r w:rsidR="0095228C">
        <w:rPr>
          <w:rFonts w:ascii="Times New Roman" w:hAnsi="Times New Roman" w:cs="Times New Roman"/>
          <w:sz w:val="24"/>
          <w:szCs w:val="24"/>
        </w:rPr>
        <w:t xml:space="preserve">and </w:t>
      </w:r>
      <w:del w:id="184" w:author="Virangi" w:date="2024-03-23T23:56:00Z">
        <w:r w:rsidR="0095228C" w:rsidDel="002A7CD7">
          <w:rPr>
            <w:rFonts w:ascii="Times New Roman" w:hAnsi="Times New Roman" w:cs="Times New Roman"/>
            <w:sz w:val="24"/>
            <w:szCs w:val="24"/>
          </w:rPr>
          <w:delText>were</w:delText>
        </w:r>
        <w:r w:rsidR="0095228C" w:rsidRPr="007A3650" w:rsidDel="002A7CD7">
          <w:rPr>
            <w:rFonts w:ascii="Times New Roman" w:hAnsi="Times New Roman" w:cs="Times New Roman"/>
            <w:sz w:val="24"/>
            <w:szCs w:val="24"/>
          </w:rPr>
          <w:delText xml:space="preserve"> </w:delText>
        </w:r>
      </w:del>
      <w:ins w:id="185" w:author="Virangi" w:date="2024-03-23T23:56:00Z">
        <w:r w:rsidR="002A7CD7">
          <w:rPr>
            <w:rFonts w:ascii="Times New Roman" w:hAnsi="Times New Roman" w:cs="Times New Roman"/>
            <w:sz w:val="24"/>
            <w:szCs w:val="24"/>
          </w:rPr>
          <w:t>w</w:t>
        </w:r>
        <w:r w:rsidR="002A7CD7">
          <w:rPr>
            <w:rFonts w:ascii="Times New Roman" w:hAnsi="Times New Roman" w:cs="Times New Roman"/>
            <w:sz w:val="24"/>
            <w:szCs w:val="24"/>
          </w:rPr>
          <w:t>as</w:t>
        </w:r>
        <w:r w:rsidR="002A7CD7" w:rsidRPr="007A3650">
          <w:rPr>
            <w:rFonts w:ascii="Times New Roman" w:hAnsi="Times New Roman" w:cs="Times New Roman"/>
            <w:sz w:val="24"/>
            <w:szCs w:val="24"/>
          </w:rPr>
          <w:t xml:space="preserve"> </w:t>
        </w:r>
      </w:ins>
      <w:r w:rsidR="0095228C" w:rsidRPr="007A3650">
        <w:rPr>
          <w:rFonts w:ascii="Times New Roman" w:hAnsi="Times New Roman" w:cs="Times New Roman"/>
          <w:sz w:val="24"/>
          <w:szCs w:val="24"/>
        </w:rPr>
        <w:t xml:space="preserve">computed </w:t>
      </w:r>
      <w:r w:rsidR="0095228C">
        <w:rPr>
          <w:rFonts w:ascii="Times New Roman" w:hAnsi="Times New Roman" w:cs="Times New Roman"/>
          <w:sz w:val="24"/>
          <w:szCs w:val="24"/>
        </w:rPr>
        <w:t>to be 243</w:t>
      </w:r>
      <w:r w:rsidR="0095228C" w:rsidRPr="007A3650">
        <w:rPr>
          <w:rFonts w:ascii="Times New Roman" w:hAnsi="Times New Roman" w:cs="Times New Roman"/>
          <w:sz w:val="24"/>
          <w:szCs w:val="24"/>
        </w:rPr>
        <w:t xml:space="preserve"> respondents. Bowley’s proportional allocation formul</w:t>
      </w:r>
      <w:r w:rsidR="00C0714A">
        <w:rPr>
          <w:rFonts w:ascii="Times New Roman" w:hAnsi="Times New Roman" w:cs="Times New Roman"/>
          <w:sz w:val="24"/>
          <w:szCs w:val="24"/>
        </w:rPr>
        <w:t>a was</w:t>
      </w:r>
      <w:r w:rsidR="0095228C">
        <w:rPr>
          <w:rFonts w:ascii="Times New Roman" w:hAnsi="Times New Roman" w:cs="Times New Roman"/>
          <w:sz w:val="24"/>
          <w:szCs w:val="24"/>
        </w:rPr>
        <w:t xml:space="preserve"> used to</w:t>
      </w:r>
      <w:r w:rsidR="0095228C" w:rsidRPr="007A3650">
        <w:rPr>
          <w:rFonts w:ascii="Times New Roman" w:hAnsi="Times New Roman" w:cs="Times New Roman"/>
          <w:sz w:val="24"/>
          <w:szCs w:val="24"/>
        </w:rPr>
        <w:t xml:space="preserve"> deduce the number of respondents </w:t>
      </w:r>
      <w:del w:id="186" w:author="Virangi" w:date="2024-03-23T23:56:00Z">
        <w:r w:rsidR="0095228C" w:rsidRPr="007A3650" w:rsidDel="002A7CD7">
          <w:rPr>
            <w:rFonts w:ascii="Times New Roman" w:hAnsi="Times New Roman" w:cs="Times New Roman"/>
            <w:sz w:val="24"/>
            <w:szCs w:val="24"/>
          </w:rPr>
          <w:delText xml:space="preserve">that were </w:delText>
        </w:r>
      </w:del>
      <w:r w:rsidR="0095228C" w:rsidRPr="007A3650">
        <w:rPr>
          <w:rFonts w:ascii="Times New Roman" w:hAnsi="Times New Roman" w:cs="Times New Roman"/>
          <w:sz w:val="24"/>
          <w:szCs w:val="24"/>
        </w:rPr>
        <w:t>sampled from MTN Nigeria O</w:t>
      </w:r>
      <w:r w:rsidR="0095228C">
        <w:rPr>
          <w:rFonts w:ascii="Times New Roman" w:hAnsi="Times New Roman" w:cs="Times New Roman"/>
          <w:sz w:val="24"/>
          <w:szCs w:val="24"/>
        </w:rPr>
        <w:t xml:space="preserve">ffices in each of these states. </w:t>
      </w:r>
      <w:r w:rsidRPr="007A3650">
        <w:rPr>
          <w:rFonts w:ascii="Times New Roman" w:hAnsi="Times New Roman" w:cs="Times New Roman"/>
          <w:sz w:val="24"/>
          <w:szCs w:val="24"/>
        </w:rPr>
        <w:t>The study made use of both primary</w:t>
      </w:r>
      <w:r w:rsidR="0095228C">
        <w:rPr>
          <w:rFonts w:ascii="Times New Roman" w:hAnsi="Times New Roman" w:cs="Times New Roman"/>
          <w:sz w:val="24"/>
          <w:szCs w:val="24"/>
        </w:rPr>
        <w:t xml:space="preserve"> and secondary sources of data. </w:t>
      </w:r>
      <w:r w:rsidRPr="007A3650">
        <w:rPr>
          <w:rFonts w:ascii="Times New Roman" w:hAnsi="Times New Roman" w:cs="Times New Roman"/>
          <w:sz w:val="24"/>
          <w:szCs w:val="24"/>
        </w:rPr>
        <w:t xml:space="preserve">Primary data was elicited through </w:t>
      </w:r>
      <w:ins w:id="187" w:author="Virangi" w:date="2024-03-23T23:56:00Z">
        <w:r w:rsidR="002A7CD7">
          <w:rPr>
            <w:rFonts w:ascii="Times New Roman" w:hAnsi="Times New Roman" w:cs="Times New Roman"/>
            <w:sz w:val="24"/>
            <w:szCs w:val="24"/>
          </w:rPr>
          <w:t xml:space="preserve">a </w:t>
        </w:r>
      </w:ins>
      <w:r w:rsidRPr="007A3650">
        <w:rPr>
          <w:rFonts w:ascii="Times New Roman" w:hAnsi="Times New Roman" w:cs="Times New Roman"/>
          <w:sz w:val="24"/>
          <w:szCs w:val="24"/>
        </w:rPr>
        <w:t>well-structured questionnaire entitled “Digital Collaboration Platform and Employees’ Performance Quest</w:t>
      </w:r>
      <w:r w:rsidR="00C0714A">
        <w:rPr>
          <w:rFonts w:ascii="Times New Roman" w:hAnsi="Times New Roman" w:cs="Times New Roman"/>
          <w:sz w:val="24"/>
          <w:szCs w:val="24"/>
        </w:rPr>
        <w:t xml:space="preserve">ionnaire.” The questionnaire </w:t>
      </w:r>
      <w:del w:id="188" w:author="Virangi" w:date="2024-03-23T23:56:00Z">
        <w:r w:rsidR="00C0714A" w:rsidDel="002A7CD7">
          <w:rPr>
            <w:rFonts w:ascii="Times New Roman" w:hAnsi="Times New Roman" w:cs="Times New Roman"/>
            <w:sz w:val="24"/>
            <w:szCs w:val="24"/>
          </w:rPr>
          <w:delText>were</w:delText>
        </w:r>
        <w:r w:rsidRPr="007A3650" w:rsidDel="002A7CD7">
          <w:rPr>
            <w:rFonts w:ascii="Times New Roman" w:hAnsi="Times New Roman" w:cs="Times New Roman"/>
            <w:sz w:val="24"/>
            <w:szCs w:val="24"/>
          </w:rPr>
          <w:delText xml:space="preserve"> </w:delText>
        </w:r>
      </w:del>
      <w:ins w:id="189" w:author="Virangi" w:date="2024-03-23T23:56:00Z">
        <w:r w:rsidR="002A7CD7">
          <w:rPr>
            <w:rFonts w:ascii="Times New Roman" w:hAnsi="Times New Roman" w:cs="Times New Roman"/>
            <w:sz w:val="24"/>
            <w:szCs w:val="24"/>
          </w:rPr>
          <w:t>w</w:t>
        </w:r>
        <w:r w:rsidR="002A7CD7">
          <w:rPr>
            <w:rFonts w:ascii="Times New Roman" w:hAnsi="Times New Roman" w:cs="Times New Roman"/>
            <w:sz w:val="24"/>
            <w:szCs w:val="24"/>
          </w:rPr>
          <w:t>as</w:t>
        </w:r>
        <w:r w:rsidR="002A7CD7" w:rsidRPr="007A3650">
          <w:rPr>
            <w:rFonts w:ascii="Times New Roman" w:hAnsi="Times New Roman" w:cs="Times New Roman"/>
            <w:sz w:val="24"/>
            <w:szCs w:val="24"/>
          </w:rPr>
          <w:t xml:space="preserve"> </w:t>
        </w:r>
      </w:ins>
      <w:r w:rsidRPr="007A3650">
        <w:rPr>
          <w:rFonts w:ascii="Times New Roman" w:hAnsi="Times New Roman" w:cs="Times New Roman"/>
          <w:sz w:val="24"/>
          <w:szCs w:val="24"/>
        </w:rPr>
        <w:t xml:space="preserve">a </w:t>
      </w:r>
      <w:del w:id="190" w:author="Virangi" w:date="2024-03-23T23:56:00Z">
        <w:r w:rsidRPr="007A3650" w:rsidDel="002A7CD7">
          <w:rPr>
            <w:rFonts w:ascii="Times New Roman" w:hAnsi="Times New Roman" w:cs="Times New Roman"/>
            <w:sz w:val="24"/>
            <w:szCs w:val="24"/>
          </w:rPr>
          <w:delText xml:space="preserve">closed </w:delText>
        </w:r>
      </w:del>
      <w:ins w:id="191" w:author="Virangi" w:date="2024-03-23T23:56:00Z">
        <w:r w:rsidR="002A7CD7" w:rsidRPr="007A3650">
          <w:rPr>
            <w:rFonts w:ascii="Times New Roman" w:hAnsi="Times New Roman" w:cs="Times New Roman"/>
            <w:sz w:val="24"/>
            <w:szCs w:val="24"/>
          </w:rPr>
          <w:t>closed</w:t>
        </w:r>
        <w:r w:rsidR="002A7CD7">
          <w:rPr>
            <w:rFonts w:ascii="Times New Roman" w:hAnsi="Times New Roman" w:cs="Times New Roman"/>
            <w:sz w:val="24"/>
            <w:szCs w:val="24"/>
          </w:rPr>
          <w:t>-</w:t>
        </w:r>
      </w:ins>
      <w:r w:rsidRPr="007A3650">
        <w:rPr>
          <w:rFonts w:ascii="Times New Roman" w:hAnsi="Times New Roman" w:cs="Times New Roman"/>
          <w:sz w:val="24"/>
          <w:szCs w:val="24"/>
        </w:rPr>
        <w:t>ended type designed in five points Likert Scale (</w:t>
      </w:r>
      <w:r w:rsidRPr="007A3650">
        <w:rPr>
          <w:rFonts w:ascii="Times New Roman" w:hAnsi="Times New Roman" w:cs="Times New Roman"/>
          <w:bCs/>
          <w:spacing w:val="-10"/>
          <w:sz w:val="24"/>
          <w:szCs w:val="24"/>
        </w:rPr>
        <w:t xml:space="preserve">Strongly Agree = SA, </w:t>
      </w:r>
      <w:proofErr w:type="gramStart"/>
      <w:r w:rsidRPr="007A3650">
        <w:rPr>
          <w:rFonts w:ascii="Times New Roman" w:hAnsi="Times New Roman" w:cs="Times New Roman"/>
          <w:bCs/>
          <w:spacing w:val="-10"/>
          <w:sz w:val="24"/>
          <w:szCs w:val="24"/>
        </w:rPr>
        <w:t>Agreed</w:t>
      </w:r>
      <w:proofErr w:type="gramEnd"/>
      <w:r w:rsidRPr="007A3650">
        <w:rPr>
          <w:rFonts w:ascii="Times New Roman" w:hAnsi="Times New Roman" w:cs="Times New Roman"/>
          <w:bCs/>
          <w:spacing w:val="-10"/>
          <w:sz w:val="24"/>
          <w:szCs w:val="24"/>
        </w:rPr>
        <w:t xml:space="preserve"> = A, Disagreed = D, Strongly Disagreed = SD and Neutral = N). </w:t>
      </w:r>
      <w:r w:rsidRPr="007A3650">
        <w:rPr>
          <w:rFonts w:ascii="Times New Roman" w:hAnsi="Times New Roman" w:cs="Times New Roman"/>
          <w:sz w:val="24"/>
          <w:szCs w:val="24"/>
        </w:rPr>
        <w:t xml:space="preserve">The </w:t>
      </w:r>
      <w:del w:id="192" w:author="Virangi" w:date="2024-03-23T23:56:00Z">
        <w:r w:rsidRPr="007A3650" w:rsidDel="002A7CD7">
          <w:rPr>
            <w:rFonts w:ascii="Times New Roman" w:hAnsi="Times New Roman" w:cs="Times New Roman"/>
            <w:sz w:val="24"/>
            <w:szCs w:val="24"/>
          </w:rPr>
          <w:delText xml:space="preserve">close </w:delText>
        </w:r>
      </w:del>
      <w:ins w:id="193" w:author="Virangi" w:date="2024-03-23T23:56:00Z">
        <w:r w:rsidR="002A7CD7" w:rsidRPr="007A3650">
          <w:rPr>
            <w:rFonts w:ascii="Times New Roman" w:hAnsi="Times New Roman" w:cs="Times New Roman"/>
            <w:sz w:val="24"/>
            <w:szCs w:val="24"/>
          </w:rPr>
          <w:t>close</w:t>
        </w:r>
        <w:r w:rsidR="002A7CD7">
          <w:rPr>
            <w:rFonts w:ascii="Times New Roman" w:hAnsi="Times New Roman" w:cs="Times New Roman"/>
            <w:sz w:val="24"/>
            <w:szCs w:val="24"/>
          </w:rPr>
          <w:t>-</w:t>
        </w:r>
      </w:ins>
      <w:r w:rsidRPr="007A3650">
        <w:rPr>
          <w:rFonts w:ascii="Times New Roman" w:hAnsi="Times New Roman" w:cs="Times New Roman"/>
          <w:sz w:val="24"/>
          <w:szCs w:val="24"/>
        </w:rPr>
        <w:t>ended questionnaire has two to five options. The questi</w:t>
      </w:r>
      <w:r w:rsidR="00C0714A">
        <w:rPr>
          <w:rFonts w:ascii="Times New Roman" w:hAnsi="Times New Roman" w:cs="Times New Roman"/>
          <w:sz w:val="24"/>
          <w:szCs w:val="24"/>
        </w:rPr>
        <w:t xml:space="preserve">onnaire </w:t>
      </w:r>
      <w:del w:id="194" w:author="Virangi" w:date="2024-03-23T23:56:00Z">
        <w:r w:rsidR="00C0714A" w:rsidDel="002A7CD7">
          <w:rPr>
            <w:rFonts w:ascii="Times New Roman" w:hAnsi="Times New Roman" w:cs="Times New Roman"/>
            <w:sz w:val="24"/>
            <w:szCs w:val="24"/>
          </w:rPr>
          <w:delText>were</w:delText>
        </w:r>
        <w:r w:rsidR="0095228C" w:rsidDel="002A7CD7">
          <w:rPr>
            <w:rFonts w:ascii="Times New Roman" w:hAnsi="Times New Roman" w:cs="Times New Roman"/>
            <w:sz w:val="24"/>
            <w:szCs w:val="24"/>
          </w:rPr>
          <w:delText xml:space="preserve"> </w:delText>
        </w:r>
      </w:del>
      <w:ins w:id="195" w:author="Virangi" w:date="2024-03-23T23:56:00Z">
        <w:r w:rsidR="002A7CD7">
          <w:rPr>
            <w:rFonts w:ascii="Times New Roman" w:hAnsi="Times New Roman" w:cs="Times New Roman"/>
            <w:sz w:val="24"/>
            <w:szCs w:val="24"/>
          </w:rPr>
          <w:t>w</w:t>
        </w:r>
        <w:r w:rsidR="002A7CD7">
          <w:rPr>
            <w:rFonts w:ascii="Times New Roman" w:hAnsi="Times New Roman" w:cs="Times New Roman"/>
            <w:sz w:val="24"/>
            <w:szCs w:val="24"/>
          </w:rPr>
          <w:t>as</w:t>
        </w:r>
        <w:r w:rsidR="002A7CD7">
          <w:rPr>
            <w:rFonts w:ascii="Times New Roman" w:hAnsi="Times New Roman" w:cs="Times New Roman"/>
            <w:sz w:val="24"/>
            <w:szCs w:val="24"/>
          </w:rPr>
          <w:t xml:space="preserve"> </w:t>
        </w:r>
      </w:ins>
      <w:r w:rsidR="0095228C">
        <w:rPr>
          <w:rFonts w:ascii="Times New Roman" w:hAnsi="Times New Roman" w:cs="Times New Roman"/>
          <w:sz w:val="24"/>
          <w:szCs w:val="24"/>
        </w:rPr>
        <w:t>structured into two sections</w:t>
      </w:r>
      <w:ins w:id="196" w:author="Virangi" w:date="2024-03-23T23:56:00Z">
        <w:r w:rsidR="002A7CD7">
          <w:rPr>
            <w:rFonts w:ascii="Times New Roman" w:hAnsi="Times New Roman" w:cs="Times New Roman"/>
            <w:sz w:val="24"/>
            <w:szCs w:val="24"/>
          </w:rPr>
          <w:t>,</w:t>
        </w:r>
      </w:ins>
      <w:r w:rsidR="0095228C">
        <w:rPr>
          <w:rFonts w:ascii="Times New Roman" w:hAnsi="Times New Roman" w:cs="Times New Roman"/>
          <w:sz w:val="24"/>
          <w:szCs w:val="24"/>
        </w:rPr>
        <w:t xml:space="preserve"> A and B,</w:t>
      </w:r>
      <w:r w:rsidR="008C141C">
        <w:rPr>
          <w:rFonts w:ascii="Times New Roman" w:hAnsi="Times New Roman" w:cs="Times New Roman"/>
          <w:sz w:val="24"/>
          <w:szCs w:val="24"/>
        </w:rPr>
        <w:t xml:space="preserve"> which captured </w:t>
      </w:r>
      <w:r w:rsidRPr="007A3650">
        <w:rPr>
          <w:rFonts w:ascii="Times New Roman" w:hAnsi="Times New Roman" w:cs="Times New Roman"/>
          <w:sz w:val="24"/>
          <w:szCs w:val="24"/>
        </w:rPr>
        <w:t>th</w:t>
      </w:r>
      <w:r w:rsidR="008C141C">
        <w:rPr>
          <w:rFonts w:ascii="Times New Roman" w:hAnsi="Times New Roman" w:cs="Times New Roman"/>
          <w:sz w:val="24"/>
          <w:szCs w:val="24"/>
        </w:rPr>
        <w:t>e objectives</w:t>
      </w:r>
      <w:r w:rsidRPr="007A3650">
        <w:rPr>
          <w:rFonts w:ascii="Times New Roman" w:hAnsi="Times New Roman" w:cs="Times New Roman"/>
          <w:sz w:val="24"/>
          <w:szCs w:val="24"/>
        </w:rPr>
        <w:t xml:space="preserve"> and hypotheses of the study. </w:t>
      </w:r>
    </w:p>
    <w:p w14:paraId="0643E5A0" w14:textId="7FFD151B" w:rsidR="009A2913" w:rsidRPr="008C141C"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The study </w:t>
      </w:r>
      <w:del w:id="197" w:author="Virangi" w:date="2024-03-23T23:56:00Z">
        <w:r w:rsidRPr="007A3650" w:rsidDel="002A7CD7">
          <w:rPr>
            <w:rFonts w:ascii="Times New Roman" w:hAnsi="Times New Roman" w:cs="Times New Roman"/>
            <w:sz w:val="24"/>
            <w:szCs w:val="24"/>
          </w:rPr>
          <w:delText>made use of</w:delText>
        </w:r>
      </w:del>
      <w:ins w:id="198" w:author="Virangi" w:date="2024-03-23T23:56:00Z">
        <w:r w:rsidR="002A7CD7">
          <w:rPr>
            <w:rFonts w:ascii="Times New Roman" w:hAnsi="Times New Roman" w:cs="Times New Roman"/>
            <w:sz w:val="24"/>
            <w:szCs w:val="24"/>
          </w:rPr>
          <w:t>used</w:t>
        </w:r>
      </w:ins>
      <w:r w:rsidRPr="007A3650">
        <w:rPr>
          <w:rFonts w:ascii="Times New Roman" w:hAnsi="Times New Roman" w:cs="Times New Roman"/>
          <w:sz w:val="24"/>
          <w:szCs w:val="24"/>
        </w:rPr>
        <w:t xml:space="preserve"> random sampling techniques</w:t>
      </w:r>
      <w:r>
        <w:rPr>
          <w:rFonts w:ascii="Times New Roman" w:hAnsi="Times New Roman" w:cs="Times New Roman"/>
          <w:sz w:val="24"/>
          <w:szCs w:val="24"/>
        </w:rPr>
        <w:t xml:space="preserve"> and purposive sampling techniques</w:t>
      </w:r>
      <w:r w:rsidR="00C0714A">
        <w:rPr>
          <w:rFonts w:ascii="Times New Roman" w:hAnsi="Times New Roman" w:cs="Times New Roman"/>
          <w:sz w:val="24"/>
          <w:szCs w:val="24"/>
        </w:rPr>
        <w:t>. Random sampling techniques were</w:t>
      </w:r>
      <w:r w:rsidRPr="007A3650">
        <w:rPr>
          <w:rFonts w:ascii="Times New Roman" w:hAnsi="Times New Roman" w:cs="Times New Roman"/>
          <w:sz w:val="24"/>
          <w:szCs w:val="24"/>
        </w:rPr>
        <w:t xml:space="preserve"> used in sampling the</w:t>
      </w:r>
      <w:r>
        <w:rPr>
          <w:rFonts w:ascii="Times New Roman" w:hAnsi="Times New Roman" w:cs="Times New Roman"/>
          <w:sz w:val="24"/>
          <w:szCs w:val="24"/>
        </w:rPr>
        <w:t xml:space="preserve"> study</w:t>
      </w:r>
      <w:r w:rsidRPr="007A3650">
        <w:rPr>
          <w:rFonts w:ascii="Times New Roman" w:hAnsi="Times New Roman" w:cs="Times New Roman"/>
          <w:sz w:val="24"/>
          <w:szCs w:val="24"/>
        </w:rPr>
        <w:t xml:space="preserve"> respondents</w:t>
      </w:r>
      <w:r>
        <w:rPr>
          <w:rFonts w:ascii="Times New Roman" w:hAnsi="Times New Roman" w:cs="Times New Roman"/>
          <w:sz w:val="24"/>
          <w:szCs w:val="24"/>
        </w:rPr>
        <w:t xml:space="preserve"> </w:t>
      </w:r>
      <w:del w:id="199" w:author="Virangi" w:date="2024-03-23T23:56:00Z">
        <w:r w:rsidDel="002A7CD7">
          <w:rPr>
            <w:rFonts w:ascii="Times New Roman" w:hAnsi="Times New Roman" w:cs="Times New Roman"/>
            <w:sz w:val="24"/>
            <w:szCs w:val="24"/>
          </w:rPr>
          <w:delText xml:space="preserve">that </w:delText>
        </w:r>
      </w:del>
      <w:ins w:id="200" w:author="Virangi" w:date="2024-03-23T23:56:00Z">
        <w:r w:rsidR="002A7CD7">
          <w:rPr>
            <w:rFonts w:ascii="Times New Roman" w:hAnsi="Times New Roman" w:cs="Times New Roman"/>
            <w:sz w:val="24"/>
            <w:szCs w:val="24"/>
          </w:rPr>
          <w:t>who</w:t>
        </w:r>
        <w:r w:rsidR="002A7CD7">
          <w:rPr>
            <w:rFonts w:ascii="Times New Roman" w:hAnsi="Times New Roman" w:cs="Times New Roman"/>
            <w:sz w:val="24"/>
            <w:szCs w:val="24"/>
          </w:rPr>
          <w:t xml:space="preserve"> </w:t>
        </w:r>
      </w:ins>
      <w:r>
        <w:rPr>
          <w:rFonts w:ascii="Times New Roman" w:hAnsi="Times New Roman" w:cs="Times New Roman"/>
          <w:sz w:val="24"/>
          <w:szCs w:val="24"/>
        </w:rPr>
        <w:t>are in major cities in Southeast Nigeria</w:t>
      </w:r>
      <w:r w:rsidR="008C141C">
        <w:rPr>
          <w:rFonts w:ascii="Times New Roman" w:hAnsi="Times New Roman" w:cs="Times New Roman"/>
          <w:sz w:val="24"/>
          <w:szCs w:val="24"/>
        </w:rPr>
        <w:t xml:space="preserve">. </w:t>
      </w:r>
      <w:r w:rsidRPr="007A3650">
        <w:rPr>
          <w:rFonts w:ascii="Times New Roman" w:hAnsi="Times New Roman" w:cs="Times New Roman"/>
          <w:sz w:val="24"/>
          <w:szCs w:val="24"/>
        </w:rPr>
        <w:t xml:space="preserve">The study </w:t>
      </w:r>
      <w:del w:id="201" w:author="Virangi" w:date="2024-03-23T23:56:00Z">
        <w:r w:rsidRPr="007A3650" w:rsidDel="002A7CD7">
          <w:rPr>
            <w:rFonts w:ascii="Times New Roman" w:hAnsi="Times New Roman" w:cs="Times New Roman"/>
            <w:sz w:val="24"/>
            <w:szCs w:val="24"/>
          </w:rPr>
          <w:delText>made use of</w:delText>
        </w:r>
      </w:del>
      <w:ins w:id="202" w:author="Virangi" w:date="2024-03-23T23:56:00Z">
        <w:r w:rsidR="002A7CD7">
          <w:rPr>
            <w:rFonts w:ascii="Times New Roman" w:hAnsi="Times New Roman" w:cs="Times New Roman"/>
            <w:sz w:val="24"/>
            <w:szCs w:val="24"/>
          </w:rPr>
          <w:t>used</w:t>
        </w:r>
      </w:ins>
      <w:r w:rsidRPr="007A3650">
        <w:rPr>
          <w:rFonts w:ascii="Times New Roman" w:hAnsi="Times New Roman" w:cs="Times New Roman"/>
          <w:sz w:val="24"/>
          <w:szCs w:val="24"/>
        </w:rPr>
        <w:t xml:space="preserve"> both online and face-to-fac</w:t>
      </w:r>
      <w:r w:rsidR="00C0714A">
        <w:rPr>
          <w:rFonts w:ascii="Times New Roman" w:hAnsi="Times New Roman" w:cs="Times New Roman"/>
          <w:sz w:val="24"/>
          <w:szCs w:val="24"/>
        </w:rPr>
        <w:t>e questionnaire administration.</w:t>
      </w:r>
      <w:r>
        <w:rPr>
          <w:rFonts w:ascii="Times New Roman" w:hAnsi="Times New Roman" w:cs="Times New Roman"/>
          <w:sz w:val="24"/>
          <w:szCs w:val="24"/>
        </w:rPr>
        <w:t xml:space="preserve"> </w:t>
      </w:r>
      <w:r w:rsidR="00C0714A" w:rsidRPr="007A3650">
        <w:rPr>
          <w:rFonts w:ascii="Times New Roman" w:hAnsi="Times New Roman" w:cs="Times New Roman"/>
          <w:sz w:val="24"/>
          <w:szCs w:val="24"/>
        </w:rPr>
        <w:t>Throug</w:t>
      </w:r>
      <w:r w:rsidR="00C0714A">
        <w:rPr>
          <w:rFonts w:ascii="Times New Roman" w:hAnsi="Times New Roman" w:cs="Times New Roman"/>
          <w:sz w:val="24"/>
          <w:szCs w:val="24"/>
        </w:rPr>
        <w:t xml:space="preserve">h </w:t>
      </w:r>
      <w:r>
        <w:rPr>
          <w:rFonts w:ascii="Times New Roman" w:hAnsi="Times New Roman" w:cs="Times New Roman"/>
          <w:sz w:val="24"/>
          <w:szCs w:val="24"/>
        </w:rPr>
        <w:t xml:space="preserve">the database obtained by the researcher </w:t>
      </w:r>
      <w:r w:rsidRPr="007A3650">
        <w:rPr>
          <w:rFonts w:ascii="Times New Roman" w:hAnsi="Times New Roman" w:cs="Times New Roman"/>
          <w:sz w:val="24"/>
          <w:szCs w:val="24"/>
        </w:rPr>
        <w:t>from MTN Nigeria Head Offices,</w:t>
      </w:r>
      <w:r>
        <w:rPr>
          <w:rFonts w:ascii="Times New Roman" w:hAnsi="Times New Roman" w:cs="Times New Roman"/>
          <w:sz w:val="24"/>
          <w:szCs w:val="24"/>
        </w:rPr>
        <w:t xml:space="preserve"> which contained the MTN Nigeria employees’ contacts and email addresses, the researcher purposively sent emails to the MTN Nigeria employees </w:t>
      </w:r>
      <w:r w:rsidRPr="007A3650">
        <w:rPr>
          <w:rFonts w:ascii="Times New Roman" w:hAnsi="Times New Roman" w:cs="Times New Roman"/>
          <w:sz w:val="24"/>
          <w:szCs w:val="24"/>
        </w:rPr>
        <w:t>in the remote areas of Southeast Nigeria</w:t>
      </w:r>
      <w:r>
        <w:rPr>
          <w:rFonts w:ascii="Times New Roman" w:hAnsi="Times New Roman" w:cs="Times New Roman"/>
          <w:sz w:val="24"/>
          <w:szCs w:val="24"/>
        </w:rPr>
        <w:t xml:space="preserve"> that were not</w:t>
      </w:r>
      <w:r w:rsidR="00C0714A">
        <w:rPr>
          <w:rFonts w:ascii="Times New Roman" w:hAnsi="Times New Roman" w:cs="Times New Roman"/>
          <w:sz w:val="24"/>
          <w:szCs w:val="24"/>
        </w:rPr>
        <w:t xml:space="preserve"> covered by face-to-face questionnaire administration</w:t>
      </w:r>
      <w:r>
        <w:rPr>
          <w:rFonts w:ascii="Times New Roman" w:hAnsi="Times New Roman" w:cs="Times New Roman"/>
          <w:sz w:val="24"/>
          <w:szCs w:val="24"/>
        </w:rPr>
        <w:t xml:space="preserve"> to </w:t>
      </w:r>
      <w:r>
        <w:rPr>
          <w:rFonts w:ascii="Times New Roman" w:hAnsi="Times New Roman" w:cs="Times New Roman"/>
          <w:bCs/>
          <w:sz w:val="24"/>
          <w:szCs w:val="24"/>
        </w:rPr>
        <w:t xml:space="preserve">obtain their consent to participate in the study </w:t>
      </w:r>
      <w:proofErr w:type="gramStart"/>
      <w:r>
        <w:rPr>
          <w:rFonts w:ascii="Times New Roman" w:hAnsi="Times New Roman" w:cs="Times New Roman"/>
          <w:bCs/>
          <w:sz w:val="24"/>
          <w:szCs w:val="24"/>
        </w:rPr>
        <w:t>and also</w:t>
      </w:r>
      <w:proofErr w:type="gramEnd"/>
      <w:r>
        <w:rPr>
          <w:rFonts w:ascii="Times New Roman" w:hAnsi="Times New Roman" w:cs="Times New Roman"/>
          <w:bCs/>
          <w:sz w:val="24"/>
          <w:szCs w:val="24"/>
        </w:rPr>
        <w:t xml:space="preserve"> send them the online link to visit and complete the survey online.</w:t>
      </w:r>
      <w:r>
        <w:rPr>
          <w:rFonts w:ascii="Times New Roman" w:hAnsi="Times New Roman" w:cs="Times New Roman"/>
          <w:sz w:val="24"/>
          <w:szCs w:val="24"/>
        </w:rPr>
        <w:t xml:space="preserve"> </w:t>
      </w:r>
    </w:p>
    <w:p w14:paraId="0643E5A1" w14:textId="1FDB01E8" w:rsidR="007C0464"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The study made use of Cont</w:t>
      </w:r>
      <w:r w:rsidR="008C141C">
        <w:rPr>
          <w:rFonts w:ascii="Times New Roman" w:hAnsi="Times New Roman" w:cs="Times New Roman"/>
          <w:sz w:val="24"/>
          <w:szCs w:val="24"/>
        </w:rPr>
        <w:t>ent validity and Face validity, while</w:t>
      </w:r>
      <w:r w:rsidRPr="007A3650">
        <w:rPr>
          <w:rFonts w:ascii="Times New Roman" w:hAnsi="Times New Roman" w:cs="Times New Roman"/>
          <w:sz w:val="24"/>
          <w:szCs w:val="24"/>
        </w:rPr>
        <w:t xml:space="preserve"> </w:t>
      </w:r>
      <w:ins w:id="203" w:author="Virangi" w:date="2024-03-23T23:56:00Z">
        <w:r w:rsidR="002A7CD7">
          <w:rPr>
            <w:rFonts w:ascii="Times New Roman" w:hAnsi="Times New Roman" w:cs="Times New Roman"/>
            <w:sz w:val="24"/>
            <w:szCs w:val="24"/>
          </w:rPr>
          <w:t xml:space="preserve">the </w:t>
        </w:r>
      </w:ins>
      <w:r w:rsidRPr="007A3650">
        <w:rPr>
          <w:rFonts w:ascii="Times New Roman" w:hAnsi="Times New Roman" w:cs="Times New Roman"/>
          <w:sz w:val="24"/>
          <w:szCs w:val="24"/>
        </w:rPr>
        <w:t xml:space="preserve">Cronbach Alpha reliability technique </w:t>
      </w:r>
      <w:proofErr w:type="gramStart"/>
      <w:r w:rsidR="008C141C">
        <w:rPr>
          <w:rFonts w:ascii="Times New Roman" w:hAnsi="Times New Roman" w:cs="Times New Roman"/>
          <w:sz w:val="24"/>
          <w:szCs w:val="24"/>
        </w:rPr>
        <w:t>were</w:t>
      </w:r>
      <w:proofErr w:type="gramEnd"/>
      <w:r w:rsidR="008C141C">
        <w:rPr>
          <w:rFonts w:ascii="Times New Roman" w:hAnsi="Times New Roman" w:cs="Times New Roman"/>
          <w:sz w:val="24"/>
          <w:szCs w:val="24"/>
        </w:rPr>
        <w:t xml:space="preserve"> used </w:t>
      </w:r>
      <w:r w:rsidRPr="007A3650">
        <w:rPr>
          <w:rFonts w:ascii="Times New Roman" w:hAnsi="Times New Roman" w:cs="Times New Roman"/>
          <w:sz w:val="24"/>
          <w:szCs w:val="24"/>
        </w:rPr>
        <w:t>in testing the reliability of</w:t>
      </w:r>
      <w:r w:rsidR="00C0714A">
        <w:rPr>
          <w:rFonts w:ascii="Times New Roman" w:hAnsi="Times New Roman" w:cs="Times New Roman"/>
          <w:sz w:val="24"/>
          <w:szCs w:val="24"/>
        </w:rPr>
        <w:t xml:space="preserve"> the study instrument. </w:t>
      </w:r>
      <w:r w:rsidR="008C141C">
        <w:rPr>
          <w:rFonts w:ascii="Times New Roman" w:hAnsi="Times New Roman" w:cs="Times New Roman"/>
          <w:sz w:val="24"/>
          <w:szCs w:val="24"/>
        </w:rPr>
        <w:t>The decision rule was</w:t>
      </w:r>
      <w:r w:rsidR="008C141C" w:rsidRPr="007A3650">
        <w:rPr>
          <w:rFonts w:ascii="Times New Roman" w:hAnsi="Times New Roman" w:cs="Times New Roman"/>
          <w:sz w:val="24"/>
          <w:szCs w:val="24"/>
        </w:rPr>
        <w:t xml:space="preserve"> based on the coefficient of correlation that is up to 0.8 and above</w:t>
      </w:r>
      <w:r w:rsidR="008C141C">
        <w:rPr>
          <w:rFonts w:ascii="Times New Roman" w:hAnsi="Times New Roman" w:cs="Times New Roman"/>
          <w:sz w:val="24"/>
          <w:szCs w:val="24"/>
        </w:rPr>
        <w:t xml:space="preserve">. </w:t>
      </w:r>
      <w:r w:rsidRPr="007A3650">
        <w:rPr>
          <w:rFonts w:ascii="Times New Roman" w:hAnsi="Times New Roman" w:cs="Times New Roman"/>
          <w:sz w:val="24"/>
          <w:szCs w:val="24"/>
        </w:rPr>
        <w:t xml:space="preserve">The study made use of descriptive statistics and inferential statistics. Descriptive statistics such as frequency, mean and standard deviation </w:t>
      </w:r>
      <w:proofErr w:type="gramStart"/>
      <w:r w:rsidRPr="007A3650">
        <w:rPr>
          <w:rFonts w:ascii="Times New Roman" w:hAnsi="Times New Roman" w:cs="Times New Roman"/>
          <w:sz w:val="24"/>
          <w:szCs w:val="24"/>
        </w:rPr>
        <w:t>was</w:t>
      </w:r>
      <w:proofErr w:type="gramEnd"/>
      <w:r w:rsidRPr="007A3650">
        <w:rPr>
          <w:rFonts w:ascii="Times New Roman" w:hAnsi="Times New Roman" w:cs="Times New Roman"/>
          <w:sz w:val="24"/>
          <w:szCs w:val="24"/>
        </w:rPr>
        <w:t xml:space="preserve"> used to analyze the data obtained from the field work. Ordinary Least Square </w:t>
      </w:r>
      <w:r w:rsidRPr="007A3650">
        <w:rPr>
          <w:rFonts w:ascii="Times New Roman" w:hAnsi="Times New Roman" w:cs="Times New Roman"/>
          <w:sz w:val="24"/>
          <w:szCs w:val="24"/>
        </w:rPr>
        <w:lastRenderedPageBreak/>
        <w:t>Regression analysis was used i</w:t>
      </w:r>
      <w:r w:rsidR="008C141C">
        <w:rPr>
          <w:rFonts w:ascii="Times New Roman" w:hAnsi="Times New Roman" w:cs="Times New Roman"/>
          <w:sz w:val="24"/>
          <w:szCs w:val="24"/>
        </w:rPr>
        <w:t xml:space="preserve">n testing the study hypotheses </w:t>
      </w:r>
      <w:r w:rsidRPr="007A3650">
        <w:rPr>
          <w:rFonts w:ascii="Times New Roman" w:hAnsi="Times New Roman" w:cs="Times New Roman"/>
          <w:sz w:val="24"/>
          <w:szCs w:val="24"/>
        </w:rPr>
        <w:t>with the aid of Statistical Packages for Social Sciences (SPSS) version 23.</w:t>
      </w:r>
      <w:r w:rsidR="008C141C" w:rsidRPr="008C141C">
        <w:rPr>
          <w:rFonts w:ascii="Times New Roman" w:hAnsi="Times New Roman" w:cs="Times New Roman"/>
          <w:sz w:val="24"/>
          <w:szCs w:val="24"/>
        </w:rPr>
        <w:t xml:space="preserve"> </w:t>
      </w:r>
      <w:r w:rsidR="00C0714A">
        <w:rPr>
          <w:rFonts w:ascii="Times New Roman" w:hAnsi="Times New Roman" w:cs="Times New Roman"/>
          <w:sz w:val="24"/>
          <w:szCs w:val="24"/>
        </w:rPr>
        <w:t xml:space="preserve">Based on </w:t>
      </w:r>
      <w:r w:rsidR="008C141C">
        <w:rPr>
          <w:rFonts w:ascii="Times New Roman" w:hAnsi="Times New Roman" w:cs="Times New Roman"/>
          <w:sz w:val="24"/>
          <w:szCs w:val="24"/>
        </w:rPr>
        <w:t>243</w:t>
      </w:r>
      <w:r w:rsidR="00C0714A">
        <w:rPr>
          <w:rFonts w:ascii="Times New Roman" w:hAnsi="Times New Roman" w:cs="Times New Roman"/>
          <w:sz w:val="24"/>
          <w:szCs w:val="24"/>
        </w:rPr>
        <w:t xml:space="preserve"> questionnaire</w:t>
      </w:r>
      <w:ins w:id="204" w:author="Virangi" w:date="2024-03-23T23:57:00Z">
        <w:r w:rsidR="002A7CD7">
          <w:rPr>
            <w:rFonts w:ascii="Times New Roman" w:hAnsi="Times New Roman" w:cs="Times New Roman"/>
            <w:sz w:val="24"/>
            <w:szCs w:val="24"/>
          </w:rPr>
          <w:t>s</w:t>
        </w:r>
      </w:ins>
      <w:r w:rsidR="008C141C" w:rsidRPr="007A3650">
        <w:rPr>
          <w:rFonts w:ascii="Times New Roman" w:hAnsi="Times New Roman" w:cs="Times New Roman"/>
          <w:sz w:val="24"/>
          <w:szCs w:val="24"/>
        </w:rPr>
        <w:t xml:space="preserve"> distributed in MTN Nigeria Offices in the five (5</w:t>
      </w:r>
      <w:r w:rsidR="00C0714A">
        <w:rPr>
          <w:rFonts w:ascii="Times New Roman" w:hAnsi="Times New Roman" w:cs="Times New Roman"/>
          <w:sz w:val="24"/>
          <w:szCs w:val="24"/>
        </w:rPr>
        <w:t xml:space="preserve">) states in </w:t>
      </w:r>
      <w:proofErr w:type="gramStart"/>
      <w:r w:rsidR="00C0714A">
        <w:rPr>
          <w:rFonts w:ascii="Times New Roman" w:hAnsi="Times New Roman" w:cs="Times New Roman"/>
          <w:sz w:val="24"/>
          <w:szCs w:val="24"/>
        </w:rPr>
        <w:t>South East</w:t>
      </w:r>
      <w:proofErr w:type="gramEnd"/>
      <w:r w:rsidR="00C0714A">
        <w:rPr>
          <w:rFonts w:ascii="Times New Roman" w:hAnsi="Times New Roman" w:cs="Times New Roman"/>
          <w:sz w:val="24"/>
          <w:szCs w:val="24"/>
        </w:rPr>
        <w:t xml:space="preserve"> Nigeria,</w:t>
      </w:r>
      <w:r w:rsidR="008C141C">
        <w:rPr>
          <w:rFonts w:ascii="Times New Roman" w:hAnsi="Times New Roman" w:cs="Times New Roman"/>
          <w:sz w:val="24"/>
          <w:szCs w:val="24"/>
        </w:rPr>
        <w:t xml:space="preserve"> 212</w:t>
      </w:r>
      <w:r w:rsidR="0066119D">
        <w:rPr>
          <w:rFonts w:ascii="Times New Roman" w:hAnsi="Times New Roman" w:cs="Times New Roman"/>
          <w:sz w:val="24"/>
          <w:szCs w:val="24"/>
        </w:rPr>
        <w:t xml:space="preserve"> questionnaire</w:t>
      </w:r>
      <w:ins w:id="205" w:author="Virangi" w:date="2024-03-23T23:57:00Z">
        <w:r w:rsidR="002A7CD7">
          <w:rPr>
            <w:rFonts w:ascii="Times New Roman" w:hAnsi="Times New Roman" w:cs="Times New Roman"/>
            <w:sz w:val="24"/>
            <w:szCs w:val="24"/>
          </w:rPr>
          <w:t>s</w:t>
        </w:r>
      </w:ins>
      <w:r w:rsidR="0066119D">
        <w:rPr>
          <w:rFonts w:ascii="Times New Roman" w:hAnsi="Times New Roman" w:cs="Times New Roman"/>
          <w:sz w:val="24"/>
          <w:szCs w:val="24"/>
        </w:rPr>
        <w:t xml:space="preserve"> were</w:t>
      </w:r>
      <w:r w:rsidR="008C141C" w:rsidRPr="007A3650">
        <w:rPr>
          <w:rFonts w:ascii="Times New Roman" w:hAnsi="Times New Roman" w:cs="Times New Roman"/>
          <w:sz w:val="24"/>
          <w:szCs w:val="24"/>
        </w:rPr>
        <w:t xml:space="preserve"> returned, which represent 87.1% que</w:t>
      </w:r>
      <w:r w:rsidR="008C141C">
        <w:rPr>
          <w:rFonts w:ascii="Times New Roman" w:hAnsi="Times New Roman" w:cs="Times New Roman"/>
          <w:sz w:val="24"/>
          <w:szCs w:val="24"/>
        </w:rPr>
        <w:t>stionnaire return rate, while 200</w:t>
      </w:r>
      <w:r w:rsidR="008C141C" w:rsidRPr="007A3650">
        <w:rPr>
          <w:rFonts w:ascii="Times New Roman" w:hAnsi="Times New Roman" w:cs="Times New Roman"/>
          <w:sz w:val="24"/>
          <w:szCs w:val="24"/>
        </w:rPr>
        <w:t xml:space="preserve"> </w:t>
      </w:r>
      <w:r w:rsidR="0066119D">
        <w:rPr>
          <w:rFonts w:ascii="Times New Roman" w:hAnsi="Times New Roman" w:cs="Times New Roman"/>
          <w:sz w:val="24"/>
          <w:szCs w:val="24"/>
        </w:rPr>
        <w:t>valid questionnaire</w:t>
      </w:r>
      <w:ins w:id="206" w:author="Virangi" w:date="2024-03-23T23:57:00Z">
        <w:r w:rsidR="002A7CD7">
          <w:rPr>
            <w:rFonts w:ascii="Times New Roman" w:hAnsi="Times New Roman" w:cs="Times New Roman"/>
            <w:sz w:val="24"/>
            <w:szCs w:val="24"/>
          </w:rPr>
          <w:t>s</w:t>
        </w:r>
      </w:ins>
      <w:r w:rsidR="0066119D">
        <w:rPr>
          <w:rFonts w:ascii="Times New Roman" w:hAnsi="Times New Roman" w:cs="Times New Roman"/>
          <w:sz w:val="24"/>
          <w:szCs w:val="24"/>
        </w:rPr>
        <w:t xml:space="preserve"> returned were</w:t>
      </w:r>
      <w:r w:rsidR="00C15207">
        <w:rPr>
          <w:rFonts w:ascii="Times New Roman" w:hAnsi="Times New Roman" w:cs="Times New Roman"/>
          <w:sz w:val="24"/>
          <w:szCs w:val="24"/>
        </w:rPr>
        <w:t xml:space="preserve"> used for the data analysis.</w:t>
      </w:r>
    </w:p>
    <w:p w14:paraId="0643E5A2" w14:textId="77777777" w:rsidR="00C15207" w:rsidRPr="007A3650" w:rsidRDefault="00C15207" w:rsidP="00341B3E">
      <w:pPr>
        <w:spacing w:line="240" w:lineRule="auto"/>
        <w:jc w:val="both"/>
        <w:rPr>
          <w:rFonts w:ascii="Times New Roman" w:hAnsi="Times New Roman" w:cs="Times New Roman"/>
          <w:sz w:val="24"/>
          <w:szCs w:val="24"/>
        </w:rPr>
      </w:pPr>
    </w:p>
    <w:p w14:paraId="0643E5A3" w14:textId="77777777" w:rsidR="009A2913" w:rsidRPr="00341B3E" w:rsidRDefault="00341B3E" w:rsidP="00341B3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0643E5A4" w14:textId="77777777" w:rsidR="009A2913" w:rsidRPr="007A3650" w:rsidRDefault="00341B3E" w:rsidP="00341B3E">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n</w:t>
      </w:r>
      <w:r w:rsidRPr="007A3650">
        <w:rPr>
          <w:rFonts w:ascii="Times New Roman" w:eastAsia="Times New Roman" w:hAnsi="Times New Roman" w:cs="Times New Roman"/>
          <w:b/>
          <w:sz w:val="24"/>
          <w:szCs w:val="24"/>
        </w:rPr>
        <w:t xml:space="preserve"> Digital Workplac</w:t>
      </w:r>
      <w:r>
        <w:rPr>
          <w:rFonts w:ascii="Times New Roman" w:eastAsia="Times New Roman" w:hAnsi="Times New Roman" w:cs="Times New Roman"/>
          <w:b/>
          <w:sz w:val="24"/>
          <w:szCs w:val="24"/>
        </w:rPr>
        <w:t>e 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5A5" w14:textId="38A29FC3"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eastAsia="Batang" w:hAnsi="Times New Roman" w:cs="Times New Roman"/>
          <w:b/>
          <w:sz w:val="24"/>
          <w:szCs w:val="24"/>
        </w:rPr>
        <w:t>Table 1</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Descriptive statistics analysis result on the</w:t>
      </w:r>
      <w:r w:rsidR="009A2913" w:rsidRPr="007A3650">
        <w:rPr>
          <w:rFonts w:ascii="Times New Roman" w:hAnsi="Times New Roman" w:cs="Times New Roman"/>
          <w:sz w:val="24"/>
          <w:szCs w:val="24"/>
        </w:rPr>
        <w:t xml:space="preserve"> respondent</w:t>
      </w:r>
      <w:ins w:id="207" w:author="Virangi" w:date="2024-03-23T23:57:00Z">
        <w:r w:rsidR="002A7CD7">
          <w:rPr>
            <w:rFonts w:ascii="Times New Roman" w:hAnsi="Times New Roman" w:cs="Times New Roman"/>
            <w:sz w:val="24"/>
            <w:szCs w:val="24"/>
          </w:rPr>
          <w:t>'</w:t>
        </w:r>
      </w:ins>
      <w:r w:rsidR="009A2913" w:rsidRPr="007A3650">
        <w:rPr>
          <w:rFonts w:ascii="Times New Roman" w:hAnsi="Times New Roman" w:cs="Times New Roman"/>
          <w:sz w:val="24"/>
          <w:szCs w:val="24"/>
        </w:rPr>
        <w:t>s opinion on</w:t>
      </w:r>
      <w:r w:rsidR="009A2913" w:rsidRPr="007A3650">
        <w:rPr>
          <w:rFonts w:ascii="Times New Roman" w:eastAsia="Times New Roman" w:hAnsi="Times New Roman" w:cs="Times New Roman"/>
          <w:sz w:val="24"/>
          <w:szCs w:val="24"/>
        </w:rPr>
        <w:t xml:space="preserve"> </w:t>
      </w:r>
      <w:ins w:id="208" w:author="Virangi" w:date="2024-03-23T23:57:00Z">
        <w:r w:rsidR="002A7CD7">
          <w:rPr>
            <w:rFonts w:ascii="Times New Roman" w:eastAsia="Times New Roman" w:hAnsi="Times New Roman" w:cs="Times New Roman"/>
            <w:sz w:val="24"/>
            <w:szCs w:val="24"/>
          </w:rPr>
          <w:t xml:space="preserve">the </w:t>
        </w:r>
      </w:ins>
      <w:r w:rsidR="009A2913" w:rsidRPr="007A3650">
        <w:rPr>
          <w:rFonts w:ascii="Times New Roman" w:eastAsia="Times New Roman" w:hAnsi="Times New Roman" w:cs="Times New Roman"/>
          <w:sz w:val="24"/>
          <w:szCs w:val="24"/>
        </w:rPr>
        <w:t xml:space="preserve">digital workplace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7A3650" w14:paraId="0643E5AF" w14:textId="77777777" w:rsidTr="009A2913">
        <w:tc>
          <w:tcPr>
            <w:tcW w:w="652" w:type="dxa"/>
            <w:tcBorders>
              <w:bottom w:val="single" w:sz="4" w:space="0" w:color="auto"/>
            </w:tcBorders>
          </w:tcPr>
          <w:p w14:paraId="0643E5A6"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653" w:type="dxa"/>
            <w:tcBorders>
              <w:bottom w:val="single" w:sz="4" w:space="0" w:color="auto"/>
            </w:tcBorders>
          </w:tcPr>
          <w:p w14:paraId="0643E5A7"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5A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5A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5A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5AB"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5AC"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5AD"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5AE"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5B9" w14:textId="77777777" w:rsidTr="009A2913">
        <w:tc>
          <w:tcPr>
            <w:tcW w:w="652" w:type="dxa"/>
            <w:tcBorders>
              <w:top w:val="single" w:sz="4" w:space="0" w:color="auto"/>
              <w:bottom w:val="nil"/>
            </w:tcBorders>
          </w:tcPr>
          <w:p w14:paraId="0643E5B0"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653" w:type="dxa"/>
            <w:tcBorders>
              <w:top w:val="single" w:sz="4" w:space="0" w:color="auto"/>
              <w:bottom w:val="nil"/>
            </w:tcBorders>
          </w:tcPr>
          <w:p w14:paraId="0643E5B1"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My organisation drives on digital literacy and creativity</w:t>
            </w:r>
          </w:p>
        </w:tc>
        <w:tc>
          <w:tcPr>
            <w:tcW w:w="540" w:type="dxa"/>
            <w:tcBorders>
              <w:top w:val="single" w:sz="4" w:space="0" w:color="auto"/>
              <w:bottom w:val="nil"/>
            </w:tcBorders>
          </w:tcPr>
          <w:p w14:paraId="0643E5B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74</w:t>
            </w:r>
          </w:p>
        </w:tc>
        <w:tc>
          <w:tcPr>
            <w:tcW w:w="540" w:type="dxa"/>
            <w:tcBorders>
              <w:top w:val="single" w:sz="4" w:space="0" w:color="auto"/>
              <w:bottom w:val="nil"/>
            </w:tcBorders>
          </w:tcPr>
          <w:p w14:paraId="0643E5B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88</w:t>
            </w:r>
          </w:p>
        </w:tc>
        <w:tc>
          <w:tcPr>
            <w:tcW w:w="540" w:type="dxa"/>
            <w:tcBorders>
              <w:top w:val="single" w:sz="4" w:space="0" w:color="auto"/>
              <w:bottom w:val="nil"/>
            </w:tcBorders>
          </w:tcPr>
          <w:p w14:paraId="0643E5B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13</w:t>
            </w:r>
          </w:p>
        </w:tc>
        <w:tc>
          <w:tcPr>
            <w:tcW w:w="540" w:type="dxa"/>
            <w:tcBorders>
              <w:top w:val="single" w:sz="4" w:space="0" w:color="auto"/>
              <w:bottom w:val="nil"/>
            </w:tcBorders>
          </w:tcPr>
          <w:p w14:paraId="0643E5B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Borders>
              <w:top w:val="single" w:sz="4" w:space="0" w:color="auto"/>
              <w:bottom w:val="nil"/>
            </w:tcBorders>
          </w:tcPr>
          <w:p w14:paraId="0643E5B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19</w:t>
            </w:r>
          </w:p>
        </w:tc>
        <w:tc>
          <w:tcPr>
            <w:tcW w:w="810" w:type="dxa"/>
            <w:tcBorders>
              <w:top w:val="single" w:sz="4" w:space="0" w:color="auto"/>
              <w:bottom w:val="nil"/>
            </w:tcBorders>
          </w:tcPr>
          <w:p w14:paraId="0643E5B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3.96</w:t>
            </w:r>
          </w:p>
        </w:tc>
        <w:tc>
          <w:tcPr>
            <w:tcW w:w="810" w:type="dxa"/>
            <w:tcBorders>
              <w:top w:val="single" w:sz="4" w:space="0" w:color="auto"/>
              <w:bottom w:val="nil"/>
            </w:tcBorders>
          </w:tcPr>
          <w:p w14:paraId="0643E5B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1.190</w:t>
            </w:r>
          </w:p>
        </w:tc>
      </w:tr>
      <w:tr w:rsidR="009A2913" w:rsidRPr="007A3650" w14:paraId="0643E5C3" w14:textId="77777777" w:rsidTr="009A2913">
        <w:tc>
          <w:tcPr>
            <w:tcW w:w="652" w:type="dxa"/>
            <w:tcBorders>
              <w:top w:val="nil"/>
            </w:tcBorders>
          </w:tcPr>
          <w:p w14:paraId="0643E5BA"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653" w:type="dxa"/>
            <w:tcBorders>
              <w:top w:val="nil"/>
            </w:tcBorders>
          </w:tcPr>
          <w:p w14:paraId="0643E5BB"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hAnsi="Times New Roman" w:cs="Times New Roman"/>
                <w:sz w:val="24"/>
                <w:szCs w:val="24"/>
              </w:rPr>
              <w:t>My organisation deals on digital products &amp; services</w:t>
            </w:r>
          </w:p>
        </w:tc>
        <w:tc>
          <w:tcPr>
            <w:tcW w:w="540" w:type="dxa"/>
            <w:tcBorders>
              <w:top w:val="nil"/>
            </w:tcBorders>
          </w:tcPr>
          <w:p w14:paraId="0643E5B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68</w:t>
            </w:r>
          </w:p>
        </w:tc>
        <w:tc>
          <w:tcPr>
            <w:tcW w:w="540" w:type="dxa"/>
            <w:tcBorders>
              <w:top w:val="nil"/>
            </w:tcBorders>
          </w:tcPr>
          <w:p w14:paraId="0643E5B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79</w:t>
            </w:r>
          </w:p>
        </w:tc>
        <w:tc>
          <w:tcPr>
            <w:tcW w:w="540" w:type="dxa"/>
            <w:tcBorders>
              <w:top w:val="nil"/>
            </w:tcBorders>
          </w:tcPr>
          <w:p w14:paraId="0643E5B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19</w:t>
            </w:r>
          </w:p>
        </w:tc>
        <w:tc>
          <w:tcPr>
            <w:tcW w:w="540" w:type="dxa"/>
            <w:tcBorders>
              <w:top w:val="nil"/>
            </w:tcBorders>
          </w:tcPr>
          <w:p w14:paraId="0643E5B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w:t>
            </w:r>
          </w:p>
        </w:tc>
        <w:tc>
          <w:tcPr>
            <w:tcW w:w="540" w:type="dxa"/>
            <w:tcBorders>
              <w:top w:val="nil"/>
            </w:tcBorders>
          </w:tcPr>
          <w:p w14:paraId="0643E5C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26</w:t>
            </w:r>
          </w:p>
        </w:tc>
        <w:tc>
          <w:tcPr>
            <w:tcW w:w="810" w:type="dxa"/>
            <w:tcBorders>
              <w:top w:val="nil"/>
            </w:tcBorders>
          </w:tcPr>
          <w:p w14:paraId="0643E5C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3.77</w:t>
            </w:r>
          </w:p>
        </w:tc>
        <w:tc>
          <w:tcPr>
            <w:tcW w:w="810" w:type="dxa"/>
            <w:tcBorders>
              <w:top w:val="nil"/>
            </w:tcBorders>
          </w:tcPr>
          <w:p w14:paraId="0643E5C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1.313</w:t>
            </w:r>
          </w:p>
        </w:tc>
      </w:tr>
      <w:tr w:rsidR="009A2913" w:rsidRPr="007A3650" w14:paraId="0643E5CD" w14:textId="77777777" w:rsidTr="009A2913">
        <w:tc>
          <w:tcPr>
            <w:tcW w:w="652" w:type="dxa"/>
          </w:tcPr>
          <w:p w14:paraId="0643E5C4"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653" w:type="dxa"/>
          </w:tcPr>
          <w:p w14:paraId="0643E5C5"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innovation and collaboration </w:t>
            </w:r>
            <w:proofErr w:type="gramStart"/>
            <w:r w:rsidRPr="007A3650">
              <w:rPr>
                <w:rFonts w:ascii="Times New Roman" w:eastAsia="Times New Roman" w:hAnsi="Times New Roman" w:cs="Times New Roman"/>
                <w:sz w:val="24"/>
                <w:szCs w:val="24"/>
              </w:rPr>
              <w:t>drives</w:t>
            </w:r>
            <w:proofErr w:type="gramEnd"/>
            <w:r w:rsidRPr="007A3650">
              <w:rPr>
                <w:rFonts w:ascii="Times New Roman" w:eastAsia="Times New Roman" w:hAnsi="Times New Roman" w:cs="Times New Roman"/>
                <w:sz w:val="24"/>
                <w:szCs w:val="24"/>
              </w:rPr>
              <w:t xml:space="preserve"> the organisation to new strategic roadmaps</w:t>
            </w:r>
          </w:p>
        </w:tc>
        <w:tc>
          <w:tcPr>
            <w:tcW w:w="540" w:type="dxa"/>
          </w:tcPr>
          <w:p w14:paraId="0643E5C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86</w:t>
            </w:r>
          </w:p>
        </w:tc>
        <w:tc>
          <w:tcPr>
            <w:tcW w:w="540" w:type="dxa"/>
          </w:tcPr>
          <w:p w14:paraId="0643E5C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94</w:t>
            </w:r>
          </w:p>
        </w:tc>
        <w:tc>
          <w:tcPr>
            <w:tcW w:w="540" w:type="dxa"/>
          </w:tcPr>
          <w:p w14:paraId="0643E5C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Pr>
          <w:p w14:paraId="0643E5C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Pr>
          <w:p w14:paraId="0643E5C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810" w:type="dxa"/>
          </w:tcPr>
          <w:p w14:paraId="0643E5C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4.21</w:t>
            </w:r>
          </w:p>
        </w:tc>
        <w:tc>
          <w:tcPr>
            <w:tcW w:w="810" w:type="dxa"/>
          </w:tcPr>
          <w:p w14:paraId="0643E5C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0.994</w:t>
            </w:r>
          </w:p>
        </w:tc>
      </w:tr>
      <w:tr w:rsidR="009A2913" w:rsidRPr="007A3650" w14:paraId="0643E5D7" w14:textId="77777777" w:rsidTr="009A2913">
        <w:tc>
          <w:tcPr>
            <w:tcW w:w="652" w:type="dxa"/>
          </w:tcPr>
          <w:p w14:paraId="0643E5C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653" w:type="dxa"/>
          </w:tcPr>
          <w:p w14:paraId="0643E5CF"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Digital transformation team guide the organisational strategy and operations</w:t>
            </w:r>
          </w:p>
        </w:tc>
        <w:tc>
          <w:tcPr>
            <w:tcW w:w="540" w:type="dxa"/>
          </w:tcPr>
          <w:p w14:paraId="0643E5D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72</w:t>
            </w:r>
          </w:p>
        </w:tc>
        <w:tc>
          <w:tcPr>
            <w:tcW w:w="540" w:type="dxa"/>
          </w:tcPr>
          <w:p w14:paraId="0643E5D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84</w:t>
            </w:r>
          </w:p>
        </w:tc>
        <w:tc>
          <w:tcPr>
            <w:tcW w:w="540" w:type="dxa"/>
          </w:tcPr>
          <w:p w14:paraId="0643E5D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540" w:type="dxa"/>
          </w:tcPr>
          <w:p w14:paraId="0643E5D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5D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24</w:t>
            </w:r>
          </w:p>
        </w:tc>
        <w:tc>
          <w:tcPr>
            <w:tcW w:w="810" w:type="dxa"/>
          </w:tcPr>
          <w:p w14:paraId="0643E5D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3.87</w:t>
            </w:r>
          </w:p>
        </w:tc>
        <w:tc>
          <w:tcPr>
            <w:tcW w:w="810" w:type="dxa"/>
          </w:tcPr>
          <w:p w14:paraId="0643E5D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1.273</w:t>
            </w:r>
          </w:p>
        </w:tc>
      </w:tr>
      <w:tr w:rsidR="009A2913" w:rsidRPr="007A3650" w14:paraId="0643E5E1" w14:textId="77777777" w:rsidTr="009A2913">
        <w:tc>
          <w:tcPr>
            <w:tcW w:w="652" w:type="dxa"/>
          </w:tcPr>
          <w:p w14:paraId="0643E5D8"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653" w:type="dxa"/>
          </w:tcPr>
          <w:p w14:paraId="0643E5D9"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Digital business strategy and culture are supported by organisational Management</w:t>
            </w:r>
          </w:p>
        </w:tc>
        <w:tc>
          <w:tcPr>
            <w:tcW w:w="540" w:type="dxa"/>
          </w:tcPr>
          <w:p w14:paraId="0643E5D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82</w:t>
            </w:r>
          </w:p>
        </w:tc>
        <w:tc>
          <w:tcPr>
            <w:tcW w:w="540" w:type="dxa"/>
          </w:tcPr>
          <w:p w14:paraId="0643E5D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Pr>
          <w:p w14:paraId="0643E5D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w:t>
            </w:r>
          </w:p>
        </w:tc>
        <w:tc>
          <w:tcPr>
            <w:tcW w:w="540" w:type="dxa"/>
          </w:tcPr>
          <w:p w14:paraId="0643E5D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Pr>
          <w:p w14:paraId="0643E5D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17</w:t>
            </w:r>
          </w:p>
        </w:tc>
        <w:tc>
          <w:tcPr>
            <w:tcW w:w="810" w:type="dxa"/>
          </w:tcPr>
          <w:p w14:paraId="0643E5D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4.10</w:t>
            </w:r>
          </w:p>
        </w:tc>
        <w:tc>
          <w:tcPr>
            <w:tcW w:w="810" w:type="dxa"/>
          </w:tcPr>
          <w:p w14:paraId="0643E5E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1.112</w:t>
            </w:r>
          </w:p>
        </w:tc>
      </w:tr>
      <w:tr w:rsidR="009A2913" w:rsidRPr="007A3650" w14:paraId="0643E5EB" w14:textId="77777777" w:rsidTr="009A2913">
        <w:tc>
          <w:tcPr>
            <w:tcW w:w="652" w:type="dxa"/>
          </w:tcPr>
          <w:p w14:paraId="0643E5E2"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5E3"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5E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6"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7"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8"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5E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5EA"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5F5" w14:textId="77777777" w:rsidTr="009A2913">
        <w:tc>
          <w:tcPr>
            <w:tcW w:w="652" w:type="dxa"/>
          </w:tcPr>
          <w:p w14:paraId="0643E5EC"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5ED"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Totoal</w:t>
            </w:r>
            <w:proofErr w:type="spellEnd"/>
            <w:r w:rsidRPr="007A3650">
              <w:rPr>
                <w:rFonts w:ascii="Times New Roman" w:eastAsia="Times New Roman" w:hAnsi="Times New Roman" w:cs="Times New Roman"/>
                <w:b/>
                <w:sz w:val="24"/>
                <w:szCs w:val="24"/>
              </w:rPr>
              <w:t xml:space="preserve"> Mean</w:t>
            </w:r>
          </w:p>
        </w:tc>
        <w:tc>
          <w:tcPr>
            <w:tcW w:w="540" w:type="dxa"/>
          </w:tcPr>
          <w:p w14:paraId="0643E5E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E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2"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5F3"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19.91</w:t>
            </w:r>
          </w:p>
        </w:tc>
        <w:tc>
          <w:tcPr>
            <w:tcW w:w="810" w:type="dxa"/>
          </w:tcPr>
          <w:p w14:paraId="0643E5F4"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5FF" w14:textId="77777777" w:rsidTr="009A2913">
        <w:tc>
          <w:tcPr>
            <w:tcW w:w="652" w:type="dxa"/>
          </w:tcPr>
          <w:p w14:paraId="0643E5F6"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5F7"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5F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9"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A"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5FC"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5FD"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3.98</w:t>
            </w:r>
          </w:p>
        </w:tc>
        <w:tc>
          <w:tcPr>
            <w:tcW w:w="810" w:type="dxa"/>
          </w:tcPr>
          <w:p w14:paraId="0643E5FE"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09" w14:textId="77777777" w:rsidTr="009A2913">
        <w:tc>
          <w:tcPr>
            <w:tcW w:w="652" w:type="dxa"/>
          </w:tcPr>
          <w:p w14:paraId="0643E600"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01"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Benchmark Mean</w:t>
            </w:r>
          </w:p>
        </w:tc>
        <w:tc>
          <w:tcPr>
            <w:tcW w:w="540" w:type="dxa"/>
          </w:tcPr>
          <w:p w14:paraId="0643E60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06"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0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608" w14:textId="77777777" w:rsidR="009A2913" w:rsidRPr="007A3650" w:rsidRDefault="009A2913" w:rsidP="00341B3E">
            <w:pPr>
              <w:jc w:val="center"/>
              <w:rPr>
                <w:rFonts w:ascii="Times New Roman" w:eastAsia="Times New Roman" w:hAnsi="Times New Roman" w:cs="Times New Roman"/>
                <w:b/>
                <w:sz w:val="24"/>
                <w:szCs w:val="24"/>
              </w:rPr>
            </w:pPr>
          </w:p>
        </w:tc>
      </w:tr>
    </w:tbl>
    <w:p w14:paraId="0643E60A"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Pr="007A3650">
        <w:rPr>
          <w:rFonts w:ascii="Times New Roman" w:hAnsi="Times New Roman" w:cs="Times New Roman"/>
          <w:sz w:val="24"/>
          <w:szCs w:val="24"/>
        </w:rPr>
        <w:t xml:space="preserve"> Fiel</w:t>
      </w:r>
      <w:r w:rsidR="00341B3E">
        <w:rPr>
          <w:rFonts w:ascii="Times New Roman" w:hAnsi="Times New Roman" w:cs="Times New Roman"/>
          <w:sz w:val="24"/>
          <w:szCs w:val="24"/>
        </w:rPr>
        <w:t>d Survey 2023</w:t>
      </w:r>
    </w:p>
    <w:p w14:paraId="0643E60B" w14:textId="500E272E" w:rsidR="009A2913" w:rsidRPr="007A3650" w:rsidRDefault="00341B3E" w:rsidP="00341B3E">
      <w:pPr>
        <w:spacing w:line="240" w:lineRule="auto"/>
        <w:jc w:val="both"/>
        <w:rPr>
          <w:rFonts w:ascii="Times New Roman" w:hAnsi="Times New Roman" w:cs="Times New Roman"/>
          <w:sz w:val="24"/>
          <w:szCs w:val="24"/>
        </w:rPr>
      </w:pPr>
      <w:r>
        <w:rPr>
          <w:rFonts w:ascii="Times New Roman" w:hAnsi="Times New Roman" w:cs="Times New Roman"/>
          <w:sz w:val="24"/>
          <w:szCs w:val="24"/>
        </w:rPr>
        <w:t>Table 1</w:t>
      </w:r>
      <w:r w:rsidR="009A2913" w:rsidRPr="007A3650">
        <w:rPr>
          <w:rFonts w:ascii="Times New Roman" w:hAnsi="Times New Roman" w:cs="Times New Roman"/>
          <w:sz w:val="24"/>
          <w:szCs w:val="24"/>
        </w:rPr>
        <w:t xml:space="preserve"> revealed that out of the 200 respondents, 74 respondents strongly agreed that MTN Southeast, Nigeria</w:t>
      </w:r>
      <w:r w:rsidR="009A2913" w:rsidRPr="007A3650">
        <w:rPr>
          <w:rFonts w:ascii="Times New Roman" w:eastAsia="Times New Roman" w:hAnsi="Times New Roman" w:cs="Times New Roman"/>
          <w:sz w:val="24"/>
          <w:szCs w:val="24"/>
        </w:rPr>
        <w:t xml:space="preserve"> drives on digital literacy and creativity</w:t>
      </w:r>
      <w:ins w:id="209" w:author="Virangi" w:date="2024-03-23T23:57:00Z">
        <w:r w:rsidR="00D477D2">
          <w:rPr>
            <w:rFonts w:ascii="Times New Roman" w:eastAsia="Times New Roman" w:hAnsi="Times New Roman" w:cs="Times New Roman"/>
            <w:sz w:val="24"/>
            <w:szCs w:val="24"/>
          </w:rPr>
          <w:t>,</w:t>
        </w:r>
      </w:ins>
      <w:r w:rsidR="009A2913" w:rsidRPr="007A3650">
        <w:rPr>
          <w:rFonts w:ascii="Times New Roman" w:eastAsia="Times New Roman" w:hAnsi="Times New Roman" w:cs="Times New Roman"/>
          <w:sz w:val="24"/>
          <w:szCs w:val="24"/>
        </w:rPr>
        <w:t xml:space="preserve"> which is among the components of digital workplace practiced in the </w:t>
      </w:r>
      <w:del w:id="210" w:author="Virangi" w:date="2024-03-23T23:57:00Z">
        <w:r w:rsidR="009A2913" w:rsidRPr="007A3650" w:rsidDel="00D477D2">
          <w:rPr>
            <w:rFonts w:ascii="Times New Roman" w:eastAsia="Times New Roman" w:hAnsi="Times New Roman" w:cs="Times New Roman"/>
            <w:sz w:val="24"/>
            <w:szCs w:val="24"/>
          </w:rPr>
          <w:delText>orgnisation</w:delText>
        </w:r>
      </w:del>
      <w:ins w:id="211" w:author="Virangi" w:date="2024-03-23T23:57:00Z">
        <w:r w:rsidR="00D477D2" w:rsidRPr="007A3650">
          <w:rPr>
            <w:rFonts w:ascii="Times New Roman" w:eastAsia="Times New Roman" w:hAnsi="Times New Roman" w:cs="Times New Roman"/>
            <w:sz w:val="24"/>
            <w:szCs w:val="24"/>
          </w:rPr>
          <w:t>org</w:t>
        </w:r>
        <w:r w:rsidR="00D477D2">
          <w:rPr>
            <w:rFonts w:ascii="Times New Roman" w:eastAsia="Times New Roman" w:hAnsi="Times New Roman" w:cs="Times New Roman"/>
            <w:sz w:val="24"/>
            <w:szCs w:val="24"/>
          </w:rPr>
          <w:t>aniz</w:t>
        </w:r>
        <w:r w:rsidR="00D477D2" w:rsidRPr="007A3650">
          <w:rPr>
            <w:rFonts w:ascii="Times New Roman" w:eastAsia="Times New Roman" w:hAnsi="Times New Roman" w:cs="Times New Roman"/>
            <w:sz w:val="24"/>
            <w:szCs w:val="24"/>
          </w:rPr>
          <w:t>ation</w:t>
        </w:r>
      </w:ins>
      <w:r w:rsidR="009A2913" w:rsidRPr="007A3650">
        <w:rPr>
          <w:rFonts w:ascii="Times New Roman" w:eastAsia="Times New Roman" w:hAnsi="Times New Roman" w:cs="Times New Roman"/>
          <w:sz w:val="24"/>
          <w:szCs w:val="24"/>
        </w:rPr>
        <w:t xml:space="preserve">, 88 respondents agreed, 13 respondents disagreed, 6 respondents strongly </w:t>
      </w:r>
      <w:proofErr w:type="gramStart"/>
      <w:r w:rsidR="009A2913" w:rsidRPr="007A3650">
        <w:rPr>
          <w:rFonts w:ascii="Times New Roman" w:eastAsia="Times New Roman" w:hAnsi="Times New Roman" w:cs="Times New Roman"/>
          <w:sz w:val="24"/>
          <w:szCs w:val="24"/>
        </w:rPr>
        <w:t>disagreed</w:t>
      </w:r>
      <w:proofErr w:type="gramEnd"/>
      <w:r w:rsidR="009A2913" w:rsidRPr="007A3650">
        <w:rPr>
          <w:rFonts w:ascii="Times New Roman" w:eastAsia="Times New Roman" w:hAnsi="Times New Roman" w:cs="Times New Roman"/>
          <w:sz w:val="24"/>
          <w:szCs w:val="24"/>
        </w:rPr>
        <w:t xml:space="preserve"> and 19 respondents were undecided. There was no missing value. The responses gave a Mean value of 3.96</w:t>
      </w:r>
      <w:ins w:id="212" w:author="Virangi" w:date="2024-03-23T23:57:00Z">
        <w:r w:rsidR="00D477D2">
          <w:rPr>
            <w:rFonts w:ascii="Times New Roman" w:eastAsia="Times New Roman" w:hAnsi="Times New Roman" w:cs="Times New Roman"/>
            <w:sz w:val="24"/>
            <w:szCs w:val="24"/>
          </w:rPr>
          <w:t>,</w:t>
        </w:r>
      </w:ins>
      <w:r w:rsidR="009A2913" w:rsidRPr="007A3650">
        <w:rPr>
          <w:rFonts w:ascii="Times New Roman" w:eastAsia="Times New Roman" w:hAnsi="Times New Roman" w:cs="Times New Roman"/>
          <w:sz w:val="24"/>
          <w:szCs w:val="24"/>
        </w:rPr>
        <w:t xml:space="preserve"> which is above the Benchmark Mean point of 3.0 and a Standard Deviation value of 1.190, which showed that more than the average number of the respondents agreed that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drives on digital literacy and creativity which is among the components of </w:t>
      </w:r>
      <w:ins w:id="213" w:author="Virangi" w:date="2024-03-23T23:57:00Z">
        <w:r w:rsidR="00D477D2">
          <w:rPr>
            <w:rFonts w:ascii="Times New Roman" w:eastAsia="Times New Roman" w:hAnsi="Times New Roman" w:cs="Times New Roman"/>
            <w:sz w:val="24"/>
            <w:szCs w:val="24"/>
          </w:rPr>
          <w:t xml:space="preserve">the </w:t>
        </w:r>
      </w:ins>
      <w:r w:rsidR="009A2913" w:rsidRPr="007A3650">
        <w:rPr>
          <w:rFonts w:ascii="Times New Roman" w:eastAsia="Times New Roman" w:hAnsi="Times New Roman" w:cs="Times New Roman"/>
          <w:sz w:val="24"/>
          <w:szCs w:val="24"/>
        </w:rPr>
        <w:t xml:space="preserve">digital workplace in </w:t>
      </w:r>
      <w:r w:rsidR="009A2913" w:rsidRPr="007A3650">
        <w:rPr>
          <w:rFonts w:ascii="Times New Roman" w:hAnsi="Times New Roman" w:cs="Times New Roman"/>
          <w:sz w:val="24"/>
          <w:szCs w:val="24"/>
        </w:rPr>
        <w:t xml:space="preserve">the </w:t>
      </w:r>
      <w:r w:rsidR="009A2913" w:rsidRPr="007A3650">
        <w:rPr>
          <w:rFonts w:ascii="Times New Roman" w:eastAsia="Times New Roman" w:hAnsi="Times New Roman" w:cs="Times New Roman"/>
          <w:sz w:val="24"/>
          <w:szCs w:val="24"/>
        </w:rPr>
        <w:t xml:space="preserve">practiced in the </w:t>
      </w:r>
      <w:del w:id="214" w:author="Virangi" w:date="2024-03-23T23:57:00Z">
        <w:r w:rsidR="009A2913" w:rsidRPr="007A3650" w:rsidDel="00D477D2">
          <w:rPr>
            <w:rFonts w:ascii="Times New Roman" w:eastAsia="Times New Roman" w:hAnsi="Times New Roman" w:cs="Times New Roman"/>
            <w:sz w:val="24"/>
            <w:szCs w:val="24"/>
          </w:rPr>
          <w:delText>orgnisation</w:delText>
        </w:r>
      </w:del>
      <w:ins w:id="215" w:author="Virangi" w:date="2024-03-23T23:57:00Z">
        <w:r w:rsidR="00D477D2" w:rsidRPr="007A3650">
          <w:rPr>
            <w:rFonts w:ascii="Times New Roman" w:eastAsia="Times New Roman" w:hAnsi="Times New Roman" w:cs="Times New Roman"/>
            <w:sz w:val="24"/>
            <w:szCs w:val="24"/>
          </w:rPr>
          <w:t>org</w:t>
        </w:r>
        <w:r w:rsidR="00D477D2">
          <w:rPr>
            <w:rFonts w:ascii="Times New Roman" w:eastAsia="Times New Roman" w:hAnsi="Times New Roman" w:cs="Times New Roman"/>
            <w:sz w:val="24"/>
            <w:szCs w:val="24"/>
          </w:rPr>
          <w:t>a</w:t>
        </w:r>
        <w:r w:rsidR="00D477D2" w:rsidRPr="007A3650">
          <w:rPr>
            <w:rFonts w:ascii="Times New Roman" w:eastAsia="Times New Roman" w:hAnsi="Times New Roman" w:cs="Times New Roman"/>
            <w:sz w:val="24"/>
            <w:szCs w:val="24"/>
          </w:rPr>
          <w:t>ni</w:t>
        </w:r>
        <w:r w:rsidR="00D477D2">
          <w:rPr>
            <w:rFonts w:ascii="Times New Roman" w:eastAsia="Times New Roman" w:hAnsi="Times New Roman" w:cs="Times New Roman"/>
            <w:sz w:val="24"/>
            <w:szCs w:val="24"/>
          </w:rPr>
          <w:t>z</w:t>
        </w:r>
        <w:r w:rsidR="00D477D2" w:rsidRPr="007A3650">
          <w:rPr>
            <w:rFonts w:ascii="Times New Roman" w:eastAsia="Times New Roman" w:hAnsi="Times New Roman" w:cs="Times New Roman"/>
            <w:sz w:val="24"/>
            <w:szCs w:val="24"/>
          </w:rPr>
          <w:t>ation</w:t>
        </w:r>
      </w:ins>
      <w:r w:rsidR="009A2913" w:rsidRPr="007A3650">
        <w:rPr>
          <w:rFonts w:ascii="Times New Roman" w:hAnsi="Times New Roman" w:cs="Times New Roman"/>
          <w:sz w:val="24"/>
          <w:szCs w:val="24"/>
        </w:rPr>
        <w:t xml:space="preserve">. </w:t>
      </w:r>
    </w:p>
    <w:p w14:paraId="0643E60C"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68 respondents strongly agreed that </w:t>
      </w:r>
      <w:r w:rsidRPr="007A3650">
        <w:rPr>
          <w:rFonts w:ascii="Times New Roman" w:hAnsi="Times New Roman" w:cs="Times New Roman"/>
          <w:sz w:val="24"/>
          <w:szCs w:val="24"/>
        </w:rPr>
        <w:t>MTN Southeast, Nigeria deals on digital products and services,</w:t>
      </w:r>
      <w:r w:rsidRPr="007A3650">
        <w:rPr>
          <w:rFonts w:ascii="Times New Roman" w:eastAsia="Times New Roman" w:hAnsi="Times New Roman" w:cs="Times New Roman"/>
          <w:sz w:val="24"/>
          <w:szCs w:val="24"/>
        </w:rPr>
        <w:t xml:space="preserve"> 79 respondents agreed, 19 respondents disagreed, 8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26 respondents were undecided. There was no missing value. The responses gave a Mean value of 3.77 which is above the Benchmark Mean point of 3.0 and a Standard Deviation value of 1.313, which showed that more than the average </w:t>
      </w:r>
      <w:r w:rsidRPr="007A3650">
        <w:rPr>
          <w:rFonts w:ascii="Times New Roman" w:eastAsia="Times New Roman" w:hAnsi="Times New Roman" w:cs="Times New Roman"/>
          <w:sz w:val="24"/>
          <w:szCs w:val="24"/>
        </w:rPr>
        <w:lastRenderedPageBreak/>
        <w:t xml:space="preserve">number of the respondents agreed that </w:t>
      </w:r>
      <w:r w:rsidRPr="007A3650">
        <w:rPr>
          <w:rFonts w:ascii="Times New Roman" w:hAnsi="Times New Roman" w:cs="Times New Roman"/>
          <w:sz w:val="24"/>
          <w:szCs w:val="24"/>
        </w:rPr>
        <w:t>MTN Southeast, Nigeria deals on digital products and services.</w:t>
      </w:r>
    </w:p>
    <w:p w14:paraId="0643E60D"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86 respondents strongly agreed that digital innovation and collaboration drives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to new strategic roadmaps, 94 respondents agreed, 7 respondents disagreed, 1 </w:t>
      </w:r>
      <w:proofErr w:type="gramStart"/>
      <w:r w:rsidRPr="007A3650">
        <w:rPr>
          <w:rFonts w:ascii="Times New Roman" w:eastAsia="Times New Roman" w:hAnsi="Times New Roman" w:cs="Times New Roman"/>
          <w:sz w:val="24"/>
          <w:szCs w:val="24"/>
        </w:rPr>
        <w:t>respondents</w:t>
      </w:r>
      <w:proofErr w:type="gramEnd"/>
      <w:r w:rsidRPr="007A3650">
        <w:rPr>
          <w:rFonts w:ascii="Times New Roman" w:eastAsia="Times New Roman" w:hAnsi="Times New Roman" w:cs="Times New Roman"/>
          <w:sz w:val="24"/>
          <w:szCs w:val="24"/>
        </w:rPr>
        <w:t xml:space="preserve"> strongly disagreed, 12 respondents were undecided. There was no missing value. The responses gave a Mean value of 4.21 which is above the Benchmark Mean point of 3.0 and a Standard Deviation value of 0.994, which showed that more than the average number of the respondents agreed that digital innovation and collaboration drives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to new strategic roadmaps.</w:t>
      </w:r>
    </w:p>
    <w:p w14:paraId="0643E60E"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72 respondents strongly agreed that digital transformation team guide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strategy and operations, 84 respondents agreed, 14 respondents disagreed, 6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24 respondents were undecided. There was no missing value. The responses gave a Mean value of 3.87 which is above the Benchmark Mean point of 3.0 and a Standard Deviation value of 1.273, which showed that more than the average number of the respondents agreed that digital transformation team guide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strategy and operations.</w:t>
      </w:r>
    </w:p>
    <w:p w14:paraId="0643E60F"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82 respondents strongly agreed that digital business strategy and culture are supported by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Management, 91 respondents agreed, 9 respondents disagreed, 1 respondent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17 respondents were undecided. There was no missing value. The responses gave a Mean value of 4.10 which is above the Benchmark Mean point of 3.0 and a Standard Deviation value of 1.112, which showed that more than the average number of the respondents agreed that digital business strategy and culture are supported by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Management.</w:t>
      </w:r>
    </w:p>
    <w:p w14:paraId="0643E610" w14:textId="38C5B97E" w:rsidR="009A2913" w:rsidRPr="00341B3E" w:rsidRDefault="009A2913" w:rsidP="00341B3E">
      <w:pPr>
        <w:spacing w:line="240" w:lineRule="auto"/>
        <w:jc w:val="both"/>
        <w:rPr>
          <w:rFonts w:ascii="Times New Roman" w:hAnsi="Times New Roman" w:cs="Times New Roman"/>
          <w:sz w:val="24"/>
          <w:szCs w:val="24"/>
        </w:rPr>
      </w:pPr>
      <w:r w:rsidRPr="007A3650">
        <w:rPr>
          <w:rFonts w:ascii="Times New Roman" w:eastAsia="Times New Roman" w:hAnsi="Times New Roman" w:cs="Times New Roman"/>
          <w:sz w:val="24"/>
          <w:szCs w:val="24"/>
        </w:rPr>
        <w:t xml:space="preserve">Therefore, Table 2 revealed that the model of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3.98 which is above the Benchmark Mean of 3.0. The respondents from </w:t>
      </w:r>
      <w:r w:rsidRPr="007A3650">
        <w:rPr>
          <w:rFonts w:ascii="Times New Roman" w:hAnsi="Times New Roman" w:cs="Times New Roman"/>
          <w:sz w:val="24"/>
          <w:szCs w:val="24"/>
        </w:rPr>
        <w:t>MTN Southeast, Nigeria also revealed that</w:t>
      </w:r>
      <w:r w:rsidRPr="007A3650">
        <w:rPr>
          <w:rFonts w:ascii="Times New Roman" w:eastAsia="Times New Roman" w:hAnsi="Times New Roman" w:cs="Times New Roman"/>
          <w:sz w:val="24"/>
          <w:szCs w:val="24"/>
        </w:rPr>
        <w:t xml:space="preserve"> digital workplace </w:t>
      </w:r>
      <w:proofErr w:type="gramStart"/>
      <w:r w:rsidRPr="007A3650">
        <w:rPr>
          <w:rFonts w:ascii="Times New Roman" w:eastAsia="Times New Roman" w:hAnsi="Times New Roman" w:cs="Times New Roman"/>
          <w:sz w:val="24"/>
          <w:szCs w:val="24"/>
        </w:rPr>
        <w:t>are</w:t>
      </w:r>
      <w:proofErr w:type="gramEnd"/>
      <w:r w:rsidRPr="007A3650">
        <w:rPr>
          <w:rFonts w:ascii="Times New Roman" w:eastAsia="Times New Roman" w:hAnsi="Times New Roman" w:cs="Times New Roman"/>
          <w:sz w:val="24"/>
          <w:szCs w:val="24"/>
        </w:rPr>
        <w:t xml:space="preserve"> among the components of </w:t>
      </w:r>
      <w:r w:rsidRPr="007A3650">
        <w:rPr>
          <w:rFonts w:ascii="Times New Roman" w:hAnsi="Times New Roman" w:cs="Times New Roman"/>
          <w:sz w:val="24"/>
          <w:szCs w:val="24"/>
        </w:rPr>
        <w:t>digital collaboration platform</w:t>
      </w:r>
      <w:r w:rsidRPr="007A3650">
        <w:rPr>
          <w:rFonts w:ascii="Times New Roman" w:eastAsia="Times New Roman" w:hAnsi="Times New Roman" w:cs="Times New Roman"/>
          <w:sz w:val="24"/>
          <w:szCs w:val="24"/>
        </w:rPr>
        <w:t xml:space="preserve"> practiced in </w:t>
      </w:r>
      <w:r w:rsidR="00341B3E">
        <w:rPr>
          <w:rFonts w:ascii="Times New Roman" w:hAnsi="Times New Roman" w:cs="Times New Roman"/>
          <w:sz w:val="24"/>
          <w:szCs w:val="24"/>
        </w:rPr>
        <w:t>MTN Southeast, Nigeria.</w:t>
      </w:r>
    </w:p>
    <w:p w14:paraId="0643E611" w14:textId="77777777" w:rsidR="009A2913" w:rsidRPr="007A3650" w:rsidRDefault="00341B3E" w:rsidP="00341B3E">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 xml:space="preserve">n </w:t>
      </w:r>
      <w:r>
        <w:rPr>
          <w:rFonts w:ascii="Times New Roman" w:eastAsia="Times New Roman" w:hAnsi="Times New Roman" w:cs="Times New Roman"/>
          <w:b/>
          <w:sz w:val="24"/>
          <w:szCs w:val="24"/>
        </w:rPr>
        <w:t>Employees Task Performance 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612"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eastAsia="Batang" w:hAnsi="Times New Roman" w:cs="Times New Roman"/>
          <w:b/>
          <w:sz w:val="24"/>
          <w:szCs w:val="24"/>
        </w:rPr>
        <w:t>Table 2</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Descriptive statistics analysis result on the respondents’ opinion on</w:t>
      </w:r>
      <w:r w:rsidR="009A2913" w:rsidRPr="007A3650">
        <w:rPr>
          <w:rFonts w:ascii="Times New Roman" w:eastAsia="Times New Roman" w:hAnsi="Times New Roman" w:cs="Times New Roman"/>
          <w:sz w:val="24"/>
          <w:szCs w:val="24"/>
        </w:rPr>
        <w:t xml:space="preserve"> employees’ task performance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w:t>
      </w:r>
    </w:p>
    <w:tbl>
      <w:tblPr>
        <w:tblStyle w:val="TableGrid"/>
        <w:tblW w:w="97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743"/>
        <w:gridCol w:w="540"/>
        <w:gridCol w:w="540"/>
        <w:gridCol w:w="540"/>
        <w:gridCol w:w="540"/>
        <w:gridCol w:w="540"/>
        <w:gridCol w:w="810"/>
        <w:gridCol w:w="810"/>
      </w:tblGrid>
      <w:tr w:rsidR="009A2913" w:rsidRPr="007A3650" w14:paraId="0643E61C" w14:textId="77777777" w:rsidTr="009A2913">
        <w:tc>
          <w:tcPr>
            <w:tcW w:w="652" w:type="dxa"/>
            <w:tcBorders>
              <w:bottom w:val="single" w:sz="4" w:space="0" w:color="auto"/>
            </w:tcBorders>
          </w:tcPr>
          <w:p w14:paraId="0643E613"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743" w:type="dxa"/>
            <w:tcBorders>
              <w:bottom w:val="single" w:sz="4" w:space="0" w:color="auto"/>
            </w:tcBorders>
          </w:tcPr>
          <w:p w14:paraId="0643E61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615"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61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61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61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61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61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61B"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626" w14:textId="77777777" w:rsidTr="009A2913">
        <w:tc>
          <w:tcPr>
            <w:tcW w:w="652" w:type="dxa"/>
            <w:tcBorders>
              <w:top w:val="single" w:sz="4" w:space="0" w:color="auto"/>
              <w:bottom w:val="nil"/>
            </w:tcBorders>
          </w:tcPr>
          <w:p w14:paraId="0643E61D"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743" w:type="dxa"/>
            <w:tcBorders>
              <w:top w:val="single" w:sz="4" w:space="0" w:color="auto"/>
              <w:bottom w:val="nil"/>
            </w:tcBorders>
          </w:tcPr>
          <w:p w14:paraId="0643E61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With digital workplace I</w:t>
            </w:r>
            <w:r w:rsidRPr="007A3650">
              <w:rPr>
                <w:rFonts w:ascii="Times New Roman" w:hAnsi="Times New Roman" w:cs="Times New Roman"/>
                <w:bCs/>
                <w:spacing w:val="-10"/>
                <w:sz w:val="24"/>
                <w:szCs w:val="24"/>
              </w:rPr>
              <w:t xml:space="preserve"> achieve my job specified targets</w:t>
            </w:r>
          </w:p>
        </w:tc>
        <w:tc>
          <w:tcPr>
            <w:tcW w:w="540" w:type="dxa"/>
            <w:tcBorders>
              <w:top w:val="single" w:sz="4" w:space="0" w:color="auto"/>
              <w:bottom w:val="nil"/>
            </w:tcBorders>
          </w:tcPr>
          <w:p w14:paraId="0643E61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88</w:t>
            </w:r>
          </w:p>
        </w:tc>
        <w:tc>
          <w:tcPr>
            <w:tcW w:w="540" w:type="dxa"/>
            <w:tcBorders>
              <w:top w:val="single" w:sz="4" w:space="0" w:color="auto"/>
              <w:bottom w:val="nil"/>
            </w:tcBorders>
          </w:tcPr>
          <w:p w14:paraId="0643E62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94</w:t>
            </w:r>
          </w:p>
        </w:tc>
        <w:tc>
          <w:tcPr>
            <w:tcW w:w="540" w:type="dxa"/>
            <w:tcBorders>
              <w:top w:val="single" w:sz="4" w:space="0" w:color="auto"/>
              <w:bottom w:val="nil"/>
            </w:tcBorders>
          </w:tcPr>
          <w:p w14:paraId="0643E62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04</w:t>
            </w:r>
          </w:p>
        </w:tc>
        <w:tc>
          <w:tcPr>
            <w:tcW w:w="540" w:type="dxa"/>
            <w:tcBorders>
              <w:top w:val="single" w:sz="4" w:space="0" w:color="auto"/>
              <w:bottom w:val="nil"/>
            </w:tcBorders>
          </w:tcPr>
          <w:p w14:paraId="0643E62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Borders>
              <w:top w:val="single" w:sz="4" w:space="0" w:color="auto"/>
              <w:bottom w:val="nil"/>
            </w:tcBorders>
          </w:tcPr>
          <w:p w14:paraId="0643E62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810" w:type="dxa"/>
            <w:tcBorders>
              <w:top w:val="single" w:sz="4" w:space="0" w:color="auto"/>
              <w:bottom w:val="nil"/>
            </w:tcBorders>
          </w:tcPr>
          <w:p w14:paraId="0643E62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4.22</w:t>
            </w:r>
          </w:p>
        </w:tc>
        <w:tc>
          <w:tcPr>
            <w:tcW w:w="810" w:type="dxa"/>
            <w:tcBorders>
              <w:top w:val="single" w:sz="4" w:space="0" w:color="auto"/>
              <w:bottom w:val="nil"/>
            </w:tcBorders>
          </w:tcPr>
          <w:p w14:paraId="0643E62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0.998</w:t>
            </w:r>
          </w:p>
        </w:tc>
      </w:tr>
      <w:tr w:rsidR="009A2913" w:rsidRPr="007A3650" w14:paraId="0643E630" w14:textId="77777777" w:rsidTr="009A2913">
        <w:tc>
          <w:tcPr>
            <w:tcW w:w="652" w:type="dxa"/>
            <w:tcBorders>
              <w:top w:val="nil"/>
            </w:tcBorders>
          </w:tcPr>
          <w:p w14:paraId="0643E627"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743" w:type="dxa"/>
            <w:tcBorders>
              <w:top w:val="nil"/>
            </w:tcBorders>
          </w:tcPr>
          <w:p w14:paraId="0643E628"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With digital workplace I</w:t>
            </w:r>
            <w:r w:rsidRPr="007A3650">
              <w:rPr>
                <w:rFonts w:ascii="Times New Roman" w:hAnsi="Times New Roman" w:cs="Times New Roman"/>
                <w:bCs/>
                <w:spacing w:val="-10"/>
                <w:sz w:val="24"/>
                <w:szCs w:val="24"/>
              </w:rPr>
              <w:t xml:space="preserve"> achieve my </w:t>
            </w:r>
            <w:r w:rsidRPr="007A3650">
              <w:rPr>
                <w:rFonts w:ascii="Times New Roman" w:hAnsi="Times New Roman" w:cs="Times New Roman"/>
                <w:sz w:val="24"/>
                <w:szCs w:val="24"/>
              </w:rPr>
              <w:t>job responsibilities</w:t>
            </w:r>
          </w:p>
        </w:tc>
        <w:tc>
          <w:tcPr>
            <w:tcW w:w="540" w:type="dxa"/>
            <w:tcBorders>
              <w:top w:val="nil"/>
            </w:tcBorders>
          </w:tcPr>
          <w:p w14:paraId="0643E62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79</w:t>
            </w:r>
          </w:p>
        </w:tc>
        <w:tc>
          <w:tcPr>
            <w:tcW w:w="540" w:type="dxa"/>
            <w:tcBorders>
              <w:top w:val="nil"/>
            </w:tcBorders>
          </w:tcPr>
          <w:p w14:paraId="0643E62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90</w:t>
            </w:r>
          </w:p>
        </w:tc>
        <w:tc>
          <w:tcPr>
            <w:tcW w:w="540" w:type="dxa"/>
            <w:tcBorders>
              <w:top w:val="nil"/>
            </w:tcBorders>
          </w:tcPr>
          <w:p w14:paraId="0643E62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Borders>
              <w:top w:val="nil"/>
            </w:tcBorders>
          </w:tcPr>
          <w:p w14:paraId="0643E62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Borders>
              <w:top w:val="nil"/>
            </w:tcBorders>
          </w:tcPr>
          <w:p w14:paraId="0643E62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23</w:t>
            </w:r>
          </w:p>
        </w:tc>
        <w:tc>
          <w:tcPr>
            <w:tcW w:w="810" w:type="dxa"/>
            <w:tcBorders>
              <w:top w:val="nil"/>
            </w:tcBorders>
          </w:tcPr>
          <w:p w14:paraId="0643E62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4.00</w:t>
            </w:r>
          </w:p>
        </w:tc>
        <w:tc>
          <w:tcPr>
            <w:tcW w:w="810" w:type="dxa"/>
            <w:tcBorders>
              <w:top w:val="nil"/>
            </w:tcBorders>
          </w:tcPr>
          <w:p w14:paraId="0643E62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1.228</w:t>
            </w:r>
          </w:p>
        </w:tc>
      </w:tr>
      <w:tr w:rsidR="009A2913" w:rsidRPr="007A3650" w14:paraId="0643E63A" w14:textId="77777777" w:rsidTr="009A2913">
        <w:tc>
          <w:tcPr>
            <w:tcW w:w="652" w:type="dxa"/>
          </w:tcPr>
          <w:p w14:paraId="0643E631"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743" w:type="dxa"/>
          </w:tcPr>
          <w:p w14:paraId="0643E632"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w:t>
            </w:r>
            <w:proofErr w:type="gramStart"/>
            <w:r w:rsidRPr="007A3650">
              <w:rPr>
                <w:rFonts w:ascii="Times New Roman" w:eastAsia="Times New Roman" w:hAnsi="Times New Roman" w:cs="Times New Roman"/>
                <w:sz w:val="24"/>
                <w:szCs w:val="24"/>
              </w:rPr>
              <w:t>workplace</w:t>
            </w:r>
            <w:proofErr w:type="gramEnd"/>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bCs/>
                <w:sz w:val="24"/>
                <w:szCs w:val="24"/>
              </w:rPr>
              <w:t>enable me to apply my</w:t>
            </w:r>
            <w:r w:rsidRPr="007A3650">
              <w:rPr>
                <w:rFonts w:ascii="Times New Roman" w:hAnsi="Times New Roman" w:cs="Times New Roman"/>
                <w:bCs/>
                <w:spacing w:val="-10"/>
                <w:sz w:val="24"/>
                <w:szCs w:val="24"/>
              </w:rPr>
              <w:t xml:space="preserve"> </w:t>
            </w:r>
            <w:r w:rsidRPr="007A3650">
              <w:rPr>
                <w:rFonts w:ascii="Times New Roman" w:hAnsi="Times New Roman" w:cs="Times New Roman"/>
                <w:sz w:val="24"/>
                <w:szCs w:val="24"/>
              </w:rPr>
              <w:t>technical knowledge where necessary</w:t>
            </w:r>
          </w:p>
        </w:tc>
        <w:tc>
          <w:tcPr>
            <w:tcW w:w="540" w:type="dxa"/>
          </w:tcPr>
          <w:p w14:paraId="0643E63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81</w:t>
            </w:r>
          </w:p>
        </w:tc>
        <w:tc>
          <w:tcPr>
            <w:tcW w:w="540" w:type="dxa"/>
          </w:tcPr>
          <w:p w14:paraId="0643E63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89</w:t>
            </w:r>
          </w:p>
        </w:tc>
        <w:tc>
          <w:tcPr>
            <w:tcW w:w="540" w:type="dxa"/>
          </w:tcPr>
          <w:p w14:paraId="0643E63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w:t>
            </w:r>
          </w:p>
        </w:tc>
        <w:tc>
          <w:tcPr>
            <w:tcW w:w="540" w:type="dxa"/>
          </w:tcPr>
          <w:p w14:paraId="0643E63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63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810" w:type="dxa"/>
          </w:tcPr>
          <w:p w14:paraId="0643E63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4.12</w:t>
            </w:r>
          </w:p>
        </w:tc>
        <w:tc>
          <w:tcPr>
            <w:tcW w:w="810" w:type="dxa"/>
          </w:tcPr>
          <w:p w14:paraId="0643E63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1.112</w:t>
            </w:r>
          </w:p>
        </w:tc>
      </w:tr>
      <w:tr w:rsidR="009A2913" w:rsidRPr="007A3650" w14:paraId="0643E644" w14:textId="77777777" w:rsidTr="009A2913">
        <w:tc>
          <w:tcPr>
            <w:tcW w:w="652" w:type="dxa"/>
          </w:tcPr>
          <w:p w14:paraId="0643E63B"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743" w:type="dxa"/>
          </w:tcPr>
          <w:p w14:paraId="0643E63C"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w:t>
            </w:r>
            <w:proofErr w:type="gramStart"/>
            <w:r w:rsidRPr="007A3650">
              <w:rPr>
                <w:rFonts w:ascii="Times New Roman" w:eastAsia="Times New Roman" w:hAnsi="Times New Roman" w:cs="Times New Roman"/>
                <w:sz w:val="24"/>
                <w:szCs w:val="24"/>
              </w:rPr>
              <w:t>workplace</w:t>
            </w:r>
            <w:proofErr w:type="gramEnd"/>
            <w:r w:rsidRPr="007A3650">
              <w:rPr>
                <w:rFonts w:ascii="Times New Roman" w:eastAsia="Times New Roman" w:hAnsi="Times New Roman" w:cs="Times New Roman"/>
                <w:sz w:val="24"/>
                <w:szCs w:val="24"/>
              </w:rPr>
              <w:t xml:space="preserve"> </w:t>
            </w:r>
            <w:r w:rsidRPr="007A3650">
              <w:rPr>
                <w:rFonts w:ascii="Times New Roman" w:hAnsi="Times New Roman" w:cs="Times New Roman"/>
                <w:bCs/>
                <w:spacing w:val="-10"/>
                <w:sz w:val="24"/>
                <w:szCs w:val="24"/>
              </w:rPr>
              <w:t>help me to</w:t>
            </w:r>
            <w:r w:rsidRPr="007A3650">
              <w:rPr>
                <w:rFonts w:ascii="Times New Roman" w:hAnsi="Times New Roman" w:cs="Times New Roman"/>
                <w:sz w:val="24"/>
                <w:szCs w:val="24"/>
              </w:rPr>
              <w:t xml:space="preserve"> handle multiple job assignments simultaneously</w:t>
            </w:r>
          </w:p>
        </w:tc>
        <w:tc>
          <w:tcPr>
            <w:tcW w:w="540" w:type="dxa"/>
          </w:tcPr>
          <w:p w14:paraId="0643E63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78</w:t>
            </w:r>
          </w:p>
        </w:tc>
        <w:tc>
          <w:tcPr>
            <w:tcW w:w="540" w:type="dxa"/>
          </w:tcPr>
          <w:p w14:paraId="0643E63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Pr>
          <w:p w14:paraId="0643E63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Pr>
          <w:p w14:paraId="0643E64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64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22</w:t>
            </w:r>
          </w:p>
        </w:tc>
        <w:tc>
          <w:tcPr>
            <w:tcW w:w="810" w:type="dxa"/>
          </w:tcPr>
          <w:p w14:paraId="0643E64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4.01</w:t>
            </w:r>
          </w:p>
        </w:tc>
        <w:tc>
          <w:tcPr>
            <w:tcW w:w="810" w:type="dxa"/>
          </w:tcPr>
          <w:p w14:paraId="0643E64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1.209</w:t>
            </w:r>
          </w:p>
        </w:tc>
      </w:tr>
      <w:tr w:rsidR="009A2913" w:rsidRPr="007A3650" w14:paraId="0643E64E" w14:textId="77777777" w:rsidTr="009A2913">
        <w:tc>
          <w:tcPr>
            <w:tcW w:w="652" w:type="dxa"/>
          </w:tcPr>
          <w:p w14:paraId="0643E645"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lastRenderedPageBreak/>
              <w:t>5</w:t>
            </w:r>
          </w:p>
        </w:tc>
        <w:tc>
          <w:tcPr>
            <w:tcW w:w="4743" w:type="dxa"/>
          </w:tcPr>
          <w:p w14:paraId="0643E646"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Digital </w:t>
            </w:r>
            <w:proofErr w:type="gramStart"/>
            <w:r w:rsidRPr="007A3650">
              <w:rPr>
                <w:rFonts w:ascii="Times New Roman" w:eastAsia="Times New Roman" w:hAnsi="Times New Roman" w:cs="Times New Roman"/>
                <w:sz w:val="24"/>
                <w:szCs w:val="24"/>
              </w:rPr>
              <w:t>workplace</w:t>
            </w:r>
            <w:proofErr w:type="gramEnd"/>
            <w:r w:rsidRPr="007A3650">
              <w:rPr>
                <w:rFonts w:ascii="Times New Roman" w:eastAsia="Times New Roman" w:hAnsi="Times New Roman" w:cs="Times New Roman"/>
                <w:sz w:val="24"/>
                <w:szCs w:val="24"/>
              </w:rPr>
              <w:t xml:space="preserve"> enable me to </w:t>
            </w:r>
            <w:r w:rsidRPr="007A3650">
              <w:rPr>
                <w:rFonts w:ascii="Times New Roman" w:hAnsi="Times New Roman" w:cs="Times New Roman"/>
                <w:sz w:val="24"/>
                <w:szCs w:val="24"/>
              </w:rPr>
              <w:t>accomplish task successfully without much supervision</w:t>
            </w:r>
          </w:p>
        </w:tc>
        <w:tc>
          <w:tcPr>
            <w:tcW w:w="540" w:type="dxa"/>
          </w:tcPr>
          <w:p w14:paraId="0643E64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73</w:t>
            </w:r>
          </w:p>
        </w:tc>
        <w:tc>
          <w:tcPr>
            <w:tcW w:w="540" w:type="dxa"/>
          </w:tcPr>
          <w:p w14:paraId="0643E64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86</w:t>
            </w:r>
          </w:p>
        </w:tc>
        <w:tc>
          <w:tcPr>
            <w:tcW w:w="540" w:type="dxa"/>
          </w:tcPr>
          <w:p w14:paraId="0643E64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540" w:type="dxa"/>
          </w:tcPr>
          <w:p w14:paraId="0643E64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64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21</w:t>
            </w:r>
          </w:p>
        </w:tc>
        <w:tc>
          <w:tcPr>
            <w:tcW w:w="810" w:type="dxa"/>
          </w:tcPr>
          <w:p w14:paraId="0643E64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3.92</w:t>
            </w:r>
          </w:p>
        </w:tc>
        <w:tc>
          <w:tcPr>
            <w:tcW w:w="810" w:type="dxa"/>
          </w:tcPr>
          <w:p w14:paraId="0643E64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1.225</w:t>
            </w:r>
          </w:p>
        </w:tc>
      </w:tr>
      <w:tr w:rsidR="009A2913" w:rsidRPr="007A3650" w14:paraId="0643E658" w14:textId="77777777" w:rsidTr="009A2913">
        <w:tc>
          <w:tcPr>
            <w:tcW w:w="652" w:type="dxa"/>
          </w:tcPr>
          <w:p w14:paraId="0643E64F"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50"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65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5"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5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657" w14:textId="77777777" w:rsidR="009A2913" w:rsidRPr="007A3650" w:rsidRDefault="009A2913" w:rsidP="00341B3E">
            <w:pPr>
              <w:jc w:val="center"/>
              <w:rPr>
                <w:rFonts w:ascii="Times New Roman" w:eastAsia="Times New Roman" w:hAnsi="Times New Roman" w:cs="Times New Roman"/>
                <w:sz w:val="24"/>
                <w:szCs w:val="24"/>
              </w:rPr>
            </w:pPr>
          </w:p>
        </w:tc>
      </w:tr>
      <w:tr w:rsidR="009A2913" w:rsidRPr="007A3650" w14:paraId="0643E662" w14:textId="77777777" w:rsidTr="009A2913">
        <w:tc>
          <w:tcPr>
            <w:tcW w:w="652" w:type="dxa"/>
          </w:tcPr>
          <w:p w14:paraId="0643E659"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5A"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Total Mean</w:t>
            </w:r>
          </w:p>
        </w:tc>
        <w:tc>
          <w:tcPr>
            <w:tcW w:w="540" w:type="dxa"/>
          </w:tcPr>
          <w:p w14:paraId="0643E65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C"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D"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5F"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60"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20.27</w:t>
            </w:r>
          </w:p>
        </w:tc>
        <w:tc>
          <w:tcPr>
            <w:tcW w:w="810" w:type="dxa"/>
          </w:tcPr>
          <w:p w14:paraId="0643E661" w14:textId="77777777" w:rsidR="009A2913" w:rsidRPr="007A3650" w:rsidRDefault="009A2913" w:rsidP="00341B3E">
            <w:pPr>
              <w:jc w:val="center"/>
              <w:rPr>
                <w:rFonts w:ascii="Times New Roman" w:eastAsia="Times New Roman" w:hAnsi="Times New Roman" w:cs="Times New Roman"/>
                <w:sz w:val="24"/>
                <w:szCs w:val="24"/>
              </w:rPr>
            </w:pPr>
          </w:p>
        </w:tc>
      </w:tr>
      <w:tr w:rsidR="009A2913" w:rsidRPr="007A3650" w14:paraId="0643E66C" w14:textId="77777777" w:rsidTr="009A2913">
        <w:tc>
          <w:tcPr>
            <w:tcW w:w="652" w:type="dxa"/>
          </w:tcPr>
          <w:p w14:paraId="0643E663"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6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66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6"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7"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69"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6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4.05</w:t>
            </w:r>
          </w:p>
        </w:tc>
        <w:tc>
          <w:tcPr>
            <w:tcW w:w="810" w:type="dxa"/>
          </w:tcPr>
          <w:p w14:paraId="0643E66B" w14:textId="77777777" w:rsidR="009A2913" w:rsidRPr="007A3650" w:rsidRDefault="009A2913" w:rsidP="00341B3E">
            <w:pPr>
              <w:jc w:val="center"/>
              <w:rPr>
                <w:rFonts w:ascii="Times New Roman" w:eastAsia="Times New Roman" w:hAnsi="Times New Roman" w:cs="Times New Roman"/>
                <w:sz w:val="24"/>
                <w:szCs w:val="24"/>
              </w:rPr>
            </w:pPr>
          </w:p>
        </w:tc>
      </w:tr>
      <w:tr w:rsidR="009A2913" w:rsidRPr="007A3650" w14:paraId="0643E676" w14:textId="77777777" w:rsidTr="009A2913">
        <w:tc>
          <w:tcPr>
            <w:tcW w:w="652" w:type="dxa"/>
          </w:tcPr>
          <w:p w14:paraId="0643E66D" w14:textId="77777777" w:rsidR="009A2913" w:rsidRPr="007A3650" w:rsidRDefault="009A2913" w:rsidP="00341B3E">
            <w:pPr>
              <w:jc w:val="both"/>
              <w:rPr>
                <w:rFonts w:ascii="Times New Roman" w:eastAsia="Times New Roman" w:hAnsi="Times New Roman" w:cs="Times New Roman"/>
                <w:sz w:val="24"/>
                <w:szCs w:val="24"/>
              </w:rPr>
            </w:pPr>
          </w:p>
        </w:tc>
        <w:tc>
          <w:tcPr>
            <w:tcW w:w="4743" w:type="dxa"/>
          </w:tcPr>
          <w:p w14:paraId="0643E66E"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Beanchmark</w:t>
            </w:r>
            <w:proofErr w:type="spellEnd"/>
            <w:r w:rsidRPr="007A3650">
              <w:rPr>
                <w:rFonts w:ascii="Times New Roman" w:eastAsia="Times New Roman" w:hAnsi="Times New Roman" w:cs="Times New Roman"/>
                <w:b/>
                <w:sz w:val="24"/>
                <w:szCs w:val="24"/>
              </w:rPr>
              <w:t xml:space="preserve"> Mean</w:t>
            </w:r>
          </w:p>
        </w:tc>
        <w:tc>
          <w:tcPr>
            <w:tcW w:w="540" w:type="dxa"/>
          </w:tcPr>
          <w:p w14:paraId="0643E66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73"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74"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675" w14:textId="77777777" w:rsidR="009A2913" w:rsidRPr="007A3650" w:rsidRDefault="009A2913" w:rsidP="00341B3E">
            <w:pPr>
              <w:jc w:val="center"/>
              <w:rPr>
                <w:rFonts w:ascii="Times New Roman" w:eastAsia="Times New Roman" w:hAnsi="Times New Roman" w:cs="Times New Roman"/>
                <w:sz w:val="24"/>
                <w:szCs w:val="24"/>
              </w:rPr>
            </w:pPr>
          </w:p>
        </w:tc>
      </w:tr>
    </w:tbl>
    <w:p w14:paraId="0643E677"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Pr="007A3650">
        <w:rPr>
          <w:rFonts w:ascii="Times New Roman" w:hAnsi="Times New Roman" w:cs="Times New Roman"/>
          <w:sz w:val="24"/>
          <w:szCs w:val="24"/>
        </w:rPr>
        <w:t xml:space="preserve"> Field Survey 2023.</w:t>
      </w:r>
    </w:p>
    <w:p w14:paraId="0643E678"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2</w:t>
      </w:r>
      <w:r w:rsidR="009A2913" w:rsidRPr="007A3650">
        <w:rPr>
          <w:rFonts w:ascii="Times New Roman" w:hAnsi="Times New Roman" w:cs="Times New Roman"/>
          <w:sz w:val="24"/>
          <w:szCs w:val="24"/>
        </w:rPr>
        <w:t xml:space="preserve"> revealed that out of the 200 respondents, 88 respondents strongly agreed that</w:t>
      </w:r>
      <w:r w:rsidR="009A2913" w:rsidRPr="007A3650">
        <w:rPr>
          <w:rFonts w:ascii="Times New Roman" w:eastAsia="Times New Roman" w:hAnsi="Times New Roman" w:cs="Times New Roman"/>
          <w:sz w:val="24"/>
          <w:szCs w:val="24"/>
        </w:rPr>
        <w:t xml:space="preserve"> digital workplace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help</w:t>
      </w:r>
      <w:r w:rsidR="009A2913" w:rsidRPr="007A3650">
        <w:rPr>
          <w:rFonts w:ascii="Times New Roman" w:hAnsi="Times New Roman" w:cs="Times New Roman"/>
          <w:bCs/>
          <w:spacing w:val="-10"/>
          <w:sz w:val="24"/>
          <w:szCs w:val="24"/>
        </w:rPr>
        <w:t xml:space="preserve"> them to achieve their job specified targets</w:t>
      </w:r>
      <w:r w:rsidR="009A2913" w:rsidRPr="007A3650">
        <w:rPr>
          <w:rFonts w:ascii="Times New Roman" w:eastAsia="Times New Roman" w:hAnsi="Times New Roman" w:cs="Times New Roman"/>
          <w:sz w:val="24"/>
          <w:szCs w:val="24"/>
        </w:rPr>
        <w:t xml:space="preserve">, 94 respondents agreed, 4 respondents disagreed, 2 respondents strongly </w:t>
      </w:r>
      <w:proofErr w:type="gramStart"/>
      <w:r w:rsidR="009A2913" w:rsidRPr="007A3650">
        <w:rPr>
          <w:rFonts w:ascii="Times New Roman" w:eastAsia="Times New Roman" w:hAnsi="Times New Roman" w:cs="Times New Roman"/>
          <w:sz w:val="24"/>
          <w:szCs w:val="24"/>
        </w:rPr>
        <w:t>disagreed</w:t>
      </w:r>
      <w:proofErr w:type="gramEnd"/>
      <w:r w:rsidR="009A2913" w:rsidRPr="007A3650">
        <w:rPr>
          <w:rFonts w:ascii="Times New Roman" w:eastAsia="Times New Roman" w:hAnsi="Times New Roman" w:cs="Times New Roman"/>
          <w:sz w:val="24"/>
          <w:szCs w:val="24"/>
        </w:rPr>
        <w:t xml:space="preserve"> and 12 respondents were undecided. There was no missing value. The responses gave a Mean value of 4.22 which is above the Benchmark Mean point of 3.0 and a Standard Deviation value of 0.998, which showed that more than the average number of the respondents agreed that digital workplace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help</w:t>
      </w:r>
      <w:r w:rsidR="009A2913" w:rsidRPr="007A3650">
        <w:rPr>
          <w:rFonts w:ascii="Times New Roman" w:hAnsi="Times New Roman" w:cs="Times New Roman"/>
          <w:bCs/>
          <w:spacing w:val="-10"/>
          <w:sz w:val="24"/>
          <w:szCs w:val="24"/>
        </w:rPr>
        <w:t xml:space="preserve"> them to achieve their job specified targets</w:t>
      </w:r>
      <w:r w:rsidR="009A2913" w:rsidRPr="007A3650">
        <w:rPr>
          <w:rFonts w:ascii="Times New Roman" w:hAnsi="Times New Roman" w:cs="Times New Roman"/>
          <w:sz w:val="24"/>
          <w:szCs w:val="24"/>
        </w:rPr>
        <w:t xml:space="preserve">. </w:t>
      </w:r>
    </w:p>
    <w:p w14:paraId="0643E679"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79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w:t>
      </w:r>
      <w:r w:rsidRPr="007A3650">
        <w:rPr>
          <w:rFonts w:ascii="Times New Roman" w:hAnsi="Times New Roman" w:cs="Times New Roman"/>
          <w:bCs/>
          <w:spacing w:val="-10"/>
          <w:sz w:val="24"/>
          <w:szCs w:val="24"/>
        </w:rPr>
        <w:t xml:space="preserve"> them to achieve their </w:t>
      </w:r>
      <w:r w:rsidRPr="007A3650">
        <w:rPr>
          <w:rFonts w:ascii="Times New Roman" w:hAnsi="Times New Roman" w:cs="Times New Roman"/>
          <w:sz w:val="24"/>
          <w:szCs w:val="24"/>
        </w:rPr>
        <w:t>job responsibilities,</w:t>
      </w:r>
      <w:r w:rsidRPr="007A3650">
        <w:rPr>
          <w:rFonts w:ascii="Times New Roman" w:eastAsia="Times New Roman" w:hAnsi="Times New Roman" w:cs="Times New Roman"/>
          <w:sz w:val="24"/>
          <w:szCs w:val="24"/>
        </w:rPr>
        <w:t xml:space="preserve"> 90 respondents agreed, 6 respondents disagreed, 2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23 respondents were undecided. There was no missing value. The responses gave a Mean value of 4.00 which is above the Benchmark Mean point of 3.0 and a Standard Deviation value of 1.228,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w:t>
      </w:r>
      <w:r w:rsidRPr="007A3650">
        <w:rPr>
          <w:rFonts w:ascii="Times New Roman" w:hAnsi="Times New Roman" w:cs="Times New Roman"/>
          <w:bCs/>
          <w:spacing w:val="-10"/>
          <w:sz w:val="24"/>
          <w:szCs w:val="24"/>
        </w:rPr>
        <w:t xml:space="preserve"> them to achieve their </w:t>
      </w:r>
      <w:r w:rsidRPr="007A3650">
        <w:rPr>
          <w:rFonts w:ascii="Times New Roman" w:hAnsi="Times New Roman" w:cs="Times New Roman"/>
          <w:sz w:val="24"/>
          <w:szCs w:val="24"/>
        </w:rPr>
        <w:t>job responsibilities.</w:t>
      </w:r>
    </w:p>
    <w:p w14:paraId="0643E67A"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81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bCs/>
          <w:sz w:val="24"/>
          <w:szCs w:val="24"/>
        </w:rPr>
        <w:t>enable them to apply their</w:t>
      </w:r>
      <w:r w:rsidRPr="007A3650">
        <w:rPr>
          <w:rFonts w:ascii="Times New Roman" w:hAnsi="Times New Roman" w:cs="Times New Roman"/>
          <w:bCs/>
          <w:spacing w:val="-10"/>
          <w:sz w:val="24"/>
          <w:szCs w:val="24"/>
        </w:rPr>
        <w:t xml:space="preserve"> </w:t>
      </w:r>
      <w:r w:rsidRPr="007A3650">
        <w:rPr>
          <w:rFonts w:ascii="Times New Roman" w:hAnsi="Times New Roman" w:cs="Times New Roman"/>
          <w:sz w:val="24"/>
          <w:szCs w:val="24"/>
        </w:rPr>
        <w:t>technical knowledge where necessary</w:t>
      </w:r>
      <w:r w:rsidRPr="007A3650">
        <w:rPr>
          <w:rFonts w:ascii="Times New Roman" w:eastAsia="Times New Roman" w:hAnsi="Times New Roman" w:cs="Times New Roman"/>
          <w:sz w:val="24"/>
          <w:szCs w:val="24"/>
        </w:rPr>
        <w:t xml:space="preserve"> to achieve results in the organisation, 89 respondents agreed, 10 respondents disagreed, 6 respondents strongly disagreed, 14 respondents were undecided. There was no missing value. The responses gave a Mean value of 4.12 which is above the Benchmark Mean point of 3.0 and a Standard Deviation value of 1.112,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eastAsia="Times New Roman" w:hAnsi="Times New Roman" w:cs="Times New Roman"/>
          <w:bCs/>
          <w:sz w:val="24"/>
          <w:szCs w:val="24"/>
        </w:rPr>
        <w:t>enable them to apply their</w:t>
      </w:r>
      <w:r w:rsidRPr="007A3650">
        <w:rPr>
          <w:rFonts w:ascii="Times New Roman" w:hAnsi="Times New Roman" w:cs="Times New Roman"/>
          <w:bCs/>
          <w:spacing w:val="-10"/>
          <w:sz w:val="24"/>
          <w:szCs w:val="24"/>
        </w:rPr>
        <w:t xml:space="preserve"> </w:t>
      </w:r>
      <w:r w:rsidRPr="007A3650">
        <w:rPr>
          <w:rFonts w:ascii="Times New Roman" w:hAnsi="Times New Roman" w:cs="Times New Roman"/>
          <w:sz w:val="24"/>
          <w:szCs w:val="24"/>
        </w:rPr>
        <w:t>technical knowledge where necessary</w:t>
      </w:r>
      <w:r w:rsidRPr="007A3650">
        <w:rPr>
          <w:rFonts w:ascii="Times New Roman" w:eastAsia="Times New Roman" w:hAnsi="Times New Roman" w:cs="Times New Roman"/>
          <w:sz w:val="24"/>
          <w:szCs w:val="24"/>
        </w:rPr>
        <w:t xml:space="preserve"> to achieve results in the organisation.</w:t>
      </w:r>
    </w:p>
    <w:p w14:paraId="0643E67B"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78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hAnsi="Times New Roman" w:cs="Times New Roman"/>
          <w:bCs/>
          <w:spacing w:val="-10"/>
          <w:sz w:val="24"/>
          <w:szCs w:val="24"/>
        </w:rPr>
        <w:t>help them to</w:t>
      </w:r>
      <w:r w:rsidRPr="007A3650">
        <w:rPr>
          <w:rFonts w:ascii="Times New Roman" w:hAnsi="Times New Roman" w:cs="Times New Roman"/>
          <w:sz w:val="24"/>
          <w:szCs w:val="24"/>
        </w:rPr>
        <w:t xml:space="preserve"> handle multiple job assignments simultaneously in the organisation</w:t>
      </w:r>
      <w:r w:rsidRPr="007A3650">
        <w:rPr>
          <w:rFonts w:ascii="Times New Roman" w:eastAsia="Times New Roman" w:hAnsi="Times New Roman" w:cs="Times New Roman"/>
          <w:sz w:val="24"/>
          <w:szCs w:val="24"/>
        </w:rPr>
        <w:t xml:space="preserve">, 91 respondents agreed, 7 respondents disagreed, 2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22 respondents were undecided. There was no missing value. The responses gave a Mean value of 4.01 which is above the Benchmark Mean point of 3.0 and a Standard Deviation value of 1.209, which showed that more than the average number of the respondents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r w:rsidRPr="007A3650">
        <w:rPr>
          <w:rFonts w:ascii="Times New Roman" w:hAnsi="Times New Roman" w:cs="Times New Roman"/>
          <w:bCs/>
          <w:spacing w:val="-10"/>
          <w:sz w:val="24"/>
          <w:szCs w:val="24"/>
        </w:rPr>
        <w:t>help them to</w:t>
      </w:r>
      <w:r w:rsidRPr="007A3650">
        <w:rPr>
          <w:rFonts w:ascii="Times New Roman" w:hAnsi="Times New Roman" w:cs="Times New Roman"/>
          <w:sz w:val="24"/>
          <w:szCs w:val="24"/>
        </w:rPr>
        <w:t xml:space="preserve"> handle multiple job assignments simultaneously in the organisation.</w:t>
      </w:r>
    </w:p>
    <w:p w14:paraId="0643E67C"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73 respondents strongly agreed that 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enable them to </w:t>
      </w:r>
      <w:r w:rsidRPr="007A3650">
        <w:rPr>
          <w:rFonts w:ascii="Times New Roman" w:hAnsi="Times New Roman" w:cs="Times New Roman"/>
          <w:sz w:val="24"/>
          <w:szCs w:val="24"/>
        </w:rPr>
        <w:t>accomplish task successfully without much supervision</w:t>
      </w:r>
      <w:r w:rsidRPr="007A3650">
        <w:rPr>
          <w:rFonts w:ascii="Times New Roman" w:eastAsia="Times New Roman" w:hAnsi="Times New Roman" w:cs="Times New Roman"/>
          <w:sz w:val="24"/>
          <w:szCs w:val="24"/>
        </w:rPr>
        <w:t xml:space="preserve"> in the organisation, 86 respondents agreed, 14 respondents disagreed, 6 </w:t>
      </w:r>
      <w:proofErr w:type="gramStart"/>
      <w:r w:rsidRPr="007A3650">
        <w:rPr>
          <w:rFonts w:ascii="Times New Roman" w:eastAsia="Times New Roman" w:hAnsi="Times New Roman" w:cs="Times New Roman"/>
          <w:sz w:val="24"/>
          <w:szCs w:val="24"/>
        </w:rPr>
        <w:t>respondent</w:t>
      </w:r>
      <w:proofErr w:type="gramEnd"/>
      <w:r w:rsidRPr="007A3650">
        <w:rPr>
          <w:rFonts w:ascii="Times New Roman" w:eastAsia="Times New Roman" w:hAnsi="Times New Roman" w:cs="Times New Roman"/>
          <w:sz w:val="24"/>
          <w:szCs w:val="24"/>
        </w:rPr>
        <w:t xml:space="preserve"> strongly disagreed and 21 respondents were undecided. There was no missing value. The responses gave a Mean value of 3.92 which is above the Benchmark Mean point of 3.0 and a Standard Deviation value of 1.225, which showed that more than the average number of the respondents agreed that </w:t>
      </w:r>
      <w:r w:rsidRPr="007A3650">
        <w:rPr>
          <w:rFonts w:ascii="Times New Roman" w:eastAsia="Times New Roman" w:hAnsi="Times New Roman" w:cs="Times New Roman"/>
          <w:sz w:val="24"/>
          <w:szCs w:val="24"/>
        </w:rPr>
        <w:lastRenderedPageBreak/>
        <w:t xml:space="preserve">digital workplace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enable them to </w:t>
      </w:r>
      <w:r w:rsidRPr="007A3650">
        <w:rPr>
          <w:rFonts w:ascii="Times New Roman" w:hAnsi="Times New Roman" w:cs="Times New Roman"/>
          <w:sz w:val="24"/>
          <w:szCs w:val="24"/>
        </w:rPr>
        <w:t>accomplish task successfully without much supervision</w:t>
      </w:r>
      <w:r w:rsidRPr="007A3650">
        <w:rPr>
          <w:rFonts w:ascii="Times New Roman" w:eastAsia="Times New Roman" w:hAnsi="Times New Roman" w:cs="Times New Roman"/>
          <w:sz w:val="24"/>
          <w:szCs w:val="24"/>
        </w:rPr>
        <w:t xml:space="preserve"> in the organisation.</w:t>
      </w:r>
    </w:p>
    <w:p w14:paraId="0643E67D" w14:textId="0DD30673"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Thus, Table 3 revealed that the model of employees’ task performance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4.05 which is above the Benchmark Mean of 3.0. The respondents from </w:t>
      </w:r>
      <w:r w:rsidRPr="007A3650">
        <w:rPr>
          <w:rFonts w:ascii="Times New Roman" w:hAnsi="Times New Roman" w:cs="Times New Roman"/>
          <w:sz w:val="24"/>
          <w:szCs w:val="24"/>
        </w:rPr>
        <w:t>MTN Southeast, Nigeria also revealed that</w:t>
      </w:r>
      <w:r w:rsidRPr="007A3650">
        <w:rPr>
          <w:rFonts w:ascii="Times New Roman" w:eastAsia="Times New Roman" w:hAnsi="Times New Roman" w:cs="Times New Roman"/>
          <w:sz w:val="24"/>
          <w:szCs w:val="24"/>
        </w:rPr>
        <w:t xml:space="preserve"> digital workplace help them to accomplish their task performance in the organisation.</w:t>
      </w:r>
    </w:p>
    <w:p w14:paraId="0643E67E" w14:textId="77777777" w:rsidR="009A2913" w:rsidRPr="007A3650" w:rsidRDefault="009A2913" w:rsidP="00341B3E">
      <w:pPr>
        <w:spacing w:line="240" w:lineRule="auto"/>
        <w:jc w:val="both"/>
        <w:rPr>
          <w:rFonts w:ascii="Times New Roman" w:eastAsia="Times New Roman" w:hAnsi="Times New Roman" w:cs="Times New Roman"/>
          <w:sz w:val="24"/>
          <w:szCs w:val="24"/>
        </w:rPr>
      </w:pPr>
    </w:p>
    <w:p w14:paraId="0643E67F" w14:textId="77777777" w:rsidR="009A2913" w:rsidRDefault="009A2913" w:rsidP="00341B3E">
      <w:pPr>
        <w:spacing w:line="240" w:lineRule="auto"/>
        <w:jc w:val="both"/>
        <w:rPr>
          <w:rFonts w:ascii="Times New Roman" w:eastAsia="Times New Roman" w:hAnsi="Times New Roman" w:cs="Times New Roman"/>
          <w:sz w:val="24"/>
          <w:szCs w:val="24"/>
        </w:rPr>
      </w:pPr>
    </w:p>
    <w:p w14:paraId="0643E680" w14:textId="77777777" w:rsidR="00341B3E" w:rsidRPr="007A3650" w:rsidRDefault="00341B3E" w:rsidP="00341B3E">
      <w:pPr>
        <w:spacing w:line="240" w:lineRule="auto"/>
        <w:jc w:val="both"/>
        <w:rPr>
          <w:rFonts w:ascii="Times New Roman" w:hAnsi="Times New Roman" w:cs="Times New Roman"/>
          <w:sz w:val="24"/>
          <w:szCs w:val="24"/>
        </w:rPr>
      </w:pPr>
    </w:p>
    <w:p w14:paraId="0643E681" w14:textId="77777777" w:rsidR="009A2913" w:rsidRPr="007A3650" w:rsidRDefault="00341B3E" w:rsidP="00341B3E">
      <w:pPr>
        <w:pStyle w:val="ListParagraph"/>
        <w:tabs>
          <w:tab w:val="left" w:pos="0"/>
        </w:tabs>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 xml:space="preserve">n </w:t>
      </w:r>
      <w:r>
        <w:rPr>
          <w:rFonts w:ascii="Times New Roman" w:eastAsia="Times New Roman" w:hAnsi="Times New Roman" w:cs="Times New Roman"/>
          <w:b/>
          <w:sz w:val="24"/>
          <w:szCs w:val="24"/>
        </w:rPr>
        <w:t>Information and Communication Technology 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682"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eastAsia="Batang" w:hAnsi="Times New Roman" w:cs="Times New Roman"/>
          <w:b/>
          <w:sz w:val="24"/>
          <w:szCs w:val="24"/>
        </w:rPr>
        <w:t>Table 3</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 xml:space="preserve">Descriptive statistics analysis result on the </w:t>
      </w:r>
      <w:proofErr w:type="gramStart"/>
      <w:r w:rsidR="009A2913" w:rsidRPr="007A3650">
        <w:rPr>
          <w:rFonts w:ascii="Times New Roman" w:eastAsia="Batang" w:hAnsi="Times New Roman" w:cs="Times New Roman"/>
          <w:sz w:val="24"/>
          <w:szCs w:val="24"/>
        </w:rPr>
        <w:t>respondents</w:t>
      </w:r>
      <w:proofErr w:type="gramEnd"/>
      <w:r w:rsidR="009A2913" w:rsidRPr="007A3650">
        <w:rPr>
          <w:rFonts w:ascii="Times New Roman" w:eastAsia="Batang" w:hAnsi="Times New Roman" w:cs="Times New Roman"/>
          <w:sz w:val="24"/>
          <w:szCs w:val="24"/>
        </w:rPr>
        <w:t xml:space="preserve"> opinion on </w:t>
      </w:r>
      <w:r w:rsidR="009A2913" w:rsidRPr="007A3650">
        <w:rPr>
          <w:rFonts w:ascii="Times New Roman" w:eastAsia="Times New Roman" w:hAnsi="Times New Roman" w:cs="Times New Roman"/>
          <w:sz w:val="24"/>
          <w:szCs w:val="24"/>
        </w:rPr>
        <w:t xml:space="preserve">information and communication technology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7A3650" w14:paraId="0643E68C" w14:textId="77777777" w:rsidTr="009A2913">
        <w:tc>
          <w:tcPr>
            <w:tcW w:w="652" w:type="dxa"/>
            <w:tcBorders>
              <w:bottom w:val="single" w:sz="4" w:space="0" w:color="auto"/>
            </w:tcBorders>
          </w:tcPr>
          <w:p w14:paraId="0643E683"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653" w:type="dxa"/>
            <w:tcBorders>
              <w:bottom w:val="single" w:sz="4" w:space="0" w:color="auto"/>
            </w:tcBorders>
          </w:tcPr>
          <w:p w14:paraId="0643E68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685"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68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68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68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689"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68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68B"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696" w14:textId="77777777" w:rsidTr="009A2913">
        <w:tc>
          <w:tcPr>
            <w:tcW w:w="652" w:type="dxa"/>
            <w:tcBorders>
              <w:top w:val="single" w:sz="4" w:space="0" w:color="auto"/>
              <w:bottom w:val="nil"/>
            </w:tcBorders>
          </w:tcPr>
          <w:p w14:paraId="0643E68D"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653" w:type="dxa"/>
            <w:tcBorders>
              <w:top w:val="single" w:sz="4" w:space="0" w:color="auto"/>
              <w:bottom w:val="nil"/>
            </w:tcBorders>
          </w:tcPr>
          <w:p w14:paraId="0643E68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Telecommunications integrates confidentiality and integrity in your work processes</w:t>
            </w:r>
          </w:p>
        </w:tc>
        <w:tc>
          <w:tcPr>
            <w:tcW w:w="540" w:type="dxa"/>
            <w:tcBorders>
              <w:top w:val="single" w:sz="4" w:space="0" w:color="auto"/>
              <w:bottom w:val="nil"/>
            </w:tcBorders>
          </w:tcPr>
          <w:p w14:paraId="0643E68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Borders>
              <w:top w:val="single" w:sz="4" w:space="0" w:color="auto"/>
              <w:bottom w:val="nil"/>
            </w:tcBorders>
          </w:tcPr>
          <w:p w14:paraId="0643E69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98</w:t>
            </w:r>
          </w:p>
        </w:tc>
        <w:tc>
          <w:tcPr>
            <w:tcW w:w="540" w:type="dxa"/>
            <w:tcBorders>
              <w:top w:val="single" w:sz="4" w:space="0" w:color="auto"/>
              <w:bottom w:val="nil"/>
            </w:tcBorders>
          </w:tcPr>
          <w:p w14:paraId="0643E69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Borders>
              <w:top w:val="single" w:sz="4" w:space="0" w:color="auto"/>
              <w:bottom w:val="nil"/>
            </w:tcBorders>
          </w:tcPr>
          <w:p w14:paraId="0643E69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Borders>
              <w:top w:val="single" w:sz="4" w:space="0" w:color="auto"/>
              <w:bottom w:val="nil"/>
            </w:tcBorders>
          </w:tcPr>
          <w:p w14:paraId="0643E69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w:t>
            </w:r>
          </w:p>
        </w:tc>
        <w:tc>
          <w:tcPr>
            <w:tcW w:w="810" w:type="dxa"/>
            <w:tcBorders>
              <w:top w:val="single" w:sz="4" w:space="0" w:color="auto"/>
              <w:bottom w:val="nil"/>
            </w:tcBorders>
          </w:tcPr>
          <w:p w14:paraId="0643E69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4.32</w:t>
            </w:r>
          </w:p>
        </w:tc>
        <w:tc>
          <w:tcPr>
            <w:tcW w:w="810" w:type="dxa"/>
            <w:tcBorders>
              <w:top w:val="single" w:sz="4" w:space="0" w:color="auto"/>
              <w:bottom w:val="nil"/>
            </w:tcBorders>
          </w:tcPr>
          <w:p w14:paraId="0643E69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0.866</w:t>
            </w:r>
          </w:p>
        </w:tc>
      </w:tr>
      <w:tr w:rsidR="009A2913" w:rsidRPr="007A3650" w14:paraId="0643E6A0" w14:textId="77777777" w:rsidTr="009A2913">
        <w:tc>
          <w:tcPr>
            <w:tcW w:w="652" w:type="dxa"/>
            <w:tcBorders>
              <w:top w:val="nil"/>
            </w:tcBorders>
          </w:tcPr>
          <w:p w14:paraId="0643E697"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653" w:type="dxa"/>
            <w:tcBorders>
              <w:top w:val="nil"/>
            </w:tcBorders>
          </w:tcPr>
          <w:p w14:paraId="0643E698"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Intelligent building and management systems smoothened work processes</w:t>
            </w:r>
          </w:p>
        </w:tc>
        <w:tc>
          <w:tcPr>
            <w:tcW w:w="540" w:type="dxa"/>
            <w:tcBorders>
              <w:top w:val="nil"/>
            </w:tcBorders>
          </w:tcPr>
          <w:p w14:paraId="0643E69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74</w:t>
            </w:r>
          </w:p>
        </w:tc>
        <w:tc>
          <w:tcPr>
            <w:tcW w:w="540" w:type="dxa"/>
            <w:tcBorders>
              <w:top w:val="nil"/>
            </w:tcBorders>
          </w:tcPr>
          <w:p w14:paraId="0643E69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89</w:t>
            </w:r>
          </w:p>
        </w:tc>
        <w:tc>
          <w:tcPr>
            <w:tcW w:w="540" w:type="dxa"/>
            <w:tcBorders>
              <w:top w:val="nil"/>
            </w:tcBorders>
          </w:tcPr>
          <w:p w14:paraId="0643E69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540" w:type="dxa"/>
            <w:tcBorders>
              <w:top w:val="nil"/>
            </w:tcBorders>
          </w:tcPr>
          <w:p w14:paraId="0643E69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Borders>
              <w:top w:val="nil"/>
            </w:tcBorders>
          </w:tcPr>
          <w:p w14:paraId="0643E69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18</w:t>
            </w:r>
          </w:p>
        </w:tc>
        <w:tc>
          <w:tcPr>
            <w:tcW w:w="810" w:type="dxa"/>
            <w:tcBorders>
              <w:top w:val="nil"/>
            </w:tcBorders>
          </w:tcPr>
          <w:p w14:paraId="0643E69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3.97</w:t>
            </w:r>
          </w:p>
        </w:tc>
        <w:tc>
          <w:tcPr>
            <w:tcW w:w="810" w:type="dxa"/>
            <w:tcBorders>
              <w:top w:val="nil"/>
            </w:tcBorders>
          </w:tcPr>
          <w:p w14:paraId="0643E69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1.177</w:t>
            </w:r>
          </w:p>
        </w:tc>
      </w:tr>
      <w:tr w:rsidR="009A2913" w:rsidRPr="007A3650" w14:paraId="0643E6AA" w14:textId="77777777" w:rsidTr="009A2913">
        <w:tc>
          <w:tcPr>
            <w:tcW w:w="652" w:type="dxa"/>
          </w:tcPr>
          <w:p w14:paraId="0643E6A1"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653" w:type="dxa"/>
          </w:tcPr>
          <w:p w14:paraId="0643E6A2"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hAnsi="Times New Roman" w:cs="Times New Roman"/>
                <w:sz w:val="24"/>
                <w:szCs w:val="24"/>
              </w:rPr>
              <w:t>Network-based control and monitoring functions facilitates</w:t>
            </w:r>
            <w:r w:rsidRPr="007A3650">
              <w:rPr>
                <w:rFonts w:ascii="Times New Roman" w:eastAsia="Times New Roman" w:hAnsi="Times New Roman" w:cs="Times New Roman"/>
                <w:sz w:val="24"/>
                <w:szCs w:val="24"/>
              </w:rPr>
              <w:t xml:space="preserve"> work processes</w:t>
            </w:r>
          </w:p>
        </w:tc>
        <w:tc>
          <w:tcPr>
            <w:tcW w:w="540" w:type="dxa"/>
          </w:tcPr>
          <w:p w14:paraId="0643E6A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79</w:t>
            </w:r>
          </w:p>
        </w:tc>
        <w:tc>
          <w:tcPr>
            <w:tcW w:w="540" w:type="dxa"/>
          </w:tcPr>
          <w:p w14:paraId="0643E6A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92</w:t>
            </w:r>
          </w:p>
        </w:tc>
        <w:tc>
          <w:tcPr>
            <w:tcW w:w="540" w:type="dxa"/>
          </w:tcPr>
          <w:p w14:paraId="0643E6A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6A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6A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21</w:t>
            </w:r>
          </w:p>
        </w:tc>
        <w:tc>
          <w:tcPr>
            <w:tcW w:w="810" w:type="dxa"/>
          </w:tcPr>
          <w:p w14:paraId="0643E6A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4.03</w:t>
            </w:r>
          </w:p>
        </w:tc>
        <w:tc>
          <w:tcPr>
            <w:tcW w:w="810" w:type="dxa"/>
          </w:tcPr>
          <w:p w14:paraId="0643E6A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1.190</w:t>
            </w:r>
          </w:p>
        </w:tc>
      </w:tr>
      <w:tr w:rsidR="009A2913" w:rsidRPr="007A3650" w14:paraId="0643E6B4" w14:textId="77777777" w:rsidTr="009A2913">
        <w:tc>
          <w:tcPr>
            <w:tcW w:w="652" w:type="dxa"/>
          </w:tcPr>
          <w:p w14:paraId="0643E6AB"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w:t>
            </w:r>
          </w:p>
        </w:tc>
        <w:tc>
          <w:tcPr>
            <w:tcW w:w="4653" w:type="dxa"/>
          </w:tcPr>
          <w:p w14:paraId="0643E6AC"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Business system integration enhances work processes</w:t>
            </w:r>
          </w:p>
        </w:tc>
        <w:tc>
          <w:tcPr>
            <w:tcW w:w="540" w:type="dxa"/>
          </w:tcPr>
          <w:p w14:paraId="0643E6A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82</w:t>
            </w:r>
          </w:p>
        </w:tc>
        <w:tc>
          <w:tcPr>
            <w:tcW w:w="540" w:type="dxa"/>
          </w:tcPr>
          <w:p w14:paraId="0643E6A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96</w:t>
            </w:r>
          </w:p>
        </w:tc>
        <w:tc>
          <w:tcPr>
            <w:tcW w:w="540" w:type="dxa"/>
          </w:tcPr>
          <w:p w14:paraId="0643E6A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05</w:t>
            </w:r>
          </w:p>
        </w:tc>
        <w:tc>
          <w:tcPr>
            <w:tcW w:w="540" w:type="dxa"/>
          </w:tcPr>
          <w:p w14:paraId="0643E6B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Pr>
          <w:p w14:paraId="0643E6B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16</w:t>
            </w:r>
          </w:p>
        </w:tc>
        <w:tc>
          <w:tcPr>
            <w:tcW w:w="810" w:type="dxa"/>
          </w:tcPr>
          <w:p w14:paraId="0643E6B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4.14</w:t>
            </w:r>
          </w:p>
        </w:tc>
        <w:tc>
          <w:tcPr>
            <w:tcW w:w="810" w:type="dxa"/>
          </w:tcPr>
          <w:p w14:paraId="0643E6B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1.078</w:t>
            </w:r>
          </w:p>
        </w:tc>
      </w:tr>
      <w:tr w:rsidR="009A2913" w:rsidRPr="007A3650" w14:paraId="0643E6BE" w14:textId="77777777" w:rsidTr="009A2913">
        <w:tc>
          <w:tcPr>
            <w:tcW w:w="652" w:type="dxa"/>
          </w:tcPr>
          <w:p w14:paraId="0643E6B5"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653" w:type="dxa"/>
          </w:tcPr>
          <w:p w14:paraId="0643E6B6"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File sharing and management enablers facilitates your work processes</w:t>
            </w:r>
          </w:p>
        </w:tc>
        <w:tc>
          <w:tcPr>
            <w:tcW w:w="540" w:type="dxa"/>
          </w:tcPr>
          <w:p w14:paraId="0643E6B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85</w:t>
            </w:r>
          </w:p>
        </w:tc>
        <w:tc>
          <w:tcPr>
            <w:tcW w:w="540" w:type="dxa"/>
          </w:tcPr>
          <w:p w14:paraId="0643E6B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93</w:t>
            </w:r>
          </w:p>
        </w:tc>
        <w:tc>
          <w:tcPr>
            <w:tcW w:w="540" w:type="dxa"/>
          </w:tcPr>
          <w:p w14:paraId="0643E6B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w:t>
            </w:r>
          </w:p>
        </w:tc>
        <w:tc>
          <w:tcPr>
            <w:tcW w:w="540" w:type="dxa"/>
          </w:tcPr>
          <w:p w14:paraId="0643E6B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03</w:t>
            </w:r>
          </w:p>
        </w:tc>
        <w:tc>
          <w:tcPr>
            <w:tcW w:w="540" w:type="dxa"/>
          </w:tcPr>
          <w:p w14:paraId="0643E6B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w:t>
            </w:r>
          </w:p>
        </w:tc>
        <w:tc>
          <w:tcPr>
            <w:tcW w:w="810" w:type="dxa"/>
          </w:tcPr>
          <w:p w14:paraId="0643E6B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4.20</w:t>
            </w:r>
          </w:p>
        </w:tc>
        <w:tc>
          <w:tcPr>
            <w:tcW w:w="810" w:type="dxa"/>
          </w:tcPr>
          <w:p w14:paraId="0643E6B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0.972</w:t>
            </w:r>
          </w:p>
        </w:tc>
      </w:tr>
      <w:tr w:rsidR="009A2913" w:rsidRPr="007A3650" w14:paraId="0643E6C8" w14:textId="77777777" w:rsidTr="009A2913">
        <w:tc>
          <w:tcPr>
            <w:tcW w:w="652" w:type="dxa"/>
          </w:tcPr>
          <w:p w14:paraId="0643E6BF"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C0"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6C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5"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C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6C7"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D2" w14:textId="77777777" w:rsidTr="009A2913">
        <w:tc>
          <w:tcPr>
            <w:tcW w:w="652" w:type="dxa"/>
          </w:tcPr>
          <w:p w14:paraId="0643E6C9"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CA"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Total Mean</w:t>
            </w:r>
          </w:p>
        </w:tc>
        <w:tc>
          <w:tcPr>
            <w:tcW w:w="540" w:type="dxa"/>
          </w:tcPr>
          <w:p w14:paraId="0643E6C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C"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D"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CF"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D0"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20.66</w:t>
            </w:r>
          </w:p>
        </w:tc>
        <w:tc>
          <w:tcPr>
            <w:tcW w:w="810" w:type="dxa"/>
          </w:tcPr>
          <w:p w14:paraId="0643E6D1"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DC" w14:textId="77777777" w:rsidTr="009A2913">
        <w:tc>
          <w:tcPr>
            <w:tcW w:w="652" w:type="dxa"/>
          </w:tcPr>
          <w:p w14:paraId="0643E6D3"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D4"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6D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6"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7"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D9"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DA"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4.13</w:t>
            </w:r>
          </w:p>
        </w:tc>
        <w:tc>
          <w:tcPr>
            <w:tcW w:w="810" w:type="dxa"/>
          </w:tcPr>
          <w:p w14:paraId="0643E6DB"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6E6" w14:textId="77777777" w:rsidTr="009A2913">
        <w:tc>
          <w:tcPr>
            <w:tcW w:w="652" w:type="dxa"/>
          </w:tcPr>
          <w:p w14:paraId="0643E6DD"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6DE"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Beanchmark</w:t>
            </w:r>
            <w:proofErr w:type="spellEnd"/>
            <w:r w:rsidRPr="007A3650">
              <w:rPr>
                <w:rFonts w:ascii="Times New Roman" w:eastAsia="Times New Roman" w:hAnsi="Times New Roman" w:cs="Times New Roman"/>
                <w:b/>
                <w:sz w:val="24"/>
                <w:szCs w:val="24"/>
              </w:rPr>
              <w:t xml:space="preserve"> Mean</w:t>
            </w:r>
          </w:p>
        </w:tc>
        <w:tc>
          <w:tcPr>
            <w:tcW w:w="540" w:type="dxa"/>
          </w:tcPr>
          <w:p w14:paraId="0643E6D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6E3"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6E4"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6E5" w14:textId="77777777" w:rsidR="009A2913" w:rsidRPr="007A3650" w:rsidRDefault="009A2913" w:rsidP="00341B3E">
            <w:pPr>
              <w:jc w:val="center"/>
              <w:rPr>
                <w:rFonts w:ascii="Times New Roman" w:eastAsia="Times New Roman" w:hAnsi="Times New Roman" w:cs="Times New Roman"/>
                <w:b/>
                <w:sz w:val="24"/>
                <w:szCs w:val="24"/>
              </w:rPr>
            </w:pPr>
          </w:p>
        </w:tc>
      </w:tr>
    </w:tbl>
    <w:p w14:paraId="0643E6E7"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00C15207">
        <w:rPr>
          <w:rFonts w:ascii="Times New Roman" w:hAnsi="Times New Roman" w:cs="Times New Roman"/>
          <w:sz w:val="24"/>
          <w:szCs w:val="24"/>
        </w:rPr>
        <w:t xml:space="preserve"> Field Survey 2023.</w:t>
      </w:r>
    </w:p>
    <w:p w14:paraId="0643E6E8"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4</w:t>
      </w:r>
      <w:r w:rsidR="009A2913" w:rsidRPr="007A3650">
        <w:rPr>
          <w:rFonts w:ascii="Times New Roman" w:hAnsi="Times New Roman" w:cs="Times New Roman"/>
          <w:sz w:val="24"/>
          <w:szCs w:val="24"/>
        </w:rPr>
        <w:t xml:space="preserve"> revealed that out of the 200 respondents, 91 respondents strongly agreed that </w:t>
      </w:r>
      <w:r w:rsidR="009A2913" w:rsidRPr="007A3650">
        <w:rPr>
          <w:rFonts w:ascii="Times New Roman" w:eastAsia="Times New Roman" w:hAnsi="Times New Roman" w:cs="Times New Roman"/>
          <w:sz w:val="24"/>
          <w:szCs w:val="24"/>
        </w:rPr>
        <w:t xml:space="preserve">telecommunications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integrates confidentiality and integrity in their work processes in the organisation, 98 respondents agreed, 2 respondents disagreed, 1 </w:t>
      </w:r>
      <w:proofErr w:type="gramStart"/>
      <w:r w:rsidR="009A2913" w:rsidRPr="007A3650">
        <w:rPr>
          <w:rFonts w:ascii="Times New Roman" w:eastAsia="Times New Roman" w:hAnsi="Times New Roman" w:cs="Times New Roman"/>
          <w:sz w:val="24"/>
          <w:szCs w:val="24"/>
        </w:rPr>
        <w:t>respondents</w:t>
      </w:r>
      <w:proofErr w:type="gramEnd"/>
      <w:r w:rsidR="009A2913" w:rsidRPr="007A3650">
        <w:rPr>
          <w:rFonts w:ascii="Times New Roman" w:eastAsia="Times New Roman" w:hAnsi="Times New Roman" w:cs="Times New Roman"/>
          <w:sz w:val="24"/>
          <w:szCs w:val="24"/>
        </w:rPr>
        <w:t xml:space="preserve"> strongly disagreed and 8 respondents were undecided. There was no missing value. The responses gave a Mean value of 4.32 which is above the Benchmark Mean point of 3.0 and a Standard Deviation value of 0.866, which showed that more than the average number of the respondents agreed that telecommunications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integrates confidentiality and integrity in their work processes in the organisation.</w:t>
      </w:r>
    </w:p>
    <w:p w14:paraId="0643E6E9"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74 respondents strongly agreed that intelligent building and management systems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 xml:space="preserve">smoothened their work processes, 89 respondents agreed, 12 respondents disagreed, 7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18 </w:t>
      </w:r>
      <w:r w:rsidRPr="007A3650">
        <w:rPr>
          <w:rFonts w:ascii="Times New Roman" w:eastAsia="Times New Roman" w:hAnsi="Times New Roman" w:cs="Times New Roman"/>
          <w:sz w:val="24"/>
          <w:szCs w:val="24"/>
        </w:rPr>
        <w:lastRenderedPageBreak/>
        <w:t xml:space="preserve">respondents were undecided. There was no missing value. The responses gave a Mean value of 3.97 which is above the Benchmark Mean point of 3.0 and a Standard Deviation value of 1.177, which showed that more than the average number of the respondents agreed that intelligent building and management systems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smoothened their work processes.</w:t>
      </w:r>
    </w:p>
    <w:p w14:paraId="0643E6EA"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79 respondents strongly agreed that </w:t>
      </w:r>
      <w:r w:rsidRPr="007A3650">
        <w:rPr>
          <w:rFonts w:ascii="Times New Roman" w:hAnsi="Times New Roman" w:cs="Times New Roman"/>
          <w:sz w:val="24"/>
          <w:szCs w:val="24"/>
        </w:rPr>
        <w:t xml:space="preserve">network-based control and monitoring functions </w:t>
      </w:r>
      <w:r w:rsidRPr="007A3650">
        <w:rPr>
          <w:rFonts w:ascii="Times New Roman" w:eastAsia="Times New Roman" w:hAnsi="Times New Roman" w:cs="Times New Roman"/>
          <w:sz w:val="24"/>
          <w:szCs w:val="24"/>
        </w:rPr>
        <w:t xml:space="preserve">in </w:t>
      </w:r>
      <w:r w:rsidRPr="007A3650">
        <w:rPr>
          <w:rFonts w:ascii="Times New Roman" w:hAnsi="Times New Roman" w:cs="Times New Roman"/>
          <w:sz w:val="24"/>
          <w:szCs w:val="24"/>
        </w:rPr>
        <w:t>MTN Southeast, Nigeria facilitates</w:t>
      </w:r>
      <w:r w:rsidRPr="007A3650">
        <w:rPr>
          <w:rFonts w:ascii="Times New Roman" w:eastAsia="Times New Roman" w:hAnsi="Times New Roman" w:cs="Times New Roman"/>
          <w:sz w:val="24"/>
          <w:szCs w:val="24"/>
        </w:rPr>
        <w:t xml:space="preserve"> their work processes, 92 respondents agreed, 6 respondents disagreed, 2 respondents strongly disagreed, 21 respondents were undecided. There was no missing value. The responses gave a Mean value of 4.03 which is above the Benchmark Mean point of 3.0 and a Standard Deviation value of 1.190, which showed that more than the average number of the respondents agreed that </w:t>
      </w:r>
      <w:r w:rsidRPr="007A3650">
        <w:rPr>
          <w:rFonts w:ascii="Times New Roman" w:hAnsi="Times New Roman" w:cs="Times New Roman"/>
          <w:sz w:val="24"/>
          <w:szCs w:val="24"/>
        </w:rPr>
        <w:t xml:space="preserve">network-based control and monitoring functions </w:t>
      </w:r>
      <w:r w:rsidRPr="007A3650">
        <w:rPr>
          <w:rFonts w:ascii="Times New Roman" w:eastAsia="Times New Roman" w:hAnsi="Times New Roman" w:cs="Times New Roman"/>
          <w:sz w:val="24"/>
          <w:szCs w:val="24"/>
        </w:rPr>
        <w:t xml:space="preserve">in </w:t>
      </w:r>
      <w:r w:rsidRPr="007A3650">
        <w:rPr>
          <w:rFonts w:ascii="Times New Roman" w:hAnsi="Times New Roman" w:cs="Times New Roman"/>
          <w:sz w:val="24"/>
          <w:szCs w:val="24"/>
        </w:rPr>
        <w:t>MTN Southeast, Nigeria facilitates</w:t>
      </w:r>
      <w:r w:rsidRPr="007A3650">
        <w:rPr>
          <w:rFonts w:ascii="Times New Roman" w:eastAsia="Times New Roman" w:hAnsi="Times New Roman" w:cs="Times New Roman"/>
          <w:sz w:val="24"/>
          <w:szCs w:val="24"/>
        </w:rPr>
        <w:t xml:space="preserve"> their work processes.</w:t>
      </w:r>
    </w:p>
    <w:p w14:paraId="0643E6EB"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82 respondents strongly agreed that business system integration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 xml:space="preserve">enhances their work processes, 96 respondents agreed, 5 respondents disagreed, 1 </w:t>
      </w:r>
      <w:proofErr w:type="gramStart"/>
      <w:r w:rsidRPr="007A3650">
        <w:rPr>
          <w:rFonts w:ascii="Times New Roman" w:eastAsia="Times New Roman" w:hAnsi="Times New Roman" w:cs="Times New Roman"/>
          <w:sz w:val="24"/>
          <w:szCs w:val="24"/>
        </w:rPr>
        <w:t>respondents</w:t>
      </w:r>
      <w:proofErr w:type="gramEnd"/>
      <w:r w:rsidRPr="007A3650">
        <w:rPr>
          <w:rFonts w:ascii="Times New Roman" w:eastAsia="Times New Roman" w:hAnsi="Times New Roman" w:cs="Times New Roman"/>
          <w:sz w:val="24"/>
          <w:szCs w:val="24"/>
        </w:rPr>
        <w:t xml:space="preserve"> strongly disagreed and 16 respondents were undecided. There was no missing value. The responses gave a Mean value of 4.14 which is above the Benchmark Mean point of 3.0 and a Standard Deviation value of 1.078, which showed that more than the average number of the respondents agreed that business system integration in </w:t>
      </w:r>
      <w:r w:rsidRPr="007A3650">
        <w:rPr>
          <w:rFonts w:ascii="Times New Roman" w:hAnsi="Times New Roman" w:cs="Times New Roman"/>
          <w:sz w:val="24"/>
          <w:szCs w:val="24"/>
        </w:rPr>
        <w:t xml:space="preserve">MTN Southeast, Nigeria </w:t>
      </w:r>
      <w:r w:rsidRPr="007A3650">
        <w:rPr>
          <w:rFonts w:ascii="Times New Roman" w:eastAsia="Times New Roman" w:hAnsi="Times New Roman" w:cs="Times New Roman"/>
          <w:sz w:val="24"/>
          <w:szCs w:val="24"/>
        </w:rPr>
        <w:t xml:space="preserve">enhances their work processes. </w:t>
      </w:r>
    </w:p>
    <w:p w14:paraId="0643E6EC"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85 respondents strongly agreed that file sharing and management enablers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facilitates their work processes, 93 respondents agreed, 9 respondents disagreed, 3 </w:t>
      </w:r>
      <w:proofErr w:type="gramStart"/>
      <w:r w:rsidRPr="007A3650">
        <w:rPr>
          <w:rFonts w:ascii="Times New Roman" w:eastAsia="Times New Roman" w:hAnsi="Times New Roman" w:cs="Times New Roman"/>
          <w:sz w:val="24"/>
          <w:szCs w:val="24"/>
        </w:rPr>
        <w:t>respondent</w:t>
      </w:r>
      <w:proofErr w:type="gramEnd"/>
      <w:r w:rsidRPr="007A3650">
        <w:rPr>
          <w:rFonts w:ascii="Times New Roman" w:eastAsia="Times New Roman" w:hAnsi="Times New Roman" w:cs="Times New Roman"/>
          <w:sz w:val="24"/>
          <w:szCs w:val="24"/>
        </w:rPr>
        <w:t xml:space="preserve"> strongly disagreed and 10 respondents were undecided. There was no missing value. The responses gave a Mean value of 4.20 which is above the Benchmark Mean point of 3.0 and a Standard Deviation value of 0.972, which showed that more than the average number of the respondents agreed that file sharing and management enablers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facilitates their work processes. </w:t>
      </w:r>
    </w:p>
    <w:p w14:paraId="0643E6ED" w14:textId="099D650C" w:rsidR="00341B3E" w:rsidRDefault="009A2913" w:rsidP="00341B3E">
      <w:pPr>
        <w:spacing w:line="240" w:lineRule="auto"/>
        <w:jc w:val="both"/>
        <w:rPr>
          <w:rFonts w:ascii="Times New Roman" w:hAnsi="Times New Roman" w:cs="Times New Roman"/>
          <w:sz w:val="24"/>
          <w:szCs w:val="24"/>
        </w:rPr>
      </w:pPr>
      <w:r w:rsidRPr="007A3650">
        <w:rPr>
          <w:rFonts w:ascii="Times New Roman" w:eastAsia="Times New Roman" w:hAnsi="Times New Roman" w:cs="Times New Roman"/>
          <w:sz w:val="24"/>
          <w:szCs w:val="24"/>
        </w:rPr>
        <w:t xml:space="preserve">Therefore, Table 4 revealed that the model of information and communication technology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4.13 which is above the </w:t>
      </w:r>
      <w:proofErr w:type="spellStart"/>
      <w:r w:rsidRPr="007A3650">
        <w:rPr>
          <w:rFonts w:ascii="Times New Roman" w:eastAsia="Times New Roman" w:hAnsi="Times New Roman" w:cs="Times New Roman"/>
          <w:sz w:val="24"/>
          <w:szCs w:val="24"/>
        </w:rPr>
        <w:t>Beanchmark</w:t>
      </w:r>
      <w:proofErr w:type="spellEnd"/>
      <w:r w:rsidRPr="007A3650">
        <w:rPr>
          <w:rFonts w:ascii="Times New Roman" w:eastAsia="Times New Roman" w:hAnsi="Times New Roman" w:cs="Times New Roman"/>
          <w:sz w:val="24"/>
          <w:szCs w:val="24"/>
        </w:rPr>
        <w:t xml:space="preserve"> Mean of 3.0. The respondents from </w:t>
      </w:r>
      <w:r w:rsidRPr="007A3650">
        <w:rPr>
          <w:rFonts w:ascii="Times New Roman" w:hAnsi="Times New Roman" w:cs="Times New Roman"/>
          <w:sz w:val="24"/>
          <w:szCs w:val="24"/>
        </w:rPr>
        <w:t xml:space="preserve">MTN Southeast, Nigeria also revealed that </w:t>
      </w:r>
      <w:r w:rsidRPr="007A3650">
        <w:rPr>
          <w:rFonts w:ascii="Times New Roman" w:eastAsia="Times New Roman" w:hAnsi="Times New Roman" w:cs="Times New Roman"/>
          <w:sz w:val="24"/>
          <w:szCs w:val="24"/>
        </w:rPr>
        <w:t xml:space="preserve">information and communication technology are among the components of </w:t>
      </w:r>
      <w:r w:rsidRPr="007A3650">
        <w:rPr>
          <w:rFonts w:ascii="Times New Roman" w:hAnsi="Times New Roman" w:cs="Times New Roman"/>
          <w:sz w:val="24"/>
          <w:szCs w:val="24"/>
        </w:rPr>
        <w:t>digital collaboration platform</w:t>
      </w:r>
      <w:r w:rsidRPr="007A3650">
        <w:rPr>
          <w:rFonts w:ascii="Times New Roman" w:eastAsia="Times New Roman" w:hAnsi="Times New Roman" w:cs="Times New Roman"/>
          <w:sz w:val="24"/>
          <w:szCs w:val="24"/>
        </w:rPr>
        <w:t xml:space="preserve"> adopted in </w:t>
      </w:r>
      <w:r w:rsidR="00341B3E">
        <w:rPr>
          <w:rFonts w:ascii="Times New Roman" w:hAnsi="Times New Roman" w:cs="Times New Roman"/>
          <w:sz w:val="24"/>
          <w:szCs w:val="24"/>
        </w:rPr>
        <w:t xml:space="preserve">MTN Southeast, Nigeria. </w:t>
      </w:r>
    </w:p>
    <w:p w14:paraId="0643E6EE" w14:textId="77777777" w:rsidR="009A2913" w:rsidRPr="00341B3E" w:rsidRDefault="00341B3E" w:rsidP="00341B3E">
      <w:pPr>
        <w:spacing w:line="240" w:lineRule="auto"/>
        <w:jc w:val="both"/>
        <w:rPr>
          <w:rFonts w:ascii="Times New Roman" w:hAnsi="Times New Roman" w:cs="Times New Roman"/>
          <w:sz w:val="24"/>
          <w:szCs w:val="24"/>
        </w:rPr>
      </w:pPr>
      <w:r>
        <w:rPr>
          <w:rFonts w:ascii="Times New Roman" w:hAnsi="Times New Roman" w:cs="Times New Roman"/>
          <w:b/>
          <w:sz w:val="24"/>
          <w:szCs w:val="24"/>
        </w:rPr>
        <w:t>Respondents Opinion o</w:t>
      </w:r>
      <w:r w:rsidRPr="007A3650">
        <w:rPr>
          <w:rFonts w:ascii="Times New Roman" w:hAnsi="Times New Roman" w:cs="Times New Roman"/>
          <w:b/>
          <w:sz w:val="24"/>
          <w:szCs w:val="24"/>
        </w:rPr>
        <w:t xml:space="preserve">n </w:t>
      </w:r>
      <w:r>
        <w:rPr>
          <w:rFonts w:ascii="Times New Roman" w:eastAsia="Times New Roman" w:hAnsi="Times New Roman" w:cs="Times New Roman"/>
          <w:b/>
          <w:sz w:val="24"/>
          <w:szCs w:val="24"/>
        </w:rPr>
        <w:t>Employees Quality o</w:t>
      </w:r>
      <w:r w:rsidRPr="007A3650">
        <w:rPr>
          <w:rFonts w:ascii="Times New Roman" w:eastAsia="Times New Roman" w:hAnsi="Times New Roman" w:cs="Times New Roman"/>
          <w:b/>
          <w:sz w:val="24"/>
          <w:szCs w:val="24"/>
        </w:rPr>
        <w:t>f Work Done</w:t>
      </w:r>
      <w:r w:rsidRPr="007A365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w:t>
      </w:r>
      <w:r w:rsidRPr="007A3650">
        <w:rPr>
          <w:rFonts w:ascii="Times New Roman" w:eastAsia="Times New Roman" w:hAnsi="Times New Roman" w:cs="Times New Roman"/>
          <w:b/>
          <w:sz w:val="24"/>
          <w:szCs w:val="24"/>
        </w:rPr>
        <w:t xml:space="preserve">n </w:t>
      </w:r>
      <w:r w:rsidRPr="007A3650">
        <w:rPr>
          <w:rFonts w:ascii="Times New Roman" w:hAnsi="Times New Roman" w:cs="Times New Roman"/>
          <w:b/>
          <w:sz w:val="24"/>
          <w:szCs w:val="24"/>
        </w:rPr>
        <w:t>MTN Southeast, Nigeria</w:t>
      </w:r>
    </w:p>
    <w:p w14:paraId="0643E6EF"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Batang" w:hAnsi="Times New Roman" w:cs="Times New Roman"/>
          <w:b/>
          <w:sz w:val="24"/>
          <w:szCs w:val="24"/>
        </w:rPr>
        <w:t>T</w:t>
      </w:r>
      <w:r w:rsidR="00341B3E">
        <w:rPr>
          <w:rFonts w:ascii="Times New Roman" w:eastAsia="Batang" w:hAnsi="Times New Roman" w:cs="Times New Roman"/>
          <w:b/>
          <w:sz w:val="24"/>
          <w:szCs w:val="24"/>
        </w:rPr>
        <w:t>able 4</w:t>
      </w:r>
      <w:r w:rsidRPr="007A3650">
        <w:rPr>
          <w:rFonts w:ascii="Times New Roman" w:eastAsia="Batang" w:hAnsi="Times New Roman" w:cs="Times New Roman"/>
          <w:b/>
          <w:sz w:val="24"/>
          <w:szCs w:val="24"/>
        </w:rPr>
        <w:t xml:space="preserve">: </w:t>
      </w:r>
      <w:r w:rsidRPr="007A3650">
        <w:rPr>
          <w:rFonts w:ascii="Times New Roman" w:eastAsia="Batang" w:hAnsi="Times New Roman" w:cs="Times New Roman"/>
          <w:sz w:val="24"/>
          <w:szCs w:val="24"/>
        </w:rPr>
        <w:t xml:space="preserve">Descriptive statistics analysis result on the respondents’ opinion on </w:t>
      </w:r>
      <w:r w:rsidRPr="007A3650">
        <w:rPr>
          <w:rFonts w:ascii="Times New Roman" w:eastAsia="Times New Roman" w:hAnsi="Times New Roman" w:cs="Times New Roman"/>
          <w:sz w:val="24"/>
          <w:szCs w:val="24"/>
        </w:rPr>
        <w:t xml:space="preserve">employees’ quality of work done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w:t>
      </w:r>
    </w:p>
    <w:tbl>
      <w:tblPr>
        <w:tblStyle w:val="TableGrid"/>
        <w:tblW w:w="962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
        <w:gridCol w:w="4653"/>
        <w:gridCol w:w="540"/>
        <w:gridCol w:w="540"/>
        <w:gridCol w:w="540"/>
        <w:gridCol w:w="540"/>
        <w:gridCol w:w="540"/>
        <w:gridCol w:w="810"/>
        <w:gridCol w:w="810"/>
      </w:tblGrid>
      <w:tr w:rsidR="009A2913" w:rsidRPr="007A3650" w14:paraId="0643E6F9" w14:textId="77777777" w:rsidTr="009A2913">
        <w:tc>
          <w:tcPr>
            <w:tcW w:w="652" w:type="dxa"/>
            <w:tcBorders>
              <w:bottom w:val="single" w:sz="4" w:space="0" w:color="auto"/>
            </w:tcBorders>
          </w:tcPr>
          <w:p w14:paraId="0643E6F0"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S/N</w:t>
            </w:r>
          </w:p>
        </w:tc>
        <w:tc>
          <w:tcPr>
            <w:tcW w:w="4653" w:type="dxa"/>
            <w:tcBorders>
              <w:bottom w:val="single" w:sz="4" w:space="0" w:color="auto"/>
            </w:tcBorders>
          </w:tcPr>
          <w:p w14:paraId="0643E6F1"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ITEMS</w:t>
            </w:r>
          </w:p>
        </w:tc>
        <w:tc>
          <w:tcPr>
            <w:tcW w:w="540" w:type="dxa"/>
            <w:tcBorders>
              <w:bottom w:val="single" w:sz="4" w:space="0" w:color="auto"/>
            </w:tcBorders>
          </w:tcPr>
          <w:p w14:paraId="0643E6F2"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SA</w:t>
            </w:r>
          </w:p>
        </w:tc>
        <w:tc>
          <w:tcPr>
            <w:tcW w:w="540" w:type="dxa"/>
            <w:tcBorders>
              <w:bottom w:val="single" w:sz="4" w:space="0" w:color="auto"/>
            </w:tcBorders>
          </w:tcPr>
          <w:p w14:paraId="0643E6F3"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A</w:t>
            </w:r>
          </w:p>
        </w:tc>
        <w:tc>
          <w:tcPr>
            <w:tcW w:w="540" w:type="dxa"/>
            <w:tcBorders>
              <w:bottom w:val="single" w:sz="4" w:space="0" w:color="auto"/>
            </w:tcBorders>
          </w:tcPr>
          <w:p w14:paraId="0643E6F4"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D</w:t>
            </w:r>
          </w:p>
        </w:tc>
        <w:tc>
          <w:tcPr>
            <w:tcW w:w="540" w:type="dxa"/>
            <w:tcBorders>
              <w:bottom w:val="single" w:sz="4" w:space="0" w:color="auto"/>
            </w:tcBorders>
          </w:tcPr>
          <w:p w14:paraId="0643E6F5"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SD</w:t>
            </w:r>
          </w:p>
        </w:tc>
        <w:tc>
          <w:tcPr>
            <w:tcW w:w="540" w:type="dxa"/>
            <w:tcBorders>
              <w:bottom w:val="single" w:sz="4" w:space="0" w:color="auto"/>
            </w:tcBorders>
          </w:tcPr>
          <w:p w14:paraId="0643E6F6"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U</w:t>
            </w:r>
          </w:p>
        </w:tc>
        <w:tc>
          <w:tcPr>
            <w:tcW w:w="810" w:type="dxa"/>
            <w:tcBorders>
              <w:bottom w:val="single" w:sz="4" w:space="0" w:color="auto"/>
            </w:tcBorders>
          </w:tcPr>
          <w:p w14:paraId="0643E6F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M</w:t>
            </w:r>
          </w:p>
        </w:tc>
        <w:tc>
          <w:tcPr>
            <w:tcW w:w="810" w:type="dxa"/>
            <w:tcBorders>
              <w:bottom w:val="single" w:sz="4" w:space="0" w:color="auto"/>
            </w:tcBorders>
          </w:tcPr>
          <w:p w14:paraId="0643E6F8"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Std. Dev.</w:t>
            </w:r>
          </w:p>
        </w:tc>
      </w:tr>
      <w:tr w:rsidR="009A2913" w:rsidRPr="007A3650" w14:paraId="0643E703" w14:textId="77777777" w:rsidTr="009A2913">
        <w:tc>
          <w:tcPr>
            <w:tcW w:w="652" w:type="dxa"/>
            <w:tcBorders>
              <w:top w:val="single" w:sz="4" w:space="0" w:color="auto"/>
              <w:bottom w:val="nil"/>
            </w:tcBorders>
          </w:tcPr>
          <w:p w14:paraId="0643E6FA"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w:t>
            </w:r>
          </w:p>
        </w:tc>
        <w:tc>
          <w:tcPr>
            <w:tcW w:w="4653" w:type="dxa"/>
            <w:tcBorders>
              <w:top w:val="single" w:sz="4" w:space="0" w:color="auto"/>
              <w:bottom w:val="nil"/>
            </w:tcBorders>
          </w:tcPr>
          <w:p w14:paraId="0643E6FB"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ICT platform enables me to</w:t>
            </w:r>
            <w:r w:rsidRPr="007A3650">
              <w:rPr>
                <w:rFonts w:ascii="Times New Roman" w:hAnsi="Times New Roman" w:cs="Times New Roman"/>
                <w:bCs/>
                <w:spacing w:val="-10"/>
                <w:sz w:val="24"/>
                <w:szCs w:val="24"/>
              </w:rPr>
              <w:t xml:space="preserve"> </w:t>
            </w:r>
            <w:r w:rsidRPr="007A3650">
              <w:rPr>
                <w:rFonts w:ascii="Times New Roman" w:eastAsia="Times New Roman" w:hAnsi="Times New Roman" w:cs="Times New Roman"/>
                <w:sz w:val="24"/>
                <w:szCs w:val="24"/>
              </w:rPr>
              <w:t>deliver my task accurately</w:t>
            </w:r>
          </w:p>
        </w:tc>
        <w:tc>
          <w:tcPr>
            <w:tcW w:w="540" w:type="dxa"/>
            <w:tcBorders>
              <w:top w:val="single" w:sz="4" w:space="0" w:color="auto"/>
              <w:bottom w:val="nil"/>
            </w:tcBorders>
          </w:tcPr>
          <w:p w14:paraId="0643E6F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88</w:t>
            </w:r>
          </w:p>
        </w:tc>
        <w:tc>
          <w:tcPr>
            <w:tcW w:w="540" w:type="dxa"/>
            <w:tcBorders>
              <w:top w:val="single" w:sz="4" w:space="0" w:color="auto"/>
              <w:bottom w:val="nil"/>
            </w:tcBorders>
          </w:tcPr>
          <w:p w14:paraId="0643E6F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96</w:t>
            </w:r>
          </w:p>
        </w:tc>
        <w:tc>
          <w:tcPr>
            <w:tcW w:w="540" w:type="dxa"/>
            <w:tcBorders>
              <w:top w:val="single" w:sz="4" w:space="0" w:color="auto"/>
              <w:bottom w:val="nil"/>
            </w:tcBorders>
          </w:tcPr>
          <w:p w14:paraId="0643E6F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04</w:t>
            </w:r>
          </w:p>
        </w:tc>
        <w:tc>
          <w:tcPr>
            <w:tcW w:w="540" w:type="dxa"/>
            <w:tcBorders>
              <w:top w:val="single" w:sz="4" w:space="0" w:color="auto"/>
              <w:bottom w:val="nil"/>
            </w:tcBorders>
          </w:tcPr>
          <w:p w14:paraId="0643E6F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01</w:t>
            </w:r>
          </w:p>
        </w:tc>
        <w:tc>
          <w:tcPr>
            <w:tcW w:w="540" w:type="dxa"/>
            <w:tcBorders>
              <w:top w:val="single" w:sz="4" w:space="0" w:color="auto"/>
              <w:bottom w:val="nil"/>
            </w:tcBorders>
          </w:tcPr>
          <w:p w14:paraId="0643E70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w:t>
            </w:r>
          </w:p>
        </w:tc>
        <w:tc>
          <w:tcPr>
            <w:tcW w:w="810" w:type="dxa"/>
            <w:tcBorders>
              <w:top w:val="single" w:sz="4" w:space="0" w:color="auto"/>
              <w:bottom w:val="nil"/>
            </w:tcBorders>
          </w:tcPr>
          <w:p w14:paraId="0643E70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4.24</w:t>
            </w:r>
          </w:p>
        </w:tc>
        <w:tc>
          <w:tcPr>
            <w:tcW w:w="810" w:type="dxa"/>
            <w:tcBorders>
              <w:top w:val="single" w:sz="4" w:space="0" w:color="auto"/>
              <w:bottom w:val="nil"/>
            </w:tcBorders>
          </w:tcPr>
          <w:p w14:paraId="0643E70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0.973</w:t>
            </w:r>
          </w:p>
        </w:tc>
      </w:tr>
      <w:tr w:rsidR="009A2913" w:rsidRPr="007A3650" w14:paraId="0643E70D" w14:textId="77777777" w:rsidTr="009A2913">
        <w:tc>
          <w:tcPr>
            <w:tcW w:w="652" w:type="dxa"/>
            <w:tcBorders>
              <w:top w:val="nil"/>
            </w:tcBorders>
          </w:tcPr>
          <w:p w14:paraId="0643E704"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w:t>
            </w:r>
          </w:p>
        </w:tc>
        <w:tc>
          <w:tcPr>
            <w:tcW w:w="4653" w:type="dxa"/>
            <w:tcBorders>
              <w:top w:val="nil"/>
            </w:tcBorders>
          </w:tcPr>
          <w:p w14:paraId="0643E705"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ICT platform enables me to</w:t>
            </w:r>
            <w:r w:rsidRPr="007A3650">
              <w:rPr>
                <w:rFonts w:ascii="Times New Roman" w:hAnsi="Times New Roman" w:cs="Times New Roman"/>
                <w:spacing w:val="-10"/>
                <w:sz w:val="24"/>
                <w:szCs w:val="24"/>
              </w:rPr>
              <w:t xml:space="preserve"> </w:t>
            </w:r>
            <w:r w:rsidRPr="007A3650">
              <w:rPr>
                <w:rFonts w:ascii="Times New Roman" w:hAnsi="Times New Roman" w:cs="Times New Roman"/>
                <w:bCs/>
                <w:spacing w:val="-10"/>
                <w:sz w:val="24"/>
                <w:szCs w:val="24"/>
              </w:rPr>
              <w:t>accomplish task with specified quality and quantity required</w:t>
            </w:r>
          </w:p>
        </w:tc>
        <w:tc>
          <w:tcPr>
            <w:tcW w:w="540" w:type="dxa"/>
            <w:tcBorders>
              <w:top w:val="nil"/>
            </w:tcBorders>
          </w:tcPr>
          <w:p w14:paraId="0643E70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77</w:t>
            </w:r>
          </w:p>
        </w:tc>
        <w:tc>
          <w:tcPr>
            <w:tcW w:w="540" w:type="dxa"/>
            <w:tcBorders>
              <w:top w:val="nil"/>
            </w:tcBorders>
          </w:tcPr>
          <w:p w14:paraId="0643E70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91</w:t>
            </w:r>
          </w:p>
        </w:tc>
        <w:tc>
          <w:tcPr>
            <w:tcW w:w="540" w:type="dxa"/>
            <w:tcBorders>
              <w:top w:val="nil"/>
            </w:tcBorders>
          </w:tcPr>
          <w:p w14:paraId="0643E70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w:t>
            </w:r>
          </w:p>
        </w:tc>
        <w:tc>
          <w:tcPr>
            <w:tcW w:w="540" w:type="dxa"/>
            <w:tcBorders>
              <w:top w:val="nil"/>
            </w:tcBorders>
          </w:tcPr>
          <w:p w14:paraId="0643E70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03</w:t>
            </w:r>
          </w:p>
        </w:tc>
        <w:tc>
          <w:tcPr>
            <w:tcW w:w="540" w:type="dxa"/>
            <w:tcBorders>
              <w:top w:val="nil"/>
            </w:tcBorders>
          </w:tcPr>
          <w:p w14:paraId="0643E70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17</w:t>
            </w:r>
          </w:p>
        </w:tc>
        <w:tc>
          <w:tcPr>
            <w:tcW w:w="810" w:type="dxa"/>
            <w:tcBorders>
              <w:top w:val="nil"/>
            </w:tcBorders>
          </w:tcPr>
          <w:p w14:paraId="0643E70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4.04</w:t>
            </w:r>
          </w:p>
        </w:tc>
        <w:tc>
          <w:tcPr>
            <w:tcW w:w="810" w:type="dxa"/>
            <w:tcBorders>
              <w:top w:val="nil"/>
            </w:tcBorders>
          </w:tcPr>
          <w:p w14:paraId="0643E70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1.129</w:t>
            </w:r>
          </w:p>
        </w:tc>
      </w:tr>
      <w:tr w:rsidR="009A2913" w:rsidRPr="007A3650" w14:paraId="0643E717" w14:textId="77777777" w:rsidTr="009A2913">
        <w:tc>
          <w:tcPr>
            <w:tcW w:w="652" w:type="dxa"/>
          </w:tcPr>
          <w:p w14:paraId="0643E70E"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w:t>
            </w:r>
          </w:p>
        </w:tc>
        <w:tc>
          <w:tcPr>
            <w:tcW w:w="4653" w:type="dxa"/>
          </w:tcPr>
          <w:p w14:paraId="0643E70F" w14:textId="77777777" w:rsidR="009A2913" w:rsidRPr="007A3650" w:rsidRDefault="009A2913" w:rsidP="00341B3E">
            <w:pPr>
              <w:ind w:right="120"/>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Working with ICT platform help </w:t>
            </w:r>
            <w:r w:rsidRPr="007A3650">
              <w:rPr>
                <w:rFonts w:ascii="Times New Roman" w:hAnsi="Times New Roman" w:cs="Times New Roman"/>
                <w:sz w:val="24"/>
                <w:szCs w:val="24"/>
              </w:rPr>
              <w:t>in preferring solutions to customers complaints</w:t>
            </w:r>
          </w:p>
        </w:tc>
        <w:tc>
          <w:tcPr>
            <w:tcW w:w="540" w:type="dxa"/>
          </w:tcPr>
          <w:p w14:paraId="0643E71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80</w:t>
            </w:r>
          </w:p>
        </w:tc>
        <w:tc>
          <w:tcPr>
            <w:tcW w:w="540" w:type="dxa"/>
          </w:tcPr>
          <w:p w14:paraId="0643E711"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94</w:t>
            </w:r>
          </w:p>
        </w:tc>
        <w:tc>
          <w:tcPr>
            <w:tcW w:w="540" w:type="dxa"/>
          </w:tcPr>
          <w:p w14:paraId="0643E712"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08</w:t>
            </w:r>
          </w:p>
        </w:tc>
        <w:tc>
          <w:tcPr>
            <w:tcW w:w="540" w:type="dxa"/>
          </w:tcPr>
          <w:p w14:paraId="0643E713"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71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16</w:t>
            </w:r>
          </w:p>
        </w:tc>
        <w:tc>
          <w:tcPr>
            <w:tcW w:w="810" w:type="dxa"/>
          </w:tcPr>
          <w:p w14:paraId="0643E71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4.10</w:t>
            </w:r>
          </w:p>
        </w:tc>
        <w:tc>
          <w:tcPr>
            <w:tcW w:w="810" w:type="dxa"/>
          </w:tcPr>
          <w:p w14:paraId="0643E71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1.094</w:t>
            </w:r>
          </w:p>
        </w:tc>
      </w:tr>
      <w:tr w:rsidR="009A2913" w:rsidRPr="007A3650" w14:paraId="0643E721" w14:textId="77777777" w:rsidTr="009A2913">
        <w:tc>
          <w:tcPr>
            <w:tcW w:w="652" w:type="dxa"/>
          </w:tcPr>
          <w:p w14:paraId="0643E718"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lastRenderedPageBreak/>
              <w:t>4</w:t>
            </w:r>
          </w:p>
        </w:tc>
        <w:tc>
          <w:tcPr>
            <w:tcW w:w="4653" w:type="dxa"/>
          </w:tcPr>
          <w:p w14:paraId="0643E719"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Working with ICT platform help me to be </w:t>
            </w:r>
            <w:r w:rsidRPr="007A3650">
              <w:rPr>
                <w:rFonts w:ascii="Times New Roman" w:hAnsi="Times New Roman" w:cs="Times New Roman"/>
                <w:bCs/>
                <w:spacing w:val="-10"/>
                <w:sz w:val="24"/>
                <w:szCs w:val="24"/>
              </w:rPr>
              <w:t>proficient and deliver my task effectively</w:t>
            </w:r>
          </w:p>
        </w:tc>
        <w:tc>
          <w:tcPr>
            <w:tcW w:w="540" w:type="dxa"/>
          </w:tcPr>
          <w:p w14:paraId="0643E71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72</w:t>
            </w:r>
          </w:p>
        </w:tc>
        <w:tc>
          <w:tcPr>
            <w:tcW w:w="540" w:type="dxa"/>
          </w:tcPr>
          <w:p w14:paraId="0643E71B"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85</w:t>
            </w:r>
          </w:p>
        </w:tc>
        <w:tc>
          <w:tcPr>
            <w:tcW w:w="540" w:type="dxa"/>
          </w:tcPr>
          <w:p w14:paraId="0643E71C"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13</w:t>
            </w:r>
          </w:p>
        </w:tc>
        <w:tc>
          <w:tcPr>
            <w:tcW w:w="540" w:type="dxa"/>
          </w:tcPr>
          <w:p w14:paraId="0643E71D"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07</w:t>
            </w:r>
          </w:p>
        </w:tc>
        <w:tc>
          <w:tcPr>
            <w:tcW w:w="540" w:type="dxa"/>
          </w:tcPr>
          <w:p w14:paraId="0643E71E"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23</w:t>
            </w:r>
          </w:p>
        </w:tc>
        <w:tc>
          <w:tcPr>
            <w:tcW w:w="810" w:type="dxa"/>
          </w:tcPr>
          <w:p w14:paraId="0643E71F"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3.88</w:t>
            </w:r>
          </w:p>
        </w:tc>
        <w:tc>
          <w:tcPr>
            <w:tcW w:w="810" w:type="dxa"/>
          </w:tcPr>
          <w:p w14:paraId="0643E720"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1.262</w:t>
            </w:r>
          </w:p>
        </w:tc>
      </w:tr>
      <w:tr w:rsidR="009A2913" w:rsidRPr="007A3650" w14:paraId="0643E72B" w14:textId="77777777" w:rsidTr="009A2913">
        <w:tc>
          <w:tcPr>
            <w:tcW w:w="652" w:type="dxa"/>
          </w:tcPr>
          <w:p w14:paraId="0643E722"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5</w:t>
            </w:r>
          </w:p>
        </w:tc>
        <w:tc>
          <w:tcPr>
            <w:tcW w:w="4653" w:type="dxa"/>
          </w:tcPr>
          <w:p w14:paraId="0643E723" w14:textId="77777777" w:rsidR="009A2913" w:rsidRPr="007A3650" w:rsidRDefault="009A2913" w:rsidP="00341B3E">
            <w:pPr>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Working with ICT platform makes my </w:t>
            </w:r>
            <w:r w:rsidRPr="007A3650">
              <w:rPr>
                <w:rFonts w:ascii="Times New Roman" w:hAnsi="Times New Roman" w:cs="Times New Roman"/>
                <w:spacing w:val="-10"/>
                <w:sz w:val="24"/>
                <w:szCs w:val="24"/>
              </w:rPr>
              <w:t>work neat and with good time management</w:t>
            </w:r>
          </w:p>
        </w:tc>
        <w:tc>
          <w:tcPr>
            <w:tcW w:w="540" w:type="dxa"/>
          </w:tcPr>
          <w:p w14:paraId="0643E724"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86</w:t>
            </w:r>
          </w:p>
        </w:tc>
        <w:tc>
          <w:tcPr>
            <w:tcW w:w="540" w:type="dxa"/>
          </w:tcPr>
          <w:p w14:paraId="0643E725"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92</w:t>
            </w:r>
          </w:p>
        </w:tc>
        <w:tc>
          <w:tcPr>
            <w:tcW w:w="540" w:type="dxa"/>
          </w:tcPr>
          <w:p w14:paraId="0643E726"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06</w:t>
            </w:r>
          </w:p>
        </w:tc>
        <w:tc>
          <w:tcPr>
            <w:tcW w:w="540" w:type="dxa"/>
          </w:tcPr>
          <w:p w14:paraId="0643E727"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02</w:t>
            </w:r>
          </w:p>
        </w:tc>
        <w:tc>
          <w:tcPr>
            <w:tcW w:w="540" w:type="dxa"/>
          </w:tcPr>
          <w:p w14:paraId="0643E728"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14</w:t>
            </w:r>
          </w:p>
        </w:tc>
        <w:tc>
          <w:tcPr>
            <w:tcW w:w="810" w:type="dxa"/>
          </w:tcPr>
          <w:p w14:paraId="0643E729"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4.17</w:t>
            </w:r>
          </w:p>
        </w:tc>
        <w:tc>
          <w:tcPr>
            <w:tcW w:w="810" w:type="dxa"/>
          </w:tcPr>
          <w:p w14:paraId="0643E72A" w14:textId="77777777" w:rsidR="009A2913" w:rsidRPr="007A3650" w:rsidRDefault="009A2913" w:rsidP="00341B3E">
            <w:pPr>
              <w:jc w:val="center"/>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1.052</w:t>
            </w:r>
          </w:p>
        </w:tc>
      </w:tr>
      <w:tr w:rsidR="009A2913" w:rsidRPr="007A3650" w14:paraId="0643E735" w14:textId="77777777" w:rsidTr="009A2913">
        <w:tc>
          <w:tcPr>
            <w:tcW w:w="652" w:type="dxa"/>
          </w:tcPr>
          <w:p w14:paraId="0643E72C"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2D"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N</w:t>
            </w:r>
          </w:p>
        </w:tc>
        <w:tc>
          <w:tcPr>
            <w:tcW w:w="540" w:type="dxa"/>
          </w:tcPr>
          <w:p w14:paraId="0643E72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2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0"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1"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2"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33"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200</w:t>
            </w:r>
          </w:p>
        </w:tc>
        <w:tc>
          <w:tcPr>
            <w:tcW w:w="810" w:type="dxa"/>
          </w:tcPr>
          <w:p w14:paraId="0643E734"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73F" w14:textId="77777777" w:rsidTr="009A2913">
        <w:tc>
          <w:tcPr>
            <w:tcW w:w="652" w:type="dxa"/>
          </w:tcPr>
          <w:p w14:paraId="0643E736"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37"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Total Mean</w:t>
            </w:r>
          </w:p>
        </w:tc>
        <w:tc>
          <w:tcPr>
            <w:tcW w:w="540" w:type="dxa"/>
          </w:tcPr>
          <w:p w14:paraId="0643E738"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9"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A"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B"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3C"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3D"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20.43</w:t>
            </w:r>
          </w:p>
        </w:tc>
        <w:tc>
          <w:tcPr>
            <w:tcW w:w="810" w:type="dxa"/>
          </w:tcPr>
          <w:p w14:paraId="0643E73E"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749" w14:textId="77777777" w:rsidTr="009A2913">
        <w:tc>
          <w:tcPr>
            <w:tcW w:w="652" w:type="dxa"/>
          </w:tcPr>
          <w:p w14:paraId="0643E740"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41" w14:textId="77777777" w:rsidR="009A2913" w:rsidRPr="007A3650" w:rsidRDefault="009A2913" w:rsidP="00341B3E">
            <w:pPr>
              <w:jc w:val="both"/>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Grand Mean</w:t>
            </w:r>
          </w:p>
        </w:tc>
        <w:tc>
          <w:tcPr>
            <w:tcW w:w="540" w:type="dxa"/>
          </w:tcPr>
          <w:p w14:paraId="0643E742"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3"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4"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5"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6"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47"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4.08</w:t>
            </w:r>
          </w:p>
        </w:tc>
        <w:tc>
          <w:tcPr>
            <w:tcW w:w="810" w:type="dxa"/>
          </w:tcPr>
          <w:p w14:paraId="0643E748" w14:textId="77777777" w:rsidR="009A2913" w:rsidRPr="007A3650" w:rsidRDefault="009A2913" w:rsidP="00341B3E">
            <w:pPr>
              <w:jc w:val="center"/>
              <w:rPr>
                <w:rFonts w:ascii="Times New Roman" w:eastAsia="Times New Roman" w:hAnsi="Times New Roman" w:cs="Times New Roman"/>
                <w:b/>
                <w:sz w:val="24"/>
                <w:szCs w:val="24"/>
              </w:rPr>
            </w:pPr>
          </w:p>
        </w:tc>
      </w:tr>
      <w:tr w:rsidR="009A2913" w:rsidRPr="007A3650" w14:paraId="0643E753" w14:textId="77777777" w:rsidTr="009A2913">
        <w:tc>
          <w:tcPr>
            <w:tcW w:w="652" w:type="dxa"/>
          </w:tcPr>
          <w:p w14:paraId="0643E74A" w14:textId="77777777" w:rsidR="009A2913" w:rsidRPr="007A3650" w:rsidRDefault="009A2913" w:rsidP="00341B3E">
            <w:pPr>
              <w:jc w:val="both"/>
              <w:rPr>
                <w:rFonts w:ascii="Times New Roman" w:eastAsia="Times New Roman" w:hAnsi="Times New Roman" w:cs="Times New Roman"/>
                <w:sz w:val="24"/>
                <w:szCs w:val="24"/>
              </w:rPr>
            </w:pPr>
          </w:p>
        </w:tc>
        <w:tc>
          <w:tcPr>
            <w:tcW w:w="4653" w:type="dxa"/>
          </w:tcPr>
          <w:p w14:paraId="0643E74B" w14:textId="77777777" w:rsidR="009A2913" w:rsidRPr="007A3650" w:rsidRDefault="009A2913" w:rsidP="00341B3E">
            <w:pPr>
              <w:jc w:val="both"/>
              <w:rPr>
                <w:rFonts w:ascii="Times New Roman" w:eastAsia="Times New Roman" w:hAnsi="Times New Roman" w:cs="Times New Roman"/>
                <w:b/>
                <w:sz w:val="24"/>
                <w:szCs w:val="24"/>
              </w:rPr>
            </w:pPr>
            <w:proofErr w:type="spellStart"/>
            <w:r w:rsidRPr="007A3650">
              <w:rPr>
                <w:rFonts w:ascii="Times New Roman" w:eastAsia="Times New Roman" w:hAnsi="Times New Roman" w:cs="Times New Roman"/>
                <w:b/>
                <w:sz w:val="24"/>
                <w:szCs w:val="24"/>
              </w:rPr>
              <w:t>Beanchmark</w:t>
            </w:r>
            <w:proofErr w:type="spellEnd"/>
            <w:r w:rsidRPr="007A3650">
              <w:rPr>
                <w:rFonts w:ascii="Times New Roman" w:eastAsia="Times New Roman" w:hAnsi="Times New Roman" w:cs="Times New Roman"/>
                <w:b/>
                <w:sz w:val="24"/>
                <w:szCs w:val="24"/>
              </w:rPr>
              <w:t xml:space="preserve"> Mean</w:t>
            </w:r>
          </w:p>
        </w:tc>
        <w:tc>
          <w:tcPr>
            <w:tcW w:w="540" w:type="dxa"/>
          </w:tcPr>
          <w:p w14:paraId="0643E74C"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D"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E"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4F" w14:textId="77777777" w:rsidR="009A2913" w:rsidRPr="007A3650" w:rsidRDefault="009A2913" w:rsidP="00341B3E">
            <w:pPr>
              <w:jc w:val="center"/>
              <w:rPr>
                <w:rFonts w:ascii="Times New Roman" w:eastAsia="Times New Roman" w:hAnsi="Times New Roman" w:cs="Times New Roman"/>
                <w:b/>
                <w:sz w:val="24"/>
                <w:szCs w:val="24"/>
              </w:rPr>
            </w:pPr>
          </w:p>
        </w:tc>
        <w:tc>
          <w:tcPr>
            <w:tcW w:w="540" w:type="dxa"/>
          </w:tcPr>
          <w:p w14:paraId="0643E750" w14:textId="77777777" w:rsidR="009A2913" w:rsidRPr="007A3650" w:rsidRDefault="009A2913" w:rsidP="00341B3E">
            <w:pPr>
              <w:jc w:val="center"/>
              <w:rPr>
                <w:rFonts w:ascii="Times New Roman" w:eastAsia="Times New Roman" w:hAnsi="Times New Roman" w:cs="Times New Roman"/>
                <w:b/>
                <w:sz w:val="24"/>
                <w:szCs w:val="24"/>
              </w:rPr>
            </w:pPr>
          </w:p>
        </w:tc>
        <w:tc>
          <w:tcPr>
            <w:tcW w:w="810" w:type="dxa"/>
          </w:tcPr>
          <w:p w14:paraId="0643E751" w14:textId="77777777" w:rsidR="009A2913" w:rsidRPr="007A3650" w:rsidRDefault="009A2913" w:rsidP="00341B3E">
            <w:pPr>
              <w:jc w:val="center"/>
              <w:rPr>
                <w:rFonts w:ascii="Times New Roman" w:eastAsia="Times New Roman" w:hAnsi="Times New Roman" w:cs="Times New Roman"/>
                <w:b/>
                <w:sz w:val="24"/>
                <w:szCs w:val="24"/>
              </w:rPr>
            </w:pPr>
            <w:r w:rsidRPr="007A3650">
              <w:rPr>
                <w:rFonts w:ascii="Times New Roman" w:eastAsia="Times New Roman" w:hAnsi="Times New Roman" w:cs="Times New Roman"/>
                <w:b/>
                <w:sz w:val="24"/>
                <w:szCs w:val="24"/>
              </w:rPr>
              <w:t>3.0</w:t>
            </w:r>
          </w:p>
        </w:tc>
        <w:tc>
          <w:tcPr>
            <w:tcW w:w="810" w:type="dxa"/>
          </w:tcPr>
          <w:p w14:paraId="0643E752" w14:textId="77777777" w:rsidR="009A2913" w:rsidRPr="007A3650" w:rsidRDefault="009A2913" w:rsidP="00341B3E">
            <w:pPr>
              <w:jc w:val="center"/>
              <w:rPr>
                <w:rFonts w:ascii="Times New Roman" w:eastAsia="Times New Roman" w:hAnsi="Times New Roman" w:cs="Times New Roman"/>
                <w:b/>
                <w:sz w:val="24"/>
                <w:szCs w:val="24"/>
              </w:rPr>
            </w:pPr>
          </w:p>
        </w:tc>
      </w:tr>
    </w:tbl>
    <w:p w14:paraId="0643E754" w14:textId="77777777" w:rsidR="009A2913" w:rsidRPr="007A3650" w:rsidRDefault="009A2913" w:rsidP="00341B3E">
      <w:pPr>
        <w:spacing w:line="240" w:lineRule="auto"/>
        <w:jc w:val="both"/>
        <w:rPr>
          <w:rFonts w:ascii="Times New Roman" w:hAnsi="Times New Roman" w:cs="Times New Roman"/>
          <w:sz w:val="24"/>
          <w:szCs w:val="24"/>
        </w:rPr>
      </w:pPr>
      <w:r w:rsidRPr="007A3650">
        <w:rPr>
          <w:rFonts w:ascii="Times New Roman" w:hAnsi="Times New Roman" w:cs="Times New Roman"/>
          <w:b/>
          <w:sz w:val="24"/>
          <w:szCs w:val="24"/>
        </w:rPr>
        <w:t>Source:</w:t>
      </w:r>
      <w:r w:rsidR="00C15207">
        <w:rPr>
          <w:rFonts w:ascii="Times New Roman" w:hAnsi="Times New Roman" w:cs="Times New Roman"/>
          <w:sz w:val="24"/>
          <w:szCs w:val="24"/>
        </w:rPr>
        <w:t xml:space="preserve"> Field Survey 2023.</w:t>
      </w:r>
    </w:p>
    <w:p w14:paraId="0643E755" w14:textId="77777777" w:rsidR="009A2913" w:rsidRPr="007A3650" w:rsidRDefault="00341B3E" w:rsidP="00341B3E">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4</w:t>
      </w:r>
      <w:r w:rsidR="009A2913" w:rsidRPr="007A3650">
        <w:rPr>
          <w:rFonts w:ascii="Times New Roman" w:hAnsi="Times New Roman" w:cs="Times New Roman"/>
          <w:sz w:val="24"/>
          <w:szCs w:val="24"/>
        </w:rPr>
        <w:t xml:space="preserve"> revealed that out of the 200 respondents, 88 respondents strongly agreed that</w:t>
      </w:r>
      <w:r w:rsidR="009A2913" w:rsidRPr="007A3650">
        <w:rPr>
          <w:rFonts w:ascii="Times New Roman" w:eastAsia="Times New Roman" w:hAnsi="Times New Roman" w:cs="Times New Roman"/>
          <w:sz w:val="24"/>
          <w:szCs w:val="24"/>
        </w:rPr>
        <w:t xml:space="preserve"> Information Communication Technology (ICT) platform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enables them to</w:t>
      </w:r>
      <w:r w:rsidR="009A2913" w:rsidRPr="007A3650">
        <w:rPr>
          <w:rFonts w:ascii="Times New Roman" w:hAnsi="Times New Roman" w:cs="Times New Roman"/>
          <w:bCs/>
          <w:spacing w:val="-10"/>
          <w:sz w:val="24"/>
          <w:szCs w:val="24"/>
        </w:rPr>
        <w:t xml:space="preserve"> </w:t>
      </w:r>
      <w:r w:rsidR="009A2913" w:rsidRPr="007A3650">
        <w:rPr>
          <w:rFonts w:ascii="Times New Roman" w:eastAsia="Times New Roman" w:hAnsi="Times New Roman" w:cs="Times New Roman"/>
          <w:sz w:val="24"/>
          <w:szCs w:val="24"/>
        </w:rPr>
        <w:t xml:space="preserve">deliver their task accurately in the organisation, 96 respondents agreed, 4 respondents disagreed, 1 </w:t>
      </w:r>
      <w:proofErr w:type="gramStart"/>
      <w:r w:rsidR="009A2913" w:rsidRPr="007A3650">
        <w:rPr>
          <w:rFonts w:ascii="Times New Roman" w:eastAsia="Times New Roman" w:hAnsi="Times New Roman" w:cs="Times New Roman"/>
          <w:sz w:val="24"/>
          <w:szCs w:val="24"/>
        </w:rPr>
        <w:t>respondents</w:t>
      </w:r>
      <w:proofErr w:type="gramEnd"/>
      <w:r w:rsidR="009A2913" w:rsidRPr="007A3650">
        <w:rPr>
          <w:rFonts w:ascii="Times New Roman" w:eastAsia="Times New Roman" w:hAnsi="Times New Roman" w:cs="Times New Roman"/>
          <w:sz w:val="24"/>
          <w:szCs w:val="24"/>
        </w:rPr>
        <w:t xml:space="preserve"> strongly disagreed and 11 respondents were undecided. There was no missing value. The responses gave a Mean value of 4.24 which is above the Benchmark Mean point of 3.0 and a Standard Deviation value of 0.973, which showed that more than the average number of the respondents agreed that ICT platform in </w:t>
      </w:r>
      <w:r w:rsidR="009A2913" w:rsidRPr="007A3650">
        <w:rPr>
          <w:rFonts w:ascii="Times New Roman" w:hAnsi="Times New Roman" w:cs="Times New Roman"/>
          <w:sz w:val="24"/>
          <w:szCs w:val="24"/>
        </w:rPr>
        <w:t>MTN Southeast, Nigeria</w:t>
      </w:r>
      <w:r w:rsidR="009A2913" w:rsidRPr="007A3650">
        <w:rPr>
          <w:rFonts w:ascii="Times New Roman" w:eastAsia="Times New Roman" w:hAnsi="Times New Roman" w:cs="Times New Roman"/>
          <w:sz w:val="24"/>
          <w:szCs w:val="24"/>
        </w:rPr>
        <w:t xml:space="preserve"> enables them to</w:t>
      </w:r>
      <w:r w:rsidR="009A2913" w:rsidRPr="007A3650">
        <w:rPr>
          <w:rFonts w:ascii="Times New Roman" w:hAnsi="Times New Roman" w:cs="Times New Roman"/>
          <w:bCs/>
          <w:spacing w:val="-10"/>
          <w:sz w:val="24"/>
          <w:szCs w:val="24"/>
        </w:rPr>
        <w:t xml:space="preserve"> </w:t>
      </w:r>
      <w:r w:rsidR="009A2913" w:rsidRPr="007A3650">
        <w:rPr>
          <w:rFonts w:ascii="Times New Roman" w:eastAsia="Times New Roman" w:hAnsi="Times New Roman" w:cs="Times New Roman"/>
          <w:sz w:val="24"/>
          <w:szCs w:val="24"/>
        </w:rPr>
        <w:t>deliver their task accurately in the organisation</w:t>
      </w:r>
      <w:r w:rsidR="009A2913" w:rsidRPr="007A3650">
        <w:rPr>
          <w:rFonts w:ascii="Times New Roman" w:hAnsi="Times New Roman" w:cs="Times New Roman"/>
          <w:sz w:val="24"/>
          <w:szCs w:val="24"/>
        </w:rPr>
        <w:t xml:space="preserve">. </w:t>
      </w:r>
    </w:p>
    <w:p w14:paraId="0643E756"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second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77 respondents strongly agreed that ICT platform in </w:t>
      </w:r>
      <w:r w:rsidRPr="007A3650">
        <w:rPr>
          <w:rFonts w:ascii="Times New Roman" w:hAnsi="Times New Roman" w:cs="Times New Roman"/>
          <w:sz w:val="24"/>
          <w:szCs w:val="24"/>
        </w:rPr>
        <w:t>MTN Southeast</w:t>
      </w:r>
      <w:r w:rsidRPr="007A3650">
        <w:rPr>
          <w:rFonts w:ascii="Times New Roman" w:eastAsia="Times New Roman" w:hAnsi="Times New Roman" w:cs="Times New Roman"/>
          <w:sz w:val="24"/>
          <w:szCs w:val="24"/>
        </w:rPr>
        <w:t xml:space="preserve"> enables them to</w:t>
      </w:r>
      <w:r w:rsidRPr="007A3650">
        <w:rPr>
          <w:rFonts w:ascii="Times New Roman" w:hAnsi="Times New Roman" w:cs="Times New Roman"/>
          <w:spacing w:val="-10"/>
          <w:sz w:val="24"/>
          <w:szCs w:val="24"/>
        </w:rPr>
        <w:t xml:space="preserve"> </w:t>
      </w:r>
      <w:r w:rsidRPr="007A3650">
        <w:rPr>
          <w:rFonts w:ascii="Times New Roman" w:hAnsi="Times New Roman" w:cs="Times New Roman"/>
          <w:bCs/>
          <w:spacing w:val="-10"/>
          <w:sz w:val="24"/>
          <w:szCs w:val="24"/>
        </w:rPr>
        <w:t>accomplish task with specified quality and quantity required in the organisation</w:t>
      </w:r>
      <w:r w:rsidRPr="007A3650">
        <w:rPr>
          <w:rFonts w:ascii="Times New Roman" w:hAnsi="Times New Roman" w:cs="Times New Roman"/>
          <w:sz w:val="24"/>
          <w:szCs w:val="24"/>
        </w:rPr>
        <w:t>,</w:t>
      </w:r>
      <w:r w:rsidRPr="007A3650">
        <w:rPr>
          <w:rFonts w:ascii="Times New Roman" w:eastAsia="Times New Roman" w:hAnsi="Times New Roman" w:cs="Times New Roman"/>
          <w:sz w:val="24"/>
          <w:szCs w:val="24"/>
        </w:rPr>
        <w:t xml:space="preserve"> 91 respondents agreed, 12 respondents disagreed, 3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17 respondents were undecided. There was no missing value. The responses gave a Mean value of 4.04 which is above the Benchmark Mean point of 3.0 and a Standard Deviation value of 1.228, which showed that more than the average number of the respondents agreed that ICT platform in </w:t>
      </w:r>
      <w:r w:rsidRPr="007A3650">
        <w:rPr>
          <w:rFonts w:ascii="Times New Roman" w:hAnsi="Times New Roman" w:cs="Times New Roman"/>
          <w:sz w:val="24"/>
          <w:szCs w:val="24"/>
        </w:rPr>
        <w:t>MTN Southeast</w:t>
      </w:r>
      <w:r w:rsidRPr="007A3650">
        <w:rPr>
          <w:rFonts w:ascii="Times New Roman" w:eastAsia="Times New Roman" w:hAnsi="Times New Roman" w:cs="Times New Roman"/>
          <w:sz w:val="24"/>
          <w:szCs w:val="24"/>
        </w:rPr>
        <w:t xml:space="preserve"> enables them to</w:t>
      </w:r>
      <w:r w:rsidRPr="007A3650">
        <w:rPr>
          <w:rFonts w:ascii="Times New Roman" w:hAnsi="Times New Roman" w:cs="Times New Roman"/>
          <w:spacing w:val="-10"/>
          <w:sz w:val="24"/>
          <w:szCs w:val="24"/>
        </w:rPr>
        <w:t xml:space="preserve"> </w:t>
      </w:r>
      <w:r w:rsidRPr="007A3650">
        <w:rPr>
          <w:rFonts w:ascii="Times New Roman" w:hAnsi="Times New Roman" w:cs="Times New Roman"/>
          <w:bCs/>
          <w:spacing w:val="-10"/>
          <w:sz w:val="24"/>
          <w:szCs w:val="24"/>
        </w:rPr>
        <w:t>accomplish task with specified quality and quantity required in the organisation.</w:t>
      </w:r>
    </w:p>
    <w:p w14:paraId="0643E757"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third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80 respondents strongly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w:t>
      </w:r>
      <w:r w:rsidRPr="007A3650">
        <w:rPr>
          <w:rFonts w:ascii="Times New Roman" w:hAnsi="Times New Roman" w:cs="Times New Roman"/>
          <w:sz w:val="24"/>
          <w:szCs w:val="24"/>
        </w:rPr>
        <w:t>them in preferring solutions to customers’ complaints</w:t>
      </w:r>
      <w:r w:rsidRPr="007A3650">
        <w:rPr>
          <w:rFonts w:ascii="Times New Roman" w:eastAsia="Times New Roman" w:hAnsi="Times New Roman" w:cs="Times New Roman"/>
          <w:sz w:val="24"/>
          <w:szCs w:val="24"/>
        </w:rPr>
        <w:t xml:space="preserve"> in the organisation, 94 respondents agreed, 8 respondents disagreed, 2 respondents strongly disagreed, 16 respondents were undecided. There was no missing value. The responses gave a Mean value of 4.10 which is above the Benchmark Mean point of 3.0 and a Standard Deviation value of 1.094, which showed that more than the average number of the respondents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w:t>
      </w:r>
      <w:r w:rsidRPr="007A3650">
        <w:rPr>
          <w:rFonts w:ascii="Times New Roman" w:hAnsi="Times New Roman" w:cs="Times New Roman"/>
          <w:sz w:val="24"/>
          <w:szCs w:val="24"/>
        </w:rPr>
        <w:t>them in preferring solutions to customers’ complaints</w:t>
      </w:r>
      <w:r w:rsidRPr="007A3650">
        <w:rPr>
          <w:rFonts w:ascii="Times New Roman" w:eastAsia="Times New Roman" w:hAnsi="Times New Roman" w:cs="Times New Roman"/>
          <w:sz w:val="24"/>
          <w:szCs w:val="24"/>
        </w:rPr>
        <w:t xml:space="preserve"> in the organisation.</w:t>
      </w:r>
    </w:p>
    <w:p w14:paraId="0643E758"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fourth item, </w:t>
      </w:r>
      <w:r w:rsidRPr="007A3650">
        <w:rPr>
          <w:rFonts w:ascii="Times New Roman" w:hAnsi="Times New Roman" w:cs="Times New Roman"/>
          <w:sz w:val="24"/>
          <w:szCs w:val="24"/>
        </w:rPr>
        <w:t>out of the 200 respondents,</w:t>
      </w:r>
      <w:r w:rsidRPr="007A3650">
        <w:rPr>
          <w:rFonts w:ascii="Times New Roman" w:eastAsia="Times New Roman" w:hAnsi="Times New Roman" w:cs="Times New Roman"/>
          <w:sz w:val="24"/>
          <w:szCs w:val="24"/>
        </w:rPr>
        <w:t xml:space="preserve"> 72 respondents strongly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them to be </w:t>
      </w:r>
      <w:r w:rsidRPr="007A3650">
        <w:rPr>
          <w:rFonts w:ascii="Times New Roman" w:hAnsi="Times New Roman" w:cs="Times New Roman"/>
          <w:bCs/>
          <w:spacing w:val="-10"/>
          <w:sz w:val="24"/>
          <w:szCs w:val="24"/>
        </w:rPr>
        <w:t>proficient and deliver their task effectively</w:t>
      </w:r>
      <w:r w:rsidRPr="007A3650">
        <w:rPr>
          <w:rFonts w:ascii="Times New Roman" w:hAnsi="Times New Roman" w:cs="Times New Roman"/>
          <w:sz w:val="24"/>
          <w:szCs w:val="24"/>
        </w:rPr>
        <w:t xml:space="preserve"> in the organisation</w:t>
      </w:r>
      <w:r w:rsidRPr="007A3650">
        <w:rPr>
          <w:rFonts w:ascii="Times New Roman" w:eastAsia="Times New Roman" w:hAnsi="Times New Roman" w:cs="Times New Roman"/>
          <w:sz w:val="24"/>
          <w:szCs w:val="24"/>
        </w:rPr>
        <w:t xml:space="preserve">, 85 respondents agreed, 13 respondents disagreed, 7 respondents strongly </w:t>
      </w:r>
      <w:proofErr w:type="gramStart"/>
      <w:r w:rsidRPr="007A3650">
        <w:rPr>
          <w:rFonts w:ascii="Times New Roman" w:eastAsia="Times New Roman" w:hAnsi="Times New Roman" w:cs="Times New Roman"/>
          <w:sz w:val="24"/>
          <w:szCs w:val="24"/>
        </w:rPr>
        <w:t>disagreed</w:t>
      </w:r>
      <w:proofErr w:type="gramEnd"/>
      <w:r w:rsidRPr="007A3650">
        <w:rPr>
          <w:rFonts w:ascii="Times New Roman" w:eastAsia="Times New Roman" w:hAnsi="Times New Roman" w:cs="Times New Roman"/>
          <w:sz w:val="24"/>
          <w:szCs w:val="24"/>
        </w:rPr>
        <w:t xml:space="preserve"> and 23 respondents were undecided. There was no missing value. The responses gave a Mean value of 3.88 which is above the Benchmark Mean point of 3.0 and a Standard Deviation value of 1.262, which showed that more than the average number of the respondents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help them to be </w:t>
      </w:r>
      <w:r w:rsidRPr="007A3650">
        <w:rPr>
          <w:rFonts w:ascii="Times New Roman" w:hAnsi="Times New Roman" w:cs="Times New Roman"/>
          <w:bCs/>
          <w:spacing w:val="-10"/>
          <w:sz w:val="24"/>
          <w:szCs w:val="24"/>
        </w:rPr>
        <w:t>proficient and deliver their task effectively</w:t>
      </w:r>
      <w:r w:rsidRPr="007A3650">
        <w:rPr>
          <w:rFonts w:ascii="Times New Roman" w:hAnsi="Times New Roman" w:cs="Times New Roman"/>
          <w:sz w:val="24"/>
          <w:szCs w:val="24"/>
        </w:rPr>
        <w:t xml:space="preserve"> in the organisation.</w:t>
      </w:r>
    </w:p>
    <w:p w14:paraId="0643E759" w14:textId="77777777"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In the fifth item, </w:t>
      </w:r>
      <w:r w:rsidRPr="007A3650">
        <w:rPr>
          <w:rFonts w:ascii="Times New Roman" w:hAnsi="Times New Roman" w:cs="Times New Roman"/>
          <w:sz w:val="24"/>
          <w:szCs w:val="24"/>
        </w:rPr>
        <w:t xml:space="preserve">out of the 200 respondents, </w:t>
      </w:r>
      <w:r w:rsidRPr="007A3650">
        <w:rPr>
          <w:rFonts w:ascii="Times New Roman" w:eastAsia="Times New Roman" w:hAnsi="Times New Roman" w:cs="Times New Roman"/>
          <w:sz w:val="24"/>
          <w:szCs w:val="24"/>
        </w:rPr>
        <w:t xml:space="preserve">86 respondents strongly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makes their </w:t>
      </w:r>
      <w:r w:rsidRPr="007A3650">
        <w:rPr>
          <w:rFonts w:ascii="Times New Roman" w:hAnsi="Times New Roman" w:cs="Times New Roman"/>
          <w:spacing w:val="-10"/>
          <w:sz w:val="24"/>
          <w:szCs w:val="24"/>
        </w:rPr>
        <w:t>work neat and with good time management</w:t>
      </w:r>
      <w:r w:rsidRPr="007A3650">
        <w:rPr>
          <w:rFonts w:ascii="Times New Roman" w:eastAsia="Times New Roman" w:hAnsi="Times New Roman" w:cs="Times New Roman"/>
          <w:sz w:val="24"/>
          <w:szCs w:val="24"/>
        </w:rPr>
        <w:t xml:space="preserve">, 92 </w:t>
      </w:r>
      <w:r w:rsidRPr="007A3650">
        <w:rPr>
          <w:rFonts w:ascii="Times New Roman" w:eastAsia="Times New Roman" w:hAnsi="Times New Roman" w:cs="Times New Roman"/>
          <w:sz w:val="24"/>
          <w:szCs w:val="24"/>
        </w:rPr>
        <w:lastRenderedPageBreak/>
        <w:t xml:space="preserve">respondents agreed, 6 respondents disagreed, 2 </w:t>
      </w:r>
      <w:proofErr w:type="gramStart"/>
      <w:r w:rsidRPr="007A3650">
        <w:rPr>
          <w:rFonts w:ascii="Times New Roman" w:eastAsia="Times New Roman" w:hAnsi="Times New Roman" w:cs="Times New Roman"/>
          <w:sz w:val="24"/>
          <w:szCs w:val="24"/>
        </w:rPr>
        <w:t>respondent</w:t>
      </w:r>
      <w:proofErr w:type="gramEnd"/>
      <w:r w:rsidRPr="007A3650">
        <w:rPr>
          <w:rFonts w:ascii="Times New Roman" w:eastAsia="Times New Roman" w:hAnsi="Times New Roman" w:cs="Times New Roman"/>
          <w:sz w:val="24"/>
          <w:szCs w:val="24"/>
        </w:rPr>
        <w:t xml:space="preserve"> strongly disagreed and 14 respondents were undecided. There was no missing value. The responses gave a Mean value of 4.17 which is above the Benchmark Mean point of 3.0 and a Standard Deviation value of 1.052, which showed that more than the average number of the respondents agreed that working with ICT platform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makes their </w:t>
      </w:r>
      <w:r w:rsidRPr="007A3650">
        <w:rPr>
          <w:rFonts w:ascii="Times New Roman" w:hAnsi="Times New Roman" w:cs="Times New Roman"/>
          <w:spacing w:val="-10"/>
          <w:sz w:val="24"/>
          <w:szCs w:val="24"/>
        </w:rPr>
        <w:t>work neat and with good time management.</w:t>
      </w:r>
    </w:p>
    <w:p w14:paraId="0643E75A" w14:textId="32B244EE" w:rsidR="009A2913" w:rsidRPr="00341B3E" w:rsidRDefault="009A2913" w:rsidP="00341B3E">
      <w:pPr>
        <w:spacing w:line="240" w:lineRule="auto"/>
        <w:jc w:val="both"/>
        <w:rPr>
          <w:rFonts w:ascii="Times New Roman" w:eastAsia="Times New Roman" w:hAnsi="Times New Roman" w:cs="Times New Roman"/>
          <w:sz w:val="24"/>
          <w:szCs w:val="24"/>
        </w:rPr>
      </w:pPr>
      <w:r w:rsidRPr="007A3650">
        <w:rPr>
          <w:rFonts w:ascii="Times New Roman" w:eastAsia="Times New Roman" w:hAnsi="Times New Roman" w:cs="Times New Roman"/>
          <w:sz w:val="24"/>
          <w:szCs w:val="24"/>
        </w:rPr>
        <w:t xml:space="preserve">Thus, Table 5 revealed that the model of employees’ quality of work done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 xml:space="preserve"> adopted in the study is positive, as the model revealed a Grand Mean of 4.08 which is above the Benchmark Mean of 3.0. The respondents from </w:t>
      </w:r>
      <w:r w:rsidRPr="007A3650">
        <w:rPr>
          <w:rFonts w:ascii="Times New Roman" w:hAnsi="Times New Roman" w:cs="Times New Roman"/>
          <w:sz w:val="24"/>
          <w:szCs w:val="24"/>
        </w:rPr>
        <w:t xml:space="preserve">MTN Southeast, Nigeria also revealed that </w:t>
      </w:r>
      <w:r w:rsidRPr="007A3650">
        <w:rPr>
          <w:rFonts w:ascii="Times New Roman" w:eastAsia="Times New Roman" w:hAnsi="Times New Roman" w:cs="Times New Roman"/>
          <w:sz w:val="24"/>
          <w:szCs w:val="24"/>
        </w:rPr>
        <w:t xml:space="preserve">ICT help them to improve on the quality of work done in the organisation. </w:t>
      </w:r>
    </w:p>
    <w:p w14:paraId="0643E75B"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54B6E48F" w14:textId="77777777" w:rsidR="006F19A6" w:rsidRPr="006F19A6" w:rsidRDefault="006F19A6" w:rsidP="006F19A6">
      <w:pPr>
        <w:jc w:val="both"/>
        <w:rPr>
          <w:ins w:id="216" w:author="Virangi" w:date="2024-03-24T00:01:00Z"/>
          <w:rFonts w:ascii="Times New Roman" w:hAnsi="Times New Roman" w:cs="Times New Roman"/>
          <w:bCs/>
          <w:sz w:val="24"/>
          <w:szCs w:val="24"/>
          <w:lang w:val="en-AU"/>
          <w:rPrChange w:id="217" w:author="Virangi" w:date="2024-03-24T00:01:00Z">
            <w:rPr>
              <w:ins w:id="218" w:author="Virangi" w:date="2024-03-24T00:01:00Z"/>
              <w:lang w:val="en-AU"/>
            </w:rPr>
          </w:rPrChange>
        </w:rPr>
        <w:pPrChange w:id="219" w:author="Virangi" w:date="2024-03-24T00:01:00Z">
          <w:pPr>
            <w:pStyle w:val="ListParagraph"/>
            <w:jc w:val="both"/>
          </w:pPr>
        </w:pPrChange>
      </w:pPr>
      <w:ins w:id="220" w:author="Virangi" w:date="2024-03-24T00:01:00Z">
        <w:r w:rsidRPr="006F19A6">
          <w:rPr>
            <w:rFonts w:ascii="Times New Roman" w:hAnsi="Times New Roman" w:cs="Times New Roman"/>
            <w:bCs/>
            <w:sz w:val="24"/>
            <w:szCs w:val="24"/>
            <w:lang w:val="en-AU"/>
            <w:rPrChange w:id="221" w:author="Virangi" w:date="2024-03-24T00:01:00Z">
              <w:rPr>
                <w:lang w:val="en-AU"/>
              </w:rPr>
            </w:rPrChange>
          </w:rPr>
          <w:t>(Above, distinct perspectives on how many employees strongly agree to disagree are unnecessary; simply, mean, medium, and SD tables are sufficient).</w:t>
        </w:r>
      </w:ins>
    </w:p>
    <w:p w14:paraId="0643E75C" w14:textId="4593DDF5" w:rsidR="00C15207" w:rsidDel="006F19A6" w:rsidRDefault="00C15207" w:rsidP="006F19A6">
      <w:pPr>
        <w:pStyle w:val="ListParagraph"/>
        <w:spacing w:line="240" w:lineRule="auto"/>
        <w:ind w:left="0"/>
        <w:jc w:val="both"/>
        <w:rPr>
          <w:del w:id="222" w:author="Virangi" w:date="2024-03-24T00:01:00Z"/>
          <w:rFonts w:ascii="Times New Roman" w:hAnsi="Times New Roman" w:cs="Times New Roman"/>
          <w:b/>
          <w:sz w:val="24"/>
          <w:szCs w:val="24"/>
        </w:rPr>
      </w:pPr>
    </w:p>
    <w:p w14:paraId="0643E75D"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0643E75E" w14:textId="77777777" w:rsidR="00C15207" w:rsidRDefault="00C15207" w:rsidP="00341B3E">
      <w:pPr>
        <w:pStyle w:val="ListParagraph"/>
        <w:spacing w:line="240" w:lineRule="auto"/>
        <w:ind w:left="0"/>
        <w:jc w:val="both"/>
        <w:rPr>
          <w:rFonts w:ascii="Times New Roman" w:hAnsi="Times New Roman" w:cs="Times New Roman"/>
          <w:b/>
          <w:sz w:val="24"/>
          <w:szCs w:val="24"/>
        </w:rPr>
      </w:pPr>
    </w:p>
    <w:p w14:paraId="0643E75F" w14:textId="77777777" w:rsidR="009A2913" w:rsidRPr="007A3650" w:rsidRDefault="00341B3E" w:rsidP="00341B3E">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Hypotheses Testing </w:t>
      </w:r>
    </w:p>
    <w:p w14:paraId="0643E760" w14:textId="77777777" w:rsidR="009A2913" w:rsidRPr="007A3650"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Batang" w:hAnsi="Times New Roman" w:cs="Times New Roman"/>
          <w:b/>
          <w:sz w:val="24"/>
          <w:szCs w:val="24"/>
        </w:rPr>
        <w:t>Hypothesis one</w:t>
      </w:r>
      <w:r w:rsidRPr="007A3650">
        <w:rPr>
          <w:rFonts w:ascii="Times New Roman" w:eastAsia="Batang" w:hAnsi="Times New Roman" w:cs="Times New Roman"/>
          <w:b/>
          <w:sz w:val="24"/>
          <w:szCs w:val="24"/>
        </w:rPr>
        <w:tab/>
      </w:r>
    </w:p>
    <w:p w14:paraId="0643E761" w14:textId="77777777" w:rsidR="009A2913" w:rsidRPr="007A3650" w:rsidRDefault="009A2913" w:rsidP="00341B3E">
      <w:pPr>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Times New Roman" w:hAnsi="Times New Roman" w:cs="Times New Roman"/>
          <w:sz w:val="24"/>
          <w:szCs w:val="24"/>
        </w:rPr>
        <w:t>Digital workplace does not have any significant effect on employees’ task performance in</w:t>
      </w:r>
      <w:r w:rsidRPr="007A3650">
        <w:rPr>
          <w:rFonts w:ascii="Times New Roman" w:eastAsia="Times New Roman" w:hAnsi="Times New Roman" w:cs="Times New Roman"/>
          <w:sz w:val="24"/>
          <w:szCs w:val="24"/>
        </w:rPr>
        <w:tab/>
      </w:r>
      <w:r w:rsidR="00341B3E">
        <w:rPr>
          <w:rFonts w:ascii="Times New Roman" w:eastAsia="Times New Roman" w:hAnsi="Times New Roman" w:cs="Times New Roman"/>
          <w:sz w:val="24"/>
          <w:szCs w:val="24"/>
        </w:rPr>
        <w:t xml:space="preserve"> </w:t>
      </w:r>
      <w:r w:rsidRPr="007A3650">
        <w:rPr>
          <w:rFonts w:ascii="Times New Roman" w:hAnsi="Times New Roman" w:cs="Times New Roman"/>
          <w:sz w:val="24"/>
          <w:szCs w:val="24"/>
        </w:rPr>
        <w:t>MTN Southeast, Nigeria.</w:t>
      </w:r>
      <w:r w:rsidRPr="007A3650">
        <w:rPr>
          <w:rFonts w:ascii="Times New Roman" w:eastAsia="Batang" w:hAnsi="Times New Roman" w:cs="Times New Roman"/>
          <w:b/>
          <w:sz w:val="24"/>
          <w:szCs w:val="24"/>
        </w:rPr>
        <w:t xml:space="preserve"> </w:t>
      </w:r>
    </w:p>
    <w:p w14:paraId="0643E762" w14:textId="77777777" w:rsidR="009A2913" w:rsidRPr="007A3650" w:rsidRDefault="00341B3E" w:rsidP="00341B3E">
      <w:pPr>
        <w:autoSpaceDE w:val="0"/>
        <w:autoSpaceDN w:val="0"/>
        <w:adjustRightInd w:val="0"/>
        <w:spacing w:line="240" w:lineRule="auto"/>
        <w:jc w:val="both"/>
        <w:rPr>
          <w:rFonts w:ascii="Times New Roman" w:hAnsi="Times New Roman" w:cs="Times New Roman"/>
          <w:sz w:val="24"/>
          <w:szCs w:val="24"/>
        </w:rPr>
      </w:pPr>
      <w:r>
        <w:rPr>
          <w:rFonts w:ascii="Times New Roman" w:eastAsia="Batang" w:hAnsi="Times New Roman" w:cs="Times New Roman"/>
          <w:b/>
          <w:sz w:val="24"/>
          <w:szCs w:val="24"/>
        </w:rPr>
        <w:t>Table 5</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 xml:space="preserve">Ordinary Least Regression analysis result on </w:t>
      </w:r>
      <w:r w:rsidR="009A2913" w:rsidRPr="007A3650">
        <w:rPr>
          <w:rFonts w:ascii="Times New Roman" w:hAnsi="Times New Roman" w:cs="Times New Roman"/>
          <w:sz w:val="24"/>
          <w:szCs w:val="24"/>
        </w:rPr>
        <w:t>the</w:t>
      </w:r>
      <w:r w:rsidR="009A2913" w:rsidRPr="007A3650">
        <w:rPr>
          <w:rFonts w:ascii="Times New Roman" w:hAnsi="Times New Roman" w:cs="Times New Roman"/>
          <w:bCs/>
          <w:sz w:val="24"/>
          <w:szCs w:val="24"/>
        </w:rPr>
        <w:t xml:space="preserve"> effects</w:t>
      </w:r>
      <w:r w:rsidR="009A2913" w:rsidRPr="007A3650">
        <w:rPr>
          <w:rFonts w:ascii="Times New Roman" w:eastAsia="Times New Roman" w:hAnsi="Times New Roman" w:cs="Times New Roman"/>
          <w:sz w:val="24"/>
          <w:szCs w:val="24"/>
        </w:rPr>
        <w:t xml:space="preserve"> of digital workplace on employees’ task performance in </w:t>
      </w:r>
      <w:r w:rsidR="009A2913" w:rsidRPr="007A3650">
        <w:rPr>
          <w:rFonts w:ascii="Times New Roman" w:hAnsi="Times New Roman" w:cs="Times New Roman"/>
          <w:sz w:val="24"/>
          <w:szCs w:val="24"/>
        </w:rPr>
        <w:t xml:space="preserve">MTN Southeast, Nigeria.  </w:t>
      </w:r>
    </w:p>
    <w:tbl>
      <w:tblPr>
        <w:tblW w:w="971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00"/>
        <w:gridCol w:w="900"/>
        <w:gridCol w:w="1260"/>
        <w:gridCol w:w="1530"/>
        <w:gridCol w:w="900"/>
        <w:gridCol w:w="720"/>
      </w:tblGrid>
      <w:tr w:rsidR="009A2913" w:rsidRPr="007A3650" w14:paraId="0643E768" w14:textId="77777777" w:rsidTr="009A2913">
        <w:trPr>
          <w:cantSplit/>
        </w:trPr>
        <w:tc>
          <w:tcPr>
            <w:tcW w:w="4400" w:type="dxa"/>
            <w:vMerge w:val="restart"/>
            <w:tcBorders>
              <w:top w:val="single" w:sz="4" w:space="0" w:color="auto"/>
              <w:bottom w:val="nil"/>
            </w:tcBorders>
            <w:shd w:val="clear" w:color="auto" w:fill="FFFFFF"/>
            <w:vAlign w:val="bottom"/>
          </w:tcPr>
          <w:p w14:paraId="0643E763"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Variable</w:t>
            </w:r>
          </w:p>
        </w:tc>
        <w:tc>
          <w:tcPr>
            <w:tcW w:w="2160" w:type="dxa"/>
            <w:gridSpan w:val="2"/>
            <w:tcBorders>
              <w:top w:val="single" w:sz="4" w:space="0" w:color="auto"/>
              <w:bottom w:val="nil"/>
            </w:tcBorders>
            <w:shd w:val="clear" w:color="auto" w:fill="FFFFFF"/>
            <w:vAlign w:val="bottom"/>
          </w:tcPr>
          <w:p w14:paraId="0643E76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Unstandardized Coefficients</w:t>
            </w:r>
          </w:p>
        </w:tc>
        <w:tc>
          <w:tcPr>
            <w:tcW w:w="1530" w:type="dxa"/>
            <w:tcBorders>
              <w:top w:val="single" w:sz="4" w:space="0" w:color="auto"/>
              <w:bottom w:val="nil"/>
            </w:tcBorders>
            <w:shd w:val="clear" w:color="auto" w:fill="FFFFFF"/>
            <w:vAlign w:val="bottom"/>
          </w:tcPr>
          <w:p w14:paraId="0643E76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Standardized Coefficients</w:t>
            </w:r>
          </w:p>
        </w:tc>
        <w:tc>
          <w:tcPr>
            <w:tcW w:w="900" w:type="dxa"/>
            <w:vMerge w:val="restart"/>
            <w:tcBorders>
              <w:top w:val="single" w:sz="4" w:space="0" w:color="auto"/>
              <w:bottom w:val="nil"/>
            </w:tcBorders>
            <w:shd w:val="clear" w:color="auto" w:fill="FFFFFF"/>
            <w:vAlign w:val="bottom"/>
          </w:tcPr>
          <w:p w14:paraId="0643E766" w14:textId="77777777" w:rsidR="009A2913" w:rsidRPr="007A3650" w:rsidRDefault="00341B3E" w:rsidP="00341B3E">
            <w:pPr>
              <w:autoSpaceDE w:val="0"/>
              <w:autoSpaceDN w:val="0"/>
              <w:adjustRightInd w:val="0"/>
              <w:spacing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T</w:t>
            </w:r>
          </w:p>
        </w:tc>
        <w:tc>
          <w:tcPr>
            <w:tcW w:w="720" w:type="dxa"/>
            <w:vMerge w:val="restart"/>
            <w:tcBorders>
              <w:top w:val="single" w:sz="4" w:space="0" w:color="auto"/>
              <w:bottom w:val="nil"/>
            </w:tcBorders>
            <w:shd w:val="clear" w:color="auto" w:fill="FFFFFF"/>
            <w:vAlign w:val="bottom"/>
          </w:tcPr>
          <w:p w14:paraId="0643E76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Sig.</w:t>
            </w:r>
          </w:p>
        </w:tc>
      </w:tr>
      <w:tr w:rsidR="009A2913" w:rsidRPr="007A3650" w14:paraId="0643E76F" w14:textId="77777777" w:rsidTr="009A2913">
        <w:trPr>
          <w:cantSplit/>
        </w:trPr>
        <w:tc>
          <w:tcPr>
            <w:tcW w:w="4400" w:type="dxa"/>
            <w:vMerge/>
            <w:tcBorders>
              <w:top w:val="nil"/>
              <w:bottom w:val="single" w:sz="4" w:space="0" w:color="auto"/>
            </w:tcBorders>
            <w:shd w:val="clear" w:color="auto" w:fill="FFFFFF"/>
            <w:vAlign w:val="bottom"/>
          </w:tcPr>
          <w:p w14:paraId="0643E769" w14:textId="77777777" w:rsidR="009A2913" w:rsidRPr="007A3650" w:rsidRDefault="009A2913" w:rsidP="00341B3E">
            <w:pPr>
              <w:autoSpaceDE w:val="0"/>
              <w:autoSpaceDN w:val="0"/>
              <w:adjustRightInd w:val="0"/>
              <w:spacing w:line="240" w:lineRule="auto"/>
              <w:rPr>
                <w:rFonts w:ascii="Times New Roman" w:hAnsi="Times New Roman" w:cs="Times New Roman"/>
                <w:b/>
                <w:sz w:val="24"/>
                <w:szCs w:val="24"/>
              </w:rPr>
            </w:pPr>
          </w:p>
        </w:tc>
        <w:tc>
          <w:tcPr>
            <w:tcW w:w="900" w:type="dxa"/>
            <w:tcBorders>
              <w:top w:val="nil"/>
              <w:bottom w:val="single" w:sz="4" w:space="0" w:color="auto"/>
            </w:tcBorders>
            <w:shd w:val="clear" w:color="auto" w:fill="FFFFFF"/>
            <w:vAlign w:val="bottom"/>
          </w:tcPr>
          <w:p w14:paraId="0643E76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w:t>
            </w:r>
          </w:p>
        </w:tc>
        <w:tc>
          <w:tcPr>
            <w:tcW w:w="1260" w:type="dxa"/>
            <w:tcBorders>
              <w:top w:val="nil"/>
              <w:bottom w:val="single" w:sz="4" w:space="0" w:color="auto"/>
            </w:tcBorders>
            <w:shd w:val="clear" w:color="auto" w:fill="FFFFFF"/>
            <w:vAlign w:val="bottom"/>
          </w:tcPr>
          <w:p w14:paraId="0643E76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Std. Error</w:t>
            </w:r>
          </w:p>
        </w:tc>
        <w:tc>
          <w:tcPr>
            <w:tcW w:w="1530" w:type="dxa"/>
            <w:tcBorders>
              <w:top w:val="nil"/>
              <w:bottom w:val="single" w:sz="4" w:space="0" w:color="auto"/>
            </w:tcBorders>
            <w:shd w:val="clear" w:color="auto" w:fill="FFFFFF"/>
            <w:vAlign w:val="bottom"/>
          </w:tcPr>
          <w:p w14:paraId="0643E76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Beta</w:t>
            </w:r>
          </w:p>
        </w:tc>
        <w:tc>
          <w:tcPr>
            <w:tcW w:w="900" w:type="dxa"/>
            <w:vMerge/>
            <w:tcBorders>
              <w:top w:val="nil"/>
              <w:bottom w:val="single" w:sz="4" w:space="0" w:color="auto"/>
            </w:tcBorders>
            <w:shd w:val="clear" w:color="auto" w:fill="FFFFFF"/>
            <w:vAlign w:val="bottom"/>
          </w:tcPr>
          <w:p w14:paraId="0643E76D"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c>
          <w:tcPr>
            <w:tcW w:w="720" w:type="dxa"/>
            <w:vMerge/>
            <w:tcBorders>
              <w:top w:val="nil"/>
              <w:bottom w:val="single" w:sz="4" w:space="0" w:color="auto"/>
            </w:tcBorders>
            <w:shd w:val="clear" w:color="auto" w:fill="FFFFFF"/>
            <w:vAlign w:val="bottom"/>
          </w:tcPr>
          <w:p w14:paraId="0643E76E"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r>
      <w:tr w:rsidR="009A2913" w:rsidRPr="007A3650" w14:paraId="0643E776" w14:textId="77777777" w:rsidTr="009A2913">
        <w:trPr>
          <w:cantSplit/>
        </w:trPr>
        <w:tc>
          <w:tcPr>
            <w:tcW w:w="4400" w:type="dxa"/>
            <w:tcBorders>
              <w:top w:val="single" w:sz="4" w:space="0" w:color="auto"/>
            </w:tcBorders>
            <w:shd w:val="clear" w:color="auto" w:fill="FFFFFF"/>
          </w:tcPr>
          <w:p w14:paraId="0643E770"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hAnsi="Times New Roman" w:cs="Times New Roman"/>
                <w:sz w:val="24"/>
                <w:szCs w:val="24"/>
              </w:rPr>
              <w:t>(Constant)</w:t>
            </w:r>
          </w:p>
        </w:tc>
        <w:tc>
          <w:tcPr>
            <w:tcW w:w="900" w:type="dxa"/>
            <w:tcBorders>
              <w:top w:val="single" w:sz="4" w:space="0" w:color="auto"/>
            </w:tcBorders>
            <w:shd w:val="clear" w:color="auto" w:fill="FFFFFF"/>
            <w:vAlign w:val="center"/>
          </w:tcPr>
          <w:p w14:paraId="0643E77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2.252</w:t>
            </w:r>
          </w:p>
        </w:tc>
        <w:tc>
          <w:tcPr>
            <w:tcW w:w="1260" w:type="dxa"/>
            <w:tcBorders>
              <w:top w:val="single" w:sz="4" w:space="0" w:color="auto"/>
            </w:tcBorders>
            <w:shd w:val="clear" w:color="auto" w:fill="FFFFFF"/>
            <w:vAlign w:val="center"/>
          </w:tcPr>
          <w:p w14:paraId="0643E77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0.072</w:t>
            </w:r>
          </w:p>
        </w:tc>
        <w:tc>
          <w:tcPr>
            <w:tcW w:w="1530" w:type="dxa"/>
            <w:tcBorders>
              <w:top w:val="single" w:sz="4" w:space="0" w:color="auto"/>
            </w:tcBorders>
            <w:shd w:val="clear" w:color="auto" w:fill="FFFFFF"/>
            <w:vAlign w:val="center"/>
          </w:tcPr>
          <w:p w14:paraId="0643E773" w14:textId="77777777" w:rsidR="009A2913" w:rsidRPr="007A3650" w:rsidRDefault="009A2913" w:rsidP="00341B3E">
            <w:pPr>
              <w:autoSpaceDE w:val="0"/>
              <w:autoSpaceDN w:val="0"/>
              <w:adjustRightInd w:val="0"/>
              <w:spacing w:line="240" w:lineRule="auto"/>
              <w:jc w:val="center"/>
              <w:rPr>
                <w:rFonts w:ascii="Times New Roman" w:hAnsi="Times New Roman" w:cs="Times New Roman"/>
                <w:sz w:val="24"/>
                <w:szCs w:val="24"/>
              </w:rPr>
            </w:pPr>
          </w:p>
        </w:tc>
        <w:tc>
          <w:tcPr>
            <w:tcW w:w="900" w:type="dxa"/>
            <w:tcBorders>
              <w:top w:val="single" w:sz="4" w:space="0" w:color="auto"/>
            </w:tcBorders>
            <w:shd w:val="clear" w:color="auto" w:fill="FFFFFF"/>
            <w:vAlign w:val="center"/>
          </w:tcPr>
          <w:p w14:paraId="0643E77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31.428</w:t>
            </w:r>
          </w:p>
        </w:tc>
        <w:tc>
          <w:tcPr>
            <w:tcW w:w="720" w:type="dxa"/>
            <w:tcBorders>
              <w:top w:val="single" w:sz="4" w:space="0" w:color="auto"/>
            </w:tcBorders>
            <w:shd w:val="clear" w:color="auto" w:fill="FFFFFF"/>
            <w:vAlign w:val="center"/>
          </w:tcPr>
          <w:p w14:paraId="0643E77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7D" w14:textId="77777777" w:rsidTr="009A2913">
        <w:trPr>
          <w:cantSplit/>
        </w:trPr>
        <w:tc>
          <w:tcPr>
            <w:tcW w:w="4400" w:type="dxa"/>
            <w:shd w:val="clear" w:color="auto" w:fill="FFFFFF"/>
          </w:tcPr>
          <w:p w14:paraId="0643E777"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eastAsia="Times New Roman" w:hAnsi="Times New Roman" w:cs="Times New Roman"/>
                <w:sz w:val="24"/>
                <w:szCs w:val="24"/>
              </w:rPr>
              <w:t>Digital workplace</w:t>
            </w:r>
          </w:p>
        </w:tc>
        <w:tc>
          <w:tcPr>
            <w:tcW w:w="900" w:type="dxa"/>
            <w:shd w:val="clear" w:color="auto" w:fill="FFFFFF"/>
            <w:vAlign w:val="center"/>
          </w:tcPr>
          <w:p w14:paraId="0643E778"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0.682</w:t>
            </w:r>
          </w:p>
        </w:tc>
        <w:tc>
          <w:tcPr>
            <w:tcW w:w="1260" w:type="dxa"/>
            <w:shd w:val="clear" w:color="auto" w:fill="FFFFFF"/>
            <w:vAlign w:val="center"/>
          </w:tcPr>
          <w:p w14:paraId="0643E779"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0.024</w:t>
            </w:r>
          </w:p>
        </w:tc>
        <w:tc>
          <w:tcPr>
            <w:tcW w:w="1530" w:type="dxa"/>
            <w:shd w:val="clear" w:color="auto" w:fill="FFFFFF"/>
            <w:vAlign w:val="center"/>
          </w:tcPr>
          <w:p w14:paraId="0643E77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0.893</w:t>
            </w:r>
          </w:p>
        </w:tc>
        <w:tc>
          <w:tcPr>
            <w:tcW w:w="900" w:type="dxa"/>
            <w:shd w:val="clear" w:color="auto" w:fill="FFFFFF"/>
            <w:vAlign w:val="center"/>
          </w:tcPr>
          <w:p w14:paraId="0643E77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27.875</w:t>
            </w:r>
          </w:p>
        </w:tc>
        <w:tc>
          <w:tcPr>
            <w:tcW w:w="720" w:type="dxa"/>
            <w:shd w:val="clear" w:color="auto" w:fill="FFFFFF"/>
            <w:vAlign w:val="center"/>
          </w:tcPr>
          <w:p w14:paraId="0643E77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84" w14:textId="77777777" w:rsidTr="009A2913">
        <w:trPr>
          <w:cantSplit/>
        </w:trPr>
        <w:tc>
          <w:tcPr>
            <w:tcW w:w="4400" w:type="dxa"/>
            <w:shd w:val="clear" w:color="auto" w:fill="FFFFFF"/>
          </w:tcPr>
          <w:p w14:paraId="0643E77E"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643E7FF" wp14:editId="0643E800">
                      <wp:simplePos x="0" y="0"/>
                      <wp:positionH relativeFrom="column">
                        <wp:posOffset>53975</wp:posOffset>
                      </wp:positionH>
                      <wp:positionV relativeFrom="paragraph">
                        <wp:posOffset>258482</wp:posOffset>
                      </wp:positionV>
                      <wp:extent cx="69850" cy="635"/>
                      <wp:effectExtent l="0" t="0" r="25400" b="3746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7472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4.25pt;margin-top:20.35pt;width: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"/>
                  </w:pict>
                </mc:Fallback>
              </mc:AlternateContent>
            </w: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7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0" w14:textId="77777777" w:rsidR="009A2913" w:rsidRPr="00605BBB"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605BBB">
              <w:rPr>
                <w:rFonts w:ascii="Times New Roman" w:hAnsi="Times New Roman" w:cs="Times New Roman"/>
                <w:b/>
                <w:sz w:val="24"/>
                <w:szCs w:val="24"/>
              </w:rPr>
              <w:t>0.797</w:t>
            </w:r>
          </w:p>
        </w:tc>
        <w:tc>
          <w:tcPr>
            <w:tcW w:w="1530" w:type="dxa"/>
            <w:shd w:val="clear" w:color="auto" w:fill="FFFFFF"/>
            <w:vAlign w:val="center"/>
          </w:tcPr>
          <w:p w14:paraId="0643E78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8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83"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8B" w14:textId="77777777" w:rsidTr="009A2913">
        <w:trPr>
          <w:cantSplit/>
        </w:trPr>
        <w:tc>
          <w:tcPr>
            <w:tcW w:w="4400" w:type="dxa"/>
            <w:shd w:val="clear" w:color="auto" w:fill="FFFFFF"/>
          </w:tcPr>
          <w:p w14:paraId="0643E785"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86"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7" w14:textId="77777777" w:rsidR="009A2913" w:rsidRPr="00605BBB"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605BBB">
              <w:rPr>
                <w:rFonts w:ascii="Times New Roman" w:hAnsi="Times New Roman" w:cs="Times New Roman"/>
                <w:b/>
                <w:sz w:val="24"/>
                <w:szCs w:val="24"/>
              </w:rPr>
              <w:t>0.796</w:t>
            </w:r>
          </w:p>
        </w:tc>
        <w:tc>
          <w:tcPr>
            <w:tcW w:w="1530" w:type="dxa"/>
            <w:shd w:val="clear" w:color="auto" w:fill="FFFFFF"/>
            <w:vAlign w:val="center"/>
          </w:tcPr>
          <w:p w14:paraId="0643E788"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89"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8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92" w14:textId="77777777" w:rsidTr="009A2913">
        <w:trPr>
          <w:cantSplit/>
        </w:trPr>
        <w:tc>
          <w:tcPr>
            <w:tcW w:w="4400" w:type="dxa"/>
            <w:shd w:val="clear" w:color="auto" w:fill="FFFFFF"/>
          </w:tcPr>
          <w:p w14:paraId="0643E78C"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F-Statistics</w:t>
            </w:r>
          </w:p>
        </w:tc>
        <w:tc>
          <w:tcPr>
            <w:tcW w:w="900" w:type="dxa"/>
            <w:shd w:val="clear" w:color="auto" w:fill="FFFFFF"/>
            <w:vAlign w:val="center"/>
          </w:tcPr>
          <w:p w14:paraId="0643E78D"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8E"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777.021</w:t>
            </w:r>
          </w:p>
        </w:tc>
        <w:tc>
          <w:tcPr>
            <w:tcW w:w="1530" w:type="dxa"/>
            <w:shd w:val="clear" w:color="auto" w:fill="FFFFFF"/>
            <w:vAlign w:val="center"/>
          </w:tcPr>
          <w:p w14:paraId="0643E78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9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9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bl>
    <w:p w14:paraId="0643E793" w14:textId="77777777" w:rsidR="009A2913" w:rsidRPr="007A3650" w:rsidRDefault="009A2913" w:rsidP="00341B3E">
      <w:pPr>
        <w:pStyle w:val="ListParagraph"/>
        <w:numPr>
          <w:ilvl w:val="0"/>
          <w:numId w:val="28"/>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Dependent Variable: </w:t>
      </w:r>
      <w:r w:rsidRPr="007A3650">
        <w:rPr>
          <w:rFonts w:ascii="Times New Roman" w:eastAsia="Times New Roman" w:hAnsi="Times New Roman" w:cs="Times New Roman"/>
          <w:sz w:val="24"/>
          <w:szCs w:val="24"/>
        </w:rPr>
        <w:t>Employees’ task performance</w:t>
      </w:r>
      <w:r w:rsidRPr="007A3650">
        <w:rPr>
          <w:rFonts w:ascii="Times New Roman" w:hAnsi="Times New Roman" w:cs="Times New Roman"/>
          <w:sz w:val="24"/>
          <w:szCs w:val="24"/>
        </w:rPr>
        <w:t>.</w:t>
      </w:r>
    </w:p>
    <w:p w14:paraId="0643E794" w14:textId="77777777" w:rsidR="009A2913" w:rsidRPr="007A3650" w:rsidRDefault="009A2913" w:rsidP="00341B3E">
      <w:pPr>
        <w:pStyle w:val="ListParagraph"/>
        <w:numPr>
          <w:ilvl w:val="0"/>
          <w:numId w:val="28"/>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Predictor: </w:t>
      </w:r>
      <w:r w:rsidRPr="007A3650">
        <w:rPr>
          <w:rFonts w:ascii="Times New Roman" w:eastAsia="Times New Roman" w:hAnsi="Times New Roman" w:cs="Times New Roman"/>
          <w:sz w:val="24"/>
          <w:szCs w:val="24"/>
        </w:rPr>
        <w:t>Digital workplace</w:t>
      </w:r>
      <w:r w:rsidRPr="007A3650">
        <w:rPr>
          <w:rFonts w:ascii="Times New Roman" w:hAnsi="Times New Roman" w:cs="Times New Roman"/>
          <w:sz w:val="24"/>
          <w:szCs w:val="24"/>
        </w:rPr>
        <w:t>.</w:t>
      </w:r>
    </w:p>
    <w:p w14:paraId="0643E795" w14:textId="77777777" w:rsidR="009A2913" w:rsidRPr="007A3650" w:rsidRDefault="009A2913" w:rsidP="00341B3E">
      <w:pPr>
        <w:pStyle w:val="ListParagraph"/>
        <w:numPr>
          <w:ilvl w:val="0"/>
          <w:numId w:val="28"/>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Source</w:t>
      </w:r>
      <w:r w:rsidRPr="007A3650">
        <w:rPr>
          <w:rFonts w:ascii="Times New Roman" w:hAnsi="Times New Roman" w:cs="Times New Roman"/>
          <w:b/>
          <w:sz w:val="24"/>
          <w:szCs w:val="24"/>
        </w:rPr>
        <w:t>:</w:t>
      </w:r>
      <w:r w:rsidRPr="007A3650">
        <w:rPr>
          <w:rFonts w:ascii="Times New Roman" w:hAnsi="Times New Roman" w:cs="Times New Roman"/>
          <w:sz w:val="24"/>
          <w:szCs w:val="24"/>
        </w:rPr>
        <w:t xml:space="preserve"> Field Survey 2023. </w:t>
      </w:r>
    </w:p>
    <w:p w14:paraId="0643E796" w14:textId="77777777" w:rsidR="009A2913" w:rsidRPr="007A3650" w:rsidRDefault="009A2913" w:rsidP="00341B3E">
      <w:pPr>
        <w:pStyle w:val="ListParagraph"/>
        <w:spacing w:line="240" w:lineRule="auto"/>
        <w:jc w:val="both"/>
        <w:rPr>
          <w:rFonts w:ascii="Times New Roman" w:hAnsi="Times New Roman" w:cs="Times New Roman"/>
          <w:sz w:val="24"/>
          <w:szCs w:val="24"/>
        </w:rPr>
      </w:pPr>
    </w:p>
    <w:p w14:paraId="0643E797" w14:textId="5078D563" w:rsidR="009A2913" w:rsidRPr="007A3650" w:rsidRDefault="00341B3E"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result in Table 5</w:t>
      </w:r>
      <w:r w:rsidR="009A2913" w:rsidRPr="007A3650">
        <w:rPr>
          <w:rFonts w:ascii="Times New Roman" w:hAnsi="Times New Roman" w:cs="Times New Roman"/>
          <w:sz w:val="24"/>
          <w:szCs w:val="24"/>
        </w:rPr>
        <w:t xml:space="preserve"> revealed</w:t>
      </w:r>
      <w:r w:rsidR="009A2913" w:rsidRPr="007A3650">
        <w:rPr>
          <w:rFonts w:ascii="Times New Roman" w:eastAsia="Batang" w:hAnsi="Times New Roman" w:cs="Times New Roman"/>
          <w:sz w:val="24"/>
          <w:szCs w:val="24"/>
        </w:rPr>
        <w:t xml:space="preserve"> </w:t>
      </w:r>
      <w:r w:rsidR="009A2913" w:rsidRPr="007A3650">
        <w:rPr>
          <w:rFonts w:ascii="Times New Roman" w:hAnsi="Times New Roman" w:cs="Times New Roman"/>
          <w:sz w:val="24"/>
          <w:szCs w:val="24"/>
        </w:rPr>
        <w:t>the effect of</w:t>
      </w:r>
      <w:r w:rsidR="009A2913" w:rsidRPr="007A3650">
        <w:rPr>
          <w:rFonts w:ascii="Times New Roman" w:eastAsia="Times New Roman" w:hAnsi="Times New Roman" w:cs="Times New Roman"/>
          <w:sz w:val="24"/>
          <w:szCs w:val="24"/>
        </w:rPr>
        <w:t xml:space="preserve"> digital workplace on employees’ task performance in </w:t>
      </w:r>
      <w:r w:rsidR="009A2913" w:rsidRPr="007A3650">
        <w:rPr>
          <w:rFonts w:ascii="Times New Roman" w:hAnsi="Times New Roman" w:cs="Times New Roman"/>
          <w:sz w:val="24"/>
          <w:szCs w:val="24"/>
        </w:rPr>
        <w:t>MTN Southeast, Nigeria. The result revealed that</w:t>
      </w:r>
      <w:r w:rsidR="009A2913" w:rsidRPr="007A3650">
        <w:rPr>
          <w:rFonts w:ascii="Times New Roman" w:eastAsia="Times New Roman" w:hAnsi="Times New Roman" w:cs="Times New Roman"/>
          <w:sz w:val="24"/>
          <w:szCs w:val="24"/>
        </w:rPr>
        <w:t xml:space="preserve"> digital workplace</w:t>
      </w:r>
      <w:r w:rsidR="009A2913" w:rsidRPr="007A3650">
        <w:rPr>
          <w:rFonts w:ascii="Times New Roman" w:hAnsi="Times New Roman" w:cs="Times New Roman"/>
          <w:sz w:val="24"/>
          <w:szCs w:val="24"/>
        </w:rPr>
        <w:t xml:space="preserve"> with the regression coefficient of (0.893) is significant and positively affected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MTN Southeast, Nigeria at 1% level (Sig &lt; .01) of significance. The result portrays that an increase in</w:t>
      </w:r>
      <w:r w:rsidR="009A2913" w:rsidRPr="007A3650">
        <w:rPr>
          <w:rFonts w:ascii="Times New Roman" w:eastAsia="Times New Roman" w:hAnsi="Times New Roman" w:cs="Times New Roman"/>
          <w:sz w:val="24"/>
          <w:szCs w:val="24"/>
        </w:rPr>
        <w:t xml:space="preserve"> digital </w:t>
      </w:r>
      <w:r w:rsidR="009A2913" w:rsidRPr="007A3650">
        <w:rPr>
          <w:rFonts w:ascii="Times New Roman" w:eastAsia="Times New Roman" w:hAnsi="Times New Roman" w:cs="Times New Roman"/>
          <w:sz w:val="24"/>
          <w:szCs w:val="24"/>
        </w:rPr>
        <w:lastRenderedPageBreak/>
        <w:t xml:space="preserve">workplace </w:t>
      </w:r>
      <w:r w:rsidR="009A2913" w:rsidRPr="007A3650">
        <w:rPr>
          <w:rFonts w:ascii="Times New Roman" w:hAnsi="Times New Roman" w:cs="Times New Roman"/>
          <w:sz w:val="24"/>
          <w:szCs w:val="24"/>
        </w:rPr>
        <w:t xml:space="preserve">will lead to a positive increase in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MTN Southeast, Nigeria by 0.893. Therefore, at 1% level (Sig &lt; .01) of significance</w:t>
      </w:r>
      <w:r w:rsidR="009A2913" w:rsidRPr="007A3650">
        <w:rPr>
          <w:rFonts w:ascii="Times New Roman" w:eastAsia="Times New Roman" w:hAnsi="Times New Roman" w:cs="Times New Roman"/>
          <w:sz w:val="24"/>
          <w:szCs w:val="24"/>
        </w:rPr>
        <w:t xml:space="preserve">, </w:t>
      </w:r>
      <w:ins w:id="223" w:author="Virangi" w:date="2024-03-24T00:02:00Z">
        <w:r w:rsidR="00BD0685">
          <w:rPr>
            <w:rFonts w:ascii="Times New Roman" w:eastAsia="Times New Roman" w:hAnsi="Times New Roman" w:cs="Times New Roman"/>
            <w:sz w:val="24"/>
            <w:szCs w:val="24"/>
          </w:rPr>
          <w:t xml:space="preserve">the </w:t>
        </w:r>
      </w:ins>
      <w:r w:rsidR="009A2913" w:rsidRPr="007A3650">
        <w:rPr>
          <w:rFonts w:ascii="Times New Roman" w:eastAsia="Times New Roman" w:hAnsi="Times New Roman" w:cs="Times New Roman"/>
          <w:sz w:val="24"/>
          <w:szCs w:val="24"/>
        </w:rPr>
        <w:t>digital workplace</w:t>
      </w:r>
      <w:r w:rsidR="009A2913" w:rsidRPr="007A3650">
        <w:rPr>
          <w:rFonts w:ascii="Times New Roman" w:hAnsi="Times New Roman" w:cs="Times New Roman"/>
          <w:bCs/>
          <w:sz w:val="24"/>
          <w:szCs w:val="24"/>
        </w:rPr>
        <w:t xml:space="preserve"> had a positive and significant effect on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 xml:space="preserve">MTN Southeast, Nigeria.    </w:t>
      </w:r>
    </w:p>
    <w:p w14:paraId="0643E798" w14:textId="2E59EF0A"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w:t>
      </w:r>
      <w:r w:rsidRPr="007A3650">
        <w:rPr>
          <w:rFonts w:ascii="Times New Roman" w:hAnsi="Times New Roman" w:cs="Times New Roman"/>
          <w:b/>
          <w:sz w:val="24"/>
          <w:szCs w:val="24"/>
        </w:rPr>
        <w:t>R- square</w:t>
      </w:r>
      <w:ins w:id="224" w:author="Virangi" w:date="2024-03-24T00:02:00Z">
        <w:r w:rsidR="00BD0685">
          <w:rPr>
            <w:rFonts w:ascii="Times New Roman" w:hAnsi="Times New Roman" w:cs="Times New Roman"/>
            <w:b/>
            <w:sz w:val="24"/>
            <w:szCs w:val="24"/>
          </w:rPr>
          <w:t>,</w:t>
        </w:r>
      </w:ins>
      <w:r w:rsidRPr="007A3650">
        <w:rPr>
          <w:rFonts w:ascii="Times New Roman" w:hAnsi="Times New Roman" w:cs="Times New Roman"/>
          <w:sz w:val="24"/>
          <w:szCs w:val="24"/>
        </w:rPr>
        <w:t xml:space="preserve"> which shows the proportion of variation in the dependent variable that can be explained by the independent variables</w:t>
      </w:r>
      <w:ins w:id="225" w:author="Virangi" w:date="2024-03-24T00:02:00Z">
        <w:r w:rsidR="00BD0685">
          <w:rPr>
            <w:rFonts w:ascii="Times New Roman" w:hAnsi="Times New Roman" w:cs="Times New Roman"/>
            <w:sz w:val="24"/>
            <w:szCs w:val="24"/>
          </w:rPr>
          <w:t>,</w:t>
        </w:r>
      </w:ins>
      <w:r w:rsidRPr="007A3650">
        <w:rPr>
          <w:rFonts w:ascii="Times New Roman" w:hAnsi="Times New Roman" w:cs="Times New Roman"/>
          <w:sz w:val="24"/>
          <w:szCs w:val="24"/>
        </w:rPr>
        <w:t xml:space="preserve"> revealed that 79.7% of the total variation in </w:t>
      </w:r>
      <w:r w:rsidRPr="007A3650">
        <w:rPr>
          <w:rFonts w:ascii="Times New Roman" w:eastAsia="Times New Roman" w:hAnsi="Times New Roman" w:cs="Times New Roman"/>
          <w:sz w:val="24"/>
          <w:szCs w:val="24"/>
        </w:rPr>
        <w:t xml:space="preserve">employees’ task performance in </w:t>
      </w:r>
      <w:r w:rsidRPr="007A3650">
        <w:rPr>
          <w:rFonts w:ascii="Times New Roman" w:hAnsi="Times New Roman" w:cs="Times New Roman"/>
          <w:sz w:val="24"/>
          <w:szCs w:val="24"/>
        </w:rPr>
        <w:t>MTN Southeast, Nigeria was explained by the variation in</w:t>
      </w:r>
      <w:r w:rsidRPr="007A3650">
        <w:rPr>
          <w:rFonts w:ascii="Times New Roman" w:eastAsia="Times New Roman" w:hAnsi="Times New Roman" w:cs="Times New Roman"/>
          <w:sz w:val="24"/>
          <w:szCs w:val="24"/>
        </w:rPr>
        <w:t xml:space="preserve"> digital workplace.</w:t>
      </w:r>
      <w:r w:rsidRPr="007A3650">
        <w:rPr>
          <w:rFonts w:ascii="Times New Roman" w:hAnsi="Times New Roman" w:cs="Times New Roman"/>
          <w:sz w:val="24"/>
          <w:szCs w:val="24"/>
        </w:rPr>
        <w:t xml:space="preserve"> While the </w:t>
      </w:r>
      <w:r w:rsidRPr="007A3650">
        <w:rPr>
          <w:rFonts w:ascii="Times New Roman" w:hAnsi="Times New Roman" w:cs="Times New Roman"/>
          <w:b/>
          <w:sz w:val="24"/>
          <w:szCs w:val="24"/>
        </w:rPr>
        <w:t>Adjusted R</w:t>
      </w:r>
      <w:r w:rsidRPr="007A3650">
        <w:rPr>
          <w:rFonts w:ascii="Times New Roman" w:hAnsi="Times New Roman" w:cs="Times New Roman"/>
          <w:sz w:val="24"/>
          <w:szCs w:val="24"/>
        </w:rPr>
        <w:t xml:space="preserve"> explains the effect of </w:t>
      </w:r>
      <w:ins w:id="226" w:author="Virangi" w:date="2024-03-24T00:02:00Z">
        <w:r w:rsidR="00BD0685">
          <w:rPr>
            <w:rFonts w:ascii="Times New Roman" w:hAnsi="Times New Roman" w:cs="Times New Roman"/>
            <w:sz w:val="24"/>
            <w:szCs w:val="24"/>
          </w:rPr>
          <w:t xml:space="preserve">a </w:t>
        </w:r>
      </w:ins>
      <w:r w:rsidRPr="007A3650">
        <w:rPr>
          <w:rFonts w:ascii="Times New Roman" w:hAnsi="Times New Roman" w:cs="Times New Roman"/>
          <w:sz w:val="24"/>
          <w:szCs w:val="24"/>
        </w:rPr>
        <w:t xml:space="preserve">decrease in the degree of freedom arising from the independent variable. The </w:t>
      </w:r>
      <w:r w:rsidRPr="007A3650">
        <w:rPr>
          <w:rFonts w:ascii="Times New Roman" w:hAnsi="Times New Roman" w:cs="Times New Roman"/>
          <w:b/>
          <w:sz w:val="24"/>
          <w:szCs w:val="24"/>
        </w:rPr>
        <w:t>F-statistics</w:t>
      </w:r>
      <w:r w:rsidRPr="007A3650">
        <w:rPr>
          <w:rFonts w:ascii="Times New Roman" w:hAnsi="Times New Roman" w:cs="Times New Roman"/>
          <w:sz w:val="24"/>
          <w:szCs w:val="24"/>
        </w:rPr>
        <w:t xml:space="preserve"> (777.021) </w:t>
      </w:r>
      <w:proofErr w:type="gramStart"/>
      <w:r w:rsidRPr="007A3650">
        <w:rPr>
          <w:rFonts w:ascii="Times New Roman" w:hAnsi="Times New Roman" w:cs="Times New Roman"/>
          <w:sz w:val="24"/>
          <w:szCs w:val="24"/>
        </w:rPr>
        <w:t>is</w:t>
      </w:r>
      <w:proofErr w:type="gramEnd"/>
      <w:r w:rsidRPr="007A3650">
        <w:rPr>
          <w:rFonts w:ascii="Times New Roman" w:hAnsi="Times New Roman" w:cs="Times New Roman"/>
          <w:sz w:val="24"/>
          <w:szCs w:val="24"/>
        </w:rPr>
        <w:t xml:space="preserve"> significant at 1% level, which shows the overall significance of the entire model. Therefore, the independent variables in the model </w:t>
      </w:r>
      <w:proofErr w:type="gramStart"/>
      <w:r w:rsidRPr="007A3650">
        <w:rPr>
          <w:rFonts w:ascii="Times New Roman" w:hAnsi="Times New Roman" w:cs="Times New Roman"/>
          <w:sz w:val="24"/>
          <w:szCs w:val="24"/>
        </w:rPr>
        <w:t>was</w:t>
      </w:r>
      <w:proofErr w:type="gramEnd"/>
      <w:r w:rsidRPr="007A3650">
        <w:rPr>
          <w:rFonts w:ascii="Times New Roman" w:hAnsi="Times New Roman" w:cs="Times New Roman"/>
          <w:sz w:val="24"/>
          <w:szCs w:val="24"/>
        </w:rPr>
        <w:t xml:space="preserve"> significant in explaining the change in the dependent variable.     </w:t>
      </w:r>
    </w:p>
    <w:p w14:paraId="0643E799" w14:textId="4FA62F14" w:rsidR="009A2913" w:rsidRPr="00E605F6" w:rsidRDefault="009A2913" w:rsidP="00E605F6">
      <w:pPr>
        <w:spacing w:line="240" w:lineRule="auto"/>
        <w:jc w:val="both"/>
        <w:rPr>
          <w:rFonts w:ascii="Times New Roman" w:hAnsi="Times New Roman" w:cs="Times New Roman"/>
          <w:b/>
          <w:sz w:val="24"/>
          <w:szCs w:val="24"/>
        </w:rPr>
      </w:pPr>
      <w:r w:rsidRPr="007A3650">
        <w:rPr>
          <w:rFonts w:ascii="Times New Roman" w:hAnsi="Times New Roman" w:cs="Times New Roman"/>
          <w:sz w:val="24"/>
          <w:szCs w:val="24"/>
        </w:rPr>
        <w:t>Based on t</w:t>
      </w:r>
      <w:r w:rsidR="006C5D91">
        <w:rPr>
          <w:rFonts w:ascii="Times New Roman" w:hAnsi="Times New Roman" w:cs="Times New Roman"/>
          <w:sz w:val="24"/>
          <w:szCs w:val="24"/>
        </w:rPr>
        <w:t>he above results in Table 5</w:t>
      </w:r>
      <w:r w:rsidRPr="007A3650">
        <w:rPr>
          <w:rFonts w:ascii="Times New Roman" w:hAnsi="Times New Roman" w:cs="Times New Roman"/>
          <w:sz w:val="24"/>
          <w:szCs w:val="24"/>
        </w:rPr>
        <w:t xml:space="preserve">, which revealed that </w:t>
      </w:r>
      <w:del w:id="227" w:author="Virangi" w:date="2024-03-24T00:03:00Z">
        <w:r w:rsidRPr="007A3650" w:rsidDel="00BD0685">
          <w:rPr>
            <w:rFonts w:ascii="Times New Roman" w:hAnsi="Times New Roman" w:cs="Times New Roman"/>
            <w:sz w:val="24"/>
            <w:szCs w:val="24"/>
          </w:rPr>
          <w:delText xml:space="preserve">at </w:delText>
        </w:r>
      </w:del>
      <w:r w:rsidRPr="007A3650">
        <w:rPr>
          <w:rFonts w:ascii="Times New Roman" w:hAnsi="Times New Roman" w:cs="Times New Roman"/>
          <w:sz w:val="24"/>
          <w:szCs w:val="24"/>
        </w:rPr>
        <w:t>at a</w:t>
      </w:r>
      <w:del w:id="228" w:author="Virangi" w:date="2024-03-24T00:03:00Z">
        <w:r w:rsidRPr="007A3650" w:rsidDel="00605BBB">
          <w:rPr>
            <w:rFonts w:ascii="Times New Roman" w:hAnsi="Times New Roman" w:cs="Times New Roman"/>
            <w:sz w:val="24"/>
            <w:szCs w:val="24"/>
          </w:rPr>
          <w:delText>t</w:delText>
        </w:r>
      </w:del>
      <w:r w:rsidRPr="007A3650">
        <w:rPr>
          <w:rFonts w:ascii="Times New Roman" w:hAnsi="Times New Roman" w:cs="Times New Roman"/>
          <w:sz w:val="24"/>
          <w:szCs w:val="24"/>
        </w:rPr>
        <w:t xml:space="preserve"> 1% level (Sig &lt; .01) of significance</w:t>
      </w:r>
      <w:r w:rsidRPr="007A3650">
        <w:rPr>
          <w:rFonts w:ascii="Times New Roman" w:eastAsia="Times New Roman" w:hAnsi="Times New Roman" w:cs="Times New Roman"/>
          <w:sz w:val="24"/>
          <w:szCs w:val="24"/>
        </w:rPr>
        <w:t>, digital workplace</w:t>
      </w:r>
      <w:r w:rsidRPr="007A3650">
        <w:rPr>
          <w:rFonts w:ascii="Times New Roman" w:hAnsi="Times New Roman" w:cs="Times New Roman"/>
          <w:bCs/>
          <w:sz w:val="24"/>
          <w:szCs w:val="24"/>
        </w:rPr>
        <w:t xml:space="preserve"> had a positive and significant effect on </w:t>
      </w:r>
      <w:r w:rsidRPr="007A3650">
        <w:rPr>
          <w:rFonts w:ascii="Times New Roman" w:eastAsia="Times New Roman" w:hAnsi="Times New Roman" w:cs="Times New Roman"/>
          <w:sz w:val="24"/>
          <w:szCs w:val="24"/>
        </w:rPr>
        <w:t xml:space="preserve">employees’ task performance in </w:t>
      </w:r>
      <w:r w:rsidRPr="007A3650">
        <w:rPr>
          <w:rFonts w:ascii="Times New Roman" w:hAnsi="Times New Roman" w:cs="Times New Roman"/>
          <w:sz w:val="24"/>
          <w:szCs w:val="24"/>
        </w:rPr>
        <w:t>MTN Southeast, Nigeria., the researcher rejected the null hypothesis which states: “</w:t>
      </w:r>
      <w:r w:rsidRPr="007A3650">
        <w:rPr>
          <w:rFonts w:ascii="Times New Roman" w:eastAsia="Times New Roman" w:hAnsi="Times New Roman" w:cs="Times New Roman"/>
          <w:sz w:val="24"/>
          <w:szCs w:val="24"/>
        </w:rPr>
        <w:t xml:space="preserve">Digital workplace does not have any significant effect on employees’ task performance in </w:t>
      </w:r>
      <w:r w:rsidRPr="007A3650">
        <w:rPr>
          <w:rFonts w:ascii="Times New Roman" w:hAnsi="Times New Roman" w:cs="Times New Roman"/>
          <w:sz w:val="24"/>
          <w:szCs w:val="24"/>
        </w:rPr>
        <w:t>MTN Southeast, Nigeria</w:t>
      </w:r>
      <w:r w:rsidRPr="007A3650">
        <w:rPr>
          <w:rFonts w:ascii="Times New Roman" w:eastAsia="Batang" w:hAnsi="Times New Roman" w:cs="Times New Roman"/>
          <w:sz w:val="24"/>
          <w:szCs w:val="24"/>
        </w:rPr>
        <w:t>” and accepted the alternate hypothesis which states: “</w:t>
      </w:r>
      <w:r w:rsidRPr="007A3650">
        <w:rPr>
          <w:rFonts w:ascii="Times New Roman" w:eastAsia="Times New Roman" w:hAnsi="Times New Roman" w:cs="Times New Roman"/>
          <w:sz w:val="24"/>
          <w:szCs w:val="24"/>
        </w:rPr>
        <w:t xml:space="preserve">Digital workplace had a significant effect on employees’ task performance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w:t>
      </w:r>
    </w:p>
    <w:p w14:paraId="0643E79A" w14:textId="77777777" w:rsidR="009A2913" w:rsidRPr="007A3650"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p>
    <w:p w14:paraId="0643E79B" w14:textId="77777777" w:rsidR="009A2913" w:rsidRPr="007A3650" w:rsidRDefault="009A2913" w:rsidP="00341B3E">
      <w:pPr>
        <w:tabs>
          <w:tab w:val="left" w:pos="3510"/>
        </w:tabs>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Batang" w:hAnsi="Times New Roman" w:cs="Times New Roman"/>
          <w:b/>
          <w:sz w:val="24"/>
          <w:szCs w:val="24"/>
        </w:rPr>
        <w:t>Hypothesis two</w:t>
      </w:r>
      <w:r w:rsidRPr="007A3650">
        <w:rPr>
          <w:rFonts w:ascii="Times New Roman" w:eastAsia="Batang" w:hAnsi="Times New Roman" w:cs="Times New Roman"/>
          <w:b/>
          <w:sz w:val="24"/>
          <w:szCs w:val="24"/>
        </w:rPr>
        <w:tab/>
      </w:r>
    </w:p>
    <w:p w14:paraId="0643E79C" w14:textId="08EB045F" w:rsidR="009A2913" w:rsidRPr="007A3650" w:rsidRDefault="009A2913" w:rsidP="00341B3E">
      <w:pPr>
        <w:autoSpaceDE w:val="0"/>
        <w:autoSpaceDN w:val="0"/>
        <w:adjustRightInd w:val="0"/>
        <w:spacing w:line="240" w:lineRule="auto"/>
        <w:jc w:val="both"/>
        <w:rPr>
          <w:rFonts w:ascii="Times New Roman" w:eastAsia="Batang" w:hAnsi="Times New Roman" w:cs="Times New Roman"/>
          <w:b/>
          <w:sz w:val="24"/>
          <w:szCs w:val="24"/>
        </w:rPr>
      </w:pPr>
      <w:r w:rsidRPr="007A3650">
        <w:rPr>
          <w:rFonts w:ascii="Times New Roman" w:eastAsia="Times New Roman" w:hAnsi="Times New Roman" w:cs="Times New Roman"/>
          <w:sz w:val="24"/>
          <w:szCs w:val="24"/>
        </w:rPr>
        <w:t xml:space="preserve">Information and communication technology </w:t>
      </w:r>
      <w:del w:id="229" w:author="Virangi" w:date="2024-03-24T00:03:00Z">
        <w:r w:rsidRPr="007A3650" w:rsidDel="00605BBB">
          <w:rPr>
            <w:rFonts w:ascii="Times New Roman" w:eastAsia="Times New Roman" w:hAnsi="Times New Roman" w:cs="Times New Roman"/>
            <w:sz w:val="24"/>
            <w:szCs w:val="24"/>
          </w:rPr>
          <w:delText xml:space="preserve">have </w:delText>
        </w:r>
      </w:del>
      <w:ins w:id="230" w:author="Virangi" w:date="2024-03-24T00:03:00Z">
        <w:r w:rsidR="00605BBB" w:rsidRPr="007A3650">
          <w:rPr>
            <w:rFonts w:ascii="Times New Roman" w:eastAsia="Times New Roman" w:hAnsi="Times New Roman" w:cs="Times New Roman"/>
            <w:sz w:val="24"/>
            <w:szCs w:val="24"/>
          </w:rPr>
          <w:t>ha</w:t>
        </w:r>
        <w:r w:rsidR="00605BBB">
          <w:rPr>
            <w:rFonts w:ascii="Times New Roman" w:eastAsia="Times New Roman" w:hAnsi="Times New Roman" w:cs="Times New Roman"/>
            <w:sz w:val="24"/>
            <w:szCs w:val="24"/>
          </w:rPr>
          <w:t>s</w:t>
        </w:r>
        <w:r w:rsidR="00605BBB" w:rsidRPr="007A3650">
          <w:rPr>
            <w:rFonts w:ascii="Times New Roman" w:eastAsia="Times New Roman" w:hAnsi="Times New Roman" w:cs="Times New Roman"/>
            <w:sz w:val="24"/>
            <w:szCs w:val="24"/>
          </w:rPr>
          <w:t xml:space="preserve"> </w:t>
        </w:r>
      </w:ins>
      <w:r w:rsidRPr="007A3650">
        <w:rPr>
          <w:rFonts w:ascii="Times New Roman" w:eastAsia="Times New Roman" w:hAnsi="Times New Roman" w:cs="Times New Roman"/>
          <w:sz w:val="24"/>
          <w:szCs w:val="24"/>
        </w:rPr>
        <w:t xml:space="preserve">no significant effect on employees’ quality of work done in </w:t>
      </w:r>
      <w:r w:rsidRPr="007A3650">
        <w:rPr>
          <w:rFonts w:ascii="Times New Roman" w:hAnsi="Times New Roman" w:cs="Times New Roman"/>
          <w:sz w:val="24"/>
          <w:szCs w:val="24"/>
        </w:rPr>
        <w:t>MTN Southeast, Nigeria.</w:t>
      </w:r>
      <w:r w:rsidRPr="007A3650">
        <w:rPr>
          <w:rFonts w:ascii="Times New Roman" w:eastAsia="Batang" w:hAnsi="Times New Roman" w:cs="Times New Roman"/>
          <w:b/>
          <w:sz w:val="24"/>
          <w:szCs w:val="24"/>
        </w:rPr>
        <w:t xml:space="preserve"> </w:t>
      </w:r>
    </w:p>
    <w:p w14:paraId="0643E79D" w14:textId="5EC7689F" w:rsidR="009A2913" w:rsidRPr="007A3650" w:rsidRDefault="006C5D91" w:rsidP="00341B3E">
      <w:pPr>
        <w:autoSpaceDE w:val="0"/>
        <w:autoSpaceDN w:val="0"/>
        <w:adjustRightInd w:val="0"/>
        <w:spacing w:line="240" w:lineRule="auto"/>
        <w:jc w:val="both"/>
        <w:rPr>
          <w:rFonts w:ascii="Times New Roman" w:hAnsi="Times New Roman" w:cs="Times New Roman"/>
          <w:sz w:val="24"/>
          <w:szCs w:val="24"/>
        </w:rPr>
      </w:pPr>
      <w:r>
        <w:rPr>
          <w:rFonts w:ascii="Times New Roman" w:eastAsia="Batang" w:hAnsi="Times New Roman" w:cs="Times New Roman"/>
          <w:b/>
          <w:sz w:val="24"/>
          <w:szCs w:val="24"/>
        </w:rPr>
        <w:t>Table 6</w:t>
      </w:r>
      <w:r w:rsidR="009A2913" w:rsidRPr="007A3650">
        <w:rPr>
          <w:rFonts w:ascii="Times New Roman" w:eastAsia="Batang" w:hAnsi="Times New Roman" w:cs="Times New Roman"/>
          <w:b/>
          <w:sz w:val="24"/>
          <w:szCs w:val="24"/>
        </w:rPr>
        <w:t xml:space="preserve">, </w:t>
      </w:r>
      <w:r w:rsidR="009A2913" w:rsidRPr="007A3650">
        <w:rPr>
          <w:rFonts w:ascii="Times New Roman" w:eastAsia="Batang" w:hAnsi="Times New Roman" w:cs="Times New Roman"/>
          <w:sz w:val="24"/>
          <w:szCs w:val="24"/>
        </w:rPr>
        <w:t>Ordinary Least Regression analysis result</w:t>
      </w:r>
      <w:ins w:id="231" w:author="Virangi" w:date="2024-03-24T00:03:00Z">
        <w:r w:rsidR="00605BBB">
          <w:rPr>
            <w:rFonts w:ascii="Times New Roman" w:eastAsia="Batang" w:hAnsi="Times New Roman" w:cs="Times New Roman"/>
            <w:sz w:val="24"/>
            <w:szCs w:val="24"/>
          </w:rPr>
          <w:t>s</w:t>
        </w:r>
      </w:ins>
      <w:r w:rsidR="009A2913" w:rsidRPr="007A3650">
        <w:rPr>
          <w:rFonts w:ascii="Times New Roman" w:eastAsia="Batang" w:hAnsi="Times New Roman" w:cs="Times New Roman"/>
          <w:sz w:val="24"/>
          <w:szCs w:val="24"/>
        </w:rPr>
        <w:t xml:space="preserve"> on </w:t>
      </w:r>
      <w:r w:rsidR="009A2913" w:rsidRPr="007A3650">
        <w:rPr>
          <w:rFonts w:ascii="Times New Roman" w:hAnsi="Times New Roman" w:cs="Times New Roman"/>
          <w:sz w:val="24"/>
          <w:szCs w:val="24"/>
        </w:rPr>
        <w:t>the</w:t>
      </w:r>
      <w:r w:rsidR="009A2913" w:rsidRPr="007A3650">
        <w:rPr>
          <w:rFonts w:ascii="Times New Roman" w:hAnsi="Times New Roman" w:cs="Times New Roman"/>
          <w:bCs/>
          <w:sz w:val="24"/>
          <w:szCs w:val="24"/>
        </w:rPr>
        <w:t xml:space="preserve"> </w:t>
      </w:r>
      <w:r w:rsidR="009A2913" w:rsidRPr="007A3650">
        <w:rPr>
          <w:rFonts w:ascii="Times New Roman" w:eastAsia="Times New Roman" w:hAnsi="Times New Roman" w:cs="Times New Roman"/>
          <w:sz w:val="24"/>
          <w:szCs w:val="24"/>
        </w:rPr>
        <w:t xml:space="preserve">effect of information and communication technology on employees’ quality of work done in </w:t>
      </w:r>
      <w:r w:rsidR="009A2913" w:rsidRPr="007A3650">
        <w:rPr>
          <w:rFonts w:ascii="Times New Roman" w:hAnsi="Times New Roman" w:cs="Times New Roman"/>
          <w:sz w:val="24"/>
          <w:szCs w:val="24"/>
        </w:rPr>
        <w:t xml:space="preserve">MTN Southeast, Nigeria.  </w:t>
      </w:r>
    </w:p>
    <w:tbl>
      <w:tblPr>
        <w:tblW w:w="9710"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00"/>
        <w:gridCol w:w="900"/>
        <w:gridCol w:w="1260"/>
        <w:gridCol w:w="1530"/>
        <w:gridCol w:w="900"/>
        <w:gridCol w:w="720"/>
      </w:tblGrid>
      <w:tr w:rsidR="009A2913" w:rsidRPr="007A3650" w14:paraId="0643E7A3" w14:textId="77777777" w:rsidTr="009A2913">
        <w:trPr>
          <w:cantSplit/>
        </w:trPr>
        <w:tc>
          <w:tcPr>
            <w:tcW w:w="4400" w:type="dxa"/>
            <w:vMerge w:val="restart"/>
            <w:tcBorders>
              <w:top w:val="single" w:sz="4" w:space="0" w:color="auto"/>
              <w:bottom w:val="nil"/>
            </w:tcBorders>
            <w:shd w:val="clear" w:color="auto" w:fill="FFFFFF"/>
            <w:vAlign w:val="bottom"/>
          </w:tcPr>
          <w:p w14:paraId="0643E79E"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Variable</w:t>
            </w:r>
          </w:p>
        </w:tc>
        <w:tc>
          <w:tcPr>
            <w:tcW w:w="2160" w:type="dxa"/>
            <w:gridSpan w:val="2"/>
            <w:tcBorders>
              <w:top w:val="single" w:sz="4" w:space="0" w:color="auto"/>
              <w:bottom w:val="nil"/>
            </w:tcBorders>
            <w:shd w:val="clear" w:color="auto" w:fill="FFFFFF"/>
            <w:vAlign w:val="bottom"/>
          </w:tcPr>
          <w:p w14:paraId="0643E79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Unstandardized Coefficients</w:t>
            </w:r>
          </w:p>
        </w:tc>
        <w:tc>
          <w:tcPr>
            <w:tcW w:w="1530" w:type="dxa"/>
            <w:tcBorders>
              <w:top w:val="single" w:sz="4" w:space="0" w:color="auto"/>
              <w:bottom w:val="nil"/>
            </w:tcBorders>
            <w:shd w:val="clear" w:color="auto" w:fill="FFFFFF"/>
            <w:vAlign w:val="bottom"/>
          </w:tcPr>
          <w:p w14:paraId="0643E7A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Standardized Coefficients</w:t>
            </w:r>
          </w:p>
        </w:tc>
        <w:tc>
          <w:tcPr>
            <w:tcW w:w="900" w:type="dxa"/>
            <w:vMerge w:val="restart"/>
            <w:tcBorders>
              <w:top w:val="single" w:sz="4" w:space="0" w:color="auto"/>
              <w:bottom w:val="nil"/>
            </w:tcBorders>
            <w:shd w:val="clear" w:color="auto" w:fill="FFFFFF"/>
            <w:vAlign w:val="bottom"/>
          </w:tcPr>
          <w:p w14:paraId="0643E7A1" w14:textId="77777777" w:rsidR="009A2913" w:rsidRPr="007A3650" w:rsidRDefault="00BF2A6E" w:rsidP="00341B3E">
            <w:pPr>
              <w:autoSpaceDE w:val="0"/>
              <w:autoSpaceDN w:val="0"/>
              <w:adjustRightInd w:val="0"/>
              <w:spacing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T</w:t>
            </w:r>
          </w:p>
        </w:tc>
        <w:tc>
          <w:tcPr>
            <w:tcW w:w="720" w:type="dxa"/>
            <w:vMerge w:val="restart"/>
            <w:tcBorders>
              <w:top w:val="single" w:sz="4" w:space="0" w:color="auto"/>
              <w:bottom w:val="nil"/>
            </w:tcBorders>
            <w:shd w:val="clear" w:color="auto" w:fill="FFFFFF"/>
            <w:vAlign w:val="bottom"/>
          </w:tcPr>
          <w:p w14:paraId="0643E7A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Sig.</w:t>
            </w:r>
          </w:p>
        </w:tc>
      </w:tr>
      <w:tr w:rsidR="009A2913" w:rsidRPr="007A3650" w14:paraId="0643E7AA" w14:textId="77777777" w:rsidTr="009A2913">
        <w:trPr>
          <w:cantSplit/>
        </w:trPr>
        <w:tc>
          <w:tcPr>
            <w:tcW w:w="4400" w:type="dxa"/>
            <w:vMerge/>
            <w:tcBorders>
              <w:top w:val="nil"/>
              <w:bottom w:val="single" w:sz="4" w:space="0" w:color="auto"/>
            </w:tcBorders>
            <w:shd w:val="clear" w:color="auto" w:fill="FFFFFF"/>
            <w:vAlign w:val="bottom"/>
          </w:tcPr>
          <w:p w14:paraId="0643E7A4" w14:textId="77777777" w:rsidR="009A2913" w:rsidRPr="007A3650" w:rsidRDefault="009A2913" w:rsidP="00341B3E">
            <w:pPr>
              <w:autoSpaceDE w:val="0"/>
              <w:autoSpaceDN w:val="0"/>
              <w:adjustRightInd w:val="0"/>
              <w:spacing w:line="240" w:lineRule="auto"/>
              <w:rPr>
                <w:rFonts w:ascii="Times New Roman" w:hAnsi="Times New Roman" w:cs="Times New Roman"/>
                <w:b/>
                <w:sz w:val="24"/>
                <w:szCs w:val="24"/>
              </w:rPr>
            </w:pPr>
          </w:p>
        </w:tc>
        <w:tc>
          <w:tcPr>
            <w:tcW w:w="900" w:type="dxa"/>
            <w:tcBorders>
              <w:top w:val="nil"/>
              <w:bottom w:val="single" w:sz="4" w:space="0" w:color="auto"/>
            </w:tcBorders>
            <w:shd w:val="clear" w:color="auto" w:fill="FFFFFF"/>
            <w:vAlign w:val="bottom"/>
          </w:tcPr>
          <w:p w14:paraId="0643E7A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w:t>
            </w:r>
          </w:p>
        </w:tc>
        <w:tc>
          <w:tcPr>
            <w:tcW w:w="1260" w:type="dxa"/>
            <w:tcBorders>
              <w:top w:val="nil"/>
              <w:bottom w:val="single" w:sz="4" w:space="0" w:color="auto"/>
            </w:tcBorders>
            <w:shd w:val="clear" w:color="auto" w:fill="FFFFFF"/>
            <w:vAlign w:val="bottom"/>
          </w:tcPr>
          <w:p w14:paraId="0643E7A6"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Std. Error</w:t>
            </w:r>
          </w:p>
        </w:tc>
        <w:tc>
          <w:tcPr>
            <w:tcW w:w="1530" w:type="dxa"/>
            <w:tcBorders>
              <w:top w:val="nil"/>
              <w:bottom w:val="single" w:sz="4" w:space="0" w:color="auto"/>
            </w:tcBorders>
            <w:shd w:val="clear" w:color="auto" w:fill="FFFFFF"/>
            <w:vAlign w:val="bottom"/>
          </w:tcPr>
          <w:p w14:paraId="0643E7A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Beta</w:t>
            </w:r>
          </w:p>
        </w:tc>
        <w:tc>
          <w:tcPr>
            <w:tcW w:w="900" w:type="dxa"/>
            <w:vMerge/>
            <w:tcBorders>
              <w:top w:val="nil"/>
              <w:bottom w:val="single" w:sz="4" w:space="0" w:color="auto"/>
            </w:tcBorders>
            <w:shd w:val="clear" w:color="auto" w:fill="FFFFFF"/>
            <w:vAlign w:val="bottom"/>
          </w:tcPr>
          <w:p w14:paraId="0643E7A8"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c>
          <w:tcPr>
            <w:tcW w:w="720" w:type="dxa"/>
            <w:vMerge/>
            <w:tcBorders>
              <w:top w:val="nil"/>
              <w:bottom w:val="single" w:sz="4" w:space="0" w:color="auto"/>
            </w:tcBorders>
            <w:shd w:val="clear" w:color="auto" w:fill="FFFFFF"/>
            <w:vAlign w:val="bottom"/>
          </w:tcPr>
          <w:p w14:paraId="0643E7A9" w14:textId="77777777" w:rsidR="009A2913" w:rsidRPr="007A3650" w:rsidRDefault="009A2913" w:rsidP="00341B3E">
            <w:pPr>
              <w:autoSpaceDE w:val="0"/>
              <w:autoSpaceDN w:val="0"/>
              <w:adjustRightInd w:val="0"/>
              <w:spacing w:line="240" w:lineRule="auto"/>
              <w:jc w:val="center"/>
              <w:rPr>
                <w:rFonts w:ascii="Times New Roman" w:hAnsi="Times New Roman" w:cs="Times New Roman"/>
                <w:b/>
                <w:sz w:val="24"/>
                <w:szCs w:val="24"/>
              </w:rPr>
            </w:pPr>
          </w:p>
        </w:tc>
      </w:tr>
      <w:tr w:rsidR="009A2913" w:rsidRPr="007A3650" w14:paraId="0643E7B1" w14:textId="77777777" w:rsidTr="009A2913">
        <w:trPr>
          <w:cantSplit/>
        </w:trPr>
        <w:tc>
          <w:tcPr>
            <w:tcW w:w="4400" w:type="dxa"/>
            <w:tcBorders>
              <w:top w:val="single" w:sz="4" w:space="0" w:color="auto"/>
            </w:tcBorders>
            <w:shd w:val="clear" w:color="auto" w:fill="FFFFFF"/>
          </w:tcPr>
          <w:p w14:paraId="0643E7AB"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hAnsi="Times New Roman" w:cs="Times New Roman"/>
                <w:sz w:val="24"/>
                <w:szCs w:val="24"/>
              </w:rPr>
              <w:t>(Constant)</w:t>
            </w:r>
          </w:p>
        </w:tc>
        <w:tc>
          <w:tcPr>
            <w:tcW w:w="900" w:type="dxa"/>
            <w:tcBorders>
              <w:top w:val="single" w:sz="4" w:space="0" w:color="auto"/>
            </w:tcBorders>
            <w:shd w:val="clear" w:color="auto" w:fill="FFFFFF"/>
            <w:vAlign w:val="center"/>
          </w:tcPr>
          <w:p w14:paraId="0643E7A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2.113</w:t>
            </w:r>
          </w:p>
        </w:tc>
        <w:tc>
          <w:tcPr>
            <w:tcW w:w="1260" w:type="dxa"/>
            <w:tcBorders>
              <w:top w:val="single" w:sz="4" w:space="0" w:color="auto"/>
            </w:tcBorders>
            <w:shd w:val="clear" w:color="auto" w:fill="FFFFFF"/>
            <w:vAlign w:val="center"/>
          </w:tcPr>
          <w:p w14:paraId="0643E7AD"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0.075</w:t>
            </w:r>
          </w:p>
        </w:tc>
        <w:tc>
          <w:tcPr>
            <w:tcW w:w="1530" w:type="dxa"/>
            <w:tcBorders>
              <w:top w:val="single" w:sz="4" w:space="0" w:color="auto"/>
            </w:tcBorders>
            <w:shd w:val="clear" w:color="auto" w:fill="FFFFFF"/>
            <w:vAlign w:val="center"/>
          </w:tcPr>
          <w:p w14:paraId="0643E7AE" w14:textId="77777777" w:rsidR="009A2913" w:rsidRPr="007A3650" w:rsidRDefault="009A2913" w:rsidP="00341B3E">
            <w:pPr>
              <w:autoSpaceDE w:val="0"/>
              <w:autoSpaceDN w:val="0"/>
              <w:adjustRightInd w:val="0"/>
              <w:spacing w:line="240" w:lineRule="auto"/>
              <w:jc w:val="center"/>
              <w:rPr>
                <w:rFonts w:ascii="Times New Roman" w:hAnsi="Times New Roman" w:cs="Times New Roman"/>
                <w:sz w:val="24"/>
                <w:szCs w:val="24"/>
              </w:rPr>
            </w:pPr>
          </w:p>
        </w:tc>
        <w:tc>
          <w:tcPr>
            <w:tcW w:w="900" w:type="dxa"/>
            <w:tcBorders>
              <w:top w:val="single" w:sz="4" w:space="0" w:color="auto"/>
            </w:tcBorders>
            <w:shd w:val="clear" w:color="auto" w:fill="FFFFFF"/>
            <w:vAlign w:val="center"/>
          </w:tcPr>
          <w:p w14:paraId="0643E7AF"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28.187</w:t>
            </w:r>
          </w:p>
        </w:tc>
        <w:tc>
          <w:tcPr>
            <w:tcW w:w="720" w:type="dxa"/>
            <w:tcBorders>
              <w:top w:val="single" w:sz="4" w:space="0" w:color="auto"/>
            </w:tcBorders>
            <w:shd w:val="clear" w:color="auto" w:fill="FFFFFF"/>
            <w:vAlign w:val="center"/>
          </w:tcPr>
          <w:p w14:paraId="0643E7B0"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B8" w14:textId="77777777" w:rsidTr="009A2913">
        <w:trPr>
          <w:cantSplit/>
        </w:trPr>
        <w:tc>
          <w:tcPr>
            <w:tcW w:w="4400" w:type="dxa"/>
            <w:shd w:val="clear" w:color="auto" w:fill="FFFFFF"/>
          </w:tcPr>
          <w:p w14:paraId="0643E7B2"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sz w:val="24"/>
                <w:szCs w:val="24"/>
              </w:rPr>
            </w:pPr>
            <w:r w:rsidRPr="007A3650">
              <w:rPr>
                <w:rFonts w:ascii="Times New Roman" w:eastAsia="Times New Roman" w:hAnsi="Times New Roman" w:cs="Times New Roman"/>
                <w:sz w:val="24"/>
                <w:szCs w:val="24"/>
              </w:rPr>
              <w:t>Information and communication technology</w:t>
            </w:r>
          </w:p>
        </w:tc>
        <w:tc>
          <w:tcPr>
            <w:tcW w:w="900" w:type="dxa"/>
            <w:shd w:val="clear" w:color="auto" w:fill="FFFFFF"/>
            <w:vAlign w:val="center"/>
          </w:tcPr>
          <w:p w14:paraId="0643E7B3"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0.693</w:t>
            </w:r>
          </w:p>
        </w:tc>
        <w:tc>
          <w:tcPr>
            <w:tcW w:w="1260" w:type="dxa"/>
            <w:shd w:val="clear" w:color="auto" w:fill="FFFFFF"/>
            <w:vAlign w:val="center"/>
          </w:tcPr>
          <w:p w14:paraId="0643E7B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0.025</w:t>
            </w:r>
          </w:p>
        </w:tc>
        <w:tc>
          <w:tcPr>
            <w:tcW w:w="1530" w:type="dxa"/>
            <w:shd w:val="clear" w:color="auto" w:fill="FFFFFF"/>
            <w:vAlign w:val="center"/>
          </w:tcPr>
          <w:p w14:paraId="0643E7B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0.889</w:t>
            </w:r>
          </w:p>
        </w:tc>
        <w:tc>
          <w:tcPr>
            <w:tcW w:w="900" w:type="dxa"/>
            <w:shd w:val="clear" w:color="auto" w:fill="FFFFFF"/>
            <w:vAlign w:val="center"/>
          </w:tcPr>
          <w:p w14:paraId="0643E7B6"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27.389</w:t>
            </w:r>
          </w:p>
        </w:tc>
        <w:tc>
          <w:tcPr>
            <w:tcW w:w="720" w:type="dxa"/>
            <w:shd w:val="clear" w:color="auto" w:fill="FFFFFF"/>
            <w:vAlign w:val="center"/>
          </w:tcPr>
          <w:p w14:paraId="0643E7B7"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sz w:val="24"/>
                <w:szCs w:val="24"/>
              </w:rPr>
            </w:pPr>
            <w:r w:rsidRPr="007A3650">
              <w:rPr>
                <w:rFonts w:ascii="Times New Roman" w:hAnsi="Times New Roman" w:cs="Times New Roman"/>
                <w:sz w:val="24"/>
                <w:szCs w:val="24"/>
              </w:rPr>
              <w:t>0.000</w:t>
            </w:r>
          </w:p>
        </w:tc>
      </w:tr>
      <w:tr w:rsidR="009A2913" w:rsidRPr="007A3650" w14:paraId="0643E7BF" w14:textId="77777777" w:rsidTr="009A2913">
        <w:trPr>
          <w:cantSplit/>
        </w:trPr>
        <w:tc>
          <w:tcPr>
            <w:tcW w:w="4400" w:type="dxa"/>
            <w:shd w:val="clear" w:color="auto" w:fill="FFFFFF"/>
          </w:tcPr>
          <w:p w14:paraId="0643E7B9"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643E801" wp14:editId="0643E802">
                      <wp:simplePos x="0" y="0"/>
                      <wp:positionH relativeFrom="column">
                        <wp:posOffset>53975</wp:posOffset>
                      </wp:positionH>
                      <wp:positionV relativeFrom="paragraph">
                        <wp:posOffset>248322</wp:posOffset>
                      </wp:positionV>
                      <wp:extent cx="69850" cy="635"/>
                      <wp:effectExtent l="0" t="0" r="25400" b="3746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B6765" id="Elbow Connector 8" o:spid="_x0000_s1026" type="#_x0000_t34" style="position:absolute;margin-left:4.25pt;margin-top:19.55pt;width:5.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"/>
                  </w:pict>
                </mc:Fallback>
              </mc:AlternateContent>
            </w: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B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B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0.791</w:t>
            </w:r>
          </w:p>
        </w:tc>
        <w:tc>
          <w:tcPr>
            <w:tcW w:w="1530" w:type="dxa"/>
            <w:shd w:val="clear" w:color="auto" w:fill="FFFFFF"/>
            <w:vAlign w:val="center"/>
          </w:tcPr>
          <w:p w14:paraId="0643E7B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BD"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BE"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C6" w14:textId="77777777" w:rsidTr="009A2913">
        <w:trPr>
          <w:cantSplit/>
        </w:trPr>
        <w:tc>
          <w:tcPr>
            <w:tcW w:w="4400" w:type="dxa"/>
            <w:shd w:val="clear" w:color="auto" w:fill="FFFFFF"/>
          </w:tcPr>
          <w:p w14:paraId="0643E7C0"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R</w:t>
            </w:r>
            <w:r w:rsidRPr="007A3650">
              <w:rPr>
                <w:rFonts w:ascii="Times New Roman" w:hAnsi="Times New Roman" w:cs="Times New Roman"/>
                <w:b/>
                <w:sz w:val="24"/>
                <w:szCs w:val="24"/>
                <w:vertAlign w:val="superscript"/>
              </w:rPr>
              <w:t>2</w:t>
            </w:r>
          </w:p>
        </w:tc>
        <w:tc>
          <w:tcPr>
            <w:tcW w:w="900" w:type="dxa"/>
            <w:shd w:val="clear" w:color="auto" w:fill="FFFFFF"/>
            <w:vAlign w:val="center"/>
          </w:tcPr>
          <w:p w14:paraId="0643E7C1"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C2"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0.790</w:t>
            </w:r>
          </w:p>
        </w:tc>
        <w:tc>
          <w:tcPr>
            <w:tcW w:w="1530" w:type="dxa"/>
            <w:shd w:val="clear" w:color="auto" w:fill="FFFFFF"/>
            <w:vAlign w:val="center"/>
          </w:tcPr>
          <w:p w14:paraId="0643E7C3"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C4"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C5"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r w:rsidR="009A2913" w:rsidRPr="007A3650" w14:paraId="0643E7CD" w14:textId="77777777" w:rsidTr="009A2913">
        <w:trPr>
          <w:cantSplit/>
        </w:trPr>
        <w:tc>
          <w:tcPr>
            <w:tcW w:w="4400" w:type="dxa"/>
            <w:shd w:val="clear" w:color="auto" w:fill="FFFFFF"/>
          </w:tcPr>
          <w:p w14:paraId="0643E7C7" w14:textId="77777777" w:rsidR="009A2913" w:rsidRPr="007A3650" w:rsidRDefault="009A2913" w:rsidP="00341B3E">
            <w:pPr>
              <w:autoSpaceDE w:val="0"/>
              <w:autoSpaceDN w:val="0"/>
              <w:adjustRightInd w:val="0"/>
              <w:spacing w:line="240" w:lineRule="auto"/>
              <w:ind w:left="60" w:right="60"/>
              <w:rPr>
                <w:rFonts w:ascii="Times New Roman" w:hAnsi="Times New Roman" w:cs="Times New Roman"/>
                <w:b/>
                <w:sz w:val="24"/>
                <w:szCs w:val="24"/>
              </w:rPr>
            </w:pPr>
            <w:r w:rsidRPr="007A3650">
              <w:rPr>
                <w:rFonts w:ascii="Times New Roman" w:hAnsi="Times New Roman" w:cs="Times New Roman"/>
                <w:b/>
                <w:sz w:val="24"/>
                <w:szCs w:val="24"/>
              </w:rPr>
              <w:t>F-Statistics</w:t>
            </w:r>
          </w:p>
        </w:tc>
        <w:tc>
          <w:tcPr>
            <w:tcW w:w="900" w:type="dxa"/>
            <w:shd w:val="clear" w:color="auto" w:fill="FFFFFF"/>
            <w:vAlign w:val="center"/>
          </w:tcPr>
          <w:p w14:paraId="0643E7C8"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1260" w:type="dxa"/>
            <w:shd w:val="clear" w:color="auto" w:fill="FFFFFF"/>
            <w:vAlign w:val="center"/>
          </w:tcPr>
          <w:p w14:paraId="0643E7C9"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r w:rsidRPr="007A3650">
              <w:rPr>
                <w:rFonts w:ascii="Times New Roman" w:hAnsi="Times New Roman" w:cs="Times New Roman"/>
                <w:b/>
                <w:sz w:val="24"/>
                <w:szCs w:val="24"/>
              </w:rPr>
              <w:t>750.168</w:t>
            </w:r>
          </w:p>
        </w:tc>
        <w:tc>
          <w:tcPr>
            <w:tcW w:w="1530" w:type="dxa"/>
            <w:shd w:val="clear" w:color="auto" w:fill="FFFFFF"/>
            <w:vAlign w:val="center"/>
          </w:tcPr>
          <w:p w14:paraId="0643E7CA"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900" w:type="dxa"/>
            <w:shd w:val="clear" w:color="auto" w:fill="FFFFFF"/>
            <w:vAlign w:val="center"/>
          </w:tcPr>
          <w:p w14:paraId="0643E7CB"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c>
          <w:tcPr>
            <w:tcW w:w="720" w:type="dxa"/>
            <w:shd w:val="clear" w:color="auto" w:fill="FFFFFF"/>
            <w:vAlign w:val="center"/>
          </w:tcPr>
          <w:p w14:paraId="0643E7CC" w14:textId="77777777" w:rsidR="009A2913" w:rsidRPr="007A3650" w:rsidRDefault="009A2913" w:rsidP="00341B3E">
            <w:pPr>
              <w:autoSpaceDE w:val="0"/>
              <w:autoSpaceDN w:val="0"/>
              <w:adjustRightInd w:val="0"/>
              <w:spacing w:line="240" w:lineRule="auto"/>
              <w:ind w:left="60" w:right="60"/>
              <w:jc w:val="center"/>
              <w:rPr>
                <w:rFonts w:ascii="Times New Roman" w:hAnsi="Times New Roman" w:cs="Times New Roman"/>
                <w:b/>
                <w:sz w:val="24"/>
                <w:szCs w:val="24"/>
              </w:rPr>
            </w:pPr>
          </w:p>
        </w:tc>
      </w:tr>
    </w:tbl>
    <w:p w14:paraId="0643E7CE" w14:textId="77777777" w:rsidR="009A2913" w:rsidRPr="007A3650" w:rsidRDefault="009A2913" w:rsidP="00341B3E">
      <w:pPr>
        <w:pStyle w:val="ListParagraph"/>
        <w:numPr>
          <w:ilvl w:val="0"/>
          <w:numId w:val="29"/>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Dependent Variable: </w:t>
      </w:r>
      <w:r w:rsidRPr="007A3650">
        <w:rPr>
          <w:rFonts w:ascii="Times New Roman" w:eastAsia="Times New Roman" w:hAnsi="Times New Roman" w:cs="Times New Roman"/>
          <w:sz w:val="24"/>
          <w:szCs w:val="24"/>
        </w:rPr>
        <w:t>Employees’ quality of work done</w:t>
      </w:r>
      <w:r w:rsidRPr="007A3650">
        <w:rPr>
          <w:rFonts w:ascii="Times New Roman" w:hAnsi="Times New Roman" w:cs="Times New Roman"/>
          <w:sz w:val="24"/>
          <w:szCs w:val="24"/>
        </w:rPr>
        <w:t>.</w:t>
      </w:r>
    </w:p>
    <w:p w14:paraId="0643E7CF" w14:textId="77777777" w:rsidR="009A2913" w:rsidRPr="007A3650" w:rsidRDefault="009A2913" w:rsidP="00341B3E">
      <w:pPr>
        <w:pStyle w:val="ListParagraph"/>
        <w:numPr>
          <w:ilvl w:val="0"/>
          <w:numId w:val="29"/>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Predictor: </w:t>
      </w:r>
      <w:r w:rsidRPr="007A3650">
        <w:rPr>
          <w:rFonts w:ascii="Times New Roman" w:eastAsia="Times New Roman" w:hAnsi="Times New Roman" w:cs="Times New Roman"/>
          <w:sz w:val="24"/>
          <w:szCs w:val="24"/>
        </w:rPr>
        <w:t>Information and communication technology</w:t>
      </w:r>
      <w:r w:rsidRPr="007A3650">
        <w:rPr>
          <w:rFonts w:ascii="Times New Roman" w:hAnsi="Times New Roman" w:cs="Times New Roman"/>
          <w:sz w:val="24"/>
          <w:szCs w:val="24"/>
        </w:rPr>
        <w:t>.</w:t>
      </w:r>
    </w:p>
    <w:p w14:paraId="0643E7D0" w14:textId="77777777" w:rsidR="009A2913" w:rsidRPr="007A3650" w:rsidRDefault="009A2913" w:rsidP="00341B3E">
      <w:pPr>
        <w:pStyle w:val="ListParagraph"/>
        <w:numPr>
          <w:ilvl w:val="0"/>
          <w:numId w:val="29"/>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Source</w:t>
      </w:r>
      <w:r w:rsidRPr="007A3650">
        <w:rPr>
          <w:rFonts w:ascii="Times New Roman" w:hAnsi="Times New Roman" w:cs="Times New Roman"/>
          <w:b/>
          <w:sz w:val="24"/>
          <w:szCs w:val="24"/>
        </w:rPr>
        <w:t>:</w:t>
      </w:r>
      <w:r w:rsidRPr="007A3650">
        <w:rPr>
          <w:rFonts w:ascii="Times New Roman" w:hAnsi="Times New Roman" w:cs="Times New Roman"/>
          <w:sz w:val="24"/>
          <w:szCs w:val="24"/>
        </w:rPr>
        <w:t xml:space="preserve"> Field Survey 2023. </w:t>
      </w:r>
    </w:p>
    <w:p w14:paraId="0643E7D1" w14:textId="77777777" w:rsidR="009A2913" w:rsidRPr="007A3650" w:rsidRDefault="009A2913" w:rsidP="00341B3E">
      <w:pPr>
        <w:pStyle w:val="ListParagraph"/>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ab/>
      </w:r>
    </w:p>
    <w:p w14:paraId="0643E7D2" w14:textId="602B6A0C" w:rsidR="009A2913" w:rsidRPr="007A3650" w:rsidRDefault="006C5D91" w:rsidP="00341B3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The result in Table 6</w:t>
      </w:r>
      <w:r w:rsidR="009A2913" w:rsidRPr="007A3650">
        <w:rPr>
          <w:rFonts w:ascii="Times New Roman" w:hAnsi="Times New Roman" w:cs="Times New Roman"/>
          <w:sz w:val="24"/>
          <w:szCs w:val="24"/>
        </w:rPr>
        <w:t xml:space="preserve"> revealed</w:t>
      </w:r>
      <w:r w:rsidR="009A2913" w:rsidRPr="007A3650">
        <w:rPr>
          <w:rFonts w:ascii="Times New Roman" w:eastAsia="Batang" w:hAnsi="Times New Roman" w:cs="Times New Roman"/>
          <w:sz w:val="24"/>
          <w:szCs w:val="24"/>
        </w:rPr>
        <w:t xml:space="preserve"> </w:t>
      </w:r>
      <w:r w:rsidR="009A2913" w:rsidRPr="007A3650">
        <w:rPr>
          <w:rFonts w:ascii="Times New Roman" w:hAnsi="Times New Roman" w:cs="Times New Roman"/>
          <w:sz w:val="24"/>
          <w:szCs w:val="24"/>
        </w:rPr>
        <w:t xml:space="preserve">the </w:t>
      </w:r>
      <w:r w:rsidR="009A2913" w:rsidRPr="007A3650">
        <w:rPr>
          <w:rFonts w:ascii="Times New Roman" w:eastAsia="Times New Roman" w:hAnsi="Times New Roman" w:cs="Times New Roman"/>
          <w:sz w:val="24"/>
          <w:szCs w:val="24"/>
        </w:rPr>
        <w:t xml:space="preserve">effect of information and communication technology on employees’ quality of work done in </w:t>
      </w:r>
      <w:r w:rsidR="009A2913" w:rsidRPr="007A3650">
        <w:rPr>
          <w:rFonts w:ascii="Times New Roman" w:hAnsi="Times New Roman" w:cs="Times New Roman"/>
          <w:sz w:val="24"/>
          <w:szCs w:val="24"/>
        </w:rPr>
        <w:t xml:space="preserve">MTN Southeast, Nigeria. The result revealed that </w:t>
      </w:r>
      <w:r w:rsidR="009A2913" w:rsidRPr="007A3650">
        <w:rPr>
          <w:rFonts w:ascii="Times New Roman" w:eastAsia="Times New Roman" w:hAnsi="Times New Roman" w:cs="Times New Roman"/>
          <w:sz w:val="24"/>
          <w:szCs w:val="24"/>
        </w:rPr>
        <w:t>Information and communication technology</w:t>
      </w:r>
      <w:r w:rsidR="009A2913" w:rsidRPr="007A3650">
        <w:rPr>
          <w:rFonts w:ascii="Times New Roman" w:hAnsi="Times New Roman" w:cs="Times New Roman"/>
          <w:sz w:val="24"/>
          <w:szCs w:val="24"/>
        </w:rPr>
        <w:t xml:space="preserve"> with </w:t>
      </w:r>
      <w:del w:id="232" w:author="Virangi" w:date="2024-03-24T00:03:00Z">
        <w:r w:rsidR="009A2913" w:rsidRPr="007A3650" w:rsidDel="00605BBB">
          <w:rPr>
            <w:rFonts w:ascii="Times New Roman" w:hAnsi="Times New Roman" w:cs="Times New Roman"/>
            <w:sz w:val="24"/>
            <w:szCs w:val="24"/>
          </w:rPr>
          <w:delText xml:space="preserve">the </w:delText>
        </w:r>
      </w:del>
      <w:ins w:id="233" w:author="Virangi" w:date="2024-03-24T00:03:00Z">
        <w:r w:rsidR="00605BBB">
          <w:rPr>
            <w:rFonts w:ascii="Times New Roman" w:hAnsi="Times New Roman" w:cs="Times New Roman"/>
            <w:sz w:val="24"/>
            <w:szCs w:val="24"/>
          </w:rPr>
          <w:t>a</w:t>
        </w:r>
        <w:r w:rsidR="00605BBB" w:rsidRPr="007A3650">
          <w:rPr>
            <w:rFonts w:ascii="Times New Roman" w:hAnsi="Times New Roman" w:cs="Times New Roman"/>
            <w:sz w:val="24"/>
            <w:szCs w:val="24"/>
          </w:rPr>
          <w:t xml:space="preserve"> </w:t>
        </w:r>
      </w:ins>
      <w:r w:rsidR="009A2913" w:rsidRPr="007A3650">
        <w:rPr>
          <w:rFonts w:ascii="Times New Roman" w:hAnsi="Times New Roman" w:cs="Times New Roman"/>
          <w:sz w:val="24"/>
          <w:szCs w:val="24"/>
        </w:rPr>
        <w:t xml:space="preserve">regression coefficient of (0.889) is significant and positively affected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 xml:space="preserve">MTN Southeast, Nigeria at 1% level (Sig &lt; .01) of significance. The result portrays that an increase in </w:t>
      </w:r>
      <w:r w:rsidR="009A2913" w:rsidRPr="007A3650">
        <w:rPr>
          <w:rFonts w:ascii="Times New Roman" w:eastAsia="Times New Roman" w:hAnsi="Times New Roman" w:cs="Times New Roman"/>
          <w:sz w:val="24"/>
          <w:szCs w:val="24"/>
        </w:rPr>
        <w:t xml:space="preserve">information and communication </w:t>
      </w:r>
      <w:r w:rsidR="009A2913" w:rsidRPr="007A3650">
        <w:rPr>
          <w:rFonts w:ascii="Times New Roman" w:eastAsia="Times New Roman" w:hAnsi="Times New Roman" w:cs="Times New Roman"/>
          <w:sz w:val="24"/>
          <w:szCs w:val="24"/>
        </w:rPr>
        <w:lastRenderedPageBreak/>
        <w:t xml:space="preserve">technology </w:t>
      </w:r>
      <w:r w:rsidR="009A2913" w:rsidRPr="007A3650">
        <w:rPr>
          <w:rFonts w:ascii="Times New Roman" w:hAnsi="Times New Roman" w:cs="Times New Roman"/>
          <w:sz w:val="24"/>
          <w:szCs w:val="24"/>
        </w:rPr>
        <w:t xml:space="preserve">will lead to a positive increase in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MTN Southeast, Nigeria by 0.889. Therefore, at 1% level (Sig &lt; .01) of significance</w:t>
      </w:r>
      <w:r w:rsidR="009A2913" w:rsidRPr="007A3650">
        <w:rPr>
          <w:rFonts w:ascii="Times New Roman" w:eastAsia="Times New Roman" w:hAnsi="Times New Roman" w:cs="Times New Roman"/>
          <w:sz w:val="24"/>
          <w:szCs w:val="24"/>
        </w:rPr>
        <w:t xml:space="preserve">, information and communication technology </w:t>
      </w:r>
      <w:r w:rsidR="009A2913" w:rsidRPr="007A3650">
        <w:rPr>
          <w:rFonts w:ascii="Times New Roman" w:hAnsi="Times New Roman" w:cs="Times New Roman"/>
          <w:bCs/>
          <w:sz w:val="24"/>
          <w:szCs w:val="24"/>
        </w:rPr>
        <w:t xml:space="preserve">had a positive and significant effect on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 xml:space="preserve">MTN Southeast, Nigeria.      </w:t>
      </w:r>
    </w:p>
    <w:p w14:paraId="0643E7D3" w14:textId="49C9809C"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w:t>
      </w:r>
      <w:r w:rsidRPr="007A3650">
        <w:rPr>
          <w:rFonts w:ascii="Times New Roman" w:hAnsi="Times New Roman" w:cs="Times New Roman"/>
          <w:b/>
          <w:sz w:val="24"/>
          <w:szCs w:val="24"/>
        </w:rPr>
        <w:t>R- square</w:t>
      </w:r>
      <w:ins w:id="234" w:author="Virangi" w:date="2024-03-24T00:03:00Z">
        <w:r w:rsidR="00605BBB">
          <w:rPr>
            <w:rFonts w:ascii="Times New Roman" w:hAnsi="Times New Roman" w:cs="Times New Roman"/>
            <w:b/>
            <w:sz w:val="24"/>
            <w:szCs w:val="24"/>
          </w:rPr>
          <w:t>,</w:t>
        </w:r>
      </w:ins>
      <w:r w:rsidRPr="007A3650">
        <w:rPr>
          <w:rFonts w:ascii="Times New Roman" w:hAnsi="Times New Roman" w:cs="Times New Roman"/>
          <w:sz w:val="24"/>
          <w:szCs w:val="24"/>
        </w:rPr>
        <w:t xml:space="preserve"> which shows the proportion of variation in the dependent variable that can be explained by the independent variables</w:t>
      </w:r>
      <w:ins w:id="235" w:author="Virangi" w:date="2024-03-24T00:03:00Z">
        <w:r w:rsidR="00605BBB">
          <w:rPr>
            <w:rFonts w:ascii="Times New Roman" w:hAnsi="Times New Roman" w:cs="Times New Roman"/>
            <w:sz w:val="24"/>
            <w:szCs w:val="24"/>
          </w:rPr>
          <w:t>,</w:t>
        </w:r>
      </w:ins>
      <w:r w:rsidRPr="007A3650">
        <w:rPr>
          <w:rFonts w:ascii="Times New Roman" w:hAnsi="Times New Roman" w:cs="Times New Roman"/>
          <w:sz w:val="24"/>
          <w:szCs w:val="24"/>
        </w:rPr>
        <w:t xml:space="preserve"> revealed that 79.1% of the total variation in </w:t>
      </w:r>
      <w:r w:rsidRPr="007A3650">
        <w:rPr>
          <w:rFonts w:ascii="Times New Roman" w:eastAsia="Times New Roman" w:hAnsi="Times New Roman" w:cs="Times New Roman"/>
          <w:sz w:val="24"/>
          <w:szCs w:val="24"/>
        </w:rPr>
        <w:t xml:space="preserve">employees’ quality of work done in </w:t>
      </w:r>
      <w:r w:rsidRPr="007A3650">
        <w:rPr>
          <w:rFonts w:ascii="Times New Roman" w:hAnsi="Times New Roman" w:cs="Times New Roman"/>
          <w:sz w:val="24"/>
          <w:szCs w:val="24"/>
        </w:rPr>
        <w:t>MTN Southeast, Nigeria was explained by the variation in</w:t>
      </w:r>
      <w:r w:rsidRPr="007A3650">
        <w:rPr>
          <w:rFonts w:ascii="Times New Roman" w:eastAsia="Times New Roman" w:hAnsi="Times New Roman" w:cs="Times New Roman"/>
          <w:sz w:val="24"/>
          <w:szCs w:val="24"/>
        </w:rPr>
        <w:t xml:space="preserve"> information and communication technology.</w:t>
      </w:r>
      <w:r w:rsidRPr="007A3650">
        <w:rPr>
          <w:rFonts w:ascii="Times New Roman" w:hAnsi="Times New Roman" w:cs="Times New Roman"/>
          <w:sz w:val="24"/>
          <w:szCs w:val="24"/>
        </w:rPr>
        <w:t xml:space="preserve"> While the </w:t>
      </w:r>
      <w:r w:rsidRPr="007A3650">
        <w:rPr>
          <w:rFonts w:ascii="Times New Roman" w:hAnsi="Times New Roman" w:cs="Times New Roman"/>
          <w:b/>
          <w:sz w:val="24"/>
          <w:szCs w:val="24"/>
        </w:rPr>
        <w:t>Adjusted R</w:t>
      </w:r>
      <w:r w:rsidRPr="007A3650">
        <w:rPr>
          <w:rFonts w:ascii="Times New Roman" w:hAnsi="Times New Roman" w:cs="Times New Roman"/>
          <w:sz w:val="24"/>
          <w:szCs w:val="24"/>
        </w:rPr>
        <w:t xml:space="preserve"> explains the effect of </w:t>
      </w:r>
      <w:ins w:id="236" w:author="Virangi" w:date="2024-03-24T00:03:00Z">
        <w:r w:rsidR="00605BBB">
          <w:rPr>
            <w:rFonts w:ascii="Times New Roman" w:hAnsi="Times New Roman" w:cs="Times New Roman"/>
            <w:sz w:val="24"/>
            <w:szCs w:val="24"/>
          </w:rPr>
          <w:t xml:space="preserve">a </w:t>
        </w:r>
      </w:ins>
      <w:r w:rsidRPr="007A3650">
        <w:rPr>
          <w:rFonts w:ascii="Times New Roman" w:hAnsi="Times New Roman" w:cs="Times New Roman"/>
          <w:sz w:val="24"/>
          <w:szCs w:val="24"/>
        </w:rPr>
        <w:t xml:space="preserve">decrease in the degree of freedom arising from the independent variable. The </w:t>
      </w:r>
      <w:r w:rsidRPr="007A3650">
        <w:rPr>
          <w:rFonts w:ascii="Times New Roman" w:hAnsi="Times New Roman" w:cs="Times New Roman"/>
          <w:b/>
          <w:sz w:val="24"/>
          <w:szCs w:val="24"/>
        </w:rPr>
        <w:t>F-statistics</w:t>
      </w:r>
      <w:r w:rsidRPr="007A3650">
        <w:rPr>
          <w:rFonts w:ascii="Times New Roman" w:hAnsi="Times New Roman" w:cs="Times New Roman"/>
          <w:sz w:val="24"/>
          <w:szCs w:val="24"/>
        </w:rPr>
        <w:t xml:space="preserve"> (750.168) </w:t>
      </w:r>
      <w:proofErr w:type="gramStart"/>
      <w:r w:rsidRPr="007A3650">
        <w:rPr>
          <w:rFonts w:ascii="Times New Roman" w:hAnsi="Times New Roman" w:cs="Times New Roman"/>
          <w:sz w:val="24"/>
          <w:szCs w:val="24"/>
        </w:rPr>
        <w:t>is</w:t>
      </w:r>
      <w:proofErr w:type="gramEnd"/>
      <w:r w:rsidRPr="007A3650">
        <w:rPr>
          <w:rFonts w:ascii="Times New Roman" w:hAnsi="Times New Roman" w:cs="Times New Roman"/>
          <w:sz w:val="24"/>
          <w:szCs w:val="24"/>
        </w:rPr>
        <w:t xml:space="preserve"> significant at 1% level, which shows the overall significance of the entire model. Therefore, the independent variables in the model </w:t>
      </w:r>
      <w:proofErr w:type="gramStart"/>
      <w:r w:rsidRPr="007A3650">
        <w:rPr>
          <w:rFonts w:ascii="Times New Roman" w:hAnsi="Times New Roman" w:cs="Times New Roman"/>
          <w:sz w:val="24"/>
          <w:szCs w:val="24"/>
        </w:rPr>
        <w:t>was</w:t>
      </w:r>
      <w:proofErr w:type="gramEnd"/>
      <w:r w:rsidRPr="007A3650">
        <w:rPr>
          <w:rFonts w:ascii="Times New Roman" w:hAnsi="Times New Roman" w:cs="Times New Roman"/>
          <w:sz w:val="24"/>
          <w:szCs w:val="24"/>
        </w:rPr>
        <w:t xml:space="preserve"> significant in explaining the change in the dependent variable.     </w:t>
      </w:r>
    </w:p>
    <w:p w14:paraId="0643E7D4" w14:textId="1126C201" w:rsidR="009A2913" w:rsidRPr="007A3650" w:rsidRDefault="009A2913" w:rsidP="00341B3E">
      <w:pPr>
        <w:spacing w:line="240" w:lineRule="auto"/>
        <w:jc w:val="both"/>
        <w:rPr>
          <w:rFonts w:ascii="Times New Roman" w:eastAsia="Times New Roman" w:hAnsi="Times New Roman" w:cs="Times New Roman"/>
          <w:sz w:val="24"/>
          <w:szCs w:val="24"/>
        </w:rPr>
      </w:pPr>
      <w:r w:rsidRPr="007A3650">
        <w:rPr>
          <w:rFonts w:ascii="Times New Roman" w:hAnsi="Times New Roman" w:cs="Times New Roman"/>
          <w:sz w:val="24"/>
          <w:szCs w:val="24"/>
        </w:rPr>
        <w:t>Based on t</w:t>
      </w:r>
      <w:r w:rsidR="006C5D91">
        <w:rPr>
          <w:rFonts w:ascii="Times New Roman" w:hAnsi="Times New Roman" w:cs="Times New Roman"/>
          <w:sz w:val="24"/>
          <w:szCs w:val="24"/>
        </w:rPr>
        <w:t>he above results in Table 6</w:t>
      </w:r>
      <w:r w:rsidRPr="007A3650">
        <w:rPr>
          <w:rFonts w:ascii="Times New Roman" w:hAnsi="Times New Roman" w:cs="Times New Roman"/>
          <w:sz w:val="24"/>
          <w:szCs w:val="24"/>
        </w:rPr>
        <w:t xml:space="preserve">, which revealed that </w:t>
      </w:r>
      <w:del w:id="237" w:author="Virangi" w:date="2024-03-24T00:03:00Z">
        <w:r w:rsidRPr="007A3650" w:rsidDel="00605BBB">
          <w:rPr>
            <w:rFonts w:ascii="Times New Roman" w:hAnsi="Times New Roman" w:cs="Times New Roman"/>
            <w:sz w:val="24"/>
            <w:szCs w:val="24"/>
          </w:rPr>
          <w:delText xml:space="preserve">at </w:delText>
        </w:r>
      </w:del>
      <w:r w:rsidRPr="007A3650">
        <w:rPr>
          <w:rFonts w:ascii="Times New Roman" w:hAnsi="Times New Roman" w:cs="Times New Roman"/>
          <w:sz w:val="24"/>
          <w:szCs w:val="24"/>
        </w:rPr>
        <w:t>at a</w:t>
      </w:r>
      <w:del w:id="238" w:author="Virangi" w:date="2024-03-24T00:03:00Z">
        <w:r w:rsidRPr="007A3650" w:rsidDel="00605BBB">
          <w:rPr>
            <w:rFonts w:ascii="Times New Roman" w:hAnsi="Times New Roman" w:cs="Times New Roman"/>
            <w:sz w:val="24"/>
            <w:szCs w:val="24"/>
          </w:rPr>
          <w:delText>t</w:delText>
        </w:r>
      </w:del>
      <w:r w:rsidRPr="007A3650">
        <w:rPr>
          <w:rFonts w:ascii="Times New Roman" w:hAnsi="Times New Roman" w:cs="Times New Roman"/>
          <w:sz w:val="24"/>
          <w:szCs w:val="24"/>
        </w:rPr>
        <w:t xml:space="preserve"> 1% level (Sig &lt; .01) of significance</w:t>
      </w:r>
      <w:r w:rsidRPr="007A3650">
        <w:rPr>
          <w:rFonts w:ascii="Times New Roman" w:eastAsia="Times New Roman" w:hAnsi="Times New Roman" w:cs="Times New Roman"/>
          <w:sz w:val="24"/>
          <w:szCs w:val="24"/>
        </w:rPr>
        <w:t xml:space="preserve">, information and communication technology </w:t>
      </w:r>
      <w:r w:rsidRPr="007A3650">
        <w:rPr>
          <w:rFonts w:ascii="Times New Roman" w:hAnsi="Times New Roman" w:cs="Times New Roman"/>
          <w:bCs/>
          <w:sz w:val="24"/>
          <w:szCs w:val="24"/>
        </w:rPr>
        <w:t xml:space="preserve">had a positive and significant effect on employees’ </w:t>
      </w:r>
      <w:r w:rsidRPr="007A3650">
        <w:rPr>
          <w:rFonts w:ascii="Times New Roman" w:eastAsia="Times New Roman" w:hAnsi="Times New Roman" w:cs="Times New Roman"/>
          <w:sz w:val="24"/>
          <w:szCs w:val="24"/>
        </w:rPr>
        <w:t xml:space="preserve">quality of work done in </w:t>
      </w:r>
      <w:r w:rsidRPr="007A3650">
        <w:rPr>
          <w:rFonts w:ascii="Times New Roman" w:hAnsi="Times New Roman" w:cs="Times New Roman"/>
          <w:sz w:val="24"/>
          <w:szCs w:val="24"/>
        </w:rPr>
        <w:t>MTN Southeast, Nigeria.</w:t>
      </w:r>
      <w:del w:id="239" w:author="Virangi" w:date="2024-03-24T00:03:00Z">
        <w:r w:rsidRPr="007A3650" w:rsidDel="00605BBB">
          <w:rPr>
            <w:rFonts w:ascii="Times New Roman" w:hAnsi="Times New Roman" w:cs="Times New Roman"/>
            <w:sz w:val="24"/>
            <w:szCs w:val="24"/>
          </w:rPr>
          <w:delText>,</w:delText>
        </w:r>
      </w:del>
      <w:r w:rsidRPr="007A3650">
        <w:rPr>
          <w:rFonts w:ascii="Times New Roman" w:hAnsi="Times New Roman" w:cs="Times New Roman"/>
          <w:sz w:val="24"/>
          <w:szCs w:val="24"/>
        </w:rPr>
        <w:t xml:space="preserve"> the researcher rejected the null hypothesis which states: “</w:t>
      </w:r>
      <w:r w:rsidRPr="007A3650">
        <w:rPr>
          <w:rFonts w:ascii="Times New Roman" w:eastAsia="Times New Roman" w:hAnsi="Times New Roman" w:cs="Times New Roman"/>
          <w:sz w:val="24"/>
          <w:szCs w:val="24"/>
        </w:rPr>
        <w:t xml:space="preserve">Information and communication technology have no significant effect on employees’ quality of work done in </w:t>
      </w:r>
      <w:r w:rsidRPr="007A3650">
        <w:rPr>
          <w:rFonts w:ascii="Times New Roman" w:hAnsi="Times New Roman" w:cs="Times New Roman"/>
          <w:sz w:val="24"/>
          <w:szCs w:val="24"/>
        </w:rPr>
        <w:t>MTN Southeast, Nigeria</w:t>
      </w:r>
      <w:r w:rsidRPr="007A3650">
        <w:rPr>
          <w:rFonts w:ascii="Times New Roman" w:eastAsia="Batang" w:hAnsi="Times New Roman" w:cs="Times New Roman"/>
          <w:sz w:val="24"/>
          <w:szCs w:val="24"/>
        </w:rPr>
        <w:t>” and accepted the alternate hypothesis which states: “</w:t>
      </w:r>
      <w:r w:rsidRPr="007A3650">
        <w:rPr>
          <w:rFonts w:ascii="Times New Roman" w:eastAsia="Times New Roman" w:hAnsi="Times New Roman" w:cs="Times New Roman"/>
          <w:sz w:val="24"/>
          <w:szCs w:val="24"/>
        </w:rPr>
        <w:t xml:space="preserve">Information and communication technology had significant effect on employees’ quality of work done in </w:t>
      </w:r>
      <w:r w:rsidRPr="007A3650">
        <w:rPr>
          <w:rFonts w:ascii="Times New Roman" w:hAnsi="Times New Roman" w:cs="Times New Roman"/>
          <w:sz w:val="24"/>
          <w:szCs w:val="24"/>
        </w:rPr>
        <w:t>MTN Southeast, Nigeria</w:t>
      </w:r>
      <w:r w:rsidRPr="007A3650">
        <w:rPr>
          <w:rFonts w:ascii="Times New Roman" w:eastAsia="Times New Roman" w:hAnsi="Times New Roman" w:cs="Times New Roman"/>
          <w:sz w:val="24"/>
          <w:szCs w:val="24"/>
        </w:rPr>
        <w:t>.”</w:t>
      </w:r>
    </w:p>
    <w:p w14:paraId="0643E7D5" w14:textId="77777777" w:rsidR="009A2913" w:rsidRPr="007A3650" w:rsidRDefault="009A2913" w:rsidP="006C5D91">
      <w:pPr>
        <w:pStyle w:val="ListParagraph"/>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t xml:space="preserve">Discussion of Findings </w:t>
      </w:r>
    </w:p>
    <w:p w14:paraId="0643E7D6" w14:textId="2C1C36E5" w:rsidR="009A2913" w:rsidRPr="007A3650" w:rsidRDefault="006C5D91" w:rsidP="00341B3E">
      <w:pPr>
        <w:pStyle w:val="ListParagraph"/>
        <w:spacing w:line="240" w:lineRule="auto"/>
        <w:ind w:left="0"/>
        <w:jc w:val="both"/>
        <w:rPr>
          <w:rFonts w:ascii="Times New Roman" w:hAnsi="Times New Roman" w:cs="Times New Roman"/>
          <w:sz w:val="24"/>
          <w:szCs w:val="24"/>
        </w:rPr>
      </w:pPr>
      <w:r w:rsidRPr="00605BBB">
        <w:rPr>
          <w:rFonts w:ascii="Times New Roman" w:hAnsi="Times New Roman" w:cs="Times New Roman"/>
          <w:bCs/>
          <w:sz w:val="24"/>
          <w:szCs w:val="24"/>
          <w:rPrChange w:id="240" w:author="Virangi" w:date="2024-03-24T00:04:00Z">
            <w:rPr>
              <w:rFonts w:ascii="Times New Roman" w:hAnsi="Times New Roman" w:cs="Times New Roman"/>
              <w:b/>
              <w:sz w:val="24"/>
              <w:szCs w:val="24"/>
            </w:rPr>
          </w:rPrChange>
        </w:rPr>
        <w:t>The results in Table 5</w:t>
      </w:r>
      <w:del w:id="241" w:author="Virangi" w:date="2024-03-24T00:04:00Z">
        <w:r w:rsidR="009A2913" w:rsidRPr="00605BBB" w:rsidDel="00605BBB">
          <w:rPr>
            <w:rFonts w:ascii="Times New Roman" w:hAnsi="Times New Roman" w:cs="Times New Roman"/>
            <w:bCs/>
            <w:sz w:val="24"/>
            <w:szCs w:val="24"/>
            <w:rPrChange w:id="242" w:author="Virangi" w:date="2024-03-24T00:04:00Z">
              <w:rPr>
                <w:rFonts w:ascii="Times New Roman" w:hAnsi="Times New Roman" w:cs="Times New Roman"/>
                <w:b/>
                <w:sz w:val="24"/>
                <w:szCs w:val="24"/>
              </w:rPr>
            </w:rPrChange>
          </w:rPr>
          <w:delText>,</w:delText>
        </w:r>
      </w:del>
      <w:r w:rsidR="009A2913" w:rsidRPr="007A3650">
        <w:rPr>
          <w:rFonts w:ascii="Times New Roman" w:hAnsi="Times New Roman" w:cs="Times New Roman"/>
          <w:sz w:val="24"/>
          <w:szCs w:val="24"/>
        </w:rPr>
        <w:t xml:space="preserve"> revealed that: At </w:t>
      </w:r>
      <w:ins w:id="243" w:author="Virangi" w:date="2024-03-24T00:04:00Z">
        <w:r w:rsidR="00605BBB">
          <w:rPr>
            <w:rFonts w:ascii="Times New Roman" w:hAnsi="Times New Roman" w:cs="Times New Roman"/>
            <w:sz w:val="24"/>
            <w:szCs w:val="24"/>
          </w:rPr>
          <w:t xml:space="preserve">a </w:t>
        </w:r>
      </w:ins>
      <w:r w:rsidR="009A2913" w:rsidRPr="007A3650">
        <w:rPr>
          <w:rFonts w:ascii="Times New Roman" w:hAnsi="Times New Roman" w:cs="Times New Roman"/>
          <w:sz w:val="24"/>
          <w:szCs w:val="24"/>
        </w:rPr>
        <w:t>1% level (Sig &lt; .01) of significance</w:t>
      </w:r>
      <w:r w:rsidR="009A2913" w:rsidRPr="007A3650">
        <w:rPr>
          <w:rFonts w:ascii="Times New Roman" w:eastAsia="Times New Roman" w:hAnsi="Times New Roman" w:cs="Times New Roman"/>
          <w:sz w:val="24"/>
          <w:szCs w:val="24"/>
        </w:rPr>
        <w:t xml:space="preserve">, </w:t>
      </w:r>
      <w:ins w:id="244" w:author="Virangi" w:date="2024-03-24T00:04:00Z">
        <w:r w:rsidR="00605BBB">
          <w:rPr>
            <w:rFonts w:ascii="Times New Roman" w:eastAsia="Times New Roman" w:hAnsi="Times New Roman" w:cs="Times New Roman"/>
            <w:sz w:val="24"/>
            <w:szCs w:val="24"/>
          </w:rPr>
          <w:t xml:space="preserve">the </w:t>
        </w:r>
      </w:ins>
      <w:r w:rsidR="009A2913" w:rsidRPr="007A3650">
        <w:rPr>
          <w:rFonts w:ascii="Times New Roman" w:eastAsia="Times New Roman" w:hAnsi="Times New Roman" w:cs="Times New Roman"/>
          <w:sz w:val="24"/>
          <w:szCs w:val="24"/>
        </w:rPr>
        <w:t>digital workplace</w:t>
      </w:r>
      <w:r w:rsidR="009A2913" w:rsidRPr="007A3650">
        <w:rPr>
          <w:rFonts w:ascii="Times New Roman" w:hAnsi="Times New Roman" w:cs="Times New Roman"/>
          <w:bCs/>
          <w:sz w:val="24"/>
          <w:szCs w:val="24"/>
        </w:rPr>
        <w:t xml:space="preserve"> had a positive and significant effect on </w:t>
      </w:r>
      <w:r w:rsidR="009A2913" w:rsidRPr="007A3650">
        <w:rPr>
          <w:rFonts w:ascii="Times New Roman" w:eastAsia="Times New Roman" w:hAnsi="Times New Roman" w:cs="Times New Roman"/>
          <w:sz w:val="24"/>
          <w:szCs w:val="24"/>
        </w:rPr>
        <w:t xml:space="preserve">employees’ task performance in </w:t>
      </w:r>
      <w:r w:rsidR="009A2913" w:rsidRPr="007A3650">
        <w:rPr>
          <w:rFonts w:ascii="Times New Roman" w:hAnsi="Times New Roman" w:cs="Times New Roman"/>
          <w:sz w:val="24"/>
          <w:szCs w:val="24"/>
        </w:rPr>
        <w:t xml:space="preserve">MTN Southeast, Nigeria.  </w:t>
      </w:r>
    </w:p>
    <w:p w14:paraId="0643E7D7" w14:textId="546658E2"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result </w:t>
      </w:r>
      <w:del w:id="245" w:author="Virangi" w:date="2024-03-24T00:04:00Z">
        <w:r w:rsidRPr="007A3650" w:rsidDel="00605BBB">
          <w:rPr>
            <w:rFonts w:ascii="Times New Roman" w:hAnsi="Times New Roman" w:cs="Times New Roman"/>
            <w:sz w:val="24"/>
            <w:szCs w:val="24"/>
          </w:rPr>
          <w:delText>is in agreement</w:delText>
        </w:r>
      </w:del>
      <w:ins w:id="246" w:author="Virangi" w:date="2024-03-24T00:04:00Z">
        <w:r w:rsidR="00605BBB">
          <w:rPr>
            <w:rFonts w:ascii="Times New Roman" w:hAnsi="Times New Roman" w:cs="Times New Roman"/>
            <w:sz w:val="24"/>
            <w:szCs w:val="24"/>
          </w:rPr>
          <w:t>agrees</w:t>
        </w:r>
      </w:ins>
      <w:r w:rsidRPr="007A3650">
        <w:rPr>
          <w:rFonts w:ascii="Times New Roman" w:hAnsi="Times New Roman" w:cs="Times New Roman"/>
          <w:sz w:val="24"/>
          <w:szCs w:val="24"/>
        </w:rPr>
        <w:t xml:space="preserve"> wit</w:t>
      </w:r>
      <w:r w:rsidR="00F833E7">
        <w:rPr>
          <w:rFonts w:ascii="Times New Roman" w:hAnsi="Times New Roman" w:cs="Times New Roman"/>
          <w:sz w:val="24"/>
          <w:szCs w:val="24"/>
        </w:rPr>
        <w:t>h the findings of Fatima (2022)</w:t>
      </w:r>
      <w:ins w:id="247" w:author="Virangi" w:date="2024-03-24T00:04:00Z">
        <w:r w:rsidR="00605BBB">
          <w:rPr>
            <w:rFonts w:ascii="Times New Roman" w:hAnsi="Times New Roman" w:cs="Times New Roman"/>
            <w:sz w:val="24"/>
            <w:szCs w:val="24"/>
          </w:rPr>
          <w:t>,</w:t>
        </w:r>
      </w:ins>
      <w:r w:rsidRPr="007A3650">
        <w:rPr>
          <w:rFonts w:ascii="Times New Roman" w:hAnsi="Times New Roman" w:cs="Times New Roman"/>
          <w:sz w:val="24"/>
          <w:szCs w:val="24"/>
        </w:rPr>
        <w:t xml:space="preserve"> Sheshadri, Ran</w:t>
      </w:r>
      <w:r w:rsidR="006C5D91">
        <w:rPr>
          <w:rFonts w:ascii="Times New Roman" w:hAnsi="Times New Roman" w:cs="Times New Roman"/>
          <w:sz w:val="24"/>
          <w:szCs w:val="24"/>
        </w:rPr>
        <w:t xml:space="preserve">jan, Demetris and Guido (2023). </w:t>
      </w:r>
      <w:r w:rsidR="00F833E7">
        <w:rPr>
          <w:rFonts w:ascii="Times New Roman" w:hAnsi="Times New Roman" w:cs="Times New Roman"/>
          <w:sz w:val="24"/>
          <w:szCs w:val="24"/>
        </w:rPr>
        <w:t>Fatima (2022)</w:t>
      </w:r>
      <w:r w:rsidRPr="007A3650">
        <w:rPr>
          <w:rFonts w:ascii="Times New Roman" w:hAnsi="Times New Roman" w:cs="Times New Roman"/>
          <w:sz w:val="24"/>
          <w:szCs w:val="24"/>
        </w:rPr>
        <w:t xml:space="preserve"> investigated the relationship between digital transformation and employee readiness a</w:t>
      </w:r>
      <w:del w:id="248" w:author="Virangi" w:date="2024-03-24T00:04:00Z">
        <w:r w:rsidRPr="007A3650" w:rsidDel="00605BBB">
          <w:rPr>
            <w:rFonts w:ascii="Times New Roman" w:hAnsi="Times New Roman" w:cs="Times New Roman"/>
            <w:sz w:val="24"/>
            <w:szCs w:val="24"/>
          </w:rPr>
          <w:delText>s well as to</w:delText>
        </w:r>
      </w:del>
      <w:ins w:id="249" w:author="Virangi" w:date="2024-03-24T00:04:00Z">
        <w:r w:rsidR="00605BBB">
          <w:rPr>
            <w:rFonts w:ascii="Times New Roman" w:hAnsi="Times New Roman" w:cs="Times New Roman"/>
            <w:sz w:val="24"/>
            <w:szCs w:val="24"/>
          </w:rPr>
          <w:t>nd</w:t>
        </w:r>
      </w:ins>
      <w:r w:rsidRPr="007A3650">
        <w:rPr>
          <w:rFonts w:ascii="Times New Roman" w:hAnsi="Times New Roman" w:cs="Times New Roman"/>
          <w:sz w:val="24"/>
          <w:szCs w:val="24"/>
        </w:rPr>
        <w:t xml:space="preserve"> job performance and revealed that digital transformation has a positive relationship with job performance. Sheshadri, Ranjan, Demetris and Guido (2023), investigated the influence of digital workplace on </w:t>
      </w:r>
      <w:del w:id="250" w:author="Virangi" w:date="2024-03-24T00:04:00Z">
        <w:r w:rsidRPr="007A3650" w:rsidDel="00605BBB">
          <w:rPr>
            <w:rFonts w:ascii="Times New Roman" w:hAnsi="Times New Roman" w:cs="Times New Roman"/>
            <w:sz w:val="24"/>
            <w:szCs w:val="24"/>
          </w:rPr>
          <w:delText xml:space="preserve">organisation </w:delText>
        </w:r>
      </w:del>
      <w:ins w:id="251" w:author="Virangi" w:date="2024-03-24T00:04:00Z">
        <w:r w:rsidR="00605BBB" w:rsidRPr="007A3650">
          <w:rPr>
            <w:rFonts w:ascii="Times New Roman" w:hAnsi="Times New Roman" w:cs="Times New Roman"/>
            <w:sz w:val="24"/>
            <w:szCs w:val="24"/>
          </w:rPr>
          <w:t>organi</w:t>
        </w:r>
        <w:r w:rsidR="00605BBB">
          <w:rPr>
            <w:rFonts w:ascii="Times New Roman" w:hAnsi="Times New Roman" w:cs="Times New Roman"/>
            <w:sz w:val="24"/>
            <w:szCs w:val="24"/>
          </w:rPr>
          <w:t>z</w:t>
        </w:r>
        <w:r w:rsidR="00605BBB"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performance and the moderating role of digital leadership capability in digitally transforming the workplace and revealed that dynamic capabilities of </w:t>
      </w:r>
      <w:del w:id="252" w:author="Virangi" w:date="2024-03-24T00:04:00Z">
        <w:r w:rsidRPr="007A3650" w:rsidDel="00605BBB">
          <w:rPr>
            <w:rFonts w:ascii="Times New Roman" w:hAnsi="Times New Roman" w:cs="Times New Roman"/>
            <w:sz w:val="24"/>
            <w:szCs w:val="24"/>
          </w:rPr>
          <w:delText xml:space="preserve">organisations </w:delText>
        </w:r>
      </w:del>
      <w:ins w:id="253" w:author="Virangi" w:date="2024-03-24T00:04:00Z">
        <w:r w:rsidR="00605BBB" w:rsidRPr="007A3650">
          <w:rPr>
            <w:rFonts w:ascii="Times New Roman" w:hAnsi="Times New Roman" w:cs="Times New Roman"/>
            <w:sz w:val="24"/>
            <w:szCs w:val="24"/>
          </w:rPr>
          <w:t>organi</w:t>
        </w:r>
        <w:r w:rsidR="00605BBB">
          <w:rPr>
            <w:rFonts w:ascii="Times New Roman" w:hAnsi="Times New Roman" w:cs="Times New Roman"/>
            <w:sz w:val="24"/>
            <w:szCs w:val="24"/>
          </w:rPr>
          <w:t>z</w:t>
        </w:r>
        <w:r w:rsidR="00605BBB" w:rsidRPr="007A3650">
          <w:rPr>
            <w:rFonts w:ascii="Times New Roman" w:hAnsi="Times New Roman" w:cs="Times New Roman"/>
            <w:sz w:val="24"/>
            <w:szCs w:val="24"/>
          </w:rPr>
          <w:t xml:space="preserve">ations </w:t>
        </w:r>
      </w:ins>
      <w:r w:rsidRPr="007A3650">
        <w:rPr>
          <w:rFonts w:ascii="Times New Roman" w:hAnsi="Times New Roman" w:cs="Times New Roman"/>
          <w:sz w:val="24"/>
          <w:szCs w:val="24"/>
        </w:rPr>
        <w:t xml:space="preserve">have a significant and positive influence on the digital transformation of the workplace, which in turn improves the employees’ work-life balance resulting better employee performance and superior </w:t>
      </w:r>
      <w:del w:id="254" w:author="Virangi" w:date="2024-03-24T00:04:00Z">
        <w:r w:rsidRPr="007A3650" w:rsidDel="00605BBB">
          <w:rPr>
            <w:rFonts w:ascii="Times New Roman" w:hAnsi="Times New Roman" w:cs="Times New Roman"/>
            <w:sz w:val="24"/>
            <w:szCs w:val="24"/>
          </w:rPr>
          <w:delText xml:space="preserve">organisation </w:delText>
        </w:r>
      </w:del>
      <w:ins w:id="255" w:author="Virangi" w:date="2024-03-24T00:04:00Z">
        <w:r w:rsidR="00605BBB" w:rsidRPr="007A3650">
          <w:rPr>
            <w:rFonts w:ascii="Times New Roman" w:hAnsi="Times New Roman" w:cs="Times New Roman"/>
            <w:sz w:val="24"/>
            <w:szCs w:val="24"/>
          </w:rPr>
          <w:t>organi</w:t>
        </w:r>
        <w:r w:rsidR="00605BBB">
          <w:rPr>
            <w:rFonts w:ascii="Times New Roman" w:hAnsi="Times New Roman" w:cs="Times New Roman"/>
            <w:sz w:val="24"/>
            <w:szCs w:val="24"/>
          </w:rPr>
          <w:t>z</w:t>
        </w:r>
        <w:r w:rsidR="00605BBB" w:rsidRPr="007A3650">
          <w:rPr>
            <w:rFonts w:ascii="Times New Roman" w:hAnsi="Times New Roman" w:cs="Times New Roman"/>
            <w:sz w:val="24"/>
            <w:szCs w:val="24"/>
          </w:rPr>
          <w:t xml:space="preserve">ation </w:t>
        </w:r>
      </w:ins>
      <w:r w:rsidRPr="007A3650">
        <w:rPr>
          <w:rFonts w:ascii="Times New Roman" w:hAnsi="Times New Roman" w:cs="Times New Roman"/>
          <w:sz w:val="24"/>
          <w:szCs w:val="24"/>
        </w:rPr>
        <w:t xml:space="preserve">performance. </w:t>
      </w:r>
    </w:p>
    <w:p w14:paraId="0643E7D8" w14:textId="77777777" w:rsidR="009A2913" w:rsidRPr="007A3650" w:rsidRDefault="009A2913" w:rsidP="00341B3E">
      <w:pPr>
        <w:pStyle w:val="ListParagraph"/>
        <w:spacing w:line="240" w:lineRule="auto"/>
        <w:ind w:left="0"/>
        <w:jc w:val="both"/>
        <w:rPr>
          <w:rFonts w:ascii="Times New Roman" w:hAnsi="Times New Roman" w:cs="Times New Roman"/>
          <w:sz w:val="24"/>
          <w:szCs w:val="24"/>
        </w:rPr>
      </w:pPr>
    </w:p>
    <w:p w14:paraId="0643E7D9" w14:textId="77777777" w:rsidR="009A2913" w:rsidRPr="007A3650" w:rsidRDefault="006C5D91" w:rsidP="00341B3E">
      <w:pPr>
        <w:pStyle w:val="ListParagraph"/>
        <w:spacing w:line="240" w:lineRule="auto"/>
        <w:ind w:left="0"/>
        <w:jc w:val="both"/>
        <w:rPr>
          <w:rFonts w:ascii="Times New Roman" w:hAnsi="Times New Roman" w:cs="Times New Roman"/>
          <w:sz w:val="24"/>
          <w:szCs w:val="24"/>
        </w:rPr>
      </w:pPr>
      <w:r w:rsidRPr="00605BBB">
        <w:rPr>
          <w:rFonts w:ascii="Times New Roman" w:hAnsi="Times New Roman" w:cs="Times New Roman"/>
          <w:bCs/>
          <w:sz w:val="24"/>
          <w:szCs w:val="24"/>
          <w:rPrChange w:id="256" w:author="Virangi" w:date="2024-03-24T00:04:00Z">
            <w:rPr>
              <w:rFonts w:ascii="Times New Roman" w:hAnsi="Times New Roman" w:cs="Times New Roman"/>
              <w:b/>
              <w:sz w:val="24"/>
              <w:szCs w:val="24"/>
            </w:rPr>
          </w:rPrChange>
        </w:rPr>
        <w:t>The results in Table 6</w:t>
      </w:r>
      <w:r w:rsidR="009A2913" w:rsidRPr="00605BBB">
        <w:rPr>
          <w:rFonts w:ascii="Times New Roman" w:hAnsi="Times New Roman" w:cs="Times New Roman"/>
          <w:bCs/>
          <w:sz w:val="24"/>
          <w:szCs w:val="24"/>
          <w:rPrChange w:id="257" w:author="Virangi" w:date="2024-03-24T00:04:00Z">
            <w:rPr>
              <w:rFonts w:ascii="Times New Roman" w:hAnsi="Times New Roman" w:cs="Times New Roman"/>
              <w:b/>
              <w:sz w:val="24"/>
              <w:szCs w:val="24"/>
            </w:rPr>
          </w:rPrChange>
        </w:rPr>
        <w:t>,</w:t>
      </w:r>
      <w:r w:rsidR="009A2913" w:rsidRPr="007A3650">
        <w:rPr>
          <w:rFonts w:ascii="Times New Roman" w:hAnsi="Times New Roman" w:cs="Times New Roman"/>
          <w:sz w:val="24"/>
          <w:szCs w:val="24"/>
        </w:rPr>
        <w:t xml:space="preserve"> revealed that: At 1% level (Sig &lt; .01) of significance</w:t>
      </w:r>
      <w:r w:rsidR="009A2913" w:rsidRPr="007A3650">
        <w:rPr>
          <w:rFonts w:ascii="Times New Roman" w:eastAsia="Times New Roman" w:hAnsi="Times New Roman" w:cs="Times New Roman"/>
          <w:sz w:val="24"/>
          <w:szCs w:val="24"/>
        </w:rPr>
        <w:t xml:space="preserve">, information and communication technology </w:t>
      </w:r>
      <w:r w:rsidR="009A2913" w:rsidRPr="007A3650">
        <w:rPr>
          <w:rFonts w:ascii="Times New Roman" w:hAnsi="Times New Roman" w:cs="Times New Roman"/>
          <w:bCs/>
          <w:sz w:val="24"/>
          <w:szCs w:val="24"/>
        </w:rPr>
        <w:t xml:space="preserve">had a positive and significant effect on </w:t>
      </w:r>
      <w:r w:rsidR="009A2913" w:rsidRPr="007A3650">
        <w:rPr>
          <w:rFonts w:ascii="Times New Roman" w:eastAsia="Times New Roman" w:hAnsi="Times New Roman" w:cs="Times New Roman"/>
          <w:sz w:val="24"/>
          <w:szCs w:val="24"/>
        </w:rPr>
        <w:t xml:space="preserve">employees’ quality of work done in </w:t>
      </w:r>
      <w:r w:rsidR="009A2913" w:rsidRPr="007A3650">
        <w:rPr>
          <w:rFonts w:ascii="Times New Roman" w:hAnsi="Times New Roman" w:cs="Times New Roman"/>
          <w:sz w:val="24"/>
          <w:szCs w:val="24"/>
        </w:rPr>
        <w:t xml:space="preserve">MTN Southeast, Nigeria. </w:t>
      </w:r>
    </w:p>
    <w:p w14:paraId="0643E7DA" w14:textId="254720A4" w:rsidR="006C5D91" w:rsidRDefault="009A2913" w:rsidP="006C5D91">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 xml:space="preserve">The result is in consonant with the findings of </w:t>
      </w:r>
      <w:proofErr w:type="spellStart"/>
      <w:r w:rsidRPr="007A3650">
        <w:rPr>
          <w:rFonts w:ascii="Times New Roman" w:eastAsia="CIDFont+F3" w:hAnsi="Times New Roman" w:cs="Times New Roman"/>
          <w:sz w:val="24"/>
          <w:szCs w:val="24"/>
        </w:rPr>
        <w:t>Dampana</w:t>
      </w:r>
      <w:proofErr w:type="spellEnd"/>
      <w:r w:rsidRPr="007A3650">
        <w:rPr>
          <w:rFonts w:ascii="Times New Roman" w:eastAsia="CIDFont+F3" w:hAnsi="Times New Roman" w:cs="Times New Roman"/>
          <w:sz w:val="24"/>
          <w:szCs w:val="24"/>
        </w:rPr>
        <w:t xml:space="preserve"> and </w:t>
      </w:r>
      <w:proofErr w:type="spellStart"/>
      <w:r w:rsidRPr="007A3650">
        <w:rPr>
          <w:rFonts w:ascii="Times New Roman" w:eastAsia="CIDFont+F3" w:hAnsi="Times New Roman" w:cs="Times New Roman"/>
          <w:sz w:val="24"/>
          <w:szCs w:val="24"/>
        </w:rPr>
        <w:t>Agbeyegbe</w:t>
      </w:r>
      <w:proofErr w:type="spellEnd"/>
      <w:r w:rsidRPr="007A3650">
        <w:rPr>
          <w:rFonts w:ascii="Times New Roman" w:eastAsia="CIDFont+F3" w:hAnsi="Times New Roman" w:cs="Times New Roman"/>
          <w:sz w:val="24"/>
          <w:szCs w:val="24"/>
        </w:rPr>
        <w:t xml:space="preserve"> (2017)</w:t>
      </w:r>
      <w:del w:id="258" w:author="Virangi" w:date="2024-03-24T00:04:00Z">
        <w:r w:rsidRPr="007A3650" w:rsidDel="00605BBB">
          <w:rPr>
            <w:rFonts w:ascii="Times New Roman" w:eastAsia="CIDFont+F3" w:hAnsi="Times New Roman" w:cs="Times New Roman"/>
            <w:sz w:val="24"/>
            <w:szCs w:val="24"/>
          </w:rPr>
          <w:delText>,</w:delText>
        </w:r>
      </w:del>
      <w:r w:rsidRPr="007A3650">
        <w:rPr>
          <w:rFonts w:ascii="Times New Roman" w:eastAsia="CIDFont+F3" w:hAnsi="Times New Roman" w:cs="Times New Roman"/>
          <w:sz w:val="24"/>
          <w:szCs w:val="24"/>
        </w:rPr>
        <w:t xml:space="preserve"> </w:t>
      </w:r>
      <w:ins w:id="259" w:author="Virangi" w:date="2024-03-24T00:04:00Z">
        <w:r w:rsidR="00605BBB">
          <w:rPr>
            <w:rFonts w:ascii="Times New Roman" w:eastAsia="CIDFont+F3" w:hAnsi="Times New Roman" w:cs="Times New Roman"/>
            <w:sz w:val="24"/>
            <w:szCs w:val="24"/>
          </w:rPr>
          <w:t xml:space="preserve">and </w:t>
        </w:r>
      </w:ins>
      <w:r w:rsidRPr="007A3650">
        <w:rPr>
          <w:rFonts w:ascii="Times New Roman" w:eastAsia="CIDFont+F3" w:hAnsi="Times New Roman" w:cs="Times New Roman"/>
          <w:sz w:val="24"/>
          <w:szCs w:val="24"/>
        </w:rPr>
        <w:t>Oni and Koko (2020</w:t>
      </w:r>
      <w:r w:rsidR="006C5D91">
        <w:rPr>
          <w:rFonts w:ascii="Times New Roman" w:eastAsia="CIDFont+F3" w:hAnsi="Times New Roman" w:cs="Times New Roman"/>
          <w:sz w:val="24"/>
          <w:szCs w:val="24"/>
        </w:rPr>
        <w:t xml:space="preserve">). </w:t>
      </w:r>
      <w:proofErr w:type="spellStart"/>
      <w:r w:rsidR="00F833E7">
        <w:rPr>
          <w:rFonts w:ascii="Times New Roman" w:eastAsia="CIDFont+F3" w:hAnsi="Times New Roman" w:cs="Times New Roman"/>
          <w:sz w:val="24"/>
          <w:szCs w:val="24"/>
        </w:rPr>
        <w:t>Dampana</w:t>
      </w:r>
      <w:proofErr w:type="spellEnd"/>
      <w:r w:rsidR="00F833E7">
        <w:rPr>
          <w:rFonts w:ascii="Times New Roman" w:eastAsia="CIDFont+F3" w:hAnsi="Times New Roman" w:cs="Times New Roman"/>
          <w:sz w:val="24"/>
          <w:szCs w:val="24"/>
        </w:rPr>
        <w:t xml:space="preserve"> and </w:t>
      </w:r>
      <w:proofErr w:type="spellStart"/>
      <w:r w:rsidR="00F833E7">
        <w:rPr>
          <w:rFonts w:ascii="Times New Roman" w:eastAsia="CIDFont+F3" w:hAnsi="Times New Roman" w:cs="Times New Roman"/>
          <w:sz w:val="24"/>
          <w:szCs w:val="24"/>
        </w:rPr>
        <w:t>Agbeyegbe</w:t>
      </w:r>
      <w:proofErr w:type="spellEnd"/>
      <w:r w:rsidR="00F833E7">
        <w:rPr>
          <w:rFonts w:ascii="Times New Roman" w:eastAsia="CIDFont+F3" w:hAnsi="Times New Roman" w:cs="Times New Roman"/>
          <w:sz w:val="24"/>
          <w:szCs w:val="24"/>
        </w:rPr>
        <w:t xml:space="preserve"> (2017)</w:t>
      </w:r>
      <w:r w:rsidRPr="007A3650">
        <w:rPr>
          <w:rFonts w:ascii="Times New Roman" w:eastAsia="CIDFont+F3" w:hAnsi="Times New Roman" w:cs="Times New Roman"/>
          <w:sz w:val="24"/>
          <w:szCs w:val="24"/>
        </w:rPr>
        <w:t xml:space="preserve"> examined the effects of information communication technology on employee performance in an </w:t>
      </w:r>
      <w:del w:id="260" w:author="Virangi" w:date="2024-03-24T00:04:00Z">
        <w:r w:rsidRPr="007A3650" w:rsidDel="00605BBB">
          <w:rPr>
            <w:rFonts w:ascii="Times New Roman" w:eastAsia="CIDFont+F3" w:hAnsi="Times New Roman" w:cs="Times New Roman"/>
            <w:sz w:val="24"/>
            <w:szCs w:val="24"/>
          </w:rPr>
          <w:delText xml:space="preserve">organisation </w:delText>
        </w:r>
      </w:del>
      <w:ins w:id="261" w:author="Virangi" w:date="2024-03-24T00:04:00Z">
        <w:r w:rsidR="00605BBB" w:rsidRPr="007A3650">
          <w:rPr>
            <w:rFonts w:ascii="Times New Roman" w:eastAsia="CIDFont+F3" w:hAnsi="Times New Roman" w:cs="Times New Roman"/>
            <w:sz w:val="24"/>
            <w:szCs w:val="24"/>
          </w:rPr>
          <w:t>organi</w:t>
        </w:r>
        <w:r w:rsidR="00605BBB">
          <w:rPr>
            <w:rFonts w:ascii="Times New Roman" w:eastAsia="CIDFont+F3" w:hAnsi="Times New Roman" w:cs="Times New Roman"/>
            <w:sz w:val="24"/>
            <w:szCs w:val="24"/>
          </w:rPr>
          <w:t>z</w:t>
        </w:r>
        <w:r w:rsidR="00605BBB" w:rsidRPr="007A3650">
          <w:rPr>
            <w:rFonts w:ascii="Times New Roman" w:eastAsia="CIDFont+F3" w:hAnsi="Times New Roman" w:cs="Times New Roman"/>
            <w:sz w:val="24"/>
            <w:szCs w:val="24"/>
          </w:rPr>
          <w:t xml:space="preserve">ation </w:t>
        </w:r>
      </w:ins>
      <w:r w:rsidRPr="007A3650">
        <w:rPr>
          <w:rFonts w:ascii="Times New Roman" w:eastAsia="CIDFont+F3" w:hAnsi="Times New Roman" w:cs="Times New Roman"/>
          <w:sz w:val="24"/>
          <w:szCs w:val="24"/>
        </w:rPr>
        <w:t>and revealed that information and communication technology has improved the skills of workers in the bank</w:t>
      </w:r>
      <w:ins w:id="262" w:author="Virangi" w:date="2024-03-24T00:04:00Z">
        <w:r w:rsidR="00605BBB">
          <w:rPr>
            <w:rFonts w:ascii="Times New Roman" w:eastAsia="CIDFont+F3" w:hAnsi="Times New Roman" w:cs="Times New Roman"/>
            <w:sz w:val="24"/>
            <w:szCs w:val="24"/>
          </w:rPr>
          <w:t>,</w:t>
        </w:r>
      </w:ins>
      <w:r w:rsidRPr="007A3650">
        <w:rPr>
          <w:rFonts w:ascii="Times New Roman" w:eastAsia="CIDFont+F3" w:hAnsi="Times New Roman" w:cs="Times New Roman"/>
          <w:sz w:val="24"/>
          <w:szCs w:val="24"/>
        </w:rPr>
        <w:t xml:space="preserve"> thereby improving the employee</w:t>
      </w:r>
      <w:del w:id="263" w:author="Virangi" w:date="2024-03-24T00:04:00Z">
        <w:r w:rsidRPr="007A3650" w:rsidDel="00605BBB">
          <w:rPr>
            <w:rFonts w:ascii="Times New Roman" w:eastAsia="CIDFont+F3" w:hAnsi="Times New Roman" w:cs="Times New Roman"/>
            <w:sz w:val="24"/>
            <w:szCs w:val="24"/>
          </w:rPr>
          <w:delText>'s</w:delText>
        </w:r>
      </w:del>
      <w:r w:rsidRPr="007A3650">
        <w:rPr>
          <w:rFonts w:ascii="Times New Roman" w:eastAsia="CIDFont+F3" w:hAnsi="Times New Roman" w:cs="Times New Roman"/>
          <w:sz w:val="24"/>
          <w:szCs w:val="24"/>
        </w:rPr>
        <w:t xml:space="preserve"> p</w:t>
      </w:r>
      <w:r w:rsidR="00F833E7">
        <w:rPr>
          <w:rFonts w:ascii="Times New Roman" w:eastAsia="CIDFont+F3" w:hAnsi="Times New Roman" w:cs="Times New Roman"/>
          <w:sz w:val="24"/>
          <w:szCs w:val="24"/>
        </w:rPr>
        <w:t>erformance. Oni and Koko (2020)</w:t>
      </w:r>
      <w:r w:rsidRPr="007A3650">
        <w:rPr>
          <w:rFonts w:ascii="Times New Roman" w:eastAsia="CIDFont+F3" w:hAnsi="Times New Roman" w:cs="Times New Roman"/>
          <w:sz w:val="24"/>
          <w:szCs w:val="24"/>
        </w:rPr>
        <w:t xml:space="preserve"> investigated the influence of information and communication technology skills on office managers’ performance in private industries in Port Harcourt Metropolis and revealed that computer appreciation skills</w:t>
      </w:r>
      <w:del w:id="264" w:author="Virangi" w:date="2024-03-24T00:04:00Z">
        <w:r w:rsidRPr="007A3650" w:rsidDel="00605BBB">
          <w:rPr>
            <w:rFonts w:ascii="Times New Roman" w:eastAsia="CIDFont+F3" w:hAnsi="Times New Roman" w:cs="Times New Roman"/>
            <w:sz w:val="24"/>
            <w:szCs w:val="24"/>
          </w:rPr>
          <w:delText>,</w:delText>
        </w:r>
      </w:del>
      <w:r w:rsidRPr="007A3650">
        <w:rPr>
          <w:rFonts w:ascii="Times New Roman" w:eastAsia="CIDFont+F3" w:hAnsi="Times New Roman" w:cs="Times New Roman"/>
          <w:sz w:val="24"/>
          <w:szCs w:val="24"/>
        </w:rPr>
        <w:t xml:space="preserve"> </w:t>
      </w:r>
      <w:ins w:id="265" w:author="Virangi" w:date="2024-03-24T00:04:00Z">
        <w:r w:rsidR="00605BBB">
          <w:rPr>
            <w:rFonts w:ascii="Times New Roman" w:eastAsia="CIDFont+F3" w:hAnsi="Times New Roman" w:cs="Times New Roman"/>
            <w:sz w:val="24"/>
            <w:szCs w:val="24"/>
          </w:rPr>
          <w:t xml:space="preserve">and </w:t>
        </w:r>
      </w:ins>
      <w:r w:rsidRPr="007A3650">
        <w:rPr>
          <w:rFonts w:ascii="Times New Roman" w:eastAsia="CIDFont+F3" w:hAnsi="Times New Roman" w:cs="Times New Roman"/>
          <w:sz w:val="24"/>
          <w:szCs w:val="24"/>
        </w:rPr>
        <w:t xml:space="preserve">database management skills greatly influence office managers’ performance in private industries in Port Harcourt. </w:t>
      </w:r>
    </w:p>
    <w:p w14:paraId="0643E7DB" w14:textId="77777777" w:rsidR="006C5D91" w:rsidRDefault="006C5D91" w:rsidP="006C5D91">
      <w:pPr>
        <w:pStyle w:val="ListParagraph"/>
        <w:spacing w:line="240" w:lineRule="auto"/>
        <w:ind w:left="0"/>
        <w:jc w:val="both"/>
        <w:rPr>
          <w:rFonts w:ascii="Times New Roman" w:hAnsi="Times New Roman" w:cs="Times New Roman"/>
          <w:sz w:val="24"/>
          <w:szCs w:val="24"/>
        </w:rPr>
      </w:pPr>
    </w:p>
    <w:p w14:paraId="0643E7DC" w14:textId="77777777" w:rsidR="009A2913" w:rsidRPr="007A3650" w:rsidRDefault="006C5D91" w:rsidP="006C5D91">
      <w:pPr>
        <w:pStyle w:val="ListParagraph"/>
        <w:tabs>
          <w:tab w:val="left" w:pos="0"/>
        </w:tabs>
        <w:spacing w:line="240" w:lineRule="auto"/>
        <w:ind w:left="0"/>
        <w:jc w:val="both"/>
        <w:rPr>
          <w:rFonts w:ascii="Times New Roman" w:hAnsi="Times New Roman" w:cs="Times New Roman"/>
          <w:b/>
          <w:sz w:val="24"/>
          <w:szCs w:val="24"/>
        </w:rPr>
      </w:pPr>
      <w:r w:rsidRPr="007A3650">
        <w:rPr>
          <w:rFonts w:ascii="Times New Roman" w:hAnsi="Times New Roman" w:cs="Times New Roman"/>
          <w:b/>
          <w:sz w:val="24"/>
          <w:szCs w:val="24"/>
        </w:rPr>
        <w:lastRenderedPageBreak/>
        <w:t xml:space="preserve">Conclusion </w:t>
      </w:r>
    </w:p>
    <w:p w14:paraId="0643E7DD" w14:textId="68610B90" w:rsidR="009A2913" w:rsidRPr="007A3650" w:rsidRDefault="009A2913" w:rsidP="00341B3E">
      <w:pPr>
        <w:pStyle w:val="ListParagraph"/>
        <w:spacing w:line="240" w:lineRule="auto"/>
        <w:ind w:left="0"/>
        <w:jc w:val="both"/>
        <w:rPr>
          <w:rFonts w:ascii="Times New Roman" w:hAnsi="Times New Roman" w:cs="Times New Roman"/>
          <w:sz w:val="24"/>
          <w:szCs w:val="24"/>
        </w:rPr>
      </w:pPr>
      <w:r w:rsidRPr="007A3650">
        <w:rPr>
          <w:rFonts w:ascii="Times New Roman" w:hAnsi="Times New Roman" w:cs="Times New Roman"/>
          <w:sz w:val="24"/>
          <w:szCs w:val="24"/>
        </w:rPr>
        <w:t>Based on the study findings</w:t>
      </w:r>
      <w:ins w:id="266" w:author="Virangi" w:date="2024-03-24T00:05:00Z">
        <w:r w:rsidR="00605BBB">
          <w:rPr>
            <w:rFonts w:ascii="Times New Roman" w:hAnsi="Times New Roman" w:cs="Times New Roman"/>
            <w:sz w:val="24"/>
            <w:szCs w:val="24"/>
          </w:rPr>
          <w:t>,</w:t>
        </w:r>
      </w:ins>
      <w:r w:rsidRPr="007A3650">
        <w:rPr>
          <w:rFonts w:ascii="Times New Roman" w:hAnsi="Times New Roman" w:cs="Times New Roman"/>
          <w:sz w:val="24"/>
          <w:szCs w:val="24"/>
        </w:rPr>
        <w:t xml:space="preserve"> the study concluded that digital collaboration platform had a positive and significant effect on employee</w:t>
      </w:r>
      <w:del w:id="267" w:author="Virangi" w:date="2024-03-24T00:05:00Z">
        <w:r w:rsidRPr="007A3650" w:rsidDel="00605BBB">
          <w:rPr>
            <w:rFonts w:ascii="Times New Roman" w:hAnsi="Times New Roman" w:cs="Times New Roman"/>
            <w:sz w:val="24"/>
            <w:szCs w:val="24"/>
          </w:rPr>
          <w:delText>’s</w:delText>
        </w:r>
      </w:del>
      <w:r w:rsidRPr="007A3650">
        <w:rPr>
          <w:rFonts w:ascii="Times New Roman" w:hAnsi="Times New Roman" w:cs="Times New Roman"/>
          <w:sz w:val="24"/>
          <w:szCs w:val="24"/>
        </w:rPr>
        <w:t xml:space="preserve"> performance in</w:t>
      </w:r>
      <w:r w:rsidRPr="007A3650">
        <w:rPr>
          <w:rFonts w:ascii="Times New Roman" w:hAnsi="Times New Roman" w:cs="Times New Roman"/>
          <w:b/>
          <w:sz w:val="24"/>
          <w:szCs w:val="24"/>
        </w:rPr>
        <w:t xml:space="preserve"> </w:t>
      </w:r>
      <w:r w:rsidRPr="007A3650">
        <w:rPr>
          <w:rFonts w:ascii="Times New Roman" w:hAnsi="Times New Roman" w:cs="Times New Roman"/>
          <w:sz w:val="24"/>
          <w:szCs w:val="24"/>
        </w:rPr>
        <w:t xml:space="preserve">MTN Southeast, Nigeria. </w:t>
      </w:r>
      <w:ins w:id="268" w:author="Virangi" w:date="2024-03-24T00:05:00Z">
        <w:r w:rsidR="00605BBB">
          <w:rPr>
            <w:rFonts w:ascii="Times New Roman" w:hAnsi="Times New Roman" w:cs="Times New Roman"/>
            <w:sz w:val="24"/>
            <w:szCs w:val="24"/>
          </w:rPr>
          <w:t xml:space="preserve"> (Need a conclusion paragraph than these two sentences.)</w:t>
        </w:r>
      </w:ins>
    </w:p>
    <w:p w14:paraId="0643E7DE" w14:textId="77777777" w:rsidR="009A2913" w:rsidRPr="007A3650" w:rsidRDefault="006C5D91" w:rsidP="006C5D91">
      <w:pPr>
        <w:pStyle w:val="Default"/>
        <w:spacing w:after="160"/>
        <w:jc w:val="both"/>
        <w:rPr>
          <w:b/>
          <w:color w:val="auto"/>
        </w:rPr>
      </w:pPr>
      <w:r w:rsidRPr="007A3650">
        <w:rPr>
          <w:b/>
          <w:color w:val="auto"/>
        </w:rPr>
        <w:t xml:space="preserve">Recommendations </w:t>
      </w:r>
    </w:p>
    <w:p w14:paraId="0643E7DF" w14:textId="1308D9D2" w:rsidR="009A2913" w:rsidRPr="007A3650" w:rsidRDefault="009A2913" w:rsidP="00341B3E">
      <w:pPr>
        <w:pStyle w:val="Default"/>
        <w:tabs>
          <w:tab w:val="left" w:pos="8316"/>
        </w:tabs>
        <w:spacing w:after="160"/>
        <w:jc w:val="both"/>
        <w:rPr>
          <w:color w:val="auto"/>
        </w:rPr>
      </w:pPr>
      <w:r w:rsidRPr="007A3650">
        <w:rPr>
          <w:color w:val="auto"/>
        </w:rPr>
        <w:t>Based on the study findings, the following recommendations was consider</w:t>
      </w:r>
      <w:ins w:id="269" w:author="Virangi" w:date="2024-03-24T00:05:00Z">
        <w:r w:rsidR="00605BBB">
          <w:rPr>
            <w:color w:val="auto"/>
          </w:rPr>
          <w:t>ed</w:t>
        </w:r>
      </w:ins>
      <w:r w:rsidRPr="007A3650">
        <w:rPr>
          <w:color w:val="auto"/>
        </w:rPr>
        <w:t xml:space="preserve"> essential:</w:t>
      </w:r>
      <w:r w:rsidRPr="007A3650">
        <w:rPr>
          <w:color w:val="auto"/>
        </w:rPr>
        <w:tab/>
      </w:r>
    </w:p>
    <w:p w14:paraId="0643E7E0" w14:textId="62D417B4" w:rsidR="009A2913" w:rsidRPr="007A3650" w:rsidRDefault="009A2913" w:rsidP="00341B3E">
      <w:pPr>
        <w:pStyle w:val="ListParagraph"/>
        <w:numPr>
          <w:ilvl w:val="0"/>
          <w:numId w:val="36"/>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 xml:space="preserve">The Management of MTN Southeast, Nigeria </w:t>
      </w:r>
      <w:proofErr w:type="gramStart"/>
      <w:r w:rsidRPr="007A3650">
        <w:rPr>
          <w:rFonts w:ascii="Times New Roman" w:hAnsi="Times New Roman" w:cs="Times New Roman"/>
          <w:sz w:val="24"/>
          <w:szCs w:val="24"/>
        </w:rPr>
        <w:t>need</w:t>
      </w:r>
      <w:proofErr w:type="gramEnd"/>
      <w:r w:rsidRPr="007A3650">
        <w:rPr>
          <w:rFonts w:ascii="Times New Roman" w:hAnsi="Times New Roman" w:cs="Times New Roman"/>
          <w:sz w:val="24"/>
          <w:szCs w:val="24"/>
        </w:rPr>
        <w:t xml:space="preserve"> to sustain their</w:t>
      </w:r>
      <w:r w:rsidRPr="007A3650">
        <w:rPr>
          <w:rFonts w:ascii="Times New Roman" w:eastAsia="Times New Roman" w:hAnsi="Times New Roman" w:cs="Times New Roman"/>
          <w:sz w:val="24"/>
          <w:szCs w:val="24"/>
        </w:rPr>
        <w:t xml:space="preserve"> digital workplace</w:t>
      </w:r>
      <w:r w:rsidRPr="007A3650">
        <w:rPr>
          <w:rFonts w:ascii="Times New Roman" w:hAnsi="Times New Roman" w:cs="Times New Roman"/>
          <w:bCs/>
          <w:sz w:val="24"/>
          <w:szCs w:val="24"/>
        </w:rPr>
        <w:t xml:space="preserve">. </w:t>
      </w:r>
      <w:r w:rsidRPr="007A3650">
        <w:rPr>
          <w:rFonts w:ascii="Times New Roman" w:hAnsi="Times New Roman" w:cs="Times New Roman"/>
          <w:sz w:val="24"/>
          <w:szCs w:val="24"/>
        </w:rPr>
        <w:t>However, to improve its efficiency and effectiveness</w:t>
      </w:r>
      <w:r w:rsidRPr="007A3650">
        <w:rPr>
          <w:rFonts w:ascii="Times New Roman" w:eastAsia="Times New Roman" w:hAnsi="Times New Roman" w:cs="Times New Roman"/>
          <w:sz w:val="24"/>
          <w:szCs w:val="24"/>
        </w:rPr>
        <w:t xml:space="preserve"> they need to i</w:t>
      </w:r>
      <w:r w:rsidRPr="007A3650">
        <w:rPr>
          <w:rFonts w:ascii="Times New Roman" w:hAnsi="Times New Roman" w:cs="Times New Roman"/>
          <w:sz w:val="24"/>
          <w:szCs w:val="24"/>
        </w:rPr>
        <w:t>ntegrate unified communication systems for efficient connectivity, combining messaging, video conferencing, and voice calls to streamline communication channels. They need to invest in digital training program</w:t>
      </w:r>
      <w:del w:id="270" w:author="Virangi" w:date="2024-03-24T00:05:00Z">
        <w:r w:rsidRPr="007A3650" w:rsidDel="00605BBB">
          <w:rPr>
            <w:rFonts w:ascii="Times New Roman" w:hAnsi="Times New Roman" w:cs="Times New Roman"/>
            <w:sz w:val="24"/>
            <w:szCs w:val="24"/>
          </w:rPr>
          <w:delText>me</w:delText>
        </w:r>
      </w:del>
      <w:r w:rsidRPr="007A3650">
        <w:rPr>
          <w:rFonts w:ascii="Times New Roman" w:hAnsi="Times New Roman" w:cs="Times New Roman"/>
          <w:sz w:val="24"/>
          <w:szCs w:val="24"/>
        </w:rPr>
        <w:t>s to enhance employees' digital literacy, enabling them to make the most of the available technological tools for improved task performance. Furthermore, Management need</w:t>
      </w:r>
      <w:del w:id="271" w:author="Virangi" w:date="2024-03-24T00:05:00Z">
        <w:r w:rsidRPr="007A3650" w:rsidDel="00605BBB">
          <w:rPr>
            <w:rFonts w:ascii="Times New Roman" w:hAnsi="Times New Roman" w:cs="Times New Roman"/>
            <w:sz w:val="24"/>
            <w:szCs w:val="24"/>
          </w:rPr>
          <w:delText xml:space="preserve"> to leverage on</w:delText>
        </w:r>
      </w:del>
      <w:ins w:id="272" w:author="Virangi" w:date="2024-03-24T00:05:00Z">
        <w:r w:rsidR="00605BBB">
          <w:rPr>
            <w:rFonts w:ascii="Times New Roman" w:hAnsi="Times New Roman" w:cs="Times New Roman"/>
            <w:sz w:val="24"/>
            <w:szCs w:val="24"/>
          </w:rPr>
          <w:t>s to leverage</w:t>
        </w:r>
      </w:ins>
      <w:r w:rsidRPr="007A3650">
        <w:rPr>
          <w:rFonts w:ascii="Times New Roman" w:hAnsi="Times New Roman" w:cs="Times New Roman"/>
          <w:sz w:val="24"/>
          <w:szCs w:val="24"/>
        </w:rPr>
        <w:t xml:space="preserve"> data analytics to gain insights into employee task performance, identify</w:t>
      </w:r>
      <w:del w:id="273" w:author="Virangi" w:date="2024-03-24T00:06:00Z">
        <w:r w:rsidRPr="007A3650" w:rsidDel="00605BBB">
          <w:rPr>
            <w:rFonts w:ascii="Times New Roman" w:hAnsi="Times New Roman" w:cs="Times New Roman"/>
            <w:sz w:val="24"/>
            <w:szCs w:val="24"/>
          </w:rPr>
          <w:delText>ing</w:delText>
        </w:r>
      </w:del>
      <w:r w:rsidRPr="007A3650">
        <w:rPr>
          <w:rFonts w:ascii="Times New Roman" w:hAnsi="Times New Roman" w:cs="Times New Roman"/>
          <w:sz w:val="24"/>
          <w:szCs w:val="24"/>
        </w:rPr>
        <w:t xml:space="preserve"> areas for improvement</w:t>
      </w:r>
      <w:ins w:id="274" w:author="Virangi" w:date="2024-03-24T00:06:00Z">
        <w:r w:rsidR="00605BBB">
          <w:rPr>
            <w:rFonts w:ascii="Times New Roman" w:hAnsi="Times New Roman" w:cs="Times New Roman"/>
            <w:sz w:val="24"/>
            <w:szCs w:val="24"/>
          </w:rPr>
          <w:t>,</w:t>
        </w:r>
      </w:ins>
      <w:r w:rsidRPr="007A3650">
        <w:rPr>
          <w:rFonts w:ascii="Times New Roman" w:hAnsi="Times New Roman" w:cs="Times New Roman"/>
          <w:sz w:val="24"/>
          <w:szCs w:val="24"/>
        </w:rPr>
        <w:t xml:space="preserve"> and optimizing processes for increased efficiency.</w:t>
      </w:r>
    </w:p>
    <w:p w14:paraId="0643E7E1" w14:textId="76C3A365" w:rsidR="00FC6F29" w:rsidRPr="00FC6F29" w:rsidRDefault="009A2913" w:rsidP="00FC6F29">
      <w:pPr>
        <w:pStyle w:val="ListParagraph"/>
        <w:numPr>
          <w:ilvl w:val="0"/>
          <w:numId w:val="36"/>
        </w:numPr>
        <w:spacing w:line="240" w:lineRule="auto"/>
        <w:jc w:val="both"/>
        <w:rPr>
          <w:rFonts w:ascii="Times New Roman" w:hAnsi="Times New Roman" w:cs="Times New Roman"/>
          <w:sz w:val="24"/>
          <w:szCs w:val="24"/>
        </w:rPr>
      </w:pPr>
      <w:r w:rsidRPr="007A3650">
        <w:rPr>
          <w:rFonts w:ascii="Times New Roman" w:hAnsi="Times New Roman" w:cs="Times New Roman"/>
          <w:sz w:val="24"/>
          <w:szCs w:val="24"/>
        </w:rPr>
        <w:t>The Management of MTN Southeast, Nigeria need</w:t>
      </w:r>
      <w:ins w:id="275" w:author="Virangi" w:date="2024-03-24T00:06:00Z">
        <w:r w:rsidR="00605BBB">
          <w:rPr>
            <w:rFonts w:ascii="Times New Roman" w:hAnsi="Times New Roman" w:cs="Times New Roman"/>
            <w:sz w:val="24"/>
            <w:szCs w:val="24"/>
          </w:rPr>
          <w:t>s</w:t>
        </w:r>
      </w:ins>
      <w:r w:rsidRPr="007A3650">
        <w:rPr>
          <w:rFonts w:ascii="Times New Roman" w:hAnsi="Times New Roman" w:cs="Times New Roman"/>
          <w:sz w:val="24"/>
          <w:szCs w:val="24"/>
        </w:rPr>
        <w:t xml:space="preserve"> to maintain </w:t>
      </w:r>
      <w:del w:id="276" w:author="Virangi" w:date="2024-03-24T00:06:00Z">
        <w:r w:rsidRPr="007A3650" w:rsidDel="00605BBB">
          <w:rPr>
            <w:rFonts w:ascii="Times New Roman" w:hAnsi="Times New Roman" w:cs="Times New Roman"/>
            <w:sz w:val="24"/>
            <w:szCs w:val="24"/>
          </w:rPr>
          <w:delText xml:space="preserve">their </w:delText>
        </w:r>
      </w:del>
      <w:ins w:id="277" w:author="Virangi" w:date="2024-03-24T00:06:00Z">
        <w:r w:rsidR="00605BBB">
          <w:rPr>
            <w:rFonts w:ascii="Times New Roman" w:hAnsi="Times New Roman" w:cs="Times New Roman"/>
            <w:sz w:val="24"/>
            <w:szCs w:val="24"/>
          </w:rPr>
          <w:t>its</w:t>
        </w:r>
        <w:r w:rsidR="00605BBB" w:rsidRPr="007A3650">
          <w:rPr>
            <w:rFonts w:ascii="Times New Roman" w:hAnsi="Times New Roman" w:cs="Times New Roman"/>
            <w:sz w:val="24"/>
            <w:szCs w:val="24"/>
          </w:rPr>
          <w:t xml:space="preserve"> </w:t>
        </w:r>
      </w:ins>
      <w:r w:rsidRPr="007A3650">
        <w:rPr>
          <w:rFonts w:ascii="Times New Roman" w:eastAsia="Times New Roman" w:hAnsi="Times New Roman" w:cs="Times New Roman"/>
          <w:sz w:val="24"/>
          <w:szCs w:val="24"/>
        </w:rPr>
        <w:t xml:space="preserve">information and communication technology channels. </w:t>
      </w:r>
      <w:r w:rsidRPr="007A3650">
        <w:rPr>
          <w:rFonts w:ascii="Times New Roman" w:hAnsi="Times New Roman" w:cs="Times New Roman"/>
          <w:sz w:val="24"/>
          <w:szCs w:val="24"/>
        </w:rPr>
        <w:t xml:space="preserve">However, to improve its effectiveness, Management </w:t>
      </w:r>
      <w:proofErr w:type="gramStart"/>
      <w:r w:rsidRPr="007A3650">
        <w:rPr>
          <w:rFonts w:ascii="Times New Roman" w:hAnsi="Times New Roman" w:cs="Times New Roman"/>
          <w:sz w:val="24"/>
          <w:szCs w:val="24"/>
        </w:rPr>
        <w:t>need</w:t>
      </w:r>
      <w:proofErr w:type="gramEnd"/>
      <w:r w:rsidRPr="007A3650">
        <w:rPr>
          <w:rFonts w:ascii="Times New Roman" w:hAnsi="Times New Roman" w:cs="Times New Roman"/>
          <w:sz w:val="24"/>
          <w:szCs w:val="24"/>
        </w:rPr>
        <w:t xml:space="preserve"> to utilize data analytics tools to gain insights into network performance, customer behaviour, and operational efficiency, enabling data-driven in decision-making. Management need</w:t>
      </w:r>
      <w:ins w:id="278" w:author="Virangi" w:date="2024-03-24T00:06:00Z">
        <w:r w:rsidR="00605BBB">
          <w:rPr>
            <w:rFonts w:ascii="Times New Roman" w:hAnsi="Times New Roman" w:cs="Times New Roman"/>
            <w:sz w:val="24"/>
            <w:szCs w:val="24"/>
          </w:rPr>
          <w:t>s</w:t>
        </w:r>
      </w:ins>
      <w:r w:rsidRPr="007A3650">
        <w:rPr>
          <w:rFonts w:ascii="Times New Roman" w:hAnsi="Times New Roman" w:cs="Times New Roman"/>
          <w:sz w:val="24"/>
          <w:szCs w:val="24"/>
        </w:rPr>
        <w:t xml:space="preserve"> to facilitate remote work capabilities through secure VPNs and cloud-based applications, allowing employees to work efficiently from anywhere. </w:t>
      </w:r>
    </w:p>
    <w:p w14:paraId="0643E7E2" w14:textId="77777777" w:rsidR="00FC6F29" w:rsidRPr="007A3650" w:rsidRDefault="00FC6F29" w:rsidP="00FC6F29">
      <w:pPr>
        <w:spacing w:line="240" w:lineRule="auto"/>
        <w:jc w:val="center"/>
        <w:rPr>
          <w:rFonts w:ascii="Times New Roman" w:hAnsi="Times New Roman" w:cs="Times New Roman"/>
          <w:b/>
          <w:sz w:val="24"/>
          <w:szCs w:val="24"/>
        </w:rPr>
      </w:pPr>
      <w:r w:rsidRPr="007A3650">
        <w:rPr>
          <w:rFonts w:ascii="Times New Roman" w:hAnsi="Times New Roman" w:cs="Times New Roman"/>
          <w:b/>
          <w:sz w:val="24"/>
          <w:szCs w:val="24"/>
        </w:rPr>
        <w:t>REFERENCES</w:t>
      </w:r>
    </w:p>
    <w:p w14:paraId="0643E7E3" w14:textId="77777777" w:rsidR="00FC6F29" w:rsidRPr="007A3650" w:rsidRDefault="00FC6F29" w:rsidP="00FC6F29">
      <w:pPr>
        <w:pStyle w:val="Default"/>
        <w:spacing w:after="160"/>
        <w:ind w:left="540" w:hanging="540"/>
        <w:jc w:val="both"/>
        <w:rPr>
          <w:bCs/>
          <w:color w:val="auto"/>
        </w:rPr>
      </w:pPr>
      <w:r w:rsidRPr="007A3650">
        <w:rPr>
          <w:color w:val="auto"/>
        </w:rPr>
        <w:t>Abdullah, S. S. A., Mohammad, A. A. &amp; Abeer, F. A. (2020). Impact of talent management strategies on the employees’ performance in the Ministry of Social Affairs and Labor MOSAL in</w:t>
      </w:r>
      <w:r w:rsidRPr="007A3650">
        <w:rPr>
          <w:bCs/>
          <w:color w:val="auto"/>
        </w:rPr>
        <w:t xml:space="preserve"> </w:t>
      </w:r>
      <w:r w:rsidRPr="007A3650">
        <w:rPr>
          <w:color w:val="auto"/>
        </w:rPr>
        <w:t xml:space="preserve">the State of Kuwait. </w:t>
      </w:r>
      <w:r w:rsidRPr="007A3650">
        <w:rPr>
          <w:i/>
          <w:color w:val="auto"/>
        </w:rPr>
        <w:t>Modern Applied Science;</w:t>
      </w:r>
      <w:r w:rsidRPr="007A3650">
        <w:rPr>
          <w:color w:val="auto"/>
        </w:rPr>
        <w:t xml:space="preserve"> 14(7), 50-59.</w:t>
      </w:r>
    </w:p>
    <w:p w14:paraId="0643E7E4" w14:textId="77777777" w:rsidR="00FC6F29" w:rsidRPr="007A3650" w:rsidRDefault="00FC6F29" w:rsidP="00FC6F29">
      <w:pPr>
        <w:autoSpaceDE w:val="0"/>
        <w:autoSpaceDN w:val="0"/>
        <w:adjustRightInd w:val="0"/>
        <w:spacing w:line="240" w:lineRule="auto"/>
        <w:ind w:left="540" w:hanging="540"/>
        <w:jc w:val="both"/>
        <w:rPr>
          <w:rFonts w:ascii="Times New Roman" w:eastAsia="TimesNewRoman" w:hAnsi="Times New Roman" w:cs="Times New Roman"/>
          <w:sz w:val="24"/>
          <w:szCs w:val="24"/>
        </w:rPr>
      </w:pPr>
      <w:r w:rsidRPr="007A3650">
        <w:rPr>
          <w:rFonts w:ascii="Times New Roman" w:eastAsia="TimesNewRoman" w:hAnsi="Times New Roman" w:cs="Times New Roman"/>
          <w:sz w:val="24"/>
          <w:szCs w:val="24"/>
        </w:rPr>
        <w:t xml:space="preserve">Abolhassan, F. (2017). </w:t>
      </w:r>
      <w:r w:rsidRPr="007A3650">
        <w:rPr>
          <w:rFonts w:ascii="Times New Roman" w:eastAsia="TimesNewRoman" w:hAnsi="Times New Roman" w:cs="Times New Roman"/>
          <w:i/>
          <w:iCs/>
          <w:sz w:val="24"/>
          <w:szCs w:val="24"/>
        </w:rPr>
        <w:t>The Drivers of digital transformation</w:t>
      </w:r>
      <w:r w:rsidRPr="007A3650">
        <w:rPr>
          <w:rFonts w:ascii="Times New Roman" w:eastAsia="TimesNewRoman" w:hAnsi="Times New Roman" w:cs="Times New Roman"/>
          <w:sz w:val="24"/>
          <w:szCs w:val="24"/>
        </w:rPr>
        <w:t>. Germany: Springer International Publishing AG Switzerland.</w:t>
      </w:r>
    </w:p>
    <w:p w14:paraId="0643E7E5"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Ashrafi and Murtaza, (2018). Information technology in </w:t>
      </w:r>
      <w:proofErr w:type="spellStart"/>
      <w:r w:rsidRPr="007A3650">
        <w:rPr>
          <w:rFonts w:ascii="Times New Roman" w:hAnsi="Times New Roman" w:cs="Times New Roman"/>
          <w:sz w:val="24"/>
          <w:szCs w:val="24"/>
        </w:rPr>
        <w:t>nigeria’s</w:t>
      </w:r>
      <w:proofErr w:type="spellEnd"/>
      <w:r w:rsidRPr="007A3650">
        <w:rPr>
          <w:rFonts w:ascii="Times New Roman" w:hAnsi="Times New Roman" w:cs="Times New Roman"/>
          <w:sz w:val="24"/>
          <w:szCs w:val="24"/>
        </w:rPr>
        <w:t xml:space="preserve"> banking industry: Operational Applications, </w:t>
      </w:r>
      <w:proofErr w:type="gramStart"/>
      <w:r w:rsidRPr="007A3650">
        <w:rPr>
          <w:rFonts w:ascii="Times New Roman" w:hAnsi="Times New Roman" w:cs="Times New Roman"/>
          <w:sz w:val="24"/>
          <w:szCs w:val="24"/>
        </w:rPr>
        <w:t>problems</w:t>
      </w:r>
      <w:proofErr w:type="gramEnd"/>
      <w:r w:rsidRPr="007A3650">
        <w:rPr>
          <w:rFonts w:ascii="Times New Roman" w:hAnsi="Times New Roman" w:cs="Times New Roman"/>
          <w:sz w:val="24"/>
          <w:szCs w:val="24"/>
        </w:rPr>
        <w:t xml:space="preserve"> and future challenges. CBN Bullion. </w:t>
      </w:r>
      <w:r w:rsidRPr="007A3650">
        <w:rPr>
          <w:rFonts w:ascii="Times New Roman" w:hAnsi="Times New Roman" w:cs="Times New Roman"/>
          <w:i/>
          <w:iCs/>
          <w:sz w:val="24"/>
          <w:szCs w:val="24"/>
        </w:rPr>
        <w:t>23(3): 71-75</w:t>
      </w:r>
      <w:r w:rsidRPr="007A3650">
        <w:rPr>
          <w:rFonts w:ascii="Times New Roman" w:hAnsi="Times New Roman" w:cs="Times New Roman"/>
          <w:sz w:val="24"/>
          <w:szCs w:val="24"/>
        </w:rPr>
        <w:t>.</w:t>
      </w:r>
    </w:p>
    <w:p w14:paraId="0643E7E6"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i/>
          <w:sz w:val="24"/>
          <w:szCs w:val="24"/>
        </w:rPr>
      </w:pPr>
      <w:r w:rsidRPr="007A3650">
        <w:rPr>
          <w:rFonts w:ascii="Times New Roman" w:hAnsi="Times New Roman" w:cs="Times New Roman"/>
          <w:sz w:val="24"/>
          <w:szCs w:val="24"/>
        </w:rPr>
        <w:t xml:space="preserve">Casey, J. (2012). The impact of technology on our work and family lives. </w:t>
      </w:r>
      <w:r w:rsidRPr="007A3650">
        <w:rPr>
          <w:rFonts w:ascii="Times New Roman" w:hAnsi="Times New Roman" w:cs="Times New Roman"/>
          <w:i/>
          <w:sz w:val="24"/>
          <w:szCs w:val="24"/>
        </w:rPr>
        <w:t>Retrieved 20</w:t>
      </w:r>
      <w:r w:rsidRPr="007A3650">
        <w:rPr>
          <w:rFonts w:ascii="Times New Roman" w:hAnsi="Times New Roman" w:cs="Times New Roman"/>
          <w:i/>
          <w:sz w:val="24"/>
          <w:szCs w:val="24"/>
          <w:vertAlign w:val="superscript"/>
        </w:rPr>
        <w:t>th</w:t>
      </w:r>
      <w:r w:rsidRPr="007A3650">
        <w:rPr>
          <w:rFonts w:ascii="Times New Roman" w:hAnsi="Times New Roman" w:cs="Times New Roman"/>
          <w:i/>
          <w:sz w:val="24"/>
          <w:szCs w:val="24"/>
        </w:rPr>
        <w:t xml:space="preserve"> of May 2023, from</w:t>
      </w:r>
      <w:r w:rsidRPr="007A3650">
        <w:rPr>
          <w:rFonts w:ascii="Times New Roman" w:hAnsi="Times New Roman" w:cs="Times New Roman"/>
          <w:sz w:val="24"/>
          <w:szCs w:val="24"/>
        </w:rPr>
        <w:t xml:space="preserve">; </w:t>
      </w:r>
      <w:hyperlink r:id="rId7" w:history="1">
        <w:r w:rsidRPr="007A3650">
          <w:rPr>
            <w:rStyle w:val="Hyperlink"/>
            <w:rFonts w:ascii="Times New Roman" w:hAnsi="Times New Roman" w:cs="Times New Roman"/>
            <w:i/>
            <w:color w:val="auto"/>
            <w:sz w:val="24"/>
            <w:szCs w:val="24"/>
            <w:u w:val="none"/>
          </w:rPr>
          <w:t>http://goo.gl/k8g3QS</w:t>
        </w:r>
      </w:hyperlink>
    </w:p>
    <w:p w14:paraId="0643E7E7"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Caya, O., Mortensen, M. &amp; Pinsonneault, A. (2013). Virtual teams demystified: An integrative framework for understanding virtual teams. </w:t>
      </w:r>
      <w:r w:rsidRPr="007A3650">
        <w:rPr>
          <w:rFonts w:ascii="Times New Roman" w:hAnsi="Times New Roman" w:cs="Times New Roman"/>
          <w:i/>
          <w:iCs/>
          <w:sz w:val="24"/>
          <w:szCs w:val="24"/>
        </w:rPr>
        <w:t>International Journal of e Collaboration, 9</w:t>
      </w:r>
      <w:r w:rsidRPr="007A3650">
        <w:rPr>
          <w:rFonts w:ascii="Times New Roman" w:hAnsi="Times New Roman" w:cs="Times New Roman"/>
          <w:sz w:val="24"/>
          <w:szCs w:val="24"/>
        </w:rPr>
        <w:t>(2), 1-33.</w:t>
      </w:r>
    </w:p>
    <w:p w14:paraId="0643E7E8"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i/>
          <w:iCs/>
          <w:sz w:val="24"/>
          <w:szCs w:val="24"/>
        </w:rPr>
      </w:pPr>
      <w:r w:rsidRPr="007A3650">
        <w:rPr>
          <w:rFonts w:ascii="Times New Roman" w:hAnsi="Times New Roman" w:cs="Times New Roman"/>
          <w:sz w:val="24"/>
          <w:szCs w:val="24"/>
        </w:rPr>
        <w:t xml:space="preserve">Coughlin, E. &amp; </w:t>
      </w:r>
      <w:proofErr w:type="spellStart"/>
      <w:r w:rsidRPr="007A3650">
        <w:rPr>
          <w:rFonts w:ascii="Times New Roman" w:hAnsi="Times New Roman" w:cs="Times New Roman"/>
          <w:sz w:val="24"/>
          <w:szCs w:val="24"/>
        </w:rPr>
        <w:t>Kadjer</w:t>
      </w:r>
      <w:proofErr w:type="spellEnd"/>
      <w:r w:rsidRPr="007A3650">
        <w:rPr>
          <w:rFonts w:ascii="Times New Roman" w:hAnsi="Times New Roman" w:cs="Times New Roman"/>
          <w:sz w:val="24"/>
          <w:szCs w:val="24"/>
        </w:rPr>
        <w:t xml:space="preserve">, S. (2009). </w:t>
      </w:r>
      <w:r w:rsidRPr="007A3650">
        <w:rPr>
          <w:rFonts w:ascii="Times New Roman" w:hAnsi="Times New Roman" w:cs="Times New Roman"/>
          <w:i/>
          <w:iCs/>
          <w:sz w:val="24"/>
          <w:szCs w:val="24"/>
        </w:rPr>
        <w:t xml:space="preserve">The impact of online collaborative learning on educators and classroom practices. </w:t>
      </w:r>
      <w:r w:rsidRPr="007A3650">
        <w:rPr>
          <w:rFonts w:ascii="Times New Roman" w:hAnsi="Times New Roman" w:cs="Times New Roman"/>
          <w:sz w:val="24"/>
          <w:szCs w:val="24"/>
        </w:rPr>
        <w:t>Los Angeles, CA: Cisco Systems</w:t>
      </w:r>
    </w:p>
    <w:p w14:paraId="0643E7E9" w14:textId="77777777" w:rsidR="00FC6F29" w:rsidRPr="007A3650" w:rsidRDefault="00FC6F29" w:rsidP="00FC6F29">
      <w:pPr>
        <w:autoSpaceDE w:val="0"/>
        <w:autoSpaceDN w:val="0"/>
        <w:adjustRightInd w:val="0"/>
        <w:spacing w:line="240" w:lineRule="auto"/>
        <w:ind w:left="540" w:hanging="540"/>
        <w:jc w:val="both"/>
        <w:rPr>
          <w:rFonts w:ascii="Times New Roman" w:eastAsia="CIDFont+F3" w:hAnsi="Times New Roman" w:cs="Times New Roman"/>
          <w:sz w:val="24"/>
          <w:szCs w:val="24"/>
        </w:rPr>
      </w:pPr>
      <w:proofErr w:type="spellStart"/>
      <w:r w:rsidRPr="007A3650">
        <w:rPr>
          <w:rFonts w:ascii="Times New Roman" w:eastAsia="CIDFont+F3" w:hAnsi="Times New Roman" w:cs="Times New Roman"/>
          <w:sz w:val="24"/>
          <w:szCs w:val="24"/>
        </w:rPr>
        <w:t>Dampana</w:t>
      </w:r>
      <w:proofErr w:type="spellEnd"/>
      <w:r w:rsidRPr="007A3650">
        <w:rPr>
          <w:rFonts w:ascii="Times New Roman" w:eastAsia="CIDFont+F3" w:hAnsi="Times New Roman" w:cs="Times New Roman"/>
          <w:sz w:val="24"/>
          <w:szCs w:val="24"/>
        </w:rPr>
        <w:t xml:space="preserve">, G. &amp; </w:t>
      </w:r>
      <w:proofErr w:type="spellStart"/>
      <w:r w:rsidRPr="007A3650">
        <w:rPr>
          <w:rFonts w:ascii="Times New Roman" w:eastAsia="CIDFont+F3" w:hAnsi="Times New Roman" w:cs="Times New Roman"/>
          <w:sz w:val="24"/>
          <w:szCs w:val="24"/>
        </w:rPr>
        <w:t>Agbeyegbe</w:t>
      </w:r>
      <w:proofErr w:type="spellEnd"/>
      <w:r w:rsidRPr="007A3650">
        <w:rPr>
          <w:rFonts w:ascii="Times New Roman" w:eastAsia="CIDFont+F3" w:hAnsi="Times New Roman" w:cs="Times New Roman"/>
          <w:sz w:val="24"/>
          <w:szCs w:val="24"/>
        </w:rPr>
        <w:t xml:space="preserve">, D. (2017). The effects of ICT on employee performance in an organization. </w:t>
      </w:r>
      <w:r w:rsidRPr="007A3650">
        <w:rPr>
          <w:rFonts w:ascii="Times New Roman" w:eastAsia="CIDFont+F3" w:hAnsi="Times New Roman" w:cs="Times New Roman"/>
          <w:i/>
          <w:sz w:val="24"/>
          <w:szCs w:val="24"/>
        </w:rPr>
        <w:t>TSPJPAG,</w:t>
      </w:r>
      <w:r w:rsidRPr="007A3650">
        <w:rPr>
          <w:rFonts w:ascii="Times New Roman" w:eastAsia="CIDFont+F3" w:hAnsi="Times New Roman" w:cs="Times New Roman"/>
          <w:sz w:val="24"/>
          <w:szCs w:val="24"/>
        </w:rPr>
        <w:t xml:space="preserve"> 1(1), 1-4.</w:t>
      </w:r>
    </w:p>
    <w:p w14:paraId="0643E7EA" w14:textId="77777777" w:rsidR="00FC6F29"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Davis, F. D. (1989). Perceived usefulness, perceived ease of use, and user acceptance of information technology. </w:t>
      </w:r>
      <w:r w:rsidRPr="007A3650">
        <w:rPr>
          <w:rFonts w:ascii="Times New Roman" w:hAnsi="Times New Roman" w:cs="Times New Roman"/>
          <w:i/>
          <w:iCs/>
          <w:sz w:val="24"/>
          <w:szCs w:val="24"/>
        </w:rPr>
        <w:t xml:space="preserve">MIS Quarterly, </w:t>
      </w:r>
      <w:r w:rsidRPr="007A3650">
        <w:rPr>
          <w:rFonts w:ascii="Times New Roman" w:hAnsi="Times New Roman" w:cs="Times New Roman"/>
          <w:sz w:val="24"/>
          <w:szCs w:val="24"/>
        </w:rPr>
        <w:t>13(3), 319-340.</w:t>
      </w:r>
    </w:p>
    <w:p w14:paraId="0643E7EB" w14:textId="77777777" w:rsidR="00FC6F29" w:rsidRPr="007A3650" w:rsidRDefault="00FC6F29" w:rsidP="00FC6F29">
      <w:pPr>
        <w:autoSpaceDE w:val="0"/>
        <w:autoSpaceDN w:val="0"/>
        <w:adjustRightInd w:val="0"/>
        <w:spacing w:line="240" w:lineRule="auto"/>
        <w:ind w:left="540" w:hanging="540"/>
        <w:jc w:val="both"/>
        <w:rPr>
          <w:rFonts w:ascii="Times New Roman" w:eastAsia="MinionPro-Regular" w:hAnsi="Times New Roman" w:cs="Times New Roman"/>
          <w:sz w:val="24"/>
          <w:szCs w:val="24"/>
        </w:rPr>
      </w:pPr>
      <w:r w:rsidRPr="007A3650">
        <w:rPr>
          <w:rFonts w:ascii="Times New Roman" w:eastAsia="MinionPro-Regular" w:hAnsi="Times New Roman" w:cs="Times New Roman"/>
          <w:sz w:val="24"/>
          <w:szCs w:val="24"/>
        </w:rPr>
        <w:lastRenderedPageBreak/>
        <w:t xml:space="preserve">de </w:t>
      </w:r>
      <w:proofErr w:type="spellStart"/>
      <w:r w:rsidRPr="007A3650">
        <w:rPr>
          <w:rFonts w:ascii="Times New Roman" w:eastAsia="MinionPro-Regular" w:hAnsi="Times New Roman" w:cs="Times New Roman"/>
          <w:sz w:val="24"/>
          <w:szCs w:val="24"/>
        </w:rPr>
        <w:t>Reuver</w:t>
      </w:r>
      <w:proofErr w:type="spellEnd"/>
      <w:r w:rsidRPr="007A3650">
        <w:rPr>
          <w:rFonts w:ascii="Times New Roman" w:eastAsia="MinionPro-Regular" w:hAnsi="Times New Roman" w:cs="Times New Roman"/>
          <w:sz w:val="24"/>
          <w:szCs w:val="24"/>
        </w:rPr>
        <w:t xml:space="preserve">, M., Sorensen, C. &amp; </w:t>
      </w:r>
      <w:proofErr w:type="spellStart"/>
      <w:r w:rsidRPr="007A3650">
        <w:rPr>
          <w:rFonts w:ascii="Times New Roman" w:eastAsia="MinionPro-Regular" w:hAnsi="Times New Roman" w:cs="Times New Roman"/>
          <w:sz w:val="24"/>
          <w:szCs w:val="24"/>
        </w:rPr>
        <w:t>Basole</w:t>
      </w:r>
      <w:proofErr w:type="spellEnd"/>
      <w:r w:rsidRPr="007A3650">
        <w:rPr>
          <w:rFonts w:ascii="Times New Roman" w:eastAsia="MinionPro-Regular" w:hAnsi="Times New Roman" w:cs="Times New Roman"/>
          <w:sz w:val="24"/>
          <w:szCs w:val="24"/>
        </w:rPr>
        <w:t xml:space="preserve">, R. C. (2018). The Digital Platform: A Research Agenda. </w:t>
      </w:r>
      <w:r w:rsidRPr="007A3650">
        <w:rPr>
          <w:rFonts w:ascii="Times New Roman" w:eastAsia="MinionPro-Regular" w:hAnsi="Times New Roman" w:cs="Times New Roman"/>
          <w:i/>
          <w:iCs/>
          <w:sz w:val="24"/>
          <w:szCs w:val="24"/>
        </w:rPr>
        <w:t>Journal of Information</w:t>
      </w:r>
      <w:r w:rsidRPr="007A3650">
        <w:rPr>
          <w:rFonts w:ascii="Times New Roman" w:eastAsia="MinionPro-Regular" w:hAnsi="Times New Roman" w:cs="Times New Roman"/>
          <w:sz w:val="24"/>
          <w:szCs w:val="24"/>
        </w:rPr>
        <w:t xml:space="preserve"> </w:t>
      </w:r>
      <w:r w:rsidRPr="007A3650">
        <w:rPr>
          <w:rFonts w:ascii="Times New Roman" w:eastAsia="MinionPro-Regular" w:hAnsi="Times New Roman" w:cs="Times New Roman"/>
          <w:i/>
          <w:iCs/>
          <w:sz w:val="24"/>
          <w:szCs w:val="24"/>
        </w:rPr>
        <w:t xml:space="preserve">Technology </w:t>
      </w:r>
      <w:r w:rsidRPr="007A3650">
        <w:rPr>
          <w:rFonts w:ascii="Times New Roman" w:eastAsia="MinionPro-Regular" w:hAnsi="Times New Roman" w:cs="Times New Roman"/>
          <w:sz w:val="24"/>
          <w:szCs w:val="24"/>
        </w:rPr>
        <w:t>33 (2): 124–135.</w:t>
      </w:r>
    </w:p>
    <w:p w14:paraId="0643E7EC" w14:textId="77777777" w:rsidR="00FC6F29" w:rsidRPr="007A3650" w:rsidRDefault="00FC6F29" w:rsidP="00FC6F29">
      <w:pPr>
        <w:pStyle w:val="Default"/>
        <w:spacing w:after="160"/>
        <w:ind w:left="540" w:hanging="540"/>
        <w:jc w:val="both"/>
        <w:rPr>
          <w:i/>
          <w:color w:val="auto"/>
        </w:rPr>
      </w:pPr>
      <w:r w:rsidRPr="007A3650">
        <w:rPr>
          <w:color w:val="auto"/>
        </w:rPr>
        <w:t xml:space="preserve">Fatima, I. (2022). Impact of employee readiness to digital transformation on job performance and job satisfaction: Perceptions during Covid19. </w:t>
      </w:r>
      <w:r w:rsidRPr="007A3650">
        <w:rPr>
          <w:i/>
          <w:color w:val="auto"/>
        </w:rPr>
        <w:t xml:space="preserve">A thesis submitted in partial fulfillment of the requirements for the degree of </w:t>
      </w:r>
      <w:proofErr w:type="gramStart"/>
      <w:r w:rsidRPr="007A3650">
        <w:rPr>
          <w:i/>
          <w:color w:val="auto"/>
        </w:rPr>
        <w:t>Masters of Science</w:t>
      </w:r>
      <w:proofErr w:type="gramEnd"/>
      <w:r w:rsidRPr="007A3650">
        <w:rPr>
          <w:i/>
          <w:color w:val="auto"/>
        </w:rPr>
        <w:t xml:space="preserve"> in Human Resources Management. Adnan Kassar School of Business.</w:t>
      </w:r>
    </w:p>
    <w:p w14:paraId="0643E7ED"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Gartner (2020). </w:t>
      </w:r>
      <w:r w:rsidRPr="007A3650">
        <w:rPr>
          <w:rFonts w:ascii="Times New Roman" w:hAnsi="Times New Roman" w:cs="Times New Roman"/>
          <w:iCs/>
          <w:sz w:val="24"/>
          <w:szCs w:val="24"/>
        </w:rPr>
        <w:t xml:space="preserve">Information Technology Gartner Glossary. </w:t>
      </w:r>
      <w:r w:rsidRPr="007A3650">
        <w:rPr>
          <w:rFonts w:ascii="Times New Roman" w:hAnsi="Times New Roman" w:cs="Times New Roman"/>
          <w:i/>
          <w:sz w:val="24"/>
          <w:szCs w:val="24"/>
        </w:rPr>
        <w:t>Retrieved 20</w:t>
      </w:r>
      <w:r w:rsidRPr="007A3650">
        <w:rPr>
          <w:rFonts w:ascii="Times New Roman" w:hAnsi="Times New Roman" w:cs="Times New Roman"/>
          <w:i/>
          <w:sz w:val="24"/>
          <w:szCs w:val="24"/>
          <w:vertAlign w:val="superscript"/>
        </w:rPr>
        <w:t>th</w:t>
      </w:r>
      <w:r w:rsidRPr="007A3650">
        <w:rPr>
          <w:rFonts w:ascii="Times New Roman" w:hAnsi="Times New Roman" w:cs="Times New Roman"/>
          <w:i/>
          <w:sz w:val="24"/>
          <w:szCs w:val="24"/>
        </w:rPr>
        <w:t xml:space="preserve"> of May 2023, from; https://www.gartner.com/en/information-technology/glossary/digitization</w:t>
      </w:r>
      <w:r w:rsidRPr="007A3650">
        <w:rPr>
          <w:rFonts w:ascii="Times New Roman" w:hAnsi="Times New Roman" w:cs="Times New Roman"/>
          <w:sz w:val="24"/>
          <w:szCs w:val="24"/>
        </w:rPr>
        <w:t>.</w:t>
      </w:r>
    </w:p>
    <w:p w14:paraId="0643E7EE"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Gow, K. &amp; McDonald, P. (2006). Attributes required of graduates for the future workplace. </w:t>
      </w:r>
      <w:r w:rsidRPr="007A3650">
        <w:rPr>
          <w:rFonts w:ascii="Times New Roman" w:hAnsi="Times New Roman" w:cs="Times New Roman"/>
          <w:i/>
          <w:sz w:val="24"/>
          <w:szCs w:val="24"/>
        </w:rPr>
        <w:t>Journal of Vocational Education and Training,</w:t>
      </w:r>
      <w:r w:rsidRPr="007A3650">
        <w:rPr>
          <w:rFonts w:ascii="Times New Roman" w:hAnsi="Times New Roman" w:cs="Times New Roman"/>
          <w:sz w:val="24"/>
          <w:szCs w:val="24"/>
        </w:rPr>
        <w:t xml:space="preserve"> 52, 373–396.</w:t>
      </w:r>
    </w:p>
    <w:p w14:paraId="0643E7EF"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7A3650">
        <w:rPr>
          <w:rFonts w:ascii="Times New Roman" w:hAnsi="Times New Roman" w:cs="Times New Roman"/>
          <w:sz w:val="24"/>
          <w:szCs w:val="24"/>
        </w:rPr>
        <w:t>Hinings</w:t>
      </w:r>
      <w:proofErr w:type="spellEnd"/>
      <w:r w:rsidRPr="007A3650">
        <w:rPr>
          <w:rFonts w:ascii="Times New Roman" w:hAnsi="Times New Roman" w:cs="Times New Roman"/>
          <w:sz w:val="24"/>
          <w:szCs w:val="24"/>
        </w:rPr>
        <w:t xml:space="preserve">, B., </w:t>
      </w:r>
      <w:proofErr w:type="spellStart"/>
      <w:r w:rsidRPr="007A3650">
        <w:rPr>
          <w:rFonts w:ascii="Times New Roman" w:hAnsi="Times New Roman" w:cs="Times New Roman"/>
          <w:sz w:val="24"/>
          <w:szCs w:val="24"/>
        </w:rPr>
        <w:t>Gegenhuber</w:t>
      </w:r>
      <w:proofErr w:type="spellEnd"/>
      <w:r w:rsidRPr="007A3650">
        <w:rPr>
          <w:rFonts w:ascii="Times New Roman" w:hAnsi="Times New Roman" w:cs="Times New Roman"/>
          <w:sz w:val="24"/>
          <w:szCs w:val="24"/>
        </w:rPr>
        <w:t xml:space="preserve">, T. &amp; Greenwood, R. (2018). Digital innovation and transformation: An institutional perspective. </w:t>
      </w:r>
      <w:r w:rsidRPr="007A3650">
        <w:rPr>
          <w:rFonts w:ascii="Times New Roman" w:hAnsi="Times New Roman" w:cs="Times New Roman"/>
          <w:i/>
          <w:iCs/>
          <w:sz w:val="24"/>
          <w:szCs w:val="24"/>
        </w:rPr>
        <w:t>Information and Organization</w:t>
      </w:r>
      <w:r w:rsidRPr="007A3650">
        <w:rPr>
          <w:rFonts w:ascii="Times New Roman" w:hAnsi="Times New Roman" w:cs="Times New Roman"/>
          <w:sz w:val="24"/>
          <w:szCs w:val="24"/>
        </w:rPr>
        <w:t>, 28(1), 52– 61.</w:t>
      </w:r>
    </w:p>
    <w:p w14:paraId="0643E7F0"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A012A0">
        <w:rPr>
          <w:rFonts w:ascii="Times New Roman" w:hAnsi="Times New Roman" w:cs="Times New Roman"/>
          <w:sz w:val="24"/>
          <w:szCs w:val="24"/>
          <w:lang w:val="de-DE"/>
        </w:rPr>
        <w:t xml:space="preserve">Kolagar, M., Parida, V., Sjödin, D. (2022). </w:t>
      </w:r>
      <w:r w:rsidRPr="007A3650">
        <w:rPr>
          <w:rFonts w:ascii="Times New Roman" w:hAnsi="Times New Roman" w:cs="Times New Roman"/>
          <w:sz w:val="24"/>
          <w:szCs w:val="24"/>
        </w:rPr>
        <w:t xml:space="preserve">Ecosystem transformation for digital </w:t>
      </w:r>
      <w:proofErr w:type="spellStart"/>
      <w:r w:rsidRPr="007A3650">
        <w:rPr>
          <w:rFonts w:ascii="Times New Roman" w:hAnsi="Times New Roman" w:cs="Times New Roman"/>
          <w:sz w:val="24"/>
          <w:szCs w:val="24"/>
        </w:rPr>
        <w:t>servitization</w:t>
      </w:r>
      <w:proofErr w:type="spellEnd"/>
      <w:r w:rsidRPr="007A3650">
        <w:rPr>
          <w:rFonts w:ascii="Times New Roman" w:hAnsi="Times New Roman" w:cs="Times New Roman"/>
          <w:sz w:val="24"/>
          <w:szCs w:val="24"/>
        </w:rPr>
        <w:t xml:space="preserve">: A systematic review, integrative framework, and future research agenda, </w:t>
      </w:r>
      <w:r w:rsidRPr="007A3650">
        <w:rPr>
          <w:rFonts w:ascii="Times New Roman" w:hAnsi="Times New Roman" w:cs="Times New Roman"/>
          <w:i/>
          <w:iCs/>
          <w:sz w:val="24"/>
          <w:szCs w:val="24"/>
        </w:rPr>
        <w:t>Journal of Business Research</w:t>
      </w:r>
      <w:r w:rsidRPr="007A3650">
        <w:rPr>
          <w:rFonts w:ascii="Times New Roman" w:hAnsi="Times New Roman" w:cs="Times New Roman"/>
          <w:sz w:val="24"/>
          <w:szCs w:val="24"/>
        </w:rPr>
        <w:t>, 146(1), 176-200.</w:t>
      </w:r>
    </w:p>
    <w:p w14:paraId="0643E7F1"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Madden, M., &amp; Jones, S. (2008). </w:t>
      </w:r>
      <w:r w:rsidRPr="007A3650">
        <w:rPr>
          <w:rFonts w:ascii="Times New Roman" w:hAnsi="Times New Roman" w:cs="Times New Roman"/>
          <w:i/>
          <w:sz w:val="24"/>
          <w:szCs w:val="24"/>
        </w:rPr>
        <w:t>Networked workers: Technical report.</w:t>
      </w:r>
      <w:r w:rsidRPr="007A3650">
        <w:rPr>
          <w:rFonts w:ascii="Times New Roman" w:hAnsi="Times New Roman" w:cs="Times New Roman"/>
          <w:sz w:val="24"/>
          <w:szCs w:val="24"/>
        </w:rPr>
        <w:t xml:space="preserve"> Pew Internet and American Life Project.</w:t>
      </w:r>
    </w:p>
    <w:p w14:paraId="0643E7F2" w14:textId="77777777" w:rsidR="00FC6F29"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Martínez-Caro, E., Cegarra-Navarro, J. G., &amp; Alfonso-Ruiz, F. J. (2020). Digital technologies and firm performance: The role of digital organisational culture. </w:t>
      </w:r>
      <w:r w:rsidRPr="007A3650">
        <w:rPr>
          <w:rFonts w:ascii="Times New Roman" w:hAnsi="Times New Roman" w:cs="Times New Roman"/>
          <w:i/>
          <w:iCs/>
          <w:sz w:val="24"/>
          <w:szCs w:val="24"/>
        </w:rPr>
        <w:t>Technological Forecasting and Social Change</w:t>
      </w:r>
      <w:r w:rsidRPr="007A3650">
        <w:rPr>
          <w:rFonts w:ascii="Times New Roman" w:hAnsi="Times New Roman" w:cs="Times New Roman"/>
          <w:sz w:val="24"/>
          <w:szCs w:val="24"/>
        </w:rPr>
        <w:t xml:space="preserve">, </w:t>
      </w:r>
      <w:r w:rsidRPr="007A3650">
        <w:rPr>
          <w:rFonts w:ascii="Times New Roman" w:hAnsi="Times New Roman" w:cs="Times New Roman"/>
          <w:iCs/>
          <w:sz w:val="24"/>
          <w:szCs w:val="24"/>
        </w:rPr>
        <w:t>154</w:t>
      </w:r>
      <w:r w:rsidRPr="007A3650">
        <w:rPr>
          <w:rFonts w:ascii="Times New Roman" w:hAnsi="Times New Roman" w:cs="Times New Roman"/>
          <w:sz w:val="24"/>
          <w:szCs w:val="24"/>
        </w:rPr>
        <w:t>(1), 119962-119941.</w:t>
      </w:r>
    </w:p>
    <w:p w14:paraId="0643E7F3" w14:textId="77777777" w:rsidR="00081DEB" w:rsidRPr="007A3650" w:rsidRDefault="00081DEB" w:rsidP="00081DEB">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7A3650">
        <w:rPr>
          <w:rFonts w:ascii="Times New Roman" w:hAnsi="Times New Roman" w:cs="Times New Roman"/>
          <w:sz w:val="24"/>
          <w:szCs w:val="24"/>
        </w:rPr>
        <w:t>Muchhal</w:t>
      </w:r>
      <w:proofErr w:type="spellEnd"/>
      <w:r w:rsidRPr="007A3650">
        <w:rPr>
          <w:rFonts w:ascii="Times New Roman" w:hAnsi="Times New Roman" w:cs="Times New Roman"/>
          <w:sz w:val="24"/>
          <w:szCs w:val="24"/>
        </w:rPr>
        <w:t xml:space="preserve">, D. S. &amp; </w:t>
      </w:r>
      <w:proofErr w:type="spellStart"/>
      <w:r w:rsidRPr="007A3650">
        <w:rPr>
          <w:rFonts w:ascii="Times New Roman" w:hAnsi="Times New Roman" w:cs="Times New Roman"/>
          <w:sz w:val="24"/>
          <w:szCs w:val="24"/>
        </w:rPr>
        <w:t>Solkhe</w:t>
      </w:r>
      <w:proofErr w:type="spellEnd"/>
      <w:r w:rsidRPr="007A3650">
        <w:rPr>
          <w:rFonts w:ascii="Times New Roman" w:hAnsi="Times New Roman" w:cs="Times New Roman"/>
          <w:sz w:val="24"/>
          <w:szCs w:val="24"/>
        </w:rPr>
        <w:t xml:space="preserve">, A. (2017). An empirical investigation of the relationship between emotional intelligence and job performance in the Indian manufacturing sector is clear. </w:t>
      </w:r>
      <w:r w:rsidRPr="007A3650">
        <w:rPr>
          <w:rFonts w:ascii="Times New Roman" w:hAnsi="Times New Roman" w:cs="Times New Roman"/>
          <w:i/>
          <w:sz w:val="24"/>
          <w:szCs w:val="24"/>
        </w:rPr>
        <w:t>CLEAR International Journal of Research in Commerce &amp; Management,</w:t>
      </w:r>
      <w:r w:rsidRPr="007A3650">
        <w:rPr>
          <w:rFonts w:ascii="Times New Roman" w:hAnsi="Times New Roman" w:cs="Times New Roman"/>
          <w:sz w:val="24"/>
          <w:szCs w:val="24"/>
        </w:rPr>
        <w:t xml:space="preserve"> 8(7), 18-21.</w:t>
      </w:r>
    </w:p>
    <w:p w14:paraId="0643E7F4" w14:textId="77777777" w:rsidR="00FC6F29" w:rsidRPr="00A07631" w:rsidRDefault="00FC6F29" w:rsidP="00FC6F29">
      <w:pPr>
        <w:autoSpaceDE w:val="0"/>
        <w:autoSpaceDN w:val="0"/>
        <w:adjustRightInd w:val="0"/>
        <w:spacing w:line="240" w:lineRule="auto"/>
        <w:ind w:left="540" w:hanging="540"/>
        <w:jc w:val="both"/>
        <w:rPr>
          <w:rFonts w:ascii="Times New Roman" w:eastAsia="CIDFont+F3" w:hAnsi="Times New Roman" w:cs="Times New Roman"/>
          <w:sz w:val="24"/>
          <w:szCs w:val="24"/>
        </w:rPr>
      </w:pPr>
      <w:r w:rsidRPr="007A3650">
        <w:rPr>
          <w:rFonts w:ascii="Times New Roman" w:eastAsia="CIDFont+F3" w:hAnsi="Times New Roman" w:cs="Times New Roman"/>
          <w:sz w:val="24"/>
          <w:szCs w:val="24"/>
        </w:rPr>
        <w:t xml:space="preserve">Oni, F. J. &amp; Koko, M. N. (2020). Influence of information and communication technology skills on office managers’ performance in private industries in Port Harcourt Metropolis. </w:t>
      </w:r>
      <w:r w:rsidRPr="007A3650">
        <w:rPr>
          <w:rFonts w:ascii="Times New Roman" w:eastAsia="CIDFont+F3" w:hAnsi="Times New Roman" w:cs="Times New Roman"/>
          <w:i/>
          <w:sz w:val="24"/>
          <w:szCs w:val="24"/>
        </w:rPr>
        <w:t>International Journal of Innovative Information Systems and Technology Research,</w:t>
      </w:r>
      <w:r w:rsidRPr="007A3650">
        <w:rPr>
          <w:rFonts w:ascii="Times New Roman" w:eastAsia="CIDFont+F3" w:hAnsi="Times New Roman" w:cs="Times New Roman"/>
          <w:sz w:val="24"/>
          <w:szCs w:val="24"/>
        </w:rPr>
        <w:t xml:space="preserve"> 8(4):22-31</w:t>
      </w:r>
    </w:p>
    <w:p w14:paraId="0643E7F5"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Santos-Arteaga, F. J., Tavana, M. &amp; Di Caprio, D. (2022). Information acquisition and assimilation capacities as determinants of technological niche markets. </w:t>
      </w:r>
      <w:r w:rsidRPr="007A3650">
        <w:rPr>
          <w:rFonts w:ascii="Times New Roman" w:hAnsi="Times New Roman" w:cs="Times New Roman"/>
          <w:i/>
          <w:sz w:val="24"/>
          <w:szCs w:val="24"/>
        </w:rPr>
        <w:t>Journal of Innovation &amp; Knowledge,</w:t>
      </w:r>
      <w:r w:rsidRPr="007A3650">
        <w:rPr>
          <w:rFonts w:ascii="Times New Roman" w:hAnsi="Times New Roman" w:cs="Times New Roman"/>
          <w:sz w:val="24"/>
          <w:szCs w:val="24"/>
        </w:rPr>
        <w:t xml:space="preserve"> 7(3), 86-99.</w:t>
      </w:r>
    </w:p>
    <w:p w14:paraId="0643E7F6"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Sheshadri, C., Ranjan, C., Demetris, V. &amp; Guido, G. (2023). Digital workplace and organisation performance: Moderating role of digital leadership capability. </w:t>
      </w:r>
      <w:r w:rsidRPr="007A3650">
        <w:rPr>
          <w:rFonts w:ascii="Times New Roman" w:hAnsi="Times New Roman" w:cs="Times New Roman"/>
          <w:i/>
          <w:sz w:val="24"/>
          <w:szCs w:val="24"/>
        </w:rPr>
        <w:t>Journal of Innovation and Knowledge,</w:t>
      </w:r>
      <w:r w:rsidRPr="007A3650">
        <w:rPr>
          <w:rFonts w:ascii="Times New Roman" w:hAnsi="Times New Roman" w:cs="Times New Roman"/>
          <w:sz w:val="24"/>
          <w:szCs w:val="24"/>
        </w:rPr>
        <w:t xml:space="preserve"> 1(1), 1-10. </w:t>
      </w:r>
    </w:p>
    <w:p w14:paraId="0643E7F7"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proofErr w:type="spellStart"/>
      <w:r w:rsidRPr="007A3650">
        <w:rPr>
          <w:rFonts w:ascii="Times New Roman" w:hAnsi="Times New Roman" w:cs="Times New Roman"/>
          <w:sz w:val="24"/>
          <w:szCs w:val="24"/>
        </w:rPr>
        <w:t>Sopiah</w:t>
      </w:r>
      <w:proofErr w:type="spellEnd"/>
      <w:r w:rsidRPr="007A3650">
        <w:rPr>
          <w:rFonts w:ascii="Times New Roman" w:hAnsi="Times New Roman" w:cs="Times New Roman"/>
          <w:sz w:val="24"/>
          <w:szCs w:val="24"/>
        </w:rPr>
        <w:t xml:space="preserve">, S., Kurniawan, T. D., Nora, E., &amp; </w:t>
      </w:r>
      <w:proofErr w:type="spellStart"/>
      <w:r w:rsidRPr="007A3650">
        <w:rPr>
          <w:rFonts w:ascii="Times New Roman" w:hAnsi="Times New Roman" w:cs="Times New Roman"/>
          <w:sz w:val="24"/>
          <w:szCs w:val="24"/>
        </w:rPr>
        <w:t>Narmaditya</w:t>
      </w:r>
      <w:proofErr w:type="spellEnd"/>
      <w:r w:rsidRPr="007A3650">
        <w:rPr>
          <w:rFonts w:ascii="Times New Roman" w:hAnsi="Times New Roman" w:cs="Times New Roman"/>
          <w:sz w:val="24"/>
          <w:szCs w:val="24"/>
        </w:rPr>
        <w:t xml:space="preserve">, S. B. (2020). </w:t>
      </w:r>
      <w:r w:rsidRPr="007A3650">
        <w:rPr>
          <w:rFonts w:ascii="Times New Roman" w:hAnsi="Times New Roman" w:cs="Times New Roman"/>
          <w:iCs/>
          <w:sz w:val="24"/>
          <w:szCs w:val="24"/>
        </w:rPr>
        <w:t>Does talent management affect employee performance? The moderating role of work engagement.</w:t>
      </w:r>
      <w:r w:rsidRPr="007A3650">
        <w:rPr>
          <w:rFonts w:ascii="Times New Roman" w:hAnsi="Times New Roman" w:cs="Times New Roman"/>
          <w:i/>
          <w:iCs/>
          <w:sz w:val="24"/>
          <w:szCs w:val="24"/>
        </w:rPr>
        <w:t xml:space="preserve"> </w:t>
      </w:r>
      <w:r w:rsidRPr="007A3650">
        <w:rPr>
          <w:rFonts w:ascii="Times New Roman" w:hAnsi="Times New Roman" w:cs="Times New Roman"/>
          <w:i/>
          <w:sz w:val="24"/>
          <w:szCs w:val="24"/>
        </w:rPr>
        <w:t>Journal of Asian Finance, Economics and Business,</w:t>
      </w:r>
      <w:r w:rsidRPr="007A3650">
        <w:rPr>
          <w:rFonts w:ascii="Times New Roman" w:hAnsi="Times New Roman" w:cs="Times New Roman"/>
          <w:sz w:val="24"/>
          <w:szCs w:val="24"/>
        </w:rPr>
        <w:t xml:space="preserve"> 7(7), 335-341.</w:t>
      </w:r>
    </w:p>
    <w:p w14:paraId="0643E7F8"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Truant, E., &amp; Broccardo, L. (2021). </w:t>
      </w:r>
      <w:r w:rsidRPr="007A3650">
        <w:rPr>
          <w:rFonts w:ascii="Times New Roman" w:hAnsi="Times New Roman" w:cs="Times New Roman"/>
          <w:iCs/>
          <w:sz w:val="24"/>
          <w:szCs w:val="24"/>
        </w:rPr>
        <w:t xml:space="preserve">Technological forecasting and social change </w:t>
      </w:r>
      <w:proofErr w:type="spellStart"/>
      <w:r w:rsidRPr="007A3650">
        <w:rPr>
          <w:rFonts w:ascii="Times New Roman" w:hAnsi="Times New Roman" w:cs="Times New Roman"/>
          <w:iCs/>
          <w:sz w:val="24"/>
          <w:szCs w:val="24"/>
        </w:rPr>
        <w:t>digitalisation</w:t>
      </w:r>
      <w:proofErr w:type="spellEnd"/>
      <w:r w:rsidRPr="007A3650">
        <w:rPr>
          <w:rFonts w:ascii="Times New Roman" w:hAnsi="Times New Roman" w:cs="Times New Roman"/>
          <w:iCs/>
          <w:sz w:val="24"/>
          <w:szCs w:val="24"/>
        </w:rPr>
        <w:t xml:space="preserve"> boosts company performance: An overview of </w:t>
      </w:r>
      <w:proofErr w:type="spellStart"/>
      <w:r w:rsidRPr="007A3650">
        <w:rPr>
          <w:rFonts w:ascii="Times New Roman" w:hAnsi="Times New Roman" w:cs="Times New Roman"/>
          <w:iCs/>
          <w:sz w:val="24"/>
          <w:szCs w:val="24"/>
        </w:rPr>
        <w:t>italian</w:t>
      </w:r>
      <w:proofErr w:type="spellEnd"/>
      <w:r w:rsidRPr="007A3650">
        <w:rPr>
          <w:rFonts w:ascii="Times New Roman" w:hAnsi="Times New Roman" w:cs="Times New Roman"/>
          <w:iCs/>
          <w:sz w:val="24"/>
          <w:szCs w:val="24"/>
        </w:rPr>
        <w:t xml:space="preserve"> listed companies</w:t>
      </w:r>
      <w:r w:rsidRPr="007A3650">
        <w:rPr>
          <w:rFonts w:ascii="Times New Roman" w:hAnsi="Times New Roman" w:cs="Times New Roman"/>
          <w:sz w:val="24"/>
          <w:szCs w:val="24"/>
        </w:rPr>
        <w:t xml:space="preserve">. </w:t>
      </w:r>
      <w:r w:rsidRPr="007A3650">
        <w:rPr>
          <w:rFonts w:ascii="Times New Roman" w:hAnsi="Times New Roman" w:cs="Times New Roman"/>
          <w:i/>
          <w:sz w:val="24"/>
          <w:szCs w:val="24"/>
        </w:rPr>
        <w:t>Retrieved 20</w:t>
      </w:r>
      <w:r w:rsidRPr="007A3650">
        <w:rPr>
          <w:rFonts w:ascii="Times New Roman" w:hAnsi="Times New Roman" w:cs="Times New Roman"/>
          <w:i/>
          <w:sz w:val="24"/>
          <w:szCs w:val="24"/>
          <w:vertAlign w:val="superscript"/>
        </w:rPr>
        <w:t>th</w:t>
      </w:r>
      <w:r w:rsidRPr="007A3650">
        <w:rPr>
          <w:rFonts w:ascii="Times New Roman" w:hAnsi="Times New Roman" w:cs="Times New Roman"/>
          <w:i/>
          <w:sz w:val="24"/>
          <w:szCs w:val="24"/>
        </w:rPr>
        <w:t xml:space="preserve"> of May 2023, from;</w:t>
      </w:r>
      <w:r w:rsidRPr="007A3650">
        <w:rPr>
          <w:rFonts w:ascii="Times New Roman" w:hAnsi="Times New Roman" w:cs="Times New Roman"/>
          <w:sz w:val="24"/>
          <w:szCs w:val="24"/>
        </w:rPr>
        <w:t xml:space="preserve"> </w:t>
      </w:r>
      <w:hyperlink r:id="rId8" w:history="1">
        <w:r w:rsidRPr="007A3650">
          <w:rPr>
            <w:rStyle w:val="Hyperlink"/>
            <w:rFonts w:ascii="Times New Roman" w:hAnsi="Times New Roman" w:cs="Times New Roman"/>
            <w:color w:val="auto"/>
            <w:sz w:val="24"/>
            <w:szCs w:val="24"/>
            <w:u w:val="none"/>
          </w:rPr>
          <w:t>https://doi.org/10.1016/j.techfore.2021.121173</w:t>
        </w:r>
      </w:hyperlink>
    </w:p>
    <w:p w14:paraId="0643E7F9"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lastRenderedPageBreak/>
        <w:t xml:space="preserve">Tseng, S. T., &amp; Levy, P. E. (2019). A multilevel leadership process framework of performance management. </w:t>
      </w:r>
      <w:r w:rsidRPr="007A3650">
        <w:rPr>
          <w:rFonts w:ascii="Times New Roman" w:hAnsi="Times New Roman" w:cs="Times New Roman"/>
          <w:i/>
          <w:sz w:val="24"/>
          <w:szCs w:val="24"/>
        </w:rPr>
        <w:t>Human Resource Management Review</w:t>
      </w:r>
      <w:r w:rsidRPr="007A3650">
        <w:rPr>
          <w:rFonts w:ascii="Times New Roman" w:hAnsi="Times New Roman" w:cs="Times New Roman"/>
          <w:sz w:val="24"/>
          <w:szCs w:val="24"/>
        </w:rPr>
        <w:t>, 29(4), 19-31.</w:t>
      </w:r>
    </w:p>
    <w:p w14:paraId="0643E7FA"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i/>
          <w:sz w:val="24"/>
          <w:szCs w:val="24"/>
        </w:rPr>
      </w:pPr>
      <w:proofErr w:type="spellStart"/>
      <w:r w:rsidRPr="007A3650">
        <w:rPr>
          <w:rFonts w:ascii="Times New Roman" w:hAnsi="Times New Roman" w:cs="Times New Roman"/>
          <w:sz w:val="24"/>
          <w:szCs w:val="24"/>
        </w:rPr>
        <w:t>Tusubira</w:t>
      </w:r>
      <w:proofErr w:type="spellEnd"/>
      <w:r w:rsidRPr="007A3650">
        <w:rPr>
          <w:rFonts w:ascii="Times New Roman" w:hAnsi="Times New Roman" w:cs="Times New Roman"/>
          <w:sz w:val="24"/>
          <w:szCs w:val="24"/>
        </w:rPr>
        <w:t xml:space="preserve">, F. &amp; Mulira, N. (2004). Integration of ICT in organizations: Challenges and best practice recommendations based on the experience of Makerere University and other organizations. </w:t>
      </w:r>
      <w:r w:rsidRPr="007A3650">
        <w:rPr>
          <w:rFonts w:ascii="Times New Roman" w:hAnsi="Times New Roman" w:cs="Times New Roman"/>
          <w:i/>
          <w:sz w:val="24"/>
          <w:szCs w:val="24"/>
        </w:rPr>
        <w:t>Paper Presented at Universities, Kampala: Taking a Leading Role in ICT Enabled Human Development.</w:t>
      </w:r>
    </w:p>
    <w:p w14:paraId="0643E7FB" w14:textId="77777777" w:rsidR="00FC6F29" w:rsidRPr="007A3650"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Ulrike, S. F., Katrin, M., Nina, G., Andreas, K. &amp; Christian, H. (2018). </w:t>
      </w:r>
      <w:r w:rsidRPr="007A3650">
        <w:rPr>
          <w:rFonts w:ascii="Times New Roman" w:hAnsi="Times New Roman" w:cs="Times New Roman"/>
          <w:bCs/>
          <w:sz w:val="24"/>
          <w:szCs w:val="24"/>
        </w:rPr>
        <w:t>Digital transformation and its implications</w:t>
      </w:r>
      <w:r w:rsidRPr="007A3650">
        <w:rPr>
          <w:rFonts w:ascii="Times New Roman" w:hAnsi="Times New Roman" w:cs="Times New Roman"/>
          <w:sz w:val="24"/>
          <w:szCs w:val="24"/>
        </w:rPr>
        <w:t xml:space="preserve"> </w:t>
      </w:r>
      <w:r w:rsidRPr="007A3650">
        <w:rPr>
          <w:rFonts w:ascii="Times New Roman" w:hAnsi="Times New Roman" w:cs="Times New Roman"/>
          <w:bCs/>
          <w:sz w:val="24"/>
          <w:szCs w:val="24"/>
        </w:rPr>
        <w:t xml:space="preserve">on organizational behaviour. </w:t>
      </w:r>
      <w:r w:rsidRPr="007A3650">
        <w:rPr>
          <w:rFonts w:ascii="Times New Roman" w:hAnsi="Times New Roman" w:cs="Times New Roman"/>
          <w:i/>
          <w:sz w:val="24"/>
          <w:szCs w:val="24"/>
        </w:rPr>
        <w:t>Journal of EU Research in Business,</w:t>
      </w:r>
      <w:r w:rsidRPr="007A3650">
        <w:rPr>
          <w:rFonts w:ascii="Times New Roman" w:hAnsi="Times New Roman" w:cs="Times New Roman"/>
          <w:sz w:val="24"/>
          <w:szCs w:val="24"/>
        </w:rPr>
        <w:t xml:space="preserve"> 1(2), 1-14.</w:t>
      </w:r>
    </w:p>
    <w:p w14:paraId="0643E7FC" w14:textId="77777777" w:rsidR="00FC6F29" w:rsidRDefault="00FC6F29" w:rsidP="00FC6F29">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Vial, G. (2019). Understanding digital transformation: A review and a research agenda. </w:t>
      </w:r>
      <w:r w:rsidRPr="007A3650">
        <w:rPr>
          <w:rFonts w:ascii="Times New Roman" w:hAnsi="Times New Roman" w:cs="Times New Roman"/>
          <w:i/>
          <w:sz w:val="24"/>
          <w:szCs w:val="24"/>
        </w:rPr>
        <w:t>Journal of Strategic Information System,</w:t>
      </w:r>
      <w:r w:rsidRPr="007A3650">
        <w:rPr>
          <w:rFonts w:ascii="Times New Roman" w:hAnsi="Times New Roman" w:cs="Times New Roman"/>
          <w:sz w:val="24"/>
          <w:szCs w:val="24"/>
        </w:rPr>
        <w:t xml:space="preserve"> 28(1), 118–144.</w:t>
      </w:r>
    </w:p>
    <w:p w14:paraId="0643E7FD" w14:textId="77777777" w:rsidR="00081DEB" w:rsidRPr="007A3650" w:rsidRDefault="00081DEB" w:rsidP="00081DEB">
      <w:pPr>
        <w:autoSpaceDE w:val="0"/>
        <w:autoSpaceDN w:val="0"/>
        <w:adjustRightInd w:val="0"/>
        <w:spacing w:line="240" w:lineRule="auto"/>
        <w:ind w:left="540" w:hanging="540"/>
        <w:jc w:val="both"/>
        <w:rPr>
          <w:rFonts w:ascii="Times New Roman" w:hAnsi="Times New Roman" w:cs="Times New Roman"/>
          <w:sz w:val="24"/>
          <w:szCs w:val="24"/>
        </w:rPr>
      </w:pPr>
      <w:r w:rsidRPr="007A3650">
        <w:rPr>
          <w:rFonts w:ascii="Times New Roman" w:hAnsi="Times New Roman" w:cs="Times New Roman"/>
          <w:sz w:val="24"/>
          <w:szCs w:val="24"/>
        </w:rPr>
        <w:t xml:space="preserve">Wheelwright, S. C. &amp; Clark, K. B. (2018). </w:t>
      </w:r>
      <w:r w:rsidRPr="007A3650">
        <w:rPr>
          <w:rFonts w:ascii="Times New Roman" w:hAnsi="Times New Roman" w:cs="Times New Roman"/>
          <w:i/>
          <w:sz w:val="24"/>
          <w:szCs w:val="24"/>
        </w:rPr>
        <w:t xml:space="preserve">Revolutionizing product development: quantum leaps in speed, efficiency, and quality. </w:t>
      </w:r>
      <w:r w:rsidRPr="007A3650">
        <w:rPr>
          <w:rFonts w:ascii="Times New Roman" w:hAnsi="Times New Roman" w:cs="Times New Roman"/>
          <w:sz w:val="24"/>
          <w:szCs w:val="24"/>
        </w:rPr>
        <w:t>Free Press, New York.</w:t>
      </w:r>
    </w:p>
    <w:p w14:paraId="0643E7FE" w14:textId="77777777" w:rsidR="00FC6F29" w:rsidRPr="00081DEB" w:rsidRDefault="00FC6F29" w:rsidP="00081DEB">
      <w:pPr>
        <w:autoSpaceDE w:val="0"/>
        <w:autoSpaceDN w:val="0"/>
        <w:adjustRightInd w:val="0"/>
        <w:spacing w:line="240" w:lineRule="auto"/>
        <w:ind w:left="540" w:hanging="540"/>
        <w:jc w:val="both"/>
        <w:rPr>
          <w:rFonts w:ascii="Times New Roman" w:hAnsi="Times New Roman" w:cs="Times New Roman"/>
          <w:bCs/>
          <w:iCs/>
          <w:sz w:val="24"/>
          <w:szCs w:val="24"/>
        </w:rPr>
      </w:pPr>
      <w:r w:rsidRPr="007A3650">
        <w:rPr>
          <w:rFonts w:ascii="Times New Roman" w:hAnsi="Times New Roman" w:cs="Times New Roman"/>
          <w:bCs/>
          <w:sz w:val="24"/>
          <w:szCs w:val="24"/>
        </w:rPr>
        <w:t>Yu, E. H, (2021).</w:t>
      </w:r>
      <w:r w:rsidRPr="007A3650">
        <w:rPr>
          <w:rFonts w:ascii="Times New Roman" w:hAnsi="Times New Roman" w:cs="Times New Roman"/>
          <w:b/>
          <w:bCs/>
          <w:sz w:val="24"/>
          <w:szCs w:val="24"/>
        </w:rPr>
        <w:t xml:space="preserve"> </w:t>
      </w:r>
      <w:r w:rsidRPr="007A3650">
        <w:rPr>
          <w:rFonts w:ascii="Times New Roman" w:hAnsi="Times New Roman" w:cs="Times New Roman"/>
          <w:bCs/>
          <w:sz w:val="24"/>
          <w:szCs w:val="24"/>
        </w:rPr>
        <w:t xml:space="preserve">Analysis of the impact of ICT utilization on employee and customer: Focusing on employee satisfaction, organizational performance, customer satisfaction, and purchase decision making. </w:t>
      </w:r>
      <w:r w:rsidRPr="007A3650">
        <w:rPr>
          <w:rFonts w:ascii="Times New Roman" w:hAnsi="Times New Roman" w:cs="Times New Roman"/>
          <w:bCs/>
          <w:i/>
          <w:sz w:val="24"/>
          <w:szCs w:val="24"/>
        </w:rPr>
        <w:t xml:space="preserve">Thesis </w:t>
      </w:r>
      <w:r w:rsidRPr="007A3650">
        <w:rPr>
          <w:rFonts w:ascii="Times New Roman" w:hAnsi="Times New Roman" w:cs="Times New Roman"/>
          <w:i/>
          <w:sz w:val="24"/>
          <w:szCs w:val="24"/>
        </w:rPr>
        <w:t xml:space="preserve">Submitted to KDI School of Public Policy and Management in Partial Fulfillment of the Requirements for the Degree of </w:t>
      </w:r>
      <w:r w:rsidRPr="007A3650">
        <w:rPr>
          <w:rFonts w:ascii="Times New Roman" w:hAnsi="Times New Roman" w:cs="Times New Roman"/>
          <w:bCs/>
          <w:i/>
          <w:sz w:val="24"/>
          <w:szCs w:val="24"/>
        </w:rPr>
        <w:t>Master of Public Management.</w:t>
      </w:r>
    </w:p>
    <w:sectPr w:rsidR="00FC6F29" w:rsidRPr="00081D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F532" w14:textId="77777777" w:rsidR="00F3343A" w:rsidRDefault="00F3343A" w:rsidP="00704E82">
      <w:pPr>
        <w:spacing w:after="0" w:line="240" w:lineRule="auto"/>
      </w:pPr>
      <w:r>
        <w:separator/>
      </w:r>
    </w:p>
  </w:endnote>
  <w:endnote w:type="continuationSeparator" w:id="0">
    <w:p w14:paraId="7C223447" w14:textId="77777777" w:rsidR="00F3343A" w:rsidRDefault="00F3343A" w:rsidP="0070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MinionPro-Regular">
    <w:altName w:val="Calibri"/>
    <w:panose1 w:val="00000000000000000000"/>
    <w:charset w:val="80"/>
    <w:family w:val="roman"/>
    <w:notTrueType/>
    <w:pitch w:val="default"/>
    <w:sig w:usb0="00000001" w:usb1="08070000" w:usb2="00000010" w:usb3="00000000" w:csb0="00020000" w:csb1="00000000"/>
  </w:font>
  <w:font w:name="CIDFont+F3">
    <w:altName w:val="Arial Unicode MS"/>
    <w:panose1 w:val="00000000000000000000"/>
    <w:charset w:val="81"/>
    <w:family w:val="auto"/>
    <w:notTrueType/>
    <w:pitch w:val="default"/>
    <w:sig w:usb0="00000003" w:usb1="09060000" w:usb2="00000010"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958F" w14:textId="77777777" w:rsidR="00A012A0" w:rsidRDefault="00A0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066C" w14:textId="77777777" w:rsidR="00A012A0" w:rsidRDefault="00A01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6A59" w14:textId="77777777" w:rsidR="00A012A0" w:rsidRDefault="00A0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FE97" w14:textId="77777777" w:rsidR="00F3343A" w:rsidRDefault="00F3343A" w:rsidP="00704E82">
      <w:pPr>
        <w:spacing w:after="0" w:line="240" w:lineRule="auto"/>
      </w:pPr>
      <w:r>
        <w:separator/>
      </w:r>
    </w:p>
  </w:footnote>
  <w:footnote w:type="continuationSeparator" w:id="0">
    <w:p w14:paraId="27C5A606" w14:textId="77777777" w:rsidR="00F3343A" w:rsidRDefault="00F3343A" w:rsidP="0070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A50A" w14:textId="517269C6" w:rsidR="00A012A0" w:rsidRDefault="00000000">
    <w:pPr>
      <w:pStyle w:val="Header"/>
    </w:pPr>
    <w:r>
      <w:rPr>
        <w:noProof/>
      </w:rPr>
      <w:pict w14:anchorId="6E1FB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67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E807" w14:textId="0CEC38D2" w:rsidR="00FC6F29" w:rsidRDefault="00000000">
    <w:pPr>
      <w:pStyle w:val="Header"/>
      <w:jc w:val="right"/>
    </w:pPr>
    <w:r>
      <w:rPr>
        <w:noProof/>
      </w:rPr>
      <w:pict w14:anchorId="6597D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6701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01097778"/>
        <w:docPartObj>
          <w:docPartGallery w:val="Page Numbers (Top of Page)"/>
          <w:docPartUnique/>
        </w:docPartObj>
      </w:sdtPr>
      <w:sdtEndPr>
        <w:rPr>
          <w:noProof/>
        </w:rPr>
      </w:sdtEndPr>
      <w:sdtContent>
        <w:r w:rsidR="00FC6F29">
          <w:fldChar w:fldCharType="begin"/>
        </w:r>
        <w:r w:rsidR="00FC6F29">
          <w:instrText xml:space="preserve"> PAGE   \* MERGEFORMAT </w:instrText>
        </w:r>
        <w:r w:rsidR="00FC6F29">
          <w:fldChar w:fldCharType="separate"/>
        </w:r>
        <w:r w:rsidR="00081DEB">
          <w:rPr>
            <w:noProof/>
          </w:rPr>
          <w:t>18</w:t>
        </w:r>
        <w:r w:rsidR="00FC6F29">
          <w:rPr>
            <w:noProof/>
          </w:rPr>
          <w:fldChar w:fldCharType="end"/>
        </w:r>
      </w:sdtContent>
    </w:sdt>
  </w:p>
  <w:p w14:paraId="0643E808" w14:textId="77777777" w:rsidR="00FC6F29" w:rsidRDefault="00FC6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BFC" w14:textId="3E3969C7" w:rsidR="00A012A0" w:rsidRDefault="00000000">
    <w:pPr>
      <w:pStyle w:val="Header"/>
    </w:pPr>
    <w:r>
      <w:rPr>
        <w:noProof/>
      </w:rPr>
      <w:pict w14:anchorId="2676F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67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83"/>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4100"/>
    <w:multiLevelType w:val="multilevel"/>
    <w:tmpl w:val="A3DCB31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3E3541"/>
    <w:multiLevelType w:val="hybridMultilevel"/>
    <w:tmpl w:val="5EEA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B4A15"/>
    <w:multiLevelType w:val="multilevel"/>
    <w:tmpl w:val="A1F6DEC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815908"/>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5087C"/>
    <w:multiLevelType w:val="hybridMultilevel"/>
    <w:tmpl w:val="FB98A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1490E"/>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B7745"/>
    <w:multiLevelType w:val="hybridMultilevel"/>
    <w:tmpl w:val="E8CEB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27E00"/>
    <w:multiLevelType w:val="hybridMultilevel"/>
    <w:tmpl w:val="42B0E346"/>
    <w:lvl w:ilvl="0" w:tplc="7D164B1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E1FE4"/>
    <w:multiLevelType w:val="hybridMultilevel"/>
    <w:tmpl w:val="41689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E0D0B"/>
    <w:multiLevelType w:val="multilevel"/>
    <w:tmpl w:val="15DC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C6C84"/>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B4EB0"/>
    <w:multiLevelType w:val="hybridMultilevel"/>
    <w:tmpl w:val="FEEAF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13141"/>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D15DC"/>
    <w:multiLevelType w:val="hybridMultilevel"/>
    <w:tmpl w:val="4B3A4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F0FE8"/>
    <w:multiLevelType w:val="hybridMultilevel"/>
    <w:tmpl w:val="D2F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120C3"/>
    <w:multiLevelType w:val="hybridMultilevel"/>
    <w:tmpl w:val="15AA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93F3C"/>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E14EB"/>
    <w:multiLevelType w:val="multilevel"/>
    <w:tmpl w:val="5678A59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551012A4"/>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0739D"/>
    <w:multiLevelType w:val="multilevel"/>
    <w:tmpl w:val="45AE8D5E"/>
    <w:lvl w:ilvl="0">
      <w:start w:val="3"/>
      <w:numFmt w:val="decimal"/>
      <w:lvlText w:val="%1"/>
      <w:lvlJc w:val="left"/>
      <w:pPr>
        <w:ind w:left="360" w:hanging="360"/>
      </w:pPr>
      <w:rPr>
        <w:rFonts w:hint="default"/>
      </w:rPr>
    </w:lvl>
    <w:lvl w:ilv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B9A6A6E"/>
    <w:multiLevelType w:val="multilevel"/>
    <w:tmpl w:val="0B6EF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7429F"/>
    <w:multiLevelType w:val="hybridMultilevel"/>
    <w:tmpl w:val="2CE22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26682"/>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64D35"/>
    <w:multiLevelType w:val="multilevel"/>
    <w:tmpl w:val="42D65B54"/>
    <w:lvl w:ilvl="0">
      <w:start w:val="3"/>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21F1E03"/>
    <w:multiLevelType w:val="hybridMultilevel"/>
    <w:tmpl w:val="022C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80B27"/>
    <w:multiLevelType w:val="multilevel"/>
    <w:tmpl w:val="E4D66138"/>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AFE4D6A"/>
    <w:multiLevelType w:val="hybridMultilevel"/>
    <w:tmpl w:val="C9A42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93EA5"/>
    <w:multiLevelType w:val="hybridMultilevel"/>
    <w:tmpl w:val="2278D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F1382"/>
    <w:multiLevelType w:val="multilevel"/>
    <w:tmpl w:val="1BFE630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CA110F"/>
    <w:multiLevelType w:val="multilevel"/>
    <w:tmpl w:val="1BF852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0A00419"/>
    <w:multiLevelType w:val="hybridMultilevel"/>
    <w:tmpl w:val="D1949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778F4"/>
    <w:multiLevelType w:val="multilevel"/>
    <w:tmpl w:val="1862E9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E22245"/>
    <w:multiLevelType w:val="multilevel"/>
    <w:tmpl w:val="5AE686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0B0EFB"/>
    <w:multiLevelType w:val="hybridMultilevel"/>
    <w:tmpl w:val="94ECB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22519"/>
    <w:multiLevelType w:val="hybridMultilevel"/>
    <w:tmpl w:val="A2A8814C"/>
    <w:lvl w:ilvl="0" w:tplc="4E64AF0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22059"/>
    <w:multiLevelType w:val="hybridMultilevel"/>
    <w:tmpl w:val="82A0B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227A2"/>
    <w:multiLevelType w:val="multilevel"/>
    <w:tmpl w:val="6228ECC0"/>
    <w:lvl w:ilvl="0">
      <w:start w:val="3"/>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8" w15:restartNumberingAfterBreak="0">
    <w:nsid w:val="7DFE5BFA"/>
    <w:multiLevelType w:val="hybridMultilevel"/>
    <w:tmpl w:val="8120090E"/>
    <w:lvl w:ilvl="0" w:tplc="C676191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662369">
    <w:abstractNumId w:val="10"/>
  </w:num>
  <w:num w:numId="2" w16cid:durableId="301429905">
    <w:abstractNumId w:val="36"/>
  </w:num>
  <w:num w:numId="3" w16cid:durableId="1556359135">
    <w:abstractNumId w:val="2"/>
  </w:num>
  <w:num w:numId="4" w16cid:durableId="276718678">
    <w:abstractNumId w:val="18"/>
  </w:num>
  <w:num w:numId="5" w16cid:durableId="738331443">
    <w:abstractNumId w:val="7"/>
  </w:num>
  <w:num w:numId="6" w16cid:durableId="1905212528">
    <w:abstractNumId w:val="30"/>
  </w:num>
  <w:num w:numId="7" w16cid:durableId="817108921">
    <w:abstractNumId w:val="32"/>
  </w:num>
  <w:num w:numId="8" w16cid:durableId="1415004984">
    <w:abstractNumId w:val="9"/>
  </w:num>
  <w:num w:numId="9" w16cid:durableId="747116196">
    <w:abstractNumId w:val="35"/>
  </w:num>
  <w:num w:numId="10" w16cid:durableId="1219627672">
    <w:abstractNumId w:val="21"/>
  </w:num>
  <w:num w:numId="11" w16cid:durableId="371614795">
    <w:abstractNumId w:val="5"/>
  </w:num>
  <w:num w:numId="12" w16cid:durableId="1396666816">
    <w:abstractNumId w:val="37"/>
  </w:num>
  <w:num w:numId="13" w16cid:durableId="106900810">
    <w:abstractNumId w:val="20"/>
  </w:num>
  <w:num w:numId="14" w16cid:durableId="1443262432">
    <w:abstractNumId w:val="24"/>
  </w:num>
  <w:num w:numId="15" w16cid:durableId="867983361">
    <w:abstractNumId w:val="15"/>
  </w:num>
  <w:num w:numId="16" w16cid:durableId="655646374">
    <w:abstractNumId w:val="1"/>
  </w:num>
  <w:num w:numId="17" w16cid:durableId="1571496345">
    <w:abstractNumId w:val="3"/>
  </w:num>
  <w:num w:numId="18" w16cid:durableId="1027682605">
    <w:abstractNumId w:val="14"/>
  </w:num>
  <w:num w:numId="19" w16cid:durableId="1248536180">
    <w:abstractNumId w:val="8"/>
  </w:num>
  <w:num w:numId="20" w16cid:durableId="498155545">
    <w:abstractNumId w:val="0"/>
  </w:num>
  <w:num w:numId="21" w16cid:durableId="1825118479">
    <w:abstractNumId w:val="17"/>
  </w:num>
  <w:num w:numId="22" w16cid:durableId="1422944324">
    <w:abstractNumId w:val="13"/>
  </w:num>
  <w:num w:numId="23" w16cid:durableId="1684235901">
    <w:abstractNumId w:val="29"/>
  </w:num>
  <w:num w:numId="24" w16cid:durableId="1778791107">
    <w:abstractNumId w:val="22"/>
  </w:num>
  <w:num w:numId="25" w16cid:durableId="307514475">
    <w:abstractNumId w:val="12"/>
  </w:num>
  <w:num w:numId="26" w16cid:durableId="1968048978">
    <w:abstractNumId w:val="25"/>
  </w:num>
  <w:num w:numId="27" w16cid:durableId="967974178">
    <w:abstractNumId w:val="26"/>
  </w:num>
  <w:num w:numId="28" w16cid:durableId="205068608">
    <w:abstractNumId w:val="23"/>
  </w:num>
  <w:num w:numId="29" w16cid:durableId="427583197">
    <w:abstractNumId w:val="4"/>
  </w:num>
  <w:num w:numId="30" w16cid:durableId="894926651">
    <w:abstractNumId w:val="34"/>
  </w:num>
  <w:num w:numId="31" w16cid:durableId="2017801870">
    <w:abstractNumId w:val="19"/>
  </w:num>
  <w:num w:numId="32" w16cid:durableId="133178976">
    <w:abstractNumId w:val="33"/>
  </w:num>
  <w:num w:numId="33" w16cid:durableId="1123232015">
    <w:abstractNumId w:val="6"/>
  </w:num>
  <w:num w:numId="34" w16cid:durableId="1510831337">
    <w:abstractNumId w:val="27"/>
  </w:num>
  <w:num w:numId="35" w16cid:durableId="1064840853">
    <w:abstractNumId w:val="11"/>
  </w:num>
  <w:num w:numId="36" w16cid:durableId="1146319691">
    <w:abstractNumId w:val="31"/>
  </w:num>
  <w:num w:numId="37" w16cid:durableId="970786766">
    <w:abstractNumId w:val="16"/>
  </w:num>
  <w:num w:numId="38" w16cid:durableId="435952891">
    <w:abstractNumId w:val="28"/>
  </w:num>
  <w:num w:numId="39" w16cid:durableId="12222038">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angi">
    <w15:presenceInfo w15:providerId="None" w15:userId="Virang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zs7Q0MDQ2sTA3NTRX0lEKTi0uzszPAykwrAUAsad41iwAAAA="/>
  </w:docVars>
  <w:rsids>
    <w:rsidRoot w:val="009A2913"/>
    <w:rsid w:val="00027F4E"/>
    <w:rsid w:val="00047DE1"/>
    <w:rsid w:val="000579FF"/>
    <w:rsid w:val="00081DEB"/>
    <w:rsid w:val="000933C1"/>
    <w:rsid w:val="00120BA1"/>
    <w:rsid w:val="00193810"/>
    <w:rsid w:val="0021519D"/>
    <w:rsid w:val="00234B64"/>
    <w:rsid w:val="002562EC"/>
    <w:rsid w:val="002A7CD7"/>
    <w:rsid w:val="002E1BB0"/>
    <w:rsid w:val="00301B43"/>
    <w:rsid w:val="00316952"/>
    <w:rsid w:val="00341B3E"/>
    <w:rsid w:val="00365617"/>
    <w:rsid w:val="00375918"/>
    <w:rsid w:val="00397848"/>
    <w:rsid w:val="003E0B2B"/>
    <w:rsid w:val="004508FA"/>
    <w:rsid w:val="00466DD5"/>
    <w:rsid w:val="00466F79"/>
    <w:rsid w:val="004754AB"/>
    <w:rsid w:val="0047710E"/>
    <w:rsid w:val="004855F5"/>
    <w:rsid w:val="00496527"/>
    <w:rsid w:val="004A208B"/>
    <w:rsid w:val="004B56D0"/>
    <w:rsid w:val="00534410"/>
    <w:rsid w:val="0058674D"/>
    <w:rsid w:val="00593720"/>
    <w:rsid w:val="005A0A13"/>
    <w:rsid w:val="005C0FC8"/>
    <w:rsid w:val="005C1907"/>
    <w:rsid w:val="00605BBB"/>
    <w:rsid w:val="006202F8"/>
    <w:rsid w:val="00620B6E"/>
    <w:rsid w:val="0066119D"/>
    <w:rsid w:val="006C5D91"/>
    <w:rsid w:val="006F0EFD"/>
    <w:rsid w:val="006F19A6"/>
    <w:rsid w:val="00703D01"/>
    <w:rsid w:val="00704E82"/>
    <w:rsid w:val="00783086"/>
    <w:rsid w:val="0078512D"/>
    <w:rsid w:val="007876AE"/>
    <w:rsid w:val="007900BB"/>
    <w:rsid w:val="00793525"/>
    <w:rsid w:val="007A4D74"/>
    <w:rsid w:val="007C0464"/>
    <w:rsid w:val="00806F7F"/>
    <w:rsid w:val="00826A3C"/>
    <w:rsid w:val="0088327D"/>
    <w:rsid w:val="008C141C"/>
    <w:rsid w:val="008D243C"/>
    <w:rsid w:val="008E08F0"/>
    <w:rsid w:val="009011FD"/>
    <w:rsid w:val="00920D5E"/>
    <w:rsid w:val="0095228C"/>
    <w:rsid w:val="00956839"/>
    <w:rsid w:val="00961767"/>
    <w:rsid w:val="0097555D"/>
    <w:rsid w:val="00994E9E"/>
    <w:rsid w:val="009A2913"/>
    <w:rsid w:val="009D6BF6"/>
    <w:rsid w:val="009E0F7D"/>
    <w:rsid w:val="009F6892"/>
    <w:rsid w:val="00A012A0"/>
    <w:rsid w:val="00A20A7F"/>
    <w:rsid w:val="00A60888"/>
    <w:rsid w:val="00A620BD"/>
    <w:rsid w:val="00A629A5"/>
    <w:rsid w:val="00B56280"/>
    <w:rsid w:val="00B63B81"/>
    <w:rsid w:val="00B750D9"/>
    <w:rsid w:val="00B76639"/>
    <w:rsid w:val="00BB3AF6"/>
    <w:rsid w:val="00BC01CE"/>
    <w:rsid w:val="00BC101B"/>
    <w:rsid w:val="00BC30E3"/>
    <w:rsid w:val="00BD0685"/>
    <w:rsid w:val="00BD6F6A"/>
    <w:rsid w:val="00BF12CE"/>
    <w:rsid w:val="00BF2A6E"/>
    <w:rsid w:val="00BF2DCA"/>
    <w:rsid w:val="00C0714A"/>
    <w:rsid w:val="00C15207"/>
    <w:rsid w:val="00C362E8"/>
    <w:rsid w:val="00CA25F1"/>
    <w:rsid w:val="00D477D2"/>
    <w:rsid w:val="00D71E80"/>
    <w:rsid w:val="00D731B6"/>
    <w:rsid w:val="00E26AE2"/>
    <w:rsid w:val="00E304C4"/>
    <w:rsid w:val="00E605F6"/>
    <w:rsid w:val="00E624FA"/>
    <w:rsid w:val="00EC6D7D"/>
    <w:rsid w:val="00EE506D"/>
    <w:rsid w:val="00EE6D6F"/>
    <w:rsid w:val="00EF3DFA"/>
    <w:rsid w:val="00F007AF"/>
    <w:rsid w:val="00F0639A"/>
    <w:rsid w:val="00F1690C"/>
    <w:rsid w:val="00F3343A"/>
    <w:rsid w:val="00F574C6"/>
    <w:rsid w:val="00F57DE7"/>
    <w:rsid w:val="00F833E7"/>
    <w:rsid w:val="00F86890"/>
    <w:rsid w:val="00FA20B9"/>
    <w:rsid w:val="00FC6F29"/>
    <w:rsid w:val="00FD2FEB"/>
    <w:rsid w:val="00FE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E563"/>
  <w15:chartTrackingRefBased/>
  <w15:docId w15:val="{C0242611-4E2E-4F88-BDB7-2C96C6C7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29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913"/>
    <w:rPr>
      <w:b/>
      <w:bCs/>
    </w:rPr>
  </w:style>
  <w:style w:type="character" w:styleId="Emphasis">
    <w:name w:val="Emphasis"/>
    <w:basedOn w:val="DefaultParagraphFont"/>
    <w:uiPriority w:val="20"/>
    <w:qFormat/>
    <w:rsid w:val="009A2913"/>
    <w:rPr>
      <w:i/>
      <w:iCs/>
    </w:rPr>
  </w:style>
  <w:style w:type="paragraph" w:styleId="ListParagraph">
    <w:name w:val="List Paragraph"/>
    <w:basedOn w:val="Normal"/>
    <w:uiPriority w:val="34"/>
    <w:qFormat/>
    <w:rsid w:val="009A2913"/>
    <w:pPr>
      <w:ind w:left="720"/>
      <w:contextualSpacing/>
    </w:pPr>
  </w:style>
  <w:style w:type="paragraph" w:customStyle="1" w:styleId="Default">
    <w:name w:val="Default"/>
    <w:rsid w:val="009A29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A2913"/>
    <w:rPr>
      <w:rFonts w:cs="Gotham Book"/>
      <w:color w:val="000000"/>
      <w:sz w:val="18"/>
      <w:szCs w:val="18"/>
    </w:rPr>
  </w:style>
  <w:style w:type="paragraph" w:styleId="Footer">
    <w:name w:val="footer"/>
    <w:basedOn w:val="Normal"/>
    <w:link w:val="FooterChar"/>
    <w:uiPriority w:val="99"/>
    <w:unhideWhenUsed/>
    <w:rsid w:val="009A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913"/>
  </w:style>
  <w:style w:type="paragraph" w:customStyle="1" w:styleId="Pa3">
    <w:name w:val="Pa3"/>
    <w:basedOn w:val="Default"/>
    <w:next w:val="Default"/>
    <w:uiPriority w:val="99"/>
    <w:rsid w:val="009A2913"/>
    <w:pPr>
      <w:spacing w:line="201" w:lineRule="atLeast"/>
    </w:pPr>
    <w:rPr>
      <w:rFonts w:ascii="Gill Sans" w:hAnsi="Gill Sans" w:cstheme="minorBidi"/>
      <w:color w:val="auto"/>
    </w:rPr>
  </w:style>
  <w:style w:type="paragraph" w:customStyle="1" w:styleId="Pa18">
    <w:name w:val="Pa18"/>
    <w:basedOn w:val="Default"/>
    <w:next w:val="Default"/>
    <w:uiPriority w:val="99"/>
    <w:rsid w:val="009A2913"/>
    <w:pPr>
      <w:spacing w:line="221" w:lineRule="atLeast"/>
    </w:pPr>
    <w:rPr>
      <w:rFonts w:ascii="Calibri" w:hAnsi="Calibri" w:cstheme="minorBidi"/>
      <w:color w:val="auto"/>
    </w:rPr>
  </w:style>
  <w:style w:type="character" w:customStyle="1" w:styleId="A3">
    <w:name w:val="A3"/>
    <w:uiPriority w:val="99"/>
    <w:rsid w:val="009A2913"/>
    <w:rPr>
      <w:rFonts w:cs="Calibri"/>
      <w:color w:val="000000"/>
      <w:sz w:val="20"/>
      <w:szCs w:val="20"/>
    </w:rPr>
  </w:style>
  <w:style w:type="character" w:customStyle="1" w:styleId="A7">
    <w:name w:val="A7"/>
    <w:uiPriority w:val="99"/>
    <w:rsid w:val="009A2913"/>
    <w:rPr>
      <w:rFonts w:cs="Calibri"/>
      <w:color w:val="000000"/>
      <w:sz w:val="11"/>
      <w:szCs w:val="11"/>
    </w:rPr>
  </w:style>
  <w:style w:type="table" w:styleId="TableGrid">
    <w:name w:val="Table Grid"/>
    <w:basedOn w:val="TableNormal"/>
    <w:uiPriority w:val="39"/>
    <w:rsid w:val="009A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2913"/>
    <w:pPr>
      <w:spacing w:after="0" w:line="240" w:lineRule="auto"/>
    </w:pPr>
  </w:style>
  <w:style w:type="paragraph" w:styleId="Header">
    <w:name w:val="header"/>
    <w:basedOn w:val="Normal"/>
    <w:link w:val="HeaderChar"/>
    <w:uiPriority w:val="99"/>
    <w:unhideWhenUsed/>
    <w:rsid w:val="009A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913"/>
  </w:style>
  <w:style w:type="character" w:customStyle="1" w:styleId="A5">
    <w:name w:val="A5"/>
    <w:uiPriority w:val="99"/>
    <w:rsid w:val="009A2913"/>
    <w:rPr>
      <w:rFonts w:cs="Gill Sans"/>
      <w:color w:val="000000"/>
      <w:sz w:val="16"/>
      <w:szCs w:val="16"/>
    </w:rPr>
  </w:style>
  <w:style w:type="character" w:styleId="Hyperlink">
    <w:name w:val="Hyperlink"/>
    <w:basedOn w:val="DefaultParagraphFont"/>
    <w:uiPriority w:val="99"/>
    <w:unhideWhenUsed/>
    <w:rsid w:val="009A2913"/>
    <w:rPr>
      <w:color w:val="0000FF"/>
      <w:u w:val="single"/>
    </w:rPr>
  </w:style>
  <w:style w:type="character" w:styleId="CommentReference">
    <w:name w:val="annotation reference"/>
    <w:basedOn w:val="DefaultParagraphFont"/>
    <w:uiPriority w:val="99"/>
    <w:semiHidden/>
    <w:unhideWhenUsed/>
    <w:rsid w:val="009A2913"/>
    <w:rPr>
      <w:sz w:val="16"/>
      <w:szCs w:val="16"/>
    </w:rPr>
  </w:style>
  <w:style w:type="paragraph" w:styleId="CommentText">
    <w:name w:val="annotation text"/>
    <w:basedOn w:val="Normal"/>
    <w:link w:val="CommentTextChar"/>
    <w:uiPriority w:val="99"/>
    <w:semiHidden/>
    <w:unhideWhenUsed/>
    <w:rsid w:val="009A2913"/>
    <w:pPr>
      <w:spacing w:line="240" w:lineRule="auto"/>
    </w:pPr>
    <w:rPr>
      <w:sz w:val="20"/>
      <w:szCs w:val="20"/>
    </w:rPr>
  </w:style>
  <w:style w:type="character" w:customStyle="1" w:styleId="CommentTextChar">
    <w:name w:val="Comment Text Char"/>
    <w:basedOn w:val="DefaultParagraphFont"/>
    <w:link w:val="CommentText"/>
    <w:uiPriority w:val="99"/>
    <w:semiHidden/>
    <w:rsid w:val="009A2913"/>
    <w:rPr>
      <w:sz w:val="20"/>
      <w:szCs w:val="20"/>
    </w:rPr>
  </w:style>
  <w:style w:type="paragraph" w:styleId="CommentSubject">
    <w:name w:val="annotation subject"/>
    <w:basedOn w:val="CommentText"/>
    <w:next w:val="CommentText"/>
    <w:link w:val="CommentSubjectChar"/>
    <w:uiPriority w:val="99"/>
    <w:semiHidden/>
    <w:unhideWhenUsed/>
    <w:rsid w:val="009A2913"/>
    <w:rPr>
      <w:b/>
      <w:bCs/>
    </w:rPr>
  </w:style>
  <w:style w:type="character" w:customStyle="1" w:styleId="CommentSubjectChar">
    <w:name w:val="Comment Subject Char"/>
    <w:basedOn w:val="CommentTextChar"/>
    <w:link w:val="CommentSubject"/>
    <w:uiPriority w:val="99"/>
    <w:semiHidden/>
    <w:rsid w:val="009A2913"/>
    <w:rPr>
      <w:b/>
      <w:bCs/>
      <w:sz w:val="20"/>
      <w:szCs w:val="20"/>
    </w:rPr>
  </w:style>
  <w:style w:type="paragraph" w:styleId="BalloonText">
    <w:name w:val="Balloon Text"/>
    <w:basedOn w:val="Normal"/>
    <w:link w:val="BalloonTextChar"/>
    <w:uiPriority w:val="99"/>
    <w:semiHidden/>
    <w:unhideWhenUsed/>
    <w:rsid w:val="009A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13"/>
    <w:rPr>
      <w:rFonts w:ascii="Segoe UI" w:hAnsi="Segoe UI" w:cs="Segoe UI"/>
      <w:sz w:val="18"/>
      <w:szCs w:val="18"/>
    </w:rPr>
  </w:style>
  <w:style w:type="character" w:styleId="UnresolvedMention">
    <w:name w:val="Unresolved Mention"/>
    <w:basedOn w:val="DefaultParagraphFont"/>
    <w:uiPriority w:val="99"/>
    <w:semiHidden/>
    <w:unhideWhenUsed/>
    <w:rsid w:val="004754AB"/>
    <w:rPr>
      <w:color w:val="605E5C"/>
      <w:shd w:val="clear" w:color="auto" w:fill="E1DFDD"/>
    </w:rPr>
  </w:style>
  <w:style w:type="paragraph" w:styleId="Revision">
    <w:name w:val="Revision"/>
    <w:hidden/>
    <w:uiPriority w:val="99"/>
    <w:semiHidden/>
    <w:rsid w:val="004B56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145">
      <w:bodyDiv w:val="1"/>
      <w:marLeft w:val="0"/>
      <w:marRight w:val="0"/>
      <w:marTop w:val="0"/>
      <w:marBottom w:val="0"/>
      <w:divBdr>
        <w:top w:val="none" w:sz="0" w:space="0" w:color="auto"/>
        <w:left w:val="none" w:sz="0" w:space="0" w:color="auto"/>
        <w:bottom w:val="none" w:sz="0" w:space="0" w:color="auto"/>
        <w:right w:val="none" w:sz="0" w:space="0" w:color="auto"/>
      </w:divBdr>
    </w:div>
    <w:div w:id="57631333">
      <w:bodyDiv w:val="1"/>
      <w:marLeft w:val="0"/>
      <w:marRight w:val="0"/>
      <w:marTop w:val="0"/>
      <w:marBottom w:val="0"/>
      <w:divBdr>
        <w:top w:val="none" w:sz="0" w:space="0" w:color="auto"/>
        <w:left w:val="none" w:sz="0" w:space="0" w:color="auto"/>
        <w:bottom w:val="none" w:sz="0" w:space="0" w:color="auto"/>
        <w:right w:val="none" w:sz="0" w:space="0" w:color="auto"/>
      </w:divBdr>
    </w:div>
    <w:div w:id="783497919">
      <w:bodyDiv w:val="1"/>
      <w:marLeft w:val="0"/>
      <w:marRight w:val="0"/>
      <w:marTop w:val="0"/>
      <w:marBottom w:val="0"/>
      <w:divBdr>
        <w:top w:val="none" w:sz="0" w:space="0" w:color="auto"/>
        <w:left w:val="none" w:sz="0" w:space="0" w:color="auto"/>
        <w:bottom w:val="none" w:sz="0" w:space="0" w:color="auto"/>
        <w:right w:val="none" w:sz="0" w:space="0" w:color="auto"/>
      </w:divBdr>
    </w:div>
    <w:div w:id="14717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fore.2021.12117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goo.gl/k8g3QS"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19</Pages>
  <Words>8614</Words>
  <Characters>49106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CJ</dc:creator>
  <cp:keywords/>
  <dc:description/>
  <cp:lastModifiedBy>Virangi</cp:lastModifiedBy>
  <cp:revision>67</cp:revision>
  <dcterms:created xsi:type="dcterms:W3CDTF">2024-03-17T09:15:00Z</dcterms:created>
  <dcterms:modified xsi:type="dcterms:W3CDTF">2024-03-23T13:06:00Z</dcterms:modified>
</cp:coreProperties>
</file>