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A5BC6A" w14:textId="77777777" w:rsidR="00C46F47" w:rsidRDefault="00C46F47">
      <w:pPr>
        <w:spacing w:line="360" w:lineRule="auto"/>
        <w:jc w:val="center"/>
        <w:rPr>
          <w:rFonts w:ascii="Times New Roman" w:hAnsi="Times New Roman" w:cs="Times New Roman"/>
          <w:b/>
          <w:sz w:val="24"/>
          <w:szCs w:val="24"/>
        </w:rPr>
      </w:pPr>
      <w:r w:rsidRPr="00C46F47">
        <w:rPr>
          <w:rFonts w:ascii="Arial" w:eastAsia="Times New Roman" w:hAnsi="Arial" w:cs="Arial"/>
          <w:bCs/>
          <w:i/>
          <w:iCs/>
          <w:kern w:val="28"/>
          <w:sz w:val="36"/>
          <w:u w:val="single"/>
        </w:rPr>
        <w:t>Original Research Article</w:t>
      </w:r>
    </w:p>
    <w:p w14:paraId="243A1529" w14:textId="7049BC33" w:rsidR="0014073E" w:rsidRDefault="0065302E">
      <w:pPr>
        <w:spacing w:line="360" w:lineRule="auto"/>
        <w:jc w:val="center"/>
        <w:rPr>
          <w:rFonts w:ascii="Times New Roman" w:hAnsi="Times New Roman" w:cs="Times New Roman"/>
          <w:b/>
          <w:sz w:val="24"/>
          <w:szCs w:val="24"/>
        </w:rPr>
      </w:pPr>
      <w:r>
        <w:rPr>
          <w:rFonts w:ascii="Times New Roman" w:hAnsi="Times New Roman" w:cs="Times New Roman"/>
          <w:b/>
          <w:sz w:val="24"/>
          <w:szCs w:val="24"/>
        </w:rPr>
        <w:t xml:space="preserve">ORGANIZATIONAL PARANOIA AND EMPLOYEE PERFORMANCE IN CONSTRUCTION COMPANIES IN </w:t>
      </w:r>
      <w:del w:id="0" w:author="Dr. Dickson Mdhlalose DBA, MBA" w:date="2023-01-24T19:46:00Z">
        <w:r w:rsidDel="009F04F7">
          <w:rPr>
            <w:rFonts w:ascii="Times New Roman" w:hAnsi="Times New Roman" w:cs="Times New Roman"/>
            <w:b/>
            <w:sz w:val="24"/>
            <w:szCs w:val="24"/>
          </w:rPr>
          <w:delText>SOUTH EAST</w:delText>
        </w:r>
      </w:del>
      <w:ins w:id="1" w:author="Dr. Dickson Mdhlalose DBA, MBA" w:date="2023-01-24T19:46:00Z">
        <w:r w:rsidR="009F04F7">
          <w:rPr>
            <w:rFonts w:ascii="Times New Roman" w:hAnsi="Times New Roman" w:cs="Times New Roman"/>
            <w:b/>
            <w:sz w:val="24"/>
            <w:szCs w:val="24"/>
          </w:rPr>
          <w:t>SOUTHEAST</w:t>
        </w:r>
      </w:ins>
      <w:r>
        <w:rPr>
          <w:rFonts w:ascii="Times New Roman" w:hAnsi="Times New Roman" w:cs="Times New Roman"/>
          <w:b/>
          <w:sz w:val="24"/>
          <w:szCs w:val="24"/>
        </w:rPr>
        <w:t>, NIGERIA.</w:t>
      </w:r>
    </w:p>
    <w:p w14:paraId="634A99E3" w14:textId="77777777" w:rsidR="0014073E" w:rsidRDefault="0014073E">
      <w:pPr>
        <w:pStyle w:val="Default"/>
        <w:spacing w:line="360" w:lineRule="auto"/>
        <w:rPr>
          <w:b/>
          <w:color w:val="auto"/>
        </w:rPr>
      </w:pPr>
    </w:p>
    <w:p w14:paraId="3FFE8B0E" w14:textId="77777777" w:rsidR="0014073E" w:rsidRDefault="0065302E">
      <w:pPr>
        <w:pStyle w:val="Default"/>
        <w:spacing w:line="360" w:lineRule="auto"/>
        <w:jc w:val="both"/>
        <w:rPr>
          <w:b/>
          <w:i/>
          <w:iCs/>
          <w:color w:val="auto"/>
        </w:rPr>
      </w:pPr>
      <w:r>
        <w:rPr>
          <w:b/>
          <w:bCs/>
          <w:i/>
          <w:iCs/>
          <w:color w:val="auto"/>
        </w:rPr>
        <w:t>Abstract</w:t>
      </w:r>
    </w:p>
    <w:p w14:paraId="23298003" w14:textId="4227A735" w:rsidR="0014073E" w:rsidRDefault="0065302E">
      <w:pPr>
        <w:spacing w:line="360" w:lineRule="auto"/>
        <w:jc w:val="both"/>
        <w:rPr>
          <w:rFonts w:ascii="Times New Roman" w:hAnsi="Times New Roman" w:cs="Times New Roman"/>
          <w:i/>
          <w:iCs/>
          <w:color w:val="FF0000"/>
          <w:sz w:val="24"/>
          <w:szCs w:val="24"/>
        </w:rPr>
      </w:pPr>
      <w:r>
        <w:rPr>
          <w:rFonts w:ascii="Times New Roman" w:hAnsi="Times New Roman" w:cs="Times New Roman"/>
          <w:i/>
          <w:iCs/>
          <w:color w:val="000000"/>
          <w:sz w:val="24"/>
          <w:szCs w:val="24"/>
        </w:rPr>
        <w:t xml:space="preserve">This study examined the degree of relationship between organizational paranoia and employee performance in construction companies in </w:t>
      </w:r>
      <w:del w:id="2" w:author="Dr. Dickson Mdhlalose DBA, MBA" w:date="2023-01-24T19:46:00Z">
        <w:r w:rsidDel="009F04F7">
          <w:rPr>
            <w:rFonts w:ascii="Times New Roman" w:hAnsi="Times New Roman" w:cs="Times New Roman"/>
            <w:i/>
            <w:iCs/>
            <w:color w:val="000000"/>
            <w:sz w:val="24"/>
            <w:szCs w:val="24"/>
          </w:rPr>
          <w:delText>South East</w:delText>
        </w:r>
      </w:del>
      <w:r w:rsidR="009F04F7">
        <w:rPr>
          <w:rFonts w:ascii="Times New Roman" w:hAnsi="Times New Roman" w:cs="Times New Roman"/>
          <w:i/>
          <w:iCs/>
          <w:color w:val="000000"/>
          <w:sz w:val="24"/>
          <w:szCs w:val="24"/>
        </w:rPr>
        <w:t>Southeast</w:t>
      </w:r>
      <w:r>
        <w:rPr>
          <w:rFonts w:ascii="Times New Roman" w:hAnsi="Times New Roman" w:cs="Times New Roman"/>
          <w:i/>
          <w:iCs/>
          <w:color w:val="000000"/>
          <w:sz w:val="24"/>
          <w:szCs w:val="24"/>
        </w:rPr>
        <w:t xml:space="preserve">, Nigeria. The study adopted </w:t>
      </w:r>
      <w:ins w:id="3" w:author="Dr. Dickson Mdhlalose DBA, MBA" w:date="2023-01-24T19:42:00Z">
        <w:r w:rsidR="009F04F7">
          <w:rPr>
            <w:rFonts w:ascii="Times New Roman" w:hAnsi="Times New Roman" w:cs="Times New Roman"/>
            <w:i/>
            <w:iCs/>
            <w:color w:val="000000"/>
            <w:sz w:val="24"/>
            <w:szCs w:val="24"/>
          </w:rPr>
          <w:t xml:space="preserve">a </w:t>
        </w:r>
      </w:ins>
      <w:r>
        <w:rPr>
          <w:rFonts w:ascii="Times New Roman" w:hAnsi="Times New Roman" w:cs="Times New Roman"/>
          <w:i/>
          <w:iCs/>
          <w:color w:val="000000"/>
          <w:sz w:val="24"/>
          <w:szCs w:val="24"/>
        </w:rPr>
        <w:t xml:space="preserve">survey research design using </w:t>
      </w:r>
      <w:ins w:id="4" w:author="Dr. Dickson Mdhlalose DBA, MBA" w:date="2023-01-24T19:42:00Z">
        <w:r w:rsidR="009F04F7">
          <w:rPr>
            <w:rFonts w:ascii="Times New Roman" w:hAnsi="Times New Roman" w:cs="Times New Roman"/>
            <w:i/>
            <w:iCs/>
            <w:color w:val="000000"/>
            <w:sz w:val="24"/>
            <w:szCs w:val="24"/>
          </w:rPr>
          <w:t xml:space="preserve">a </w:t>
        </w:r>
      </w:ins>
      <w:r>
        <w:rPr>
          <w:rFonts w:ascii="Times New Roman" w:hAnsi="Times New Roman" w:cs="Times New Roman"/>
          <w:i/>
          <w:iCs/>
          <w:color w:val="000000"/>
          <w:sz w:val="24"/>
          <w:szCs w:val="24"/>
        </w:rPr>
        <w:t xml:space="preserve">modified standardized structured questionnaire to elicit data. The population was obtained from selected construction companies during </w:t>
      </w:r>
      <w:ins w:id="5" w:author="Dr. Dickson Mdhlalose DBA, MBA" w:date="2023-01-24T19:42:00Z">
        <w:r w:rsidR="009F04F7">
          <w:rPr>
            <w:rFonts w:ascii="Times New Roman" w:hAnsi="Times New Roman" w:cs="Times New Roman"/>
            <w:i/>
            <w:iCs/>
            <w:color w:val="000000"/>
            <w:sz w:val="24"/>
            <w:szCs w:val="24"/>
          </w:rPr>
          <w:t xml:space="preserve">the </w:t>
        </w:r>
      </w:ins>
      <w:r>
        <w:rPr>
          <w:rFonts w:ascii="Times New Roman" w:hAnsi="Times New Roman" w:cs="Times New Roman"/>
          <w:i/>
          <w:iCs/>
          <w:color w:val="000000"/>
          <w:sz w:val="24"/>
          <w:szCs w:val="24"/>
        </w:rPr>
        <w:t xml:space="preserve">field survey. </w:t>
      </w:r>
      <w:del w:id="6" w:author="Dr. Dickson Mdhlalose DBA, MBA" w:date="2023-01-24T19:42:00Z">
        <w:r w:rsidDel="009F04F7">
          <w:rPr>
            <w:rFonts w:ascii="Times New Roman" w:hAnsi="Times New Roman" w:cs="Times New Roman"/>
            <w:i/>
            <w:iCs/>
            <w:color w:val="000000"/>
            <w:sz w:val="24"/>
            <w:szCs w:val="24"/>
          </w:rPr>
          <w:delText xml:space="preserve">Systematic </w:delText>
        </w:r>
      </w:del>
      <w:ins w:id="7" w:author="Dr. Dickson Mdhlalose DBA, MBA" w:date="2023-01-24T19:42:00Z">
        <w:r w:rsidR="009F04F7">
          <w:rPr>
            <w:rFonts w:ascii="Times New Roman" w:hAnsi="Times New Roman" w:cs="Times New Roman"/>
            <w:i/>
            <w:iCs/>
            <w:color w:val="000000"/>
            <w:sz w:val="24"/>
            <w:szCs w:val="24"/>
          </w:rPr>
          <w:t xml:space="preserve">A systematic </w:t>
        </w:r>
      </w:ins>
      <w:r>
        <w:rPr>
          <w:rFonts w:ascii="Times New Roman" w:hAnsi="Times New Roman" w:cs="Times New Roman"/>
          <w:i/>
          <w:iCs/>
          <w:color w:val="000000"/>
          <w:sz w:val="24"/>
          <w:szCs w:val="24"/>
        </w:rPr>
        <w:t xml:space="preserve">sampling technique was adopted in selecting four (4) construction companies from the region. The sample size and </w:t>
      </w:r>
      <w:ins w:id="8" w:author="Dr. Dickson Mdhlalose DBA, MBA" w:date="2023-01-24T19:42:00Z">
        <w:r w:rsidR="009F04F7">
          <w:rPr>
            <w:rFonts w:ascii="Times New Roman" w:hAnsi="Times New Roman" w:cs="Times New Roman"/>
            <w:i/>
            <w:iCs/>
            <w:color w:val="000000"/>
            <w:sz w:val="24"/>
            <w:szCs w:val="24"/>
          </w:rPr>
          <w:t xml:space="preserve">the </w:t>
        </w:r>
      </w:ins>
      <w:r>
        <w:rPr>
          <w:rFonts w:ascii="Times New Roman" w:hAnsi="Times New Roman" w:cs="Times New Roman"/>
          <w:i/>
          <w:iCs/>
          <w:color w:val="000000"/>
          <w:sz w:val="24"/>
          <w:szCs w:val="24"/>
        </w:rPr>
        <w:t xml:space="preserve">number of units allocated to each construction company </w:t>
      </w:r>
      <w:del w:id="9" w:author="Dr. Dickson Mdhlalose DBA, MBA" w:date="2023-01-24T19:42:00Z">
        <w:r w:rsidDel="009F04F7">
          <w:rPr>
            <w:rFonts w:ascii="Times New Roman" w:hAnsi="Times New Roman" w:cs="Times New Roman"/>
            <w:i/>
            <w:iCs/>
            <w:color w:val="000000"/>
            <w:sz w:val="24"/>
            <w:szCs w:val="24"/>
          </w:rPr>
          <w:delText xml:space="preserve">was </w:delText>
        </w:r>
      </w:del>
      <w:ins w:id="10" w:author="Dr. Dickson Mdhlalose DBA, MBA" w:date="2023-01-24T19:42:00Z">
        <w:r w:rsidR="009F04F7">
          <w:rPr>
            <w:rFonts w:ascii="Times New Roman" w:hAnsi="Times New Roman" w:cs="Times New Roman"/>
            <w:i/>
            <w:iCs/>
            <w:color w:val="000000"/>
            <w:sz w:val="24"/>
            <w:szCs w:val="24"/>
          </w:rPr>
          <w:t xml:space="preserve">were </w:t>
        </w:r>
      </w:ins>
      <w:r>
        <w:rPr>
          <w:rFonts w:ascii="Times New Roman" w:hAnsi="Times New Roman" w:cs="Times New Roman"/>
          <w:i/>
          <w:iCs/>
          <w:color w:val="000000"/>
          <w:sz w:val="24"/>
          <w:szCs w:val="24"/>
        </w:rPr>
        <w:t xml:space="preserve">determined using Taro Yamane and Bowley's Proportional Allocation Formulae respectively. Spearman Rank Correlation was used to test the formulated hypothesis on the platform of Statistical Package for Social Sciences (SPSS) Version 21.0. The finding revealed a positive significant relationship between organizational paranoia and employee performance in construction companies in </w:t>
      </w:r>
      <w:del w:id="11" w:author="Dr. Dickson Mdhlalose DBA, MBA" w:date="2023-01-24T19:46:00Z">
        <w:r w:rsidDel="009F04F7">
          <w:rPr>
            <w:rFonts w:ascii="Times New Roman" w:hAnsi="Times New Roman" w:cs="Times New Roman"/>
            <w:i/>
            <w:iCs/>
            <w:color w:val="000000"/>
            <w:sz w:val="24"/>
            <w:szCs w:val="24"/>
          </w:rPr>
          <w:delText>South East</w:delText>
        </w:r>
      </w:del>
      <w:ins w:id="12" w:author="Dr. Dickson Mdhlalose DBA, MBA" w:date="2023-01-24T19:46:00Z">
        <w:r w:rsidR="009F04F7">
          <w:rPr>
            <w:rFonts w:ascii="Times New Roman" w:hAnsi="Times New Roman" w:cs="Times New Roman"/>
            <w:i/>
            <w:iCs/>
            <w:color w:val="000000"/>
            <w:sz w:val="24"/>
            <w:szCs w:val="24"/>
          </w:rPr>
          <w:t>Southeast</w:t>
        </w:r>
      </w:ins>
      <w:r>
        <w:rPr>
          <w:rFonts w:ascii="Times New Roman" w:hAnsi="Times New Roman" w:cs="Times New Roman"/>
          <w:i/>
          <w:iCs/>
          <w:color w:val="000000"/>
          <w:sz w:val="24"/>
          <w:szCs w:val="24"/>
        </w:rPr>
        <w:t xml:space="preserve">, Nigeria. The study, therefore, recommends that organizations need to entrench acceptable norms and values in the system that would leave all stakeholders satisfied to reduce fear, anxiety, suspicion, and distrust. Also, organizations need to foster a work environment and climate where lackadaisical </w:t>
      </w:r>
      <w:del w:id="13" w:author="Dr. Dickson Mdhlalose DBA, MBA" w:date="2023-01-24T19:46:00Z">
        <w:r w:rsidDel="009F04F7">
          <w:rPr>
            <w:rFonts w:ascii="Times New Roman" w:hAnsi="Times New Roman" w:cs="Times New Roman"/>
            <w:i/>
            <w:iCs/>
            <w:color w:val="000000"/>
            <w:sz w:val="24"/>
            <w:szCs w:val="24"/>
          </w:rPr>
          <w:delText xml:space="preserve">behavior </w:delText>
        </w:r>
      </w:del>
      <w:ins w:id="14" w:author="Dr. Dickson Mdhlalose DBA, MBA" w:date="2023-01-24T19:46:00Z">
        <w:r w:rsidR="009F04F7">
          <w:rPr>
            <w:rFonts w:ascii="Times New Roman" w:hAnsi="Times New Roman" w:cs="Times New Roman"/>
            <w:i/>
            <w:iCs/>
            <w:color w:val="000000"/>
            <w:sz w:val="24"/>
            <w:szCs w:val="24"/>
          </w:rPr>
          <w:t xml:space="preserve">behaviour </w:t>
        </w:r>
      </w:ins>
      <w:r>
        <w:rPr>
          <w:rFonts w:ascii="Times New Roman" w:hAnsi="Times New Roman" w:cs="Times New Roman"/>
          <w:i/>
          <w:iCs/>
          <w:color w:val="000000"/>
          <w:sz w:val="24"/>
          <w:szCs w:val="24"/>
        </w:rPr>
        <w:t>is unacceptable.</w:t>
      </w:r>
    </w:p>
    <w:p w14:paraId="0A20CA76" w14:textId="52204DB8" w:rsidR="0014073E" w:rsidRDefault="0065302E">
      <w:pPr>
        <w:spacing w:line="360" w:lineRule="auto"/>
        <w:rPr>
          <w:rFonts w:ascii="Times New Roman" w:hAnsi="Times New Roman" w:cs="Times New Roman"/>
          <w:color w:val="FF0000"/>
          <w:sz w:val="24"/>
          <w:szCs w:val="24"/>
        </w:rPr>
      </w:pPr>
      <w:r>
        <w:rPr>
          <w:rFonts w:ascii="Times New Roman" w:hAnsi="Times New Roman" w:cs="Times New Roman"/>
          <w:b/>
          <w:bCs/>
          <w:sz w:val="24"/>
          <w:szCs w:val="24"/>
        </w:rPr>
        <w:t xml:space="preserve">Keywords: </w:t>
      </w:r>
      <w:r>
        <w:rPr>
          <w:rFonts w:ascii="Times New Roman" w:hAnsi="Times New Roman" w:cs="Times New Roman"/>
          <w:sz w:val="24"/>
          <w:szCs w:val="24"/>
        </w:rPr>
        <w:t xml:space="preserve">Organizational </w:t>
      </w:r>
      <w:r>
        <w:rPr>
          <w:rFonts w:ascii="Times New Roman" w:hAnsi="Times New Roman" w:cs="Times New Roman"/>
          <w:color w:val="000000"/>
          <w:sz w:val="24"/>
          <w:szCs w:val="24"/>
        </w:rPr>
        <w:t xml:space="preserve">paranoia, employee performance, construction companies and </w:t>
      </w:r>
      <w:del w:id="15" w:author="Dr. Dickson Mdhlalose DBA, MBA" w:date="2023-01-24T19:46:00Z">
        <w:r w:rsidDel="009F04F7">
          <w:rPr>
            <w:rFonts w:ascii="Times New Roman" w:hAnsi="Times New Roman" w:cs="Times New Roman"/>
            <w:color w:val="000000"/>
            <w:sz w:val="24"/>
            <w:szCs w:val="24"/>
          </w:rPr>
          <w:delText>South East</w:delText>
        </w:r>
      </w:del>
      <w:ins w:id="16" w:author="Dr. Dickson Mdhlalose DBA, MBA" w:date="2023-01-24T19:46:00Z">
        <w:r w:rsidR="009F04F7">
          <w:rPr>
            <w:rFonts w:ascii="Times New Roman" w:hAnsi="Times New Roman" w:cs="Times New Roman"/>
            <w:color w:val="000000"/>
            <w:sz w:val="24"/>
            <w:szCs w:val="24"/>
          </w:rPr>
          <w:t>Southeast</w:t>
        </w:r>
      </w:ins>
      <w:r>
        <w:rPr>
          <w:rFonts w:ascii="Times New Roman" w:hAnsi="Times New Roman" w:cs="Times New Roman"/>
          <w:color w:val="000000"/>
          <w:sz w:val="24"/>
          <w:szCs w:val="24"/>
        </w:rPr>
        <w:t>, Nigeria.</w:t>
      </w:r>
    </w:p>
    <w:p w14:paraId="2703BC67" w14:textId="77777777" w:rsidR="0014073E" w:rsidRDefault="0065302E">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1.</w:t>
      </w:r>
      <w:r>
        <w:rPr>
          <w:rFonts w:ascii="Times New Roman" w:hAnsi="Times New Roman" w:cs="Times New Roman"/>
          <w:b/>
          <w:sz w:val="24"/>
          <w:szCs w:val="24"/>
        </w:rPr>
        <w:tab/>
      </w:r>
      <w:commentRangeStart w:id="17"/>
      <w:r>
        <w:rPr>
          <w:rFonts w:ascii="Times New Roman" w:hAnsi="Times New Roman" w:cs="Times New Roman"/>
          <w:b/>
          <w:sz w:val="24"/>
          <w:szCs w:val="24"/>
        </w:rPr>
        <w:t>INTRODUCTION</w:t>
      </w:r>
      <w:commentRangeEnd w:id="17"/>
      <w:r w:rsidR="00133F0C">
        <w:rPr>
          <w:rStyle w:val="CommentReference"/>
        </w:rPr>
        <w:commentReference w:id="17"/>
      </w:r>
    </w:p>
    <w:p w14:paraId="555F8359" w14:textId="5313B21B" w:rsidR="0014073E" w:rsidRDefault="0065302E">
      <w:pPr>
        <w:pStyle w:val="Default"/>
        <w:spacing w:line="360" w:lineRule="auto"/>
        <w:jc w:val="both"/>
        <w:rPr>
          <w:color w:val="auto"/>
        </w:rPr>
      </w:pPr>
      <w:r>
        <w:rPr>
          <w:color w:val="auto"/>
        </w:rPr>
        <w:t xml:space="preserve">Contemporary organizations will continue to experience change as the operators and workers in the system vary in their perception, understanding, and interpretation of the actions of stakeholders, </w:t>
      </w:r>
      <w:del w:id="18" w:author="Dr. Dickson Mdhlalose DBA, MBA" w:date="2023-01-24T21:32:00Z">
        <w:r w:rsidDel="00133F0C">
          <w:rPr>
            <w:color w:val="auto"/>
          </w:rPr>
          <w:delText>issues</w:delText>
        </w:r>
      </w:del>
      <w:ins w:id="19" w:author="Dr. Dickson Mdhlalose DBA, MBA" w:date="2023-01-24T21:32:00Z">
        <w:r w:rsidR="00133F0C">
          <w:rPr>
            <w:color w:val="auto"/>
          </w:rPr>
          <w:t>issues,</w:t>
        </w:r>
      </w:ins>
      <w:r>
        <w:rPr>
          <w:color w:val="auto"/>
        </w:rPr>
        <w:t xml:space="preserve"> and events. The mix of </w:t>
      </w:r>
      <w:ins w:id="20" w:author="Dr. Dickson Mdhlalose DBA, MBA" w:date="2023-01-24T19:46:00Z">
        <w:r w:rsidR="009F04F7">
          <w:rPr>
            <w:color w:val="auto"/>
          </w:rPr>
          <w:t xml:space="preserve">the </w:t>
        </w:r>
      </w:ins>
      <w:r>
        <w:rPr>
          <w:color w:val="auto"/>
        </w:rPr>
        <w:t xml:space="preserve">human </w:t>
      </w:r>
      <w:del w:id="21" w:author="Dr. Dickson Mdhlalose DBA, MBA" w:date="2023-01-24T19:47:00Z">
        <w:r w:rsidDel="009F04F7">
          <w:rPr>
            <w:color w:val="auto"/>
          </w:rPr>
          <w:delText xml:space="preserve">resource </w:delText>
        </w:r>
      </w:del>
      <w:ins w:id="22" w:author="Dr. Dickson Mdhlalose DBA, MBA" w:date="2023-01-24T19:47:00Z">
        <w:r w:rsidR="009F04F7">
          <w:rPr>
            <w:color w:val="auto"/>
          </w:rPr>
          <w:t xml:space="preserve">resources </w:t>
        </w:r>
      </w:ins>
      <w:del w:id="23" w:author="Dr. Dickson Mdhlalose DBA, MBA" w:date="2023-01-24T21:32:00Z">
        <w:r w:rsidDel="00133F0C">
          <w:rPr>
            <w:color w:val="auto"/>
          </w:rPr>
          <w:delText>remains</w:delText>
        </w:r>
      </w:del>
      <w:ins w:id="24" w:author="Dr. Dickson Mdhlalose DBA, MBA" w:date="2023-01-24T21:32:00Z">
        <w:r w:rsidR="00133F0C">
          <w:rPr>
            <w:color w:val="auto"/>
          </w:rPr>
          <w:t>remain</w:t>
        </w:r>
      </w:ins>
      <w:r>
        <w:rPr>
          <w:color w:val="auto"/>
        </w:rPr>
        <w:t xml:space="preserve"> an indispensable asset upon which organizational activities revolve including construction companies in </w:t>
      </w:r>
      <w:del w:id="25" w:author="Dr. Dickson Mdhlalose DBA, MBA" w:date="2023-01-24T21:33:00Z">
        <w:r w:rsidDel="00133F0C">
          <w:rPr>
            <w:color w:val="auto"/>
          </w:rPr>
          <w:delText>their</w:delText>
        </w:r>
      </w:del>
      <w:ins w:id="26" w:author="Dr. Dickson Mdhlalose DBA, MBA" w:date="2023-01-24T21:33:00Z">
        <w:r w:rsidR="00133F0C">
          <w:rPr>
            <w:color w:val="auto"/>
          </w:rPr>
          <w:t>them</w:t>
        </w:r>
      </w:ins>
      <w:r>
        <w:rPr>
          <w:color w:val="auto"/>
        </w:rPr>
        <w:t xml:space="preserve"> strive to compete </w:t>
      </w:r>
      <w:proofErr w:type="spellStart"/>
      <w:r>
        <w:rPr>
          <w:color w:val="auto"/>
        </w:rPr>
        <w:t>favourably</w:t>
      </w:r>
      <w:proofErr w:type="spellEnd"/>
      <w:r>
        <w:rPr>
          <w:color w:val="auto"/>
        </w:rPr>
        <w:t xml:space="preserve">, </w:t>
      </w:r>
      <w:del w:id="27" w:author="Dr. Dickson Mdhlalose DBA, MBA" w:date="2023-01-24T21:34:00Z">
        <w:r w:rsidDel="00133F0C">
          <w:rPr>
            <w:color w:val="auto"/>
          </w:rPr>
          <w:delText>survive</w:delText>
        </w:r>
      </w:del>
      <w:ins w:id="28" w:author="Dr. Dickson Mdhlalose DBA, MBA" w:date="2023-01-24T21:34:00Z">
        <w:r w:rsidR="00133F0C">
          <w:rPr>
            <w:color w:val="auto"/>
          </w:rPr>
          <w:t>survive,</w:t>
        </w:r>
      </w:ins>
      <w:r>
        <w:rPr>
          <w:color w:val="auto"/>
        </w:rPr>
        <w:t xml:space="preserve"> and make optimum profits. However, the dynamic nature of human </w:t>
      </w:r>
      <w:proofErr w:type="spellStart"/>
      <w:r>
        <w:rPr>
          <w:color w:val="auto"/>
        </w:rPr>
        <w:t>behaviour</w:t>
      </w:r>
      <w:proofErr w:type="spellEnd"/>
      <w:r>
        <w:rPr>
          <w:color w:val="auto"/>
        </w:rPr>
        <w:t xml:space="preserve"> makes it almost unpredictable. Employees in </w:t>
      </w:r>
      <w:r>
        <w:rPr>
          <w:color w:val="auto"/>
        </w:rPr>
        <w:lastRenderedPageBreak/>
        <w:t xml:space="preserve">different organizations comprise people with different personalities, values, beliefs, expectations, skills, knowledge, abilities, experience, and attitudes which pose </w:t>
      </w:r>
      <w:ins w:id="29" w:author="Dr. Dickson Mdhlalose DBA, MBA" w:date="2023-01-24T19:47:00Z">
        <w:r w:rsidR="009F04F7">
          <w:rPr>
            <w:color w:val="auto"/>
          </w:rPr>
          <w:t xml:space="preserve">a </w:t>
        </w:r>
      </w:ins>
      <w:r>
        <w:rPr>
          <w:color w:val="auto"/>
        </w:rPr>
        <w:t xml:space="preserve">serious </w:t>
      </w:r>
      <w:del w:id="30" w:author="Dr. Dickson Mdhlalose DBA, MBA" w:date="2023-01-24T19:47:00Z">
        <w:r w:rsidDel="009F04F7">
          <w:rPr>
            <w:color w:val="auto"/>
          </w:rPr>
          <w:delText xml:space="preserve">challenge </w:delText>
        </w:r>
      </w:del>
      <w:ins w:id="31" w:author="Dr. Dickson Mdhlalose DBA, MBA" w:date="2023-01-24T19:47:00Z">
        <w:r w:rsidR="009F04F7">
          <w:rPr>
            <w:color w:val="auto"/>
          </w:rPr>
          <w:t xml:space="preserve">challenges </w:t>
        </w:r>
      </w:ins>
      <w:r>
        <w:rPr>
          <w:color w:val="auto"/>
        </w:rPr>
        <w:t xml:space="preserve">to managers to cope with. The understanding and interpretation of information differ among employees given differences in their perception, personality, attitude, </w:t>
      </w:r>
      <w:proofErr w:type="spellStart"/>
      <w:r>
        <w:rPr>
          <w:color w:val="auto"/>
        </w:rPr>
        <w:t>behaviour</w:t>
      </w:r>
      <w:proofErr w:type="spellEnd"/>
      <w:r>
        <w:rPr>
          <w:color w:val="auto"/>
        </w:rPr>
        <w:t>, interpersonal relationship, and interests ultimately affect their performance.</w:t>
      </w:r>
    </w:p>
    <w:p w14:paraId="4C3ED58F" w14:textId="77777777" w:rsidR="0014073E" w:rsidRDefault="0014073E">
      <w:pPr>
        <w:spacing w:after="0" w:line="360" w:lineRule="auto"/>
        <w:jc w:val="both"/>
        <w:rPr>
          <w:rFonts w:ascii="Times New Roman" w:hAnsi="Times New Roman" w:cs="Times New Roman"/>
          <w:sz w:val="24"/>
          <w:szCs w:val="24"/>
        </w:rPr>
      </w:pPr>
    </w:p>
    <w:p w14:paraId="21939BD4" w14:textId="25A9FA86" w:rsidR="0014073E" w:rsidRDefault="0065302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Employee performance refers to the amount of output generated from job execution by an employee over a particular </w:t>
      </w:r>
      <w:del w:id="32" w:author="Dr. Dickson Mdhlalose DBA, MBA" w:date="2023-01-24T19:47:00Z">
        <w:r w:rsidDel="009F04F7">
          <w:rPr>
            <w:rFonts w:ascii="Times New Roman" w:hAnsi="Times New Roman" w:cs="Times New Roman"/>
            <w:sz w:val="24"/>
            <w:szCs w:val="24"/>
          </w:rPr>
          <w:delText>period of time</w:delText>
        </w:r>
      </w:del>
      <w:ins w:id="33" w:author="Dr. Dickson Mdhlalose DBA, MBA" w:date="2023-01-24T19:47:00Z">
        <w:r w:rsidR="009F04F7">
          <w:rPr>
            <w:rFonts w:ascii="Times New Roman" w:hAnsi="Times New Roman" w:cs="Times New Roman"/>
            <w:sz w:val="24"/>
            <w:szCs w:val="24"/>
          </w:rPr>
          <w:t>period</w:t>
        </w:r>
      </w:ins>
      <w:r>
        <w:rPr>
          <w:rFonts w:ascii="Times New Roman" w:hAnsi="Times New Roman" w:cs="Times New Roman"/>
          <w:sz w:val="24"/>
          <w:szCs w:val="24"/>
        </w:rPr>
        <w:t xml:space="preserve"> in an organization (</w:t>
      </w:r>
      <w:proofErr w:type="spellStart"/>
      <w:r>
        <w:rPr>
          <w:rFonts w:ascii="Times New Roman" w:hAnsi="Times New Roman" w:cs="Times New Roman"/>
          <w:sz w:val="24"/>
          <w:szCs w:val="24"/>
        </w:rPr>
        <w:t>Dhammika</w:t>
      </w:r>
      <w:proofErr w:type="spellEnd"/>
      <w:r>
        <w:rPr>
          <w:rFonts w:ascii="Times New Roman" w:hAnsi="Times New Roman" w:cs="Times New Roman"/>
          <w:sz w:val="24"/>
          <w:szCs w:val="24"/>
        </w:rPr>
        <w:t xml:space="preserve">, 2013). This work defines employee performance as organizational activities carried out by workers as teams with </w:t>
      </w:r>
      <w:ins w:id="34" w:author="Dr. Dickson Mdhlalose DBA, MBA" w:date="2023-01-24T19:47:00Z">
        <w:r w:rsidR="009F04F7">
          <w:rPr>
            <w:rFonts w:ascii="Times New Roman" w:hAnsi="Times New Roman" w:cs="Times New Roman"/>
            <w:sz w:val="24"/>
            <w:szCs w:val="24"/>
          </w:rPr>
          <w:t xml:space="preserve">an </w:t>
        </w:r>
      </w:ins>
      <w:r>
        <w:rPr>
          <w:rFonts w:ascii="Times New Roman" w:hAnsi="Times New Roman" w:cs="Times New Roman"/>
          <w:sz w:val="24"/>
          <w:szCs w:val="24"/>
        </w:rPr>
        <w:t xml:space="preserve">utmost positive disposition that </w:t>
      </w:r>
      <w:del w:id="35" w:author="Dr. Dickson Mdhlalose DBA, MBA" w:date="2023-01-24T19:47:00Z">
        <w:r w:rsidDel="009F04F7">
          <w:rPr>
            <w:rFonts w:ascii="Times New Roman" w:hAnsi="Times New Roman" w:cs="Times New Roman"/>
            <w:sz w:val="24"/>
            <w:szCs w:val="24"/>
          </w:rPr>
          <w:delText xml:space="preserve">achieve </w:delText>
        </w:r>
      </w:del>
      <w:ins w:id="36" w:author="Dr. Dickson Mdhlalose DBA, MBA" w:date="2023-01-24T19:47:00Z">
        <w:r w:rsidR="009F04F7">
          <w:rPr>
            <w:rFonts w:ascii="Times New Roman" w:hAnsi="Times New Roman" w:cs="Times New Roman"/>
            <w:sz w:val="24"/>
            <w:szCs w:val="24"/>
          </w:rPr>
          <w:t xml:space="preserve">achieves </w:t>
        </w:r>
      </w:ins>
      <w:r>
        <w:rPr>
          <w:rFonts w:ascii="Times New Roman" w:hAnsi="Times New Roman" w:cs="Times New Roman"/>
          <w:sz w:val="24"/>
          <w:szCs w:val="24"/>
        </w:rPr>
        <w:t xml:space="preserve">set objectives and goals. Notably, Iqbal, </w:t>
      </w:r>
      <w:commentRangeStart w:id="37"/>
      <w:r>
        <w:rPr>
          <w:rFonts w:ascii="Times New Roman" w:hAnsi="Times New Roman" w:cs="Times New Roman"/>
          <w:sz w:val="24"/>
          <w:szCs w:val="24"/>
        </w:rPr>
        <w:t xml:space="preserve">Ahmad, Haider, Batool and Aria </w:t>
      </w:r>
      <w:commentRangeEnd w:id="37"/>
      <w:r w:rsidR="00133F0C">
        <w:rPr>
          <w:rStyle w:val="CommentReference"/>
        </w:rPr>
        <w:commentReference w:id="37"/>
      </w:r>
      <w:r>
        <w:rPr>
          <w:rFonts w:ascii="Times New Roman" w:hAnsi="Times New Roman" w:cs="Times New Roman"/>
          <w:sz w:val="24"/>
          <w:szCs w:val="24"/>
        </w:rPr>
        <w:t>(2013) remarked that good organizational performance refers to optimal employee performance. This work considers employee performance (dependent variable) not as a composite concept. Organizational paranoia</w:t>
      </w:r>
      <w:ins w:id="38" w:author="Dr. Dickson Mdhlalose DBA, MBA" w:date="2023-01-24T19:47:00Z">
        <w:r w:rsidR="009F04F7">
          <w:rPr>
            <w:rFonts w:ascii="Times New Roman" w:hAnsi="Times New Roman" w:cs="Times New Roman"/>
            <w:sz w:val="24"/>
            <w:szCs w:val="24"/>
          </w:rPr>
          <w:t>,</w:t>
        </w:r>
      </w:ins>
      <w:r>
        <w:rPr>
          <w:rFonts w:ascii="Times New Roman" w:hAnsi="Times New Roman" w:cs="Times New Roman"/>
          <w:sz w:val="24"/>
          <w:szCs w:val="24"/>
        </w:rPr>
        <w:t xml:space="preserve"> on the other hand, is a distrustful behaviour by employees arising out of suspicions and distorted actions of organizational intentions” (Subramanian, 2017). Organizational paranoia is innate and heightened by the environment that organizations provide for people working together to attain a common goal. </w:t>
      </w:r>
      <w:del w:id="39" w:author="Dr. Dickson Mdhlalose DBA, MBA" w:date="2023-01-24T19:47:00Z">
        <w:r w:rsidDel="009F04F7">
          <w:rPr>
            <w:rFonts w:ascii="Times New Roman" w:hAnsi="Times New Roman" w:cs="Times New Roman"/>
            <w:sz w:val="24"/>
            <w:szCs w:val="24"/>
          </w:rPr>
          <w:delText>Distrust and suspicion,</w:delText>
        </w:r>
      </w:del>
      <w:ins w:id="40" w:author="Dr. Dickson Mdhlalose DBA, MBA" w:date="2023-01-24T19:47:00Z">
        <w:r w:rsidR="009F04F7">
          <w:rPr>
            <w:rFonts w:ascii="Times New Roman" w:hAnsi="Times New Roman" w:cs="Times New Roman"/>
            <w:sz w:val="24"/>
            <w:szCs w:val="24"/>
          </w:rPr>
          <w:t>Distrust and suspicion</w:t>
        </w:r>
      </w:ins>
      <w:r>
        <w:rPr>
          <w:rFonts w:ascii="Times New Roman" w:hAnsi="Times New Roman" w:cs="Times New Roman"/>
          <w:sz w:val="24"/>
          <w:szCs w:val="24"/>
        </w:rPr>
        <w:t xml:space="preserve"> are twin challenges </w:t>
      </w:r>
      <w:del w:id="41" w:author="Dr. Dickson Mdhlalose DBA, MBA" w:date="2023-01-24T19:47:00Z">
        <w:r w:rsidDel="009F04F7">
          <w:rPr>
            <w:rFonts w:ascii="Times New Roman" w:hAnsi="Times New Roman" w:cs="Times New Roman"/>
            <w:sz w:val="24"/>
            <w:szCs w:val="24"/>
          </w:rPr>
          <w:delText xml:space="preserve">bedeviling </w:delText>
        </w:r>
      </w:del>
      <w:ins w:id="42" w:author="Dr. Dickson Mdhlalose DBA, MBA" w:date="2023-01-24T19:47:00Z">
        <w:r w:rsidR="009F04F7">
          <w:rPr>
            <w:rFonts w:ascii="Times New Roman" w:hAnsi="Times New Roman" w:cs="Times New Roman"/>
            <w:sz w:val="24"/>
            <w:szCs w:val="24"/>
          </w:rPr>
          <w:t xml:space="preserve">bedevilling </w:t>
        </w:r>
      </w:ins>
      <w:r>
        <w:rPr>
          <w:rFonts w:ascii="Times New Roman" w:hAnsi="Times New Roman" w:cs="Times New Roman"/>
          <w:sz w:val="24"/>
          <w:szCs w:val="24"/>
        </w:rPr>
        <w:t xml:space="preserve">organizations.  Paranoia is conceptualized in the organizational literature as “heightened and exaggerated distrust that encompasses an array of beliefs, including organizational members’ perceptions of being threatened, harmed, persecuted, mistreated, disparaged and so on, by malevolent others within the organization” (Kramer, 2001). These unwholesome behaviours need to be handled to promote industrial harmony. </w:t>
      </w:r>
    </w:p>
    <w:p w14:paraId="36CDD56E" w14:textId="77777777" w:rsidR="0014073E" w:rsidRDefault="0014073E">
      <w:pPr>
        <w:spacing w:after="0" w:line="360" w:lineRule="auto"/>
        <w:jc w:val="both"/>
        <w:rPr>
          <w:rFonts w:ascii="Times New Roman" w:hAnsi="Times New Roman" w:cs="Times New Roman"/>
          <w:sz w:val="24"/>
          <w:szCs w:val="24"/>
        </w:rPr>
      </w:pPr>
    </w:p>
    <w:p w14:paraId="1181A665" w14:textId="7C8D74CE" w:rsidR="0014073E" w:rsidRDefault="0065302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To this extent, a study on the relationship between organizational paranoia and employee performance is imperative as it relates to construction companies. Every construction company at the small, </w:t>
      </w:r>
      <w:del w:id="43" w:author="Dr. Dickson Mdhlalose DBA, MBA" w:date="2023-01-24T21:31:00Z">
        <w:r w:rsidDel="00133F0C">
          <w:rPr>
            <w:rFonts w:ascii="Times New Roman" w:hAnsi="Times New Roman" w:cs="Times New Roman"/>
            <w:sz w:val="24"/>
            <w:szCs w:val="24"/>
          </w:rPr>
          <w:delText>medium</w:delText>
        </w:r>
      </w:del>
      <w:ins w:id="44" w:author="Dr. Dickson Mdhlalose DBA, MBA" w:date="2023-01-24T21:31:00Z">
        <w:r w:rsidR="00133F0C">
          <w:rPr>
            <w:rFonts w:ascii="Times New Roman" w:hAnsi="Times New Roman" w:cs="Times New Roman"/>
            <w:sz w:val="24"/>
            <w:szCs w:val="24"/>
          </w:rPr>
          <w:t>medium,</w:t>
        </w:r>
      </w:ins>
      <w:r>
        <w:rPr>
          <w:rFonts w:ascii="Times New Roman" w:hAnsi="Times New Roman" w:cs="Times New Roman"/>
          <w:sz w:val="24"/>
          <w:szCs w:val="24"/>
        </w:rPr>
        <w:t xml:space="preserve"> or large scale, local or multi-national require all class of workers; unskilled, semi-skilled and skilled professionals to work as a team to deliver projects in record time, according to cost and quality specification. Therefore, it is the collective input of the unskilled, semi-skilled and skilled professionals that brings to fruition a construction project idea.</w:t>
      </w:r>
    </w:p>
    <w:p w14:paraId="35D92478" w14:textId="77777777" w:rsidR="0014073E" w:rsidRDefault="0014073E">
      <w:pPr>
        <w:spacing w:after="0" w:line="360" w:lineRule="auto"/>
        <w:ind w:firstLine="720"/>
        <w:jc w:val="both"/>
        <w:rPr>
          <w:rFonts w:ascii="Times New Roman" w:hAnsi="Times New Roman" w:cs="Times New Roman"/>
          <w:sz w:val="24"/>
          <w:szCs w:val="24"/>
        </w:rPr>
      </w:pPr>
    </w:p>
    <w:p w14:paraId="6658D6C6" w14:textId="049B5346" w:rsidR="0014073E" w:rsidRDefault="0065302E">
      <w:p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“Due to the suspicions and troublesome personality traits of paranoia, it is unlikely that some with paranoia will thrive in interpersonal relationships. These individuals typically have a biased perception of reality, often exhibiting, more hostile beliefs” (Bentall and Taylor, 2006). This suggests a disharmony between employers, managers, </w:t>
      </w:r>
      <w:ins w:id="45" w:author="Dr. Dickson Mdhlalose DBA, MBA" w:date="2023-01-24T19:47:00Z">
        <w:r w:rsidR="009F04F7">
          <w:rPr>
            <w:rFonts w:ascii="Times New Roman" w:hAnsi="Times New Roman" w:cs="Times New Roman"/>
            <w:sz w:val="24"/>
            <w:szCs w:val="24"/>
          </w:rPr>
          <w:t xml:space="preserve">and </w:t>
        </w:r>
      </w:ins>
      <w:r>
        <w:rPr>
          <w:rFonts w:ascii="Times New Roman" w:hAnsi="Times New Roman" w:cs="Times New Roman"/>
          <w:sz w:val="24"/>
          <w:szCs w:val="24"/>
        </w:rPr>
        <w:t xml:space="preserve">supervisors on one hand and </w:t>
      </w:r>
      <w:del w:id="46" w:author="Dr. Dickson Mdhlalose DBA, MBA" w:date="2023-01-24T19:47:00Z">
        <w:r w:rsidDel="009F04F7">
          <w:rPr>
            <w:rFonts w:ascii="Times New Roman" w:hAnsi="Times New Roman" w:cs="Times New Roman"/>
            <w:sz w:val="24"/>
            <w:szCs w:val="24"/>
          </w:rPr>
          <w:delText>middle level</w:delText>
        </w:r>
      </w:del>
      <w:ins w:id="47" w:author="Dr. Dickson Mdhlalose DBA, MBA" w:date="2023-01-24T19:47:00Z">
        <w:r w:rsidR="009F04F7">
          <w:rPr>
            <w:rFonts w:ascii="Times New Roman" w:hAnsi="Times New Roman" w:cs="Times New Roman"/>
            <w:sz w:val="24"/>
            <w:szCs w:val="24"/>
          </w:rPr>
          <w:t>middle-level</w:t>
        </w:r>
      </w:ins>
      <w:r>
        <w:rPr>
          <w:rFonts w:ascii="Times New Roman" w:hAnsi="Times New Roman" w:cs="Times New Roman"/>
          <w:sz w:val="24"/>
          <w:szCs w:val="24"/>
        </w:rPr>
        <w:t xml:space="preserve"> and junior staff on the other hand. Management of companies have tried to create an environment in which individuals and groups of </w:t>
      </w:r>
      <w:proofErr w:type="spellStart"/>
      <w:r>
        <w:rPr>
          <w:rFonts w:ascii="Times New Roman" w:hAnsi="Times New Roman" w:cs="Times New Roman"/>
          <w:sz w:val="24"/>
          <w:szCs w:val="24"/>
        </w:rPr>
        <w:t>peo</w:t>
      </w:r>
      <w:del w:id="48" w:author="Dr. Dickson Mdhlalose DBA, MBA" w:date="2023-01-24T19:47:00Z">
        <w:r w:rsidDel="009F04F7">
          <w:rPr>
            <w:rFonts w:ascii="Times New Roman" w:hAnsi="Times New Roman" w:cs="Times New Roman"/>
            <w:sz w:val="24"/>
            <w:szCs w:val="24"/>
          </w:rPr>
          <w:delText>ple co-ope</w:delText>
        </w:r>
      </w:del>
      <w:ins w:id="49" w:author="Dr. Dickson Mdhlalose DBA, MBA" w:date="2023-01-24T19:47:00Z">
        <w:r w:rsidR="009F04F7">
          <w:rPr>
            <w:rFonts w:ascii="Times New Roman" w:hAnsi="Times New Roman" w:cs="Times New Roman"/>
            <w:sz w:val="24"/>
            <w:szCs w:val="24"/>
          </w:rPr>
          <w:t>cooperate</w:t>
        </w:r>
      </w:ins>
      <w:r>
        <w:rPr>
          <w:rFonts w:ascii="Times New Roman" w:hAnsi="Times New Roman" w:cs="Times New Roman"/>
          <w:sz w:val="24"/>
          <w:szCs w:val="24"/>
        </w:rPr>
        <w:t>rate</w:t>
      </w:r>
      <w:proofErr w:type="spellEnd"/>
      <w:r>
        <w:rPr>
          <w:rFonts w:ascii="Times New Roman" w:hAnsi="Times New Roman" w:cs="Times New Roman"/>
          <w:sz w:val="24"/>
          <w:szCs w:val="24"/>
        </w:rPr>
        <w:t xml:space="preserve"> with one another to achieve organizational goals, yet organizations seldom help individuals achieve their personal goals. Managers and supervisors are hostile and unfriendly to subordinates; subordinates become distrusting and suspicious, leading to </w:t>
      </w:r>
      <w:proofErr w:type="spellStart"/>
      <w:r>
        <w:rPr>
          <w:rFonts w:ascii="Times New Roman" w:hAnsi="Times New Roman" w:cs="Times New Roman"/>
          <w:sz w:val="24"/>
          <w:szCs w:val="24"/>
        </w:rPr>
        <w:t>disruption</w:t>
      </w:r>
      <w:del w:id="50" w:author="Dr. Dickson Mdhlalose DBA, MBA" w:date="2023-01-24T19:47:00Z">
        <w:r w:rsidDel="009F04F7">
          <w:rPr>
            <w:rFonts w:ascii="Times New Roman" w:hAnsi="Times New Roman" w:cs="Times New Roman"/>
            <w:sz w:val="24"/>
            <w:szCs w:val="24"/>
          </w:rPr>
          <w:delText xml:space="preserve"> of co-opera</w:delText>
        </w:r>
      </w:del>
      <w:ins w:id="51" w:author="Dr. Dickson Mdhlalose DBA, MBA" w:date="2023-01-24T19:47:00Z">
        <w:r w:rsidR="009F04F7">
          <w:rPr>
            <w:rFonts w:ascii="Times New Roman" w:hAnsi="Times New Roman" w:cs="Times New Roman"/>
            <w:sz w:val="24"/>
            <w:szCs w:val="24"/>
          </w:rPr>
          <w:t>cooperative</w:t>
        </w:r>
      </w:ins>
      <w:r>
        <w:rPr>
          <w:rFonts w:ascii="Times New Roman" w:hAnsi="Times New Roman" w:cs="Times New Roman"/>
          <w:sz w:val="24"/>
          <w:szCs w:val="24"/>
        </w:rPr>
        <w:t>tive</w:t>
      </w:r>
      <w:proofErr w:type="spellEnd"/>
      <w:r>
        <w:rPr>
          <w:rFonts w:ascii="Times New Roman" w:hAnsi="Times New Roman" w:cs="Times New Roman"/>
          <w:sz w:val="24"/>
          <w:szCs w:val="24"/>
        </w:rPr>
        <w:t xml:space="preserve"> endeavours </w:t>
      </w:r>
      <w:del w:id="52" w:author="Dr. Dickson Mdhlalose DBA, MBA" w:date="2023-01-24T19:48:00Z">
        <w:r w:rsidDel="009F04F7">
          <w:rPr>
            <w:rFonts w:ascii="Times New Roman" w:hAnsi="Times New Roman" w:cs="Times New Roman"/>
            <w:sz w:val="24"/>
            <w:szCs w:val="24"/>
          </w:rPr>
          <w:delText xml:space="preserve">which </w:delText>
        </w:r>
      </w:del>
      <w:proofErr w:type="spellStart"/>
      <w:ins w:id="53" w:author="Dr. Dickson Mdhlalose DBA, MBA" w:date="2023-01-24T19:48:00Z">
        <w:r w:rsidR="009F04F7">
          <w:rPr>
            <w:rFonts w:ascii="Times New Roman" w:hAnsi="Times New Roman" w:cs="Times New Roman"/>
            <w:sz w:val="24"/>
            <w:szCs w:val="24"/>
          </w:rPr>
          <w:t>whmakes</w:t>
        </w:r>
      </w:ins>
      <w:r>
        <w:rPr>
          <w:rFonts w:ascii="Times New Roman" w:hAnsi="Times New Roman" w:cs="Times New Roman"/>
          <w:sz w:val="24"/>
          <w:szCs w:val="24"/>
        </w:rPr>
        <w:t>make</w:t>
      </w:r>
      <w:proofErr w:type="spellEnd"/>
      <w:r>
        <w:rPr>
          <w:rFonts w:ascii="Times New Roman" w:hAnsi="Times New Roman" w:cs="Times New Roman"/>
          <w:sz w:val="24"/>
          <w:szCs w:val="24"/>
        </w:rPr>
        <w:t xml:space="preserve"> employees dysfunctional. Employees see negative experiences in the work environment as orchestrated by management and attribute success to self while management </w:t>
      </w:r>
      <w:del w:id="54" w:author="Dr. Dickson Mdhlalose DBA, MBA" w:date="2023-01-24T19:48:00Z">
        <w:r w:rsidDel="009F04F7">
          <w:rPr>
            <w:rFonts w:ascii="Times New Roman" w:hAnsi="Times New Roman" w:cs="Times New Roman"/>
            <w:sz w:val="24"/>
            <w:szCs w:val="24"/>
          </w:rPr>
          <w:delText xml:space="preserve">see </w:delText>
        </w:r>
      </w:del>
      <w:ins w:id="55" w:author="Dr. Dickson Mdhlalose DBA, MBA" w:date="2023-01-24T19:48:00Z">
        <w:r w:rsidR="009F04F7">
          <w:rPr>
            <w:rFonts w:ascii="Times New Roman" w:hAnsi="Times New Roman" w:cs="Times New Roman"/>
            <w:sz w:val="24"/>
            <w:szCs w:val="24"/>
          </w:rPr>
          <w:t xml:space="preserve">sees </w:t>
        </w:r>
      </w:ins>
      <w:r>
        <w:rPr>
          <w:rFonts w:ascii="Times New Roman" w:hAnsi="Times New Roman" w:cs="Times New Roman"/>
          <w:sz w:val="24"/>
          <w:szCs w:val="24"/>
        </w:rPr>
        <w:t xml:space="preserve">the workers as not doing enough and employees just </w:t>
      </w:r>
      <w:del w:id="56" w:author="Dr. Dickson Mdhlalose DBA, MBA" w:date="2023-01-24T19:48:00Z">
        <w:r w:rsidDel="009F04F7">
          <w:rPr>
            <w:rFonts w:ascii="Times New Roman" w:hAnsi="Times New Roman" w:cs="Times New Roman"/>
            <w:sz w:val="24"/>
            <w:szCs w:val="24"/>
          </w:rPr>
          <w:delText xml:space="preserve">done </w:delText>
        </w:r>
      </w:del>
      <w:ins w:id="57" w:author="Dr. Dickson Mdhlalose DBA, MBA" w:date="2023-01-24T19:48:00Z">
        <w:r w:rsidR="009F04F7">
          <w:rPr>
            <w:rFonts w:ascii="Times New Roman" w:hAnsi="Times New Roman" w:cs="Times New Roman"/>
            <w:sz w:val="24"/>
            <w:szCs w:val="24"/>
          </w:rPr>
          <w:t xml:space="preserve">d </w:t>
        </w:r>
      </w:ins>
      <w:r>
        <w:rPr>
          <w:rFonts w:ascii="Times New Roman" w:hAnsi="Times New Roman" w:cs="Times New Roman"/>
          <w:sz w:val="24"/>
          <w:szCs w:val="24"/>
        </w:rPr>
        <w:t xml:space="preserve">a favour for being employed. Creating an atmosphere of mutual trust, devoid of fear and anxiety of employees, suspicions, perceived hatred, threat, </w:t>
      </w:r>
      <w:ins w:id="58" w:author="Dr. Dickson Mdhlalose DBA, MBA" w:date="2023-01-24T19:48:00Z">
        <w:r w:rsidR="009F04F7">
          <w:rPr>
            <w:rFonts w:ascii="Times New Roman" w:hAnsi="Times New Roman" w:cs="Times New Roman"/>
            <w:sz w:val="24"/>
            <w:szCs w:val="24"/>
          </w:rPr>
          <w:t xml:space="preserve">and </w:t>
        </w:r>
      </w:ins>
      <w:r>
        <w:rPr>
          <w:rFonts w:ascii="Times New Roman" w:hAnsi="Times New Roman" w:cs="Times New Roman"/>
          <w:sz w:val="24"/>
          <w:szCs w:val="24"/>
        </w:rPr>
        <w:t>harm, form elements of organizational paranoia. This work considers organizational paranoia (independent variable) not as a composite concept.</w:t>
      </w:r>
    </w:p>
    <w:p w14:paraId="79345932" w14:textId="77777777" w:rsidR="0014073E" w:rsidRDefault="0014073E">
      <w:pPr>
        <w:spacing w:after="0" w:line="360" w:lineRule="auto"/>
        <w:jc w:val="both"/>
        <w:rPr>
          <w:rFonts w:ascii="Times New Roman" w:hAnsi="Times New Roman" w:cs="Times New Roman"/>
          <w:color w:val="FF0000"/>
          <w:sz w:val="24"/>
          <w:szCs w:val="24"/>
        </w:rPr>
      </w:pPr>
    </w:p>
    <w:p w14:paraId="684EC940" w14:textId="1BEAE634" w:rsidR="0014073E" w:rsidRDefault="0065302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The researchers extensively searched empirical literature on the combination of </w:t>
      </w:r>
      <w:del w:id="59" w:author="Dr. Dickson Mdhlalose DBA, MBA" w:date="2023-01-24T19:48:00Z">
        <w:r w:rsidDel="009F04F7">
          <w:rPr>
            <w:rFonts w:ascii="Times New Roman" w:hAnsi="Times New Roman" w:cs="Times New Roman"/>
            <w:sz w:val="24"/>
            <w:szCs w:val="24"/>
          </w:rPr>
          <w:delText>subjects, but</w:delText>
        </w:r>
      </w:del>
      <w:ins w:id="60" w:author="Dr. Dickson Mdhlalose DBA, MBA" w:date="2023-01-24T19:48:00Z">
        <w:r w:rsidR="009F04F7">
          <w:rPr>
            <w:rFonts w:ascii="Times New Roman" w:hAnsi="Times New Roman" w:cs="Times New Roman"/>
            <w:sz w:val="24"/>
            <w:szCs w:val="24"/>
          </w:rPr>
          <w:t>subjects but</w:t>
        </w:r>
      </w:ins>
      <w:r>
        <w:rPr>
          <w:rFonts w:ascii="Times New Roman" w:hAnsi="Times New Roman" w:cs="Times New Roman"/>
          <w:sz w:val="24"/>
          <w:szCs w:val="24"/>
        </w:rPr>
        <w:t xml:space="preserve"> could only find two empirical studies. One, </w:t>
      </w:r>
      <w:proofErr w:type="spellStart"/>
      <w:r>
        <w:rPr>
          <w:rFonts w:ascii="Times New Roman" w:hAnsi="Times New Roman" w:cs="Times New Roman"/>
          <w:sz w:val="24"/>
          <w:szCs w:val="24"/>
        </w:rPr>
        <w:t>Ihionkhan</w:t>
      </w:r>
      <w:proofErr w:type="spellEnd"/>
      <w:r>
        <w:rPr>
          <w:rFonts w:ascii="Times New Roman" w:hAnsi="Times New Roman" w:cs="Times New Roman"/>
          <w:sz w:val="24"/>
          <w:szCs w:val="24"/>
        </w:rPr>
        <w:t xml:space="preserve"> and </w:t>
      </w:r>
      <w:proofErr w:type="spellStart"/>
      <w:r>
        <w:rPr>
          <w:rFonts w:ascii="Times New Roman" w:hAnsi="Times New Roman" w:cs="Times New Roman"/>
          <w:sz w:val="24"/>
          <w:szCs w:val="24"/>
        </w:rPr>
        <w:t>Itua</w:t>
      </w:r>
      <w:proofErr w:type="spellEnd"/>
      <w:r>
        <w:rPr>
          <w:rFonts w:ascii="Times New Roman" w:hAnsi="Times New Roman" w:cs="Times New Roman"/>
          <w:sz w:val="24"/>
          <w:szCs w:val="24"/>
        </w:rPr>
        <w:t xml:space="preserve"> (2018) studied “organizational paranoia and employee performance: a case of Nigerian Bottling Company and Seven-Up Bottling Company, Benin Plants, Nigeria”. The other work by </w:t>
      </w:r>
      <w:proofErr w:type="spellStart"/>
      <w:r>
        <w:rPr>
          <w:rFonts w:ascii="Times New Roman" w:hAnsi="Times New Roman" w:cs="Times New Roman"/>
          <w:sz w:val="24"/>
          <w:szCs w:val="24"/>
        </w:rPr>
        <w:t>Monyei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Agbaeze</w:t>
      </w:r>
      <w:proofErr w:type="spellEnd"/>
      <w:r>
        <w:rPr>
          <w:rFonts w:ascii="Times New Roman" w:hAnsi="Times New Roman" w:cs="Times New Roman"/>
          <w:sz w:val="24"/>
          <w:szCs w:val="24"/>
        </w:rPr>
        <w:t xml:space="preserve"> and </w:t>
      </w:r>
      <w:proofErr w:type="spellStart"/>
      <w:r>
        <w:rPr>
          <w:rFonts w:ascii="Times New Roman" w:hAnsi="Times New Roman" w:cs="Times New Roman"/>
          <w:sz w:val="24"/>
          <w:szCs w:val="24"/>
        </w:rPr>
        <w:t>Isichei</w:t>
      </w:r>
      <w:proofErr w:type="spellEnd"/>
      <w:r>
        <w:rPr>
          <w:rFonts w:ascii="Times New Roman" w:hAnsi="Times New Roman" w:cs="Times New Roman"/>
          <w:sz w:val="24"/>
          <w:szCs w:val="24"/>
        </w:rPr>
        <w:t xml:space="preserve"> (2020) looked at “organizational paranoia and employees’ commitment: mediating effect of human resources policies on academic staff in five federal universities in </w:t>
      </w:r>
      <w:del w:id="61" w:author="Dr. Dickson Mdhlalose DBA, MBA" w:date="2023-01-24T21:32:00Z">
        <w:r w:rsidDel="00133F0C">
          <w:rPr>
            <w:rFonts w:ascii="Times New Roman" w:hAnsi="Times New Roman" w:cs="Times New Roman"/>
            <w:sz w:val="24"/>
            <w:szCs w:val="24"/>
          </w:rPr>
          <w:delText>South East</w:delText>
        </w:r>
      </w:del>
      <w:ins w:id="62" w:author="Dr. Dickson Mdhlalose DBA, MBA" w:date="2023-01-24T21:32:00Z">
        <w:r w:rsidR="00133F0C">
          <w:rPr>
            <w:rFonts w:ascii="Times New Roman" w:hAnsi="Times New Roman" w:cs="Times New Roman"/>
            <w:sz w:val="24"/>
            <w:szCs w:val="24"/>
          </w:rPr>
          <w:t>Southeast</w:t>
        </w:r>
      </w:ins>
      <w:r>
        <w:rPr>
          <w:rFonts w:ascii="Times New Roman" w:hAnsi="Times New Roman" w:cs="Times New Roman"/>
          <w:sz w:val="24"/>
          <w:szCs w:val="24"/>
        </w:rPr>
        <w:t xml:space="preserve">, Nigeria. Only one of the above studies was clearly done outside the </w:t>
      </w:r>
      <w:del w:id="63" w:author="Dr. Dickson Mdhlalose DBA, MBA" w:date="2023-01-24T19:48:00Z">
        <w:r w:rsidDel="009F04F7">
          <w:rPr>
            <w:rFonts w:ascii="Times New Roman" w:hAnsi="Times New Roman" w:cs="Times New Roman"/>
            <w:sz w:val="24"/>
            <w:szCs w:val="24"/>
          </w:rPr>
          <w:delText>South East</w:delText>
        </w:r>
      </w:del>
      <w:ins w:id="64" w:author="Dr. Dickson Mdhlalose DBA, MBA" w:date="2023-01-24T19:48:00Z">
        <w:r w:rsidR="009F04F7">
          <w:rPr>
            <w:rFonts w:ascii="Times New Roman" w:hAnsi="Times New Roman" w:cs="Times New Roman"/>
            <w:sz w:val="24"/>
            <w:szCs w:val="24"/>
          </w:rPr>
          <w:t>Southeast</w:t>
        </w:r>
      </w:ins>
      <w:r>
        <w:rPr>
          <w:rFonts w:ascii="Times New Roman" w:hAnsi="Times New Roman" w:cs="Times New Roman"/>
          <w:sz w:val="24"/>
          <w:szCs w:val="24"/>
        </w:rPr>
        <w:t xml:space="preserve"> and no other </w:t>
      </w:r>
      <w:ins w:id="65" w:author="Dr. Dickson Mdhlalose DBA, MBA" w:date="2023-01-24T19:48:00Z">
        <w:r w:rsidR="009F04F7">
          <w:rPr>
            <w:rFonts w:ascii="Times New Roman" w:hAnsi="Times New Roman" w:cs="Times New Roman"/>
            <w:sz w:val="24"/>
            <w:szCs w:val="24"/>
          </w:rPr>
          <w:t xml:space="preserve">was </w:t>
        </w:r>
      </w:ins>
      <w:r>
        <w:rPr>
          <w:rFonts w:ascii="Times New Roman" w:hAnsi="Times New Roman" w:cs="Times New Roman"/>
          <w:sz w:val="24"/>
          <w:szCs w:val="24"/>
        </w:rPr>
        <w:t xml:space="preserve">in Nigeria and abroad. Again, none of the work was done </w:t>
      </w:r>
      <w:del w:id="66" w:author="Dr. Dickson Mdhlalose DBA, MBA" w:date="2023-01-24T19:49:00Z">
        <w:r w:rsidDel="009F04F7">
          <w:rPr>
            <w:rFonts w:ascii="Times New Roman" w:hAnsi="Times New Roman" w:cs="Times New Roman"/>
            <w:sz w:val="24"/>
            <w:szCs w:val="24"/>
          </w:rPr>
          <w:delText xml:space="preserve">on </w:delText>
        </w:r>
      </w:del>
      <w:ins w:id="67" w:author="Dr. Dickson Mdhlalose DBA, MBA" w:date="2023-01-24T19:49:00Z">
        <w:r w:rsidR="009F04F7">
          <w:rPr>
            <w:rFonts w:ascii="Times New Roman" w:hAnsi="Times New Roman" w:cs="Times New Roman"/>
            <w:sz w:val="24"/>
            <w:szCs w:val="24"/>
          </w:rPr>
          <w:t xml:space="preserve">by </w:t>
        </w:r>
      </w:ins>
      <w:r>
        <w:rPr>
          <w:rFonts w:ascii="Times New Roman" w:hAnsi="Times New Roman" w:cs="Times New Roman"/>
          <w:sz w:val="24"/>
          <w:szCs w:val="24"/>
        </w:rPr>
        <w:t>construction companies. Against the background of the identified gaps, the study aims to fill these gaps in knowledge by carrying out “organizational paranoia and employee performance in construction companies in South-East, Nigeria”.</w:t>
      </w:r>
    </w:p>
    <w:p w14:paraId="318B8048" w14:textId="77777777" w:rsidR="0014073E" w:rsidRDefault="0065302E">
      <w:pPr>
        <w:spacing w:after="0" w:line="360" w:lineRule="auto"/>
        <w:jc w:val="both"/>
        <w:rPr>
          <w:rFonts w:ascii="Times New Roman" w:hAnsi="Times New Roman" w:cs="Times New Roman"/>
          <w:color w:val="FF0000"/>
          <w:sz w:val="24"/>
          <w:szCs w:val="24"/>
        </w:rPr>
      </w:pPr>
      <w:r>
        <w:rPr>
          <w:rFonts w:ascii="Times New Roman" w:hAnsi="Times New Roman" w:cs="Times New Roman"/>
          <w:color w:val="FF0000"/>
          <w:sz w:val="24"/>
          <w:szCs w:val="24"/>
        </w:rPr>
        <w:tab/>
      </w:r>
    </w:p>
    <w:p w14:paraId="4FC51070" w14:textId="77777777" w:rsidR="0014073E" w:rsidRDefault="0065302E">
      <w:pPr>
        <w:spacing w:after="0" w:line="360" w:lineRule="auto"/>
        <w:jc w:val="both"/>
        <w:rPr>
          <w:rFonts w:ascii="Times New Roman" w:hAnsi="Times New Roman" w:cs="Times New Roman"/>
          <w:b/>
          <w:sz w:val="24"/>
          <w:szCs w:val="24"/>
        </w:rPr>
      </w:pPr>
      <w:r>
        <w:rPr>
          <w:rFonts w:ascii="Times New Roman" w:hAnsi="Times New Roman" w:cs="Times New Roman"/>
          <w:b/>
          <w:bCs/>
          <w:sz w:val="24"/>
          <w:szCs w:val="24"/>
        </w:rPr>
        <w:t>1.1</w:t>
      </w:r>
      <w:r>
        <w:rPr>
          <w:rFonts w:ascii="Times New Roman" w:hAnsi="Times New Roman" w:cs="Times New Roman"/>
          <w:b/>
          <w:bCs/>
          <w:sz w:val="24"/>
          <w:szCs w:val="24"/>
        </w:rPr>
        <w:tab/>
      </w:r>
      <w:r>
        <w:rPr>
          <w:rFonts w:ascii="Times New Roman" w:hAnsi="Times New Roman" w:cs="Times New Roman"/>
          <w:b/>
          <w:sz w:val="24"/>
          <w:szCs w:val="24"/>
        </w:rPr>
        <w:t xml:space="preserve">Statement of the </w:t>
      </w:r>
      <w:commentRangeStart w:id="68"/>
      <w:r>
        <w:rPr>
          <w:rFonts w:ascii="Times New Roman" w:hAnsi="Times New Roman" w:cs="Times New Roman"/>
          <w:b/>
          <w:sz w:val="24"/>
          <w:szCs w:val="24"/>
        </w:rPr>
        <w:t>Problem</w:t>
      </w:r>
      <w:commentRangeEnd w:id="68"/>
      <w:r w:rsidR="002772EE">
        <w:rPr>
          <w:rStyle w:val="CommentReference"/>
        </w:rPr>
        <w:commentReference w:id="68"/>
      </w:r>
    </w:p>
    <w:p w14:paraId="56148110" w14:textId="6054FB19" w:rsidR="0014073E" w:rsidRDefault="0065302E">
      <w:p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Job security remains </w:t>
      </w:r>
      <w:ins w:id="69" w:author="Dr. Dickson Mdhlalose DBA, MBA" w:date="2023-01-24T19:49:00Z">
        <w:r w:rsidR="009F04F7">
          <w:rPr>
            <w:rFonts w:ascii="Times New Roman" w:hAnsi="Times New Roman" w:cs="Times New Roman"/>
            <w:sz w:val="24"/>
            <w:szCs w:val="24"/>
          </w:rPr>
          <w:t xml:space="preserve">the </w:t>
        </w:r>
      </w:ins>
      <w:r>
        <w:rPr>
          <w:rFonts w:ascii="Times New Roman" w:hAnsi="Times New Roman" w:cs="Times New Roman"/>
          <w:sz w:val="24"/>
          <w:szCs w:val="24"/>
        </w:rPr>
        <w:t xml:space="preserve">topmost in defining the decision of a prospective employee in accepting a job offer. However, this is most feasible where the appointment is </w:t>
      </w:r>
      <w:del w:id="70" w:author="Dr. Dickson Mdhlalose DBA, MBA" w:date="2023-01-24T21:35:00Z">
        <w:r w:rsidDel="002772EE">
          <w:rPr>
            <w:rFonts w:ascii="Times New Roman" w:hAnsi="Times New Roman" w:cs="Times New Roman"/>
            <w:sz w:val="24"/>
            <w:szCs w:val="24"/>
          </w:rPr>
          <w:delText xml:space="preserve">a </w:delText>
        </w:r>
      </w:del>
      <w:r>
        <w:rPr>
          <w:rFonts w:ascii="Times New Roman" w:hAnsi="Times New Roman" w:cs="Times New Roman"/>
          <w:sz w:val="24"/>
          <w:szCs w:val="24"/>
        </w:rPr>
        <w:t xml:space="preserve">permanent as against a temporary one. In event of the latter, the employee feels underemployed, mistreated, and wronged particularly where the employee has the requisite qualifications, skills, knowledge, abilities, attitudes, and experience needed for the job. Obviously, the employee has from the onset known that there is no job security but would have just taken up the offer owing to prevailing circumstances and unemployment. This implies that the long-term </w:t>
      </w:r>
      <w:del w:id="71" w:author="Dr. Dickson Mdhlalose DBA, MBA" w:date="2023-01-24T19:50:00Z">
        <w:r w:rsidDel="009F04F7">
          <w:rPr>
            <w:rFonts w:ascii="Times New Roman" w:hAnsi="Times New Roman" w:cs="Times New Roman"/>
            <w:sz w:val="24"/>
            <w:szCs w:val="24"/>
          </w:rPr>
          <w:delText xml:space="preserve">wellbeing </w:delText>
        </w:r>
      </w:del>
      <w:ins w:id="72" w:author="Dr. Dickson Mdhlalose DBA, MBA" w:date="2023-01-24T19:50:00Z">
        <w:r w:rsidR="009F04F7">
          <w:rPr>
            <w:rFonts w:ascii="Times New Roman" w:hAnsi="Times New Roman" w:cs="Times New Roman"/>
            <w:sz w:val="24"/>
            <w:szCs w:val="24"/>
          </w:rPr>
          <w:t xml:space="preserve">well-being </w:t>
        </w:r>
      </w:ins>
      <w:del w:id="73" w:author="Dr. Dickson Mdhlalose DBA, MBA" w:date="2023-01-24T19:49:00Z">
        <w:r w:rsidDel="009F04F7">
          <w:rPr>
            <w:rFonts w:ascii="Times New Roman" w:hAnsi="Times New Roman" w:cs="Times New Roman"/>
            <w:sz w:val="24"/>
            <w:szCs w:val="24"/>
          </w:rPr>
          <w:delText xml:space="preserve">for </w:delText>
        </w:r>
      </w:del>
      <w:ins w:id="74" w:author="Dr. Dickson Mdhlalose DBA, MBA" w:date="2023-01-24T19:49:00Z">
        <w:r w:rsidR="009F04F7">
          <w:rPr>
            <w:rFonts w:ascii="Times New Roman" w:hAnsi="Times New Roman" w:cs="Times New Roman"/>
            <w:sz w:val="24"/>
            <w:szCs w:val="24"/>
          </w:rPr>
          <w:t xml:space="preserve">of </w:t>
        </w:r>
      </w:ins>
      <w:r>
        <w:rPr>
          <w:rFonts w:ascii="Times New Roman" w:hAnsi="Times New Roman" w:cs="Times New Roman"/>
          <w:sz w:val="24"/>
          <w:szCs w:val="24"/>
        </w:rPr>
        <w:t xml:space="preserve">his family is at stake. This automatically dampens the vigour and vehemence with which the worker would have contributed to the organization. </w:t>
      </w:r>
    </w:p>
    <w:p w14:paraId="6BA81DA0" w14:textId="77777777" w:rsidR="0014073E" w:rsidRDefault="0014073E">
      <w:pPr>
        <w:spacing w:after="0" w:line="360" w:lineRule="auto"/>
        <w:jc w:val="both"/>
        <w:rPr>
          <w:rFonts w:ascii="Times New Roman" w:hAnsi="Times New Roman" w:cs="Times New Roman"/>
          <w:sz w:val="24"/>
          <w:szCs w:val="24"/>
        </w:rPr>
      </w:pPr>
    </w:p>
    <w:p w14:paraId="2B8562A9" w14:textId="78571B93" w:rsidR="0014073E" w:rsidRDefault="0065302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Notwithstanding, good organizational performance refers to optimal employee performance. Suffice to describe employee performance as organizational activities carried out by workers as teams with utmost integrity, </w:t>
      </w:r>
      <w:del w:id="75" w:author="Dr. Dickson Mdhlalose DBA, MBA" w:date="2023-01-24T19:49:00Z">
        <w:r w:rsidDel="009F04F7">
          <w:rPr>
            <w:rFonts w:ascii="Times New Roman" w:hAnsi="Times New Roman" w:cs="Times New Roman"/>
            <w:sz w:val="24"/>
            <w:szCs w:val="24"/>
          </w:rPr>
          <w:delText>commitment</w:delText>
        </w:r>
      </w:del>
      <w:ins w:id="76" w:author="Dr. Dickson Mdhlalose DBA, MBA" w:date="2023-01-24T19:49:00Z">
        <w:r w:rsidR="009F04F7">
          <w:rPr>
            <w:rFonts w:ascii="Times New Roman" w:hAnsi="Times New Roman" w:cs="Times New Roman"/>
            <w:sz w:val="24"/>
            <w:szCs w:val="24"/>
          </w:rPr>
          <w:t>commitment,</w:t>
        </w:r>
      </w:ins>
      <w:r>
        <w:rPr>
          <w:rFonts w:ascii="Times New Roman" w:hAnsi="Times New Roman" w:cs="Times New Roman"/>
          <w:sz w:val="24"/>
          <w:szCs w:val="24"/>
        </w:rPr>
        <w:t xml:space="preserve"> and other positive dispositions to produce </w:t>
      </w:r>
      <w:del w:id="77" w:author="Dr. Dickson Mdhlalose DBA, MBA" w:date="2023-01-24T19:50:00Z">
        <w:r w:rsidDel="009F04F7">
          <w:rPr>
            <w:rFonts w:ascii="Times New Roman" w:hAnsi="Times New Roman" w:cs="Times New Roman"/>
            <w:sz w:val="24"/>
            <w:szCs w:val="24"/>
          </w:rPr>
          <w:delText>high quality</w:delText>
        </w:r>
      </w:del>
      <w:ins w:id="78" w:author="Dr. Dickson Mdhlalose DBA, MBA" w:date="2023-01-24T19:50:00Z">
        <w:r w:rsidR="009F04F7">
          <w:rPr>
            <w:rFonts w:ascii="Times New Roman" w:hAnsi="Times New Roman" w:cs="Times New Roman"/>
            <w:sz w:val="24"/>
            <w:szCs w:val="24"/>
          </w:rPr>
          <w:t>high-quality</w:t>
        </w:r>
      </w:ins>
      <w:r>
        <w:rPr>
          <w:rFonts w:ascii="Times New Roman" w:hAnsi="Times New Roman" w:cs="Times New Roman"/>
          <w:sz w:val="24"/>
          <w:szCs w:val="24"/>
        </w:rPr>
        <w:t xml:space="preserve"> product(s) or service(s) over </w:t>
      </w:r>
      <w:del w:id="79" w:author="Dr. Dickson Mdhlalose DBA, MBA" w:date="2023-01-24T19:50:00Z">
        <w:r w:rsidDel="009F04F7">
          <w:rPr>
            <w:rFonts w:ascii="Times New Roman" w:hAnsi="Times New Roman" w:cs="Times New Roman"/>
            <w:sz w:val="24"/>
            <w:szCs w:val="24"/>
          </w:rPr>
          <w:delText>a period of time</w:delText>
        </w:r>
      </w:del>
      <w:ins w:id="80" w:author="Dr. Dickson Mdhlalose DBA, MBA" w:date="2023-01-24T19:50:00Z">
        <w:r w:rsidR="009F04F7">
          <w:rPr>
            <w:rFonts w:ascii="Times New Roman" w:hAnsi="Times New Roman" w:cs="Times New Roman"/>
            <w:sz w:val="24"/>
            <w:szCs w:val="24"/>
          </w:rPr>
          <w:t>a period</w:t>
        </w:r>
      </w:ins>
      <w:r>
        <w:rPr>
          <w:rFonts w:ascii="Times New Roman" w:hAnsi="Times New Roman" w:cs="Times New Roman"/>
          <w:sz w:val="24"/>
          <w:szCs w:val="24"/>
        </w:rPr>
        <w:t xml:space="preserve"> to meet the goals and objectives of the organization. Realizing this critical function of employees, anything short of motivating them to give their best would not in any way help their employers. The perceived mistreatment meted out </w:t>
      </w:r>
      <w:del w:id="81" w:author="Dr. Dickson Mdhlalose DBA, MBA" w:date="2023-01-24T19:50:00Z">
        <w:r w:rsidDel="009F04F7">
          <w:rPr>
            <w:rFonts w:ascii="Times New Roman" w:hAnsi="Times New Roman" w:cs="Times New Roman"/>
            <w:sz w:val="24"/>
            <w:szCs w:val="24"/>
          </w:rPr>
          <w:delText xml:space="preserve">on </w:delText>
        </w:r>
      </w:del>
      <w:ins w:id="82" w:author="Dr. Dickson Mdhlalose DBA, MBA" w:date="2023-01-24T19:50:00Z">
        <w:r w:rsidR="009F04F7">
          <w:rPr>
            <w:rFonts w:ascii="Times New Roman" w:hAnsi="Times New Roman" w:cs="Times New Roman"/>
            <w:sz w:val="24"/>
            <w:szCs w:val="24"/>
          </w:rPr>
          <w:t xml:space="preserve">to </w:t>
        </w:r>
      </w:ins>
      <w:r>
        <w:rPr>
          <w:rFonts w:ascii="Times New Roman" w:hAnsi="Times New Roman" w:cs="Times New Roman"/>
          <w:sz w:val="24"/>
          <w:szCs w:val="24"/>
        </w:rPr>
        <w:t xml:space="preserve">workers of the companies creates resentment among employees. Construction companies </w:t>
      </w:r>
      <w:del w:id="83" w:author="Dr. Dickson Mdhlalose DBA, MBA" w:date="2023-01-24T19:50:00Z">
        <w:r w:rsidDel="009F04F7">
          <w:rPr>
            <w:rFonts w:ascii="Times New Roman" w:hAnsi="Times New Roman" w:cs="Times New Roman"/>
            <w:sz w:val="24"/>
            <w:szCs w:val="24"/>
          </w:rPr>
          <w:delText xml:space="preserve">being </w:delText>
        </w:r>
      </w:del>
      <w:ins w:id="84" w:author="Dr. Dickson Mdhlalose DBA, MBA" w:date="2023-01-24T19:50:00Z">
        <w:r w:rsidR="009F04F7">
          <w:rPr>
            <w:rFonts w:ascii="Times New Roman" w:hAnsi="Times New Roman" w:cs="Times New Roman"/>
            <w:sz w:val="24"/>
            <w:szCs w:val="24"/>
          </w:rPr>
          <w:t xml:space="preserve">are </w:t>
        </w:r>
      </w:ins>
      <w:r>
        <w:rPr>
          <w:rFonts w:ascii="Times New Roman" w:hAnsi="Times New Roman" w:cs="Times New Roman"/>
          <w:sz w:val="24"/>
          <w:szCs w:val="24"/>
        </w:rPr>
        <w:t xml:space="preserve">in business for profit reasons through </w:t>
      </w:r>
      <w:del w:id="85" w:author="Dr. Dickson Mdhlalose DBA, MBA" w:date="2023-01-24T19:50:00Z">
        <w:r w:rsidDel="009F04F7">
          <w:rPr>
            <w:rFonts w:ascii="Times New Roman" w:hAnsi="Times New Roman" w:cs="Times New Roman"/>
            <w:sz w:val="24"/>
            <w:szCs w:val="24"/>
          </w:rPr>
          <w:delText xml:space="preserve">its </w:delText>
        </w:r>
      </w:del>
      <w:ins w:id="86" w:author="Dr. Dickson Mdhlalose DBA, MBA" w:date="2023-01-24T19:50:00Z">
        <w:r w:rsidR="009F04F7">
          <w:rPr>
            <w:rFonts w:ascii="Times New Roman" w:hAnsi="Times New Roman" w:cs="Times New Roman"/>
            <w:sz w:val="24"/>
            <w:szCs w:val="24"/>
          </w:rPr>
          <w:t xml:space="preserve">their </w:t>
        </w:r>
      </w:ins>
      <w:r>
        <w:rPr>
          <w:rFonts w:ascii="Times New Roman" w:hAnsi="Times New Roman" w:cs="Times New Roman"/>
          <w:sz w:val="24"/>
          <w:szCs w:val="24"/>
        </w:rPr>
        <w:t xml:space="preserve">management exercise such </w:t>
      </w:r>
      <w:ins w:id="87" w:author="Dr. Dickson Mdhlalose DBA, MBA" w:date="2023-01-24T19:50:00Z">
        <w:r w:rsidR="009F04F7">
          <w:rPr>
            <w:rFonts w:ascii="Times New Roman" w:hAnsi="Times New Roman" w:cs="Times New Roman"/>
            <w:sz w:val="24"/>
            <w:szCs w:val="24"/>
          </w:rPr>
          <w:t xml:space="preserve">as </w:t>
        </w:r>
      </w:ins>
      <w:r>
        <w:rPr>
          <w:rFonts w:ascii="Times New Roman" w:hAnsi="Times New Roman" w:cs="Times New Roman"/>
          <w:sz w:val="24"/>
          <w:szCs w:val="24"/>
        </w:rPr>
        <w:t xml:space="preserve">obnoxious labour practices of temporary employment, </w:t>
      </w:r>
      <w:del w:id="88" w:author="Dr. Dickson Mdhlalose DBA, MBA" w:date="2023-01-24T19:50:00Z">
        <w:r w:rsidDel="009F04F7">
          <w:rPr>
            <w:rFonts w:ascii="Times New Roman" w:hAnsi="Times New Roman" w:cs="Times New Roman"/>
            <w:sz w:val="24"/>
            <w:szCs w:val="24"/>
          </w:rPr>
          <w:delText xml:space="preserve">issue </w:delText>
        </w:r>
      </w:del>
      <w:ins w:id="89" w:author="Dr. Dickson Mdhlalose DBA, MBA" w:date="2023-01-24T19:50:00Z">
        <w:r w:rsidR="009F04F7">
          <w:rPr>
            <w:rFonts w:ascii="Times New Roman" w:hAnsi="Times New Roman" w:cs="Times New Roman"/>
            <w:sz w:val="24"/>
            <w:szCs w:val="24"/>
          </w:rPr>
          <w:t xml:space="preserve">issuing </w:t>
        </w:r>
      </w:ins>
      <w:r>
        <w:rPr>
          <w:rFonts w:ascii="Times New Roman" w:hAnsi="Times New Roman" w:cs="Times New Roman"/>
          <w:sz w:val="24"/>
          <w:szCs w:val="24"/>
        </w:rPr>
        <w:t xml:space="preserve">threats of unannounced sack, </w:t>
      </w:r>
      <w:del w:id="90" w:author="Dr. Dickson Mdhlalose DBA, MBA" w:date="2023-01-24T19:51:00Z">
        <w:r w:rsidDel="00C455C0">
          <w:rPr>
            <w:rFonts w:ascii="Times New Roman" w:hAnsi="Times New Roman" w:cs="Times New Roman"/>
            <w:sz w:val="24"/>
            <w:szCs w:val="24"/>
          </w:rPr>
          <w:delText xml:space="preserve">create </w:delText>
        </w:r>
      </w:del>
      <w:ins w:id="91" w:author="Dr. Dickson Mdhlalose DBA, MBA" w:date="2023-01-24T19:51:00Z">
        <w:r w:rsidR="00C455C0">
          <w:rPr>
            <w:rFonts w:ascii="Times New Roman" w:hAnsi="Times New Roman" w:cs="Times New Roman"/>
            <w:sz w:val="24"/>
            <w:szCs w:val="24"/>
          </w:rPr>
          <w:t xml:space="preserve">creating </w:t>
        </w:r>
      </w:ins>
      <w:r>
        <w:rPr>
          <w:rFonts w:ascii="Times New Roman" w:hAnsi="Times New Roman" w:cs="Times New Roman"/>
          <w:sz w:val="24"/>
          <w:szCs w:val="24"/>
        </w:rPr>
        <w:t xml:space="preserve">tension, fear and anxiety in the workforce, </w:t>
      </w:r>
      <w:del w:id="92" w:author="Dr. Dickson Mdhlalose DBA, MBA" w:date="2023-01-24T19:51:00Z">
        <w:r w:rsidDel="00C455C0">
          <w:rPr>
            <w:rFonts w:ascii="Times New Roman" w:hAnsi="Times New Roman" w:cs="Times New Roman"/>
            <w:sz w:val="24"/>
            <w:szCs w:val="24"/>
          </w:rPr>
          <w:delText xml:space="preserve">exercise </w:delText>
        </w:r>
      </w:del>
      <w:ins w:id="93" w:author="Dr. Dickson Mdhlalose DBA, MBA" w:date="2023-01-24T19:51:00Z">
        <w:r w:rsidR="00C455C0">
          <w:rPr>
            <w:rFonts w:ascii="Times New Roman" w:hAnsi="Times New Roman" w:cs="Times New Roman"/>
            <w:sz w:val="24"/>
            <w:szCs w:val="24"/>
          </w:rPr>
          <w:t xml:space="preserve">exercising </w:t>
        </w:r>
      </w:ins>
      <w:r>
        <w:rPr>
          <w:rFonts w:ascii="Times New Roman" w:hAnsi="Times New Roman" w:cs="Times New Roman"/>
          <w:sz w:val="24"/>
          <w:szCs w:val="24"/>
        </w:rPr>
        <w:t xml:space="preserve">unpleasant verbal and non-verbal treatment excluding physical contact, </w:t>
      </w:r>
      <w:del w:id="94" w:author="Dr. Dickson Mdhlalose DBA, MBA" w:date="2023-01-24T19:51:00Z">
        <w:r w:rsidDel="00C455C0">
          <w:rPr>
            <w:rFonts w:ascii="Times New Roman" w:hAnsi="Times New Roman" w:cs="Times New Roman"/>
            <w:sz w:val="24"/>
            <w:szCs w:val="24"/>
          </w:rPr>
          <w:delText xml:space="preserve">attribute </w:delText>
        </w:r>
      </w:del>
      <w:ins w:id="95" w:author="Dr. Dickson Mdhlalose DBA, MBA" w:date="2023-01-24T19:51:00Z">
        <w:r w:rsidR="00C455C0">
          <w:rPr>
            <w:rFonts w:ascii="Times New Roman" w:hAnsi="Times New Roman" w:cs="Times New Roman"/>
            <w:sz w:val="24"/>
            <w:szCs w:val="24"/>
          </w:rPr>
          <w:t xml:space="preserve">attributing </w:t>
        </w:r>
      </w:ins>
      <w:r>
        <w:rPr>
          <w:rFonts w:ascii="Times New Roman" w:hAnsi="Times New Roman" w:cs="Times New Roman"/>
          <w:sz w:val="24"/>
          <w:szCs w:val="24"/>
        </w:rPr>
        <w:t xml:space="preserve">failures to staff and take credit for successes. </w:t>
      </w:r>
    </w:p>
    <w:p w14:paraId="3726B7A6" w14:textId="77777777" w:rsidR="0014073E" w:rsidRDefault="0014073E">
      <w:pPr>
        <w:spacing w:after="0" w:line="360" w:lineRule="auto"/>
        <w:jc w:val="both"/>
        <w:rPr>
          <w:rFonts w:ascii="Times New Roman" w:hAnsi="Times New Roman" w:cs="Times New Roman"/>
          <w:sz w:val="24"/>
          <w:szCs w:val="24"/>
        </w:rPr>
      </w:pPr>
    </w:p>
    <w:p w14:paraId="6360355E" w14:textId="39B3BDF4" w:rsidR="0014073E" w:rsidRDefault="0065302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Organizational paranoia is a psychological condition that is inborn in man and manifests itself in specific situations. </w:t>
      </w:r>
      <w:del w:id="96" w:author="Dr. Dickson Mdhlalose DBA, MBA" w:date="2023-01-24T19:51:00Z">
        <w:r w:rsidDel="00C455C0">
          <w:rPr>
            <w:rFonts w:ascii="Times New Roman" w:hAnsi="Times New Roman" w:cs="Times New Roman"/>
            <w:sz w:val="24"/>
            <w:szCs w:val="24"/>
          </w:rPr>
          <w:delText>This concerns</w:delText>
        </w:r>
      </w:del>
      <w:ins w:id="97" w:author="Dr. Dickson Mdhlalose DBA, MBA" w:date="2023-01-24T19:51:00Z">
        <w:r w:rsidR="00C455C0">
          <w:rPr>
            <w:rFonts w:ascii="Times New Roman" w:hAnsi="Times New Roman" w:cs="Times New Roman"/>
            <w:sz w:val="24"/>
            <w:szCs w:val="24"/>
          </w:rPr>
          <w:t>These concerns</w:t>
        </w:r>
      </w:ins>
      <w:r>
        <w:rPr>
          <w:rFonts w:ascii="Times New Roman" w:hAnsi="Times New Roman" w:cs="Times New Roman"/>
          <w:sz w:val="24"/>
          <w:szCs w:val="24"/>
        </w:rPr>
        <w:t xml:space="preserve"> </w:t>
      </w:r>
      <w:del w:id="98" w:author="Dr. Dickson Mdhlalose DBA, MBA" w:date="2023-01-24T19:51:00Z">
        <w:r w:rsidDel="00C455C0">
          <w:rPr>
            <w:rFonts w:ascii="Times New Roman" w:hAnsi="Times New Roman" w:cs="Times New Roman"/>
            <w:sz w:val="24"/>
            <w:szCs w:val="24"/>
          </w:rPr>
          <w:delText xml:space="preserve">employee's </w:delText>
        </w:r>
      </w:del>
      <w:ins w:id="99" w:author="Dr. Dickson Mdhlalose DBA, MBA" w:date="2023-01-24T19:51:00Z">
        <w:r w:rsidR="00C455C0">
          <w:rPr>
            <w:rFonts w:ascii="Times New Roman" w:hAnsi="Times New Roman" w:cs="Times New Roman"/>
            <w:sz w:val="24"/>
            <w:szCs w:val="24"/>
          </w:rPr>
          <w:t xml:space="preserve">employees’ </w:t>
        </w:r>
      </w:ins>
      <w:r>
        <w:rPr>
          <w:rFonts w:ascii="Times New Roman" w:hAnsi="Times New Roman" w:cs="Times New Roman"/>
          <w:sz w:val="24"/>
          <w:szCs w:val="24"/>
        </w:rPr>
        <w:t xml:space="preserve">sentiments of inadequacy, insecurity, lack of confidence, fear, and a variety of other complex emotions while at work. It is a truism that construction companies in Nigeria because of the peculiarity of their activities in relation to rains and </w:t>
      </w:r>
      <w:del w:id="100" w:author="Dr. Dickson Mdhlalose DBA, MBA" w:date="2023-01-24T19:51:00Z">
        <w:r w:rsidDel="00C455C0">
          <w:rPr>
            <w:rFonts w:ascii="Times New Roman" w:hAnsi="Times New Roman" w:cs="Times New Roman"/>
            <w:sz w:val="24"/>
            <w:szCs w:val="24"/>
          </w:rPr>
          <w:delText xml:space="preserve">flood </w:delText>
        </w:r>
      </w:del>
      <w:ins w:id="101" w:author="Dr. Dickson Mdhlalose DBA, MBA" w:date="2023-01-24T19:51:00Z">
        <w:r w:rsidR="00C455C0">
          <w:rPr>
            <w:rFonts w:ascii="Times New Roman" w:hAnsi="Times New Roman" w:cs="Times New Roman"/>
            <w:sz w:val="24"/>
            <w:szCs w:val="24"/>
          </w:rPr>
          <w:t xml:space="preserve">floods </w:t>
        </w:r>
      </w:ins>
      <w:r>
        <w:rPr>
          <w:rFonts w:ascii="Times New Roman" w:hAnsi="Times New Roman" w:cs="Times New Roman"/>
          <w:sz w:val="24"/>
          <w:szCs w:val="24"/>
        </w:rPr>
        <w:t xml:space="preserve">subscribe to engaging more of </w:t>
      </w:r>
      <w:del w:id="102" w:author="Dr. Dickson Mdhlalose DBA, MBA" w:date="2023-01-24T19:51:00Z">
        <w:r w:rsidDel="00C455C0">
          <w:rPr>
            <w:rFonts w:ascii="Times New Roman" w:hAnsi="Times New Roman" w:cs="Times New Roman"/>
            <w:sz w:val="24"/>
            <w:szCs w:val="24"/>
          </w:rPr>
          <w:delText xml:space="preserve">its </w:delText>
        </w:r>
      </w:del>
      <w:ins w:id="103" w:author="Dr. Dickson Mdhlalose DBA, MBA" w:date="2023-01-24T19:51:00Z">
        <w:r w:rsidR="00C455C0">
          <w:rPr>
            <w:rFonts w:ascii="Times New Roman" w:hAnsi="Times New Roman" w:cs="Times New Roman"/>
            <w:sz w:val="24"/>
            <w:szCs w:val="24"/>
          </w:rPr>
          <w:t xml:space="preserve">their </w:t>
        </w:r>
      </w:ins>
      <w:r>
        <w:rPr>
          <w:rFonts w:ascii="Times New Roman" w:hAnsi="Times New Roman" w:cs="Times New Roman"/>
          <w:sz w:val="24"/>
          <w:szCs w:val="24"/>
        </w:rPr>
        <w:t xml:space="preserve">workforce on </w:t>
      </w:r>
      <w:ins w:id="104" w:author="Dr. Dickson Mdhlalose DBA, MBA" w:date="2023-01-24T19:52:00Z">
        <w:r w:rsidR="00C455C0">
          <w:rPr>
            <w:rFonts w:ascii="Times New Roman" w:hAnsi="Times New Roman" w:cs="Times New Roman"/>
            <w:sz w:val="24"/>
            <w:szCs w:val="24"/>
          </w:rPr>
          <w:t xml:space="preserve">a </w:t>
        </w:r>
      </w:ins>
      <w:r>
        <w:rPr>
          <w:rFonts w:ascii="Times New Roman" w:hAnsi="Times New Roman" w:cs="Times New Roman"/>
          <w:sz w:val="24"/>
          <w:szCs w:val="24"/>
        </w:rPr>
        <w:t xml:space="preserve">temporary employment basis in Nigeria as against permanent and pensionable employment. To this end, the temporary employment status of workers has given </w:t>
      </w:r>
      <w:ins w:id="105" w:author="Dr. Dickson Mdhlalose DBA, MBA" w:date="2023-01-24T19:52:00Z">
        <w:r w:rsidR="00C455C0">
          <w:rPr>
            <w:rFonts w:ascii="Times New Roman" w:hAnsi="Times New Roman" w:cs="Times New Roman"/>
            <w:sz w:val="24"/>
            <w:szCs w:val="24"/>
          </w:rPr>
          <w:t xml:space="preserve">the </w:t>
        </w:r>
      </w:ins>
      <w:r>
        <w:rPr>
          <w:rFonts w:ascii="Times New Roman" w:hAnsi="Times New Roman" w:cs="Times New Roman"/>
          <w:sz w:val="24"/>
          <w:szCs w:val="24"/>
        </w:rPr>
        <w:t xml:space="preserve">management of these companies the impetus to sack workers at will. Therefore, </w:t>
      </w:r>
      <w:del w:id="106" w:author="Dr. Dickson Mdhlalose DBA, MBA" w:date="2023-01-24T19:52:00Z">
        <w:r w:rsidDel="00C455C0">
          <w:rPr>
            <w:rFonts w:ascii="Times New Roman" w:hAnsi="Times New Roman" w:cs="Times New Roman"/>
            <w:sz w:val="24"/>
            <w:szCs w:val="24"/>
          </w:rPr>
          <w:delText xml:space="preserve">for </w:delText>
        </w:r>
      </w:del>
      <w:r>
        <w:rPr>
          <w:rFonts w:ascii="Times New Roman" w:hAnsi="Times New Roman" w:cs="Times New Roman"/>
          <w:sz w:val="24"/>
          <w:szCs w:val="24"/>
        </w:rPr>
        <w:t xml:space="preserve">the fear and anxiety of being </w:t>
      </w:r>
      <w:r>
        <w:rPr>
          <w:rFonts w:ascii="Times New Roman" w:hAnsi="Times New Roman" w:cs="Times New Roman"/>
          <w:sz w:val="24"/>
          <w:szCs w:val="24"/>
        </w:rPr>
        <w:lastRenderedPageBreak/>
        <w:t xml:space="preserve">placed on redundancy, </w:t>
      </w:r>
      <w:del w:id="107" w:author="Dr. Dickson Mdhlalose DBA, MBA" w:date="2023-01-24T19:53:00Z">
        <w:r w:rsidDel="00C455C0">
          <w:rPr>
            <w:rFonts w:ascii="Times New Roman" w:hAnsi="Times New Roman" w:cs="Times New Roman"/>
            <w:sz w:val="24"/>
            <w:szCs w:val="24"/>
          </w:rPr>
          <w:delText>laid-off</w:delText>
        </w:r>
      </w:del>
      <w:ins w:id="108" w:author="Dr. Dickson Mdhlalose DBA, MBA" w:date="2023-01-24T19:53:00Z">
        <w:r w:rsidR="00C455C0">
          <w:rPr>
            <w:rFonts w:ascii="Times New Roman" w:hAnsi="Times New Roman" w:cs="Times New Roman"/>
            <w:sz w:val="24"/>
            <w:szCs w:val="24"/>
          </w:rPr>
          <w:t>laid off</w:t>
        </w:r>
      </w:ins>
      <w:r>
        <w:rPr>
          <w:rFonts w:ascii="Times New Roman" w:hAnsi="Times New Roman" w:cs="Times New Roman"/>
          <w:sz w:val="24"/>
          <w:szCs w:val="24"/>
        </w:rPr>
        <w:t xml:space="preserve">, or sacked employees have become suspicious of management intentions and activities leaving distrust among the workers, </w:t>
      </w:r>
      <w:del w:id="109" w:author="Dr. Dickson Mdhlalose DBA, MBA" w:date="2023-01-24T19:53:00Z">
        <w:r w:rsidDel="00C455C0">
          <w:rPr>
            <w:rFonts w:ascii="Times New Roman" w:hAnsi="Times New Roman" w:cs="Times New Roman"/>
            <w:sz w:val="24"/>
            <w:szCs w:val="24"/>
          </w:rPr>
          <w:delText>supervisors</w:delText>
        </w:r>
      </w:del>
      <w:ins w:id="110" w:author="Dr. Dickson Mdhlalose DBA, MBA" w:date="2023-01-24T19:53:00Z">
        <w:r w:rsidR="00C455C0">
          <w:rPr>
            <w:rFonts w:ascii="Times New Roman" w:hAnsi="Times New Roman" w:cs="Times New Roman"/>
            <w:sz w:val="24"/>
            <w:szCs w:val="24"/>
          </w:rPr>
          <w:t>supervisors,</w:t>
        </w:r>
      </w:ins>
      <w:r>
        <w:rPr>
          <w:rFonts w:ascii="Times New Roman" w:hAnsi="Times New Roman" w:cs="Times New Roman"/>
          <w:sz w:val="24"/>
          <w:szCs w:val="24"/>
        </w:rPr>
        <w:t xml:space="preserve"> and management.</w:t>
      </w:r>
    </w:p>
    <w:p w14:paraId="7CEC3DB9" w14:textId="77777777" w:rsidR="0014073E" w:rsidRDefault="0014073E">
      <w:pPr>
        <w:pStyle w:val="Default"/>
        <w:spacing w:line="360" w:lineRule="auto"/>
        <w:jc w:val="both"/>
        <w:rPr>
          <w:color w:val="00B050"/>
        </w:rPr>
      </w:pPr>
    </w:p>
    <w:p w14:paraId="0E08D59A" w14:textId="77777777" w:rsidR="0014073E" w:rsidRDefault="0065302E">
      <w:pPr>
        <w:spacing w:after="0" w:line="360" w:lineRule="auto"/>
        <w:jc w:val="both"/>
        <w:rPr>
          <w:rFonts w:ascii="Times New Roman" w:hAnsi="Times New Roman" w:cs="Times New Roman"/>
          <w:sz w:val="24"/>
          <w:szCs w:val="24"/>
        </w:rPr>
      </w:pPr>
      <w:r>
        <w:rPr>
          <w:rFonts w:ascii="Times New Roman" w:hAnsi="Times New Roman" w:cs="Times New Roman"/>
          <w:b/>
          <w:sz w:val="24"/>
          <w:szCs w:val="24"/>
        </w:rPr>
        <w:t>1.2</w:t>
      </w:r>
      <w:r>
        <w:rPr>
          <w:rFonts w:ascii="Times New Roman" w:hAnsi="Times New Roman" w:cs="Times New Roman"/>
          <w:b/>
          <w:sz w:val="24"/>
          <w:szCs w:val="24"/>
        </w:rPr>
        <w:tab/>
        <w:t>Research hypothesis</w:t>
      </w:r>
    </w:p>
    <w:p w14:paraId="03F71DEF" w14:textId="558E2652" w:rsidR="0014073E" w:rsidRDefault="0065302E">
      <w:pPr>
        <w:spacing w:after="0" w:line="360" w:lineRule="auto"/>
        <w:jc w:val="both"/>
        <w:rPr>
          <w:rFonts w:ascii="Times New Roman" w:hAnsi="Times New Roman" w:cs="Times New Roman"/>
          <w:sz w:val="24"/>
          <w:szCs w:val="24"/>
        </w:rPr>
      </w:pPr>
      <w:proofErr w:type="spellStart"/>
      <w:r>
        <w:rPr>
          <w:rFonts w:ascii="Times New Roman" w:hAnsi="Times New Roman" w:cs="Times New Roman"/>
          <w:sz w:val="24"/>
          <w:szCs w:val="24"/>
        </w:rPr>
        <w:t>H</w:t>
      </w:r>
      <w:r>
        <w:rPr>
          <w:rFonts w:ascii="Times New Roman" w:hAnsi="Times New Roman" w:cs="Times New Roman"/>
          <w:sz w:val="24"/>
          <w:szCs w:val="24"/>
          <w:vertAlign w:val="subscript"/>
        </w:rPr>
        <w:t>1</w:t>
      </w:r>
      <w:proofErr w:type="spellEnd"/>
      <w:r>
        <w:rPr>
          <w:rFonts w:ascii="Times New Roman" w:hAnsi="Times New Roman" w:cs="Times New Roman"/>
          <w:sz w:val="24"/>
          <w:szCs w:val="24"/>
        </w:rPr>
        <w:t xml:space="preserve">: There is no significant relationship between Organizational paranoia and employee performance in construction companies in </w:t>
      </w:r>
      <w:del w:id="111" w:author="Dr. Dickson Mdhlalose DBA, MBA" w:date="2023-01-24T19:53:00Z">
        <w:r w:rsidDel="00C455C0">
          <w:rPr>
            <w:rFonts w:ascii="Times New Roman" w:hAnsi="Times New Roman" w:cs="Times New Roman"/>
            <w:sz w:val="24"/>
            <w:szCs w:val="24"/>
          </w:rPr>
          <w:delText>South East</w:delText>
        </w:r>
      </w:del>
      <w:ins w:id="112" w:author="Dr. Dickson Mdhlalose DBA, MBA" w:date="2023-01-24T19:53:00Z">
        <w:r w:rsidR="00C455C0">
          <w:rPr>
            <w:rFonts w:ascii="Times New Roman" w:hAnsi="Times New Roman" w:cs="Times New Roman"/>
            <w:sz w:val="24"/>
            <w:szCs w:val="24"/>
          </w:rPr>
          <w:t>Southeast</w:t>
        </w:r>
      </w:ins>
      <w:r>
        <w:rPr>
          <w:rFonts w:ascii="Times New Roman" w:hAnsi="Times New Roman" w:cs="Times New Roman"/>
          <w:sz w:val="24"/>
          <w:szCs w:val="24"/>
        </w:rPr>
        <w:t>, Nigeria.</w:t>
      </w:r>
    </w:p>
    <w:p w14:paraId="3A441B03" w14:textId="77777777" w:rsidR="0014073E" w:rsidRDefault="0014073E">
      <w:pPr>
        <w:spacing w:after="0" w:line="360" w:lineRule="auto"/>
        <w:jc w:val="both"/>
        <w:rPr>
          <w:rFonts w:ascii="Times New Roman" w:hAnsi="Times New Roman" w:cs="Times New Roman"/>
          <w:sz w:val="24"/>
          <w:szCs w:val="24"/>
        </w:rPr>
      </w:pPr>
    </w:p>
    <w:p w14:paraId="61CD1CFA" w14:textId="77777777" w:rsidR="0014073E" w:rsidRDefault="0014073E">
      <w:pPr>
        <w:spacing w:after="0" w:line="360" w:lineRule="auto"/>
        <w:jc w:val="both"/>
        <w:rPr>
          <w:rFonts w:ascii="Times New Roman" w:hAnsi="Times New Roman" w:cs="Times New Roman"/>
          <w:b/>
          <w:sz w:val="24"/>
          <w:szCs w:val="24"/>
        </w:rPr>
      </w:pPr>
    </w:p>
    <w:p w14:paraId="14DD8953" w14:textId="77777777" w:rsidR="0014073E" w:rsidRDefault="0065302E">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2.0 </w:t>
      </w:r>
      <w:r>
        <w:rPr>
          <w:rFonts w:ascii="Times New Roman" w:hAnsi="Times New Roman" w:cs="Times New Roman"/>
          <w:b/>
          <w:sz w:val="24"/>
          <w:szCs w:val="24"/>
        </w:rPr>
        <w:tab/>
        <w:t xml:space="preserve">REVIEW OF RELATED </w:t>
      </w:r>
      <w:commentRangeStart w:id="113"/>
      <w:r>
        <w:rPr>
          <w:rFonts w:ascii="Times New Roman" w:hAnsi="Times New Roman" w:cs="Times New Roman"/>
          <w:b/>
          <w:sz w:val="24"/>
          <w:szCs w:val="24"/>
        </w:rPr>
        <w:t>LITERATURE</w:t>
      </w:r>
      <w:commentRangeEnd w:id="113"/>
      <w:r w:rsidR="002772EE">
        <w:rPr>
          <w:rStyle w:val="CommentReference"/>
        </w:rPr>
        <w:commentReference w:id="113"/>
      </w:r>
    </w:p>
    <w:p w14:paraId="11E9FB37" w14:textId="77777777" w:rsidR="0014073E" w:rsidRDefault="0014073E">
      <w:pPr>
        <w:spacing w:after="0" w:line="360" w:lineRule="auto"/>
        <w:jc w:val="both"/>
        <w:rPr>
          <w:rFonts w:ascii="Times New Roman" w:hAnsi="Times New Roman" w:cs="Times New Roman"/>
          <w:b/>
          <w:sz w:val="24"/>
          <w:szCs w:val="24"/>
        </w:rPr>
      </w:pPr>
    </w:p>
    <w:p w14:paraId="58571A16" w14:textId="77777777" w:rsidR="0014073E" w:rsidRDefault="0065302E">
      <w:pPr>
        <w:spacing w:after="0" w:line="360" w:lineRule="auto"/>
        <w:rPr>
          <w:rFonts w:ascii="Times New Roman" w:hAnsi="Times New Roman" w:cs="Times New Roman"/>
          <w:sz w:val="24"/>
          <w:szCs w:val="24"/>
        </w:rPr>
      </w:pPr>
      <w:r>
        <w:rPr>
          <w:rFonts w:ascii="Times New Roman" w:hAnsi="Times New Roman" w:cs="Times New Roman"/>
          <w:b/>
          <w:sz w:val="24"/>
          <w:szCs w:val="24"/>
        </w:rPr>
        <w:t>2.1</w:t>
      </w:r>
      <w:r>
        <w:rPr>
          <w:rFonts w:ascii="Times New Roman" w:hAnsi="Times New Roman" w:cs="Times New Roman"/>
          <w:b/>
          <w:sz w:val="24"/>
          <w:szCs w:val="24"/>
        </w:rPr>
        <w:tab/>
        <w:t>Organizational paranoia</w:t>
      </w:r>
    </w:p>
    <w:p w14:paraId="2090A52C" w14:textId="49857076" w:rsidR="0014073E" w:rsidRDefault="0065302E">
      <w:pPr>
        <w:pStyle w:val="NormalWeb"/>
        <w:spacing w:line="360" w:lineRule="auto"/>
        <w:jc w:val="both"/>
      </w:pPr>
      <w:r>
        <w:t>The term organizational paranoia in its original form</w:t>
      </w:r>
      <w:r>
        <w:rPr>
          <w:rFonts w:eastAsia="Times New Roman"/>
        </w:rPr>
        <w:t> “</w:t>
      </w:r>
      <w:r>
        <w:rPr>
          <w:rFonts w:eastAsia="Times New Roman"/>
          <w:iCs/>
        </w:rPr>
        <w:t>paranoia”</w:t>
      </w:r>
      <w:r>
        <w:rPr>
          <w:rFonts w:eastAsia="Times New Roman"/>
        </w:rPr>
        <w:t xml:space="preserve"> was in the Greek word “par-a-</w:t>
      </w:r>
      <w:proofErr w:type="spellStart"/>
      <w:r>
        <w:rPr>
          <w:rFonts w:eastAsia="Times New Roman"/>
        </w:rPr>
        <w:t>noya</w:t>
      </w:r>
      <w:proofErr w:type="spellEnd"/>
      <w:r>
        <w:rPr>
          <w:rFonts w:eastAsia="Times New Roman"/>
        </w:rPr>
        <w:t>”, derived from the verb “para-</w:t>
      </w:r>
      <w:proofErr w:type="spellStart"/>
      <w:r>
        <w:rPr>
          <w:rFonts w:eastAsia="Times New Roman"/>
        </w:rPr>
        <w:t>noeo</w:t>
      </w:r>
      <w:proofErr w:type="spellEnd"/>
      <w:r>
        <w:rPr>
          <w:rFonts w:eastAsia="Times New Roman"/>
        </w:rPr>
        <w:t>”, with the literal meaning of “derangement”, or “departure from the normal” (“para</w:t>
      </w:r>
      <w:del w:id="114" w:author="Dr. Dickson Mdhlalose DBA, MBA" w:date="2023-01-24T19:53:00Z">
        <w:r w:rsidDel="00C455C0">
          <w:rPr>
            <w:rFonts w:eastAsia="Times New Roman"/>
          </w:rPr>
          <w:delText>”)  in</w:delText>
        </w:r>
      </w:del>
      <w:ins w:id="115" w:author="Dr. Dickson Mdhlalose DBA, MBA" w:date="2023-01-24T19:53:00Z">
        <w:r w:rsidR="00C455C0">
          <w:rPr>
            <w:rFonts w:eastAsia="Times New Roman"/>
          </w:rPr>
          <w:t>”) in</w:t>
        </w:r>
      </w:ins>
      <w:r>
        <w:rPr>
          <w:rFonts w:eastAsia="Times New Roman"/>
        </w:rPr>
        <w:t xml:space="preserve"> “thinking” (“</w:t>
      </w:r>
      <w:proofErr w:type="spellStart"/>
      <w:r>
        <w:rPr>
          <w:rFonts w:eastAsia="Times New Roman"/>
        </w:rPr>
        <w:t>noeo</w:t>
      </w:r>
      <w:proofErr w:type="spellEnd"/>
      <w:r>
        <w:rPr>
          <w:rFonts w:eastAsia="Times New Roman"/>
        </w:rPr>
        <w:t>”) (</w:t>
      </w:r>
      <w:commentRangeStart w:id="116"/>
      <w:r>
        <w:rPr>
          <w:rFonts w:eastAsia="Times New Roman"/>
        </w:rPr>
        <w:t>Stedman cited in Thomas, 2016</w:t>
      </w:r>
      <w:commentRangeEnd w:id="116"/>
      <w:r w:rsidR="002772EE">
        <w:rPr>
          <w:rStyle w:val="CommentReference"/>
          <w:rFonts w:asciiTheme="minorHAnsi" w:eastAsiaTheme="minorHAnsi" w:hAnsiTheme="minorHAnsi" w:cstheme="minorBidi"/>
        </w:rPr>
        <w:commentReference w:id="116"/>
      </w:r>
      <w:r>
        <w:rPr>
          <w:rFonts w:eastAsia="Times New Roman"/>
        </w:rPr>
        <w:t xml:space="preserve">). </w:t>
      </w:r>
      <w:r>
        <w:t xml:space="preserve">The concept evolved to its adoption and inclusion by Johann Christian </w:t>
      </w:r>
      <w:proofErr w:type="spellStart"/>
      <w:r>
        <w:t>Heinroth</w:t>
      </w:r>
      <w:proofErr w:type="spellEnd"/>
      <w:r>
        <w:t xml:space="preserve"> (1818) in his influential </w:t>
      </w:r>
      <w:proofErr w:type="spellStart"/>
      <w:r>
        <w:t>Lehrbuch</w:t>
      </w:r>
      <w:proofErr w:type="spellEnd"/>
      <w:r>
        <w:t xml:space="preserve"> der </w:t>
      </w:r>
      <w:proofErr w:type="spellStart"/>
      <w:r>
        <w:t>Storungen</w:t>
      </w:r>
      <w:proofErr w:type="spellEnd"/>
      <w:r>
        <w:t xml:space="preserve"> des </w:t>
      </w:r>
      <w:proofErr w:type="spellStart"/>
      <w:r>
        <w:t>Seelenlebens</w:t>
      </w:r>
      <w:proofErr w:type="spellEnd"/>
      <w:r>
        <w:t xml:space="preserve">, the same text in which the term, "psychiatry", he adopted from </w:t>
      </w:r>
      <w:proofErr w:type="spellStart"/>
      <w:r>
        <w:t>Reil</w:t>
      </w:r>
      <w:proofErr w:type="spellEnd"/>
      <w:r>
        <w:t xml:space="preserve"> (1803), first appeared, the prehistory of "paranoia" ended, and the development of the </w:t>
      </w:r>
      <w:proofErr w:type="spellStart"/>
      <w:r>
        <w:t>nosologic</w:t>
      </w:r>
      <w:proofErr w:type="spellEnd"/>
      <w:r>
        <w:t>-</w:t>
      </w:r>
      <w:del w:id="117" w:author="Dr. Dickson Mdhlalose DBA, MBA" w:date="2023-01-24T19:53:00Z">
        <w:r w:rsidDel="00C455C0">
          <w:delText xml:space="preserve">diagnostic  </w:delText>
        </w:r>
      </w:del>
      <w:ins w:id="118" w:author="Dr. Dickson Mdhlalose DBA, MBA" w:date="2023-01-24T19:53:00Z">
        <w:r w:rsidR="00C455C0">
          <w:t xml:space="preserve">diagnostic </w:t>
        </w:r>
      </w:ins>
      <w:r>
        <w:t xml:space="preserve">concept of "paranoia" began. Given its etymology, the concept initially had a clinical inclination. Thus, </w:t>
      </w:r>
      <w:ins w:id="119" w:author="Dr. Dickson Mdhlalose DBA, MBA" w:date="2023-01-24T19:53:00Z">
        <w:r w:rsidR="00C455C0">
          <w:t xml:space="preserve">the </w:t>
        </w:r>
      </w:ins>
      <w:r>
        <w:t xml:space="preserve">earliest scholars, </w:t>
      </w:r>
      <w:del w:id="120" w:author="Dr. Dickson Mdhlalose DBA, MBA" w:date="2023-01-24T21:37:00Z">
        <w:r w:rsidDel="002772EE">
          <w:delText>researchers</w:delText>
        </w:r>
      </w:del>
      <w:ins w:id="121" w:author="Dr. Dickson Mdhlalose DBA, MBA" w:date="2023-01-24T21:37:00Z">
        <w:r w:rsidR="002772EE">
          <w:t>researchers,</w:t>
        </w:r>
      </w:ins>
      <w:r>
        <w:t xml:space="preserve"> and </w:t>
      </w:r>
      <w:del w:id="122" w:author="Dr. Dickson Mdhlalose DBA, MBA" w:date="2023-01-24T21:37:00Z">
        <w:r w:rsidDel="002772EE">
          <w:delText xml:space="preserve">authors’ </w:delText>
        </w:r>
      </w:del>
      <w:ins w:id="123" w:author="Dr. Dickson Mdhlalose DBA, MBA" w:date="2023-01-24T21:37:00Z">
        <w:r w:rsidR="002772EE">
          <w:t>authors</w:t>
        </w:r>
        <w:r w:rsidR="002772EE">
          <w:t xml:space="preserve"> </w:t>
        </w:r>
      </w:ins>
      <w:del w:id="124" w:author="Dr. Dickson Mdhlalose DBA, MBA" w:date="2023-01-24T19:53:00Z">
        <w:r w:rsidDel="00C455C0">
          <w:delText xml:space="preserve">definition </w:delText>
        </w:r>
      </w:del>
      <w:ins w:id="125" w:author="Dr. Dickson Mdhlalose DBA, MBA" w:date="2023-01-24T19:53:00Z">
        <w:r w:rsidR="00C455C0">
          <w:t xml:space="preserve">definitions </w:t>
        </w:r>
      </w:ins>
      <w:r>
        <w:t>had that mindset.</w:t>
      </w:r>
    </w:p>
    <w:p w14:paraId="681D4107" w14:textId="78AD99D4" w:rsidR="0014073E" w:rsidRDefault="0065302E">
      <w:pPr>
        <w:spacing w:after="0" w:line="360" w:lineRule="auto"/>
        <w:jc w:val="both"/>
        <w:rPr>
          <w:rFonts w:ascii="Times New Roman" w:hAnsi="Times New Roman" w:cs="Times New Roman"/>
          <w:sz w:val="24"/>
          <w:szCs w:val="24"/>
        </w:rPr>
      </w:pPr>
      <w:del w:id="126" w:author="Dr. Dickson Mdhlalose DBA, MBA" w:date="2023-01-24T19:53:00Z">
        <w:r w:rsidDel="00C455C0">
          <w:rPr>
            <w:rFonts w:ascii="Times New Roman" w:hAnsi="Times New Roman" w:cs="Times New Roman"/>
            <w:sz w:val="24"/>
            <w:szCs w:val="24"/>
          </w:rPr>
          <w:delText xml:space="preserve">Earliest </w:delText>
        </w:r>
      </w:del>
      <w:ins w:id="127" w:author="Dr. Dickson Mdhlalose DBA, MBA" w:date="2023-01-24T19:53:00Z">
        <w:r w:rsidR="00C455C0">
          <w:rPr>
            <w:rFonts w:ascii="Times New Roman" w:hAnsi="Times New Roman" w:cs="Times New Roman"/>
            <w:sz w:val="24"/>
            <w:szCs w:val="24"/>
          </w:rPr>
          <w:t xml:space="preserve">The earliest </w:t>
        </w:r>
      </w:ins>
      <w:r>
        <w:rPr>
          <w:rFonts w:ascii="Times New Roman" w:hAnsi="Times New Roman" w:cs="Times New Roman"/>
          <w:sz w:val="24"/>
          <w:szCs w:val="24"/>
        </w:rPr>
        <w:t xml:space="preserve">among them is the American Psychiatric Association (1980) where paranoia is the belief that people are conspiring against you and deliberately trying to harm you. They posited three diagnostic categories of paranoia to include: Paranoid personality, paranoid personality disorder, and paranoid schizophrenia with </w:t>
      </w:r>
      <w:ins w:id="128" w:author="Dr. Dickson Mdhlalose DBA, MBA" w:date="2023-01-24T19:53:00Z">
        <w:r w:rsidR="00C455C0">
          <w:rPr>
            <w:rFonts w:ascii="Times New Roman" w:hAnsi="Times New Roman" w:cs="Times New Roman"/>
            <w:sz w:val="24"/>
            <w:szCs w:val="24"/>
          </w:rPr>
          <w:t xml:space="preserve">a </w:t>
        </w:r>
      </w:ins>
      <w:r>
        <w:rPr>
          <w:rFonts w:ascii="Times New Roman" w:hAnsi="Times New Roman" w:cs="Times New Roman"/>
          <w:sz w:val="24"/>
          <w:szCs w:val="24"/>
        </w:rPr>
        <w:t xml:space="preserve">peculiar number of features but </w:t>
      </w:r>
      <w:ins w:id="129" w:author="Dr. Dickson Mdhlalose DBA, MBA" w:date="2023-01-24T19:54:00Z">
        <w:r w:rsidR="00C455C0">
          <w:rPr>
            <w:rFonts w:ascii="Times New Roman" w:hAnsi="Times New Roman" w:cs="Times New Roman"/>
            <w:sz w:val="24"/>
            <w:szCs w:val="24"/>
          </w:rPr>
          <w:t xml:space="preserve">the </w:t>
        </w:r>
      </w:ins>
      <w:r>
        <w:rPr>
          <w:rFonts w:ascii="Times New Roman" w:hAnsi="Times New Roman" w:cs="Times New Roman"/>
          <w:sz w:val="24"/>
          <w:szCs w:val="24"/>
        </w:rPr>
        <w:t>sense of being persecuted and conspired against an element common to all three (</w:t>
      </w:r>
      <w:proofErr w:type="spellStart"/>
      <w:r>
        <w:rPr>
          <w:rFonts w:ascii="Times New Roman" w:hAnsi="Times New Roman" w:cs="Times New Roman"/>
          <w:sz w:val="24"/>
          <w:szCs w:val="24"/>
        </w:rPr>
        <w:t>Mirowsky</w:t>
      </w:r>
      <w:proofErr w:type="spellEnd"/>
      <w:r>
        <w:rPr>
          <w:rFonts w:ascii="Times New Roman" w:hAnsi="Times New Roman" w:cs="Times New Roman"/>
          <w:sz w:val="24"/>
          <w:szCs w:val="24"/>
        </w:rPr>
        <w:t xml:space="preserve"> and Ross, 2013). This is in tandem with the views of </w:t>
      </w:r>
      <w:proofErr w:type="spellStart"/>
      <w:r>
        <w:rPr>
          <w:rFonts w:ascii="Times New Roman" w:hAnsi="Times New Roman" w:cs="Times New Roman"/>
          <w:sz w:val="24"/>
          <w:szCs w:val="24"/>
        </w:rPr>
        <w:t>Smari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Stefanson</w:t>
      </w:r>
      <w:proofErr w:type="spellEnd"/>
      <w:r>
        <w:rPr>
          <w:rFonts w:ascii="Times New Roman" w:hAnsi="Times New Roman" w:cs="Times New Roman"/>
          <w:sz w:val="24"/>
          <w:szCs w:val="24"/>
        </w:rPr>
        <w:t xml:space="preserve"> and </w:t>
      </w:r>
      <w:proofErr w:type="spellStart"/>
      <w:r>
        <w:rPr>
          <w:rFonts w:ascii="Times New Roman" w:hAnsi="Times New Roman" w:cs="Times New Roman"/>
          <w:sz w:val="24"/>
          <w:szCs w:val="24"/>
        </w:rPr>
        <w:t>Thorgilson</w:t>
      </w:r>
      <w:proofErr w:type="spellEnd"/>
      <w:r>
        <w:rPr>
          <w:rFonts w:ascii="Times New Roman" w:hAnsi="Times New Roman" w:cs="Times New Roman"/>
          <w:sz w:val="24"/>
          <w:szCs w:val="24"/>
        </w:rPr>
        <w:t xml:space="preserve"> (1994) that paranoia is a significant aspect of psychopathology (</w:t>
      </w:r>
      <w:proofErr w:type="spellStart"/>
      <w:r>
        <w:rPr>
          <w:rFonts w:ascii="Times New Roman" w:hAnsi="Times New Roman" w:cs="Times New Roman"/>
          <w:sz w:val="24"/>
          <w:szCs w:val="24"/>
        </w:rPr>
        <w:t>Fenigsten</w:t>
      </w:r>
      <w:proofErr w:type="spellEnd"/>
      <w:r>
        <w:rPr>
          <w:rFonts w:ascii="Times New Roman" w:hAnsi="Times New Roman" w:cs="Times New Roman"/>
          <w:sz w:val="24"/>
          <w:szCs w:val="24"/>
        </w:rPr>
        <w:t xml:space="preserve"> and </w:t>
      </w:r>
      <w:proofErr w:type="spellStart"/>
      <w:r>
        <w:rPr>
          <w:rFonts w:ascii="Times New Roman" w:hAnsi="Times New Roman" w:cs="Times New Roman"/>
          <w:sz w:val="24"/>
          <w:szCs w:val="24"/>
        </w:rPr>
        <w:t>Vanable</w:t>
      </w:r>
      <w:proofErr w:type="spellEnd"/>
      <w:r>
        <w:rPr>
          <w:rFonts w:ascii="Times New Roman" w:hAnsi="Times New Roman" w:cs="Times New Roman"/>
          <w:sz w:val="24"/>
          <w:szCs w:val="24"/>
        </w:rPr>
        <w:t xml:space="preserve"> cited in Payne, 2017) schizophrenia and sometimes also in depressive disorders. Schizophrenia is a mental illness that is characterized by disturbances in thought (such as delusions), perception (such as </w:t>
      </w:r>
      <w:r>
        <w:rPr>
          <w:rFonts w:ascii="Times New Roman" w:hAnsi="Times New Roman" w:cs="Times New Roman"/>
          <w:sz w:val="24"/>
          <w:szCs w:val="24"/>
        </w:rPr>
        <w:lastRenderedPageBreak/>
        <w:t xml:space="preserve">hallucinations), and </w:t>
      </w:r>
      <w:del w:id="130" w:author="Dr. Dickson Mdhlalose DBA, MBA" w:date="2023-01-24T19:54:00Z">
        <w:r w:rsidDel="00C455C0">
          <w:rPr>
            <w:rFonts w:ascii="Times New Roman" w:hAnsi="Times New Roman" w:cs="Times New Roman"/>
            <w:sz w:val="24"/>
            <w:szCs w:val="24"/>
          </w:rPr>
          <w:delText xml:space="preserve">behavior </w:delText>
        </w:r>
      </w:del>
      <w:ins w:id="131" w:author="Dr. Dickson Mdhlalose DBA, MBA" w:date="2023-01-24T19:54:00Z">
        <w:r w:rsidR="00C455C0">
          <w:rPr>
            <w:rFonts w:ascii="Times New Roman" w:hAnsi="Times New Roman" w:cs="Times New Roman"/>
            <w:sz w:val="24"/>
            <w:szCs w:val="24"/>
          </w:rPr>
          <w:t xml:space="preserve">behaviour </w:t>
        </w:r>
      </w:ins>
      <w:r>
        <w:rPr>
          <w:rFonts w:ascii="Times New Roman" w:hAnsi="Times New Roman" w:cs="Times New Roman"/>
          <w:sz w:val="24"/>
          <w:szCs w:val="24"/>
        </w:rPr>
        <w:t xml:space="preserve">(such as disorganized speech or catatonic by a loss of emotional responsiveness and extreme apathy, and by noticeable deterioration in the level of functioning in everyday life. It often involves an inability to orient oneself with reality, a withdrawal from social interactions, and a failure to integrate thoughts with emotions so that emotional expression is inappropriate. There are several </w:t>
      </w:r>
      <w:del w:id="132" w:author="Dr. Dickson Mdhlalose DBA, MBA" w:date="2023-01-24T19:54:00Z">
        <w:r w:rsidDel="00C455C0">
          <w:rPr>
            <w:rFonts w:ascii="Times New Roman" w:hAnsi="Times New Roman" w:cs="Times New Roman"/>
            <w:sz w:val="24"/>
            <w:szCs w:val="24"/>
          </w:rPr>
          <w:delText>sub-types</w:delText>
        </w:r>
      </w:del>
      <w:ins w:id="133" w:author="Dr. Dickson Mdhlalose DBA, MBA" w:date="2023-01-24T19:54:00Z">
        <w:r w:rsidR="00C455C0">
          <w:rPr>
            <w:rFonts w:ascii="Times New Roman" w:hAnsi="Times New Roman" w:cs="Times New Roman"/>
            <w:sz w:val="24"/>
            <w:szCs w:val="24"/>
          </w:rPr>
          <w:t>subtypes</w:t>
        </w:r>
      </w:ins>
      <w:r>
        <w:rPr>
          <w:rFonts w:ascii="Times New Roman" w:hAnsi="Times New Roman" w:cs="Times New Roman"/>
          <w:sz w:val="24"/>
          <w:szCs w:val="24"/>
        </w:rPr>
        <w:t xml:space="preserve"> of schizophrenia including paranoid schizophrenia and other types marked by catatonic or </w:t>
      </w:r>
      <w:proofErr w:type="spellStart"/>
      <w:r>
        <w:rPr>
          <w:rFonts w:ascii="Times New Roman" w:hAnsi="Times New Roman" w:cs="Times New Roman"/>
          <w:sz w:val="24"/>
          <w:szCs w:val="24"/>
        </w:rPr>
        <w:t>hebephreia</w:t>
      </w:r>
      <w:proofErr w:type="spellEnd"/>
      <w:r>
        <w:rPr>
          <w:rFonts w:ascii="Times New Roman" w:hAnsi="Times New Roman" w:cs="Times New Roman"/>
          <w:sz w:val="24"/>
          <w:szCs w:val="24"/>
        </w:rPr>
        <w:t xml:space="preserve">. Paranoid Schizophrenia </w:t>
      </w:r>
      <w:ins w:id="134" w:author="Dr. Dickson Mdhlalose DBA, MBA" w:date="2023-01-24T19:54:00Z">
        <w:r w:rsidR="00C455C0">
          <w:rPr>
            <w:rFonts w:ascii="Times New Roman" w:hAnsi="Times New Roman" w:cs="Times New Roman"/>
            <w:sz w:val="24"/>
            <w:szCs w:val="24"/>
          </w:rPr>
          <w:t xml:space="preserve">is </w:t>
        </w:r>
      </w:ins>
      <w:r>
        <w:rPr>
          <w:rFonts w:ascii="Times New Roman" w:hAnsi="Times New Roman" w:cs="Times New Roman"/>
          <w:sz w:val="24"/>
          <w:szCs w:val="24"/>
        </w:rPr>
        <w:t xml:space="preserve">characterized especially by delusions of persecution, grandiosity, or jealousy and by hallucinations (such as hearing voices) chiefly of an auditory nature (Merriam Webster Dictionary, </w:t>
      </w:r>
      <w:commentRangeStart w:id="135"/>
      <w:proofErr w:type="spellStart"/>
      <w:r>
        <w:rPr>
          <w:rFonts w:ascii="Times New Roman" w:hAnsi="Times New Roman" w:cs="Times New Roman"/>
          <w:sz w:val="24"/>
          <w:szCs w:val="24"/>
        </w:rPr>
        <w:t>n.d</w:t>
      </w:r>
      <w:commentRangeEnd w:id="135"/>
      <w:proofErr w:type="spellEnd"/>
      <w:r w:rsidR="00C455C0">
        <w:rPr>
          <w:rStyle w:val="CommentReference"/>
        </w:rPr>
        <w:commentReference w:id="135"/>
      </w:r>
      <w:r>
        <w:rPr>
          <w:rFonts w:ascii="Times New Roman" w:hAnsi="Times New Roman" w:cs="Times New Roman"/>
          <w:sz w:val="24"/>
          <w:szCs w:val="24"/>
        </w:rPr>
        <w:t xml:space="preserve">). </w:t>
      </w:r>
    </w:p>
    <w:p w14:paraId="4554A4A6" w14:textId="77777777" w:rsidR="0014073E" w:rsidRDefault="0014073E">
      <w:pPr>
        <w:spacing w:after="0" w:line="360" w:lineRule="auto"/>
        <w:jc w:val="both"/>
        <w:rPr>
          <w:rFonts w:ascii="Times New Roman" w:hAnsi="Times New Roman" w:cs="Times New Roman"/>
          <w:sz w:val="24"/>
          <w:szCs w:val="24"/>
        </w:rPr>
      </w:pPr>
    </w:p>
    <w:p w14:paraId="5B3D5EDA" w14:textId="6C0ED24C" w:rsidR="0014073E" w:rsidRDefault="0065302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However, </w:t>
      </w:r>
      <w:proofErr w:type="spellStart"/>
      <w:r>
        <w:rPr>
          <w:rFonts w:ascii="Times New Roman" w:hAnsi="Times New Roman" w:cs="Times New Roman"/>
          <w:sz w:val="24"/>
          <w:szCs w:val="24"/>
        </w:rPr>
        <w:t>Goodtherapy</w:t>
      </w:r>
      <w:proofErr w:type="spellEnd"/>
      <w:r>
        <w:rPr>
          <w:rFonts w:ascii="Times New Roman" w:hAnsi="Times New Roman" w:cs="Times New Roman"/>
          <w:sz w:val="24"/>
          <w:szCs w:val="24"/>
        </w:rPr>
        <w:t xml:space="preserve"> (2018) says paranoia tends to be a symptom of a mental health condition rather than a </w:t>
      </w:r>
      <w:del w:id="136" w:author="Dr. Dickson Mdhlalose DBA, MBA" w:date="2023-01-24T19:55:00Z">
        <w:r w:rsidDel="00C455C0">
          <w:rPr>
            <w:rFonts w:ascii="Times New Roman" w:hAnsi="Times New Roman" w:cs="Times New Roman"/>
            <w:sz w:val="24"/>
            <w:szCs w:val="24"/>
          </w:rPr>
          <w:delText>diagnosis in itself</w:delText>
        </w:r>
      </w:del>
      <w:ins w:id="137" w:author="Dr. Dickson Mdhlalose DBA, MBA" w:date="2023-01-24T19:55:00Z">
        <w:r w:rsidR="00C455C0">
          <w:rPr>
            <w:rFonts w:ascii="Times New Roman" w:hAnsi="Times New Roman" w:cs="Times New Roman"/>
            <w:sz w:val="24"/>
            <w:szCs w:val="24"/>
          </w:rPr>
          <w:t>diagnosis</w:t>
        </w:r>
      </w:ins>
      <w:r>
        <w:rPr>
          <w:rFonts w:ascii="Times New Roman" w:hAnsi="Times New Roman" w:cs="Times New Roman"/>
          <w:sz w:val="24"/>
          <w:szCs w:val="24"/>
        </w:rPr>
        <w:t xml:space="preserve">. Some of the symptom you can expect to see if you are suffering from paranoia include an intense and even irrational lack of trust or even suspicion about something or someone (Madelene, 2019). It is important to align with the remarks of </w:t>
      </w:r>
      <w:commentRangeStart w:id="138"/>
      <w:proofErr w:type="spellStart"/>
      <w:r>
        <w:rPr>
          <w:rFonts w:ascii="Times New Roman" w:hAnsi="Times New Roman" w:cs="Times New Roman"/>
          <w:sz w:val="24"/>
          <w:szCs w:val="24"/>
        </w:rPr>
        <w:t>Galdini</w:t>
      </w:r>
      <w:proofErr w:type="spellEnd"/>
      <w:r>
        <w:rPr>
          <w:rFonts w:ascii="Times New Roman" w:hAnsi="Times New Roman" w:cs="Times New Roman"/>
          <w:sz w:val="24"/>
          <w:szCs w:val="24"/>
        </w:rPr>
        <w:t xml:space="preserve"> cited in </w:t>
      </w:r>
      <w:proofErr w:type="spellStart"/>
      <w:r>
        <w:rPr>
          <w:rFonts w:ascii="Times New Roman" w:hAnsi="Times New Roman" w:cs="Times New Roman"/>
          <w:sz w:val="24"/>
          <w:szCs w:val="24"/>
        </w:rPr>
        <w:t>Monyei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Agbaeze</w:t>
      </w:r>
      <w:proofErr w:type="spellEnd"/>
      <w:r>
        <w:rPr>
          <w:rFonts w:ascii="Times New Roman" w:hAnsi="Times New Roman" w:cs="Times New Roman"/>
          <w:sz w:val="24"/>
          <w:szCs w:val="24"/>
        </w:rPr>
        <w:t xml:space="preserve"> and </w:t>
      </w:r>
      <w:proofErr w:type="spellStart"/>
      <w:r>
        <w:rPr>
          <w:rFonts w:ascii="Times New Roman" w:hAnsi="Times New Roman" w:cs="Times New Roman"/>
          <w:sz w:val="24"/>
          <w:szCs w:val="24"/>
        </w:rPr>
        <w:t>Isichei</w:t>
      </w:r>
      <w:proofErr w:type="spellEnd"/>
      <w:r>
        <w:rPr>
          <w:rFonts w:ascii="Times New Roman" w:hAnsi="Times New Roman" w:cs="Times New Roman"/>
          <w:sz w:val="24"/>
          <w:szCs w:val="24"/>
        </w:rPr>
        <w:t xml:space="preserve"> (2020)</w:t>
      </w:r>
      <w:commentRangeEnd w:id="138"/>
      <w:r w:rsidR="00C455C0">
        <w:rPr>
          <w:rStyle w:val="CommentReference"/>
        </w:rPr>
        <w:commentReference w:id="138"/>
      </w:r>
      <w:r>
        <w:rPr>
          <w:rFonts w:ascii="Times New Roman" w:hAnsi="Times New Roman" w:cs="Times New Roman"/>
          <w:sz w:val="24"/>
          <w:szCs w:val="24"/>
        </w:rPr>
        <w:t xml:space="preserve"> that a common trigger of individual paranoia is fear and lack of trust. </w:t>
      </w:r>
    </w:p>
    <w:p w14:paraId="5C6CB646" w14:textId="77777777" w:rsidR="0014073E" w:rsidRDefault="0014073E">
      <w:pPr>
        <w:spacing w:after="0" w:line="360" w:lineRule="auto"/>
        <w:jc w:val="both"/>
        <w:rPr>
          <w:rFonts w:ascii="Times New Roman" w:hAnsi="Times New Roman" w:cs="Times New Roman"/>
          <w:sz w:val="24"/>
          <w:szCs w:val="24"/>
        </w:rPr>
      </w:pPr>
    </w:p>
    <w:p w14:paraId="5199768B" w14:textId="786F0C0E" w:rsidR="0014073E" w:rsidRDefault="0065302E">
      <w:pPr>
        <w:spacing w:after="0" w:line="360" w:lineRule="auto"/>
        <w:jc w:val="both"/>
        <w:rPr>
          <w:rFonts w:ascii="Times New Roman" w:hAnsi="Times New Roman" w:cs="Times New Roman"/>
          <w:sz w:val="24"/>
          <w:szCs w:val="24"/>
        </w:rPr>
      </w:pPr>
      <w:proofErr w:type="spellStart"/>
      <w:r>
        <w:rPr>
          <w:rFonts w:ascii="Times New Roman" w:hAnsi="Times New Roman" w:cs="Times New Roman"/>
          <w:sz w:val="24"/>
          <w:szCs w:val="24"/>
        </w:rPr>
        <w:t>Fenigstein</w:t>
      </w:r>
      <w:proofErr w:type="spellEnd"/>
      <w:r>
        <w:rPr>
          <w:rFonts w:ascii="Times New Roman" w:hAnsi="Times New Roman" w:cs="Times New Roman"/>
          <w:sz w:val="24"/>
          <w:szCs w:val="24"/>
        </w:rPr>
        <w:t xml:space="preserve"> and </w:t>
      </w:r>
      <w:proofErr w:type="spellStart"/>
      <w:r>
        <w:rPr>
          <w:rFonts w:ascii="Times New Roman" w:hAnsi="Times New Roman" w:cs="Times New Roman"/>
          <w:sz w:val="24"/>
          <w:szCs w:val="24"/>
        </w:rPr>
        <w:t>Vanable</w:t>
      </w:r>
      <w:proofErr w:type="spellEnd"/>
      <w:r>
        <w:rPr>
          <w:rFonts w:ascii="Times New Roman" w:hAnsi="Times New Roman" w:cs="Times New Roman"/>
          <w:sz w:val="24"/>
          <w:szCs w:val="24"/>
        </w:rPr>
        <w:t xml:space="preserve"> (1992) suggested that paranoia is the tendency to be inappropriately </w:t>
      </w:r>
      <w:del w:id="139" w:author="Dr. Dickson Mdhlalose DBA, MBA" w:date="2023-01-24T19:56:00Z">
        <w:r w:rsidDel="00C455C0">
          <w:rPr>
            <w:rFonts w:ascii="Times New Roman" w:hAnsi="Times New Roman" w:cs="Times New Roman"/>
            <w:sz w:val="24"/>
            <w:szCs w:val="24"/>
          </w:rPr>
          <w:delText xml:space="preserve">suspicions </w:delText>
        </w:r>
      </w:del>
      <w:ins w:id="140" w:author="Dr. Dickson Mdhlalose DBA, MBA" w:date="2023-01-24T19:56:00Z">
        <w:r w:rsidR="00C455C0">
          <w:rPr>
            <w:rFonts w:ascii="Times New Roman" w:hAnsi="Times New Roman" w:cs="Times New Roman"/>
            <w:sz w:val="24"/>
            <w:szCs w:val="24"/>
          </w:rPr>
          <w:t xml:space="preserve">suspicious </w:t>
        </w:r>
      </w:ins>
      <w:r>
        <w:rPr>
          <w:rFonts w:ascii="Times New Roman" w:hAnsi="Times New Roman" w:cs="Times New Roman"/>
          <w:sz w:val="24"/>
          <w:szCs w:val="24"/>
        </w:rPr>
        <w:t xml:space="preserve">of other people’s motives and behaviours directed towards oneself. This means not all suspicions are paranoia, there are justified suspicions. For example, </w:t>
      </w:r>
      <w:del w:id="141" w:author="Dr. Dickson Mdhlalose DBA, MBA" w:date="2023-01-24T19:56:00Z">
        <w:r w:rsidDel="00C455C0">
          <w:rPr>
            <w:rFonts w:ascii="Times New Roman" w:hAnsi="Times New Roman" w:cs="Times New Roman"/>
            <w:sz w:val="24"/>
            <w:szCs w:val="24"/>
          </w:rPr>
          <w:delText xml:space="preserve">at </w:delText>
        </w:r>
      </w:del>
      <w:ins w:id="142" w:author="Dr. Dickson Mdhlalose DBA, MBA" w:date="2023-01-24T19:56:00Z">
        <w:r w:rsidR="00C455C0">
          <w:rPr>
            <w:rFonts w:ascii="Times New Roman" w:hAnsi="Times New Roman" w:cs="Times New Roman"/>
            <w:sz w:val="24"/>
            <w:szCs w:val="24"/>
          </w:rPr>
          <w:t xml:space="preserve">during </w:t>
        </w:r>
      </w:ins>
      <w:r>
        <w:rPr>
          <w:rFonts w:ascii="Times New Roman" w:hAnsi="Times New Roman" w:cs="Times New Roman"/>
          <w:sz w:val="24"/>
          <w:szCs w:val="24"/>
        </w:rPr>
        <w:t xml:space="preserve">the early outbreak of Corona Virus in Nigeria those who returned from China on national assignment </w:t>
      </w:r>
      <w:del w:id="143" w:author="Dr. Dickson Mdhlalose DBA, MBA" w:date="2023-01-24T19:56:00Z">
        <w:r w:rsidDel="00C455C0">
          <w:rPr>
            <w:rFonts w:ascii="Times New Roman" w:hAnsi="Times New Roman" w:cs="Times New Roman"/>
            <w:sz w:val="24"/>
            <w:szCs w:val="24"/>
          </w:rPr>
          <w:delText xml:space="preserve">being </w:delText>
        </w:r>
      </w:del>
      <w:ins w:id="144" w:author="Dr. Dickson Mdhlalose DBA, MBA" w:date="2023-01-24T19:56:00Z">
        <w:r w:rsidR="00C455C0">
          <w:rPr>
            <w:rFonts w:ascii="Times New Roman" w:hAnsi="Times New Roman" w:cs="Times New Roman"/>
            <w:sz w:val="24"/>
            <w:szCs w:val="24"/>
          </w:rPr>
          <w:t xml:space="preserve">were </w:t>
        </w:r>
      </w:ins>
      <w:r>
        <w:rPr>
          <w:rFonts w:ascii="Times New Roman" w:hAnsi="Times New Roman" w:cs="Times New Roman"/>
          <w:sz w:val="24"/>
          <w:szCs w:val="24"/>
        </w:rPr>
        <w:t xml:space="preserve">discussed as seen coughing, </w:t>
      </w:r>
      <w:del w:id="145" w:author="Dr. Dickson Mdhlalose DBA, MBA" w:date="2023-01-24T19:56:00Z">
        <w:r w:rsidDel="00C455C0">
          <w:rPr>
            <w:rFonts w:ascii="Times New Roman" w:hAnsi="Times New Roman" w:cs="Times New Roman"/>
            <w:sz w:val="24"/>
            <w:szCs w:val="24"/>
          </w:rPr>
          <w:delText>sneezing</w:delText>
        </w:r>
      </w:del>
      <w:ins w:id="146" w:author="Dr. Dickson Mdhlalose DBA, MBA" w:date="2023-01-24T19:56:00Z">
        <w:r w:rsidR="00C455C0">
          <w:rPr>
            <w:rFonts w:ascii="Times New Roman" w:hAnsi="Times New Roman" w:cs="Times New Roman"/>
            <w:sz w:val="24"/>
            <w:szCs w:val="24"/>
          </w:rPr>
          <w:t>sneezing,</w:t>
        </w:r>
      </w:ins>
      <w:r>
        <w:rPr>
          <w:rFonts w:ascii="Times New Roman" w:hAnsi="Times New Roman" w:cs="Times New Roman"/>
          <w:sz w:val="24"/>
          <w:szCs w:val="24"/>
        </w:rPr>
        <w:t xml:space="preserve"> and having difficulty in breathing does not amount to paranoia.</w:t>
      </w:r>
    </w:p>
    <w:p w14:paraId="0765878B" w14:textId="77777777" w:rsidR="0014073E" w:rsidRDefault="0014073E">
      <w:pPr>
        <w:spacing w:after="0" w:line="360" w:lineRule="auto"/>
        <w:jc w:val="both"/>
        <w:rPr>
          <w:rFonts w:ascii="Times New Roman" w:hAnsi="Times New Roman" w:cs="Times New Roman"/>
          <w:sz w:val="24"/>
          <w:szCs w:val="24"/>
        </w:rPr>
      </w:pPr>
    </w:p>
    <w:p w14:paraId="5D0D9930" w14:textId="152614D6" w:rsidR="0014073E" w:rsidRDefault="0065302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Similarly, </w:t>
      </w:r>
      <w:proofErr w:type="spellStart"/>
      <w:r>
        <w:rPr>
          <w:rFonts w:ascii="Times New Roman" w:hAnsi="Times New Roman" w:cs="Times New Roman"/>
          <w:sz w:val="24"/>
          <w:szCs w:val="24"/>
        </w:rPr>
        <w:t>Cromby</w:t>
      </w:r>
      <w:proofErr w:type="spellEnd"/>
      <w:r>
        <w:rPr>
          <w:rFonts w:ascii="Times New Roman" w:hAnsi="Times New Roman" w:cs="Times New Roman"/>
          <w:sz w:val="24"/>
          <w:szCs w:val="24"/>
        </w:rPr>
        <w:t xml:space="preserve"> and Harper (2009) define paranoia as a way of perceiving and relating to other people and to the world that is characterized by some degree of suspicion, mistrust, or hostility assumptions, self-centeredness and </w:t>
      </w:r>
      <w:commentRangeStart w:id="147"/>
      <w:proofErr w:type="spellStart"/>
      <w:r>
        <w:rPr>
          <w:rFonts w:ascii="Times New Roman" w:hAnsi="Times New Roman" w:cs="Times New Roman"/>
          <w:sz w:val="24"/>
          <w:szCs w:val="24"/>
        </w:rPr>
        <w:t>conspirational</w:t>
      </w:r>
      <w:commentRangeEnd w:id="147"/>
      <w:proofErr w:type="spellEnd"/>
      <w:r w:rsidR="007F6A25">
        <w:rPr>
          <w:rStyle w:val="CommentReference"/>
        </w:rPr>
        <w:commentReference w:id="147"/>
      </w:r>
      <w:r>
        <w:rPr>
          <w:rFonts w:ascii="Times New Roman" w:hAnsi="Times New Roman" w:cs="Times New Roman"/>
          <w:sz w:val="24"/>
          <w:szCs w:val="24"/>
        </w:rPr>
        <w:t xml:space="preserve"> intent (Ellet and Chadwick cited in Matthias, 2015). </w:t>
      </w:r>
      <w:commentRangeStart w:id="148"/>
      <w:r>
        <w:rPr>
          <w:rFonts w:ascii="Times New Roman" w:hAnsi="Times New Roman" w:cs="Times New Roman"/>
          <w:sz w:val="24"/>
          <w:szCs w:val="24"/>
        </w:rPr>
        <w:t xml:space="preserve">Bernstein, </w:t>
      </w:r>
      <w:proofErr w:type="spellStart"/>
      <w:r>
        <w:rPr>
          <w:rFonts w:ascii="Times New Roman" w:hAnsi="Times New Roman" w:cs="Times New Roman"/>
          <w:sz w:val="24"/>
          <w:szCs w:val="24"/>
        </w:rPr>
        <w:t>Useda</w:t>
      </w:r>
      <w:proofErr w:type="spellEnd"/>
      <w:r>
        <w:rPr>
          <w:rFonts w:ascii="Times New Roman" w:hAnsi="Times New Roman" w:cs="Times New Roman"/>
          <w:sz w:val="24"/>
          <w:szCs w:val="24"/>
        </w:rPr>
        <w:t xml:space="preserve"> and </w:t>
      </w:r>
      <w:proofErr w:type="spellStart"/>
      <w:r>
        <w:rPr>
          <w:rFonts w:ascii="Times New Roman" w:hAnsi="Times New Roman" w:cs="Times New Roman"/>
          <w:sz w:val="24"/>
          <w:szCs w:val="24"/>
        </w:rPr>
        <w:t>Sierver</w:t>
      </w:r>
      <w:proofErr w:type="spellEnd"/>
      <w:r>
        <w:rPr>
          <w:rFonts w:ascii="Times New Roman" w:hAnsi="Times New Roman" w:cs="Times New Roman"/>
          <w:sz w:val="24"/>
          <w:szCs w:val="24"/>
        </w:rPr>
        <w:t xml:space="preserve"> cited in Cicero (2007) </w:t>
      </w:r>
      <w:commentRangeEnd w:id="148"/>
      <w:r w:rsidR="007F6A25">
        <w:rPr>
          <w:rStyle w:val="CommentReference"/>
        </w:rPr>
        <w:commentReference w:id="148"/>
      </w:r>
      <w:r>
        <w:rPr>
          <w:rFonts w:ascii="Times New Roman" w:hAnsi="Times New Roman" w:cs="Times New Roman"/>
          <w:sz w:val="24"/>
          <w:szCs w:val="24"/>
        </w:rPr>
        <w:t xml:space="preserve">simply define paranoia as a pervasive and unwanted mistrust of others. Freeman and </w:t>
      </w:r>
      <w:proofErr w:type="spellStart"/>
      <w:r>
        <w:rPr>
          <w:rFonts w:ascii="Times New Roman" w:hAnsi="Times New Roman" w:cs="Times New Roman"/>
          <w:sz w:val="24"/>
          <w:szCs w:val="24"/>
        </w:rPr>
        <w:t>Garety</w:t>
      </w:r>
      <w:proofErr w:type="spellEnd"/>
      <w:r>
        <w:rPr>
          <w:rFonts w:ascii="Times New Roman" w:hAnsi="Times New Roman" w:cs="Times New Roman"/>
          <w:sz w:val="24"/>
          <w:szCs w:val="24"/>
        </w:rPr>
        <w:t xml:space="preserve"> (2000) defined it as the belief that harm is occurring or is going to occur, and that the persecutor has the intention to cause harm to the person. More so, from the organizational literature, paranoia was referred to as </w:t>
      </w:r>
      <w:r>
        <w:rPr>
          <w:rFonts w:ascii="Times New Roman" w:hAnsi="Times New Roman" w:cs="Times New Roman"/>
          <w:sz w:val="24"/>
          <w:szCs w:val="24"/>
        </w:rPr>
        <w:lastRenderedPageBreak/>
        <w:t xml:space="preserve">heightened and exaggerated distrust that encompasses an array of </w:t>
      </w:r>
      <w:del w:id="149" w:author="Dr. Dickson Mdhlalose DBA, MBA" w:date="2023-01-24T19:58:00Z">
        <w:r w:rsidDel="007F6A25">
          <w:rPr>
            <w:rFonts w:ascii="Times New Roman" w:hAnsi="Times New Roman" w:cs="Times New Roman"/>
            <w:sz w:val="24"/>
            <w:szCs w:val="24"/>
          </w:rPr>
          <w:delText>belief</w:delText>
        </w:r>
      </w:del>
      <w:ins w:id="150" w:author="Dr. Dickson Mdhlalose DBA, MBA" w:date="2023-01-24T19:58:00Z">
        <w:r w:rsidR="007F6A25">
          <w:rPr>
            <w:rFonts w:ascii="Times New Roman" w:hAnsi="Times New Roman" w:cs="Times New Roman"/>
            <w:sz w:val="24"/>
            <w:szCs w:val="24"/>
          </w:rPr>
          <w:t>beliefs</w:t>
        </w:r>
      </w:ins>
      <w:r>
        <w:rPr>
          <w:rFonts w:ascii="Times New Roman" w:hAnsi="Times New Roman" w:cs="Times New Roman"/>
          <w:sz w:val="24"/>
          <w:szCs w:val="24"/>
        </w:rPr>
        <w:t xml:space="preserve">, including organizational </w:t>
      </w:r>
      <w:del w:id="151" w:author="Dr. Dickson Mdhlalose DBA, MBA" w:date="2023-01-24T19:58:00Z">
        <w:r w:rsidDel="007F6A25">
          <w:rPr>
            <w:rFonts w:ascii="Times New Roman" w:hAnsi="Times New Roman" w:cs="Times New Roman"/>
            <w:sz w:val="24"/>
            <w:szCs w:val="24"/>
          </w:rPr>
          <w:delText xml:space="preserve">members </w:delText>
        </w:r>
      </w:del>
      <w:ins w:id="152" w:author="Dr. Dickson Mdhlalose DBA, MBA" w:date="2023-01-24T19:58:00Z">
        <w:r w:rsidR="007F6A25">
          <w:rPr>
            <w:rFonts w:ascii="Times New Roman" w:hAnsi="Times New Roman" w:cs="Times New Roman"/>
            <w:sz w:val="24"/>
            <w:szCs w:val="24"/>
          </w:rPr>
          <w:t xml:space="preserve">members’ </w:t>
        </w:r>
      </w:ins>
      <w:r>
        <w:rPr>
          <w:rFonts w:ascii="Times New Roman" w:hAnsi="Times New Roman" w:cs="Times New Roman"/>
          <w:sz w:val="24"/>
          <w:szCs w:val="24"/>
        </w:rPr>
        <w:t>perception of being threatened, harmed, persecuted, mistreated, disparage and so on by malevolent others within the organization (Kramer, 2001).</w:t>
      </w:r>
    </w:p>
    <w:p w14:paraId="6DBAC164" w14:textId="77777777" w:rsidR="0014073E" w:rsidRDefault="0014073E">
      <w:pPr>
        <w:spacing w:after="0" w:line="360" w:lineRule="auto"/>
        <w:jc w:val="both"/>
        <w:rPr>
          <w:rFonts w:ascii="Times New Roman" w:hAnsi="Times New Roman" w:cs="Times New Roman"/>
          <w:sz w:val="24"/>
          <w:szCs w:val="24"/>
        </w:rPr>
      </w:pPr>
    </w:p>
    <w:p w14:paraId="309A1C4E" w14:textId="32AFD271" w:rsidR="0014073E" w:rsidRDefault="0065302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Paranoia is thus, inherent in human nature and it is a psychological problem which is hidden and comes out in certain circumstances. This is due to the individual’s feelings of inadequacy, insecurity, lack of confidence, fear, and a host of other complex feelings while working in an organization (Subramanian, 2017). From the foregoing definitions, paranoia is a common human experience. Researchers agree on unique characteristics of suspicion, loss of trust, attribution style, and perceived abuse. Thus, this study will conceptualize organizational paranoia from the dysfunctional social interaction and social uncertainty perspective in the organization (Kramer, 2001). The differences in the hierarchical relationship in the organization, characterized by sustained displays of hostile verbal and non-verbal behaviour could have </w:t>
      </w:r>
      <w:ins w:id="153" w:author="Dr. Dickson Mdhlalose DBA, MBA" w:date="2023-01-24T19:58:00Z">
        <w:r w:rsidR="007F6A25">
          <w:rPr>
            <w:rFonts w:ascii="Times New Roman" w:hAnsi="Times New Roman" w:cs="Times New Roman"/>
            <w:sz w:val="24"/>
            <w:szCs w:val="24"/>
          </w:rPr>
          <w:t xml:space="preserve">a </w:t>
        </w:r>
      </w:ins>
      <w:r>
        <w:rPr>
          <w:rFonts w:ascii="Times New Roman" w:hAnsi="Times New Roman" w:cs="Times New Roman"/>
          <w:sz w:val="24"/>
          <w:szCs w:val="24"/>
        </w:rPr>
        <w:t xml:space="preserve">significant </w:t>
      </w:r>
      <w:del w:id="154" w:author="Dr. Dickson Mdhlalose DBA, MBA" w:date="2023-01-24T19:58:00Z">
        <w:r w:rsidDel="007F6A25">
          <w:rPr>
            <w:rFonts w:ascii="Times New Roman" w:hAnsi="Times New Roman" w:cs="Times New Roman"/>
            <w:sz w:val="24"/>
            <w:szCs w:val="24"/>
          </w:rPr>
          <w:delText xml:space="preserve">effect </w:delText>
        </w:r>
      </w:del>
      <w:ins w:id="155" w:author="Dr. Dickson Mdhlalose DBA, MBA" w:date="2023-01-24T19:58:00Z">
        <w:r w:rsidR="007F6A25">
          <w:rPr>
            <w:rFonts w:ascii="Times New Roman" w:hAnsi="Times New Roman" w:cs="Times New Roman"/>
            <w:sz w:val="24"/>
            <w:szCs w:val="24"/>
          </w:rPr>
          <w:t xml:space="preserve">effects </w:t>
        </w:r>
      </w:ins>
      <w:r>
        <w:rPr>
          <w:rFonts w:ascii="Times New Roman" w:hAnsi="Times New Roman" w:cs="Times New Roman"/>
          <w:sz w:val="24"/>
          <w:szCs w:val="24"/>
        </w:rPr>
        <w:t xml:space="preserve">and </w:t>
      </w:r>
      <w:del w:id="156" w:author="Dr. Dickson Mdhlalose DBA, MBA" w:date="2023-01-24T19:58:00Z">
        <w:r w:rsidDel="007F6A25">
          <w:rPr>
            <w:rFonts w:ascii="Times New Roman" w:hAnsi="Times New Roman" w:cs="Times New Roman"/>
            <w:sz w:val="24"/>
            <w:szCs w:val="24"/>
          </w:rPr>
          <w:delText xml:space="preserve">have </w:delText>
        </w:r>
      </w:del>
      <w:r>
        <w:rPr>
          <w:rFonts w:ascii="Times New Roman" w:hAnsi="Times New Roman" w:cs="Times New Roman"/>
          <w:sz w:val="24"/>
          <w:szCs w:val="24"/>
        </w:rPr>
        <w:t xml:space="preserve">far-reaching consequences (Chan and McAllister, 2014), Burton and </w:t>
      </w:r>
      <w:proofErr w:type="spellStart"/>
      <w:r>
        <w:rPr>
          <w:rFonts w:ascii="Times New Roman" w:hAnsi="Times New Roman" w:cs="Times New Roman"/>
          <w:sz w:val="24"/>
          <w:szCs w:val="24"/>
        </w:rPr>
        <w:t>Hoobler</w:t>
      </w:r>
      <w:proofErr w:type="spellEnd"/>
      <w:r>
        <w:rPr>
          <w:rFonts w:ascii="Times New Roman" w:hAnsi="Times New Roman" w:cs="Times New Roman"/>
          <w:sz w:val="24"/>
          <w:szCs w:val="24"/>
        </w:rPr>
        <w:t xml:space="preserve">, (2000), Tepper (2000), Anwar (2017), Fakhar, (2014), </w:t>
      </w:r>
      <w:proofErr w:type="spellStart"/>
      <w:r>
        <w:rPr>
          <w:rFonts w:ascii="Times New Roman" w:hAnsi="Times New Roman" w:cs="Times New Roman"/>
          <w:sz w:val="24"/>
          <w:szCs w:val="24"/>
        </w:rPr>
        <w:t>Ihionkhan</w:t>
      </w:r>
      <w:proofErr w:type="spellEnd"/>
      <w:r>
        <w:rPr>
          <w:rFonts w:ascii="Times New Roman" w:hAnsi="Times New Roman" w:cs="Times New Roman"/>
          <w:sz w:val="24"/>
          <w:szCs w:val="24"/>
        </w:rPr>
        <w:t xml:space="preserve"> and </w:t>
      </w:r>
      <w:proofErr w:type="spellStart"/>
      <w:r>
        <w:rPr>
          <w:rFonts w:ascii="Times New Roman" w:hAnsi="Times New Roman" w:cs="Times New Roman"/>
          <w:sz w:val="24"/>
          <w:szCs w:val="24"/>
        </w:rPr>
        <w:t>Ohue</w:t>
      </w:r>
      <w:proofErr w:type="spellEnd"/>
      <w:r>
        <w:rPr>
          <w:rFonts w:ascii="Times New Roman" w:hAnsi="Times New Roman" w:cs="Times New Roman"/>
          <w:sz w:val="24"/>
          <w:szCs w:val="24"/>
        </w:rPr>
        <w:t xml:space="preserve"> (2018); </w:t>
      </w:r>
      <w:r>
        <w:rPr>
          <w:rFonts w:ascii="Times New Roman" w:hAnsi="Times New Roman" w:cs="Times New Roman"/>
          <w:color w:val="000000" w:themeColor="text1"/>
          <w:sz w:val="24"/>
          <w:szCs w:val="24"/>
        </w:rPr>
        <w:t xml:space="preserve">Muhammad, </w:t>
      </w:r>
      <w:proofErr w:type="spellStart"/>
      <w:r>
        <w:rPr>
          <w:rFonts w:ascii="Times New Roman" w:hAnsi="Times New Roman" w:cs="Times New Roman"/>
          <w:color w:val="000000" w:themeColor="text1"/>
          <w:sz w:val="24"/>
          <w:szCs w:val="24"/>
        </w:rPr>
        <w:t>Toryila</w:t>
      </w:r>
      <w:proofErr w:type="spellEnd"/>
      <w:r>
        <w:rPr>
          <w:rFonts w:ascii="Times New Roman" w:hAnsi="Times New Roman" w:cs="Times New Roman"/>
          <w:color w:val="000000" w:themeColor="text1"/>
          <w:sz w:val="24"/>
          <w:szCs w:val="24"/>
        </w:rPr>
        <w:t xml:space="preserve">, and </w:t>
      </w:r>
      <w:proofErr w:type="spellStart"/>
      <w:r>
        <w:rPr>
          <w:rFonts w:ascii="Times New Roman" w:hAnsi="Times New Roman" w:cs="Times New Roman"/>
          <w:color w:val="000000" w:themeColor="text1"/>
          <w:sz w:val="24"/>
          <w:szCs w:val="24"/>
        </w:rPr>
        <w:t>Saanyol</w:t>
      </w:r>
      <w:proofErr w:type="spellEnd"/>
      <w:r>
        <w:rPr>
          <w:rFonts w:ascii="Times New Roman" w:hAnsi="Times New Roman" w:cs="Times New Roman"/>
          <w:color w:val="000000" w:themeColor="text1"/>
          <w:sz w:val="24"/>
          <w:szCs w:val="24"/>
        </w:rPr>
        <w:t>, (</w:t>
      </w:r>
      <w:r>
        <w:rPr>
          <w:rFonts w:ascii="Times New Roman" w:hAnsi="Times New Roman" w:cs="Times New Roman"/>
          <w:sz w:val="24"/>
          <w:szCs w:val="24"/>
        </w:rPr>
        <w:t xml:space="preserve">2018); </w:t>
      </w:r>
      <w:proofErr w:type="spellStart"/>
      <w:r>
        <w:rPr>
          <w:rFonts w:ascii="Times New Roman" w:hAnsi="Times New Roman" w:cs="Times New Roman"/>
          <w:sz w:val="24"/>
          <w:szCs w:val="24"/>
        </w:rPr>
        <w:t>Ojo</w:t>
      </w:r>
      <w:proofErr w:type="spellEnd"/>
      <w:r>
        <w:rPr>
          <w:rFonts w:ascii="Times New Roman" w:hAnsi="Times New Roman" w:cs="Times New Roman"/>
          <w:sz w:val="24"/>
          <w:szCs w:val="24"/>
        </w:rPr>
        <w:t xml:space="preserve"> and </w:t>
      </w:r>
      <w:proofErr w:type="spellStart"/>
      <w:r>
        <w:rPr>
          <w:rFonts w:ascii="Times New Roman" w:hAnsi="Times New Roman" w:cs="Times New Roman"/>
          <w:sz w:val="24"/>
          <w:szCs w:val="24"/>
        </w:rPr>
        <w:t>Abolade</w:t>
      </w:r>
      <w:proofErr w:type="spellEnd"/>
      <w:r>
        <w:rPr>
          <w:rFonts w:ascii="Times New Roman" w:hAnsi="Times New Roman" w:cs="Times New Roman"/>
          <w:sz w:val="24"/>
          <w:szCs w:val="24"/>
        </w:rPr>
        <w:t xml:space="preserve"> (</w:t>
      </w:r>
      <w:commentRangeStart w:id="157"/>
      <w:r>
        <w:rPr>
          <w:rFonts w:ascii="Times New Roman" w:hAnsi="Times New Roman" w:cs="Times New Roman"/>
          <w:sz w:val="24"/>
          <w:szCs w:val="24"/>
        </w:rPr>
        <w:t>n.d.</w:t>
      </w:r>
      <w:commentRangeEnd w:id="157"/>
      <w:r w:rsidR="007F6A25">
        <w:rPr>
          <w:rStyle w:val="CommentReference"/>
        </w:rPr>
        <w:commentReference w:id="157"/>
      </w:r>
      <w:r>
        <w:rPr>
          <w:rFonts w:ascii="Times New Roman" w:hAnsi="Times New Roman" w:cs="Times New Roman"/>
          <w:sz w:val="24"/>
          <w:szCs w:val="24"/>
        </w:rPr>
        <w:t xml:space="preserve">). </w:t>
      </w:r>
    </w:p>
    <w:p w14:paraId="233CA34C" w14:textId="77777777" w:rsidR="0014073E" w:rsidRDefault="0014073E">
      <w:pPr>
        <w:spacing w:after="0" w:line="360" w:lineRule="auto"/>
        <w:jc w:val="both"/>
        <w:rPr>
          <w:rFonts w:ascii="Times New Roman" w:hAnsi="Times New Roman" w:cs="Times New Roman"/>
          <w:sz w:val="24"/>
          <w:szCs w:val="24"/>
        </w:rPr>
      </w:pPr>
    </w:p>
    <w:p w14:paraId="68514E9C" w14:textId="04BEC9D0" w:rsidR="0014073E" w:rsidRDefault="0065302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Subramanian (2017) remarked that paranoia is a state of mind in which a person believes that others are trying to harm him. It could be a feeling of being watched, </w:t>
      </w:r>
      <w:del w:id="158" w:author="Dr. Dickson Mdhlalose DBA, MBA" w:date="2023-01-24T19:59:00Z">
        <w:r w:rsidDel="007F6A25">
          <w:rPr>
            <w:rFonts w:ascii="Times New Roman" w:hAnsi="Times New Roman" w:cs="Times New Roman"/>
            <w:sz w:val="24"/>
            <w:szCs w:val="24"/>
          </w:rPr>
          <w:delText>followed</w:delText>
        </w:r>
      </w:del>
      <w:ins w:id="159" w:author="Dr. Dickson Mdhlalose DBA, MBA" w:date="2023-01-24T19:59:00Z">
        <w:r w:rsidR="007F6A25">
          <w:rPr>
            <w:rFonts w:ascii="Times New Roman" w:hAnsi="Times New Roman" w:cs="Times New Roman"/>
            <w:sz w:val="24"/>
            <w:szCs w:val="24"/>
          </w:rPr>
          <w:t>followed,</w:t>
        </w:r>
      </w:ins>
      <w:r>
        <w:rPr>
          <w:rFonts w:ascii="Times New Roman" w:hAnsi="Times New Roman" w:cs="Times New Roman"/>
          <w:sz w:val="24"/>
          <w:szCs w:val="24"/>
        </w:rPr>
        <w:t xml:space="preserve"> or monitored in some way. It might be a belief that there is some kind of conspiracy operating against him. He went further to remark that paranoid people sometimes have an increased </w:t>
      </w:r>
      <w:del w:id="160" w:author="Dr. Dickson Mdhlalose DBA, MBA" w:date="2023-01-24T19:59:00Z">
        <w:r w:rsidDel="007F6A25">
          <w:rPr>
            <w:rFonts w:ascii="Times New Roman" w:hAnsi="Times New Roman" w:cs="Times New Roman"/>
            <w:sz w:val="24"/>
            <w:szCs w:val="24"/>
          </w:rPr>
          <w:delText>sense of self- i</w:delText>
        </w:r>
      </w:del>
      <w:ins w:id="161" w:author="Dr. Dickson Mdhlalose DBA, MBA" w:date="2023-01-24T19:59:00Z">
        <w:r w:rsidR="007F6A25">
          <w:rPr>
            <w:rFonts w:ascii="Times New Roman" w:hAnsi="Times New Roman" w:cs="Times New Roman"/>
            <w:sz w:val="24"/>
            <w:szCs w:val="24"/>
          </w:rPr>
          <w:t>self-</w:t>
        </w:r>
        <w:proofErr w:type="spellStart"/>
        <w:r w:rsidR="007F6A25">
          <w:rPr>
            <w:rFonts w:ascii="Times New Roman" w:hAnsi="Times New Roman" w:cs="Times New Roman"/>
            <w:sz w:val="24"/>
            <w:szCs w:val="24"/>
          </w:rPr>
          <w:t>importance</w:t>
        </w:r>
      </w:ins>
      <w:r>
        <w:rPr>
          <w:rFonts w:ascii="Times New Roman" w:hAnsi="Times New Roman" w:cs="Times New Roman"/>
          <w:sz w:val="24"/>
          <w:szCs w:val="24"/>
        </w:rPr>
        <w:t>mportance</w:t>
      </w:r>
      <w:proofErr w:type="spellEnd"/>
      <w:r>
        <w:rPr>
          <w:rFonts w:ascii="Times New Roman" w:hAnsi="Times New Roman" w:cs="Times New Roman"/>
          <w:sz w:val="24"/>
          <w:szCs w:val="24"/>
        </w:rPr>
        <w:t xml:space="preserve">, believing that many others are watching them when it is not true. In extremes, paranoid poisons almost every aspect of the workplace, he asserted. The above presupposes a situation where </w:t>
      </w:r>
      <w:del w:id="162" w:author="Dr. Dickson Mdhlalose DBA, MBA" w:date="2023-01-24T19:59:00Z">
        <w:r w:rsidDel="007F6A25">
          <w:rPr>
            <w:rFonts w:ascii="Times New Roman" w:hAnsi="Times New Roman" w:cs="Times New Roman"/>
            <w:sz w:val="24"/>
            <w:szCs w:val="24"/>
          </w:rPr>
          <w:delText>rumors</w:delText>
        </w:r>
      </w:del>
      <w:ins w:id="163" w:author="Dr. Dickson Mdhlalose DBA, MBA" w:date="2023-01-24T19:59:00Z">
        <w:r w:rsidR="007F6A25">
          <w:rPr>
            <w:rFonts w:ascii="Times New Roman" w:hAnsi="Times New Roman" w:cs="Times New Roman"/>
            <w:sz w:val="24"/>
            <w:szCs w:val="24"/>
          </w:rPr>
          <w:t>rumours</w:t>
        </w:r>
      </w:ins>
      <w:r>
        <w:rPr>
          <w:rFonts w:ascii="Times New Roman" w:hAnsi="Times New Roman" w:cs="Times New Roman"/>
          <w:sz w:val="24"/>
          <w:szCs w:val="24"/>
        </w:rPr>
        <w:t xml:space="preserve">, </w:t>
      </w:r>
      <w:del w:id="164" w:author="Dr. Dickson Mdhlalose DBA, MBA" w:date="2023-01-24T19:59:00Z">
        <w:r w:rsidDel="007F6A25">
          <w:rPr>
            <w:rFonts w:ascii="Times New Roman" w:hAnsi="Times New Roman" w:cs="Times New Roman"/>
            <w:sz w:val="24"/>
            <w:szCs w:val="24"/>
          </w:rPr>
          <w:delText xml:space="preserve">gossips </w:delText>
        </w:r>
      </w:del>
      <w:ins w:id="165" w:author="Dr. Dickson Mdhlalose DBA, MBA" w:date="2023-01-24T19:59:00Z">
        <w:r w:rsidR="007F6A25">
          <w:rPr>
            <w:rFonts w:ascii="Times New Roman" w:hAnsi="Times New Roman" w:cs="Times New Roman"/>
            <w:sz w:val="24"/>
            <w:szCs w:val="24"/>
          </w:rPr>
          <w:t xml:space="preserve">gossip </w:t>
        </w:r>
      </w:ins>
      <w:r>
        <w:rPr>
          <w:rFonts w:ascii="Times New Roman" w:hAnsi="Times New Roman" w:cs="Times New Roman"/>
          <w:sz w:val="24"/>
          <w:szCs w:val="24"/>
        </w:rPr>
        <w:t xml:space="preserve">and hear says’ thrive against the accepted routes of formal communication. Efforts to solve issues at meetings will not arrive at solutions as issues are no longer openly </w:t>
      </w:r>
      <w:del w:id="166" w:author="Dr. Dickson Mdhlalose DBA, MBA" w:date="2023-01-24T19:59:00Z">
        <w:r w:rsidDel="007F6A25">
          <w:rPr>
            <w:rFonts w:ascii="Times New Roman" w:hAnsi="Times New Roman" w:cs="Times New Roman"/>
            <w:sz w:val="24"/>
            <w:szCs w:val="24"/>
          </w:rPr>
          <w:delText>analyzed</w:delText>
        </w:r>
      </w:del>
      <w:ins w:id="167" w:author="Dr. Dickson Mdhlalose DBA, MBA" w:date="2023-01-24T19:59:00Z">
        <w:r w:rsidR="007F6A25">
          <w:rPr>
            <w:rFonts w:ascii="Times New Roman" w:hAnsi="Times New Roman" w:cs="Times New Roman"/>
            <w:sz w:val="24"/>
            <w:szCs w:val="24"/>
          </w:rPr>
          <w:t>analysed</w:t>
        </w:r>
      </w:ins>
      <w:r>
        <w:rPr>
          <w:rFonts w:ascii="Times New Roman" w:hAnsi="Times New Roman" w:cs="Times New Roman"/>
          <w:sz w:val="24"/>
          <w:szCs w:val="24"/>
        </w:rPr>
        <w:t xml:space="preserve"> and discussed. This will equally give rise to an unhealthy interpersonal relationship with mutual distrust and suspicion within the organization that would lead to unresolved organizational issues while operations will move away from </w:t>
      </w:r>
      <w:ins w:id="168" w:author="Dr. Dickson Mdhlalose DBA, MBA" w:date="2023-01-24T19:59:00Z">
        <w:r w:rsidR="007F6A25">
          <w:rPr>
            <w:rFonts w:ascii="Times New Roman" w:hAnsi="Times New Roman" w:cs="Times New Roman"/>
            <w:sz w:val="24"/>
            <w:szCs w:val="24"/>
          </w:rPr>
          <w:t xml:space="preserve">the </w:t>
        </w:r>
      </w:ins>
      <w:r>
        <w:rPr>
          <w:rFonts w:ascii="Times New Roman" w:hAnsi="Times New Roman" w:cs="Times New Roman"/>
          <w:sz w:val="24"/>
          <w:szCs w:val="24"/>
        </w:rPr>
        <w:t>once open or obvious way.</w:t>
      </w:r>
    </w:p>
    <w:p w14:paraId="124192C3" w14:textId="77777777" w:rsidR="0014073E" w:rsidRDefault="0014073E">
      <w:pPr>
        <w:spacing w:after="0" w:line="360" w:lineRule="auto"/>
        <w:ind w:firstLine="720"/>
        <w:jc w:val="both"/>
        <w:rPr>
          <w:rFonts w:ascii="Times New Roman" w:hAnsi="Times New Roman" w:cs="Times New Roman"/>
          <w:sz w:val="24"/>
          <w:szCs w:val="24"/>
        </w:rPr>
      </w:pPr>
    </w:p>
    <w:p w14:paraId="78A7FF61" w14:textId="2EF7E7BB" w:rsidR="0014073E" w:rsidRDefault="0065302E">
      <w:p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Organizational paranoia is a kind of distrustful behaviour by the employees arising out of suspicions and distorted actions of organizational intentions (Subramanian, 2017), thus, organizational </w:t>
      </w:r>
      <w:del w:id="169" w:author="Dr. Dickson Mdhlalose DBA, MBA" w:date="2023-01-24T19:59:00Z">
        <w:r w:rsidDel="007F6A25">
          <w:rPr>
            <w:rFonts w:ascii="Times New Roman" w:hAnsi="Times New Roman" w:cs="Times New Roman"/>
            <w:sz w:val="24"/>
            <w:szCs w:val="24"/>
          </w:rPr>
          <w:delText xml:space="preserve">paranoia   </w:delText>
        </w:r>
      </w:del>
      <w:ins w:id="170" w:author="Dr. Dickson Mdhlalose DBA, MBA" w:date="2023-01-24T19:59:00Z">
        <w:r w:rsidR="007F6A25">
          <w:rPr>
            <w:rFonts w:ascii="Times New Roman" w:hAnsi="Times New Roman" w:cs="Times New Roman"/>
            <w:sz w:val="24"/>
            <w:szCs w:val="24"/>
          </w:rPr>
          <w:t xml:space="preserve">paranoia </w:t>
        </w:r>
      </w:ins>
      <w:r>
        <w:rPr>
          <w:rFonts w:ascii="Times New Roman" w:hAnsi="Times New Roman" w:cs="Times New Roman"/>
          <w:sz w:val="24"/>
          <w:szCs w:val="24"/>
        </w:rPr>
        <w:t>is a problem rooted in organizational behaviour, which requires care and adequate understanding</w:t>
      </w:r>
      <w:ins w:id="171" w:author="Dr. Dickson Mdhlalose DBA, MBA" w:date="2023-01-24T19:59:00Z">
        <w:r w:rsidR="007F6A25">
          <w:rPr>
            <w:rFonts w:ascii="Times New Roman" w:hAnsi="Times New Roman" w:cs="Times New Roman"/>
            <w:sz w:val="24"/>
            <w:szCs w:val="24"/>
          </w:rPr>
          <w:t>,</w:t>
        </w:r>
      </w:ins>
      <w:r>
        <w:rPr>
          <w:rFonts w:ascii="Times New Roman" w:hAnsi="Times New Roman" w:cs="Times New Roman"/>
          <w:sz w:val="24"/>
          <w:szCs w:val="24"/>
        </w:rPr>
        <w:t xml:space="preserve"> particularly the informational and social environment within which the </w:t>
      </w:r>
      <w:del w:id="172" w:author="Dr. Dickson Mdhlalose DBA, MBA" w:date="2023-01-24T19:59:00Z">
        <w:r w:rsidDel="007F6A25">
          <w:rPr>
            <w:rFonts w:ascii="Times New Roman" w:hAnsi="Times New Roman" w:cs="Times New Roman"/>
            <w:sz w:val="24"/>
            <w:szCs w:val="24"/>
          </w:rPr>
          <w:delText xml:space="preserve">behavior </w:delText>
        </w:r>
      </w:del>
      <w:ins w:id="173" w:author="Dr. Dickson Mdhlalose DBA, MBA" w:date="2023-01-24T19:59:00Z">
        <w:r w:rsidR="007F6A25">
          <w:rPr>
            <w:rFonts w:ascii="Times New Roman" w:hAnsi="Times New Roman" w:cs="Times New Roman"/>
            <w:sz w:val="24"/>
            <w:szCs w:val="24"/>
          </w:rPr>
          <w:t xml:space="preserve">behaviour </w:t>
        </w:r>
      </w:ins>
      <w:r>
        <w:rPr>
          <w:rFonts w:ascii="Times New Roman" w:hAnsi="Times New Roman" w:cs="Times New Roman"/>
          <w:sz w:val="24"/>
          <w:szCs w:val="24"/>
        </w:rPr>
        <w:t xml:space="preserve">is secured and thrives. Paranoid cognition may be the first of its kind of irrational distrust and suspicion, he concluded. </w:t>
      </w:r>
    </w:p>
    <w:p w14:paraId="5FFD2373" w14:textId="77777777" w:rsidR="0014073E" w:rsidRDefault="0014073E">
      <w:pPr>
        <w:spacing w:after="0" w:line="360" w:lineRule="auto"/>
        <w:jc w:val="both"/>
        <w:rPr>
          <w:rFonts w:ascii="Times New Roman" w:hAnsi="Times New Roman" w:cs="Times New Roman"/>
          <w:sz w:val="24"/>
          <w:szCs w:val="24"/>
        </w:rPr>
      </w:pPr>
    </w:p>
    <w:p w14:paraId="0D45CC52" w14:textId="77777777" w:rsidR="0014073E" w:rsidDel="007F6A25" w:rsidRDefault="0065302E">
      <w:pPr>
        <w:spacing w:after="0" w:line="360" w:lineRule="auto"/>
        <w:jc w:val="both"/>
        <w:rPr>
          <w:del w:id="174" w:author="Dr. Dickson Mdhlalose DBA, MBA" w:date="2023-01-24T20:00:00Z"/>
          <w:rFonts w:ascii="Times New Roman" w:hAnsi="Times New Roman" w:cs="Times New Roman"/>
          <w:sz w:val="24"/>
          <w:szCs w:val="24"/>
        </w:rPr>
      </w:pPr>
      <w:r>
        <w:rPr>
          <w:rFonts w:ascii="Times New Roman" w:hAnsi="Times New Roman" w:cs="Times New Roman"/>
          <w:sz w:val="24"/>
          <w:szCs w:val="24"/>
        </w:rPr>
        <w:t xml:space="preserve">Colby (1981) defined paranoid cognition as: </w:t>
      </w:r>
    </w:p>
    <w:p w14:paraId="49BC1B96" w14:textId="77777777" w:rsidR="0014073E" w:rsidRDefault="0065302E">
      <w:pPr>
        <w:spacing w:after="0" w:line="360" w:lineRule="auto"/>
        <w:jc w:val="both"/>
        <w:rPr>
          <w:rFonts w:ascii="Times New Roman" w:hAnsi="Times New Roman" w:cs="Times New Roman"/>
          <w:sz w:val="24"/>
          <w:szCs w:val="24"/>
        </w:rPr>
        <w:pPrChange w:id="175" w:author="Dr. Dickson Mdhlalose DBA, MBA" w:date="2023-01-24T20:00:00Z">
          <w:pPr>
            <w:spacing w:after="0" w:line="360" w:lineRule="auto"/>
            <w:ind w:right="1080"/>
            <w:jc w:val="both"/>
          </w:pPr>
        </w:pPrChange>
      </w:pPr>
      <w:r>
        <w:rPr>
          <w:rFonts w:ascii="Times New Roman" w:hAnsi="Times New Roman" w:cs="Times New Roman"/>
          <w:sz w:val="24"/>
          <w:szCs w:val="24"/>
        </w:rPr>
        <w:t>presenting decision and false beliefs whose propositional content clusters around ideas of being harassed, threatened, harmed, subjugated, persecuted, accused, mistreated, wronged, tormented, disparaged, vilified, and so on, by malevolent others, either specific individuals or groups.</w:t>
      </w:r>
    </w:p>
    <w:p w14:paraId="507B335D" w14:textId="77777777" w:rsidR="0014073E" w:rsidRDefault="0014073E">
      <w:pPr>
        <w:spacing w:after="0" w:line="360" w:lineRule="auto"/>
        <w:jc w:val="both"/>
        <w:rPr>
          <w:rFonts w:ascii="Times New Roman" w:hAnsi="Times New Roman" w:cs="Times New Roman"/>
          <w:sz w:val="24"/>
          <w:szCs w:val="24"/>
        </w:rPr>
      </w:pPr>
    </w:p>
    <w:p w14:paraId="216E69E1" w14:textId="0CB1B9EE" w:rsidR="0014073E" w:rsidRDefault="0065302E">
      <w:pPr>
        <w:spacing w:after="0" w:line="360" w:lineRule="auto"/>
        <w:jc w:val="both"/>
        <w:rPr>
          <w:rFonts w:ascii="Times New Roman" w:hAnsi="Times New Roman" w:cs="Times New Roman"/>
          <w:color w:val="FF0000"/>
          <w:sz w:val="24"/>
          <w:szCs w:val="24"/>
        </w:rPr>
      </w:pPr>
      <w:r>
        <w:rPr>
          <w:rFonts w:ascii="Times New Roman" w:hAnsi="Times New Roman" w:cs="Times New Roman"/>
          <w:sz w:val="24"/>
          <w:szCs w:val="24"/>
        </w:rPr>
        <w:t xml:space="preserve">Evidently, temporary employment </w:t>
      </w:r>
      <w:del w:id="176" w:author="Dr. Dickson Mdhlalose DBA, MBA" w:date="2023-01-24T20:00:00Z">
        <w:r w:rsidDel="007F6A25">
          <w:rPr>
            <w:rFonts w:ascii="Times New Roman" w:hAnsi="Times New Roman" w:cs="Times New Roman"/>
            <w:sz w:val="24"/>
            <w:szCs w:val="24"/>
          </w:rPr>
          <w:delText xml:space="preserve">into </w:delText>
        </w:r>
      </w:del>
      <w:ins w:id="177" w:author="Dr. Dickson Mdhlalose DBA, MBA" w:date="2023-01-24T20:00:00Z">
        <w:r w:rsidR="007F6A25">
          <w:rPr>
            <w:rFonts w:ascii="Times New Roman" w:hAnsi="Times New Roman" w:cs="Times New Roman"/>
            <w:sz w:val="24"/>
            <w:szCs w:val="24"/>
          </w:rPr>
          <w:t xml:space="preserve">in </w:t>
        </w:r>
      </w:ins>
      <w:r>
        <w:rPr>
          <w:rFonts w:ascii="Times New Roman" w:hAnsi="Times New Roman" w:cs="Times New Roman"/>
          <w:sz w:val="24"/>
          <w:szCs w:val="24"/>
        </w:rPr>
        <w:t xml:space="preserve">construction companies </w:t>
      </w:r>
      <w:del w:id="178" w:author="Dr. Dickson Mdhlalose DBA, MBA" w:date="2023-01-24T20:00:00Z">
        <w:r w:rsidDel="007F6A25">
          <w:rPr>
            <w:rFonts w:ascii="Times New Roman" w:hAnsi="Times New Roman" w:cs="Times New Roman"/>
            <w:sz w:val="24"/>
            <w:szCs w:val="24"/>
          </w:rPr>
          <w:delText xml:space="preserve">leave </w:delText>
        </w:r>
      </w:del>
      <w:ins w:id="179" w:author="Dr. Dickson Mdhlalose DBA, MBA" w:date="2023-01-24T20:00:00Z">
        <w:r w:rsidR="007F6A25">
          <w:rPr>
            <w:rFonts w:ascii="Times New Roman" w:hAnsi="Times New Roman" w:cs="Times New Roman"/>
            <w:sz w:val="24"/>
            <w:szCs w:val="24"/>
          </w:rPr>
          <w:t xml:space="preserve">leaves </w:t>
        </w:r>
      </w:ins>
      <w:r>
        <w:rPr>
          <w:rFonts w:ascii="Times New Roman" w:hAnsi="Times New Roman" w:cs="Times New Roman"/>
          <w:sz w:val="24"/>
          <w:szCs w:val="24"/>
        </w:rPr>
        <w:t xml:space="preserve">workers wronged, mistreated, and threatened by virtue of the nature of their engagement against their wish </w:t>
      </w:r>
      <w:del w:id="180" w:author="Dr. Dickson Mdhlalose DBA, MBA" w:date="2023-01-24T20:00:00Z">
        <w:r w:rsidDel="007F6A25">
          <w:rPr>
            <w:rFonts w:ascii="Times New Roman" w:hAnsi="Times New Roman" w:cs="Times New Roman"/>
            <w:sz w:val="24"/>
            <w:szCs w:val="24"/>
          </w:rPr>
          <w:delText xml:space="preserve">of </w:delText>
        </w:r>
      </w:del>
      <w:ins w:id="181" w:author="Dr. Dickson Mdhlalose DBA, MBA" w:date="2023-01-24T20:00:00Z">
        <w:r w:rsidR="007F6A25">
          <w:rPr>
            <w:rFonts w:ascii="Times New Roman" w:hAnsi="Times New Roman" w:cs="Times New Roman"/>
            <w:sz w:val="24"/>
            <w:szCs w:val="24"/>
          </w:rPr>
          <w:t xml:space="preserve">for </w:t>
        </w:r>
      </w:ins>
      <w:r>
        <w:rPr>
          <w:rFonts w:ascii="Times New Roman" w:hAnsi="Times New Roman" w:cs="Times New Roman"/>
          <w:sz w:val="24"/>
          <w:szCs w:val="24"/>
        </w:rPr>
        <w:t xml:space="preserve">a secured job as it were, they are not qualified for </w:t>
      </w:r>
      <w:del w:id="182" w:author="Dr. Dickson Mdhlalose DBA, MBA" w:date="2023-01-24T20:00:00Z">
        <w:r w:rsidDel="007F6A25">
          <w:rPr>
            <w:rFonts w:ascii="Times New Roman" w:hAnsi="Times New Roman" w:cs="Times New Roman"/>
            <w:sz w:val="24"/>
            <w:szCs w:val="24"/>
          </w:rPr>
          <w:delText xml:space="preserve">the </w:delText>
        </w:r>
      </w:del>
      <w:r>
        <w:rPr>
          <w:rFonts w:ascii="Times New Roman" w:hAnsi="Times New Roman" w:cs="Times New Roman"/>
          <w:sz w:val="24"/>
          <w:szCs w:val="24"/>
        </w:rPr>
        <w:t xml:space="preserve">permanent employment coupled with several non-verbal and verbal </w:t>
      </w:r>
      <w:del w:id="183" w:author="Dr. Dickson Mdhlalose DBA, MBA" w:date="2023-01-24T20:00:00Z">
        <w:r w:rsidDel="007F6A25">
          <w:rPr>
            <w:rFonts w:ascii="Times New Roman" w:hAnsi="Times New Roman" w:cs="Times New Roman"/>
            <w:sz w:val="24"/>
            <w:szCs w:val="24"/>
          </w:rPr>
          <w:delText xml:space="preserve">maltreatments </w:delText>
        </w:r>
      </w:del>
      <w:ins w:id="184" w:author="Dr. Dickson Mdhlalose DBA, MBA" w:date="2023-01-24T20:00:00Z">
        <w:r w:rsidR="007F6A25">
          <w:rPr>
            <w:rFonts w:ascii="Times New Roman" w:hAnsi="Times New Roman" w:cs="Times New Roman"/>
            <w:sz w:val="24"/>
            <w:szCs w:val="24"/>
          </w:rPr>
          <w:t xml:space="preserve">maltreatment </w:t>
        </w:r>
      </w:ins>
      <w:r>
        <w:rPr>
          <w:rFonts w:ascii="Times New Roman" w:hAnsi="Times New Roman" w:cs="Times New Roman"/>
          <w:sz w:val="24"/>
          <w:szCs w:val="24"/>
        </w:rPr>
        <w:t xml:space="preserve">including threats of easy replacement that rant project sites. Notably, </w:t>
      </w:r>
      <w:ins w:id="185" w:author="Dr. Dickson Mdhlalose DBA, MBA" w:date="2023-01-24T20:00:00Z">
        <w:r w:rsidR="007F6A25">
          <w:rPr>
            <w:rFonts w:ascii="Times New Roman" w:hAnsi="Times New Roman" w:cs="Times New Roman"/>
            <w:sz w:val="24"/>
            <w:szCs w:val="24"/>
          </w:rPr>
          <w:t xml:space="preserve">the </w:t>
        </w:r>
      </w:ins>
      <w:r>
        <w:rPr>
          <w:rFonts w:ascii="Times New Roman" w:hAnsi="Times New Roman" w:cs="Times New Roman"/>
          <w:sz w:val="24"/>
          <w:szCs w:val="24"/>
        </w:rPr>
        <w:t xml:space="preserve">construction industry is among the topmost in the statistics of involuntary turnover of workers (lay-off, sack, retrenchment, sit at home, restructuring, redundancy and the like) for every real and imagined national and global economic downturn or company’s fortunes with the intention of saving the profit but ironically mortgaging the competitiveness. In pursuing their profitability goal, construction companies disengage workers intermittently (trim down the workforce) even before contract jobs are completed among other </w:t>
      </w:r>
      <w:del w:id="186" w:author="Dr. Dickson Mdhlalose DBA, MBA" w:date="2023-01-24T20:00:00Z">
        <w:r w:rsidDel="007F6A25">
          <w:rPr>
            <w:rFonts w:ascii="Times New Roman" w:hAnsi="Times New Roman" w:cs="Times New Roman"/>
            <w:sz w:val="24"/>
            <w:szCs w:val="24"/>
          </w:rPr>
          <w:delText>non-labour friendly</w:delText>
        </w:r>
      </w:del>
      <w:ins w:id="187" w:author="Dr. Dickson Mdhlalose DBA, MBA" w:date="2023-01-24T20:00:00Z">
        <w:r w:rsidR="007F6A25">
          <w:rPr>
            <w:rFonts w:ascii="Times New Roman" w:hAnsi="Times New Roman" w:cs="Times New Roman"/>
            <w:sz w:val="24"/>
            <w:szCs w:val="24"/>
          </w:rPr>
          <w:t>non-labour-friendly</w:t>
        </w:r>
      </w:ins>
      <w:r>
        <w:rPr>
          <w:rFonts w:ascii="Times New Roman" w:hAnsi="Times New Roman" w:cs="Times New Roman"/>
          <w:sz w:val="24"/>
          <w:szCs w:val="24"/>
        </w:rPr>
        <w:t xml:space="preserve"> measures. </w:t>
      </w:r>
    </w:p>
    <w:p w14:paraId="23E09037" w14:textId="77777777" w:rsidR="0014073E" w:rsidRDefault="0014073E">
      <w:pPr>
        <w:spacing w:after="0" w:line="360" w:lineRule="auto"/>
        <w:jc w:val="both"/>
        <w:rPr>
          <w:rFonts w:ascii="Times New Roman" w:hAnsi="Times New Roman" w:cs="Times New Roman"/>
          <w:sz w:val="24"/>
          <w:szCs w:val="24"/>
        </w:rPr>
      </w:pPr>
    </w:p>
    <w:p w14:paraId="79095FA6" w14:textId="3DB6116D" w:rsidR="0014073E" w:rsidRDefault="0065302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Remarkably, Subramanian (2017) posited that the harmful effects of paranoid cognition on judgments about distrust and suspicion of others in the workplace can be viewed from two vintage prints. First, they can be approved from the perspective of how they affect </w:t>
      </w:r>
      <w:ins w:id="188" w:author="Dr. Dickson Mdhlalose DBA, MBA" w:date="2023-01-24T20:00:00Z">
        <w:r w:rsidR="007F6A25">
          <w:rPr>
            <w:rFonts w:ascii="Times New Roman" w:hAnsi="Times New Roman" w:cs="Times New Roman"/>
            <w:sz w:val="24"/>
            <w:szCs w:val="24"/>
          </w:rPr>
          <w:t xml:space="preserve">the </w:t>
        </w:r>
      </w:ins>
      <w:r>
        <w:rPr>
          <w:rFonts w:ascii="Times New Roman" w:hAnsi="Times New Roman" w:cs="Times New Roman"/>
          <w:sz w:val="24"/>
          <w:szCs w:val="24"/>
        </w:rPr>
        <w:t xml:space="preserve">perceiver’s presumptive behaviour of co-workers (that is, a priori expectations about </w:t>
      </w:r>
      <w:del w:id="189" w:author="Dr. Dickson Mdhlalose DBA, MBA" w:date="2023-01-24T20:00:00Z">
        <w:r w:rsidDel="007F6A25">
          <w:rPr>
            <w:rFonts w:ascii="Times New Roman" w:hAnsi="Times New Roman" w:cs="Times New Roman"/>
            <w:sz w:val="24"/>
            <w:szCs w:val="24"/>
          </w:rPr>
          <w:delText xml:space="preserve">others </w:delText>
        </w:r>
      </w:del>
      <w:ins w:id="190" w:author="Dr. Dickson Mdhlalose DBA, MBA" w:date="2023-01-24T20:00:00Z">
        <w:r w:rsidR="007F6A25">
          <w:rPr>
            <w:rFonts w:ascii="Times New Roman" w:hAnsi="Times New Roman" w:cs="Times New Roman"/>
            <w:sz w:val="24"/>
            <w:szCs w:val="24"/>
          </w:rPr>
          <w:t xml:space="preserve">others’ </w:t>
        </w:r>
      </w:ins>
      <w:r>
        <w:rPr>
          <w:rFonts w:ascii="Times New Roman" w:hAnsi="Times New Roman" w:cs="Times New Roman"/>
          <w:sz w:val="24"/>
          <w:szCs w:val="24"/>
        </w:rPr>
        <w:t xml:space="preserve">trustworthiness). Second, they can be approved from the perspective of how the effect the attribution they make about </w:t>
      </w:r>
      <w:del w:id="191" w:author="Dr. Dickson Mdhlalose DBA, MBA" w:date="2023-01-24T20:00:00Z">
        <w:r w:rsidDel="007F6A25">
          <w:rPr>
            <w:rFonts w:ascii="Times New Roman" w:hAnsi="Times New Roman" w:cs="Times New Roman"/>
            <w:sz w:val="24"/>
            <w:szCs w:val="24"/>
          </w:rPr>
          <w:delText xml:space="preserve">others </w:delText>
        </w:r>
      </w:del>
      <w:ins w:id="192" w:author="Dr. Dickson Mdhlalose DBA, MBA" w:date="2023-01-24T20:00:00Z">
        <w:r w:rsidR="007F6A25">
          <w:rPr>
            <w:rFonts w:ascii="Times New Roman" w:hAnsi="Times New Roman" w:cs="Times New Roman"/>
            <w:sz w:val="24"/>
            <w:szCs w:val="24"/>
          </w:rPr>
          <w:t xml:space="preserve">others’ </w:t>
        </w:r>
      </w:ins>
      <w:r>
        <w:rPr>
          <w:rFonts w:ascii="Times New Roman" w:hAnsi="Times New Roman" w:cs="Times New Roman"/>
          <w:sz w:val="24"/>
          <w:szCs w:val="24"/>
        </w:rPr>
        <w:t xml:space="preserve">observed behaviour. </w:t>
      </w:r>
    </w:p>
    <w:p w14:paraId="77A7630E" w14:textId="77777777" w:rsidR="0014073E" w:rsidRDefault="0014073E">
      <w:pPr>
        <w:spacing w:after="0" w:line="360" w:lineRule="auto"/>
        <w:jc w:val="both"/>
        <w:rPr>
          <w:rFonts w:ascii="Times New Roman" w:hAnsi="Times New Roman" w:cs="Times New Roman"/>
          <w:sz w:val="24"/>
          <w:szCs w:val="24"/>
        </w:rPr>
      </w:pPr>
    </w:p>
    <w:p w14:paraId="6B9004BF" w14:textId="77777777" w:rsidR="0014073E" w:rsidRDefault="0014073E">
      <w:pPr>
        <w:spacing w:after="0" w:line="360" w:lineRule="auto"/>
        <w:rPr>
          <w:rFonts w:ascii="Times New Roman" w:hAnsi="Times New Roman" w:cs="Times New Roman"/>
          <w:b/>
          <w:sz w:val="24"/>
          <w:szCs w:val="24"/>
        </w:rPr>
      </w:pPr>
    </w:p>
    <w:p w14:paraId="0F130C8D" w14:textId="77777777" w:rsidR="0014073E" w:rsidRDefault="0065302E">
      <w:pPr>
        <w:spacing w:after="0" w:line="360" w:lineRule="auto"/>
        <w:rPr>
          <w:rFonts w:ascii="Times New Roman" w:hAnsi="Times New Roman" w:cs="Times New Roman"/>
          <w:b/>
          <w:sz w:val="24"/>
          <w:szCs w:val="24"/>
        </w:rPr>
      </w:pPr>
      <w:r>
        <w:rPr>
          <w:rFonts w:ascii="Times New Roman" w:hAnsi="Times New Roman" w:cs="Times New Roman"/>
          <w:b/>
          <w:sz w:val="24"/>
          <w:szCs w:val="24"/>
        </w:rPr>
        <w:t>2.2</w:t>
      </w:r>
      <w:r>
        <w:rPr>
          <w:rFonts w:ascii="Times New Roman" w:hAnsi="Times New Roman" w:cs="Times New Roman"/>
          <w:b/>
          <w:sz w:val="24"/>
          <w:szCs w:val="24"/>
        </w:rPr>
        <w:tab/>
        <w:t>Employee performance</w:t>
      </w:r>
    </w:p>
    <w:p w14:paraId="68D525C2" w14:textId="4C1DC6EF" w:rsidR="0014073E" w:rsidRDefault="0065302E">
      <w:pPr>
        <w:spacing w:after="0" w:line="360" w:lineRule="auto"/>
        <w:jc w:val="both"/>
        <w:rPr>
          <w:rFonts w:ascii="Times New Roman" w:hAnsi="Times New Roman" w:cs="Times New Roman"/>
          <w:sz w:val="24"/>
          <w:szCs w:val="24"/>
        </w:rPr>
      </w:pPr>
      <w:proofErr w:type="spellStart"/>
      <w:r>
        <w:rPr>
          <w:rFonts w:ascii="Times New Roman" w:hAnsi="Times New Roman" w:cs="Times New Roman"/>
          <w:sz w:val="24"/>
          <w:szCs w:val="24"/>
        </w:rPr>
        <w:t>Dredrick</w:t>
      </w:r>
      <w:proofErr w:type="spellEnd"/>
      <w:r>
        <w:rPr>
          <w:rFonts w:ascii="Times New Roman" w:hAnsi="Times New Roman" w:cs="Times New Roman"/>
          <w:sz w:val="24"/>
          <w:szCs w:val="24"/>
        </w:rPr>
        <w:t xml:space="preserve"> and </w:t>
      </w:r>
      <w:proofErr w:type="spellStart"/>
      <w:r>
        <w:rPr>
          <w:rFonts w:ascii="Times New Roman" w:hAnsi="Times New Roman" w:cs="Times New Roman"/>
          <w:sz w:val="24"/>
          <w:szCs w:val="24"/>
        </w:rPr>
        <w:t>Gorder</w:t>
      </w:r>
      <w:proofErr w:type="spellEnd"/>
      <w:r>
        <w:rPr>
          <w:rFonts w:ascii="Times New Roman" w:hAnsi="Times New Roman" w:cs="Times New Roman"/>
          <w:sz w:val="24"/>
          <w:szCs w:val="24"/>
        </w:rPr>
        <w:t xml:space="preserve"> (2000) define employee performance as the achieved work outcomes for each job function during a specified </w:t>
      </w:r>
      <w:del w:id="193" w:author="Dr. Dickson Mdhlalose DBA, MBA" w:date="2023-01-24T20:00:00Z">
        <w:r w:rsidDel="007F6A25">
          <w:rPr>
            <w:rFonts w:ascii="Times New Roman" w:hAnsi="Times New Roman" w:cs="Times New Roman"/>
            <w:sz w:val="24"/>
            <w:szCs w:val="24"/>
          </w:rPr>
          <w:delText>period of time</w:delText>
        </w:r>
      </w:del>
      <w:ins w:id="194" w:author="Dr. Dickson Mdhlalose DBA, MBA" w:date="2023-01-24T20:00:00Z">
        <w:r w:rsidR="007F6A25">
          <w:rPr>
            <w:rFonts w:ascii="Times New Roman" w:hAnsi="Times New Roman" w:cs="Times New Roman"/>
            <w:sz w:val="24"/>
            <w:szCs w:val="24"/>
          </w:rPr>
          <w:t>period</w:t>
        </w:r>
      </w:ins>
      <w:r>
        <w:rPr>
          <w:rFonts w:ascii="Times New Roman" w:hAnsi="Times New Roman" w:cs="Times New Roman"/>
          <w:sz w:val="24"/>
          <w:szCs w:val="24"/>
        </w:rPr>
        <w:t xml:space="preserve"> (Cheng, Li </w:t>
      </w:r>
      <w:ins w:id="195" w:author="Dr. Dickson Mdhlalose DBA, MBA" w:date="2023-01-24T20:01:00Z">
        <w:r w:rsidR="007F6A25">
          <w:rPr>
            <w:rFonts w:ascii="Times New Roman" w:hAnsi="Times New Roman" w:cs="Times New Roman"/>
            <w:sz w:val="24"/>
            <w:szCs w:val="24"/>
          </w:rPr>
          <w:t>&amp;</w:t>
        </w:r>
      </w:ins>
      <w:del w:id="196" w:author="Dr. Dickson Mdhlalose DBA, MBA" w:date="2023-01-24T20:01:00Z">
        <w:r w:rsidDel="007F6A25">
          <w:rPr>
            <w:rFonts w:ascii="Times New Roman" w:hAnsi="Times New Roman" w:cs="Times New Roman"/>
            <w:sz w:val="24"/>
            <w:szCs w:val="24"/>
          </w:rPr>
          <w:delText>and</w:delText>
        </w:r>
      </w:del>
      <w:r>
        <w:rPr>
          <w:rFonts w:ascii="Times New Roman" w:hAnsi="Times New Roman" w:cs="Times New Roman"/>
          <w:sz w:val="24"/>
          <w:szCs w:val="24"/>
        </w:rPr>
        <w:t xml:space="preserve"> Fox, 2007). </w:t>
      </w:r>
      <w:commentRangeStart w:id="197"/>
      <w:proofErr w:type="spellStart"/>
      <w:r>
        <w:rPr>
          <w:rFonts w:ascii="Times New Roman" w:hAnsi="Times New Roman" w:cs="Times New Roman"/>
          <w:sz w:val="24"/>
          <w:szCs w:val="24"/>
        </w:rPr>
        <w:t>Aquinis</w:t>
      </w:r>
      <w:proofErr w:type="spellEnd"/>
      <w:r>
        <w:rPr>
          <w:rFonts w:ascii="Times New Roman" w:hAnsi="Times New Roman" w:cs="Times New Roman"/>
          <w:sz w:val="24"/>
          <w:szCs w:val="24"/>
        </w:rPr>
        <w:t xml:space="preserve"> cited in </w:t>
      </w:r>
      <w:proofErr w:type="spellStart"/>
      <w:r>
        <w:rPr>
          <w:rFonts w:ascii="Times New Roman" w:hAnsi="Times New Roman" w:cs="Times New Roman"/>
          <w:sz w:val="24"/>
          <w:szCs w:val="24"/>
        </w:rPr>
        <w:t>Ihionkhan</w:t>
      </w:r>
      <w:proofErr w:type="spellEnd"/>
      <w:r>
        <w:rPr>
          <w:rFonts w:ascii="Times New Roman" w:hAnsi="Times New Roman" w:cs="Times New Roman"/>
          <w:sz w:val="24"/>
          <w:szCs w:val="24"/>
        </w:rPr>
        <w:t xml:space="preserve"> and </w:t>
      </w:r>
      <w:proofErr w:type="spellStart"/>
      <w:r>
        <w:rPr>
          <w:rFonts w:ascii="Times New Roman" w:hAnsi="Times New Roman" w:cs="Times New Roman"/>
          <w:sz w:val="24"/>
          <w:szCs w:val="24"/>
        </w:rPr>
        <w:t>Ohue</w:t>
      </w:r>
      <w:proofErr w:type="spellEnd"/>
      <w:r>
        <w:rPr>
          <w:rFonts w:ascii="Times New Roman" w:hAnsi="Times New Roman" w:cs="Times New Roman"/>
          <w:sz w:val="24"/>
          <w:szCs w:val="24"/>
        </w:rPr>
        <w:t xml:space="preserve"> (2018)</w:t>
      </w:r>
      <w:commentRangeEnd w:id="197"/>
      <w:r w:rsidR="007F6A25">
        <w:rPr>
          <w:rStyle w:val="CommentReference"/>
        </w:rPr>
        <w:commentReference w:id="197"/>
      </w:r>
      <w:r>
        <w:rPr>
          <w:rFonts w:ascii="Times New Roman" w:hAnsi="Times New Roman" w:cs="Times New Roman"/>
          <w:sz w:val="24"/>
          <w:szCs w:val="24"/>
        </w:rPr>
        <w:t xml:space="preserve"> opined that employee performance is about behaviour or the output of the work of employees. Campbell (1990) defined employee performance or job performance as </w:t>
      </w:r>
      <w:ins w:id="198" w:author="Dr. Dickson Mdhlalose DBA, MBA" w:date="2023-01-24T20:02:00Z">
        <w:r w:rsidR="007F6A25">
          <w:rPr>
            <w:rFonts w:ascii="Times New Roman" w:hAnsi="Times New Roman" w:cs="Times New Roman"/>
            <w:sz w:val="24"/>
            <w:szCs w:val="24"/>
          </w:rPr>
          <w:t xml:space="preserve">an </w:t>
        </w:r>
      </w:ins>
      <w:r>
        <w:rPr>
          <w:rFonts w:ascii="Times New Roman" w:hAnsi="Times New Roman" w:cs="Times New Roman"/>
          <w:sz w:val="24"/>
          <w:szCs w:val="24"/>
        </w:rPr>
        <w:t xml:space="preserve">individual’s behaviours regarding self-control and those affecting </w:t>
      </w:r>
      <w:ins w:id="199" w:author="Dr. Dickson Mdhlalose DBA, MBA" w:date="2023-01-24T20:02:00Z">
        <w:r w:rsidR="007F6A25">
          <w:rPr>
            <w:rFonts w:ascii="Times New Roman" w:hAnsi="Times New Roman" w:cs="Times New Roman"/>
            <w:sz w:val="24"/>
            <w:szCs w:val="24"/>
          </w:rPr>
          <w:t xml:space="preserve">the </w:t>
        </w:r>
      </w:ins>
      <w:r>
        <w:rPr>
          <w:rFonts w:ascii="Times New Roman" w:hAnsi="Times New Roman" w:cs="Times New Roman"/>
          <w:sz w:val="24"/>
          <w:szCs w:val="24"/>
        </w:rPr>
        <w:t xml:space="preserve">achievement of organizational goals. For Borman and </w:t>
      </w:r>
      <w:proofErr w:type="spellStart"/>
      <w:r>
        <w:rPr>
          <w:rFonts w:ascii="Times New Roman" w:hAnsi="Times New Roman" w:cs="Times New Roman"/>
          <w:sz w:val="24"/>
          <w:szCs w:val="24"/>
        </w:rPr>
        <w:t>Motowildo</w:t>
      </w:r>
      <w:proofErr w:type="spellEnd"/>
      <w:r>
        <w:rPr>
          <w:rFonts w:ascii="Times New Roman" w:hAnsi="Times New Roman" w:cs="Times New Roman"/>
          <w:sz w:val="24"/>
          <w:szCs w:val="24"/>
        </w:rPr>
        <w:t xml:space="preserve"> (1993) job performance is the aggregated financial and non-financial added value by the employees in contribution to the </w:t>
      </w:r>
      <w:del w:id="200" w:author="Dr. Dickson Mdhlalose DBA, MBA" w:date="2023-01-24T20:01:00Z">
        <w:r w:rsidDel="007F6A25">
          <w:rPr>
            <w:rFonts w:ascii="Times New Roman" w:hAnsi="Times New Roman" w:cs="Times New Roman"/>
            <w:sz w:val="24"/>
            <w:szCs w:val="24"/>
          </w:rPr>
          <w:delText>fulfillment</w:delText>
        </w:r>
      </w:del>
      <w:ins w:id="201" w:author="Dr. Dickson Mdhlalose DBA, MBA" w:date="2023-01-24T20:01:00Z">
        <w:r w:rsidR="007F6A25">
          <w:rPr>
            <w:rFonts w:ascii="Times New Roman" w:hAnsi="Times New Roman" w:cs="Times New Roman"/>
            <w:sz w:val="24"/>
            <w:szCs w:val="24"/>
          </w:rPr>
          <w:t>fulfilment</w:t>
        </w:r>
      </w:ins>
      <w:r>
        <w:rPr>
          <w:rFonts w:ascii="Times New Roman" w:hAnsi="Times New Roman" w:cs="Times New Roman"/>
          <w:sz w:val="24"/>
          <w:szCs w:val="24"/>
        </w:rPr>
        <w:t xml:space="preserve"> both directly and indirectly to the targeted organizational goals. While </w:t>
      </w:r>
      <w:proofErr w:type="spellStart"/>
      <w:r>
        <w:rPr>
          <w:rFonts w:ascii="Times New Roman" w:hAnsi="Times New Roman" w:cs="Times New Roman"/>
          <w:sz w:val="24"/>
          <w:szCs w:val="24"/>
        </w:rPr>
        <w:t>Weerarathna</w:t>
      </w:r>
      <w:proofErr w:type="spellEnd"/>
      <w:r>
        <w:rPr>
          <w:rFonts w:ascii="Times New Roman" w:hAnsi="Times New Roman" w:cs="Times New Roman"/>
          <w:sz w:val="24"/>
          <w:szCs w:val="24"/>
        </w:rPr>
        <w:t xml:space="preserve"> (2004) says employee performance means contributing to producing a high-quality product or service. The definitions highlighted </w:t>
      </w:r>
      <w:ins w:id="202" w:author="Dr. Dickson Mdhlalose DBA, MBA" w:date="2023-01-24T20:02:00Z">
        <w:r w:rsidR="007F6A25">
          <w:rPr>
            <w:rFonts w:ascii="Times New Roman" w:hAnsi="Times New Roman" w:cs="Times New Roman"/>
            <w:sz w:val="24"/>
            <w:szCs w:val="24"/>
          </w:rPr>
          <w:t xml:space="preserve">to </w:t>
        </w:r>
      </w:ins>
      <w:r>
        <w:rPr>
          <w:rFonts w:ascii="Times New Roman" w:hAnsi="Times New Roman" w:cs="Times New Roman"/>
          <w:sz w:val="24"/>
          <w:szCs w:val="24"/>
        </w:rPr>
        <w:t xml:space="preserve">show the centrality of the affective behaviour of workers towards </w:t>
      </w:r>
      <w:ins w:id="203" w:author="Dr. Dickson Mdhlalose DBA, MBA" w:date="2023-01-24T20:02:00Z">
        <w:r w:rsidR="007F6A25">
          <w:rPr>
            <w:rFonts w:ascii="Times New Roman" w:hAnsi="Times New Roman" w:cs="Times New Roman"/>
            <w:sz w:val="24"/>
            <w:szCs w:val="24"/>
          </w:rPr>
          <w:t xml:space="preserve">the </w:t>
        </w:r>
      </w:ins>
      <w:r>
        <w:rPr>
          <w:rFonts w:ascii="Times New Roman" w:hAnsi="Times New Roman" w:cs="Times New Roman"/>
          <w:sz w:val="24"/>
          <w:szCs w:val="24"/>
        </w:rPr>
        <w:t xml:space="preserve">attainment of organizational goals while carrying out activities (tasks) for or on behalf of the organization. Within the framework of the professionals, good performance mirrors the ability to contribute through the </w:t>
      </w:r>
      <w:del w:id="204" w:author="Dr. Dickson Mdhlalose DBA, MBA" w:date="2023-01-24T20:02:00Z">
        <w:r w:rsidDel="007F6A25">
          <w:rPr>
            <w:rFonts w:ascii="Times New Roman" w:hAnsi="Times New Roman" w:cs="Times New Roman"/>
            <w:sz w:val="24"/>
            <w:szCs w:val="24"/>
          </w:rPr>
          <w:delText xml:space="preserve">works </w:delText>
        </w:r>
      </w:del>
      <w:ins w:id="205" w:author="Dr. Dickson Mdhlalose DBA, MBA" w:date="2023-01-24T20:02:00Z">
        <w:r w:rsidR="007F6A25">
          <w:rPr>
            <w:rFonts w:ascii="Times New Roman" w:hAnsi="Times New Roman" w:cs="Times New Roman"/>
            <w:sz w:val="24"/>
            <w:szCs w:val="24"/>
          </w:rPr>
          <w:t xml:space="preserve">work </w:t>
        </w:r>
      </w:ins>
      <w:r>
        <w:rPr>
          <w:rFonts w:ascii="Times New Roman" w:hAnsi="Times New Roman" w:cs="Times New Roman"/>
          <w:sz w:val="24"/>
          <w:szCs w:val="24"/>
        </w:rPr>
        <w:t xml:space="preserve">leading to </w:t>
      </w:r>
      <w:del w:id="206" w:author="Dr. Dickson Mdhlalose DBA, MBA" w:date="2023-01-24T20:02:00Z">
        <w:r w:rsidDel="007F6A25">
          <w:rPr>
            <w:rFonts w:ascii="Times New Roman" w:hAnsi="Times New Roman" w:cs="Times New Roman"/>
            <w:sz w:val="24"/>
            <w:szCs w:val="24"/>
          </w:rPr>
          <w:delText xml:space="preserve">the </w:delText>
        </w:r>
      </w:del>
      <w:r>
        <w:rPr>
          <w:rFonts w:ascii="Times New Roman" w:hAnsi="Times New Roman" w:cs="Times New Roman"/>
          <w:sz w:val="24"/>
          <w:szCs w:val="24"/>
        </w:rPr>
        <w:t xml:space="preserve">behaviour achievement that is in accordance with the goals of the company (Muda, Rafiki </w:t>
      </w:r>
      <w:ins w:id="207" w:author="Dr. Dickson Mdhlalose DBA, MBA" w:date="2023-01-24T20:01:00Z">
        <w:r w:rsidR="007F6A25">
          <w:rPr>
            <w:rFonts w:ascii="Times New Roman" w:hAnsi="Times New Roman" w:cs="Times New Roman"/>
            <w:sz w:val="24"/>
            <w:szCs w:val="24"/>
          </w:rPr>
          <w:t>&amp;</w:t>
        </w:r>
      </w:ins>
      <w:del w:id="208" w:author="Dr. Dickson Mdhlalose DBA, MBA" w:date="2023-01-24T20:01:00Z">
        <w:r w:rsidDel="007F6A25">
          <w:rPr>
            <w:rFonts w:ascii="Times New Roman" w:hAnsi="Times New Roman" w:cs="Times New Roman"/>
            <w:sz w:val="24"/>
            <w:szCs w:val="24"/>
          </w:rPr>
          <w:delText>and</w:delText>
        </w:r>
      </w:del>
      <w:r>
        <w:rPr>
          <w:rFonts w:ascii="Times New Roman" w:hAnsi="Times New Roman" w:cs="Times New Roman"/>
          <w:sz w:val="24"/>
          <w:szCs w:val="24"/>
        </w:rPr>
        <w:t xml:space="preserve"> </w:t>
      </w:r>
      <w:proofErr w:type="spellStart"/>
      <w:r>
        <w:rPr>
          <w:rFonts w:ascii="Times New Roman" w:hAnsi="Times New Roman" w:cs="Times New Roman"/>
          <w:sz w:val="24"/>
          <w:szCs w:val="24"/>
        </w:rPr>
        <w:t>Harahap</w:t>
      </w:r>
      <w:proofErr w:type="spellEnd"/>
      <w:r>
        <w:rPr>
          <w:rFonts w:ascii="Times New Roman" w:hAnsi="Times New Roman" w:cs="Times New Roman"/>
          <w:sz w:val="24"/>
          <w:szCs w:val="24"/>
        </w:rPr>
        <w:t>, 2014).</w:t>
      </w:r>
    </w:p>
    <w:p w14:paraId="54166794" w14:textId="77777777" w:rsidR="0014073E" w:rsidRDefault="0014073E">
      <w:pPr>
        <w:spacing w:after="0" w:line="360" w:lineRule="auto"/>
        <w:jc w:val="both"/>
        <w:rPr>
          <w:rFonts w:ascii="Times New Roman" w:hAnsi="Times New Roman" w:cs="Times New Roman"/>
          <w:sz w:val="24"/>
          <w:szCs w:val="24"/>
        </w:rPr>
      </w:pPr>
    </w:p>
    <w:p w14:paraId="7A908C60" w14:textId="11B09FDE" w:rsidR="0014073E" w:rsidRDefault="0065302E">
      <w:pPr>
        <w:pStyle w:val="Pa5"/>
        <w:spacing w:line="360" w:lineRule="auto"/>
        <w:jc w:val="both"/>
        <w:rPr>
          <w:rFonts w:ascii="Times New Roman" w:hAnsi="Times New Roman" w:cs="Times New Roman"/>
          <w:color w:val="000000"/>
        </w:rPr>
      </w:pPr>
      <w:r>
        <w:rPr>
          <w:rFonts w:ascii="Times New Roman" w:hAnsi="Times New Roman" w:cs="Times New Roman"/>
        </w:rPr>
        <w:t xml:space="preserve">Rather than see performance </w:t>
      </w:r>
      <w:del w:id="209" w:author="Dr. Dickson Mdhlalose DBA, MBA" w:date="2023-01-24T20:05:00Z">
        <w:r w:rsidDel="007F6A25">
          <w:rPr>
            <w:rFonts w:ascii="Times New Roman" w:hAnsi="Times New Roman" w:cs="Times New Roman"/>
          </w:rPr>
          <w:delText xml:space="preserve">as </w:delText>
        </w:r>
        <w:r w:rsidR="007F6A25" w:rsidDel="007F6A25">
          <w:rPr>
            <w:rFonts w:ascii="Times New Roman" w:hAnsi="Times New Roman" w:cs="Times New Roman"/>
          </w:rPr>
          <w:delText xml:space="preserve"> </w:delText>
        </w:r>
      </w:del>
      <w:ins w:id="210" w:author="Dr. Dickson Mdhlalose DBA, MBA" w:date="2023-01-24T20:05:00Z">
        <w:r w:rsidR="007F6A25">
          <w:rPr>
            <w:rFonts w:ascii="Times New Roman" w:hAnsi="Times New Roman" w:cs="Times New Roman"/>
          </w:rPr>
          <w:t xml:space="preserve">as </w:t>
        </w:r>
      </w:ins>
      <w:proofErr w:type="spellStart"/>
      <w:r w:rsidR="007F6A25">
        <w:rPr>
          <w:rFonts w:ascii="Times New Roman" w:hAnsi="Times New Roman" w:cs="Times New Roman"/>
        </w:rPr>
        <w:t>behaviour</w:t>
      </w:r>
      <w:proofErr w:type="spellEnd"/>
      <w:r w:rsidR="007F6A25">
        <w:rPr>
          <w:rFonts w:ascii="Times New Roman" w:hAnsi="Times New Roman" w:cs="Times New Roman"/>
        </w:rPr>
        <w:t xml:space="preserve"> </w:t>
      </w:r>
      <w:r>
        <w:rPr>
          <w:rFonts w:ascii="Times New Roman" w:hAnsi="Times New Roman" w:cs="Times New Roman"/>
        </w:rPr>
        <w:t xml:space="preserve">as the way teams and individuals get work done, Mooney (2009) suggested that performance is not only related to </w:t>
      </w:r>
      <w:del w:id="211" w:author="Dr. Dickson Mdhlalose DBA, MBA" w:date="2023-01-24T20:03:00Z">
        <w:r w:rsidDel="007F6A25">
          <w:rPr>
            <w:rFonts w:ascii="Times New Roman" w:hAnsi="Times New Roman" w:cs="Times New Roman"/>
          </w:rPr>
          <w:delText>results</w:delText>
        </w:r>
      </w:del>
      <w:ins w:id="212" w:author="Dr. Dickson Mdhlalose DBA, MBA" w:date="2023-01-24T20:03:00Z">
        <w:r w:rsidR="007F6A25">
          <w:rPr>
            <w:rFonts w:ascii="Times New Roman" w:hAnsi="Times New Roman" w:cs="Times New Roman"/>
          </w:rPr>
          <w:t>results,</w:t>
        </w:r>
      </w:ins>
      <w:r>
        <w:rPr>
          <w:rFonts w:ascii="Times New Roman" w:hAnsi="Times New Roman" w:cs="Times New Roman"/>
        </w:rPr>
        <w:t xml:space="preserve"> but it also relates </w:t>
      </w:r>
      <w:del w:id="213" w:author="Dr. Dickson Mdhlalose DBA, MBA" w:date="2023-01-24T20:03:00Z">
        <w:r w:rsidDel="007F6A25">
          <w:rPr>
            <w:rFonts w:ascii="Times New Roman" w:hAnsi="Times New Roman" w:cs="Times New Roman"/>
          </w:rPr>
          <w:delText xml:space="preserve">with </w:delText>
        </w:r>
      </w:del>
      <w:ins w:id="214" w:author="Dr. Dickson Mdhlalose DBA, MBA" w:date="2023-01-24T20:03:00Z">
        <w:r w:rsidR="007F6A25">
          <w:rPr>
            <w:rFonts w:ascii="Times New Roman" w:hAnsi="Times New Roman" w:cs="Times New Roman"/>
          </w:rPr>
          <w:t xml:space="preserve">to </w:t>
        </w:r>
      </w:ins>
      <w:r>
        <w:rPr>
          <w:rFonts w:ascii="Times New Roman" w:hAnsi="Times New Roman" w:cs="Times New Roman"/>
        </w:rPr>
        <w:t xml:space="preserve">activities of employees to achieve their goals (Mira, </w:t>
      </w:r>
      <w:proofErr w:type="spellStart"/>
      <w:r>
        <w:rPr>
          <w:rFonts w:ascii="Times New Roman" w:hAnsi="Times New Roman" w:cs="Times New Roman"/>
        </w:rPr>
        <w:t>Choon</w:t>
      </w:r>
      <w:proofErr w:type="spellEnd"/>
      <w:r>
        <w:rPr>
          <w:rFonts w:ascii="Times New Roman" w:hAnsi="Times New Roman" w:cs="Times New Roman"/>
        </w:rPr>
        <w:t xml:space="preserve"> and </w:t>
      </w:r>
      <w:proofErr w:type="spellStart"/>
      <w:r>
        <w:rPr>
          <w:rFonts w:ascii="Times New Roman" w:hAnsi="Times New Roman" w:cs="Times New Roman"/>
        </w:rPr>
        <w:t>Thim</w:t>
      </w:r>
      <w:proofErr w:type="spellEnd"/>
      <w:r>
        <w:rPr>
          <w:rFonts w:ascii="Times New Roman" w:hAnsi="Times New Roman" w:cs="Times New Roman"/>
        </w:rPr>
        <w:t xml:space="preserve">, 2019). </w:t>
      </w:r>
      <w:r>
        <w:rPr>
          <w:rStyle w:val="A3"/>
          <w:rFonts w:ascii="Times New Roman" w:hAnsi="Times New Roman" w:cs="Times New Roman"/>
          <w:sz w:val="24"/>
          <w:szCs w:val="24"/>
        </w:rPr>
        <w:t>Campbell defines job performance as an individual-level variable</w:t>
      </w:r>
      <w:del w:id="215" w:author="Dr. Dickson Mdhlalose DBA, MBA" w:date="2023-01-24T20:05:00Z">
        <w:r w:rsidDel="007F6A25">
          <w:rPr>
            <w:rStyle w:val="A3"/>
            <w:rFonts w:ascii="Times New Roman" w:hAnsi="Times New Roman" w:cs="Times New Roman"/>
            <w:sz w:val="24"/>
            <w:szCs w:val="24"/>
          </w:rPr>
          <w:delText>,</w:delText>
        </w:r>
      </w:del>
      <w:r>
        <w:rPr>
          <w:rStyle w:val="A3"/>
          <w:rFonts w:ascii="Times New Roman" w:hAnsi="Times New Roman" w:cs="Times New Roman"/>
          <w:sz w:val="24"/>
          <w:szCs w:val="24"/>
        </w:rPr>
        <w:t xml:space="preserve"> or something a single person does (Campbell 1990).</w:t>
      </w:r>
      <w:ins w:id="216" w:author="Dr. Dickson Mdhlalose DBA, MBA" w:date="2023-01-24T20:03:00Z">
        <w:r w:rsidR="007F6A25">
          <w:rPr>
            <w:rStyle w:val="A3"/>
            <w:rFonts w:ascii="Times New Roman" w:hAnsi="Times New Roman" w:cs="Times New Roman"/>
            <w:sz w:val="24"/>
            <w:szCs w:val="24"/>
          </w:rPr>
          <w:t xml:space="preserve"> </w:t>
        </w:r>
      </w:ins>
      <w:r>
        <w:rPr>
          <w:rStyle w:val="A3"/>
          <w:rFonts w:ascii="Times New Roman" w:hAnsi="Times New Roman" w:cs="Times New Roman"/>
          <w:sz w:val="24"/>
          <w:szCs w:val="24"/>
        </w:rPr>
        <w:t xml:space="preserve">This </w:t>
      </w:r>
      <w:del w:id="217" w:author="Dr. Dickson Mdhlalose DBA, MBA" w:date="2023-01-24T20:05:00Z">
        <w:r w:rsidDel="007F6A25">
          <w:rPr>
            <w:rStyle w:val="A3"/>
            <w:rFonts w:ascii="Times New Roman" w:hAnsi="Times New Roman" w:cs="Times New Roman"/>
            <w:sz w:val="24"/>
            <w:szCs w:val="24"/>
          </w:rPr>
          <w:delText>dis</w:delText>
        </w:r>
        <w:r w:rsidDel="007F6A25">
          <w:rPr>
            <w:rStyle w:val="A3"/>
            <w:rFonts w:ascii="Times New Roman" w:hAnsi="Times New Roman" w:cs="Times New Roman"/>
            <w:sz w:val="24"/>
            <w:szCs w:val="24"/>
          </w:rPr>
          <w:softHyphen/>
          <w:delText xml:space="preserve">tinguishes </w:delText>
        </w:r>
      </w:del>
      <w:ins w:id="218" w:author="Dr. Dickson Mdhlalose DBA, MBA" w:date="2023-01-24T20:05:00Z">
        <w:r w:rsidR="007F6A25">
          <w:rPr>
            <w:rStyle w:val="A3"/>
            <w:rFonts w:ascii="Times New Roman" w:hAnsi="Times New Roman" w:cs="Times New Roman"/>
            <w:sz w:val="24"/>
            <w:szCs w:val="24"/>
          </w:rPr>
          <w:t xml:space="preserve">distinguishes </w:t>
        </w:r>
      </w:ins>
      <w:r>
        <w:rPr>
          <w:rStyle w:val="A3"/>
          <w:rFonts w:ascii="Times New Roman" w:hAnsi="Times New Roman" w:cs="Times New Roman"/>
          <w:sz w:val="24"/>
          <w:szCs w:val="24"/>
        </w:rPr>
        <w:t xml:space="preserve">it from more encompassing constructs such as organizational performance or national performance, which are higher-level variables. Thus, job performance is conceptualized as a multidimensional construct </w:t>
      </w:r>
      <w:del w:id="219" w:author="Dr. Dickson Mdhlalose DBA, MBA" w:date="2023-01-24T20:05:00Z">
        <w:r w:rsidDel="007F6A25">
          <w:rPr>
            <w:rStyle w:val="A3"/>
            <w:rFonts w:ascii="Times New Roman" w:hAnsi="Times New Roman" w:cs="Times New Roman"/>
            <w:sz w:val="24"/>
            <w:szCs w:val="24"/>
          </w:rPr>
          <w:delText>consist</w:delText>
        </w:r>
        <w:r w:rsidDel="007F6A25">
          <w:rPr>
            <w:rStyle w:val="A3"/>
            <w:rFonts w:ascii="Times New Roman" w:hAnsi="Times New Roman" w:cs="Times New Roman"/>
            <w:sz w:val="24"/>
            <w:szCs w:val="24"/>
          </w:rPr>
          <w:softHyphen/>
          <w:delText xml:space="preserve">ing </w:delText>
        </w:r>
      </w:del>
      <w:ins w:id="220" w:author="Dr. Dickson Mdhlalose DBA, MBA" w:date="2023-01-24T20:05:00Z">
        <w:r w:rsidR="007F6A25">
          <w:rPr>
            <w:rStyle w:val="A3"/>
            <w:rFonts w:ascii="Times New Roman" w:hAnsi="Times New Roman" w:cs="Times New Roman"/>
            <w:sz w:val="24"/>
            <w:szCs w:val="24"/>
          </w:rPr>
          <w:t xml:space="preserve">consisting </w:t>
        </w:r>
      </w:ins>
      <w:r>
        <w:rPr>
          <w:rStyle w:val="A3"/>
          <w:rFonts w:ascii="Times New Roman" w:hAnsi="Times New Roman" w:cs="Times New Roman"/>
          <w:sz w:val="24"/>
          <w:szCs w:val="24"/>
        </w:rPr>
        <w:t xml:space="preserve">of more than one kind of </w:t>
      </w:r>
      <w:proofErr w:type="spellStart"/>
      <w:r>
        <w:rPr>
          <w:rStyle w:val="A3"/>
          <w:rFonts w:ascii="Times New Roman" w:hAnsi="Times New Roman" w:cs="Times New Roman"/>
          <w:sz w:val="24"/>
          <w:szCs w:val="24"/>
        </w:rPr>
        <w:t>behaviour</w:t>
      </w:r>
      <w:proofErr w:type="spellEnd"/>
      <w:r>
        <w:rPr>
          <w:rStyle w:val="A3"/>
          <w:rFonts w:ascii="Times New Roman" w:hAnsi="Times New Roman" w:cs="Times New Roman"/>
          <w:sz w:val="24"/>
          <w:szCs w:val="24"/>
        </w:rPr>
        <w:t xml:space="preserve">.  </w:t>
      </w:r>
      <w:r>
        <w:rPr>
          <w:rFonts w:ascii="Times New Roman" w:hAnsi="Times New Roman" w:cs="Times New Roman"/>
        </w:rPr>
        <w:t xml:space="preserve">Conclusively, performance means both </w:t>
      </w:r>
      <w:proofErr w:type="spellStart"/>
      <w:r>
        <w:rPr>
          <w:rFonts w:ascii="Times New Roman" w:hAnsi="Times New Roman" w:cs="Times New Roman"/>
        </w:rPr>
        <w:t>behaviour</w:t>
      </w:r>
      <w:proofErr w:type="spellEnd"/>
      <w:r>
        <w:rPr>
          <w:rFonts w:ascii="Times New Roman" w:hAnsi="Times New Roman" w:cs="Times New Roman"/>
        </w:rPr>
        <w:t xml:space="preserve"> and result. Behaviour emanates from the performer and transforms performance from abstraction into action. Not just a means to an end, the </w:t>
      </w:r>
      <w:proofErr w:type="spellStart"/>
      <w:r>
        <w:rPr>
          <w:rFonts w:ascii="Times New Roman" w:hAnsi="Times New Roman" w:cs="Times New Roman"/>
        </w:rPr>
        <w:t>behaviour</w:t>
      </w:r>
      <w:proofErr w:type="spellEnd"/>
      <w:r>
        <w:rPr>
          <w:rFonts w:ascii="Times New Roman" w:hAnsi="Times New Roman" w:cs="Times New Roman"/>
        </w:rPr>
        <w:t xml:space="preserve"> is also an </w:t>
      </w:r>
      <w:del w:id="221" w:author="Dr. Dickson Mdhlalose DBA, MBA" w:date="2023-01-24T20:05:00Z">
        <w:r w:rsidDel="007F6A25">
          <w:rPr>
            <w:rFonts w:ascii="Times New Roman" w:hAnsi="Times New Roman" w:cs="Times New Roman"/>
          </w:rPr>
          <w:delText>outcome in itself, the</w:delText>
        </w:r>
      </w:del>
      <w:ins w:id="222" w:author="Dr. Dickson Mdhlalose DBA, MBA" w:date="2023-01-24T20:05:00Z">
        <w:r w:rsidR="007F6A25">
          <w:rPr>
            <w:rFonts w:ascii="Times New Roman" w:hAnsi="Times New Roman" w:cs="Times New Roman"/>
          </w:rPr>
          <w:t>outcome, the</w:t>
        </w:r>
      </w:ins>
      <w:r>
        <w:rPr>
          <w:rFonts w:ascii="Times New Roman" w:hAnsi="Times New Roman" w:cs="Times New Roman"/>
        </w:rPr>
        <w:t xml:space="preserve"> product of mental and physical effort applied to </w:t>
      </w:r>
      <w:ins w:id="223" w:author="Dr. Dickson Mdhlalose DBA, MBA" w:date="2023-01-24T20:05:00Z">
        <w:r w:rsidR="007F6A25">
          <w:rPr>
            <w:rFonts w:ascii="Times New Roman" w:hAnsi="Times New Roman" w:cs="Times New Roman"/>
          </w:rPr>
          <w:t xml:space="preserve">a </w:t>
        </w:r>
      </w:ins>
      <w:r>
        <w:rPr>
          <w:rFonts w:ascii="Times New Roman" w:hAnsi="Times New Roman" w:cs="Times New Roman"/>
        </w:rPr>
        <w:t xml:space="preserve">task that can be judged, apart from </w:t>
      </w:r>
      <w:ins w:id="224" w:author="Dr. Dickson Mdhlalose DBA, MBA" w:date="2023-01-24T20:05:00Z">
        <w:r w:rsidR="007F6A25">
          <w:rPr>
            <w:rFonts w:ascii="Times New Roman" w:hAnsi="Times New Roman" w:cs="Times New Roman"/>
          </w:rPr>
          <w:t xml:space="preserve">the </w:t>
        </w:r>
      </w:ins>
      <w:r>
        <w:rPr>
          <w:rFonts w:ascii="Times New Roman" w:hAnsi="Times New Roman" w:cs="Times New Roman"/>
        </w:rPr>
        <w:t>result (</w:t>
      </w:r>
      <w:commentRangeStart w:id="225"/>
      <w:r>
        <w:rPr>
          <w:rFonts w:ascii="Times New Roman" w:hAnsi="Times New Roman" w:cs="Times New Roman"/>
        </w:rPr>
        <w:t xml:space="preserve">Armstrong cited in </w:t>
      </w:r>
      <w:proofErr w:type="spellStart"/>
      <w:r>
        <w:rPr>
          <w:rFonts w:ascii="Times New Roman" w:hAnsi="Times New Roman" w:cs="Times New Roman"/>
        </w:rPr>
        <w:t>Zahargier</w:t>
      </w:r>
      <w:proofErr w:type="spellEnd"/>
      <w:r>
        <w:rPr>
          <w:rFonts w:ascii="Times New Roman" w:hAnsi="Times New Roman" w:cs="Times New Roman"/>
        </w:rPr>
        <w:t xml:space="preserve"> and </w:t>
      </w:r>
      <w:proofErr w:type="spellStart"/>
      <w:r>
        <w:rPr>
          <w:rFonts w:ascii="Times New Roman" w:hAnsi="Times New Roman" w:cs="Times New Roman"/>
        </w:rPr>
        <w:t>Balasundaram</w:t>
      </w:r>
      <w:proofErr w:type="spellEnd"/>
      <w:r>
        <w:rPr>
          <w:rFonts w:ascii="Times New Roman" w:hAnsi="Times New Roman" w:cs="Times New Roman"/>
        </w:rPr>
        <w:t>, 2011</w:t>
      </w:r>
      <w:commentRangeEnd w:id="225"/>
      <w:r w:rsidR="007F6A25">
        <w:rPr>
          <w:rStyle w:val="CommentReference"/>
          <w:rFonts w:asciiTheme="minorHAnsi" w:hAnsiTheme="minorHAnsi"/>
          <w:lang w:val="en-GB"/>
        </w:rPr>
        <w:commentReference w:id="225"/>
      </w:r>
      <w:r>
        <w:rPr>
          <w:rFonts w:ascii="Times New Roman" w:hAnsi="Times New Roman" w:cs="Times New Roman"/>
        </w:rPr>
        <w:t xml:space="preserve">). To this end, it becomes convenient to remark that the growth and success of any organization </w:t>
      </w:r>
      <w:del w:id="226" w:author="Dr. Dickson Mdhlalose DBA, MBA" w:date="2023-01-24T20:05:00Z">
        <w:r w:rsidDel="007F6A25">
          <w:rPr>
            <w:rFonts w:ascii="Times New Roman" w:hAnsi="Times New Roman" w:cs="Times New Roman"/>
          </w:rPr>
          <w:delText xml:space="preserve">is </w:delText>
        </w:r>
      </w:del>
      <w:ins w:id="227" w:author="Dr. Dickson Mdhlalose DBA, MBA" w:date="2023-01-24T20:05:00Z">
        <w:r w:rsidR="007F6A25">
          <w:rPr>
            <w:rFonts w:ascii="Times New Roman" w:hAnsi="Times New Roman" w:cs="Times New Roman"/>
          </w:rPr>
          <w:t xml:space="preserve">are </w:t>
        </w:r>
      </w:ins>
      <w:r>
        <w:rPr>
          <w:rFonts w:ascii="Times New Roman" w:hAnsi="Times New Roman" w:cs="Times New Roman"/>
        </w:rPr>
        <w:t>hinged partly on employee performance.</w:t>
      </w:r>
    </w:p>
    <w:p w14:paraId="1666497F" w14:textId="77777777" w:rsidR="0014073E" w:rsidRDefault="0014073E">
      <w:pPr>
        <w:spacing w:after="0" w:line="360" w:lineRule="auto"/>
        <w:jc w:val="both"/>
        <w:rPr>
          <w:rFonts w:ascii="Times New Roman" w:hAnsi="Times New Roman" w:cs="Times New Roman"/>
          <w:sz w:val="24"/>
          <w:szCs w:val="24"/>
        </w:rPr>
      </w:pPr>
    </w:p>
    <w:p w14:paraId="6D1E421C" w14:textId="4F44B9B7" w:rsidR="0014073E" w:rsidRDefault="0065302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Employees create </w:t>
      </w:r>
      <w:ins w:id="228" w:author="Dr. Dickson Mdhlalose DBA, MBA" w:date="2023-01-24T20:06:00Z">
        <w:r w:rsidR="007F6A25">
          <w:rPr>
            <w:rFonts w:ascii="Times New Roman" w:hAnsi="Times New Roman" w:cs="Times New Roman"/>
            <w:sz w:val="24"/>
            <w:szCs w:val="24"/>
          </w:rPr>
          <w:t xml:space="preserve">a </w:t>
        </w:r>
      </w:ins>
      <w:r>
        <w:rPr>
          <w:rFonts w:ascii="Times New Roman" w:hAnsi="Times New Roman" w:cs="Times New Roman"/>
          <w:sz w:val="24"/>
          <w:szCs w:val="24"/>
        </w:rPr>
        <w:t xml:space="preserve">competitive advantage for </w:t>
      </w:r>
      <w:ins w:id="229" w:author="Dr. Dickson Mdhlalose DBA, MBA" w:date="2023-01-24T20:06:00Z">
        <w:r w:rsidR="007F6A25">
          <w:rPr>
            <w:rFonts w:ascii="Times New Roman" w:hAnsi="Times New Roman" w:cs="Times New Roman"/>
            <w:sz w:val="24"/>
            <w:szCs w:val="24"/>
          </w:rPr>
          <w:t xml:space="preserve">the </w:t>
        </w:r>
      </w:ins>
      <w:r>
        <w:rPr>
          <w:rFonts w:ascii="Times New Roman" w:hAnsi="Times New Roman" w:cs="Times New Roman"/>
          <w:sz w:val="24"/>
          <w:szCs w:val="24"/>
        </w:rPr>
        <w:t>organization through their performance, thus managers need not rest on their oars but strive to get the best from their workers (</w:t>
      </w:r>
      <w:commentRangeStart w:id="230"/>
      <w:proofErr w:type="spellStart"/>
      <w:r>
        <w:rPr>
          <w:rFonts w:ascii="Times New Roman" w:hAnsi="Times New Roman" w:cs="Times New Roman"/>
          <w:sz w:val="24"/>
          <w:szCs w:val="24"/>
        </w:rPr>
        <w:t>Weerarathna</w:t>
      </w:r>
      <w:proofErr w:type="spellEnd"/>
      <w:r>
        <w:rPr>
          <w:rFonts w:ascii="Times New Roman" w:hAnsi="Times New Roman" w:cs="Times New Roman"/>
          <w:sz w:val="24"/>
          <w:szCs w:val="24"/>
        </w:rPr>
        <w:t xml:space="preserve">; Liao and Chang cited in </w:t>
      </w:r>
      <w:proofErr w:type="spellStart"/>
      <w:r>
        <w:rPr>
          <w:rFonts w:ascii="Times New Roman" w:hAnsi="Times New Roman" w:cs="Times New Roman"/>
          <w:sz w:val="24"/>
          <w:szCs w:val="24"/>
        </w:rPr>
        <w:t>Dahkoul</w:t>
      </w:r>
      <w:proofErr w:type="spellEnd"/>
      <w:r>
        <w:rPr>
          <w:rFonts w:ascii="Times New Roman" w:hAnsi="Times New Roman" w:cs="Times New Roman"/>
          <w:sz w:val="24"/>
          <w:szCs w:val="24"/>
        </w:rPr>
        <w:t>, 2018</w:t>
      </w:r>
      <w:commentRangeEnd w:id="230"/>
      <w:r w:rsidR="007F6A25">
        <w:rPr>
          <w:rStyle w:val="CommentReference"/>
        </w:rPr>
        <w:commentReference w:id="230"/>
      </w:r>
      <w:r>
        <w:rPr>
          <w:rFonts w:ascii="Times New Roman" w:hAnsi="Times New Roman" w:cs="Times New Roman"/>
          <w:sz w:val="24"/>
          <w:szCs w:val="24"/>
        </w:rPr>
        <w:t xml:space="preserve">). In fact, an abundance of resources such as infrastructure or physical facilities are made meaningless without the support of qualified human resources </w:t>
      </w:r>
      <w:del w:id="231" w:author="Dr. Dickson Mdhlalose DBA, MBA" w:date="2023-01-24T21:40:00Z">
        <w:r w:rsidDel="002772EE">
          <w:rPr>
            <w:rFonts w:ascii="Times New Roman" w:hAnsi="Times New Roman" w:cs="Times New Roman"/>
            <w:sz w:val="24"/>
            <w:szCs w:val="24"/>
          </w:rPr>
          <w:delText xml:space="preserve">that </w:delText>
        </w:r>
      </w:del>
      <w:r>
        <w:rPr>
          <w:rFonts w:ascii="Times New Roman" w:hAnsi="Times New Roman" w:cs="Times New Roman"/>
          <w:sz w:val="24"/>
          <w:szCs w:val="24"/>
        </w:rPr>
        <w:t xml:space="preserve">directly </w:t>
      </w:r>
      <w:del w:id="232" w:author="Dr. Dickson Mdhlalose DBA, MBA" w:date="2023-01-24T21:40:00Z">
        <w:r w:rsidDel="002772EE">
          <w:rPr>
            <w:rFonts w:ascii="Times New Roman" w:hAnsi="Times New Roman" w:cs="Times New Roman"/>
            <w:sz w:val="24"/>
            <w:szCs w:val="24"/>
          </w:rPr>
          <w:delText xml:space="preserve">disrupt </w:delText>
        </w:r>
      </w:del>
      <w:ins w:id="233" w:author="Dr. Dickson Mdhlalose DBA, MBA" w:date="2023-01-24T21:40:00Z">
        <w:r w:rsidR="002772EE">
          <w:rPr>
            <w:rFonts w:ascii="Times New Roman" w:hAnsi="Times New Roman" w:cs="Times New Roman"/>
            <w:sz w:val="24"/>
            <w:szCs w:val="24"/>
          </w:rPr>
          <w:t>disrupts</w:t>
        </w:r>
        <w:r w:rsidR="002772EE">
          <w:rPr>
            <w:rFonts w:ascii="Times New Roman" w:hAnsi="Times New Roman" w:cs="Times New Roman"/>
            <w:sz w:val="24"/>
            <w:szCs w:val="24"/>
          </w:rPr>
          <w:t xml:space="preserve"> </w:t>
        </w:r>
      </w:ins>
      <w:r>
        <w:rPr>
          <w:rFonts w:ascii="Times New Roman" w:hAnsi="Times New Roman" w:cs="Times New Roman"/>
          <w:sz w:val="24"/>
          <w:szCs w:val="24"/>
        </w:rPr>
        <w:t xml:space="preserve">the continuity of the business operations (Muda, Rafiki </w:t>
      </w:r>
      <w:ins w:id="234" w:author="Dr. Dickson Mdhlalose DBA, MBA" w:date="2023-01-24T20:06:00Z">
        <w:r w:rsidR="007F6A25">
          <w:rPr>
            <w:rFonts w:ascii="Times New Roman" w:hAnsi="Times New Roman" w:cs="Times New Roman"/>
            <w:sz w:val="24"/>
            <w:szCs w:val="24"/>
          </w:rPr>
          <w:t>&amp;</w:t>
        </w:r>
      </w:ins>
      <w:del w:id="235" w:author="Dr. Dickson Mdhlalose DBA, MBA" w:date="2023-01-24T20:06:00Z">
        <w:r w:rsidDel="007F6A25">
          <w:rPr>
            <w:rFonts w:ascii="Times New Roman" w:hAnsi="Times New Roman" w:cs="Times New Roman"/>
            <w:sz w:val="24"/>
            <w:szCs w:val="24"/>
          </w:rPr>
          <w:delText>and</w:delText>
        </w:r>
      </w:del>
      <w:r>
        <w:rPr>
          <w:rFonts w:ascii="Times New Roman" w:hAnsi="Times New Roman" w:cs="Times New Roman"/>
          <w:sz w:val="24"/>
          <w:szCs w:val="24"/>
        </w:rPr>
        <w:t xml:space="preserve"> </w:t>
      </w:r>
      <w:proofErr w:type="spellStart"/>
      <w:r>
        <w:rPr>
          <w:rFonts w:ascii="Times New Roman" w:hAnsi="Times New Roman" w:cs="Times New Roman"/>
          <w:sz w:val="24"/>
          <w:szCs w:val="24"/>
        </w:rPr>
        <w:t>Harahap</w:t>
      </w:r>
      <w:proofErr w:type="spellEnd"/>
      <w:r>
        <w:rPr>
          <w:rFonts w:ascii="Times New Roman" w:hAnsi="Times New Roman" w:cs="Times New Roman"/>
          <w:sz w:val="24"/>
          <w:szCs w:val="24"/>
        </w:rPr>
        <w:t xml:space="preserve">, 2014). </w:t>
      </w:r>
    </w:p>
    <w:p w14:paraId="3CDB161F" w14:textId="77777777" w:rsidR="0014073E" w:rsidRDefault="0014073E">
      <w:pPr>
        <w:spacing w:after="0" w:line="360" w:lineRule="auto"/>
        <w:jc w:val="both"/>
        <w:rPr>
          <w:rFonts w:ascii="Times New Roman" w:hAnsi="Times New Roman" w:cs="Times New Roman"/>
          <w:b/>
          <w:i/>
          <w:color w:val="FF0000"/>
          <w:sz w:val="24"/>
          <w:szCs w:val="24"/>
        </w:rPr>
      </w:pPr>
    </w:p>
    <w:p w14:paraId="3BEC771B" w14:textId="77777777" w:rsidR="0014073E" w:rsidRDefault="0065302E">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2.3 </w:t>
      </w:r>
      <w:r>
        <w:rPr>
          <w:rFonts w:ascii="Times New Roman" w:hAnsi="Times New Roman" w:cs="Times New Roman"/>
          <w:b/>
          <w:sz w:val="24"/>
          <w:szCs w:val="24"/>
        </w:rPr>
        <w:tab/>
        <w:t>Organizational paranoia and employee performance</w:t>
      </w:r>
    </w:p>
    <w:p w14:paraId="79A22A76" w14:textId="77777777" w:rsidR="0014073E" w:rsidRDefault="0014073E">
      <w:pPr>
        <w:spacing w:after="0" w:line="360" w:lineRule="auto"/>
        <w:jc w:val="both"/>
        <w:rPr>
          <w:rFonts w:ascii="Times New Roman" w:hAnsi="Times New Roman" w:cs="Times New Roman"/>
          <w:b/>
          <w:sz w:val="24"/>
          <w:szCs w:val="24"/>
        </w:rPr>
      </w:pPr>
    </w:p>
    <w:p w14:paraId="5D43E109" w14:textId="1C189CE3" w:rsidR="0014073E" w:rsidRDefault="0065302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Rotundo and </w:t>
      </w:r>
      <w:proofErr w:type="spellStart"/>
      <w:r>
        <w:rPr>
          <w:rFonts w:ascii="Times New Roman" w:hAnsi="Times New Roman" w:cs="Times New Roman"/>
          <w:sz w:val="24"/>
          <w:szCs w:val="24"/>
        </w:rPr>
        <w:t>Sakett</w:t>
      </w:r>
      <w:proofErr w:type="spellEnd"/>
      <w:r>
        <w:rPr>
          <w:rFonts w:ascii="Times New Roman" w:hAnsi="Times New Roman" w:cs="Times New Roman"/>
          <w:sz w:val="24"/>
          <w:szCs w:val="24"/>
        </w:rPr>
        <w:t xml:space="preserve"> (2002) define performance as those actions and behaviours that are under the control of the individual and contribute to the goals of the organization. Armstrong cited in Isaiah, </w:t>
      </w:r>
      <w:proofErr w:type="spellStart"/>
      <w:r>
        <w:rPr>
          <w:rFonts w:ascii="Times New Roman" w:hAnsi="Times New Roman" w:cs="Times New Roman"/>
          <w:sz w:val="24"/>
          <w:szCs w:val="24"/>
        </w:rPr>
        <w:t>Ojiabo</w:t>
      </w:r>
      <w:proofErr w:type="spellEnd"/>
      <w:r>
        <w:rPr>
          <w:rFonts w:ascii="Times New Roman" w:hAnsi="Times New Roman" w:cs="Times New Roman"/>
          <w:sz w:val="24"/>
          <w:szCs w:val="24"/>
        </w:rPr>
        <w:t xml:space="preserve"> and </w:t>
      </w:r>
      <w:proofErr w:type="spellStart"/>
      <w:r>
        <w:rPr>
          <w:rFonts w:ascii="Times New Roman" w:hAnsi="Times New Roman" w:cs="Times New Roman"/>
          <w:sz w:val="24"/>
          <w:szCs w:val="24"/>
        </w:rPr>
        <w:t>Alagah</w:t>
      </w:r>
      <w:proofErr w:type="spellEnd"/>
      <w:r>
        <w:rPr>
          <w:rFonts w:ascii="Times New Roman" w:hAnsi="Times New Roman" w:cs="Times New Roman"/>
          <w:sz w:val="24"/>
          <w:szCs w:val="24"/>
        </w:rPr>
        <w:t xml:space="preserve"> (2017) </w:t>
      </w:r>
      <w:del w:id="236" w:author="Dr. Dickson Mdhlalose DBA, MBA" w:date="2023-01-24T20:06:00Z">
        <w:r w:rsidDel="007F6A25">
          <w:rPr>
            <w:rFonts w:ascii="Times New Roman" w:hAnsi="Times New Roman" w:cs="Times New Roman"/>
            <w:sz w:val="24"/>
            <w:szCs w:val="24"/>
          </w:rPr>
          <w:delText xml:space="preserve">see </w:delText>
        </w:r>
      </w:del>
      <w:ins w:id="237" w:author="Dr. Dickson Mdhlalose DBA, MBA" w:date="2023-01-24T20:06:00Z">
        <w:r w:rsidR="007F6A25">
          <w:rPr>
            <w:rFonts w:ascii="Times New Roman" w:hAnsi="Times New Roman" w:cs="Times New Roman"/>
            <w:sz w:val="24"/>
            <w:szCs w:val="24"/>
          </w:rPr>
          <w:t xml:space="preserve">sees </w:t>
        </w:r>
      </w:ins>
      <w:r>
        <w:rPr>
          <w:rFonts w:ascii="Times New Roman" w:hAnsi="Times New Roman" w:cs="Times New Roman"/>
          <w:sz w:val="24"/>
          <w:szCs w:val="24"/>
        </w:rPr>
        <w:t xml:space="preserve">performance as behaviour which shows the way in which teams and individuals within an organization get work done. Suffice it to say that the position of </w:t>
      </w:r>
      <w:commentRangeStart w:id="238"/>
      <w:r>
        <w:rPr>
          <w:rFonts w:ascii="Times New Roman" w:hAnsi="Times New Roman" w:cs="Times New Roman"/>
          <w:sz w:val="24"/>
          <w:szCs w:val="24"/>
        </w:rPr>
        <w:t xml:space="preserve">Boshoff and Arnolds and Schippers cited in Rothman and </w:t>
      </w:r>
      <w:proofErr w:type="spellStart"/>
      <w:r>
        <w:rPr>
          <w:rFonts w:ascii="Times New Roman" w:hAnsi="Times New Roman" w:cs="Times New Roman"/>
          <w:sz w:val="24"/>
          <w:szCs w:val="24"/>
        </w:rPr>
        <w:t>Coetzer</w:t>
      </w:r>
      <w:proofErr w:type="spellEnd"/>
      <w:r>
        <w:rPr>
          <w:rFonts w:ascii="Times New Roman" w:hAnsi="Times New Roman" w:cs="Times New Roman"/>
          <w:sz w:val="24"/>
          <w:szCs w:val="24"/>
        </w:rPr>
        <w:t xml:space="preserve"> (2003)</w:t>
      </w:r>
      <w:commentRangeEnd w:id="238"/>
      <w:r w:rsidR="007F6A25">
        <w:rPr>
          <w:rStyle w:val="CommentReference"/>
        </w:rPr>
        <w:commentReference w:id="238"/>
      </w:r>
      <w:r>
        <w:rPr>
          <w:rFonts w:ascii="Times New Roman" w:hAnsi="Times New Roman" w:cs="Times New Roman"/>
          <w:sz w:val="24"/>
          <w:szCs w:val="24"/>
        </w:rPr>
        <w:t xml:space="preserve"> that job performance is a multi-dimensional construct which indicates how well employees complete assigned tasks (</w:t>
      </w:r>
      <w:proofErr w:type="spellStart"/>
      <w:r>
        <w:rPr>
          <w:rFonts w:ascii="Times New Roman" w:hAnsi="Times New Roman" w:cs="Times New Roman"/>
          <w:sz w:val="24"/>
          <w:szCs w:val="24"/>
        </w:rPr>
        <w:t>Javed</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Bolouch</w:t>
      </w:r>
      <w:proofErr w:type="spellEnd"/>
      <w:r>
        <w:rPr>
          <w:rFonts w:ascii="Times New Roman" w:hAnsi="Times New Roman" w:cs="Times New Roman"/>
          <w:sz w:val="24"/>
          <w:szCs w:val="24"/>
        </w:rPr>
        <w:t xml:space="preserve"> </w:t>
      </w:r>
      <w:ins w:id="239" w:author="Dr. Dickson Mdhlalose DBA, MBA" w:date="2023-01-24T20:06:00Z">
        <w:r w:rsidR="007F6A25">
          <w:rPr>
            <w:rFonts w:ascii="Times New Roman" w:hAnsi="Times New Roman" w:cs="Times New Roman"/>
            <w:sz w:val="24"/>
            <w:szCs w:val="24"/>
          </w:rPr>
          <w:t>&amp;</w:t>
        </w:r>
      </w:ins>
      <w:del w:id="240" w:author="Dr. Dickson Mdhlalose DBA, MBA" w:date="2023-01-24T20:06:00Z">
        <w:r w:rsidDel="007F6A25">
          <w:rPr>
            <w:rFonts w:ascii="Times New Roman" w:hAnsi="Times New Roman" w:cs="Times New Roman"/>
            <w:sz w:val="24"/>
            <w:szCs w:val="24"/>
          </w:rPr>
          <w:delText>and</w:delText>
        </w:r>
      </w:del>
      <w:r>
        <w:rPr>
          <w:rFonts w:ascii="Times New Roman" w:hAnsi="Times New Roman" w:cs="Times New Roman"/>
          <w:sz w:val="24"/>
          <w:szCs w:val="24"/>
        </w:rPr>
        <w:t xml:space="preserve"> Hassan, 2014), the initiative employees take, the resourcefulness they show in solving problems, the way they utilize available resources as well as the time and energy they spend on their task. Employee performance is a key factor in determining employees’ integrity, honesty, </w:t>
      </w:r>
      <w:ins w:id="241" w:author="Dr. Dickson Mdhlalose DBA, MBA" w:date="2023-01-24T21:41:00Z">
        <w:r w:rsidR="00245BA5">
          <w:rPr>
            <w:rFonts w:ascii="Times New Roman" w:hAnsi="Times New Roman" w:cs="Times New Roman"/>
            <w:sz w:val="24"/>
            <w:szCs w:val="24"/>
          </w:rPr>
          <w:t xml:space="preserve">and </w:t>
        </w:r>
      </w:ins>
      <w:r>
        <w:rPr>
          <w:rFonts w:ascii="Times New Roman" w:hAnsi="Times New Roman" w:cs="Times New Roman"/>
          <w:sz w:val="24"/>
          <w:szCs w:val="24"/>
        </w:rPr>
        <w:t>reliability towards doing his/her job and responsibilities (</w:t>
      </w:r>
      <w:proofErr w:type="spellStart"/>
      <w:r>
        <w:rPr>
          <w:rFonts w:ascii="Times New Roman" w:hAnsi="Times New Roman" w:cs="Times New Roman"/>
          <w:sz w:val="24"/>
          <w:szCs w:val="24"/>
        </w:rPr>
        <w:t>Rahmany</w:t>
      </w:r>
      <w:proofErr w:type="spellEnd"/>
      <w:r>
        <w:rPr>
          <w:rFonts w:ascii="Times New Roman" w:hAnsi="Times New Roman" w:cs="Times New Roman"/>
          <w:sz w:val="24"/>
          <w:szCs w:val="24"/>
        </w:rPr>
        <w:t xml:space="preserve">, 2018). </w:t>
      </w:r>
    </w:p>
    <w:p w14:paraId="101CECF7" w14:textId="77777777" w:rsidR="0014073E" w:rsidRDefault="0014073E">
      <w:pPr>
        <w:pStyle w:val="Pa5"/>
        <w:spacing w:line="360" w:lineRule="auto"/>
        <w:jc w:val="both"/>
        <w:rPr>
          <w:rFonts w:ascii="Times New Roman" w:hAnsi="Times New Roman" w:cs="Times New Roman"/>
        </w:rPr>
      </w:pPr>
    </w:p>
    <w:p w14:paraId="40BB7947" w14:textId="127C4011" w:rsidR="0014073E" w:rsidRDefault="0065302E">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Paranoia as a science of culture, society, and organization is not a broadly shared view because traditionally it is seen as a term from the medical sciences and human pathology” (American Psychiatric Association, 2000) to that extent, limiting its relevance to the applicability of the insights gathered around clinical research (Sievers, 2006). “However, paranoia as a human phenomenon is observed as a feeling of excessive distress or concern over a person’s future” (</w:t>
      </w:r>
      <w:proofErr w:type="spellStart"/>
      <w:r>
        <w:rPr>
          <w:rFonts w:ascii="Times New Roman" w:hAnsi="Times New Roman" w:cs="Times New Roman"/>
          <w:sz w:val="24"/>
          <w:szCs w:val="24"/>
        </w:rPr>
        <w:t>Abdul’Aal</w:t>
      </w:r>
      <w:proofErr w:type="spellEnd"/>
      <w:r>
        <w:rPr>
          <w:rFonts w:ascii="Times New Roman" w:hAnsi="Times New Roman" w:cs="Times New Roman"/>
          <w:sz w:val="24"/>
          <w:szCs w:val="24"/>
        </w:rPr>
        <w:t xml:space="preserve">, 2008). Following the persistence or continuation of this feeling, it dominates the individual’s thought processes and mental state; degenerates into a general suspicious disorder. This condition, in the view of </w:t>
      </w:r>
      <w:proofErr w:type="spellStart"/>
      <w:r>
        <w:rPr>
          <w:rFonts w:ascii="Times New Roman" w:hAnsi="Times New Roman" w:cs="Times New Roman"/>
          <w:sz w:val="24"/>
          <w:szCs w:val="24"/>
        </w:rPr>
        <w:t>Alqahtani</w:t>
      </w:r>
      <w:proofErr w:type="spellEnd"/>
      <w:r>
        <w:rPr>
          <w:rFonts w:ascii="Times New Roman" w:hAnsi="Times New Roman" w:cs="Times New Roman"/>
          <w:sz w:val="24"/>
          <w:szCs w:val="24"/>
        </w:rPr>
        <w:t xml:space="preserve"> and </w:t>
      </w:r>
      <w:proofErr w:type="spellStart"/>
      <w:r>
        <w:rPr>
          <w:rFonts w:ascii="Times New Roman" w:hAnsi="Times New Roman" w:cs="Times New Roman"/>
          <w:sz w:val="24"/>
          <w:szCs w:val="24"/>
        </w:rPr>
        <w:t>Alajmi</w:t>
      </w:r>
      <w:proofErr w:type="spellEnd"/>
      <w:r>
        <w:rPr>
          <w:rFonts w:ascii="Times New Roman" w:hAnsi="Times New Roman" w:cs="Times New Roman"/>
          <w:sz w:val="24"/>
          <w:szCs w:val="24"/>
        </w:rPr>
        <w:t xml:space="preserve"> (2010) is characterized by the absence of control over thought processes, and in turn</w:t>
      </w:r>
      <w:ins w:id="242" w:author="Dr. Dickson Mdhlalose DBA, MBA" w:date="2023-01-24T21:41:00Z">
        <w:r w:rsidR="00245BA5">
          <w:rPr>
            <w:rFonts w:ascii="Times New Roman" w:hAnsi="Times New Roman" w:cs="Times New Roman"/>
            <w:sz w:val="24"/>
            <w:szCs w:val="24"/>
          </w:rPr>
          <w:t>,</w:t>
        </w:r>
      </w:ins>
      <w:r>
        <w:rPr>
          <w:rFonts w:ascii="Times New Roman" w:hAnsi="Times New Roman" w:cs="Times New Roman"/>
          <w:sz w:val="24"/>
          <w:szCs w:val="24"/>
        </w:rPr>
        <w:t xml:space="preserve"> results in thinking symptoms that are likely to </w:t>
      </w:r>
      <w:r>
        <w:rPr>
          <w:rFonts w:ascii="Times New Roman" w:hAnsi="Times New Roman" w:cs="Times New Roman"/>
          <w:sz w:val="24"/>
          <w:szCs w:val="24"/>
        </w:rPr>
        <w:lastRenderedPageBreak/>
        <w:t xml:space="preserve">interfere with the person’s daily routines. This is not far from the position of Baruch and Lambert (2007) who describe organizational paranoia as the effect of combined negative emotions and a physiological provocation that involves complex behaviours. </w:t>
      </w:r>
    </w:p>
    <w:p w14:paraId="73285F73" w14:textId="77777777" w:rsidR="0014073E" w:rsidRDefault="0014073E">
      <w:pPr>
        <w:autoSpaceDE w:val="0"/>
        <w:autoSpaceDN w:val="0"/>
        <w:adjustRightInd w:val="0"/>
        <w:spacing w:after="0" w:line="360" w:lineRule="auto"/>
        <w:jc w:val="both"/>
        <w:rPr>
          <w:rFonts w:ascii="Times New Roman" w:hAnsi="Times New Roman" w:cs="Times New Roman"/>
          <w:sz w:val="24"/>
          <w:szCs w:val="24"/>
        </w:rPr>
      </w:pPr>
    </w:p>
    <w:p w14:paraId="6EE2A3A1" w14:textId="66258572" w:rsidR="0014073E" w:rsidRDefault="0065302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Freeman and Freeman (2008) speculated that “paranoia is </w:t>
      </w:r>
      <w:del w:id="243" w:author="Dr. Dickson Mdhlalose DBA, MBA" w:date="2023-01-24T20:07:00Z">
        <w:r w:rsidDel="00EA2BCB">
          <w:rPr>
            <w:rFonts w:ascii="Times New Roman" w:hAnsi="Times New Roman" w:cs="Times New Roman"/>
            <w:sz w:val="24"/>
            <w:szCs w:val="24"/>
          </w:rPr>
          <w:delText>actually increasing</w:delText>
        </w:r>
      </w:del>
      <w:ins w:id="244" w:author="Dr. Dickson Mdhlalose DBA, MBA" w:date="2023-01-24T20:07:00Z">
        <w:r w:rsidR="00EA2BCB">
          <w:rPr>
            <w:rFonts w:ascii="Times New Roman" w:hAnsi="Times New Roman" w:cs="Times New Roman"/>
            <w:sz w:val="24"/>
            <w:szCs w:val="24"/>
          </w:rPr>
          <w:t>increasing</w:t>
        </w:r>
      </w:ins>
      <w:r>
        <w:rPr>
          <w:rFonts w:ascii="Times New Roman" w:hAnsi="Times New Roman" w:cs="Times New Roman"/>
          <w:sz w:val="24"/>
          <w:szCs w:val="24"/>
        </w:rPr>
        <w:t xml:space="preserve"> in modern western society, citing reasons such as migration, urbanization, victimization, trauma and social isolation. They are also linked to the trend </w:t>
      </w:r>
      <w:del w:id="245" w:author="Dr. Dickson Mdhlalose DBA, MBA" w:date="2023-01-24T21:41:00Z">
        <w:r w:rsidDel="00245BA5">
          <w:rPr>
            <w:rFonts w:ascii="Times New Roman" w:hAnsi="Times New Roman" w:cs="Times New Roman"/>
            <w:sz w:val="24"/>
            <w:szCs w:val="24"/>
          </w:rPr>
          <w:delText xml:space="preserve">to </w:delText>
        </w:r>
      </w:del>
      <w:ins w:id="246" w:author="Dr. Dickson Mdhlalose DBA, MBA" w:date="2023-01-24T21:41:00Z">
        <w:r w:rsidR="00245BA5">
          <w:rPr>
            <w:rFonts w:ascii="Times New Roman" w:hAnsi="Times New Roman" w:cs="Times New Roman"/>
            <w:sz w:val="24"/>
            <w:szCs w:val="24"/>
          </w:rPr>
          <w:t>of</w:t>
        </w:r>
        <w:r w:rsidR="00245BA5">
          <w:rPr>
            <w:rFonts w:ascii="Times New Roman" w:hAnsi="Times New Roman" w:cs="Times New Roman"/>
            <w:sz w:val="24"/>
            <w:szCs w:val="24"/>
          </w:rPr>
          <w:t xml:space="preserve"> </w:t>
        </w:r>
      </w:ins>
      <w:r>
        <w:rPr>
          <w:rFonts w:ascii="Times New Roman" w:hAnsi="Times New Roman" w:cs="Times New Roman"/>
          <w:sz w:val="24"/>
          <w:szCs w:val="24"/>
        </w:rPr>
        <w:t xml:space="preserve">mistrust of authority and the effect of the media on people’s perception of risk. This view again supports the paradigm shift from the paranoid individual to paranoia as a wider societal, </w:t>
      </w:r>
      <w:del w:id="247" w:author="Dr. Dickson Mdhlalose DBA, MBA" w:date="2023-01-24T20:07:00Z">
        <w:r w:rsidDel="00EA2BCB">
          <w:rPr>
            <w:rFonts w:ascii="Times New Roman" w:hAnsi="Times New Roman" w:cs="Times New Roman"/>
            <w:sz w:val="24"/>
            <w:szCs w:val="24"/>
          </w:rPr>
          <w:delText>cultural</w:delText>
        </w:r>
      </w:del>
      <w:ins w:id="248" w:author="Dr. Dickson Mdhlalose DBA, MBA" w:date="2023-01-24T20:07:00Z">
        <w:r w:rsidR="00EA2BCB">
          <w:rPr>
            <w:rFonts w:ascii="Times New Roman" w:hAnsi="Times New Roman" w:cs="Times New Roman"/>
            <w:sz w:val="24"/>
            <w:szCs w:val="24"/>
          </w:rPr>
          <w:t>cultural,</w:t>
        </w:r>
      </w:ins>
      <w:r>
        <w:rPr>
          <w:rFonts w:ascii="Times New Roman" w:hAnsi="Times New Roman" w:cs="Times New Roman"/>
          <w:sz w:val="24"/>
          <w:szCs w:val="24"/>
        </w:rPr>
        <w:t xml:space="preserve"> and even political issue. It is against this background, the relationship between organizational paranoia and employee performance became imperative”. Supervisors are the first level of management where they are given major duties and responsibilities to form and lead work groups in organizations </w:t>
      </w:r>
      <w:commentRangeStart w:id="249"/>
      <w:r>
        <w:rPr>
          <w:rFonts w:ascii="Times New Roman" w:hAnsi="Times New Roman" w:cs="Times New Roman"/>
          <w:sz w:val="24"/>
          <w:szCs w:val="24"/>
        </w:rPr>
        <w:t>(</w:t>
      </w:r>
      <w:proofErr w:type="spellStart"/>
      <w:r>
        <w:rPr>
          <w:rFonts w:ascii="Times New Roman" w:hAnsi="Times New Roman" w:cs="Times New Roman"/>
          <w:sz w:val="24"/>
          <w:szCs w:val="24"/>
        </w:rPr>
        <w:t>Elangowan</w:t>
      </w:r>
      <w:proofErr w:type="spellEnd"/>
      <w:r>
        <w:rPr>
          <w:rFonts w:ascii="Times New Roman" w:hAnsi="Times New Roman" w:cs="Times New Roman"/>
          <w:sz w:val="24"/>
          <w:szCs w:val="24"/>
        </w:rPr>
        <w:t xml:space="preserve"> and Karakowsky; Goldstein and Ford; Noe cited in Azman, 2009)</w:t>
      </w:r>
      <w:commentRangeEnd w:id="249"/>
      <w:r w:rsidR="00EA2BCB">
        <w:rPr>
          <w:rStyle w:val="CommentReference"/>
        </w:rPr>
        <w:commentReference w:id="249"/>
      </w:r>
      <w:r>
        <w:rPr>
          <w:rFonts w:ascii="Times New Roman" w:hAnsi="Times New Roman" w:cs="Times New Roman"/>
          <w:sz w:val="24"/>
          <w:szCs w:val="24"/>
        </w:rPr>
        <w:t xml:space="preserve">. In other words, they serve as </w:t>
      </w:r>
      <w:ins w:id="250" w:author="Dr. Dickson Mdhlalose DBA, MBA" w:date="2023-01-24T21:41:00Z">
        <w:r w:rsidR="00245BA5">
          <w:rPr>
            <w:rFonts w:ascii="Times New Roman" w:hAnsi="Times New Roman" w:cs="Times New Roman"/>
            <w:sz w:val="24"/>
            <w:szCs w:val="24"/>
          </w:rPr>
          <w:t xml:space="preserve">an </w:t>
        </w:r>
      </w:ins>
      <w:r>
        <w:rPr>
          <w:rFonts w:ascii="Times New Roman" w:hAnsi="Times New Roman" w:cs="Times New Roman"/>
          <w:sz w:val="24"/>
          <w:szCs w:val="24"/>
        </w:rPr>
        <w:t xml:space="preserve">intermediary between top management and operational employees. This further infers that with employers on one hand and employees on another, supervisors are co-opted by the top management in designing organizational policies, procedures and plans while they are assigned the job of implementing and monitoring </w:t>
      </w:r>
      <w:ins w:id="251" w:author="Dr. Dickson Mdhlalose DBA, MBA" w:date="2023-01-24T21:41:00Z">
        <w:r w:rsidR="00245BA5">
          <w:rPr>
            <w:rFonts w:ascii="Times New Roman" w:hAnsi="Times New Roman" w:cs="Times New Roman"/>
            <w:sz w:val="24"/>
            <w:szCs w:val="24"/>
          </w:rPr>
          <w:t xml:space="preserve">the </w:t>
        </w:r>
      </w:ins>
      <w:r>
        <w:rPr>
          <w:rFonts w:ascii="Times New Roman" w:hAnsi="Times New Roman" w:cs="Times New Roman"/>
          <w:sz w:val="24"/>
          <w:szCs w:val="24"/>
        </w:rPr>
        <w:t xml:space="preserve">same as the operational </w:t>
      </w:r>
      <w:del w:id="252" w:author="Dr. Dickson Mdhlalose DBA, MBA" w:date="2023-01-24T21:41:00Z">
        <w:r w:rsidDel="00245BA5">
          <w:rPr>
            <w:rFonts w:ascii="Times New Roman" w:hAnsi="Times New Roman" w:cs="Times New Roman"/>
            <w:sz w:val="24"/>
            <w:szCs w:val="24"/>
          </w:rPr>
          <w:delText xml:space="preserve">workers </w:delText>
        </w:r>
      </w:del>
      <w:ins w:id="253" w:author="Dr. Dickson Mdhlalose DBA, MBA" w:date="2023-01-24T21:41:00Z">
        <w:r w:rsidR="00245BA5">
          <w:rPr>
            <w:rFonts w:ascii="Times New Roman" w:hAnsi="Times New Roman" w:cs="Times New Roman"/>
            <w:sz w:val="24"/>
            <w:szCs w:val="24"/>
          </w:rPr>
          <w:t>worker’s</w:t>
        </w:r>
        <w:r w:rsidR="00245BA5">
          <w:rPr>
            <w:rFonts w:ascii="Times New Roman" w:hAnsi="Times New Roman" w:cs="Times New Roman"/>
            <w:sz w:val="24"/>
            <w:szCs w:val="24"/>
          </w:rPr>
          <w:t xml:space="preserve"> </w:t>
        </w:r>
      </w:ins>
      <w:del w:id="254" w:author="Dr. Dickson Mdhlalose DBA, MBA" w:date="2023-01-24T21:41:00Z">
        <w:r w:rsidDel="00245BA5">
          <w:rPr>
            <w:rFonts w:ascii="Times New Roman" w:hAnsi="Times New Roman" w:cs="Times New Roman"/>
            <w:sz w:val="24"/>
            <w:szCs w:val="24"/>
          </w:rPr>
          <w:delText xml:space="preserve">carryout </w:delText>
        </w:r>
      </w:del>
      <w:ins w:id="255" w:author="Dr. Dickson Mdhlalose DBA, MBA" w:date="2023-01-24T21:41:00Z">
        <w:r w:rsidR="00245BA5">
          <w:rPr>
            <w:rFonts w:ascii="Times New Roman" w:hAnsi="Times New Roman" w:cs="Times New Roman"/>
            <w:sz w:val="24"/>
            <w:szCs w:val="24"/>
          </w:rPr>
          <w:t>carry out</w:t>
        </w:r>
        <w:r w:rsidR="00245BA5">
          <w:rPr>
            <w:rFonts w:ascii="Times New Roman" w:hAnsi="Times New Roman" w:cs="Times New Roman"/>
            <w:sz w:val="24"/>
            <w:szCs w:val="24"/>
          </w:rPr>
          <w:t xml:space="preserve"> </w:t>
        </w:r>
      </w:ins>
      <w:r>
        <w:rPr>
          <w:rFonts w:ascii="Times New Roman" w:hAnsi="Times New Roman" w:cs="Times New Roman"/>
          <w:sz w:val="24"/>
          <w:szCs w:val="24"/>
        </w:rPr>
        <w:t>assigned tasks.</w:t>
      </w:r>
    </w:p>
    <w:p w14:paraId="07AC4437" w14:textId="77777777" w:rsidR="0014073E" w:rsidRDefault="0014073E">
      <w:pPr>
        <w:spacing w:after="0" w:line="360" w:lineRule="auto"/>
        <w:jc w:val="both"/>
        <w:rPr>
          <w:rFonts w:ascii="Times New Roman" w:hAnsi="Times New Roman" w:cs="Times New Roman"/>
          <w:sz w:val="24"/>
          <w:szCs w:val="24"/>
        </w:rPr>
      </w:pPr>
    </w:p>
    <w:p w14:paraId="76C194AB" w14:textId="61520D62" w:rsidR="0014073E" w:rsidRDefault="0065302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In contemporary management practices, supervisors play a pivotal role in the well-being of employees, which in turn significantly impacts employee performance (Lin, Wang &amp; Chen, 2013). The consequences of poor morale are well documented and include absenteeism</w:t>
      </w:r>
      <w:del w:id="256" w:author="Dr. Dickson Mdhlalose DBA, MBA" w:date="2023-01-24T21:41:00Z">
        <w:r w:rsidDel="00245BA5">
          <w:rPr>
            <w:rFonts w:ascii="Times New Roman" w:hAnsi="Times New Roman" w:cs="Times New Roman"/>
            <w:sz w:val="24"/>
            <w:szCs w:val="24"/>
          </w:rPr>
          <w:delText>,</w:delText>
        </w:r>
      </w:del>
      <w:r>
        <w:rPr>
          <w:rFonts w:ascii="Times New Roman" w:hAnsi="Times New Roman" w:cs="Times New Roman"/>
          <w:sz w:val="24"/>
          <w:szCs w:val="24"/>
        </w:rPr>
        <w:t xml:space="preserve"> and reduced performance of extra-role behaviour. Abusive supervision causes adverse impacts towards the organization as a whole and subordinates and supervision in particular. For example, different outcomes of </w:t>
      </w:r>
      <w:ins w:id="257" w:author="Dr. Dickson Mdhlalose DBA, MBA" w:date="2023-01-24T21:41:00Z">
        <w:r w:rsidR="00245BA5">
          <w:rPr>
            <w:rFonts w:ascii="Times New Roman" w:hAnsi="Times New Roman" w:cs="Times New Roman"/>
            <w:sz w:val="24"/>
            <w:szCs w:val="24"/>
          </w:rPr>
          <w:t xml:space="preserve">an </w:t>
        </w:r>
      </w:ins>
      <w:r>
        <w:rPr>
          <w:rFonts w:ascii="Times New Roman" w:hAnsi="Times New Roman" w:cs="Times New Roman"/>
          <w:sz w:val="24"/>
          <w:szCs w:val="24"/>
        </w:rPr>
        <w:t xml:space="preserve">abusive supervisor may include reduced performance, </w:t>
      </w:r>
      <w:commentRangeStart w:id="258"/>
      <w:r>
        <w:rPr>
          <w:rFonts w:ascii="Times New Roman" w:hAnsi="Times New Roman" w:cs="Times New Roman"/>
          <w:sz w:val="24"/>
          <w:szCs w:val="24"/>
        </w:rPr>
        <w:t>etc</w:t>
      </w:r>
      <w:commentRangeEnd w:id="258"/>
      <w:r w:rsidR="00EA2BCB">
        <w:rPr>
          <w:rStyle w:val="CommentReference"/>
        </w:rPr>
        <w:commentReference w:id="258"/>
      </w:r>
      <w:r>
        <w:rPr>
          <w:rFonts w:ascii="Times New Roman" w:hAnsi="Times New Roman" w:cs="Times New Roman"/>
          <w:sz w:val="24"/>
          <w:szCs w:val="24"/>
        </w:rPr>
        <w:t>. (Tepper, 2000). Abusive supervision has been primarily associated with a wide range of organizational outcomes such as subordinate performance (Tepper, Moss &amp; Duffy, 2011)</w:t>
      </w:r>
    </w:p>
    <w:p w14:paraId="7B716824" w14:textId="77777777" w:rsidR="0014073E" w:rsidRDefault="0014073E">
      <w:pPr>
        <w:spacing w:after="0" w:line="360" w:lineRule="auto"/>
        <w:jc w:val="both"/>
        <w:rPr>
          <w:rFonts w:ascii="Times New Roman" w:hAnsi="Times New Roman" w:cs="Times New Roman"/>
          <w:sz w:val="24"/>
          <w:szCs w:val="24"/>
        </w:rPr>
      </w:pPr>
    </w:p>
    <w:p w14:paraId="48B52F61" w14:textId="5B54EC0D" w:rsidR="0014073E" w:rsidRDefault="0065302E">
      <w:pPr>
        <w:spacing w:after="0" w:line="360" w:lineRule="auto"/>
        <w:jc w:val="both"/>
        <w:rPr>
          <w:rFonts w:ascii="Times New Roman" w:hAnsi="Times New Roman" w:cs="Times New Roman"/>
          <w:sz w:val="24"/>
          <w:szCs w:val="24"/>
        </w:rPr>
      </w:pPr>
      <w:del w:id="259" w:author="Dr. Dickson Mdhlalose DBA, MBA" w:date="2023-01-24T21:41:00Z">
        <w:r w:rsidDel="00245BA5">
          <w:rPr>
            <w:rFonts w:ascii="Times New Roman" w:hAnsi="Times New Roman" w:cs="Times New Roman"/>
            <w:sz w:val="24"/>
            <w:szCs w:val="24"/>
          </w:rPr>
          <w:delText xml:space="preserve">Employees </w:delText>
        </w:r>
      </w:del>
      <w:ins w:id="260" w:author="Dr. Dickson Mdhlalose DBA, MBA" w:date="2023-01-24T21:41:00Z">
        <w:r w:rsidR="00245BA5">
          <w:rPr>
            <w:rFonts w:ascii="Times New Roman" w:hAnsi="Times New Roman" w:cs="Times New Roman"/>
            <w:sz w:val="24"/>
            <w:szCs w:val="24"/>
          </w:rPr>
          <w:t>Employees’</w:t>
        </w:r>
        <w:r w:rsidR="00245BA5">
          <w:rPr>
            <w:rFonts w:ascii="Times New Roman" w:hAnsi="Times New Roman" w:cs="Times New Roman"/>
            <w:sz w:val="24"/>
            <w:szCs w:val="24"/>
          </w:rPr>
          <w:t xml:space="preserve"> </w:t>
        </w:r>
      </w:ins>
      <w:r>
        <w:rPr>
          <w:rFonts w:ascii="Times New Roman" w:hAnsi="Times New Roman" w:cs="Times New Roman"/>
          <w:sz w:val="24"/>
          <w:szCs w:val="24"/>
        </w:rPr>
        <w:t xml:space="preserve">perception of abusive supervision has been linked with organizational citizenship behaviour </w:t>
      </w:r>
      <w:commentRangeStart w:id="261"/>
      <w:r>
        <w:rPr>
          <w:rFonts w:ascii="Times New Roman" w:hAnsi="Times New Roman" w:cs="Times New Roman"/>
          <w:sz w:val="24"/>
          <w:szCs w:val="24"/>
        </w:rPr>
        <w:t>(</w:t>
      </w:r>
      <w:proofErr w:type="spellStart"/>
      <w:r>
        <w:rPr>
          <w:rFonts w:ascii="Times New Roman" w:hAnsi="Times New Roman" w:cs="Times New Roman"/>
          <w:color w:val="000000" w:themeColor="text1"/>
          <w:sz w:val="24"/>
          <w:szCs w:val="24"/>
        </w:rPr>
        <w:t>Zellars</w:t>
      </w:r>
      <w:proofErr w:type="spellEnd"/>
      <w:r>
        <w:rPr>
          <w:rFonts w:ascii="Times New Roman" w:hAnsi="Times New Roman" w:cs="Times New Roman"/>
          <w:color w:val="000000" w:themeColor="text1"/>
          <w:sz w:val="24"/>
          <w:szCs w:val="24"/>
        </w:rPr>
        <w:t xml:space="preserve">, Tepper </w:t>
      </w:r>
      <w:ins w:id="262" w:author="Dr. Dickson Mdhlalose DBA, MBA" w:date="2023-01-24T20:08:00Z">
        <w:r w:rsidR="00EA2BCB">
          <w:rPr>
            <w:rFonts w:ascii="Times New Roman" w:hAnsi="Times New Roman" w:cs="Times New Roman"/>
            <w:color w:val="000000" w:themeColor="text1"/>
            <w:sz w:val="24"/>
            <w:szCs w:val="24"/>
          </w:rPr>
          <w:t>&amp;</w:t>
        </w:r>
      </w:ins>
      <w:del w:id="263" w:author="Dr. Dickson Mdhlalose DBA, MBA" w:date="2023-01-24T20:08:00Z">
        <w:r w:rsidDel="00EA2BCB">
          <w:rPr>
            <w:rFonts w:ascii="Times New Roman" w:hAnsi="Times New Roman" w:cs="Times New Roman"/>
            <w:color w:val="000000" w:themeColor="text1"/>
            <w:sz w:val="24"/>
            <w:szCs w:val="24"/>
          </w:rPr>
          <w:delText>and</w:delText>
        </w:r>
      </w:del>
      <w:r>
        <w:rPr>
          <w:rFonts w:ascii="Times New Roman" w:hAnsi="Times New Roman" w:cs="Times New Roman"/>
          <w:color w:val="000000" w:themeColor="text1"/>
          <w:sz w:val="24"/>
          <w:szCs w:val="24"/>
        </w:rPr>
        <w:t xml:space="preserve"> Duffy, </w:t>
      </w:r>
      <w:r>
        <w:rPr>
          <w:rFonts w:ascii="Times New Roman" w:hAnsi="Times New Roman" w:cs="Times New Roman"/>
          <w:sz w:val="24"/>
          <w:szCs w:val="24"/>
        </w:rPr>
        <w:t xml:space="preserve">2002); Rafferty and </w:t>
      </w:r>
      <w:proofErr w:type="spellStart"/>
      <w:r>
        <w:rPr>
          <w:rFonts w:ascii="Times New Roman" w:hAnsi="Times New Roman" w:cs="Times New Roman"/>
          <w:sz w:val="24"/>
          <w:szCs w:val="24"/>
        </w:rPr>
        <w:t>Restubog</w:t>
      </w:r>
      <w:proofErr w:type="spellEnd"/>
      <w:r>
        <w:rPr>
          <w:rFonts w:ascii="Times New Roman" w:hAnsi="Times New Roman" w:cs="Times New Roman"/>
          <w:sz w:val="24"/>
          <w:szCs w:val="24"/>
        </w:rPr>
        <w:t>, 2011; Chan, 2014)</w:t>
      </w:r>
      <w:commentRangeEnd w:id="261"/>
      <w:r w:rsidR="00EA2BCB">
        <w:rPr>
          <w:rStyle w:val="CommentReference"/>
        </w:rPr>
        <w:commentReference w:id="261"/>
      </w:r>
      <w:r>
        <w:rPr>
          <w:rFonts w:ascii="Times New Roman" w:hAnsi="Times New Roman" w:cs="Times New Roman"/>
          <w:sz w:val="24"/>
          <w:szCs w:val="24"/>
        </w:rPr>
        <w:t xml:space="preserve"> as well as </w:t>
      </w:r>
      <w:del w:id="264" w:author="Dr. Dickson Mdhlalose DBA, MBA" w:date="2023-01-24T21:41:00Z">
        <w:r w:rsidDel="00245BA5">
          <w:rPr>
            <w:rFonts w:ascii="Times New Roman" w:hAnsi="Times New Roman" w:cs="Times New Roman"/>
            <w:sz w:val="24"/>
            <w:szCs w:val="24"/>
          </w:rPr>
          <w:delText xml:space="preserve">employees </w:delText>
        </w:r>
      </w:del>
      <w:ins w:id="265" w:author="Dr. Dickson Mdhlalose DBA, MBA" w:date="2023-01-24T21:41:00Z">
        <w:r w:rsidR="00245BA5">
          <w:rPr>
            <w:rFonts w:ascii="Times New Roman" w:hAnsi="Times New Roman" w:cs="Times New Roman"/>
            <w:sz w:val="24"/>
            <w:szCs w:val="24"/>
          </w:rPr>
          <w:t>employees’</w:t>
        </w:r>
        <w:r w:rsidR="00245BA5">
          <w:rPr>
            <w:rFonts w:ascii="Times New Roman" w:hAnsi="Times New Roman" w:cs="Times New Roman"/>
            <w:sz w:val="24"/>
            <w:szCs w:val="24"/>
          </w:rPr>
          <w:t xml:space="preserve"> </w:t>
        </w:r>
      </w:ins>
      <w:r>
        <w:rPr>
          <w:rFonts w:ascii="Times New Roman" w:hAnsi="Times New Roman" w:cs="Times New Roman"/>
          <w:sz w:val="24"/>
          <w:szCs w:val="24"/>
        </w:rPr>
        <w:t xml:space="preserve">work performance (Harris, </w:t>
      </w:r>
      <w:proofErr w:type="spellStart"/>
      <w:r>
        <w:rPr>
          <w:rFonts w:ascii="Times New Roman" w:hAnsi="Times New Roman" w:cs="Times New Roman"/>
          <w:sz w:val="24"/>
          <w:szCs w:val="24"/>
        </w:rPr>
        <w:t>Kacmar</w:t>
      </w:r>
      <w:proofErr w:type="spellEnd"/>
      <w:r>
        <w:rPr>
          <w:rFonts w:ascii="Times New Roman" w:hAnsi="Times New Roman" w:cs="Times New Roman"/>
          <w:sz w:val="24"/>
          <w:szCs w:val="24"/>
        </w:rPr>
        <w:t xml:space="preserve"> and </w:t>
      </w:r>
      <w:proofErr w:type="spellStart"/>
      <w:r>
        <w:rPr>
          <w:rFonts w:ascii="Times New Roman" w:hAnsi="Times New Roman" w:cs="Times New Roman"/>
          <w:sz w:val="24"/>
          <w:szCs w:val="24"/>
        </w:rPr>
        <w:t>Zivnuska</w:t>
      </w:r>
      <w:proofErr w:type="spellEnd"/>
      <w:r>
        <w:rPr>
          <w:rFonts w:ascii="Times New Roman" w:hAnsi="Times New Roman" w:cs="Times New Roman"/>
          <w:sz w:val="24"/>
          <w:szCs w:val="24"/>
        </w:rPr>
        <w:t xml:space="preserve">, 2017; </w:t>
      </w:r>
      <w:r>
        <w:rPr>
          <w:rFonts w:ascii="Times New Roman" w:hAnsi="Times New Roman" w:cs="Times New Roman"/>
          <w:sz w:val="24"/>
          <w:szCs w:val="24"/>
        </w:rPr>
        <w:lastRenderedPageBreak/>
        <w:t xml:space="preserve">Tepper, Moss and Duffy, 2011). When supervisors believe that the voice behaviour of the subordinates is driven by an altruistic rather than egoistic motive, they tend to regard the subordinates as “good citizens” which is </w:t>
      </w:r>
      <w:ins w:id="266" w:author="Dr. Dickson Mdhlalose DBA, MBA" w:date="2023-01-24T21:41:00Z">
        <w:r w:rsidR="00245BA5">
          <w:rPr>
            <w:rFonts w:ascii="Times New Roman" w:hAnsi="Times New Roman" w:cs="Times New Roman"/>
            <w:sz w:val="24"/>
            <w:szCs w:val="24"/>
          </w:rPr>
          <w:t xml:space="preserve">an </w:t>
        </w:r>
      </w:ins>
      <w:r>
        <w:rPr>
          <w:rFonts w:ascii="Times New Roman" w:hAnsi="Times New Roman" w:cs="Times New Roman"/>
          <w:sz w:val="24"/>
          <w:szCs w:val="24"/>
        </w:rPr>
        <w:t xml:space="preserve">outright display of </w:t>
      </w:r>
      <w:del w:id="267" w:author="Dr. Dickson Mdhlalose DBA, MBA" w:date="2023-01-24T21:41:00Z">
        <w:r w:rsidDel="00245BA5">
          <w:rPr>
            <w:rFonts w:ascii="Times New Roman" w:hAnsi="Times New Roman" w:cs="Times New Roman"/>
            <w:sz w:val="24"/>
            <w:szCs w:val="24"/>
          </w:rPr>
          <w:delText xml:space="preserve">a </w:delText>
        </w:r>
      </w:del>
      <w:r>
        <w:rPr>
          <w:rFonts w:ascii="Times New Roman" w:hAnsi="Times New Roman" w:cs="Times New Roman"/>
          <w:sz w:val="24"/>
          <w:szCs w:val="24"/>
        </w:rPr>
        <w:t xml:space="preserve">desirable behaviour on the part of the employee.  Employees with a high constructive motive have a fervent desire and sense of obligation to perform behaviours that benefit the organization. These employees pay more attention to the organization, spend extra time at work, and offer useful suggestions to supervisors. As a result, the organization can function more effectively and </w:t>
      </w:r>
      <w:del w:id="268" w:author="Dr. Dickson Mdhlalose DBA, MBA" w:date="2023-01-24T20:09:00Z">
        <w:r w:rsidDel="00EA2BCB">
          <w:rPr>
            <w:rFonts w:ascii="Times New Roman" w:hAnsi="Times New Roman" w:cs="Times New Roman"/>
            <w:sz w:val="24"/>
            <w:szCs w:val="24"/>
          </w:rPr>
          <w:delText>plan for the future</w:delText>
        </w:r>
      </w:del>
      <w:ins w:id="269" w:author="Dr. Dickson Mdhlalose DBA, MBA" w:date="2023-01-24T20:09:00Z">
        <w:r w:rsidR="00EA2BCB">
          <w:rPr>
            <w:rFonts w:ascii="Times New Roman" w:hAnsi="Times New Roman" w:cs="Times New Roman"/>
            <w:sz w:val="24"/>
            <w:szCs w:val="24"/>
          </w:rPr>
          <w:t>plan</w:t>
        </w:r>
      </w:ins>
      <w:r>
        <w:rPr>
          <w:rFonts w:ascii="Times New Roman" w:hAnsi="Times New Roman" w:cs="Times New Roman"/>
          <w:sz w:val="24"/>
          <w:szCs w:val="24"/>
        </w:rPr>
        <w:t xml:space="preserve">. Similarly, Seligman and Schulman (1986) found that an individual’s attributional style is linked to work-related outcomes such as work performance and turnover </w:t>
      </w:r>
      <w:del w:id="270" w:author="Dr. Dickson Mdhlalose DBA, MBA" w:date="2023-01-24T21:41:00Z">
        <w:r w:rsidDel="00245BA5">
          <w:rPr>
            <w:rFonts w:ascii="Times New Roman" w:hAnsi="Times New Roman" w:cs="Times New Roman"/>
            <w:sz w:val="24"/>
            <w:szCs w:val="24"/>
          </w:rPr>
          <w:delText xml:space="preserve">where </w:delText>
        </w:r>
      </w:del>
      <w:ins w:id="271" w:author="Dr. Dickson Mdhlalose DBA, MBA" w:date="2023-01-24T21:41:00Z">
        <w:r w:rsidR="00245BA5">
          <w:rPr>
            <w:rFonts w:ascii="Times New Roman" w:hAnsi="Times New Roman" w:cs="Times New Roman"/>
            <w:sz w:val="24"/>
            <w:szCs w:val="24"/>
          </w:rPr>
          <w:t>whereas</w:t>
        </w:r>
        <w:r w:rsidR="00245BA5">
          <w:rPr>
            <w:rFonts w:ascii="Times New Roman" w:hAnsi="Times New Roman" w:cs="Times New Roman"/>
            <w:sz w:val="24"/>
            <w:szCs w:val="24"/>
          </w:rPr>
          <w:t xml:space="preserve"> </w:t>
        </w:r>
      </w:ins>
      <w:r>
        <w:rPr>
          <w:rFonts w:ascii="Times New Roman" w:hAnsi="Times New Roman" w:cs="Times New Roman"/>
          <w:sz w:val="24"/>
          <w:szCs w:val="24"/>
        </w:rPr>
        <w:t>a negative attribution style reduced the success and continuity of the employees, decreased their performance, and increased the willingness to leave the job.</w:t>
      </w:r>
    </w:p>
    <w:p w14:paraId="69E77148" w14:textId="77777777" w:rsidR="0014073E" w:rsidRDefault="0014073E">
      <w:pPr>
        <w:spacing w:after="0" w:line="360" w:lineRule="auto"/>
        <w:jc w:val="both"/>
        <w:rPr>
          <w:rFonts w:ascii="Times New Roman" w:hAnsi="Times New Roman" w:cs="Times New Roman"/>
          <w:color w:val="00B050"/>
          <w:sz w:val="24"/>
          <w:szCs w:val="24"/>
        </w:rPr>
      </w:pPr>
    </w:p>
    <w:p w14:paraId="6EF1B736" w14:textId="77777777" w:rsidR="0014073E" w:rsidRDefault="0014073E">
      <w:pPr>
        <w:spacing w:after="0" w:line="360" w:lineRule="auto"/>
        <w:jc w:val="both"/>
        <w:rPr>
          <w:rFonts w:ascii="Times New Roman" w:hAnsi="Times New Roman" w:cs="Times New Roman"/>
          <w:color w:val="00B050"/>
          <w:sz w:val="24"/>
          <w:szCs w:val="24"/>
        </w:rPr>
      </w:pPr>
    </w:p>
    <w:p w14:paraId="4A0E8D93" w14:textId="77777777" w:rsidR="0014073E" w:rsidRDefault="0065302E">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b/>
          <w:bCs/>
          <w:color w:val="000000"/>
          <w:sz w:val="24"/>
          <w:szCs w:val="24"/>
        </w:rPr>
        <w:t>2.4</w:t>
      </w:r>
      <w:r>
        <w:rPr>
          <w:rFonts w:ascii="Times New Roman" w:hAnsi="Times New Roman" w:cs="Times New Roman"/>
          <w:b/>
          <w:bCs/>
          <w:color w:val="000000"/>
          <w:sz w:val="24"/>
          <w:szCs w:val="24"/>
        </w:rPr>
        <w:tab/>
        <w:t xml:space="preserve">Theoretical Framework </w:t>
      </w:r>
    </w:p>
    <w:p w14:paraId="2B5A1D17" w14:textId="59ED87F2" w:rsidR="0014073E" w:rsidRDefault="0065302E">
      <w:pPr>
        <w:pStyle w:val="NoSpacing"/>
        <w:spacing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The study is anchored on the Cognitive Dissonance Theory by Festinger (1957). Cognitive dissonance theory is about a feeling of discomfort that arises when a person’s opinion, attitude, knowledge, belief, values or </w:t>
      </w:r>
      <w:proofErr w:type="spellStart"/>
      <w:r>
        <w:rPr>
          <w:rFonts w:ascii="Times New Roman" w:hAnsi="Times New Roman" w:cs="Times New Roman"/>
          <w:color w:val="000000"/>
          <w:sz w:val="24"/>
          <w:szCs w:val="24"/>
        </w:rPr>
        <w:t>behaviour</w:t>
      </w:r>
      <w:proofErr w:type="spellEnd"/>
      <w:r>
        <w:rPr>
          <w:rFonts w:ascii="Times New Roman" w:hAnsi="Times New Roman" w:cs="Times New Roman"/>
          <w:color w:val="000000"/>
          <w:sz w:val="24"/>
          <w:szCs w:val="24"/>
        </w:rPr>
        <w:t xml:space="preserve"> conflicts with his or her values, and belief or when the person has to face new information that is contrary to his or her beliefs (</w:t>
      </w:r>
      <w:proofErr w:type="spellStart"/>
      <w:r>
        <w:rPr>
          <w:rFonts w:ascii="Times New Roman" w:hAnsi="Times New Roman" w:cs="Times New Roman"/>
          <w:color w:val="000000"/>
          <w:sz w:val="24"/>
          <w:szCs w:val="24"/>
        </w:rPr>
        <w:t>Sukmayadi</w:t>
      </w:r>
      <w:proofErr w:type="spellEnd"/>
      <w:r>
        <w:rPr>
          <w:rFonts w:ascii="Times New Roman" w:hAnsi="Times New Roman" w:cs="Times New Roman"/>
          <w:color w:val="000000"/>
          <w:sz w:val="24"/>
          <w:szCs w:val="24"/>
        </w:rPr>
        <w:t xml:space="preserve">, 2020). Simply put, the theory displays the disagreement between cognitions and reality. Cognitive dissonance theory is relevant to this work as it is useful in predicting and dealing with </w:t>
      </w:r>
      <w:ins w:id="272" w:author="Dr. Dickson Mdhlalose DBA, MBA" w:date="2023-01-24T21:42:00Z">
        <w:r w:rsidR="00245BA5">
          <w:rPr>
            <w:rFonts w:ascii="Times New Roman" w:hAnsi="Times New Roman" w:cs="Times New Roman"/>
            <w:color w:val="000000"/>
            <w:sz w:val="24"/>
            <w:szCs w:val="24"/>
          </w:rPr>
          <w:t xml:space="preserve">the </w:t>
        </w:r>
      </w:ins>
      <w:r>
        <w:rPr>
          <w:rFonts w:ascii="Times New Roman" w:hAnsi="Times New Roman" w:cs="Times New Roman"/>
          <w:color w:val="000000"/>
          <w:sz w:val="24"/>
          <w:szCs w:val="24"/>
        </w:rPr>
        <w:t xml:space="preserve">workforce’s opinions, </w:t>
      </w:r>
      <w:proofErr w:type="spellStart"/>
      <w:r>
        <w:rPr>
          <w:rFonts w:ascii="Times New Roman" w:hAnsi="Times New Roman" w:cs="Times New Roman"/>
          <w:color w:val="000000"/>
          <w:sz w:val="24"/>
          <w:szCs w:val="24"/>
        </w:rPr>
        <w:t>behaviours</w:t>
      </w:r>
      <w:proofErr w:type="spellEnd"/>
      <w:r>
        <w:rPr>
          <w:rFonts w:ascii="Times New Roman" w:hAnsi="Times New Roman" w:cs="Times New Roman"/>
          <w:color w:val="000000"/>
          <w:sz w:val="24"/>
          <w:szCs w:val="24"/>
        </w:rPr>
        <w:t xml:space="preserve">, </w:t>
      </w:r>
      <w:del w:id="273" w:author="Dr. Dickson Mdhlalose DBA, MBA" w:date="2023-01-24T21:42:00Z">
        <w:r w:rsidDel="00245BA5">
          <w:rPr>
            <w:rFonts w:ascii="Times New Roman" w:hAnsi="Times New Roman" w:cs="Times New Roman"/>
            <w:color w:val="000000"/>
            <w:sz w:val="24"/>
            <w:szCs w:val="24"/>
          </w:rPr>
          <w:delText>attitudes</w:delText>
        </w:r>
      </w:del>
      <w:ins w:id="274" w:author="Dr. Dickson Mdhlalose DBA, MBA" w:date="2023-01-24T21:42:00Z">
        <w:r w:rsidR="00245BA5">
          <w:rPr>
            <w:rFonts w:ascii="Times New Roman" w:hAnsi="Times New Roman" w:cs="Times New Roman"/>
            <w:color w:val="000000"/>
            <w:sz w:val="24"/>
            <w:szCs w:val="24"/>
          </w:rPr>
          <w:t>attitudes,</w:t>
        </w:r>
      </w:ins>
      <w:r>
        <w:rPr>
          <w:rFonts w:ascii="Times New Roman" w:hAnsi="Times New Roman" w:cs="Times New Roman"/>
          <w:color w:val="000000"/>
          <w:sz w:val="24"/>
          <w:szCs w:val="24"/>
        </w:rPr>
        <w:t xml:space="preserve"> or beliefs that could produce information which dictates ways organizations operate or perform </w:t>
      </w:r>
      <w:del w:id="275" w:author="Dr. Dickson Mdhlalose DBA, MBA" w:date="2023-01-24T21:42:00Z">
        <w:r w:rsidDel="00245BA5">
          <w:rPr>
            <w:rFonts w:ascii="Times New Roman" w:hAnsi="Times New Roman" w:cs="Times New Roman"/>
            <w:color w:val="000000"/>
            <w:sz w:val="24"/>
            <w:szCs w:val="24"/>
          </w:rPr>
          <w:delText>particular things</w:delText>
        </w:r>
      </w:del>
      <w:ins w:id="276" w:author="Dr. Dickson Mdhlalose DBA, MBA" w:date="2023-01-24T21:42:00Z">
        <w:r w:rsidR="00245BA5">
          <w:rPr>
            <w:rFonts w:ascii="Times New Roman" w:hAnsi="Times New Roman" w:cs="Times New Roman"/>
            <w:color w:val="000000"/>
            <w:sz w:val="24"/>
            <w:szCs w:val="24"/>
          </w:rPr>
          <w:t>things</w:t>
        </w:r>
      </w:ins>
      <w:r>
        <w:rPr>
          <w:rFonts w:ascii="Times New Roman" w:hAnsi="Times New Roman" w:cs="Times New Roman"/>
          <w:color w:val="000000"/>
          <w:sz w:val="24"/>
          <w:szCs w:val="24"/>
        </w:rPr>
        <w:t xml:space="preserve"> that influence employees in the organization. That is how they perceive, respond, act or react to events, people, things, processes, policies or practices. </w:t>
      </w:r>
    </w:p>
    <w:p w14:paraId="3B1AC948" w14:textId="77777777" w:rsidR="0014073E" w:rsidRDefault="0014073E">
      <w:pPr>
        <w:pStyle w:val="NoSpacing"/>
        <w:spacing w:line="360" w:lineRule="auto"/>
        <w:rPr>
          <w:rFonts w:ascii="Times New Roman" w:hAnsi="Times New Roman" w:cs="Times New Roman"/>
          <w:b/>
          <w:sz w:val="24"/>
          <w:szCs w:val="24"/>
        </w:rPr>
      </w:pPr>
    </w:p>
    <w:p w14:paraId="0DA8A567" w14:textId="77777777" w:rsidR="0014073E" w:rsidRDefault="0065302E">
      <w:pPr>
        <w:pStyle w:val="NoSpacing"/>
        <w:spacing w:line="360" w:lineRule="auto"/>
        <w:rPr>
          <w:rFonts w:ascii="Times New Roman" w:hAnsi="Times New Roman" w:cs="Times New Roman"/>
          <w:b/>
          <w:sz w:val="24"/>
          <w:szCs w:val="24"/>
        </w:rPr>
      </w:pPr>
      <w:r>
        <w:rPr>
          <w:rFonts w:ascii="Times New Roman" w:hAnsi="Times New Roman" w:cs="Times New Roman"/>
          <w:b/>
          <w:sz w:val="24"/>
          <w:szCs w:val="24"/>
        </w:rPr>
        <w:t xml:space="preserve">3. </w:t>
      </w:r>
      <w:r>
        <w:rPr>
          <w:rFonts w:ascii="Times New Roman" w:hAnsi="Times New Roman" w:cs="Times New Roman"/>
          <w:b/>
          <w:sz w:val="24"/>
          <w:szCs w:val="24"/>
        </w:rPr>
        <w:tab/>
        <w:t>METHODOLOGY</w:t>
      </w:r>
    </w:p>
    <w:p w14:paraId="19DE1685" w14:textId="44C4C882" w:rsidR="0014073E" w:rsidRDefault="0065302E">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The study adopted a descriptive survey research design. The population encompassed two thousand, eight hundred and eighty-five (2,885) construction workers from four (4) construction companies in South-East, Nigeria. They </w:t>
      </w:r>
      <w:del w:id="277" w:author="Dr. Dickson Mdhlalose DBA, MBA" w:date="2023-01-24T20:09:00Z">
        <w:r w:rsidDel="00EA2BCB">
          <w:rPr>
            <w:rFonts w:ascii="Times New Roman" w:hAnsi="Times New Roman" w:cs="Times New Roman"/>
            <w:sz w:val="24"/>
            <w:szCs w:val="24"/>
          </w:rPr>
          <w:delText>include:</w:delText>
        </w:r>
      </w:del>
      <w:ins w:id="278" w:author="Dr. Dickson Mdhlalose DBA, MBA" w:date="2023-01-24T20:09:00Z">
        <w:r w:rsidR="00EA2BCB">
          <w:rPr>
            <w:rFonts w:ascii="Times New Roman" w:hAnsi="Times New Roman" w:cs="Times New Roman"/>
            <w:sz w:val="24"/>
            <w:szCs w:val="24"/>
          </w:rPr>
          <w:t>include</w:t>
        </w:r>
      </w:ins>
      <w:r>
        <w:rPr>
          <w:rFonts w:ascii="Times New Roman" w:hAnsi="Times New Roman" w:cs="Times New Roman"/>
          <w:sz w:val="24"/>
          <w:szCs w:val="24"/>
        </w:rPr>
        <w:t xml:space="preserve"> Julius Berger Nigeria Plc, Hartland Construction Company Nigeria Limited, Reynolds Construction Company and Arab Contractors Nigeria Limited. The sample size of three hundred and fifty-one (351) workers was determined </w:t>
      </w:r>
      <w:r>
        <w:rPr>
          <w:rFonts w:ascii="Times New Roman" w:hAnsi="Times New Roman" w:cs="Times New Roman"/>
          <w:sz w:val="24"/>
          <w:szCs w:val="24"/>
        </w:rPr>
        <w:lastRenderedPageBreak/>
        <w:t xml:space="preserve">using Taro Yamane’s 1967 sample determination formula. </w:t>
      </w:r>
      <w:del w:id="279" w:author="Dr. Dickson Mdhlalose DBA, MBA" w:date="2023-01-24T21:42:00Z">
        <w:r w:rsidDel="00245BA5">
          <w:rPr>
            <w:rFonts w:ascii="Times New Roman" w:hAnsi="Times New Roman" w:cs="Times New Roman"/>
            <w:sz w:val="24"/>
            <w:szCs w:val="24"/>
          </w:rPr>
          <w:delText xml:space="preserve">Random </w:delText>
        </w:r>
      </w:del>
      <w:ins w:id="280" w:author="Dr. Dickson Mdhlalose DBA, MBA" w:date="2023-01-24T21:42:00Z">
        <w:r w:rsidR="00245BA5">
          <w:rPr>
            <w:rFonts w:ascii="Times New Roman" w:hAnsi="Times New Roman" w:cs="Times New Roman"/>
            <w:sz w:val="24"/>
            <w:szCs w:val="24"/>
          </w:rPr>
          <w:t>A random</w:t>
        </w:r>
        <w:r w:rsidR="00245BA5">
          <w:rPr>
            <w:rFonts w:ascii="Times New Roman" w:hAnsi="Times New Roman" w:cs="Times New Roman"/>
            <w:sz w:val="24"/>
            <w:szCs w:val="24"/>
          </w:rPr>
          <w:t xml:space="preserve"> </w:t>
        </w:r>
      </w:ins>
      <w:r>
        <w:rPr>
          <w:rFonts w:ascii="Times New Roman" w:hAnsi="Times New Roman" w:cs="Times New Roman"/>
          <w:sz w:val="24"/>
          <w:szCs w:val="24"/>
        </w:rPr>
        <w:t>sampling method was used in selecting participants. The sample size for each construction firm was subsequently estimated using Bowley’s Proportional Allocation Technique (</w:t>
      </w:r>
      <w:r>
        <w:rPr>
          <w:rFonts w:ascii="Times New Roman" w:hAnsi="Times New Roman" w:cs="Times New Roman"/>
          <w:color w:val="000000" w:themeColor="text1"/>
          <w:sz w:val="24"/>
          <w:szCs w:val="24"/>
        </w:rPr>
        <w:t xml:space="preserve">Dike, </w:t>
      </w:r>
      <w:proofErr w:type="spellStart"/>
      <w:r>
        <w:rPr>
          <w:rFonts w:ascii="Times New Roman" w:hAnsi="Times New Roman" w:cs="Times New Roman"/>
          <w:color w:val="000000" w:themeColor="text1"/>
          <w:sz w:val="24"/>
          <w:szCs w:val="24"/>
        </w:rPr>
        <w:t>Ehikwe</w:t>
      </w:r>
      <w:proofErr w:type="spellEnd"/>
      <w:r>
        <w:rPr>
          <w:rFonts w:ascii="Times New Roman" w:hAnsi="Times New Roman" w:cs="Times New Roman"/>
          <w:color w:val="000000" w:themeColor="text1"/>
          <w:sz w:val="24"/>
          <w:szCs w:val="24"/>
        </w:rPr>
        <w:t xml:space="preserve"> and </w:t>
      </w:r>
      <w:proofErr w:type="spellStart"/>
      <w:r>
        <w:rPr>
          <w:rFonts w:ascii="Times New Roman" w:hAnsi="Times New Roman" w:cs="Times New Roman"/>
          <w:color w:val="000000" w:themeColor="text1"/>
          <w:sz w:val="24"/>
          <w:szCs w:val="24"/>
        </w:rPr>
        <w:t>Onwuka</w:t>
      </w:r>
      <w:proofErr w:type="spellEnd"/>
      <w:r>
        <w:rPr>
          <w:rFonts w:ascii="Times New Roman" w:hAnsi="Times New Roman" w:cs="Times New Roman"/>
          <w:color w:val="000000" w:themeColor="text1"/>
          <w:sz w:val="24"/>
          <w:szCs w:val="24"/>
        </w:rPr>
        <w:t xml:space="preserve">, </w:t>
      </w:r>
      <w:r>
        <w:rPr>
          <w:rFonts w:ascii="Times New Roman" w:hAnsi="Times New Roman" w:cs="Times New Roman"/>
          <w:sz w:val="24"/>
          <w:szCs w:val="24"/>
        </w:rPr>
        <w:t xml:space="preserve">2013). Primary data were collected, using a two-section structured, self-administered survey questionnaire.  </w:t>
      </w:r>
    </w:p>
    <w:p w14:paraId="7812A555" w14:textId="77777777" w:rsidR="0014073E" w:rsidRDefault="0014073E">
      <w:pPr>
        <w:pStyle w:val="NoSpacing"/>
        <w:spacing w:line="360" w:lineRule="auto"/>
        <w:jc w:val="both"/>
        <w:rPr>
          <w:rFonts w:ascii="Times New Roman" w:hAnsi="Times New Roman" w:cs="Times New Roman"/>
          <w:sz w:val="24"/>
          <w:szCs w:val="24"/>
        </w:rPr>
      </w:pPr>
    </w:p>
    <w:p w14:paraId="7E5DB6D8" w14:textId="2D927A73" w:rsidR="0014073E" w:rsidRDefault="0065302E">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Section A comprised Personal Data while Section B comprised </w:t>
      </w:r>
      <w:del w:id="281" w:author="Dr. Dickson Mdhlalose DBA, MBA" w:date="2023-01-24T21:42:00Z">
        <w:r w:rsidDel="00245BA5">
          <w:rPr>
            <w:rFonts w:ascii="Times New Roman" w:hAnsi="Times New Roman" w:cs="Times New Roman"/>
            <w:sz w:val="24"/>
            <w:szCs w:val="24"/>
          </w:rPr>
          <w:delText xml:space="preserve">of </w:delText>
        </w:r>
      </w:del>
      <w:r>
        <w:rPr>
          <w:rFonts w:ascii="Times New Roman" w:hAnsi="Times New Roman" w:cs="Times New Roman"/>
          <w:sz w:val="24"/>
          <w:szCs w:val="24"/>
        </w:rPr>
        <w:t xml:space="preserve">organizational paranoia and employee performance. The response format was a 5-point Scale, weighted 1-5: Strongly Disagree (SD), Disagree (D), (U), Agree (A) and Strongly Agree (SA). Cronbach’s Alpha coefficient was used to measure the internal consistency of the constructs. Descriptive and inferential statistics were used to analyze the data for the study. The data generated was </w:t>
      </w:r>
      <w:del w:id="282" w:author="Dr. Dickson Mdhlalose DBA, MBA" w:date="2023-01-24T21:51:00Z">
        <w:r w:rsidDel="0015756C">
          <w:rPr>
            <w:rFonts w:ascii="Times New Roman" w:hAnsi="Times New Roman" w:cs="Times New Roman"/>
            <w:sz w:val="24"/>
            <w:szCs w:val="24"/>
          </w:rPr>
          <w:delText xml:space="preserve">retrieved, </w:delText>
        </w:r>
      </w:del>
      <w:ins w:id="283" w:author="Dr. Dickson Mdhlalose DBA, MBA" w:date="2023-01-24T21:51:00Z">
        <w:r w:rsidR="0015756C">
          <w:rPr>
            <w:rFonts w:ascii="Times New Roman" w:hAnsi="Times New Roman" w:cs="Times New Roman"/>
            <w:sz w:val="24"/>
            <w:szCs w:val="24"/>
          </w:rPr>
          <w:t>retrieved and</w:t>
        </w:r>
      </w:ins>
      <w:ins w:id="284" w:author="Dr. Dickson Mdhlalose DBA, MBA" w:date="2023-01-24T21:42:00Z">
        <w:r w:rsidR="00245BA5">
          <w:rPr>
            <w:rFonts w:ascii="Times New Roman" w:hAnsi="Times New Roman" w:cs="Times New Roman"/>
            <w:sz w:val="24"/>
            <w:szCs w:val="24"/>
          </w:rPr>
          <w:t xml:space="preserve"> </w:t>
        </w:r>
      </w:ins>
      <w:r>
        <w:rPr>
          <w:rFonts w:ascii="Times New Roman" w:hAnsi="Times New Roman" w:cs="Times New Roman"/>
          <w:sz w:val="24"/>
          <w:szCs w:val="24"/>
        </w:rPr>
        <w:t xml:space="preserve">analyzed and the hypothesis </w:t>
      </w:r>
      <w:ins w:id="285" w:author="Dr. Dickson Mdhlalose DBA, MBA" w:date="2023-01-24T21:42:00Z">
        <w:r w:rsidR="00245BA5">
          <w:rPr>
            <w:rFonts w:ascii="Times New Roman" w:hAnsi="Times New Roman" w:cs="Times New Roman"/>
            <w:sz w:val="24"/>
            <w:szCs w:val="24"/>
          </w:rPr>
          <w:t xml:space="preserve">was </w:t>
        </w:r>
      </w:ins>
      <w:r>
        <w:rPr>
          <w:rFonts w:ascii="Times New Roman" w:hAnsi="Times New Roman" w:cs="Times New Roman"/>
          <w:sz w:val="24"/>
          <w:szCs w:val="24"/>
        </w:rPr>
        <w:t>tested using Spearman Rank Correlation on the platform of Statistical Package for Social Sciences (SPSS) Version 21.0. Coefficients were used to interpret data. Spearman rank correlation coefficient (rho) was used to measure the relationship between organizational paranoia and employee performance.</w:t>
      </w:r>
    </w:p>
    <w:p w14:paraId="6C3C7E2B" w14:textId="77777777" w:rsidR="0014073E" w:rsidRDefault="0014073E">
      <w:pPr>
        <w:pStyle w:val="NoSpacing"/>
        <w:spacing w:line="360" w:lineRule="auto"/>
        <w:jc w:val="both"/>
        <w:rPr>
          <w:rFonts w:ascii="Times New Roman" w:hAnsi="Times New Roman" w:cs="Times New Roman"/>
          <w:sz w:val="24"/>
          <w:szCs w:val="24"/>
        </w:rPr>
      </w:pPr>
    </w:p>
    <w:p w14:paraId="67C121A4" w14:textId="77777777" w:rsidR="0014073E" w:rsidRDefault="0065302E">
      <w:pPr>
        <w:pStyle w:val="NoSpacing"/>
        <w:spacing w:line="360" w:lineRule="auto"/>
        <w:jc w:val="both"/>
        <w:rPr>
          <w:rFonts w:ascii="Times New Roman" w:hAnsi="Times New Roman" w:cs="Times New Roman"/>
          <w:b/>
          <w:sz w:val="24"/>
          <w:szCs w:val="24"/>
        </w:rPr>
      </w:pPr>
      <w:r>
        <w:rPr>
          <w:rFonts w:ascii="Times New Roman" w:hAnsi="Times New Roman" w:cs="Times New Roman"/>
          <w:b/>
          <w:sz w:val="24"/>
          <w:szCs w:val="24"/>
        </w:rPr>
        <w:t>4.</w:t>
      </w:r>
      <w:r>
        <w:rPr>
          <w:rFonts w:ascii="Times New Roman" w:hAnsi="Times New Roman" w:cs="Times New Roman"/>
          <w:b/>
          <w:sz w:val="24"/>
          <w:szCs w:val="24"/>
        </w:rPr>
        <w:tab/>
        <w:t>RESULT AND DISCUSSION OF FINDINGS</w:t>
      </w:r>
    </w:p>
    <w:p w14:paraId="773491AD" w14:textId="77777777" w:rsidR="0014073E" w:rsidRDefault="0065302E">
      <w:pPr>
        <w:pStyle w:val="NoSpacing"/>
        <w:spacing w:line="360" w:lineRule="auto"/>
        <w:jc w:val="center"/>
        <w:rPr>
          <w:rFonts w:ascii="Times New Roman" w:hAnsi="Times New Roman" w:cs="Times New Roman"/>
          <w:b/>
          <w:sz w:val="24"/>
          <w:szCs w:val="24"/>
        </w:rPr>
      </w:pPr>
      <w:r>
        <w:rPr>
          <w:rFonts w:ascii="Times New Roman" w:hAnsi="Times New Roman" w:cs="Times New Roman"/>
          <w:b/>
          <w:bCs/>
          <w:sz w:val="24"/>
          <w:szCs w:val="24"/>
        </w:rPr>
        <w:t>Table 1. Participants’ demographic information</w:t>
      </w:r>
    </w:p>
    <w:tbl>
      <w:tblPr>
        <w:tblW w:w="10710" w:type="dxa"/>
        <w:tblLayout w:type="fixed"/>
        <w:tblLook w:val="04A0" w:firstRow="1" w:lastRow="0" w:firstColumn="1" w:lastColumn="0" w:noHBand="0" w:noVBand="1"/>
      </w:tblPr>
      <w:tblGrid>
        <w:gridCol w:w="1380"/>
        <w:gridCol w:w="348"/>
        <w:gridCol w:w="296"/>
        <w:gridCol w:w="736"/>
        <w:gridCol w:w="247"/>
        <w:gridCol w:w="117"/>
        <w:gridCol w:w="20"/>
        <w:gridCol w:w="996"/>
        <w:gridCol w:w="60"/>
        <w:gridCol w:w="360"/>
        <w:gridCol w:w="424"/>
        <w:gridCol w:w="536"/>
        <w:gridCol w:w="888"/>
        <w:gridCol w:w="834"/>
        <w:gridCol w:w="228"/>
        <w:gridCol w:w="26"/>
        <w:gridCol w:w="88"/>
        <w:gridCol w:w="1130"/>
        <w:gridCol w:w="1996"/>
      </w:tblGrid>
      <w:tr w:rsidR="0014073E" w14:paraId="17C1D1AF" w14:textId="77777777">
        <w:trPr>
          <w:gridAfter w:val="3"/>
          <w:wAfter w:w="3214" w:type="dxa"/>
          <w:trHeight w:val="342"/>
        </w:trPr>
        <w:tc>
          <w:tcPr>
            <w:tcW w:w="3007" w:type="dxa"/>
            <w:gridSpan w:val="5"/>
          </w:tcPr>
          <w:p w14:paraId="36C598C7" w14:textId="77777777" w:rsidR="0014073E" w:rsidRDefault="00000000">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sz w:val="24"/>
                <w:szCs w:val="24"/>
              </w:rPr>
              <w:pict w14:anchorId="00A6F0AD">
                <v:line id="Straight Connector 2" o:spid="_x0000_s2050" style="position:absolute;z-index:251663360" from="-.75pt,15.95pt" to="445.5pt,15.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"/>
              </w:pict>
            </w:r>
            <w:r>
              <w:rPr>
                <w:rFonts w:ascii="Times New Roman" w:hAnsi="Times New Roman" w:cs="Times New Roman"/>
                <w:sz w:val="24"/>
                <w:szCs w:val="24"/>
              </w:rPr>
              <w:pict w14:anchorId="1F6BDD10">
                <v:line id="Straight Connector 1" o:spid="_x0000_s2057" style="position:absolute;z-index:251662336" from="-.75pt,-.1pt" to="445.5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"/>
              </w:pict>
            </w:r>
            <w:r w:rsidR="0065302E">
              <w:rPr>
                <w:rFonts w:ascii="Times New Roman" w:hAnsi="Times New Roman" w:cs="Times New Roman"/>
                <w:bCs/>
                <w:color w:val="000000"/>
                <w:sz w:val="24"/>
                <w:szCs w:val="24"/>
              </w:rPr>
              <w:t xml:space="preserve">Gender </w:t>
            </w:r>
          </w:p>
        </w:tc>
        <w:tc>
          <w:tcPr>
            <w:tcW w:w="4489" w:type="dxa"/>
            <w:gridSpan w:val="11"/>
          </w:tcPr>
          <w:p w14:paraId="5582D8BE" w14:textId="77777777" w:rsidR="0014073E" w:rsidRDefault="0065302E">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bCs/>
                <w:color w:val="000000"/>
                <w:sz w:val="24"/>
                <w:szCs w:val="24"/>
              </w:rPr>
              <w:t xml:space="preserve">Status of participant  </w:t>
            </w:r>
          </w:p>
        </w:tc>
      </w:tr>
      <w:tr w:rsidR="0014073E" w14:paraId="09FD75DC" w14:textId="77777777">
        <w:trPr>
          <w:gridAfter w:val="1"/>
          <w:wAfter w:w="1996" w:type="dxa"/>
          <w:trHeight w:val="88"/>
        </w:trPr>
        <w:tc>
          <w:tcPr>
            <w:tcW w:w="2024" w:type="dxa"/>
            <w:gridSpan w:val="3"/>
          </w:tcPr>
          <w:p w14:paraId="0195E631" w14:textId="77777777" w:rsidR="0014073E" w:rsidRDefault="0014073E">
            <w:pPr>
              <w:pStyle w:val="Default"/>
              <w:tabs>
                <w:tab w:val="left" w:pos="1485"/>
              </w:tabs>
              <w:spacing w:line="360" w:lineRule="auto"/>
              <w:rPr>
                <w:bCs/>
              </w:rPr>
            </w:pPr>
          </w:p>
          <w:p w14:paraId="6EACA171" w14:textId="77777777" w:rsidR="0014073E" w:rsidRDefault="0014073E">
            <w:pPr>
              <w:pStyle w:val="Default"/>
              <w:tabs>
                <w:tab w:val="left" w:pos="1485"/>
              </w:tabs>
              <w:spacing w:line="360" w:lineRule="auto"/>
            </w:pPr>
          </w:p>
        </w:tc>
        <w:tc>
          <w:tcPr>
            <w:tcW w:w="2176" w:type="dxa"/>
            <w:gridSpan w:val="6"/>
          </w:tcPr>
          <w:p w14:paraId="6FBA5C5E" w14:textId="77777777" w:rsidR="0014073E" w:rsidRDefault="0065302E">
            <w:pPr>
              <w:pStyle w:val="Default"/>
              <w:spacing w:line="360" w:lineRule="auto"/>
            </w:pPr>
            <w:r>
              <w:t xml:space="preserve">Frequency     Percent      </w:t>
            </w:r>
          </w:p>
        </w:tc>
        <w:tc>
          <w:tcPr>
            <w:tcW w:w="3042" w:type="dxa"/>
            <w:gridSpan w:val="5"/>
          </w:tcPr>
          <w:p w14:paraId="5B767251" w14:textId="77777777" w:rsidR="0014073E" w:rsidRDefault="0065302E">
            <w:pPr>
              <w:pStyle w:val="Default"/>
              <w:spacing w:line="360" w:lineRule="auto"/>
              <w:rPr>
                <w:bCs/>
              </w:rPr>
            </w:pPr>
            <w:r>
              <w:rPr>
                <w:bCs/>
              </w:rPr>
              <w:t xml:space="preserve">  Valid Percent   Cumulative      </w:t>
            </w:r>
          </w:p>
          <w:p w14:paraId="6A0C641E" w14:textId="77777777" w:rsidR="0014073E" w:rsidRDefault="0065302E">
            <w:pPr>
              <w:pStyle w:val="Default"/>
              <w:spacing w:line="360" w:lineRule="auto"/>
            </w:pPr>
            <w:r>
              <w:t xml:space="preserve">                             Percent</w:t>
            </w:r>
          </w:p>
        </w:tc>
        <w:tc>
          <w:tcPr>
            <w:tcW w:w="1472" w:type="dxa"/>
            <w:gridSpan w:val="4"/>
          </w:tcPr>
          <w:p w14:paraId="7869B2CE" w14:textId="77777777" w:rsidR="0014073E" w:rsidRDefault="0014073E">
            <w:pPr>
              <w:pStyle w:val="Default"/>
              <w:spacing w:line="360" w:lineRule="auto"/>
            </w:pPr>
          </w:p>
        </w:tc>
      </w:tr>
      <w:tr w:rsidR="0014073E" w14:paraId="02C5A597" w14:textId="77777777">
        <w:trPr>
          <w:trHeight w:val="90"/>
        </w:trPr>
        <w:tc>
          <w:tcPr>
            <w:tcW w:w="1728" w:type="dxa"/>
            <w:gridSpan w:val="2"/>
          </w:tcPr>
          <w:p w14:paraId="5B9F377C" w14:textId="77777777" w:rsidR="0014073E" w:rsidRDefault="00000000">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sz w:val="24"/>
                <w:szCs w:val="24"/>
              </w:rPr>
              <w:pict w14:anchorId="080C7BD8">
                <v:line id="Straight Connector 4" o:spid="_x0000_s2056" style="position:absolute;z-index:251664384;mso-position-horizontal-relative:text;mso-position-vertical-relative:text" from="-.75pt,.15pt" to="445.5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"/>
              </w:pict>
            </w:r>
            <w:r w:rsidR="0065302E">
              <w:rPr>
                <w:rFonts w:ascii="Times New Roman" w:hAnsi="Times New Roman" w:cs="Times New Roman"/>
                <w:color w:val="000000"/>
                <w:sz w:val="24"/>
                <w:szCs w:val="24"/>
              </w:rPr>
              <w:t xml:space="preserve">Valid Male </w:t>
            </w:r>
          </w:p>
        </w:tc>
        <w:tc>
          <w:tcPr>
            <w:tcW w:w="1396" w:type="dxa"/>
            <w:gridSpan w:val="4"/>
          </w:tcPr>
          <w:p w14:paraId="06208397" w14:textId="77777777" w:rsidR="0014073E" w:rsidRDefault="0065302E">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     198 </w:t>
            </w:r>
          </w:p>
        </w:tc>
        <w:tc>
          <w:tcPr>
            <w:tcW w:w="1860" w:type="dxa"/>
            <w:gridSpan w:val="5"/>
          </w:tcPr>
          <w:p w14:paraId="2864EEC8" w14:textId="77777777" w:rsidR="0014073E" w:rsidRDefault="0065302E">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72.8 </w:t>
            </w:r>
          </w:p>
        </w:tc>
        <w:tc>
          <w:tcPr>
            <w:tcW w:w="2486" w:type="dxa"/>
            <w:gridSpan w:val="4"/>
          </w:tcPr>
          <w:p w14:paraId="4329279A" w14:textId="77777777" w:rsidR="0014073E" w:rsidRDefault="0065302E">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72.8      72.8</w:t>
            </w:r>
          </w:p>
        </w:tc>
        <w:tc>
          <w:tcPr>
            <w:tcW w:w="3240" w:type="dxa"/>
            <w:gridSpan w:val="4"/>
          </w:tcPr>
          <w:p w14:paraId="1CE11A96" w14:textId="77777777" w:rsidR="0014073E" w:rsidRDefault="0014073E">
            <w:pPr>
              <w:autoSpaceDE w:val="0"/>
              <w:autoSpaceDN w:val="0"/>
              <w:adjustRightInd w:val="0"/>
              <w:spacing w:after="0" w:line="360" w:lineRule="auto"/>
              <w:rPr>
                <w:rFonts w:ascii="Times New Roman" w:hAnsi="Times New Roman" w:cs="Times New Roman"/>
                <w:color w:val="000000"/>
                <w:sz w:val="24"/>
                <w:szCs w:val="24"/>
              </w:rPr>
            </w:pPr>
          </w:p>
        </w:tc>
      </w:tr>
      <w:tr w:rsidR="0014073E" w14:paraId="45D5F180" w14:textId="77777777">
        <w:trPr>
          <w:gridAfter w:val="2"/>
          <w:wAfter w:w="3126" w:type="dxa"/>
          <w:trHeight w:val="80"/>
        </w:trPr>
        <w:tc>
          <w:tcPr>
            <w:tcW w:w="1728" w:type="dxa"/>
            <w:gridSpan w:val="2"/>
          </w:tcPr>
          <w:p w14:paraId="736E5510" w14:textId="77777777" w:rsidR="0014073E" w:rsidRDefault="0065302E">
            <w:pPr>
              <w:tabs>
                <w:tab w:val="left" w:pos="1230"/>
              </w:tabs>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sz w:val="24"/>
                <w:szCs w:val="24"/>
              </w:rPr>
              <w:t xml:space="preserve">          F</w:t>
            </w:r>
            <w:r>
              <w:rPr>
                <w:rFonts w:ascii="Times New Roman" w:hAnsi="Times New Roman" w:cs="Times New Roman"/>
                <w:color w:val="000000"/>
                <w:sz w:val="24"/>
                <w:szCs w:val="24"/>
              </w:rPr>
              <w:t xml:space="preserve">emale </w:t>
            </w:r>
          </w:p>
        </w:tc>
        <w:tc>
          <w:tcPr>
            <w:tcW w:w="1416" w:type="dxa"/>
            <w:gridSpan w:val="5"/>
          </w:tcPr>
          <w:p w14:paraId="6AC24464" w14:textId="77777777" w:rsidR="0014073E" w:rsidRDefault="0065302E">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     74</w:t>
            </w:r>
          </w:p>
        </w:tc>
        <w:tc>
          <w:tcPr>
            <w:tcW w:w="1416" w:type="dxa"/>
            <w:gridSpan w:val="3"/>
          </w:tcPr>
          <w:p w14:paraId="39C6B1BB" w14:textId="77777777" w:rsidR="0014073E" w:rsidRDefault="0065302E">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27.2 </w:t>
            </w:r>
          </w:p>
        </w:tc>
        <w:tc>
          <w:tcPr>
            <w:tcW w:w="1848" w:type="dxa"/>
            <w:gridSpan w:val="3"/>
          </w:tcPr>
          <w:p w14:paraId="169D2103" w14:textId="77777777" w:rsidR="0014073E" w:rsidRDefault="0065302E">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       27.2       100</w:t>
            </w:r>
          </w:p>
        </w:tc>
        <w:tc>
          <w:tcPr>
            <w:tcW w:w="1176" w:type="dxa"/>
            <w:gridSpan w:val="4"/>
          </w:tcPr>
          <w:p w14:paraId="25082DE8" w14:textId="77777777" w:rsidR="0014073E" w:rsidRDefault="0014073E">
            <w:pPr>
              <w:autoSpaceDE w:val="0"/>
              <w:autoSpaceDN w:val="0"/>
              <w:adjustRightInd w:val="0"/>
              <w:spacing w:after="0" w:line="360" w:lineRule="auto"/>
              <w:rPr>
                <w:rFonts w:ascii="Times New Roman" w:hAnsi="Times New Roman" w:cs="Times New Roman"/>
                <w:color w:val="000000"/>
                <w:sz w:val="24"/>
                <w:szCs w:val="24"/>
              </w:rPr>
            </w:pPr>
          </w:p>
        </w:tc>
      </w:tr>
      <w:tr w:rsidR="0014073E" w14:paraId="4608E6B9" w14:textId="77777777">
        <w:trPr>
          <w:gridAfter w:val="7"/>
          <w:wAfter w:w="5190" w:type="dxa"/>
          <w:trHeight w:val="88"/>
        </w:trPr>
        <w:tc>
          <w:tcPr>
            <w:tcW w:w="1380" w:type="dxa"/>
          </w:tcPr>
          <w:p w14:paraId="3B9E9BA2" w14:textId="77777777" w:rsidR="0014073E" w:rsidRDefault="00000000">
            <w:pPr>
              <w:autoSpaceDE w:val="0"/>
              <w:autoSpaceDN w:val="0"/>
              <w:adjustRightInd w:val="0"/>
              <w:spacing w:after="0" w:line="360" w:lineRule="auto"/>
              <w:rPr>
                <w:rFonts w:ascii="Times New Roman" w:hAnsi="Times New Roman" w:cs="Times New Roman"/>
                <w:b/>
                <w:color w:val="000000"/>
                <w:sz w:val="24"/>
                <w:szCs w:val="24"/>
              </w:rPr>
            </w:pPr>
            <w:r>
              <w:rPr>
                <w:rFonts w:ascii="Times New Roman" w:hAnsi="Times New Roman" w:cs="Times New Roman"/>
                <w:b/>
                <w:sz w:val="24"/>
                <w:szCs w:val="24"/>
              </w:rPr>
              <w:pict w14:anchorId="61F7C1F4">
                <v:line id="Straight Connector 6" o:spid="_x0000_s2055" style="position:absolute;z-index:251666432;mso-position-horizontal-relative:text;mso-position-vertical-relative:text" from="-.75pt,.75pt" to="445.5pt,.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"/>
              </w:pict>
            </w:r>
            <w:r w:rsidR="0065302E">
              <w:rPr>
                <w:rFonts w:ascii="Times New Roman" w:hAnsi="Times New Roman" w:cs="Times New Roman"/>
                <w:b/>
                <w:bCs/>
                <w:color w:val="000000"/>
                <w:sz w:val="24"/>
                <w:szCs w:val="24"/>
              </w:rPr>
              <w:t xml:space="preserve">Total </w:t>
            </w:r>
          </w:p>
        </w:tc>
        <w:tc>
          <w:tcPr>
            <w:tcW w:w="1380" w:type="dxa"/>
            <w:gridSpan w:val="3"/>
          </w:tcPr>
          <w:p w14:paraId="4EC5716A" w14:textId="77777777" w:rsidR="0014073E" w:rsidRDefault="0065302E">
            <w:pPr>
              <w:autoSpaceDE w:val="0"/>
              <w:autoSpaceDN w:val="0"/>
              <w:adjustRightInd w:val="0"/>
              <w:spacing w:after="0" w:line="360" w:lineRule="auto"/>
              <w:rPr>
                <w:rFonts w:ascii="Times New Roman" w:hAnsi="Times New Roman" w:cs="Times New Roman"/>
                <w:b/>
                <w:color w:val="000000"/>
                <w:sz w:val="24"/>
                <w:szCs w:val="24"/>
              </w:rPr>
            </w:pPr>
            <w:r>
              <w:rPr>
                <w:rFonts w:ascii="Times New Roman" w:hAnsi="Times New Roman" w:cs="Times New Roman"/>
                <w:b/>
                <w:bCs/>
                <w:color w:val="000000"/>
                <w:sz w:val="24"/>
                <w:szCs w:val="24"/>
              </w:rPr>
              <w:t xml:space="preserve">           272 </w:t>
            </w:r>
          </w:p>
        </w:tc>
        <w:tc>
          <w:tcPr>
            <w:tcW w:w="1380" w:type="dxa"/>
            <w:gridSpan w:val="4"/>
          </w:tcPr>
          <w:p w14:paraId="079CC800" w14:textId="77777777" w:rsidR="0014073E" w:rsidRDefault="0065302E">
            <w:pPr>
              <w:autoSpaceDE w:val="0"/>
              <w:autoSpaceDN w:val="0"/>
              <w:adjustRightInd w:val="0"/>
              <w:spacing w:after="0" w:line="360" w:lineRule="auto"/>
              <w:rPr>
                <w:rFonts w:ascii="Times New Roman" w:hAnsi="Times New Roman" w:cs="Times New Roman"/>
                <w:b/>
                <w:color w:val="000000"/>
                <w:sz w:val="24"/>
                <w:szCs w:val="24"/>
              </w:rPr>
            </w:pPr>
            <w:r>
              <w:rPr>
                <w:rFonts w:ascii="Times New Roman" w:hAnsi="Times New Roman" w:cs="Times New Roman"/>
                <w:b/>
                <w:bCs/>
                <w:color w:val="000000"/>
                <w:sz w:val="24"/>
                <w:szCs w:val="24"/>
              </w:rPr>
              <w:t xml:space="preserve">      100</w:t>
            </w:r>
          </w:p>
        </w:tc>
        <w:tc>
          <w:tcPr>
            <w:tcW w:w="1380" w:type="dxa"/>
            <w:gridSpan w:val="4"/>
          </w:tcPr>
          <w:p w14:paraId="24B16F55" w14:textId="77777777" w:rsidR="0014073E" w:rsidRDefault="0065302E">
            <w:pPr>
              <w:autoSpaceDE w:val="0"/>
              <w:autoSpaceDN w:val="0"/>
              <w:adjustRightInd w:val="0"/>
              <w:spacing w:after="0" w:line="360" w:lineRule="auto"/>
              <w:rPr>
                <w:rFonts w:ascii="Times New Roman" w:hAnsi="Times New Roman" w:cs="Times New Roman"/>
                <w:b/>
                <w:color w:val="000000"/>
                <w:sz w:val="24"/>
                <w:szCs w:val="24"/>
              </w:rPr>
            </w:pPr>
            <w:r>
              <w:rPr>
                <w:rFonts w:ascii="Times New Roman" w:hAnsi="Times New Roman" w:cs="Times New Roman"/>
                <w:b/>
                <w:bCs/>
                <w:color w:val="000000"/>
                <w:sz w:val="24"/>
                <w:szCs w:val="24"/>
              </w:rPr>
              <w:t xml:space="preserve">             100</w:t>
            </w:r>
          </w:p>
        </w:tc>
      </w:tr>
    </w:tbl>
    <w:p w14:paraId="5E880EB0" w14:textId="77777777" w:rsidR="0014073E" w:rsidRDefault="00000000">
      <w:pPr>
        <w:pStyle w:val="NoSpacing"/>
        <w:spacing w:line="360" w:lineRule="auto"/>
        <w:jc w:val="both"/>
        <w:rPr>
          <w:rFonts w:ascii="Times New Roman" w:hAnsi="Times New Roman" w:cs="Times New Roman"/>
          <w:b/>
          <w:sz w:val="24"/>
          <w:szCs w:val="24"/>
        </w:rPr>
      </w:pPr>
      <w:r>
        <w:rPr>
          <w:rFonts w:ascii="Times New Roman" w:hAnsi="Times New Roman" w:cs="Times New Roman"/>
          <w:b/>
          <w:sz w:val="24"/>
          <w:szCs w:val="24"/>
        </w:rPr>
        <w:pict w14:anchorId="78D8A3D6">
          <v:line id="Straight Connector 5" o:spid="_x0000_s2054" style="position:absolute;left:0;text-align:left;z-index:251665408;mso-position-horizontal-relative:text;mso-position-vertical-relative:text" from="-.75pt,3.5pt" to="445.5pt,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"/>
        </w:pict>
      </w:r>
    </w:p>
    <w:p w14:paraId="24A85AB8" w14:textId="77777777" w:rsidR="0014073E" w:rsidRDefault="0014073E">
      <w:pPr>
        <w:pStyle w:val="NoSpacing"/>
        <w:spacing w:line="360" w:lineRule="auto"/>
        <w:jc w:val="both"/>
        <w:rPr>
          <w:rFonts w:ascii="Times New Roman" w:hAnsi="Times New Roman" w:cs="Times New Roman"/>
          <w:sz w:val="24"/>
          <w:szCs w:val="24"/>
        </w:rPr>
      </w:pPr>
    </w:p>
    <w:p w14:paraId="69AD0415" w14:textId="77777777" w:rsidR="0014073E" w:rsidRDefault="0065302E">
      <w:pPr>
        <w:pStyle w:val="NoSpacing"/>
        <w:spacing w:line="360" w:lineRule="auto"/>
        <w:rPr>
          <w:rFonts w:ascii="Times New Roman" w:hAnsi="Times New Roman" w:cs="Times New Roman"/>
          <w:sz w:val="24"/>
          <w:szCs w:val="24"/>
        </w:rPr>
      </w:pPr>
      <w:r>
        <w:rPr>
          <w:rFonts w:ascii="Times New Roman" w:hAnsi="Times New Roman" w:cs="Times New Roman"/>
          <w:sz w:val="24"/>
          <w:szCs w:val="24"/>
        </w:rPr>
        <w:t xml:space="preserve">Table 2. Spearman Rank Correlation of Organizational </w:t>
      </w:r>
      <w:proofErr w:type="spellStart"/>
      <w:r>
        <w:rPr>
          <w:rFonts w:ascii="Times New Roman" w:hAnsi="Times New Roman" w:cs="Times New Roman"/>
          <w:sz w:val="24"/>
          <w:szCs w:val="24"/>
        </w:rPr>
        <w:t>paaranoia</w:t>
      </w:r>
      <w:proofErr w:type="spellEnd"/>
      <w:r>
        <w:rPr>
          <w:rFonts w:ascii="Times New Roman" w:hAnsi="Times New Roman" w:cs="Times New Roman"/>
          <w:sz w:val="24"/>
          <w:szCs w:val="24"/>
        </w:rPr>
        <w:t xml:space="preserve"> and </w:t>
      </w:r>
      <w:r w:rsidR="00000000">
        <w:rPr>
          <w:rFonts w:ascii="Times New Roman" w:hAnsi="Times New Roman" w:cs="Times New Roman"/>
          <w:sz w:val="24"/>
          <w:szCs w:val="24"/>
        </w:rPr>
        <w:pict w14:anchorId="2A124A5F">
          <v:line id="Straight Connector 14" o:spid="_x0000_s2053" style="position:absolute;z-index:251659264;mso-position-horizontal-relative:text;mso-position-vertical-relative:text" from="-.75pt,16.55pt" to="445.5pt,1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"/>
        </w:pict>
      </w:r>
      <w:r>
        <w:rPr>
          <w:rFonts w:ascii="Times New Roman" w:hAnsi="Times New Roman" w:cs="Times New Roman"/>
          <w:sz w:val="24"/>
          <w:szCs w:val="24"/>
        </w:rPr>
        <w:t>Employee Performance.</w:t>
      </w:r>
    </w:p>
    <w:p w14:paraId="2D827F28" w14:textId="77777777" w:rsidR="0014073E" w:rsidRDefault="0065302E">
      <w:pPr>
        <w:pStyle w:val="NoSpacing"/>
        <w:spacing w:line="360" w:lineRule="auto"/>
        <w:ind w:left="3960" w:firstLine="720"/>
        <w:jc w:val="both"/>
        <w:rPr>
          <w:rFonts w:ascii="Times New Roman" w:hAnsi="Times New Roman" w:cs="Times New Roman"/>
          <w:sz w:val="24"/>
          <w:szCs w:val="24"/>
        </w:rPr>
      </w:pPr>
      <w:r>
        <w:rPr>
          <w:rFonts w:ascii="Times New Roman" w:hAnsi="Times New Roman" w:cs="Times New Roman"/>
          <w:sz w:val="24"/>
          <w:szCs w:val="24"/>
        </w:rPr>
        <w:t xml:space="preserve"> Organizational </w:t>
      </w:r>
      <w:r>
        <w:rPr>
          <w:rFonts w:ascii="Times New Roman" w:hAnsi="Times New Roman" w:cs="Times New Roman"/>
          <w:sz w:val="24"/>
          <w:szCs w:val="24"/>
        </w:rPr>
        <w:tab/>
      </w:r>
      <w:r>
        <w:rPr>
          <w:rFonts w:ascii="Times New Roman" w:hAnsi="Times New Roman" w:cs="Times New Roman"/>
          <w:sz w:val="24"/>
          <w:szCs w:val="24"/>
        </w:rPr>
        <w:tab/>
        <w:t xml:space="preserve">Employee </w:t>
      </w:r>
    </w:p>
    <w:p w14:paraId="02550018" w14:textId="77777777" w:rsidR="0014073E" w:rsidRDefault="0065302E">
      <w:pPr>
        <w:pStyle w:val="NoSpacing"/>
        <w:spacing w:line="360" w:lineRule="auto"/>
        <w:ind w:left="3960" w:firstLine="720"/>
        <w:jc w:val="both"/>
        <w:rPr>
          <w:rFonts w:ascii="Times New Roman" w:hAnsi="Times New Roman" w:cs="Times New Roman"/>
          <w:sz w:val="24"/>
          <w:szCs w:val="24"/>
        </w:rPr>
      </w:pPr>
      <w:r>
        <w:rPr>
          <w:rFonts w:ascii="Times New Roman" w:hAnsi="Times New Roman" w:cs="Times New Roman"/>
          <w:sz w:val="24"/>
          <w:szCs w:val="24"/>
        </w:rPr>
        <w:t xml:space="preserve">  Paranoia                          Performance  </w:t>
      </w:r>
      <w:r>
        <w:rPr>
          <w:rFonts w:ascii="Times New Roman" w:hAnsi="Times New Roman" w:cs="Times New Roman"/>
          <w:sz w:val="24"/>
          <w:szCs w:val="24"/>
        </w:rPr>
        <w:tab/>
      </w:r>
      <w:r>
        <w:rPr>
          <w:rFonts w:ascii="Times New Roman" w:hAnsi="Times New Roman" w:cs="Times New Roman"/>
          <w:sz w:val="24"/>
          <w:szCs w:val="24"/>
        </w:rPr>
        <w:tab/>
      </w:r>
    </w:p>
    <w:p w14:paraId="11F1550A" w14:textId="77777777" w:rsidR="0014073E" w:rsidRDefault="00000000">
      <w:pPr>
        <w:pStyle w:val="NoSpacing"/>
        <w:spacing w:line="360" w:lineRule="auto"/>
        <w:ind w:left="2160" w:firstLine="720"/>
        <w:jc w:val="both"/>
        <w:rPr>
          <w:rFonts w:ascii="Times New Roman" w:hAnsi="Times New Roman" w:cs="Times New Roman"/>
          <w:sz w:val="24"/>
          <w:szCs w:val="24"/>
        </w:rPr>
      </w:pPr>
      <w:r>
        <w:rPr>
          <w:rFonts w:ascii="Times New Roman" w:hAnsi="Times New Roman" w:cs="Times New Roman"/>
          <w:sz w:val="24"/>
          <w:szCs w:val="24"/>
        </w:rPr>
        <w:pict w14:anchorId="1ABBDB48">
          <v:line id="Straight Connector 17" o:spid="_x0000_s2052" style="position:absolute;left:0;text-align:left;z-index:251661312" from="5.2pt,.55pt" to="451.45pt,.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"/>
        </w:pict>
      </w:r>
      <w:r w:rsidR="0065302E">
        <w:rPr>
          <w:rFonts w:ascii="Times New Roman" w:hAnsi="Times New Roman" w:cs="Times New Roman"/>
          <w:sz w:val="24"/>
          <w:szCs w:val="24"/>
        </w:rPr>
        <w:t>Pearson</w:t>
      </w:r>
      <w:r w:rsidR="0065302E">
        <w:rPr>
          <w:rFonts w:ascii="Times New Roman" w:hAnsi="Times New Roman" w:cs="Times New Roman"/>
          <w:sz w:val="24"/>
          <w:szCs w:val="24"/>
        </w:rPr>
        <w:tab/>
      </w:r>
      <w:r w:rsidR="0065302E">
        <w:rPr>
          <w:rFonts w:ascii="Times New Roman" w:hAnsi="Times New Roman" w:cs="Times New Roman"/>
          <w:sz w:val="24"/>
          <w:szCs w:val="24"/>
        </w:rPr>
        <w:tab/>
        <w:t>1</w:t>
      </w:r>
      <w:r w:rsidR="0065302E">
        <w:rPr>
          <w:rFonts w:ascii="Times New Roman" w:hAnsi="Times New Roman" w:cs="Times New Roman"/>
          <w:sz w:val="24"/>
          <w:szCs w:val="24"/>
        </w:rPr>
        <w:tab/>
      </w:r>
      <w:r w:rsidR="0065302E">
        <w:rPr>
          <w:rFonts w:ascii="Times New Roman" w:hAnsi="Times New Roman" w:cs="Times New Roman"/>
          <w:sz w:val="24"/>
          <w:szCs w:val="24"/>
        </w:rPr>
        <w:tab/>
      </w:r>
      <w:r w:rsidR="0065302E">
        <w:rPr>
          <w:rFonts w:ascii="Times New Roman" w:hAnsi="Times New Roman" w:cs="Times New Roman"/>
          <w:sz w:val="24"/>
          <w:szCs w:val="24"/>
        </w:rPr>
        <w:tab/>
        <w:t>.721</w:t>
      </w:r>
      <w:r w:rsidR="0065302E">
        <w:rPr>
          <w:rFonts w:ascii="Times New Roman" w:hAnsi="Times New Roman" w:cs="Times New Roman"/>
          <w:sz w:val="24"/>
          <w:szCs w:val="24"/>
          <w:vertAlign w:val="superscript"/>
        </w:rPr>
        <w:t>**</w:t>
      </w:r>
    </w:p>
    <w:p w14:paraId="72581C93" w14:textId="77777777" w:rsidR="0014073E" w:rsidRDefault="0065302E">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t>Organizational</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Correlation </w:t>
      </w:r>
    </w:p>
    <w:p w14:paraId="394D303C" w14:textId="77777777" w:rsidR="0014073E" w:rsidRDefault="0065302E">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Paranoia Score</w:t>
      </w:r>
      <w:r>
        <w:rPr>
          <w:rFonts w:ascii="Times New Roman" w:hAnsi="Times New Roman" w:cs="Times New Roman"/>
          <w:sz w:val="24"/>
          <w:szCs w:val="24"/>
        </w:rPr>
        <w:tab/>
      </w:r>
      <w:r>
        <w:rPr>
          <w:rFonts w:ascii="Times New Roman" w:hAnsi="Times New Roman" w:cs="Times New Roman"/>
          <w:sz w:val="24"/>
          <w:szCs w:val="24"/>
        </w:rPr>
        <w:tab/>
        <w:t>P-Value</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.000</w:t>
      </w:r>
    </w:p>
    <w:p w14:paraId="614038F3" w14:textId="77777777" w:rsidR="0014073E" w:rsidRDefault="0065302E">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272</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272</w:t>
      </w:r>
    </w:p>
    <w:p w14:paraId="77D5A33B" w14:textId="77777777" w:rsidR="0014073E" w:rsidRDefault="0065302E">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Pearson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14:paraId="59E41048" w14:textId="77777777" w:rsidR="0014073E" w:rsidRDefault="0065302E">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t>Employee</w:t>
      </w:r>
    </w:p>
    <w:p w14:paraId="1D51921E" w14:textId="77777777" w:rsidR="0014073E" w:rsidRDefault="0065302E">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t>Performance</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Correlation</w:t>
      </w:r>
      <w:r>
        <w:rPr>
          <w:rFonts w:ascii="Times New Roman" w:hAnsi="Times New Roman" w:cs="Times New Roman"/>
          <w:sz w:val="24"/>
          <w:szCs w:val="24"/>
        </w:rPr>
        <w:tab/>
      </w:r>
      <w:r>
        <w:rPr>
          <w:rFonts w:ascii="Times New Roman" w:hAnsi="Times New Roman" w:cs="Times New Roman"/>
          <w:sz w:val="24"/>
          <w:szCs w:val="24"/>
        </w:rPr>
        <w:tab/>
        <w:t>.721</w:t>
      </w:r>
      <w:r>
        <w:rPr>
          <w:rFonts w:ascii="Times New Roman" w:hAnsi="Times New Roman" w:cs="Times New Roman"/>
          <w:sz w:val="24"/>
          <w:szCs w:val="24"/>
          <w:vertAlign w:val="superscript"/>
        </w:rPr>
        <w:t>**</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w:t>
      </w:r>
    </w:p>
    <w:p w14:paraId="5D5F5B51" w14:textId="77777777" w:rsidR="0014073E" w:rsidRDefault="0065302E">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t>Score</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P-Value</w:t>
      </w:r>
      <w:r>
        <w:rPr>
          <w:rFonts w:ascii="Times New Roman" w:hAnsi="Times New Roman" w:cs="Times New Roman"/>
          <w:sz w:val="24"/>
          <w:szCs w:val="24"/>
        </w:rPr>
        <w:tab/>
      </w:r>
      <w:r>
        <w:rPr>
          <w:rFonts w:ascii="Times New Roman" w:hAnsi="Times New Roman" w:cs="Times New Roman"/>
          <w:sz w:val="24"/>
          <w:szCs w:val="24"/>
        </w:rPr>
        <w:tab/>
        <w:t>.000</w:t>
      </w:r>
    </w:p>
    <w:p w14:paraId="2E3F2B23" w14:textId="77777777" w:rsidR="0014073E" w:rsidRDefault="0065302E">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272</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272</w:t>
      </w:r>
    </w:p>
    <w:p w14:paraId="4866A918" w14:textId="77777777" w:rsidR="0014073E" w:rsidRDefault="00000000">
      <w:pPr>
        <w:pStyle w:val="NoSpacing"/>
        <w:spacing w:line="360" w:lineRule="auto"/>
        <w:jc w:val="center"/>
        <w:rPr>
          <w:rFonts w:ascii="Times New Roman" w:hAnsi="Times New Roman" w:cs="Times New Roman"/>
          <w:sz w:val="24"/>
          <w:szCs w:val="24"/>
        </w:rPr>
      </w:pPr>
      <w:r>
        <w:rPr>
          <w:rFonts w:ascii="Times New Roman" w:hAnsi="Times New Roman" w:cs="Times New Roman"/>
          <w:sz w:val="24"/>
          <w:szCs w:val="24"/>
        </w:rPr>
        <w:pict w14:anchorId="33D8188C">
          <v:line id="Straight Connector 16" o:spid="_x0000_s2051" style="position:absolute;left:0;text-align:left;z-index:251660288" from="5.2pt,1.5pt" to="451.45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"/>
        </w:pict>
      </w:r>
      <w:r w:rsidR="0065302E">
        <w:rPr>
          <w:rFonts w:ascii="Times New Roman" w:hAnsi="Times New Roman" w:cs="Times New Roman"/>
          <w:sz w:val="24"/>
          <w:szCs w:val="24"/>
        </w:rPr>
        <w:t>** Correlation is significant at the 0.01 level (2-tailed).</w:t>
      </w:r>
    </w:p>
    <w:p w14:paraId="2571CD38" w14:textId="77777777" w:rsidR="0014073E" w:rsidRDefault="0065302E">
      <w:pPr>
        <w:spacing w:line="360" w:lineRule="auto"/>
        <w:jc w:val="center"/>
        <w:rPr>
          <w:rFonts w:ascii="Times New Roman" w:hAnsi="Times New Roman" w:cs="Times New Roman"/>
          <w:i/>
          <w:iCs/>
          <w:sz w:val="24"/>
          <w:szCs w:val="24"/>
        </w:rPr>
      </w:pPr>
      <w:r>
        <w:rPr>
          <w:rFonts w:ascii="Times New Roman" w:hAnsi="Times New Roman" w:cs="Times New Roman"/>
          <w:i/>
          <w:iCs/>
          <w:sz w:val="24"/>
          <w:szCs w:val="24"/>
        </w:rPr>
        <w:t>Source: Research Data, 2022.</w:t>
      </w:r>
    </w:p>
    <w:p w14:paraId="19DAAC78" w14:textId="3917BFC2" w:rsidR="0014073E" w:rsidRDefault="0065302E">
      <w:pPr>
        <w:spacing w:line="360" w:lineRule="auto"/>
        <w:jc w:val="both"/>
        <w:rPr>
          <w:rFonts w:ascii="Times New Roman" w:hAnsi="Times New Roman" w:cs="Times New Roman"/>
          <w:i/>
          <w:iCs/>
          <w:sz w:val="24"/>
          <w:szCs w:val="24"/>
        </w:rPr>
      </w:pPr>
      <w:r>
        <w:rPr>
          <w:rFonts w:ascii="Times New Roman" w:hAnsi="Times New Roman" w:cs="Times New Roman"/>
          <w:sz w:val="24"/>
          <w:szCs w:val="24"/>
        </w:rPr>
        <w:t xml:space="preserve">As shown in Table 1, a proportion of 72.8 percent of the participants </w:t>
      </w:r>
      <w:del w:id="286" w:author="Dr. Dickson Mdhlalose DBA, MBA" w:date="2023-01-24T21:49:00Z">
        <w:r w:rsidDel="008643D2">
          <w:rPr>
            <w:rFonts w:ascii="Times New Roman" w:hAnsi="Times New Roman" w:cs="Times New Roman"/>
            <w:sz w:val="24"/>
            <w:szCs w:val="24"/>
          </w:rPr>
          <w:delText xml:space="preserve">are </w:delText>
        </w:r>
      </w:del>
      <w:ins w:id="287" w:author="Dr. Dickson Mdhlalose DBA, MBA" w:date="2023-01-24T21:49:00Z">
        <w:r w:rsidR="008643D2">
          <w:rPr>
            <w:rFonts w:ascii="Times New Roman" w:hAnsi="Times New Roman" w:cs="Times New Roman"/>
            <w:sz w:val="24"/>
            <w:szCs w:val="24"/>
          </w:rPr>
          <w:t>is</w:t>
        </w:r>
        <w:r w:rsidR="008643D2">
          <w:rPr>
            <w:rFonts w:ascii="Times New Roman" w:hAnsi="Times New Roman" w:cs="Times New Roman"/>
            <w:sz w:val="24"/>
            <w:szCs w:val="24"/>
          </w:rPr>
          <w:t xml:space="preserve"> </w:t>
        </w:r>
      </w:ins>
      <w:r>
        <w:rPr>
          <w:rFonts w:ascii="Times New Roman" w:hAnsi="Times New Roman" w:cs="Times New Roman"/>
          <w:sz w:val="24"/>
          <w:szCs w:val="24"/>
        </w:rPr>
        <w:t>male while 27.2 percent are female.</w:t>
      </w:r>
      <w:r>
        <w:rPr>
          <w:rFonts w:ascii="Times New Roman" w:hAnsi="Times New Roman" w:cs="Times New Roman"/>
          <w:i/>
          <w:iCs/>
          <w:sz w:val="24"/>
          <w:szCs w:val="24"/>
        </w:rPr>
        <w:t xml:space="preserve"> </w:t>
      </w:r>
      <w:r>
        <w:rPr>
          <w:rFonts w:ascii="Times New Roman" w:hAnsi="Times New Roman" w:cs="Times New Roman"/>
          <w:sz w:val="24"/>
          <w:szCs w:val="24"/>
        </w:rPr>
        <w:t xml:space="preserve">Table 2 shows a positive significant relationship between </w:t>
      </w:r>
      <w:del w:id="288" w:author="Dr. Dickson Mdhlalose DBA, MBA" w:date="2023-01-24T21:49:00Z">
        <w:r w:rsidDel="008643D2">
          <w:rPr>
            <w:rFonts w:ascii="Times New Roman" w:hAnsi="Times New Roman" w:cs="Times New Roman"/>
            <w:sz w:val="24"/>
            <w:szCs w:val="24"/>
          </w:rPr>
          <w:delText xml:space="preserve">the </w:delText>
        </w:r>
      </w:del>
      <w:r>
        <w:rPr>
          <w:rFonts w:ascii="Times New Roman" w:hAnsi="Times New Roman" w:cs="Times New Roman"/>
          <w:sz w:val="24"/>
          <w:szCs w:val="24"/>
        </w:rPr>
        <w:t>organizational paranoia and employee performance with a (rho) value of 0.721. This indicates that there is 72.1</w:t>
      </w:r>
      <w:ins w:id="289" w:author="Dr. Dickson Mdhlalose DBA, MBA" w:date="2023-01-24T20:09:00Z">
        <w:r w:rsidR="00EA2BCB">
          <w:rPr>
            <w:rFonts w:ascii="Times New Roman" w:hAnsi="Times New Roman" w:cs="Times New Roman"/>
            <w:sz w:val="24"/>
            <w:szCs w:val="24"/>
          </w:rPr>
          <w:t xml:space="preserve"> </w:t>
        </w:r>
      </w:ins>
      <w:r>
        <w:rPr>
          <w:rFonts w:ascii="Times New Roman" w:hAnsi="Times New Roman" w:cs="Times New Roman"/>
          <w:sz w:val="24"/>
          <w:szCs w:val="24"/>
        </w:rPr>
        <w:t>percent explanation of the relationship between both variables, while 27.1</w:t>
      </w:r>
      <w:ins w:id="290" w:author="Dr. Dickson Mdhlalose DBA, MBA" w:date="2023-01-24T20:09:00Z">
        <w:r w:rsidR="00EA2BCB">
          <w:rPr>
            <w:rFonts w:ascii="Times New Roman" w:hAnsi="Times New Roman" w:cs="Times New Roman"/>
            <w:sz w:val="24"/>
            <w:szCs w:val="24"/>
          </w:rPr>
          <w:t xml:space="preserve"> </w:t>
        </w:r>
      </w:ins>
      <w:r>
        <w:rPr>
          <w:rFonts w:ascii="Times New Roman" w:hAnsi="Times New Roman" w:cs="Times New Roman"/>
          <w:sz w:val="24"/>
          <w:szCs w:val="24"/>
        </w:rPr>
        <w:t xml:space="preserve">percent </w:t>
      </w:r>
      <w:del w:id="291" w:author="Dr. Dickson Mdhlalose DBA, MBA" w:date="2023-01-24T21:49:00Z">
        <w:r w:rsidDel="008643D2">
          <w:rPr>
            <w:rFonts w:ascii="Times New Roman" w:hAnsi="Times New Roman" w:cs="Times New Roman"/>
            <w:sz w:val="24"/>
            <w:szCs w:val="24"/>
          </w:rPr>
          <w:delText xml:space="preserve">are </w:delText>
        </w:r>
      </w:del>
      <w:ins w:id="292" w:author="Dr. Dickson Mdhlalose DBA, MBA" w:date="2023-01-24T21:49:00Z">
        <w:r w:rsidR="008643D2">
          <w:rPr>
            <w:rFonts w:ascii="Times New Roman" w:hAnsi="Times New Roman" w:cs="Times New Roman"/>
            <w:sz w:val="24"/>
            <w:szCs w:val="24"/>
          </w:rPr>
          <w:t>is</w:t>
        </w:r>
        <w:r w:rsidR="008643D2">
          <w:rPr>
            <w:rFonts w:ascii="Times New Roman" w:hAnsi="Times New Roman" w:cs="Times New Roman"/>
            <w:sz w:val="24"/>
            <w:szCs w:val="24"/>
          </w:rPr>
          <w:t xml:space="preserve"> </w:t>
        </w:r>
      </w:ins>
      <w:r>
        <w:rPr>
          <w:rFonts w:ascii="Times New Roman" w:hAnsi="Times New Roman" w:cs="Times New Roman"/>
          <w:sz w:val="24"/>
          <w:szCs w:val="24"/>
        </w:rPr>
        <w:t xml:space="preserve">explained by other variables not considered in this relationship. However, this statement is true as the level of significance of 0.000 is less than 0.05 and 0.01, therefore, the null hypothesis is rejected, and its alternative form </w:t>
      </w:r>
      <w:ins w:id="293" w:author="Dr. Dickson Mdhlalose DBA, MBA" w:date="2023-01-24T21:49:00Z">
        <w:r w:rsidR="008643D2">
          <w:rPr>
            <w:rFonts w:ascii="Times New Roman" w:hAnsi="Times New Roman" w:cs="Times New Roman"/>
            <w:sz w:val="24"/>
            <w:szCs w:val="24"/>
          </w:rPr>
          <w:t xml:space="preserve">is </w:t>
        </w:r>
      </w:ins>
      <w:r>
        <w:rPr>
          <w:rFonts w:ascii="Times New Roman" w:hAnsi="Times New Roman" w:cs="Times New Roman"/>
          <w:sz w:val="24"/>
          <w:szCs w:val="24"/>
        </w:rPr>
        <w:t xml:space="preserve">accepted. </w:t>
      </w:r>
      <w:del w:id="294" w:author="Dr. Dickson Mdhlalose DBA, MBA" w:date="2023-01-24T20:09:00Z">
        <w:r w:rsidDel="00EA2BCB">
          <w:rPr>
            <w:rFonts w:ascii="Times New Roman" w:hAnsi="Times New Roman" w:cs="Times New Roman"/>
            <w:sz w:val="24"/>
            <w:szCs w:val="24"/>
          </w:rPr>
          <w:delText>P.value</w:delText>
        </w:r>
      </w:del>
      <w:ins w:id="295" w:author="Dr. Dickson Mdhlalose DBA, MBA" w:date="2023-01-24T20:09:00Z">
        <w:r w:rsidR="00EA2BCB">
          <w:rPr>
            <w:rFonts w:ascii="Times New Roman" w:hAnsi="Times New Roman" w:cs="Times New Roman"/>
            <w:sz w:val="24"/>
            <w:szCs w:val="24"/>
          </w:rPr>
          <w:t>P. Value</w:t>
        </w:r>
      </w:ins>
      <w:r>
        <w:rPr>
          <w:rFonts w:ascii="Times New Roman" w:hAnsi="Times New Roman" w:cs="Times New Roman"/>
          <w:sz w:val="24"/>
          <w:szCs w:val="24"/>
        </w:rPr>
        <w:t xml:space="preserve"> = 0.000 less than 0.05 and 0.01 level of significance.  This states that there is </w:t>
      </w:r>
      <w:ins w:id="296" w:author="Dr. Dickson Mdhlalose DBA, MBA" w:date="2023-01-24T21:49:00Z">
        <w:r w:rsidR="008643D2">
          <w:rPr>
            <w:rFonts w:ascii="Times New Roman" w:hAnsi="Times New Roman" w:cs="Times New Roman"/>
            <w:sz w:val="24"/>
            <w:szCs w:val="24"/>
          </w:rPr>
          <w:t xml:space="preserve">a </w:t>
        </w:r>
      </w:ins>
      <w:r>
        <w:rPr>
          <w:rFonts w:ascii="Times New Roman" w:hAnsi="Times New Roman" w:cs="Times New Roman"/>
          <w:sz w:val="24"/>
          <w:szCs w:val="24"/>
        </w:rPr>
        <w:t xml:space="preserve">significant positive relationship between organizational paranoia and employee performance in the studied construction companies in </w:t>
      </w:r>
      <w:del w:id="297" w:author="Dr. Dickson Mdhlalose DBA, MBA" w:date="2023-01-24T20:09:00Z">
        <w:r w:rsidDel="00EA2BCB">
          <w:rPr>
            <w:rFonts w:ascii="Times New Roman" w:hAnsi="Times New Roman" w:cs="Times New Roman"/>
            <w:sz w:val="24"/>
            <w:szCs w:val="24"/>
          </w:rPr>
          <w:delText>South East</w:delText>
        </w:r>
      </w:del>
      <w:ins w:id="298" w:author="Dr. Dickson Mdhlalose DBA, MBA" w:date="2023-01-24T20:09:00Z">
        <w:r w:rsidR="00EA2BCB">
          <w:rPr>
            <w:rFonts w:ascii="Times New Roman" w:hAnsi="Times New Roman" w:cs="Times New Roman"/>
            <w:sz w:val="24"/>
            <w:szCs w:val="24"/>
          </w:rPr>
          <w:t>Southeast</w:t>
        </w:r>
      </w:ins>
      <w:r>
        <w:rPr>
          <w:rFonts w:ascii="Times New Roman" w:hAnsi="Times New Roman" w:cs="Times New Roman"/>
          <w:sz w:val="24"/>
          <w:szCs w:val="24"/>
        </w:rPr>
        <w:t>, Nigeria.</w:t>
      </w:r>
    </w:p>
    <w:p w14:paraId="75174A3D" w14:textId="77777777" w:rsidR="0014073E" w:rsidRDefault="0065302E">
      <w:pPr>
        <w:autoSpaceDE w:val="0"/>
        <w:autoSpaceDN w:val="0"/>
        <w:adjustRightInd w:val="0"/>
        <w:spacing w:after="0" w:line="360" w:lineRule="auto"/>
        <w:rPr>
          <w:rFonts w:ascii="Times New Roman" w:hAnsi="Times New Roman" w:cs="Times New Roman"/>
          <w:b/>
          <w:bCs/>
          <w:color w:val="000000"/>
          <w:sz w:val="24"/>
          <w:szCs w:val="24"/>
        </w:rPr>
      </w:pPr>
      <w:r>
        <w:rPr>
          <w:rFonts w:ascii="Times New Roman" w:hAnsi="Times New Roman" w:cs="Times New Roman"/>
          <w:b/>
          <w:bCs/>
          <w:color w:val="000000"/>
          <w:sz w:val="24"/>
          <w:szCs w:val="24"/>
        </w:rPr>
        <w:t xml:space="preserve">5. </w:t>
      </w:r>
      <w:r>
        <w:rPr>
          <w:rFonts w:ascii="Times New Roman" w:hAnsi="Times New Roman" w:cs="Times New Roman"/>
          <w:b/>
          <w:bCs/>
          <w:color w:val="000000"/>
          <w:sz w:val="24"/>
          <w:szCs w:val="24"/>
        </w:rPr>
        <w:tab/>
        <w:t>CONCLUSION AND RECOMMENDATION</w:t>
      </w:r>
    </w:p>
    <w:p w14:paraId="1987ED6A" w14:textId="77777777" w:rsidR="0014073E" w:rsidRDefault="0014073E">
      <w:pPr>
        <w:autoSpaceDE w:val="0"/>
        <w:autoSpaceDN w:val="0"/>
        <w:adjustRightInd w:val="0"/>
        <w:spacing w:after="0" w:line="360" w:lineRule="auto"/>
        <w:rPr>
          <w:rFonts w:ascii="Times New Roman" w:hAnsi="Times New Roman" w:cs="Times New Roman"/>
          <w:b/>
          <w:color w:val="000000"/>
          <w:sz w:val="24"/>
          <w:szCs w:val="24"/>
        </w:rPr>
      </w:pPr>
    </w:p>
    <w:p w14:paraId="0EABBAAD" w14:textId="11DF83DC" w:rsidR="0014073E" w:rsidRDefault="0065302E">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color w:val="000000"/>
          <w:sz w:val="24"/>
          <w:szCs w:val="24"/>
        </w:rPr>
        <w:t xml:space="preserve">The study found organizational paranoia </w:t>
      </w:r>
      <w:del w:id="299" w:author="Dr. Dickson Mdhlalose DBA, MBA" w:date="2023-01-24T21:48:00Z">
        <w:r w:rsidDel="008643D2">
          <w:rPr>
            <w:rFonts w:ascii="Times New Roman" w:hAnsi="Times New Roman" w:cs="Times New Roman"/>
            <w:color w:val="000000"/>
            <w:sz w:val="24"/>
            <w:szCs w:val="24"/>
          </w:rPr>
          <w:delText xml:space="preserve">having </w:delText>
        </w:r>
      </w:del>
      <w:ins w:id="300" w:author="Dr. Dickson Mdhlalose DBA, MBA" w:date="2023-01-24T21:48:00Z">
        <w:r w:rsidR="008643D2">
          <w:rPr>
            <w:rFonts w:ascii="Times New Roman" w:hAnsi="Times New Roman" w:cs="Times New Roman"/>
            <w:color w:val="000000"/>
            <w:sz w:val="24"/>
            <w:szCs w:val="24"/>
          </w:rPr>
          <w:t>has</w:t>
        </w:r>
        <w:r w:rsidR="008643D2">
          <w:rPr>
            <w:rFonts w:ascii="Times New Roman" w:hAnsi="Times New Roman" w:cs="Times New Roman"/>
            <w:color w:val="000000"/>
            <w:sz w:val="24"/>
            <w:szCs w:val="24"/>
          </w:rPr>
          <w:t xml:space="preserve"> </w:t>
        </w:r>
      </w:ins>
      <w:ins w:id="301" w:author="Dr. Dickson Mdhlalose DBA, MBA" w:date="2023-01-24T21:49:00Z">
        <w:r w:rsidR="008643D2">
          <w:rPr>
            <w:rFonts w:ascii="Times New Roman" w:hAnsi="Times New Roman" w:cs="Times New Roman"/>
            <w:color w:val="000000"/>
            <w:sz w:val="24"/>
            <w:szCs w:val="24"/>
          </w:rPr>
          <w:t xml:space="preserve">a </w:t>
        </w:r>
      </w:ins>
      <w:r>
        <w:rPr>
          <w:rFonts w:ascii="Times New Roman" w:hAnsi="Times New Roman" w:cs="Times New Roman"/>
          <w:color w:val="000000"/>
          <w:sz w:val="24"/>
          <w:szCs w:val="24"/>
        </w:rPr>
        <w:t xml:space="preserve">positive and significant relationship with employee performance in construction companies in </w:t>
      </w:r>
      <w:del w:id="302" w:author="Dr. Dickson Mdhlalose DBA, MBA" w:date="2023-01-24T20:09:00Z">
        <w:r w:rsidDel="00EA2BCB">
          <w:rPr>
            <w:rFonts w:ascii="Times New Roman" w:hAnsi="Times New Roman" w:cs="Times New Roman"/>
            <w:color w:val="000000"/>
            <w:sz w:val="24"/>
            <w:szCs w:val="24"/>
          </w:rPr>
          <w:delText>South East</w:delText>
        </w:r>
      </w:del>
      <w:ins w:id="303" w:author="Dr. Dickson Mdhlalose DBA, MBA" w:date="2023-01-24T20:09:00Z">
        <w:r w:rsidR="00EA2BCB">
          <w:rPr>
            <w:rFonts w:ascii="Times New Roman" w:hAnsi="Times New Roman" w:cs="Times New Roman"/>
            <w:color w:val="000000"/>
            <w:sz w:val="24"/>
            <w:szCs w:val="24"/>
          </w:rPr>
          <w:t>Southeast</w:t>
        </w:r>
      </w:ins>
      <w:r>
        <w:rPr>
          <w:rFonts w:ascii="Times New Roman" w:hAnsi="Times New Roman" w:cs="Times New Roman"/>
          <w:color w:val="000000"/>
          <w:sz w:val="24"/>
          <w:szCs w:val="24"/>
        </w:rPr>
        <w:t>, Nigeria.</w:t>
      </w:r>
      <w:r>
        <w:rPr>
          <w:rFonts w:ascii="Times New Roman" w:hAnsi="Times New Roman" w:cs="Times New Roman"/>
          <w:b/>
          <w:bCs/>
          <w:sz w:val="24"/>
          <w:szCs w:val="24"/>
        </w:rPr>
        <w:t xml:space="preserve"> </w:t>
      </w:r>
      <w:r>
        <w:rPr>
          <w:rFonts w:ascii="Times New Roman" w:hAnsi="Times New Roman" w:cs="Times New Roman"/>
          <w:sz w:val="24"/>
          <w:szCs w:val="24"/>
        </w:rPr>
        <w:t xml:space="preserve">Based on the finding of this study, a specific recommendation is made in tandem with the objective of the study that organizations are expected to foster a work environment and climate where rude and discourteous </w:t>
      </w:r>
      <w:del w:id="304" w:author="Dr. Dickson Mdhlalose DBA, MBA" w:date="2023-01-24T20:09:00Z">
        <w:r w:rsidDel="00EA2BCB">
          <w:rPr>
            <w:rFonts w:ascii="Times New Roman" w:hAnsi="Times New Roman" w:cs="Times New Roman"/>
            <w:sz w:val="24"/>
            <w:szCs w:val="24"/>
          </w:rPr>
          <w:delText>behavior</w:delText>
        </w:r>
      </w:del>
      <w:ins w:id="305" w:author="Dr. Dickson Mdhlalose DBA, MBA" w:date="2023-01-24T20:09:00Z">
        <w:r w:rsidR="00EA2BCB">
          <w:rPr>
            <w:rFonts w:ascii="Times New Roman" w:hAnsi="Times New Roman" w:cs="Times New Roman"/>
            <w:sz w:val="24"/>
            <w:szCs w:val="24"/>
          </w:rPr>
          <w:t>behaviour</w:t>
        </w:r>
      </w:ins>
      <w:r>
        <w:rPr>
          <w:rFonts w:ascii="Times New Roman" w:hAnsi="Times New Roman" w:cs="Times New Roman"/>
          <w:sz w:val="24"/>
          <w:szCs w:val="24"/>
        </w:rPr>
        <w:t xml:space="preserve"> is unacceptable. There should be </w:t>
      </w:r>
      <w:ins w:id="306" w:author="Dr. Dickson Mdhlalose DBA, MBA" w:date="2023-01-24T21:42:00Z">
        <w:r w:rsidR="00245BA5">
          <w:rPr>
            <w:rFonts w:ascii="Times New Roman" w:hAnsi="Times New Roman" w:cs="Times New Roman"/>
            <w:sz w:val="24"/>
            <w:szCs w:val="24"/>
          </w:rPr>
          <w:t xml:space="preserve">a </w:t>
        </w:r>
      </w:ins>
      <w:r>
        <w:rPr>
          <w:rFonts w:ascii="Times New Roman" w:hAnsi="Times New Roman" w:cs="Times New Roman"/>
          <w:sz w:val="24"/>
          <w:szCs w:val="24"/>
        </w:rPr>
        <w:t xml:space="preserve">risk management model of organizational paranoia where organizations try to reflect that unethical workplace </w:t>
      </w:r>
      <w:del w:id="307" w:author="Dr. Dickson Mdhlalose DBA, MBA" w:date="2023-01-24T20:09:00Z">
        <w:r w:rsidDel="00EA2BCB">
          <w:rPr>
            <w:rFonts w:ascii="Times New Roman" w:hAnsi="Times New Roman" w:cs="Times New Roman"/>
            <w:sz w:val="24"/>
            <w:szCs w:val="24"/>
          </w:rPr>
          <w:delText>behavior</w:delText>
        </w:r>
      </w:del>
      <w:ins w:id="308" w:author="Dr. Dickson Mdhlalose DBA, MBA" w:date="2023-01-24T20:09:00Z">
        <w:r w:rsidR="00EA2BCB">
          <w:rPr>
            <w:rFonts w:ascii="Times New Roman" w:hAnsi="Times New Roman" w:cs="Times New Roman"/>
            <w:sz w:val="24"/>
            <w:szCs w:val="24"/>
          </w:rPr>
          <w:t>behaviour</w:t>
        </w:r>
      </w:ins>
      <w:r>
        <w:rPr>
          <w:rFonts w:ascii="Times New Roman" w:hAnsi="Times New Roman" w:cs="Times New Roman"/>
          <w:sz w:val="24"/>
          <w:szCs w:val="24"/>
        </w:rPr>
        <w:t xml:space="preserve"> </w:t>
      </w:r>
      <w:del w:id="309" w:author="Dr. Dickson Mdhlalose DBA, MBA" w:date="2023-01-24T21:42:00Z">
        <w:r w:rsidDel="00245BA5">
          <w:rPr>
            <w:rFonts w:ascii="Times New Roman" w:hAnsi="Times New Roman" w:cs="Times New Roman"/>
            <w:sz w:val="24"/>
            <w:szCs w:val="24"/>
          </w:rPr>
          <w:delText xml:space="preserve">for </w:delText>
        </w:r>
      </w:del>
      <w:ins w:id="310" w:author="Dr. Dickson Mdhlalose DBA, MBA" w:date="2023-01-24T21:42:00Z">
        <w:r w:rsidR="00245BA5">
          <w:rPr>
            <w:rFonts w:ascii="Times New Roman" w:hAnsi="Times New Roman" w:cs="Times New Roman"/>
            <w:sz w:val="24"/>
            <w:szCs w:val="24"/>
          </w:rPr>
          <w:t>in</w:t>
        </w:r>
        <w:r w:rsidR="00245BA5">
          <w:rPr>
            <w:rFonts w:ascii="Times New Roman" w:hAnsi="Times New Roman" w:cs="Times New Roman"/>
            <w:sz w:val="24"/>
            <w:szCs w:val="24"/>
          </w:rPr>
          <w:t xml:space="preserve"> </w:t>
        </w:r>
      </w:ins>
      <w:r>
        <w:rPr>
          <w:rFonts w:ascii="Times New Roman" w:hAnsi="Times New Roman" w:cs="Times New Roman"/>
          <w:sz w:val="24"/>
          <w:szCs w:val="24"/>
        </w:rPr>
        <w:t>a hazardous social environment. By promoting civility at work, organizations can improve both organizational outcomes and the quality of workplace relationships.</w:t>
      </w:r>
    </w:p>
    <w:p w14:paraId="6D25370B" w14:textId="77777777" w:rsidR="0014073E" w:rsidRDefault="0014073E">
      <w:pPr>
        <w:autoSpaceDE w:val="0"/>
        <w:autoSpaceDN w:val="0"/>
        <w:adjustRightInd w:val="0"/>
        <w:spacing w:after="0" w:line="360" w:lineRule="auto"/>
        <w:jc w:val="both"/>
        <w:rPr>
          <w:rFonts w:ascii="Times New Roman" w:hAnsi="Times New Roman" w:cs="Times New Roman"/>
          <w:sz w:val="24"/>
          <w:szCs w:val="24"/>
        </w:rPr>
      </w:pPr>
    </w:p>
    <w:p w14:paraId="47BD83AD" w14:textId="77777777" w:rsidR="0014073E" w:rsidRDefault="0014073E">
      <w:pPr>
        <w:spacing w:line="360" w:lineRule="auto"/>
        <w:rPr>
          <w:rFonts w:ascii="Times New Roman" w:hAnsi="Times New Roman" w:cs="Times New Roman"/>
          <w:b/>
          <w:sz w:val="24"/>
          <w:szCs w:val="24"/>
        </w:rPr>
      </w:pPr>
    </w:p>
    <w:p w14:paraId="4C71663A" w14:textId="77777777" w:rsidR="0014073E" w:rsidRDefault="0014073E">
      <w:pPr>
        <w:spacing w:line="360" w:lineRule="auto"/>
        <w:rPr>
          <w:rFonts w:ascii="Times New Roman" w:hAnsi="Times New Roman" w:cs="Times New Roman"/>
          <w:b/>
          <w:sz w:val="24"/>
          <w:szCs w:val="24"/>
        </w:rPr>
      </w:pPr>
    </w:p>
    <w:p w14:paraId="356BABDE" w14:textId="77777777" w:rsidR="0014073E" w:rsidRDefault="0014073E">
      <w:pPr>
        <w:spacing w:line="360" w:lineRule="auto"/>
        <w:rPr>
          <w:rFonts w:ascii="Times New Roman" w:hAnsi="Times New Roman" w:cs="Times New Roman"/>
          <w:b/>
          <w:sz w:val="24"/>
          <w:szCs w:val="24"/>
        </w:rPr>
      </w:pPr>
    </w:p>
    <w:p w14:paraId="7EAD3398" w14:textId="77777777" w:rsidR="0014073E" w:rsidRDefault="0014073E">
      <w:pPr>
        <w:spacing w:line="360" w:lineRule="auto"/>
        <w:rPr>
          <w:rFonts w:ascii="Times New Roman" w:hAnsi="Times New Roman" w:cs="Times New Roman"/>
          <w:b/>
          <w:sz w:val="24"/>
          <w:szCs w:val="24"/>
        </w:rPr>
      </w:pPr>
    </w:p>
    <w:p w14:paraId="55A14727" w14:textId="77777777" w:rsidR="0014073E" w:rsidRDefault="0014073E">
      <w:pPr>
        <w:spacing w:line="360" w:lineRule="auto"/>
        <w:rPr>
          <w:rFonts w:ascii="Times New Roman" w:hAnsi="Times New Roman" w:cs="Times New Roman"/>
          <w:b/>
          <w:sz w:val="24"/>
          <w:szCs w:val="24"/>
        </w:rPr>
      </w:pPr>
    </w:p>
    <w:p w14:paraId="2733839A" w14:textId="77777777" w:rsidR="0014073E" w:rsidRDefault="0014073E">
      <w:pPr>
        <w:spacing w:line="360" w:lineRule="auto"/>
        <w:rPr>
          <w:rFonts w:ascii="Times New Roman" w:hAnsi="Times New Roman" w:cs="Times New Roman"/>
          <w:b/>
          <w:sz w:val="24"/>
          <w:szCs w:val="24"/>
        </w:rPr>
      </w:pPr>
    </w:p>
    <w:p w14:paraId="7E4C7C04" w14:textId="77777777" w:rsidR="0014073E" w:rsidRDefault="0014073E">
      <w:pPr>
        <w:spacing w:line="360" w:lineRule="auto"/>
        <w:rPr>
          <w:rFonts w:ascii="Times New Roman" w:hAnsi="Times New Roman" w:cs="Times New Roman"/>
          <w:b/>
          <w:sz w:val="24"/>
          <w:szCs w:val="24"/>
        </w:rPr>
      </w:pPr>
    </w:p>
    <w:p w14:paraId="573E93D2" w14:textId="77777777" w:rsidR="0014073E" w:rsidRDefault="0014073E">
      <w:pPr>
        <w:spacing w:line="360" w:lineRule="auto"/>
        <w:rPr>
          <w:rFonts w:ascii="Times New Roman" w:hAnsi="Times New Roman" w:cs="Times New Roman"/>
          <w:b/>
          <w:sz w:val="24"/>
          <w:szCs w:val="24"/>
        </w:rPr>
      </w:pPr>
    </w:p>
    <w:p w14:paraId="16B9CE8F" w14:textId="77777777" w:rsidR="0014073E" w:rsidRDefault="0014073E">
      <w:pPr>
        <w:spacing w:line="360" w:lineRule="auto"/>
        <w:rPr>
          <w:rFonts w:ascii="Times New Roman" w:hAnsi="Times New Roman" w:cs="Times New Roman"/>
          <w:b/>
          <w:sz w:val="24"/>
          <w:szCs w:val="24"/>
        </w:rPr>
      </w:pPr>
    </w:p>
    <w:p w14:paraId="713613AC" w14:textId="77777777" w:rsidR="0014073E" w:rsidRDefault="0014073E">
      <w:pPr>
        <w:spacing w:line="360" w:lineRule="auto"/>
        <w:rPr>
          <w:rFonts w:ascii="Times New Roman" w:hAnsi="Times New Roman" w:cs="Times New Roman"/>
          <w:b/>
          <w:sz w:val="24"/>
          <w:szCs w:val="24"/>
        </w:rPr>
      </w:pPr>
    </w:p>
    <w:p w14:paraId="429D9184" w14:textId="77777777" w:rsidR="0014073E" w:rsidRDefault="0065302E">
      <w:pPr>
        <w:spacing w:line="360" w:lineRule="auto"/>
        <w:rPr>
          <w:rFonts w:ascii="Times New Roman" w:hAnsi="Times New Roman" w:cs="Times New Roman"/>
          <w:b/>
          <w:sz w:val="24"/>
          <w:szCs w:val="24"/>
        </w:rPr>
      </w:pPr>
      <w:r>
        <w:rPr>
          <w:rFonts w:ascii="Times New Roman" w:hAnsi="Times New Roman" w:cs="Times New Roman"/>
          <w:b/>
          <w:sz w:val="24"/>
          <w:szCs w:val="24"/>
        </w:rPr>
        <w:t>REFERENCES</w:t>
      </w:r>
    </w:p>
    <w:p w14:paraId="31E43B50" w14:textId="77777777" w:rsidR="0014073E" w:rsidRDefault="0065302E">
      <w:pPr>
        <w:spacing w:line="360" w:lineRule="auto"/>
        <w:ind w:left="720" w:hanging="720"/>
        <w:rPr>
          <w:rFonts w:ascii="Times New Roman" w:eastAsia="TimesNewRomanPSMT" w:hAnsi="Times New Roman" w:cs="Times New Roman"/>
          <w:color w:val="000000" w:themeColor="text1"/>
          <w:sz w:val="24"/>
          <w:szCs w:val="24"/>
        </w:rPr>
      </w:pPr>
      <w:proofErr w:type="spellStart"/>
      <w:r>
        <w:rPr>
          <w:rFonts w:ascii="Times New Roman" w:eastAsia="TimesNewRomanPSMT" w:hAnsi="Times New Roman" w:cs="Times New Roman"/>
          <w:color w:val="000000" w:themeColor="text1"/>
          <w:sz w:val="24"/>
          <w:szCs w:val="24"/>
        </w:rPr>
        <w:t>Abdul'Aal</w:t>
      </w:r>
      <w:proofErr w:type="spellEnd"/>
      <w:r>
        <w:rPr>
          <w:rFonts w:ascii="Times New Roman" w:eastAsia="TimesNewRomanPSMT" w:hAnsi="Times New Roman" w:cs="Times New Roman"/>
          <w:color w:val="000000" w:themeColor="text1"/>
          <w:sz w:val="24"/>
          <w:szCs w:val="24"/>
        </w:rPr>
        <w:t xml:space="preserve">, E. (2008). Anxiety: concept – explanation. </w:t>
      </w:r>
      <w:r>
        <w:rPr>
          <w:rFonts w:ascii="Times New Roman" w:eastAsia="TimesNewRomanPSMT" w:hAnsi="Times New Roman" w:cs="Times New Roman"/>
          <w:i/>
          <w:iCs/>
          <w:color w:val="000000" w:themeColor="text1"/>
          <w:sz w:val="24"/>
          <w:szCs w:val="24"/>
        </w:rPr>
        <w:t>Magazine of the Faculty of Education- Mansoura University</w:t>
      </w:r>
      <w:r>
        <w:rPr>
          <w:rFonts w:ascii="Times New Roman" w:eastAsia="TimesNewRomanPSMT" w:hAnsi="Times New Roman" w:cs="Times New Roman"/>
          <w:color w:val="000000" w:themeColor="text1"/>
          <w:sz w:val="24"/>
          <w:szCs w:val="24"/>
        </w:rPr>
        <w:t>. 1, 385-400.</w:t>
      </w:r>
    </w:p>
    <w:p w14:paraId="1BC4350C" w14:textId="28A4FBA0" w:rsidR="0014073E" w:rsidRDefault="0065302E">
      <w:pPr>
        <w:autoSpaceDE w:val="0"/>
        <w:autoSpaceDN w:val="0"/>
        <w:adjustRightInd w:val="0"/>
        <w:spacing w:after="0" w:line="360" w:lineRule="auto"/>
        <w:ind w:left="630" w:hanging="630"/>
        <w:jc w:val="both"/>
        <w:rPr>
          <w:rFonts w:ascii="Times New Roman" w:eastAsia="TimesNewRomanPSMT" w:hAnsi="Times New Roman" w:cs="Times New Roman"/>
          <w:color w:val="000000" w:themeColor="text1"/>
          <w:sz w:val="24"/>
          <w:szCs w:val="24"/>
        </w:rPr>
      </w:pPr>
      <w:proofErr w:type="spellStart"/>
      <w:r>
        <w:rPr>
          <w:rFonts w:ascii="Times New Roman" w:eastAsia="TimesNewRomanPSMT" w:hAnsi="Times New Roman" w:cs="Times New Roman"/>
          <w:color w:val="000000" w:themeColor="text1"/>
          <w:sz w:val="24"/>
          <w:szCs w:val="24"/>
        </w:rPr>
        <w:t>Alqahtani</w:t>
      </w:r>
      <w:proofErr w:type="spellEnd"/>
      <w:r>
        <w:rPr>
          <w:rFonts w:ascii="Times New Roman" w:eastAsia="TimesNewRomanPSMT" w:hAnsi="Times New Roman" w:cs="Times New Roman"/>
          <w:color w:val="000000" w:themeColor="text1"/>
          <w:sz w:val="24"/>
          <w:szCs w:val="24"/>
        </w:rPr>
        <w:t xml:space="preserve">, A. and </w:t>
      </w:r>
      <w:proofErr w:type="spellStart"/>
      <w:r>
        <w:rPr>
          <w:rFonts w:ascii="Times New Roman" w:eastAsia="TimesNewRomanPSMT" w:hAnsi="Times New Roman" w:cs="Times New Roman"/>
          <w:color w:val="000000" w:themeColor="text1"/>
          <w:sz w:val="24"/>
          <w:szCs w:val="24"/>
        </w:rPr>
        <w:t>Alajmi</w:t>
      </w:r>
      <w:proofErr w:type="spellEnd"/>
      <w:r>
        <w:rPr>
          <w:rFonts w:ascii="Times New Roman" w:eastAsia="TimesNewRomanPSMT" w:hAnsi="Times New Roman" w:cs="Times New Roman"/>
          <w:color w:val="000000" w:themeColor="text1"/>
          <w:sz w:val="24"/>
          <w:szCs w:val="24"/>
        </w:rPr>
        <w:t xml:space="preserve">, S. (2010). Organizational change and anxiety: A proposed </w:t>
      </w:r>
      <w:proofErr w:type="spellStart"/>
      <w:r>
        <w:rPr>
          <w:rFonts w:ascii="Times New Roman" w:eastAsia="TimesNewRomanPSMT" w:hAnsi="Times New Roman" w:cs="Times New Roman"/>
          <w:color w:val="000000" w:themeColor="text1"/>
          <w:sz w:val="24"/>
          <w:szCs w:val="24"/>
        </w:rPr>
        <w:t>5r's</w:t>
      </w:r>
      <w:proofErr w:type="spellEnd"/>
      <w:r>
        <w:rPr>
          <w:rFonts w:ascii="Times New Roman" w:eastAsia="TimesNewRomanPSMT" w:hAnsi="Times New Roman" w:cs="Times New Roman"/>
          <w:color w:val="000000" w:themeColor="text1"/>
          <w:sz w:val="24"/>
          <w:szCs w:val="24"/>
        </w:rPr>
        <w:t xml:space="preserve"> model. </w:t>
      </w:r>
      <w:r>
        <w:rPr>
          <w:rFonts w:ascii="Times New Roman" w:eastAsia="TimesNewRomanPSMT" w:hAnsi="Times New Roman" w:cs="Times New Roman"/>
          <w:i/>
          <w:iCs/>
          <w:color w:val="000000" w:themeColor="text1"/>
          <w:sz w:val="24"/>
          <w:szCs w:val="24"/>
        </w:rPr>
        <w:t>International Review of Business Research Papers,</w:t>
      </w:r>
      <w:r>
        <w:rPr>
          <w:rFonts w:ascii="Times New Roman" w:eastAsia="TimesNewRomanPSMT" w:hAnsi="Times New Roman" w:cs="Times New Roman"/>
          <w:color w:val="000000" w:themeColor="text1"/>
          <w:sz w:val="24"/>
          <w:szCs w:val="24"/>
        </w:rPr>
        <w:t xml:space="preserve"> 6(</w:t>
      </w:r>
      <w:commentRangeStart w:id="311"/>
      <w:r>
        <w:rPr>
          <w:rFonts w:ascii="Times New Roman" w:eastAsia="TimesNewRomanPSMT" w:hAnsi="Times New Roman" w:cs="Times New Roman"/>
          <w:color w:val="000000" w:themeColor="text1"/>
          <w:sz w:val="24"/>
          <w:szCs w:val="24"/>
        </w:rPr>
        <w:t>3</w:t>
      </w:r>
      <w:commentRangeEnd w:id="311"/>
      <w:r w:rsidR="008643D2">
        <w:rPr>
          <w:rStyle w:val="CommentReference"/>
        </w:rPr>
        <w:commentReference w:id="311"/>
      </w:r>
      <w:r>
        <w:rPr>
          <w:rFonts w:ascii="Times New Roman" w:eastAsia="TimesNewRomanPSMT" w:hAnsi="Times New Roman" w:cs="Times New Roman"/>
          <w:color w:val="000000" w:themeColor="text1"/>
          <w:sz w:val="24"/>
          <w:szCs w:val="24"/>
        </w:rPr>
        <w:t xml:space="preserve">). </w:t>
      </w:r>
      <w:del w:id="312" w:author="Dr. Dickson Mdhlalose DBA, MBA" w:date="2023-01-24T21:49:00Z">
        <w:r w:rsidDel="008643D2">
          <w:rPr>
            <w:rFonts w:ascii="Times New Roman" w:eastAsia="TimesNewRomanPSMT" w:hAnsi="Times New Roman" w:cs="Times New Roman"/>
            <w:color w:val="000000" w:themeColor="text1"/>
            <w:sz w:val="24"/>
            <w:szCs w:val="24"/>
          </w:rPr>
          <w:delText xml:space="preserve">Retrieved from </w:delText>
        </w:r>
      </w:del>
      <w:ins w:id="313" w:author="Dr. Dickson Mdhlalose DBA, MBA" w:date="2023-01-24T21:49:00Z">
        <w:r w:rsidR="008643D2">
          <w:rPr>
            <w:rFonts w:ascii="Times New Roman" w:eastAsia="TimesNewRomanPSMT" w:hAnsi="Times New Roman" w:cs="Times New Roman"/>
            <w:sz w:val="24"/>
            <w:szCs w:val="24"/>
          </w:rPr>
          <w:fldChar w:fldCharType="begin"/>
        </w:r>
        <w:r w:rsidR="008643D2">
          <w:rPr>
            <w:rFonts w:ascii="Times New Roman" w:eastAsia="TimesNewRomanPSMT" w:hAnsi="Times New Roman" w:cs="Times New Roman"/>
            <w:sz w:val="24"/>
            <w:szCs w:val="24"/>
          </w:rPr>
          <w:instrText xml:space="preserve"> HYPERLINK "</w:instrText>
        </w:r>
      </w:ins>
      <w:r w:rsidR="008643D2" w:rsidRPr="008643D2">
        <w:rPr>
          <w:rFonts w:ascii="Times New Roman" w:eastAsia="TimesNewRomanPSMT" w:hAnsi="Times New Roman" w:cs="Times New Roman"/>
          <w:sz w:val="24"/>
          <w:szCs w:val="24"/>
          <w:rPrChange w:id="314" w:author="Dr. Dickson Mdhlalose DBA, MBA" w:date="2023-01-24T21:49:00Z">
            <w:rPr>
              <w:rStyle w:val="Hyperlink"/>
              <w:rFonts w:ascii="Times New Roman" w:eastAsia="TimesNewRomanPSMT" w:hAnsi="Times New Roman" w:cs="Times New Roman"/>
              <w:color w:val="000000" w:themeColor="text1"/>
              <w:sz w:val="24"/>
              <w:szCs w:val="24"/>
            </w:rPr>
          </w:rPrChange>
        </w:rPr>
        <w:instrText>https://www.semanticscholar.org/paper/Organizational-Change-and-Anxiety%3A-A-Proposed-5R's-Alqahtani-Alajmi/a1341fbf43c5382aaa93cbab66eb2886f2b12373</w:instrText>
      </w:r>
      <w:ins w:id="315" w:author="Dr. Dickson Mdhlalose DBA, MBA" w:date="2023-01-24T21:49:00Z">
        <w:r w:rsidR="008643D2">
          <w:rPr>
            <w:rFonts w:ascii="Times New Roman" w:eastAsia="TimesNewRomanPSMT" w:hAnsi="Times New Roman" w:cs="Times New Roman"/>
            <w:sz w:val="24"/>
            <w:szCs w:val="24"/>
          </w:rPr>
          <w:instrText xml:space="preserve">" </w:instrText>
        </w:r>
        <w:r w:rsidR="008643D2">
          <w:rPr>
            <w:rFonts w:ascii="Times New Roman" w:eastAsia="TimesNewRomanPSMT" w:hAnsi="Times New Roman" w:cs="Times New Roman"/>
            <w:sz w:val="24"/>
            <w:szCs w:val="24"/>
          </w:rPr>
          <w:fldChar w:fldCharType="separate"/>
        </w:r>
      </w:ins>
      <w:r w:rsidR="008643D2" w:rsidRPr="00B70912">
        <w:rPr>
          <w:rStyle w:val="Hyperlink"/>
          <w:rFonts w:ascii="Times New Roman" w:eastAsia="TimesNewRomanPSMT" w:hAnsi="Times New Roman" w:cs="Times New Roman"/>
          <w:sz w:val="24"/>
          <w:szCs w:val="24"/>
          <w:rPrChange w:id="316" w:author="Dr. Dickson Mdhlalose DBA, MBA" w:date="2023-01-24T21:49:00Z">
            <w:rPr>
              <w:rStyle w:val="Hyperlink"/>
              <w:rFonts w:ascii="Times New Roman" w:eastAsia="TimesNewRomanPSMT" w:hAnsi="Times New Roman" w:cs="Times New Roman"/>
              <w:color w:val="000000" w:themeColor="text1"/>
              <w:sz w:val="24"/>
              <w:szCs w:val="24"/>
            </w:rPr>
          </w:rPrChange>
        </w:rPr>
        <w:t>https://www.semanticscholar.org/paper/Organizational-Change-and-Anxiety%3A-A-Proposed-5R's-Alqahtani-Alajmi/a1341fbf43c5382aaa93cbab66eb2886f2b12373</w:t>
      </w:r>
      <w:ins w:id="317" w:author="Dr. Dickson Mdhlalose DBA, MBA" w:date="2023-01-24T21:49:00Z">
        <w:r w:rsidR="008643D2">
          <w:rPr>
            <w:rFonts w:ascii="Times New Roman" w:eastAsia="TimesNewRomanPSMT" w:hAnsi="Times New Roman" w:cs="Times New Roman"/>
            <w:sz w:val="24"/>
            <w:szCs w:val="24"/>
          </w:rPr>
          <w:fldChar w:fldCharType="end"/>
        </w:r>
      </w:ins>
      <w:r>
        <w:rPr>
          <w:rFonts w:ascii="Times New Roman" w:eastAsia="TimesNewRomanPSMT" w:hAnsi="Times New Roman" w:cs="Times New Roman"/>
          <w:color w:val="000000" w:themeColor="text1"/>
          <w:sz w:val="24"/>
          <w:szCs w:val="24"/>
        </w:rPr>
        <w:t xml:space="preserve">, </w:t>
      </w:r>
      <w:del w:id="318" w:author="Dr. Dickson Mdhlalose DBA, MBA" w:date="2023-01-24T21:49:00Z">
        <w:r w:rsidDel="008643D2">
          <w:rPr>
            <w:rFonts w:ascii="Times New Roman" w:eastAsia="TimesNewRomanPSMT" w:hAnsi="Times New Roman" w:cs="Times New Roman"/>
            <w:color w:val="000000" w:themeColor="text1"/>
            <w:sz w:val="24"/>
            <w:szCs w:val="24"/>
          </w:rPr>
          <w:delText>on 30 June, 2020.</w:delText>
        </w:r>
      </w:del>
    </w:p>
    <w:p w14:paraId="5133BDB0" w14:textId="77777777" w:rsidR="0014073E" w:rsidRDefault="0065302E">
      <w:pPr>
        <w:pStyle w:val="Default"/>
        <w:spacing w:line="360" w:lineRule="auto"/>
        <w:ind w:left="720" w:hanging="720"/>
        <w:jc w:val="both"/>
        <w:rPr>
          <w:bCs/>
          <w:color w:val="000000" w:themeColor="text1"/>
        </w:rPr>
      </w:pPr>
      <w:r>
        <w:rPr>
          <w:bCs/>
          <w:color w:val="000000" w:themeColor="text1"/>
        </w:rPr>
        <w:t>American Psychiatric Association. (1980) Diagnostic and Statistical Manual of Mental Disorders (Third Edition). Washington, D.C.: American Psychiatric Association.</w:t>
      </w:r>
    </w:p>
    <w:p w14:paraId="4900E8D8" w14:textId="77777777" w:rsidR="0014073E" w:rsidRDefault="0065302E">
      <w:pPr>
        <w:autoSpaceDE w:val="0"/>
        <w:autoSpaceDN w:val="0"/>
        <w:adjustRightInd w:val="0"/>
        <w:spacing w:after="0" w:line="360" w:lineRule="auto"/>
        <w:ind w:left="630" w:hanging="630"/>
        <w:jc w:val="both"/>
        <w:rPr>
          <w:rFonts w:ascii="Times New Roman" w:eastAsia="TimesNewRomanPSMT" w:hAnsi="Times New Roman" w:cs="Times New Roman"/>
          <w:color w:val="000000" w:themeColor="text1"/>
          <w:sz w:val="24"/>
          <w:szCs w:val="24"/>
        </w:rPr>
      </w:pPr>
      <w:r>
        <w:rPr>
          <w:rFonts w:ascii="Times New Roman" w:eastAsia="TimesNewRomanPSMT" w:hAnsi="Times New Roman" w:cs="Times New Roman"/>
          <w:color w:val="000000" w:themeColor="text1"/>
          <w:sz w:val="24"/>
          <w:szCs w:val="24"/>
        </w:rPr>
        <w:t xml:space="preserve">American Psychiatric Association (2000). </w:t>
      </w:r>
      <w:r>
        <w:rPr>
          <w:rFonts w:ascii="Times New Roman" w:eastAsia="TimesNewRomanPSMT" w:hAnsi="Times New Roman" w:cs="Times New Roman"/>
          <w:i/>
          <w:iCs/>
          <w:color w:val="000000" w:themeColor="text1"/>
          <w:sz w:val="24"/>
          <w:szCs w:val="24"/>
        </w:rPr>
        <w:t>Diagnostic and Statistical Manual of Mental Disorders (DSM-IV-TR)</w:t>
      </w:r>
      <w:r>
        <w:rPr>
          <w:rFonts w:ascii="Times New Roman" w:eastAsia="TimesNewRomanPSMT" w:hAnsi="Times New Roman" w:cs="Times New Roman"/>
          <w:color w:val="000000" w:themeColor="text1"/>
          <w:sz w:val="24"/>
          <w:szCs w:val="24"/>
        </w:rPr>
        <w:t>, 4</w:t>
      </w:r>
      <w:r>
        <w:rPr>
          <w:rFonts w:ascii="Times New Roman" w:eastAsia="TimesNewRomanPSMT" w:hAnsi="Times New Roman" w:cs="Times New Roman"/>
          <w:color w:val="000000" w:themeColor="text1"/>
          <w:sz w:val="24"/>
          <w:szCs w:val="24"/>
          <w:vertAlign w:val="superscript"/>
        </w:rPr>
        <w:t>th</w:t>
      </w:r>
      <w:r>
        <w:rPr>
          <w:rFonts w:ascii="Times New Roman" w:eastAsia="TimesNewRomanPSMT" w:hAnsi="Times New Roman" w:cs="Times New Roman"/>
          <w:color w:val="000000" w:themeColor="text1"/>
          <w:sz w:val="24"/>
          <w:szCs w:val="24"/>
        </w:rPr>
        <w:t xml:space="preserve"> </w:t>
      </w:r>
      <w:proofErr w:type="spellStart"/>
      <w:proofErr w:type="gramStart"/>
      <w:r>
        <w:rPr>
          <w:rFonts w:ascii="Times New Roman" w:eastAsia="TimesNewRomanPSMT" w:hAnsi="Times New Roman" w:cs="Times New Roman"/>
          <w:color w:val="000000" w:themeColor="text1"/>
          <w:sz w:val="24"/>
          <w:szCs w:val="24"/>
        </w:rPr>
        <w:t>Ed.Washington</w:t>
      </w:r>
      <w:proofErr w:type="spellEnd"/>
      <w:proofErr w:type="gramEnd"/>
      <w:r>
        <w:rPr>
          <w:rFonts w:ascii="Times New Roman" w:eastAsia="TimesNewRomanPSMT" w:hAnsi="Times New Roman" w:cs="Times New Roman"/>
          <w:color w:val="000000" w:themeColor="text1"/>
          <w:sz w:val="24"/>
          <w:szCs w:val="24"/>
        </w:rPr>
        <w:t>, DC: American Psychiatric Association.</w:t>
      </w:r>
    </w:p>
    <w:p w14:paraId="42F1937D" w14:textId="31C890D0" w:rsidR="0014073E" w:rsidRDefault="0065302E">
      <w:pPr>
        <w:tabs>
          <w:tab w:val="left" w:pos="9270"/>
          <w:tab w:val="left" w:pos="9360"/>
        </w:tabs>
        <w:autoSpaceDE w:val="0"/>
        <w:autoSpaceDN w:val="0"/>
        <w:adjustRightInd w:val="0"/>
        <w:spacing w:after="0" w:line="360" w:lineRule="auto"/>
        <w:ind w:left="630" w:hanging="630"/>
        <w:rPr>
          <w:rFonts w:ascii="Times New Roman" w:hAnsi="Times New Roman" w:cs="Times New Roman"/>
          <w:color w:val="000000" w:themeColor="text1"/>
          <w:sz w:val="24"/>
          <w:szCs w:val="24"/>
        </w:rPr>
      </w:pPr>
      <w:r>
        <w:rPr>
          <w:rFonts w:ascii="Times New Roman" w:hAnsi="Times New Roman" w:cs="Times New Roman"/>
          <w:bCs/>
          <w:color w:val="000000" w:themeColor="text1"/>
          <w:sz w:val="24"/>
          <w:szCs w:val="24"/>
        </w:rPr>
        <w:t xml:space="preserve">Anwar, M. K. (2017). Abusive Supervision and Turnover Intention: Examining the Mediating Role of Self-Identity and Moderating Role of Future Work Self Salience. </w:t>
      </w:r>
      <w:r>
        <w:rPr>
          <w:rFonts w:ascii="Times New Roman" w:hAnsi="Times New Roman" w:cs="Times New Roman"/>
          <w:color w:val="000000" w:themeColor="text1"/>
          <w:sz w:val="24"/>
          <w:szCs w:val="24"/>
        </w:rPr>
        <w:t xml:space="preserve">A research thesis </w:t>
      </w:r>
      <w:r>
        <w:rPr>
          <w:rFonts w:ascii="Times New Roman" w:hAnsi="Times New Roman" w:cs="Times New Roman"/>
          <w:color w:val="000000" w:themeColor="text1"/>
          <w:sz w:val="24"/>
          <w:szCs w:val="24"/>
        </w:rPr>
        <w:lastRenderedPageBreak/>
        <w:t xml:space="preserve">submitted to the Department of Management Sciences, Capital University of Science and Technology, Islamabad. </w:t>
      </w:r>
      <w:del w:id="319" w:author="Dr. Dickson Mdhlalose DBA, MBA" w:date="2023-01-24T21:50:00Z">
        <w:r w:rsidDel="008643D2">
          <w:rPr>
            <w:rFonts w:ascii="Times New Roman" w:hAnsi="Times New Roman" w:cs="Times New Roman"/>
            <w:color w:val="000000" w:themeColor="text1"/>
            <w:sz w:val="24"/>
            <w:szCs w:val="24"/>
          </w:rPr>
          <w:delText xml:space="preserve">Retrieved  from </w:delText>
        </w:r>
      </w:del>
      <w:ins w:id="320" w:author="Dr. Dickson Mdhlalose DBA, MBA" w:date="2023-01-24T21:50:00Z">
        <w:r w:rsidR="008643D2">
          <w:rPr>
            <w:rFonts w:ascii="Times New Roman" w:hAnsi="Times New Roman" w:cs="Times New Roman"/>
            <w:color w:val="000000" w:themeColor="text1"/>
            <w:sz w:val="24"/>
            <w:szCs w:val="24"/>
          </w:rPr>
          <w:fldChar w:fldCharType="begin"/>
        </w:r>
        <w:r w:rsidR="008643D2">
          <w:rPr>
            <w:rFonts w:ascii="Times New Roman" w:hAnsi="Times New Roman" w:cs="Times New Roman"/>
            <w:color w:val="000000" w:themeColor="text1"/>
            <w:sz w:val="24"/>
            <w:szCs w:val="24"/>
          </w:rPr>
          <w:instrText xml:space="preserve"> HYPERLINK "</w:instrText>
        </w:r>
      </w:ins>
      <w:r w:rsidR="008643D2">
        <w:rPr>
          <w:rFonts w:ascii="Times New Roman" w:hAnsi="Times New Roman" w:cs="Times New Roman"/>
          <w:color w:val="000000" w:themeColor="text1"/>
          <w:sz w:val="24"/>
          <w:szCs w:val="24"/>
        </w:rPr>
        <w:instrText>https://thesis.cust.edu.pk/UploadedFiles/Muhammad%20Kamran%20Anwar%20-MMS153050.pdf</w:instrText>
      </w:r>
      <w:ins w:id="321" w:author="Dr. Dickson Mdhlalose DBA, MBA" w:date="2023-01-24T21:50:00Z">
        <w:r w:rsidR="008643D2">
          <w:rPr>
            <w:rFonts w:ascii="Times New Roman" w:hAnsi="Times New Roman" w:cs="Times New Roman"/>
            <w:color w:val="000000" w:themeColor="text1"/>
            <w:sz w:val="24"/>
            <w:szCs w:val="24"/>
          </w:rPr>
          <w:instrText xml:space="preserve">" </w:instrText>
        </w:r>
        <w:r w:rsidR="008643D2">
          <w:rPr>
            <w:rFonts w:ascii="Times New Roman" w:hAnsi="Times New Roman" w:cs="Times New Roman"/>
            <w:color w:val="000000" w:themeColor="text1"/>
            <w:sz w:val="24"/>
            <w:szCs w:val="24"/>
          </w:rPr>
          <w:fldChar w:fldCharType="separate"/>
        </w:r>
      </w:ins>
      <w:r w:rsidR="008643D2" w:rsidRPr="00B70912">
        <w:rPr>
          <w:rStyle w:val="Hyperlink"/>
          <w:rFonts w:ascii="Times New Roman" w:hAnsi="Times New Roman" w:cs="Times New Roman"/>
          <w:sz w:val="24"/>
          <w:szCs w:val="24"/>
        </w:rPr>
        <w:t>https://thesis.cust.edu.pk/UploadedFiles/Muhammad%20Kamran%20Anwar%20-MMS153050.pdf</w:t>
      </w:r>
      <w:ins w:id="322" w:author="Dr. Dickson Mdhlalose DBA, MBA" w:date="2023-01-24T21:50:00Z">
        <w:r w:rsidR="008643D2">
          <w:rPr>
            <w:rFonts w:ascii="Times New Roman" w:hAnsi="Times New Roman" w:cs="Times New Roman"/>
            <w:color w:val="000000" w:themeColor="text1"/>
            <w:sz w:val="24"/>
            <w:szCs w:val="24"/>
          </w:rPr>
          <w:fldChar w:fldCharType="end"/>
        </w:r>
        <w:r w:rsidR="008643D2">
          <w:rPr>
            <w:rFonts w:ascii="Times New Roman" w:hAnsi="Times New Roman" w:cs="Times New Roman"/>
            <w:color w:val="000000" w:themeColor="text1"/>
            <w:sz w:val="24"/>
            <w:szCs w:val="24"/>
          </w:rPr>
          <w:t xml:space="preserve"> </w:t>
        </w:r>
      </w:ins>
      <w:del w:id="323" w:author="Dr. Dickson Mdhlalose DBA, MBA" w:date="2023-01-24T21:50:00Z">
        <w:r w:rsidDel="008643D2">
          <w:rPr>
            <w:rFonts w:ascii="Times New Roman" w:hAnsi="Times New Roman" w:cs="Times New Roman"/>
            <w:color w:val="000000" w:themeColor="text1"/>
            <w:sz w:val="24"/>
            <w:szCs w:val="24"/>
          </w:rPr>
          <w:delText xml:space="preserve">, on 23 March, 2020.  </w:delText>
        </w:r>
      </w:del>
    </w:p>
    <w:p w14:paraId="48B40743" w14:textId="77777777" w:rsidR="0014073E" w:rsidRDefault="0065302E">
      <w:pPr>
        <w:autoSpaceDE w:val="0"/>
        <w:autoSpaceDN w:val="0"/>
        <w:adjustRightInd w:val="0"/>
        <w:spacing w:after="0" w:line="360" w:lineRule="auto"/>
        <w:ind w:left="720" w:hanging="72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Azman, I., </w:t>
      </w:r>
      <w:proofErr w:type="spellStart"/>
      <w:r>
        <w:rPr>
          <w:rFonts w:ascii="Times New Roman" w:hAnsi="Times New Roman" w:cs="Times New Roman"/>
          <w:color w:val="000000" w:themeColor="text1"/>
          <w:sz w:val="24"/>
          <w:szCs w:val="24"/>
        </w:rPr>
        <w:t>Sieng</w:t>
      </w:r>
      <w:proofErr w:type="spellEnd"/>
      <w:r>
        <w:rPr>
          <w:rFonts w:ascii="Times New Roman" w:hAnsi="Times New Roman" w:cs="Times New Roman"/>
          <w:color w:val="000000" w:themeColor="text1"/>
          <w:sz w:val="24"/>
          <w:szCs w:val="24"/>
        </w:rPr>
        <w:t xml:space="preserve">, L. L. C., Ajis, M. N., Noor </w:t>
      </w:r>
      <w:proofErr w:type="spellStart"/>
      <w:r>
        <w:rPr>
          <w:rFonts w:ascii="Times New Roman" w:hAnsi="Times New Roman" w:cs="Times New Roman"/>
          <w:color w:val="000000" w:themeColor="text1"/>
          <w:sz w:val="24"/>
          <w:szCs w:val="24"/>
        </w:rPr>
        <w:t>Faizzah</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Dollah</w:t>
      </w:r>
      <w:proofErr w:type="spellEnd"/>
      <w:r>
        <w:rPr>
          <w:rFonts w:ascii="Times New Roman" w:hAnsi="Times New Roman" w:cs="Times New Roman"/>
          <w:color w:val="000000" w:themeColor="text1"/>
          <w:sz w:val="24"/>
          <w:szCs w:val="24"/>
        </w:rPr>
        <w:t xml:space="preserve">, N. F. and </w:t>
      </w:r>
      <w:proofErr w:type="spellStart"/>
      <w:r>
        <w:rPr>
          <w:rFonts w:ascii="Times New Roman" w:hAnsi="Times New Roman" w:cs="Times New Roman"/>
          <w:color w:val="000000" w:themeColor="text1"/>
          <w:sz w:val="24"/>
          <w:szCs w:val="24"/>
        </w:rPr>
        <w:t>Boerhannoeddin</w:t>
      </w:r>
      <w:proofErr w:type="spellEnd"/>
      <w:r>
        <w:rPr>
          <w:rFonts w:ascii="Times New Roman" w:hAnsi="Times New Roman" w:cs="Times New Roman"/>
          <w:color w:val="000000" w:themeColor="text1"/>
          <w:sz w:val="24"/>
          <w:szCs w:val="24"/>
        </w:rPr>
        <w:t xml:space="preserve">, A.  </w:t>
      </w:r>
    </w:p>
    <w:p w14:paraId="3D8781E9" w14:textId="29EDA21B" w:rsidR="0014073E" w:rsidRDefault="0065302E">
      <w:pPr>
        <w:autoSpaceDE w:val="0"/>
        <w:autoSpaceDN w:val="0"/>
        <w:adjustRightInd w:val="0"/>
        <w:spacing w:after="0" w:line="360" w:lineRule="auto"/>
        <w:ind w:left="720" w:hanging="720"/>
        <w:rPr>
          <w:rFonts w:ascii="Times New Roman" w:hAnsi="Times New Roman" w:cs="Times New Roman"/>
          <w:bCs/>
          <w:color w:val="000000" w:themeColor="text1"/>
          <w:sz w:val="24"/>
          <w:szCs w:val="24"/>
        </w:rPr>
      </w:pPr>
      <w:r>
        <w:rPr>
          <w:rFonts w:ascii="Times New Roman" w:hAnsi="Times New Roman" w:cs="Times New Roman"/>
          <w:color w:val="000000" w:themeColor="text1"/>
          <w:sz w:val="24"/>
          <w:szCs w:val="24"/>
        </w:rPr>
        <w:t xml:space="preserve">            (2009). </w:t>
      </w:r>
      <w:r>
        <w:rPr>
          <w:rFonts w:ascii="Times New Roman" w:hAnsi="Times New Roman" w:cs="Times New Roman"/>
          <w:bCs/>
          <w:color w:val="000000" w:themeColor="text1"/>
          <w:sz w:val="24"/>
          <w:szCs w:val="24"/>
        </w:rPr>
        <w:t xml:space="preserve">Relationship between supervisor’s role and job performance in the workplace         training program. </w:t>
      </w:r>
      <w:del w:id="324" w:author="Dr. Dickson Mdhlalose DBA, MBA" w:date="2023-01-24T21:50:00Z">
        <w:r w:rsidDel="008643D2">
          <w:rPr>
            <w:rFonts w:ascii="Times New Roman" w:hAnsi="Times New Roman" w:cs="Times New Roman"/>
            <w:bCs/>
            <w:color w:val="000000" w:themeColor="text1"/>
            <w:sz w:val="24"/>
            <w:szCs w:val="24"/>
          </w:rPr>
          <w:delText xml:space="preserve">Retrieved from </w:delText>
        </w:r>
      </w:del>
      <w:ins w:id="325" w:author="Dr. Dickson Mdhlalose DBA, MBA" w:date="2023-01-24T21:50:00Z">
        <w:r w:rsidR="008643D2">
          <w:rPr>
            <w:rFonts w:ascii="Times New Roman" w:hAnsi="Times New Roman" w:cs="Times New Roman"/>
            <w:bCs/>
            <w:sz w:val="24"/>
            <w:szCs w:val="24"/>
          </w:rPr>
          <w:fldChar w:fldCharType="begin"/>
        </w:r>
        <w:r w:rsidR="008643D2">
          <w:rPr>
            <w:rFonts w:ascii="Times New Roman" w:hAnsi="Times New Roman" w:cs="Times New Roman"/>
            <w:bCs/>
            <w:sz w:val="24"/>
            <w:szCs w:val="24"/>
          </w:rPr>
          <w:instrText xml:space="preserve"> HYPERLINK "</w:instrText>
        </w:r>
      </w:ins>
      <w:r w:rsidR="008643D2" w:rsidRPr="008643D2">
        <w:rPr>
          <w:rFonts w:ascii="Times New Roman" w:hAnsi="Times New Roman" w:cs="Times New Roman"/>
          <w:bCs/>
          <w:sz w:val="24"/>
          <w:szCs w:val="24"/>
          <w:rPrChange w:id="326" w:author="Dr. Dickson Mdhlalose DBA, MBA" w:date="2023-01-24T21:50:00Z">
            <w:rPr>
              <w:rStyle w:val="Hyperlink"/>
              <w:rFonts w:ascii="Times New Roman" w:hAnsi="Times New Roman" w:cs="Times New Roman"/>
              <w:bCs/>
              <w:color w:val="000000" w:themeColor="text1"/>
              <w:sz w:val="24"/>
              <w:szCs w:val="24"/>
            </w:rPr>
          </w:rPrChange>
        </w:rPr>
        <w:instrText>https://www.researchgate.net/publication/46532745_Relationship_between_supervisor's_role_and_job_performance_in_the_workplace_training_program</w:instrText>
      </w:r>
      <w:ins w:id="327" w:author="Dr. Dickson Mdhlalose DBA, MBA" w:date="2023-01-24T21:50:00Z">
        <w:r w:rsidR="008643D2">
          <w:rPr>
            <w:rFonts w:ascii="Times New Roman" w:hAnsi="Times New Roman" w:cs="Times New Roman"/>
            <w:bCs/>
            <w:sz w:val="24"/>
            <w:szCs w:val="24"/>
          </w:rPr>
          <w:instrText xml:space="preserve">" </w:instrText>
        </w:r>
        <w:r w:rsidR="008643D2">
          <w:rPr>
            <w:rFonts w:ascii="Times New Roman" w:hAnsi="Times New Roman" w:cs="Times New Roman"/>
            <w:bCs/>
            <w:sz w:val="24"/>
            <w:szCs w:val="24"/>
          </w:rPr>
          <w:fldChar w:fldCharType="separate"/>
        </w:r>
      </w:ins>
      <w:r w:rsidR="008643D2" w:rsidRPr="00B70912">
        <w:rPr>
          <w:rStyle w:val="Hyperlink"/>
          <w:rFonts w:ascii="Times New Roman" w:hAnsi="Times New Roman" w:cs="Times New Roman"/>
          <w:bCs/>
          <w:sz w:val="24"/>
          <w:szCs w:val="24"/>
          <w:rPrChange w:id="328" w:author="Dr. Dickson Mdhlalose DBA, MBA" w:date="2023-01-24T21:50:00Z">
            <w:rPr>
              <w:rStyle w:val="Hyperlink"/>
              <w:rFonts w:ascii="Times New Roman" w:hAnsi="Times New Roman" w:cs="Times New Roman"/>
              <w:bCs/>
              <w:color w:val="000000" w:themeColor="text1"/>
              <w:sz w:val="24"/>
              <w:szCs w:val="24"/>
            </w:rPr>
          </w:rPrChange>
        </w:rPr>
        <w:t>https://www.researchgate.net/publication/46532745_Relationship_between_supervisor's_role_and_job_performance_in_the_workplace_training_program</w:t>
      </w:r>
      <w:ins w:id="329" w:author="Dr. Dickson Mdhlalose DBA, MBA" w:date="2023-01-24T21:50:00Z">
        <w:r w:rsidR="008643D2">
          <w:rPr>
            <w:rFonts w:ascii="Times New Roman" w:hAnsi="Times New Roman" w:cs="Times New Roman"/>
            <w:bCs/>
            <w:sz w:val="24"/>
            <w:szCs w:val="24"/>
          </w:rPr>
          <w:fldChar w:fldCharType="end"/>
        </w:r>
      </w:ins>
      <w:r>
        <w:rPr>
          <w:rFonts w:ascii="Times New Roman" w:hAnsi="Times New Roman" w:cs="Times New Roman"/>
          <w:bCs/>
          <w:color w:val="000000" w:themeColor="text1"/>
          <w:sz w:val="24"/>
          <w:szCs w:val="24"/>
        </w:rPr>
        <w:t xml:space="preserve">, </w:t>
      </w:r>
      <w:del w:id="330" w:author="Dr. Dickson Mdhlalose DBA, MBA" w:date="2023-01-24T21:50:00Z">
        <w:r w:rsidDel="008643D2">
          <w:rPr>
            <w:rFonts w:ascii="Times New Roman" w:hAnsi="Times New Roman" w:cs="Times New Roman"/>
            <w:bCs/>
            <w:color w:val="000000" w:themeColor="text1"/>
            <w:sz w:val="24"/>
            <w:szCs w:val="24"/>
          </w:rPr>
          <w:delText>on 17 June, 2020.</w:delText>
        </w:r>
      </w:del>
    </w:p>
    <w:p w14:paraId="128FA90E" w14:textId="0BDA931E" w:rsidR="0014073E" w:rsidRDefault="0065302E">
      <w:pPr>
        <w:pStyle w:val="Default"/>
        <w:spacing w:line="360" w:lineRule="auto"/>
        <w:ind w:left="630" w:hanging="630"/>
        <w:rPr>
          <w:color w:val="000000" w:themeColor="text1"/>
        </w:rPr>
      </w:pPr>
      <w:r>
        <w:rPr>
          <w:color w:val="000000" w:themeColor="text1"/>
        </w:rPr>
        <w:t>Bentall, R. P. and Taylor, J. L</w:t>
      </w:r>
      <w:r>
        <w:rPr>
          <w:i/>
          <w:iCs/>
          <w:color w:val="000000" w:themeColor="text1"/>
        </w:rPr>
        <w:t xml:space="preserve">. </w:t>
      </w:r>
      <w:r>
        <w:rPr>
          <w:color w:val="000000" w:themeColor="text1"/>
        </w:rPr>
        <w:t>(2006)</w:t>
      </w:r>
      <w:r>
        <w:rPr>
          <w:i/>
          <w:iCs/>
          <w:color w:val="000000" w:themeColor="text1"/>
        </w:rPr>
        <w:t xml:space="preserve">. </w:t>
      </w:r>
      <w:r>
        <w:rPr>
          <w:color w:val="000000" w:themeColor="text1"/>
        </w:rPr>
        <w:t xml:space="preserve">Psychological Processes and Paranoia: Implications for forensic </w:t>
      </w:r>
      <w:proofErr w:type="spellStart"/>
      <w:r>
        <w:rPr>
          <w:color w:val="000000" w:themeColor="text1"/>
        </w:rPr>
        <w:t>behavioural</w:t>
      </w:r>
      <w:proofErr w:type="spellEnd"/>
      <w:r>
        <w:rPr>
          <w:color w:val="000000" w:themeColor="text1"/>
        </w:rPr>
        <w:t xml:space="preserve"> science. DOI:10.1002/</w:t>
      </w:r>
      <w:proofErr w:type="spellStart"/>
      <w:r>
        <w:rPr>
          <w:color w:val="000000" w:themeColor="text1"/>
        </w:rPr>
        <w:t>bsl.718</w:t>
      </w:r>
      <w:proofErr w:type="spellEnd"/>
      <w:ins w:id="331" w:author="Dr. Dickson Mdhlalose DBA, MBA" w:date="2023-01-24T21:50:00Z">
        <w:r w:rsidR="008643D2">
          <w:rPr>
            <w:color w:val="000000" w:themeColor="text1"/>
          </w:rPr>
          <w:t xml:space="preserve"> </w:t>
        </w:r>
      </w:ins>
      <w:del w:id="332" w:author="Dr. Dickson Mdhlalose DBA, MBA" w:date="2023-01-24T21:50:00Z">
        <w:r w:rsidDel="008643D2">
          <w:rPr>
            <w:color w:val="000000" w:themeColor="text1"/>
          </w:rPr>
          <w:delText>. 7 August, 2020.</w:delText>
        </w:r>
      </w:del>
    </w:p>
    <w:p w14:paraId="2C5536A9" w14:textId="77777777" w:rsidR="0014073E" w:rsidRDefault="0065302E">
      <w:pPr>
        <w:autoSpaceDE w:val="0"/>
        <w:autoSpaceDN w:val="0"/>
        <w:adjustRightInd w:val="0"/>
        <w:spacing w:after="0" w:line="360" w:lineRule="auto"/>
        <w:ind w:left="630" w:hanging="630"/>
        <w:jc w:val="both"/>
        <w:rPr>
          <w:rFonts w:ascii="Times New Roman" w:hAnsi="Times New Roman" w:cs="Times New Roman"/>
          <w:color w:val="000000" w:themeColor="text1"/>
          <w:sz w:val="24"/>
          <w:szCs w:val="24"/>
          <w:shd w:val="clear" w:color="auto" w:fill="FFFFFF"/>
        </w:rPr>
      </w:pPr>
      <w:r>
        <w:rPr>
          <w:rFonts w:ascii="Times New Roman" w:hAnsi="Times New Roman" w:cs="Times New Roman"/>
          <w:color w:val="000000" w:themeColor="text1"/>
          <w:sz w:val="24"/>
          <w:szCs w:val="24"/>
        </w:rPr>
        <w:t xml:space="preserve">Borman W. C. and </w:t>
      </w:r>
      <w:proofErr w:type="spellStart"/>
      <w:r>
        <w:rPr>
          <w:rFonts w:ascii="Times New Roman" w:hAnsi="Times New Roman" w:cs="Times New Roman"/>
          <w:color w:val="000000" w:themeColor="text1"/>
          <w:sz w:val="24"/>
          <w:szCs w:val="24"/>
        </w:rPr>
        <w:t>Motowidlo</w:t>
      </w:r>
      <w:proofErr w:type="spellEnd"/>
      <w:r>
        <w:rPr>
          <w:rFonts w:ascii="Times New Roman" w:hAnsi="Times New Roman" w:cs="Times New Roman"/>
          <w:color w:val="000000" w:themeColor="text1"/>
          <w:sz w:val="24"/>
          <w:szCs w:val="24"/>
        </w:rPr>
        <w:t xml:space="preserve">, S. M. (1993). Expanding the criterion domain to include elements of contextual performance. In: Schmitt N, Borman W. C., eds. Personnel Selection in organizations. San Francisco: Jossey-Bass, 71-98. </w:t>
      </w:r>
      <w:r>
        <w:rPr>
          <w:rStyle w:val="Strong"/>
          <w:rFonts w:ascii="Times New Roman" w:hAnsi="Times New Roman" w:cs="Times New Roman"/>
          <w:color w:val="000000" w:themeColor="text1"/>
          <w:sz w:val="24"/>
          <w:szCs w:val="24"/>
          <w:shd w:val="clear" w:color="auto" w:fill="FFFFFF"/>
        </w:rPr>
        <w:t>DOI:</w:t>
      </w:r>
      <w:r>
        <w:rPr>
          <w:rFonts w:ascii="Times New Roman" w:hAnsi="Times New Roman" w:cs="Times New Roman"/>
          <w:color w:val="000000" w:themeColor="text1"/>
          <w:sz w:val="24"/>
          <w:szCs w:val="24"/>
          <w:shd w:val="clear" w:color="auto" w:fill="FFFFFF"/>
        </w:rPr>
        <w:t> 10.12691/</w:t>
      </w:r>
      <w:proofErr w:type="spellStart"/>
      <w:r>
        <w:rPr>
          <w:rFonts w:ascii="Times New Roman" w:hAnsi="Times New Roman" w:cs="Times New Roman"/>
          <w:color w:val="000000" w:themeColor="text1"/>
          <w:sz w:val="24"/>
          <w:szCs w:val="24"/>
          <w:shd w:val="clear" w:color="auto" w:fill="FFFFFF"/>
        </w:rPr>
        <w:t>jbms</w:t>
      </w:r>
      <w:proofErr w:type="spellEnd"/>
      <w:r>
        <w:rPr>
          <w:rFonts w:ascii="Times New Roman" w:hAnsi="Times New Roman" w:cs="Times New Roman"/>
          <w:color w:val="000000" w:themeColor="text1"/>
          <w:sz w:val="24"/>
          <w:szCs w:val="24"/>
          <w:shd w:val="clear" w:color="auto" w:fill="FFFFFF"/>
        </w:rPr>
        <w:t xml:space="preserve">-3-5-1. 27 </w:t>
      </w:r>
      <w:proofErr w:type="gramStart"/>
      <w:r>
        <w:rPr>
          <w:rFonts w:ascii="Times New Roman" w:hAnsi="Times New Roman" w:cs="Times New Roman"/>
          <w:color w:val="000000" w:themeColor="text1"/>
          <w:sz w:val="24"/>
          <w:szCs w:val="24"/>
          <w:shd w:val="clear" w:color="auto" w:fill="FFFFFF"/>
        </w:rPr>
        <w:t>August,</w:t>
      </w:r>
      <w:proofErr w:type="gramEnd"/>
      <w:r>
        <w:rPr>
          <w:rFonts w:ascii="Times New Roman" w:hAnsi="Times New Roman" w:cs="Times New Roman"/>
          <w:color w:val="000000" w:themeColor="text1"/>
          <w:sz w:val="24"/>
          <w:szCs w:val="24"/>
          <w:shd w:val="clear" w:color="auto" w:fill="FFFFFF"/>
        </w:rPr>
        <w:t xml:space="preserve"> 2020.</w:t>
      </w:r>
    </w:p>
    <w:p w14:paraId="5C1EAA30" w14:textId="77777777" w:rsidR="0014073E" w:rsidRDefault="0065302E">
      <w:pPr>
        <w:autoSpaceDE w:val="0"/>
        <w:autoSpaceDN w:val="0"/>
        <w:adjustRightInd w:val="0"/>
        <w:spacing w:after="0" w:line="360" w:lineRule="auto"/>
        <w:ind w:left="630" w:hanging="63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Baruch, Y. and Lambert, R. (2007). Organizational </w:t>
      </w:r>
      <w:proofErr w:type="spellStart"/>
      <w:proofErr w:type="gramStart"/>
      <w:r>
        <w:rPr>
          <w:rFonts w:ascii="Times New Roman" w:hAnsi="Times New Roman" w:cs="Times New Roman"/>
          <w:color w:val="000000" w:themeColor="text1"/>
          <w:sz w:val="24"/>
          <w:szCs w:val="24"/>
        </w:rPr>
        <w:t>anxiety:Applying</w:t>
      </w:r>
      <w:proofErr w:type="spellEnd"/>
      <w:proofErr w:type="gramEnd"/>
      <w:r>
        <w:rPr>
          <w:rFonts w:ascii="Times New Roman" w:hAnsi="Times New Roman" w:cs="Times New Roman"/>
          <w:color w:val="000000" w:themeColor="text1"/>
          <w:sz w:val="24"/>
          <w:szCs w:val="24"/>
        </w:rPr>
        <w:t xml:space="preserve"> psychological concepts into organizational theory.</w:t>
      </w:r>
      <w:r>
        <w:rPr>
          <w:rFonts w:ascii="Times New Roman" w:hAnsi="Times New Roman" w:cs="Times New Roman"/>
          <w:i/>
          <w:color w:val="000000" w:themeColor="text1"/>
          <w:sz w:val="24"/>
          <w:szCs w:val="24"/>
        </w:rPr>
        <w:t xml:space="preserve"> Journal of Managerial Psychology, </w:t>
      </w:r>
      <w:r>
        <w:rPr>
          <w:rFonts w:ascii="Times New Roman" w:hAnsi="Times New Roman" w:cs="Times New Roman"/>
          <w:color w:val="000000" w:themeColor="text1"/>
          <w:sz w:val="24"/>
          <w:szCs w:val="24"/>
        </w:rPr>
        <w:t>22 (1). Doi: 10.1108/02683940710721956.</w:t>
      </w:r>
    </w:p>
    <w:p w14:paraId="1F73E781" w14:textId="77777777" w:rsidR="0014073E" w:rsidRDefault="0065302E">
      <w:pPr>
        <w:autoSpaceDE w:val="0"/>
        <w:autoSpaceDN w:val="0"/>
        <w:adjustRightInd w:val="0"/>
        <w:spacing w:after="0" w:line="360" w:lineRule="auto"/>
        <w:ind w:left="630" w:hanging="63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Burton, J. P. and </w:t>
      </w:r>
      <w:proofErr w:type="spellStart"/>
      <w:r>
        <w:rPr>
          <w:rFonts w:ascii="Times New Roman" w:hAnsi="Times New Roman" w:cs="Times New Roman"/>
          <w:color w:val="000000" w:themeColor="text1"/>
          <w:sz w:val="24"/>
          <w:szCs w:val="24"/>
        </w:rPr>
        <w:t>Hoobler</w:t>
      </w:r>
      <w:proofErr w:type="spellEnd"/>
      <w:r>
        <w:rPr>
          <w:rFonts w:ascii="Times New Roman" w:hAnsi="Times New Roman" w:cs="Times New Roman"/>
          <w:color w:val="000000" w:themeColor="text1"/>
          <w:sz w:val="24"/>
          <w:szCs w:val="24"/>
        </w:rPr>
        <w:t xml:space="preserve">, J. M. (2006). Subordinate self-esteem and abusive supervision. </w:t>
      </w:r>
      <w:r>
        <w:rPr>
          <w:rFonts w:ascii="Times New Roman" w:hAnsi="Times New Roman" w:cs="Times New Roman"/>
          <w:bCs/>
          <w:i/>
          <w:iCs/>
          <w:color w:val="000000" w:themeColor="text1"/>
          <w:sz w:val="24"/>
          <w:szCs w:val="24"/>
        </w:rPr>
        <w:t xml:space="preserve">Journal of Managerial </w:t>
      </w:r>
      <w:proofErr w:type="spellStart"/>
      <w:r>
        <w:rPr>
          <w:rFonts w:ascii="Times New Roman" w:hAnsi="Times New Roman" w:cs="Times New Roman"/>
          <w:bCs/>
          <w:i/>
          <w:iCs/>
          <w:color w:val="000000" w:themeColor="text1"/>
          <w:sz w:val="24"/>
          <w:szCs w:val="24"/>
        </w:rPr>
        <w:t>Issues,</w:t>
      </w:r>
      <w:r>
        <w:rPr>
          <w:rFonts w:ascii="Times New Roman" w:hAnsi="Times New Roman" w:cs="Times New Roman"/>
          <w:i/>
          <w:color w:val="000000" w:themeColor="text1"/>
          <w:sz w:val="24"/>
          <w:szCs w:val="24"/>
        </w:rPr>
        <w:t>18</w:t>
      </w:r>
      <w:proofErr w:type="spellEnd"/>
      <w:r>
        <w:rPr>
          <w:rFonts w:ascii="Times New Roman" w:hAnsi="Times New Roman" w:cs="Times New Roman"/>
          <w:color w:val="000000" w:themeColor="text1"/>
          <w:sz w:val="24"/>
          <w:szCs w:val="24"/>
        </w:rPr>
        <w:t xml:space="preserve">: 340–355. Retrieved from </w:t>
      </w:r>
      <w:hyperlink r:id="rId12" w:history="1">
        <w:r>
          <w:rPr>
            <w:rStyle w:val="Hyperlink"/>
            <w:rFonts w:ascii="Times New Roman" w:hAnsi="Times New Roman" w:cs="Times New Roman"/>
            <w:color w:val="000000" w:themeColor="text1"/>
            <w:sz w:val="24"/>
            <w:szCs w:val="24"/>
          </w:rPr>
          <w:t>https://www.researchgate.net/publication/228079445_Subordinate_Self-esteem_and_Abusive_Supervision</w:t>
        </w:r>
      </w:hyperlink>
      <w:r>
        <w:rPr>
          <w:rFonts w:ascii="Times New Roman" w:hAnsi="Times New Roman" w:cs="Times New Roman"/>
          <w:color w:val="000000" w:themeColor="text1"/>
          <w:sz w:val="24"/>
          <w:szCs w:val="24"/>
        </w:rPr>
        <w:t xml:space="preserve">, on 20 July, 2020. </w:t>
      </w:r>
    </w:p>
    <w:p w14:paraId="3C850134" w14:textId="77777777" w:rsidR="0014073E" w:rsidRDefault="0065302E">
      <w:pPr>
        <w:autoSpaceDE w:val="0"/>
        <w:autoSpaceDN w:val="0"/>
        <w:adjustRightInd w:val="0"/>
        <w:spacing w:after="0" w:line="360" w:lineRule="auto"/>
        <w:ind w:left="630" w:hanging="63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Campbell, J. P., McCloy, R. A., </w:t>
      </w:r>
      <w:proofErr w:type="spellStart"/>
      <w:r>
        <w:rPr>
          <w:rFonts w:ascii="Times New Roman" w:hAnsi="Times New Roman" w:cs="Times New Roman"/>
          <w:color w:val="000000" w:themeColor="text1"/>
          <w:sz w:val="24"/>
          <w:szCs w:val="24"/>
        </w:rPr>
        <w:t>Oppler</w:t>
      </w:r>
      <w:proofErr w:type="spellEnd"/>
      <w:r>
        <w:rPr>
          <w:rFonts w:ascii="Times New Roman" w:hAnsi="Times New Roman" w:cs="Times New Roman"/>
          <w:color w:val="000000" w:themeColor="text1"/>
          <w:sz w:val="24"/>
          <w:szCs w:val="24"/>
        </w:rPr>
        <w:t xml:space="preserve">, S. H. and Sager, C. E. (1990). 'A theory of performance', in C. W. Schmitt and W. C. A. Borman (eds), </w:t>
      </w:r>
      <w:r>
        <w:rPr>
          <w:rFonts w:ascii="Times New Roman" w:hAnsi="Times New Roman" w:cs="Times New Roman"/>
          <w:i/>
          <w:iCs/>
          <w:color w:val="000000" w:themeColor="text1"/>
          <w:sz w:val="24"/>
          <w:szCs w:val="24"/>
        </w:rPr>
        <w:t xml:space="preserve">Personnel Selection in Organizations. </w:t>
      </w:r>
      <w:r>
        <w:rPr>
          <w:rFonts w:ascii="Times New Roman" w:hAnsi="Times New Roman" w:cs="Times New Roman"/>
          <w:color w:val="000000" w:themeColor="text1"/>
          <w:sz w:val="24"/>
          <w:szCs w:val="24"/>
        </w:rPr>
        <w:t xml:space="preserve">San Francisco: Jossey-Bass, 35-70. </w:t>
      </w:r>
      <w:r>
        <w:rPr>
          <w:rFonts w:ascii="Times New Roman" w:hAnsi="Times New Roman" w:cs="Times New Roman"/>
          <w:color w:val="000000" w:themeColor="text1"/>
          <w:sz w:val="24"/>
          <w:szCs w:val="24"/>
          <w:shd w:val="clear" w:color="auto" w:fill="FFFFFF"/>
        </w:rPr>
        <w:t>DOI: </w:t>
      </w:r>
      <w:hyperlink r:id="rId13" w:tgtFrame="_blank" w:history="1">
        <w:r>
          <w:rPr>
            <w:rStyle w:val="Hyperlink"/>
            <w:rFonts w:ascii="Times New Roman" w:hAnsi="Times New Roman" w:cs="Times New Roman"/>
            <w:color w:val="000000" w:themeColor="text1"/>
            <w:sz w:val="24"/>
            <w:szCs w:val="24"/>
            <w:shd w:val="clear" w:color="auto" w:fill="FFFFFF"/>
          </w:rPr>
          <w:t>10.4236/</w:t>
        </w:r>
        <w:proofErr w:type="spellStart"/>
        <w:r>
          <w:rPr>
            <w:rStyle w:val="Hyperlink"/>
            <w:rFonts w:ascii="Times New Roman" w:hAnsi="Times New Roman" w:cs="Times New Roman"/>
            <w:color w:val="000000" w:themeColor="text1"/>
            <w:sz w:val="24"/>
            <w:szCs w:val="24"/>
            <w:shd w:val="clear" w:color="auto" w:fill="FFFFFF"/>
          </w:rPr>
          <w:t>as.2014.510085</w:t>
        </w:r>
        <w:proofErr w:type="spellEnd"/>
      </w:hyperlink>
      <w:r>
        <w:rPr>
          <w:rFonts w:ascii="Times New Roman" w:hAnsi="Times New Roman" w:cs="Times New Roman"/>
          <w:color w:val="000000" w:themeColor="text1"/>
          <w:sz w:val="24"/>
          <w:szCs w:val="24"/>
        </w:rPr>
        <w:t xml:space="preserve">. 13 </w:t>
      </w:r>
      <w:proofErr w:type="gramStart"/>
      <w:r>
        <w:rPr>
          <w:rFonts w:ascii="Times New Roman" w:hAnsi="Times New Roman" w:cs="Times New Roman"/>
          <w:color w:val="000000" w:themeColor="text1"/>
          <w:sz w:val="24"/>
          <w:szCs w:val="24"/>
        </w:rPr>
        <w:t>August,</w:t>
      </w:r>
      <w:proofErr w:type="gramEnd"/>
      <w:r>
        <w:rPr>
          <w:rFonts w:ascii="Times New Roman" w:hAnsi="Times New Roman" w:cs="Times New Roman"/>
          <w:color w:val="000000" w:themeColor="text1"/>
          <w:sz w:val="24"/>
          <w:szCs w:val="24"/>
        </w:rPr>
        <w:t xml:space="preserve"> 2020.</w:t>
      </w:r>
    </w:p>
    <w:p w14:paraId="558BEA5A" w14:textId="77777777" w:rsidR="0014073E" w:rsidRDefault="0065302E">
      <w:pPr>
        <w:autoSpaceDE w:val="0"/>
        <w:autoSpaceDN w:val="0"/>
        <w:adjustRightInd w:val="0"/>
        <w:spacing w:after="0" w:line="360" w:lineRule="auto"/>
        <w:ind w:left="630" w:hanging="630"/>
        <w:jc w:val="both"/>
        <w:rPr>
          <w:rFonts w:ascii="Times New Roman" w:hAnsi="Times New Roman" w:cs="Times New Roman"/>
          <w:color w:val="000000" w:themeColor="text1"/>
          <w:sz w:val="24"/>
          <w:szCs w:val="24"/>
        </w:rPr>
      </w:pPr>
      <w:r>
        <w:rPr>
          <w:rFonts w:ascii="Times New Roman" w:hAnsi="Times New Roman" w:cs="Times New Roman"/>
          <w:bCs/>
          <w:color w:val="000000" w:themeColor="text1"/>
          <w:sz w:val="24"/>
          <w:szCs w:val="24"/>
        </w:rPr>
        <w:t xml:space="preserve">Chan, M. E. and McAllister, D. J. (2014). Abusive supervision through the lens of employee state paranoia. </w:t>
      </w:r>
      <w:r>
        <w:rPr>
          <w:rFonts w:ascii="Times New Roman" w:hAnsi="Times New Roman" w:cs="Times New Roman"/>
          <w:i/>
          <w:iCs/>
          <w:color w:val="000000" w:themeColor="text1"/>
          <w:sz w:val="24"/>
          <w:szCs w:val="24"/>
        </w:rPr>
        <w:t>Academy of Management Review</w:t>
      </w:r>
      <w:r>
        <w:rPr>
          <w:rFonts w:ascii="Times New Roman" w:hAnsi="Times New Roman" w:cs="Times New Roman"/>
          <w:color w:val="000000" w:themeColor="text1"/>
          <w:sz w:val="24"/>
          <w:szCs w:val="24"/>
        </w:rPr>
        <w:t xml:space="preserve">, Vol. </w:t>
      </w:r>
      <w:r>
        <w:rPr>
          <w:rFonts w:ascii="Times New Roman" w:hAnsi="Times New Roman" w:cs="Times New Roman"/>
          <w:i/>
          <w:color w:val="000000" w:themeColor="text1"/>
          <w:sz w:val="24"/>
          <w:szCs w:val="24"/>
        </w:rPr>
        <w:t>39</w:t>
      </w:r>
      <w:r>
        <w:rPr>
          <w:rFonts w:ascii="Times New Roman" w:hAnsi="Times New Roman" w:cs="Times New Roman"/>
          <w:color w:val="000000" w:themeColor="text1"/>
          <w:sz w:val="24"/>
          <w:szCs w:val="24"/>
        </w:rPr>
        <w:t>, No. 1, 44–66. DOI: 10.5465/</w:t>
      </w:r>
      <w:proofErr w:type="spellStart"/>
      <w:r>
        <w:rPr>
          <w:rFonts w:ascii="Times New Roman" w:hAnsi="Times New Roman" w:cs="Times New Roman"/>
          <w:color w:val="000000" w:themeColor="text1"/>
          <w:sz w:val="24"/>
          <w:szCs w:val="24"/>
        </w:rPr>
        <w:t>amr.2011.0419</w:t>
      </w:r>
      <w:proofErr w:type="spellEnd"/>
      <w:r>
        <w:rPr>
          <w:rFonts w:ascii="Times New Roman" w:hAnsi="Times New Roman" w:cs="Times New Roman"/>
          <w:color w:val="000000" w:themeColor="text1"/>
          <w:sz w:val="24"/>
          <w:szCs w:val="24"/>
        </w:rPr>
        <w:t xml:space="preserve">. 5 </w:t>
      </w:r>
      <w:proofErr w:type="gramStart"/>
      <w:r>
        <w:rPr>
          <w:rFonts w:ascii="Times New Roman" w:hAnsi="Times New Roman" w:cs="Times New Roman"/>
          <w:color w:val="000000" w:themeColor="text1"/>
          <w:sz w:val="24"/>
          <w:szCs w:val="24"/>
        </w:rPr>
        <w:t>February,</w:t>
      </w:r>
      <w:proofErr w:type="gramEnd"/>
      <w:r>
        <w:rPr>
          <w:rFonts w:ascii="Times New Roman" w:hAnsi="Times New Roman" w:cs="Times New Roman"/>
          <w:color w:val="000000" w:themeColor="text1"/>
          <w:sz w:val="24"/>
          <w:szCs w:val="24"/>
        </w:rPr>
        <w:t xml:space="preserve"> 2020.</w:t>
      </w:r>
    </w:p>
    <w:p w14:paraId="73AA5CF4" w14:textId="77777777" w:rsidR="0014073E" w:rsidRDefault="0065302E">
      <w:pPr>
        <w:autoSpaceDE w:val="0"/>
        <w:autoSpaceDN w:val="0"/>
        <w:adjustRightInd w:val="0"/>
        <w:spacing w:after="0" w:line="360" w:lineRule="auto"/>
        <w:ind w:left="630" w:hanging="63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Cheng, E. W. L.; Li, H. and Fox, P. (2007). </w:t>
      </w:r>
      <w:r>
        <w:rPr>
          <w:rFonts w:ascii="Times New Roman" w:hAnsi="Times New Roman" w:cs="Times New Roman"/>
          <w:bCs/>
          <w:color w:val="000000" w:themeColor="text1"/>
          <w:sz w:val="24"/>
          <w:szCs w:val="24"/>
        </w:rPr>
        <w:t xml:space="preserve">Job Performance Dimensions for Improving Final Project Outcomes. </w:t>
      </w:r>
      <w:r>
        <w:rPr>
          <w:rFonts w:ascii="Times New Roman" w:hAnsi="Times New Roman" w:cs="Times New Roman"/>
          <w:color w:val="000000" w:themeColor="text1"/>
          <w:sz w:val="24"/>
          <w:szCs w:val="24"/>
        </w:rPr>
        <w:t xml:space="preserve">Journal of Construction Engineering and Management, 133:8(592). </w:t>
      </w:r>
      <w:r>
        <w:rPr>
          <w:rFonts w:ascii="Times New Roman" w:hAnsi="Times New Roman" w:cs="Times New Roman"/>
          <w:bCs/>
          <w:color w:val="000000" w:themeColor="text1"/>
          <w:sz w:val="24"/>
          <w:szCs w:val="24"/>
        </w:rPr>
        <w:t>DOI:</w:t>
      </w:r>
      <w:r>
        <w:rPr>
          <w:rFonts w:ascii="Times New Roman" w:hAnsi="Times New Roman" w:cs="Times New Roman"/>
          <w:color w:val="000000" w:themeColor="text1"/>
          <w:sz w:val="24"/>
          <w:szCs w:val="24"/>
        </w:rPr>
        <w:t xml:space="preserve">10.1061/(ASCE)0733-9364(2007)133:8(592). 12 </w:t>
      </w:r>
      <w:proofErr w:type="gramStart"/>
      <w:r>
        <w:rPr>
          <w:rFonts w:ascii="Times New Roman" w:hAnsi="Times New Roman" w:cs="Times New Roman"/>
          <w:color w:val="000000" w:themeColor="text1"/>
          <w:sz w:val="24"/>
          <w:szCs w:val="24"/>
        </w:rPr>
        <w:t>February,</w:t>
      </w:r>
      <w:proofErr w:type="gramEnd"/>
      <w:r>
        <w:rPr>
          <w:rFonts w:ascii="Times New Roman" w:hAnsi="Times New Roman" w:cs="Times New Roman"/>
          <w:color w:val="000000" w:themeColor="text1"/>
          <w:sz w:val="24"/>
          <w:szCs w:val="24"/>
        </w:rPr>
        <w:t xml:space="preserve"> 2020.</w:t>
      </w:r>
    </w:p>
    <w:p w14:paraId="69BCE9CF" w14:textId="77777777" w:rsidR="0014073E" w:rsidRDefault="0065302E">
      <w:pPr>
        <w:autoSpaceDE w:val="0"/>
        <w:autoSpaceDN w:val="0"/>
        <w:adjustRightInd w:val="0"/>
        <w:spacing w:after="0" w:line="360" w:lineRule="auto"/>
        <w:ind w:left="630" w:hanging="63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lastRenderedPageBreak/>
        <w:t xml:space="preserve">Cicero, D. (2007). Does ego threat increase paranoia? A Thesis presented to the Faculty of the Graduate School at the University of Missouri-Columbia in Partial </w:t>
      </w:r>
      <w:proofErr w:type="spellStart"/>
      <w:r>
        <w:rPr>
          <w:rFonts w:ascii="Times New Roman" w:hAnsi="Times New Roman" w:cs="Times New Roman"/>
          <w:color w:val="000000" w:themeColor="text1"/>
          <w:sz w:val="24"/>
          <w:szCs w:val="24"/>
        </w:rPr>
        <w:t>Fulfillment</w:t>
      </w:r>
      <w:proofErr w:type="spellEnd"/>
      <w:r>
        <w:rPr>
          <w:rFonts w:ascii="Times New Roman" w:hAnsi="Times New Roman" w:cs="Times New Roman"/>
          <w:color w:val="000000" w:themeColor="text1"/>
          <w:sz w:val="24"/>
          <w:szCs w:val="24"/>
        </w:rPr>
        <w:t xml:space="preserve"> of the Requirements for the Degree Master of Arts. Retrieved from </w:t>
      </w:r>
      <w:hyperlink r:id="rId14" w:history="1">
        <w:r>
          <w:rPr>
            <w:rStyle w:val="Hyperlink"/>
            <w:rFonts w:ascii="Times New Roman" w:hAnsi="Times New Roman" w:cs="Times New Roman"/>
            <w:color w:val="000000" w:themeColor="text1"/>
            <w:sz w:val="24"/>
            <w:szCs w:val="24"/>
          </w:rPr>
          <w:t>https://www.researchgate.net/publication/279687596_Does_ego_threat_increase_paranoia</w:t>
        </w:r>
      </w:hyperlink>
      <w:r>
        <w:rPr>
          <w:rFonts w:ascii="Times New Roman" w:hAnsi="Times New Roman" w:cs="Times New Roman"/>
          <w:color w:val="000000" w:themeColor="text1"/>
          <w:sz w:val="24"/>
          <w:szCs w:val="24"/>
        </w:rPr>
        <w:t>, on 4 February, 2020.</w:t>
      </w:r>
    </w:p>
    <w:p w14:paraId="0F629D11" w14:textId="77777777" w:rsidR="0014073E" w:rsidRDefault="0065302E">
      <w:pPr>
        <w:pStyle w:val="Default"/>
        <w:spacing w:line="360" w:lineRule="auto"/>
        <w:ind w:left="630" w:hanging="630"/>
        <w:jc w:val="both"/>
        <w:rPr>
          <w:color w:val="000000" w:themeColor="text1"/>
        </w:rPr>
      </w:pPr>
      <w:r>
        <w:rPr>
          <w:color w:val="000000" w:themeColor="text1"/>
        </w:rPr>
        <w:t xml:space="preserve">Colby, K. M. (1981). Modeling a paranoid mind. </w:t>
      </w:r>
      <w:r>
        <w:rPr>
          <w:i/>
          <w:iCs/>
          <w:color w:val="000000" w:themeColor="text1"/>
        </w:rPr>
        <w:t>Behavioral and Brain Sciences, 4</w:t>
      </w:r>
      <w:r>
        <w:rPr>
          <w:color w:val="000000" w:themeColor="text1"/>
        </w:rPr>
        <w:t>, 515–560. Retrieved from DOI: https://</w:t>
      </w:r>
      <w:proofErr w:type="spellStart"/>
      <w:r>
        <w:rPr>
          <w:color w:val="000000" w:themeColor="text1"/>
        </w:rPr>
        <w:t>doi.org</w:t>
      </w:r>
      <w:proofErr w:type="spellEnd"/>
      <w:r>
        <w:rPr>
          <w:color w:val="000000" w:themeColor="text1"/>
        </w:rPr>
        <w:t xml:space="preserve">/10.1017/S0140525X00000030. 28 </w:t>
      </w:r>
      <w:proofErr w:type="gramStart"/>
      <w:r>
        <w:rPr>
          <w:color w:val="000000" w:themeColor="text1"/>
        </w:rPr>
        <w:t>August,</w:t>
      </w:r>
      <w:proofErr w:type="gramEnd"/>
      <w:r>
        <w:rPr>
          <w:color w:val="000000" w:themeColor="text1"/>
        </w:rPr>
        <w:t xml:space="preserve"> 2020.</w:t>
      </w:r>
    </w:p>
    <w:p w14:paraId="55305A1C" w14:textId="77777777" w:rsidR="0014073E" w:rsidRDefault="0065302E">
      <w:pPr>
        <w:autoSpaceDE w:val="0"/>
        <w:autoSpaceDN w:val="0"/>
        <w:adjustRightInd w:val="0"/>
        <w:spacing w:after="0" w:line="360" w:lineRule="auto"/>
        <w:ind w:left="630" w:hanging="630"/>
        <w:jc w:val="both"/>
        <w:rPr>
          <w:rFonts w:ascii="Times New Roman" w:hAnsi="Times New Roman" w:cs="Times New Roman"/>
          <w:color w:val="000000" w:themeColor="text1"/>
          <w:sz w:val="24"/>
          <w:szCs w:val="24"/>
        </w:rPr>
      </w:pPr>
      <w:proofErr w:type="spellStart"/>
      <w:r>
        <w:rPr>
          <w:rFonts w:ascii="Times New Roman" w:hAnsi="Times New Roman" w:cs="Times New Roman"/>
          <w:color w:val="000000" w:themeColor="text1"/>
          <w:sz w:val="24"/>
          <w:szCs w:val="24"/>
        </w:rPr>
        <w:t>Cromby</w:t>
      </w:r>
      <w:proofErr w:type="spellEnd"/>
      <w:r>
        <w:rPr>
          <w:rFonts w:ascii="Times New Roman" w:hAnsi="Times New Roman" w:cs="Times New Roman"/>
          <w:color w:val="000000" w:themeColor="text1"/>
          <w:sz w:val="24"/>
          <w:szCs w:val="24"/>
        </w:rPr>
        <w:t xml:space="preserve">, J. and Harper, D. J. (2009). </w:t>
      </w:r>
      <w:r>
        <w:rPr>
          <w:rFonts w:ascii="Times New Roman" w:hAnsi="Times New Roman" w:cs="Times New Roman"/>
          <w:bCs/>
          <w:color w:val="000000" w:themeColor="text1"/>
          <w:sz w:val="24"/>
          <w:szCs w:val="24"/>
        </w:rPr>
        <w:t xml:space="preserve">Paranoia: A Social Account. </w:t>
      </w:r>
      <w:r>
        <w:rPr>
          <w:rFonts w:ascii="Times New Roman" w:hAnsi="Times New Roman" w:cs="Times New Roman"/>
          <w:i/>
          <w:color w:val="000000" w:themeColor="text1"/>
          <w:sz w:val="24"/>
          <w:szCs w:val="24"/>
        </w:rPr>
        <w:t xml:space="preserve">Theory and </w:t>
      </w:r>
      <w:proofErr w:type="spellStart"/>
      <w:r>
        <w:rPr>
          <w:rFonts w:ascii="Times New Roman" w:hAnsi="Times New Roman" w:cs="Times New Roman"/>
          <w:i/>
          <w:color w:val="000000" w:themeColor="text1"/>
          <w:sz w:val="24"/>
          <w:szCs w:val="24"/>
        </w:rPr>
        <w:t>Psychology,19</w:t>
      </w:r>
      <w:proofErr w:type="spellEnd"/>
      <w:r>
        <w:rPr>
          <w:rFonts w:ascii="Times New Roman" w:hAnsi="Times New Roman" w:cs="Times New Roman"/>
          <w:color w:val="000000" w:themeColor="text1"/>
          <w:sz w:val="24"/>
          <w:szCs w:val="24"/>
        </w:rPr>
        <w:t xml:space="preserve"> (3):  </w:t>
      </w:r>
    </w:p>
    <w:p w14:paraId="3AFDC235" w14:textId="77777777" w:rsidR="0014073E" w:rsidRDefault="0065302E">
      <w:pPr>
        <w:autoSpaceDE w:val="0"/>
        <w:autoSpaceDN w:val="0"/>
        <w:adjustRightInd w:val="0"/>
        <w:spacing w:after="0"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335–361. DOI: 10.1177/0959354309104158. 7 </w:t>
      </w:r>
      <w:proofErr w:type="gramStart"/>
      <w:r>
        <w:rPr>
          <w:rFonts w:ascii="Times New Roman" w:hAnsi="Times New Roman" w:cs="Times New Roman"/>
          <w:color w:val="000000" w:themeColor="text1"/>
          <w:sz w:val="24"/>
          <w:szCs w:val="24"/>
        </w:rPr>
        <w:t>June,</w:t>
      </w:r>
      <w:proofErr w:type="gramEnd"/>
      <w:r>
        <w:rPr>
          <w:rFonts w:ascii="Times New Roman" w:hAnsi="Times New Roman" w:cs="Times New Roman"/>
          <w:color w:val="000000" w:themeColor="text1"/>
          <w:sz w:val="24"/>
          <w:szCs w:val="24"/>
        </w:rPr>
        <w:t xml:space="preserve"> 2020.</w:t>
      </w:r>
    </w:p>
    <w:p w14:paraId="34104385" w14:textId="77777777" w:rsidR="0014073E" w:rsidRDefault="0065302E">
      <w:pPr>
        <w:pStyle w:val="Default"/>
        <w:spacing w:line="360" w:lineRule="auto"/>
        <w:ind w:left="720" w:hanging="720"/>
        <w:jc w:val="both"/>
        <w:rPr>
          <w:color w:val="000000" w:themeColor="text1"/>
        </w:rPr>
      </w:pPr>
      <w:proofErr w:type="spellStart"/>
      <w:r>
        <w:rPr>
          <w:color w:val="000000" w:themeColor="text1"/>
        </w:rPr>
        <w:t>Dahkoul</w:t>
      </w:r>
      <w:proofErr w:type="spellEnd"/>
      <w:r>
        <w:rPr>
          <w:color w:val="000000" w:themeColor="text1"/>
        </w:rPr>
        <w:t xml:space="preserve">, Z. M. (2018). The Determinants of Employee Performance in Jordanian            Organizations. </w:t>
      </w:r>
      <w:r>
        <w:rPr>
          <w:i/>
          <w:color w:val="000000" w:themeColor="text1"/>
        </w:rPr>
        <w:t>Journal of Economics, Finance and Accounting (JEFA)</w:t>
      </w:r>
      <w:r>
        <w:rPr>
          <w:color w:val="000000" w:themeColor="text1"/>
        </w:rPr>
        <w:t xml:space="preserve">, Vol. 5, </w:t>
      </w:r>
      <w:proofErr w:type="spellStart"/>
      <w:r>
        <w:rPr>
          <w:color w:val="000000" w:themeColor="text1"/>
        </w:rPr>
        <w:t>Issue.1</w:t>
      </w:r>
      <w:proofErr w:type="spellEnd"/>
      <w:r>
        <w:rPr>
          <w:color w:val="000000" w:themeColor="text1"/>
        </w:rPr>
        <w:t xml:space="preserve">, 11-17. </w:t>
      </w:r>
      <w:r>
        <w:rPr>
          <w:bCs/>
          <w:color w:val="000000" w:themeColor="text1"/>
        </w:rPr>
        <w:t>DOI: 10.17261/</w:t>
      </w:r>
      <w:proofErr w:type="spellStart"/>
      <w:r>
        <w:rPr>
          <w:bCs/>
          <w:color w:val="000000" w:themeColor="text1"/>
        </w:rPr>
        <w:t>Pressacademia.2018.780</w:t>
      </w:r>
      <w:proofErr w:type="spellEnd"/>
      <w:r>
        <w:rPr>
          <w:bCs/>
          <w:color w:val="000000" w:themeColor="text1"/>
        </w:rPr>
        <w:t xml:space="preserve">. 9 </w:t>
      </w:r>
      <w:proofErr w:type="gramStart"/>
      <w:r>
        <w:rPr>
          <w:bCs/>
          <w:color w:val="000000" w:themeColor="text1"/>
        </w:rPr>
        <w:t>March,</w:t>
      </w:r>
      <w:proofErr w:type="gramEnd"/>
      <w:r>
        <w:rPr>
          <w:bCs/>
          <w:color w:val="000000" w:themeColor="text1"/>
        </w:rPr>
        <w:t xml:space="preserve"> 2020. </w:t>
      </w:r>
    </w:p>
    <w:p w14:paraId="6EFB1E1B" w14:textId="77777777" w:rsidR="0014073E" w:rsidRDefault="0065302E">
      <w:pPr>
        <w:autoSpaceDE w:val="0"/>
        <w:autoSpaceDN w:val="0"/>
        <w:adjustRightInd w:val="0"/>
        <w:spacing w:after="0" w:line="360" w:lineRule="auto"/>
        <w:ind w:left="630" w:hanging="630"/>
        <w:jc w:val="both"/>
        <w:rPr>
          <w:rFonts w:ascii="Times New Roman" w:hAnsi="Times New Roman" w:cs="Times New Roman"/>
          <w:color w:val="000000" w:themeColor="text1"/>
          <w:sz w:val="24"/>
          <w:szCs w:val="24"/>
        </w:rPr>
      </w:pPr>
      <w:proofErr w:type="spellStart"/>
      <w:r>
        <w:rPr>
          <w:rFonts w:ascii="Times New Roman" w:hAnsi="Times New Roman" w:cs="Times New Roman"/>
          <w:color w:val="000000" w:themeColor="text1"/>
          <w:sz w:val="24"/>
          <w:szCs w:val="24"/>
        </w:rPr>
        <w:t>Dhammika</w:t>
      </w:r>
      <w:proofErr w:type="spellEnd"/>
      <w:r>
        <w:rPr>
          <w:rFonts w:ascii="Times New Roman" w:hAnsi="Times New Roman" w:cs="Times New Roman"/>
          <w:color w:val="000000" w:themeColor="text1"/>
          <w:sz w:val="24"/>
          <w:szCs w:val="24"/>
        </w:rPr>
        <w:t>, K. A. S. (2013</w:t>
      </w:r>
      <w:proofErr w:type="gramStart"/>
      <w:r>
        <w:rPr>
          <w:rFonts w:ascii="Times New Roman" w:hAnsi="Times New Roman" w:cs="Times New Roman"/>
          <w:color w:val="000000" w:themeColor="text1"/>
          <w:sz w:val="24"/>
          <w:szCs w:val="24"/>
        </w:rPr>
        <w:t>).Measuring</w:t>
      </w:r>
      <w:proofErr w:type="gramEnd"/>
      <w:r>
        <w:rPr>
          <w:rFonts w:ascii="Times New Roman" w:hAnsi="Times New Roman" w:cs="Times New Roman"/>
          <w:color w:val="000000" w:themeColor="text1"/>
          <w:sz w:val="24"/>
          <w:szCs w:val="24"/>
        </w:rPr>
        <w:t xml:space="preserve"> Employees’ Performance in the Public Sector in Sri Lanka: Testing of Two Models. </w:t>
      </w:r>
      <w:r>
        <w:rPr>
          <w:rFonts w:ascii="Times New Roman" w:hAnsi="Times New Roman" w:cs="Times New Roman"/>
          <w:i/>
          <w:iCs/>
          <w:color w:val="000000" w:themeColor="text1"/>
          <w:sz w:val="24"/>
          <w:szCs w:val="24"/>
        </w:rPr>
        <w:t xml:space="preserve">Kelaniya Journal of Human Resource Management </w:t>
      </w:r>
      <w:r>
        <w:rPr>
          <w:rFonts w:ascii="Times New Roman" w:hAnsi="Times New Roman" w:cs="Times New Roman"/>
          <w:color w:val="000000" w:themeColor="text1"/>
          <w:sz w:val="24"/>
          <w:szCs w:val="24"/>
        </w:rPr>
        <w:t xml:space="preserve">Volume </w:t>
      </w:r>
      <w:r>
        <w:rPr>
          <w:rFonts w:ascii="Times New Roman" w:hAnsi="Times New Roman" w:cs="Times New Roman"/>
          <w:i/>
          <w:color w:val="000000" w:themeColor="text1"/>
          <w:sz w:val="24"/>
          <w:szCs w:val="24"/>
        </w:rPr>
        <w:t xml:space="preserve">8, </w:t>
      </w:r>
      <w:r>
        <w:rPr>
          <w:rFonts w:ascii="Times New Roman" w:hAnsi="Times New Roman" w:cs="Times New Roman"/>
          <w:color w:val="000000" w:themeColor="text1"/>
          <w:sz w:val="24"/>
          <w:szCs w:val="24"/>
        </w:rPr>
        <w:t>Number 1. DOI: 10.4038/</w:t>
      </w:r>
      <w:proofErr w:type="spellStart"/>
      <w:proofErr w:type="gramStart"/>
      <w:r>
        <w:rPr>
          <w:rFonts w:ascii="Times New Roman" w:hAnsi="Times New Roman" w:cs="Times New Roman"/>
          <w:color w:val="000000" w:themeColor="text1"/>
          <w:sz w:val="24"/>
          <w:szCs w:val="24"/>
        </w:rPr>
        <w:t>kjhrm.v</w:t>
      </w:r>
      <w:proofErr w:type="gramEnd"/>
      <w:r>
        <w:rPr>
          <w:rFonts w:ascii="Times New Roman" w:hAnsi="Times New Roman" w:cs="Times New Roman"/>
          <w:color w:val="000000" w:themeColor="text1"/>
          <w:sz w:val="24"/>
          <w:szCs w:val="24"/>
        </w:rPr>
        <w:t>8i1.1</w:t>
      </w:r>
      <w:proofErr w:type="spellEnd"/>
      <w:r>
        <w:rPr>
          <w:rFonts w:ascii="Times New Roman" w:hAnsi="Times New Roman" w:cs="Times New Roman"/>
          <w:color w:val="000000" w:themeColor="text1"/>
          <w:sz w:val="24"/>
          <w:szCs w:val="24"/>
        </w:rPr>
        <w:t xml:space="preserve">. 12 </w:t>
      </w:r>
      <w:proofErr w:type="gramStart"/>
      <w:r>
        <w:rPr>
          <w:rFonts w:ascii="Times New Roman" w:hAnsi="Times New Roman" w:cs="Times New Roman"/>
          <w:color w:val="000000" w:themeColor="text1"/>
          <w:sz w:val="24"/>
          <w:szCs w:val="24"/>
        </w:rPr>
        <w:t>February,</w:t>
      </w:r>
      <w:proofErr w:type="gramEnd"/>
      <w:r>
        <w:rPr>
          <w:rFonts w:ascii="Times New Roman" w:hAnsi="Times New Roman" w:cs="Times New Roman"/>
          <w:color w:val="000000" w:themeColor="text1"/>
          <w:sz w:val="24"/>
          <w:szCs w:val="24"/>
        </w:rPr>
        <w:t xml:space="preserve"> 2020.</w:t>
      </w:r>
    </w:p>
    <w:p w14:paraId="32BED504" w14:textId="77777777" w:rsidR="0014073E" w:rsidRDefault="0065302E">
      <w:pPr>
        <w:autoSpaceDE w:val="0"/>
        <w:autoSpaceDN w:val="0"/>
        <w:adjustRightInd w:val="0"/>
        <w:spacing w:after="0" w:line="360" w:lineRule="auto"/>
        <w:ind w:left="720" w:hanging="720"/>
        <w:rPr>
          <w:rFonts w:ascii="Times New Roman" w:hAnsi="Times New Roman" w:cs="Times New Roman"/>
          <w:bCs/>
          <w:color w:val="000000" w:themeColor="text1"/>
          <w:sz w:val="24"/>
          <w:szCs w:val="24"/>
        </w:rPr>
      </w:pPr>
      <w:r>
        <w:rPr>
          <w:rFonts w:ascii="Times New Roman" w:hAnsi="Times New Roman" w:cs="Times New Roman"/>
          <w:color w:val="000000" w:themeColor="text1"/>
          <w:sz w:val="24"/>
          <w:szCs w:val="24"/>
        </w:rPr>
        <w:t xml:space="preserve">Dike, O.N., </w:t>
      </w:r>
      <w:proofErr w:type="spellStart"/>
      <w:r>
        <w:rPr>
          <w:rFonts w:ascii="Times New Roman" w:hAnsi="Times New Roman" w:cs="Times New Roman"/>
          <w:color w:val="000000" w:themeColor="text1"/>
          <w:sz w:val="24"/>
          <w:szCs w:val="24"/>
        </w:rPr>
        <w:t>Ehikwe</w:t>
      </w:r>
      <w:proofErr w:type="spellEnd"/>
      <w:r>
        <w:rPr>
          <w:rFonts w:ascii="Times New Roman" w:hAnsi="Times New Roman" w:cs="Times New Roman"/>
          <w:color w:val="000000" w:themeColor="text1"/>
          <w:sz w:val="24"/>
          <w:szCs w:val="24"/>
        </w:rPr>
        <w:t xml:space="preserve">, A. and </w:t>
      </w:r>
      <w:proofErr w:type="spellStart"/>
      <w:r>
        <w:rPr>
          <w:rFonts w:ascii="Times New Roman" w:hAnsi="Times New Roman" w:cs="Times New Roman"/>
          <w:color w:val="000000" w:themeColor="text1"/>
          <w:sz w:val="24"/>
          <w:szCs w:val="24"/>
        </w:rPr>
        <w:t>Onwuka</w:t>
      </w:r>
      <w:proofErr w:type="spellEnd"/>
      <w:r>
        <w:rPr>
          <w:rFonts w:ascii="Times New Roman" w:hAnsi="Times New Roman" w:cs="Times New Roman"/>
          <w:color w:val="000000" w:themeColor="text1"/>
          <w:sz w:val="24"/>
          <w:szCs w:val="24"/>
        </w:rPr>
        <w:t xml:space="preserve">, E.M. (2013). </w:t>
      </w:r>
      <w:r>
        <w:rPr>
          <w:rFonts w:ascii="Times New Roman" w:hAnsi="Times New Roman" w:cs="Times New Roman"/>
          <w:bCs/>
          <w:color w:val="000000" w:themeColor="text1"/>
          <w:sz w:val="24"/>
          <w:szCs w:val="24"/>
        </w:rPr>
        <w:t xml:space="preserve">An Appraisal of Vertical Marketing System of Medical Drugs Distribution in </w:t>
      </w:r>
      <w:proofErr w:type="spellStart"/>
      <w:r>
        <w:rPr>
          <w:rFonts w:ascii="Times New Roman" w:hAnsi="Times New Roman" w:cs="Times New Roman"/>
          <w:bCs/>
          <w:color w:val="000000" w:themeColor="text1"/>
          <w:sz w:val="24"/>
          <w:szCs w:val="24"/>
        </w:rPr>
        <w:t>Abia</w:t>
      </w:r>
      <w:proofErr w:type="spellEnd"/>
      <w:r>
        <w:rPr>
          <w:rFonts w:ascii="Times New Roman" w:hAnsi="Times New Roman" w:cs="Times New Roman"/>
          <w:bCs/>
          <w:color w:val="000000" w:themeColor="text1"/>
          <w:sz w:val="24"/>
          <w:szCs w:val="24"/>
        </w:rPr>
        <w:t xml:space="preserve"> State, Nigeria. </w:t>
      </w:r>
      <w:r>
        <w:rPr>
          <w:rFonts w:ascii="Times New Roman" w:hAnsi="Times New Roman" w:cs="Times New Roman"/>
          <w:i/>
          <w:color w:val="000000" w:themeColor="text1"/>
          <w:sz w:val="24"/>
          <w:szCs w:val="24"/>
        </w:rPr>
        <w:t xml:space="preserve">Developing Country Studies </w:t>
      </w:r>
      <w:proofErr w:type="spellStart"/>
      <w:r>
        <w:rPr>
          <w:rFonts w:ascii="Times New Roman" w:hAnsi="Times New Roman" w:cs="Times New Roman"/>
          <w:i/>
          <w:color w:val="000000" w:themeColor="text1"/>
          <w:sz w:val="24"/>
          <w:szCs w:val="24"/>
        </w:rPr>
        <w:t>Vol.3</w:t>
      </w:r>
      <w:proofErr w:type="spellEnd"/>
      <w:r>
        <w:rPr>
          <w:rFonts w:ascii="Times New Roman" w:hAnsi="Times New Roman" w:cs="Times New Roman"/>
          <w:i/>
          <w:color w:val="000000" w:themeColor="text1"/>
          <w:sz w:val="24"/>
          <w:szCs w:val="24"/>
        </w:rPr>
        <w:t>,</w:t>
      </w:r>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No.12</w:t>
      </w:r>
      <w:proofErr w:type="spellEnd"/>
      <w:r>
        <w:rPr>
          <w:rFonts w:ascii="Times New Roman" w:hAnsi="Times New Roman" w:cs="Times New Roman"/>
          <w:color w:val="000000" w:themeColor="text1"/>
          <w:sz w:val="24"/>
          <w:szCs w:val="24"/>
        </w:rPr>
        <w:t xml:space="preserve">, 191-201. Retrieved from </w:t>
      </w:r>
      <w:hyperlink r:id="rId15" w:history="1">
        <w:r>
          <w:rPr>
            <w:rStyle w:val="Hyperlink"/>
            <w:rFonts w:ascii="Times New Roman" w:hAnsi="Times New Roman" w:cs="Times New Roman"/>
            <w:color w:val="000000" w:themeColor="text1"/>
            <w:sz w:val="24"/>
            <w:szCs w:val="24"/>
          </w:rPr>
          <w:t>https://www.academia.edu/30891297/An_Appraisal_of_Vertical_Marketing_System_of_Medical_Drugs_Distribution_in_Abia_State_Nigeria</w:t>
        </w:r>
      </w:hyperlink>
      <w:r>
        <w:rPr>
          <w:rFonts w:ascii="Times New Roman" w:hAnsi="Times New Roman" w:cs="Times New Roman"/>
          <w:color w:val="000000" w:themeColor="text1"/>
          <w:sz w:val="24"/>
          <w:szCs w:val="24"/>
        </w:rPr>
        <w:t>, on 14 August, 2020.</w:t>
      </w:r>
    </w:p>
    <w:p w14:paraId="5DFEC0CF" w14:textId="77777777" w:rsidR="0014073E" w:rsidRDefault="0065302E">
      <w:pPr>
        <w:autoSpaceDE w:val="0"/>
        <w:autoSpaceDN w:val="0"/>
        <w:adjustRightInd w:val="0"/>
        <w:spacing w:after="0" w:line="360" w:lineRule="auto"/>
        <w:ind w:left="630" w:hanging="630"/>
        <w:jc w:val="both"/>
        <w:rPr>
          <w:rFonts w:ascii="Times New Roman" w:hAnsi="Times New Roman" w:cs="Times New Roman"/>
          <w:iCs/>
          <w:color w:val="000000" w:themeColor="text1"/>
          <w:sz w:val="24"/>
          <w:szCs w:val="24"/>
        </w:rPr>
      </w:pPr>
      <w:r>
        <w:rPr>
          <w:rFonts w:ascii="Times New Roman" w:hAnsi="Times New Roman" w:cs="Times New Roman"/>
          <w:color w:val="000000" w:themeColor="text1"/>
          <w:sz w:val="24"/>
          <w:szCs w:val="24"/>
        </w:rPr>
        <w:t xml:space="preserve">Fakhar, F. B. (2014). </w:t>
      </w:r>
      <w:r>
        <w:rPr>
          <w:rFonts w:ascii="Times New Roman" w:hAnsi="Times New Roman" w:cs="Times New Roman"/>
          <w:bCs/>
          <w:color w:val="000000" w:themeColor="text1"/>
          <w:sz w:val="24"/>
          <w:szCs w:val="24"/>
        </w:rPr>
        <w:t xml:space="preserve">Impact of Abusive supervision on Organizational Citizenship </w:t>
      </w:r>
      <w:proofErr w:type="spellStart"/>
      <w:r>
        <w:rPr>
          <w:rFonts w:ascii="Times New Roman" w:hAnsi="Times New Roman" w:cs="Times New Roman"/>
          <w:bCs/>
          <w:color w:val="000000" w:themeColor="text1"/>
          <w:sz w:val="24"/>
          <w:szCs w:val="24"/>
        </w:rPr>
        <w:t>Behavior</w:t>
      </w:r>
      <w:proofErr w:type="spellEnd"/>
      <w:r>
        <w:rPr>
          <w:rFonts w:ascii="Times New Roman" w:hAnsi="Times New Roman" w:cs="Times New Roman"/>
          <w:bCs/>
          <w:color w:val="000000" w:themeColor="text1"/>
          <w:sz w:val="24"/>
          <w:szCs w:val="24"/>
        </w:rPr>
        <w:t xml:space="preserve">: Mediating role of Job Tension, Emotional Exhaustion and Turnover Intention. </w:t>
      </w:r>
      <w:r>
        <w:rPr>
          <w:rFonts w:ascii="Times New Roman" w:hAnsi="Times New Roman" w:cs="Times New Roman"/>
          <w:i/>
          <w:iCs/>
          <w:color w:val="000000" w:themeColor="text1"/>
          <w:sz w:val="24"/>
          <w:szCs w:val="24"/>
        </w:rPr>
        <w:t xml:space="preserve">IOSR Journal of Business and Management (IOSR-JBM) </w:t>
      </w:r>
      <w:r>
        <w:rPr>
          <w:rFonts w:ascii="Times New Roman" w:hAnsi="Times New Roman" w:cs="Times New Roman"/>
          <w:iCs/>
          <w:color w:val="000000" w:themeColor="text1"/>
          <w:sz w:val="24"/>
          <w:szCs w:val="24"/>
        </w:rPr>
        <w:t>Volume</w:t>
      </w:r>
      <w:r>
        <w:rPr>
          <w:rFonts w:ascii="Times New Roman" w:hAnsi="Times New Roman" w:cs="Times New Roman"/>
          <w:i/>
          <w:iCs/>
          <w:color w:val="000000" w:themeColor="text1"/>
          <w:sz w:val="24"/>
          <w:szCs w:val="24"/>
        </w:rPr>
        <w:t xml:space="preserve"> 16, </w:t>
      </w:r>
      <w:r>
        <w:rPr>
          <w:rFonts w:ascii="Times New Roman" w:hAnsi="Times New Roman" w:cs="Times New Roman"/>
          <w:iCs/>
          <w:color w:val="000000" w:themeColor="text1"/>
          <w:sz w:val="24"/>
          <w:szCs w:val="24"/>
        </w:rPr>
        <w:t>Issue 2. Ver. I), 70-74. DOI: 10.9790/</w:t>
      </w:r>
      <w:proofErr w:type="spellStart"/>
      <w:r>
        <w:rPr>
          <w:rFonts w:ascii="Times New Roman" w:hAnsi="Times New Roman" w:cs="Times New Roman"/>
          <w:iCs/>
          <w:color w:val="000000" w:themeColor="text1"/>
          <w:sz w:val="24"/>
          <w:szCs w:val="24"/>
        </w:rPr>
        <w:t>487X</w:t>
      </w:r>
      <w:proofErr w:type="spellEnd"/>
      <w:r>
        <w:rPr>
          <w:rFonts w:ascii="Times New Roman" w:hAnsi="Times New Roman" w:cs="Times New Roman"/>
          <w:iCs/>
          <w:color w:val="000000" w:themeColor="text1"/>
          <w:sz w:val="24"/>
          <w:szCs w:val="24"/>
        </w:rPr>
        <w:t xml:space="preserve">-16217074. 18 </w:t>
      </w:r>
      <w:proofErr w:type="gramStart"/>
      <w:r>
        <w:rPr>
          <w:rFonts w:ascii="Times New Roman" w:hAnsi="Times New Roman" w:cs="Times New Roman"/>
          <w:iCs/>
          <w:color w:val="000000" w:themeColor="text1"/>
          <w:sz w:val="24"/>
          <w:szCs w:val="24"/>
        </w:rPr>
        <w:t>March,</w:t>
      </w:r>
      <w:proofErr w:type="gramEnd"/>
      <w:r>
        <w:rPr>
          <w:rFonts w:ascii="Times New Roman" w:hAnsi="Times New Roman" w:cs="Times New Roman"/>
          <w:iCs/>
          <w:color w:val="000000" w:themeColor="text1"/>
          <w:sz w:val="24"/>
          <w:szCs w:val="24"/>
        </w:rPr>
        <w:t xml:space="preserve"> 2020.</w:t>
      </w:r>
    </w:p>
    <w:p w14:paraId="1137B48C" w14:textId="77777777" w:rsidR="0014073E" w:rsidRDefault="0065302E">
      <w:pPr>
        <w:autoSpaceDE w:val="0"/>
        <w:autoSpaceDN w:val="0"/>
        <w:adjustRightInd w:val="0"/>
        <w:spacing w:after="0" w:line="360" w:lineRule="auto"/>
        <w:ind w:left="540" w:hanging="540"/>
        <w:jc w:val="both"/>
        <w:rPr>
          <w:rFonts w:ascii="Times New Roman" w:hAnsi="Times New Roman" w:cs="Times New Roman"/>
          <w:color w:val="000000" w:themeColor="text1"/>
          <w:sz w:val="24"/>
          <w:szCs w:val="24"/>
        </w:rPr>
      </w:pPr>
      <w:proofErr w:type="spellStart"/>
      <w:r>
        <w:rPr>
          <w:rFonts w:ascii="Times New Roman" w:eastAsia="TimesNewRomanPSMT" w:hAnsi="Times New Roman" w:cs="Times New Roman"/>
          <w:color w:val="000000" w:themeColor="text1"/>
          <w:sz w:val="24"/>
          <w:szCs w:val="24"/>
        </w:rPr>
        <w:t>Fenigstein</w:t>
      </w:r>
      <w:proofErr w:type="spellEnd"/>
      <w:r>
        <w:rPr>
          <w:rFonts w:ascii="Times New Roman" w:eastAsia="TimesNewRomanPSMT" w:hAnsi="Times New Roman" w:cs="Times New Roman"/>
          <w:color w:val="000000" w:themeColor="text1"/>
          <w:sz w:val="24"/>
          <w:szCs w:val="24"/>
        </w:rPr>
        <w:t xml:space="preserve">, A. and </w:t>
      </w:r>
      <w:proofErr w:type="spellStart"/>
      <w:r>
        <w:rPr>
          <w:rFonts w:ascii="Times New Roman" w:eastAsia="TimesNewRomanPSMT" w:hAnsi="Times New Roman" w:cs="Times New Roman"/>
          <w:color w:val="000000" w:themeColor="text1"/>
          <w:sz w:val="24"/>
          <w:szCs w:val="24"/>
        </w:rPr>
        <w:t>Vanable</w:t>
      </w:r>
      <w:proofErr w:type="spellEnd"/>
      <w:r>
        <w:rPr>
          <w:rFonts w:ascii="Times New Roman" w:eastAsia="TimesNewRomanPSMT" w:hAnsi="Times New Roman" w:cs="Times New Roman"/>
          <w:color w:val="000000" w:themeColor="text1"/>
          <w:sz w:val="24"/>
          <w:szCs w:val="24"/>
        </w:rPr>
        <w:t xml:space="preserve">, P. A. (1992). Paranoia and self-consciousness. </w:t>
      </w:r>
      <w:r>
        <w:rPr>
          <w:rFonts w:ascii="Times New Roman" w:eastAsia="TimesNewRomanPSMT" w:hAnsi="Times New Roman" w:cs="Times New Roman"/>
          <w:i/>
          <w:iCs/>
          <w:color w:val="000000" w:themeColor="text1"/>
          <w:sz w:val="24"/>
          <w:szCs w:val="24"/>
        </w:rPr>
        <w:t>Journal of Personality and Social Psychology</w:t>
      </w:r>
      <w:r>
        <w:rPr>
          <w:rFonts w:ascii="Times New Roman" w:eastAsia="TimesNewRomanPSMT" w:hAnsi="Times New Roman" w:cs="Times New Roman"/>
          <w:color w:val="000000" w:themeColor="text1"/>
          <w:sz w:val="24"/>
          <w:szCs w:val="24"/>
        </w:rPr>
        <w:t xml:space="preserve">, </w:t>
      </w:r>
      <w:r>
        <w:rPr>
          <w:rFonts w:ascii="Times New Roman" w:eastAsia="TimesNewRomanPSMT" w:hAnsi="Times New Roman" w:cs="Times New Roman"/>
          <w:i/>
          <w:iCs/>
          <w:color w:val="000000" w:themeColor="text1"/>
          <w:sz w:val="24"/>
          <w:szCs w:val="24"/>
        </w:rPr>
        <w:t xml:space="preserve">62, </w:t>
      </w:r>
      <w:r>
        <w:rPr>
          <w:rFonts w:ascii="Times New Roman" w:eastAsia="TimesNewRomanPSMT" w:hAnsi="Times New Roman" w:cs="Times New Roman"/>
          <w:color w:val="000000" w:themeColor="text1"/>
          <w:sz w:val="24"/>
          <w:szCs w:val="24"/>
        </w:rPr>
        <w:t xml:space="preserve">129–138. </w:t>
      </w:r>
      <w:hyperlink r:id="rId16" w:tgtFrame="_blank" w:history="1">
        <w:r>
          <w:rPr>
            <w:rStyle w:val="Hyperlink"/>
            <w:rFonts w:ascii="Times New Roman" w:hAnsi="Times New Roman" w:cs="Times New Roman"/>
            <w:color w:val="000000" w:themeColor="text1"/>
            <w:sz w:val="24"/>
            <w:szCs w:val="24"/>
            <w:shd w:val="clear" w:color="auto" w:fill="FFFFFF"/>
          </w:rPr>
          <w:t>https://</w:t>
        </w:r>
        <w:proofErr w:type="spellStart"/>
        <w:r>
          <w:rPr>
            <w:rStyle w:val="Hyperlink"/>
            <w:rFonts w:ascii="Times New Roman" w:hAnsi="Times New Roman" w:cs="Times New Roman"/>
            <w:color w:val="000000" w:themeColor="text1"/>
            <w:sz w:val="24"/>
            <w:szCs w:val="24"/>
            <w:shd w:val="clear" w:color="auto" w:fill="FFFFFF"/>
          </w:rPr>
          <w:t>doi.org</w:t>
        </w:r>
        <w:proofErr w:type="spellEnd"/>
        <w:r>
          <w:rPr>
            <w:rStyle w:val="Hyperlink"/>
            <w:rFonts w:ascii="Times New Roman" w:hAnsi="Times New Roman" w:cs="Times New Roman"/>
            <w:color w:val="000000" w:themeColor="text1"/>
            <w:sz w:val="24"/>
            <w:szCs w:val="24"/>
            <w:shd w:val="clear" w:color="auto" w:fill="FFFFFF"/>
          </w:rPr>
          <w:t>/10.1037/0022-3514.62.1.129</w:t>
        </w:r>
      </w:hyperlink>
      <w:r>
        <w:rPr>
          <w:rFonts w:ascii="Times New Roman" w:hAnsi="Times New Roman" w:cs="Times New Roman"/>
          <w:color w:val="000000" w:themeColor="text1"/>
          <w:sz w:val="24"/>
          <w:szCs w:val="24"/>
        </w:rPr>
        <w:t xml:space="preserve">. 4 </w:t>
      </w:r>
      <w:proofErr w:type="gramStart"/>
      <w:r>
        <w:rPr>
          <w:rFonts w:ascii="Times New Roman" w:hAnsi="Times New Roman" w:cs="Times New Roman"/>
          <w:color w:val="000000" w:themeColor="text1"/>
          <w:sz w:val="24"/>
          <w:szCs w:val="24"/>
        </w:rPr>
        <w:t>May,</w:t>
      </w:r>
      <w:proofErr w:type="gramEnd"/>
      <w:r>
        <w:rPr>
          <w:rFonts w:ascii="Times New Roman" w:hAnsi="Times New Roman" w:cs="Times New Roman"/>
          <w:color w:val="000000" w:themeColor="text1"/>
          <w:sz w:val="24"/>
          <w:szCs w:val="24"/>
        </w:rPr>
        <w:t xml:space="preserve"> 2020.</w:t>
      </w:r>
    </w:p>
    <w:p w14:paraId="21160F31" w14:textId="77777777" w:rsidR="0014073E" w:rsidRDefault="0065302E">
      <w:pPr>
        <w:pStyle w:val="Default"/>
        <w:spacing w:line="360" w:lineRule="auto"/>
        <w:ind w:left="630" w:hanging="630"/>
        <w:jc w:val="both"/>
        <w:rPr>
          <w:color w:val="000000" w:themeColor="text1"/>
        </w:rPr>
      </w:pPr>
      <w:r>
        <w:rPr>
          <w:color w:val="000000" w:themeColor="text1"/>
        </w:rPr>
        <w:t xml:space="preserve">Freeman, D., and Freeman, J. (2008). </w:t>
      </w:r>
      <w:r>
        <w:rPr>
          <w:i/>
          <w:iCs/>
          <w:color w:val="000000" w:themeColor="text1"/>
        </w:rPr>
        <w:t>Paranoia: The 21st century fear</w:t>
      </w:r>
      <w:r>
        <w:rPr>
          <w:color w:val="000000" w:themeColor="text1"/>
        </w:rPr>
        <w:t>. Oxford University Press.</w:t>
      </w:r>
    </w:p>
    <w:p w14:paraId="66518458" w14:textId="77777777" w:rsidR="0014073E" w:rsidRDefault="0014073E">
      <w:pPr>
        <w:pStyle w:val="Default"/>
        <w:spacing w:line="360" w:lineRule="auto"/>
        <w:ind w:left="630" w:hanging="630"/>
        <w:jc w:val="both"/>
        <w:rPr>
          <w:color w:val="000000" w:themeColor="text1"/>
        </w:rPr>
      </w:pPr>
    </w:p>
    <w:p w14:paraId="604F10FD" w14:textId="77777777" w:rsidR="0014073E" w:rsidRDefault="0065302E">
      <w:pPr>
        <w:autoSpaceDE w:val="0"/>
        <w:autoSpaceDN w:val="0"/>
        <w:adjustRightInd w:val="0"/>
        <w:spacing w:after="0" w:line="360" w:lineRule="auto"/>
        <w:ind w:left="630" w:hanging="63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lastRenderedPageBreak/>
        <w:t xml:space="preserve">Freeman, D. and </w:t>
      </w:r>
      <w:proofErr w:type="spellStart"/>
      <w:r>
        <w:rPr>
          <w:rFonts w:ascii="Times New Roman" w:hAnsi="Times New Roman" w:cs="Times New Roman"/>
          <w:color w:val="000000" w:themeColor="text1"/>
          <w:sz w:val="24"/>
          <w:szCs w:val="24"/>
        </w:rPr>
        <w:t>Garety</w:t>
      </w:r>
      <w:proofErr w:type="spellEnd"/>
      <w:r>
        <w:rPr>
          <w:rFonts w:ascii="Times New Roman" w:hAnsi="Times New Roman" w:cs="Times New Roman"/>
          <w:color w:val="000000" w:themeColor="text1"/>
          <w:sz w:val="24"/>
          <w:szCs w:val="24"/>
        </w:rPr>
        <w:t xml:space="preserve">, P. A. (2000). Comments on the contents of persecutory delusions: does the definition require clarification? </w:t>
      </w:r>
      <w:r>
        <w:rPr>
          <w:rFonts w:ascii="Times New Roman" w:hAnsi="Times New Roman" w:cs="Times New Roman"/>
          <w:i/>
          <w:color w:val="000000" w:themeColor="text1"/>
          <w:sz w:val="24"/>
          <w:szCs w:val="24"/>
        </w:rPr>
        <w:t>British Journal of Psychology, 39</w:t>
      </w:r>
      <w:r>
        <w:rPr>
          <w:rFonts w:ascii="Times New Roman" w:hAnsi="Times New Roman" w:cs="Times New Roman"/>
          <w:color w:val="000000" w:themeColor="text1"/>
          <w:sz w:val="24"/>
          <w:szCs w:val="24"/>
        </w:rPr>
        <w:t xml:space="preserve">, 407 - 414. DOI: 10.1348/014466500163400. 17 </w:t>
      </w:r>
      <w:proofErr w:type="gramStart"/>
      <w:r>
        <w:rPr>
          <w:rFonts w:ascii="Times New Roman" w:hAnsi="Times New Roman" w:cs="Times New Roman"/>
          <w:color w:val="000000" w:themeColor="text1"/>
          <w:sz w:val="24"/>
          <w:szCs w:val="24"/>
        </w:rPr>
        <w:t>May,</w:t>
      </w:r>
      <w:proofErr w:type="gramEnd"/>
      <w:r>
        <w:rPr>
          <w:rFonts w:ascii="Times New Roman" w:hAnsi="Times New Roman" w:cs="Times New Roman"/>
          <w:color w:val="000000" w:themeColor="text1"/>
          <w:sz w:val="24"/>
          <w:szCs w:val="24"/>
        </w:rPr>
        <w:t xml:space="preserve"> 2020.</w:t>
      </w:r>
    </w:p>
    <w:p w14:paraId="544B9EC3" w14:textId="77777777" w:rsidR="0014073E" w:rsidRDefault="0065302E">
      <w:pPr>
        <w:spacing w:line="360" w:lineRule="auto"/>
        <w:ind w:left="630" w:hanging="630"/>
        <w:jc w:val="both"/>
        <w:rPr>
          <w:rFonts w:ascii="Times New Roman" w:hAnsi="Times New Roman" w:cs="Times New Roman"/>
          <w:color w:val="000000" w:themeColor="text1"/>
          <w:sz w:val="24"/>
          <w:szCs w:val="24"/>
        </w:rPr>
      </w:pPr>
      <w:proofErr w:type="spellStart"/>
      <w:r>
        <w:rPr>
          <w:rFonts w:ascii="Times New Roman" w:hAnsi="Times New Roman" w:cs="Times New Roman"/>
          <w:color w:val="000000" w:themeColor="text1"/>
          <w:sz w:val="24"/>
          <w:szCs w:val="24"/>
        </w:rPr>
        <w:t>Goodtherapy</w:t>
      </w:r>
      <w:proofErr w:type="spellEnd"/>
      <w:r>
        <w:rPr>
          <w:rFonts w:ascii="Times New Roman" w:hAnsi="Times New Roman" w:cs="Times New Roman"/>
          <w:color w:val="000000" w:themeColor="text1"/>
          <w:sz w:val="24"/>
          <w:szCs w:val="24"/>
        </w:rPr>
        <w:t xml:space="preserve"> (2018). </w:t>
      </w:r>
      <w:r>
        <w:rPr>
          <w:rFonts w:ascii="Times New Roman" w:eastAsia="Times New Roman" w:hAnsi="Times New Roman" w:cs="Times New Roman"/>
          <w:color w:val="000000" w:themeColor="text1"/>
          <w:kern w:val="36"/>
          <w:sz w:val="24"/>
          <w:szCs w:val="24"/>
        </w:rPr>
        <w:t xml:space="preserve">Paranoia. </w:t>
      </w:r>
      <w:r>
        <w:rPr>
          <w:rStyle w:val="Hyperlink"/>
          <w:rFonts w:ascii="Times New Roman" w:hAnsi="Times New Roman" w:cs="Times New Roman"/>
          <w:color w:val="000000" w:themeColor="text1"/>
          <w:sz w:val="24"/>
          <w:szCs w:val="24"/>
        </w:rPr>
        <w:t xml:space="preserve">Retrieved from </w:t>
      </w:r>
      <w:hyperlink r:id="rId17" w:history="1">
        <w:r>
          <w:rPr>
            <w:rStyle w:val="Hyperlink"/>
            <w:rFonts w:ascii="Times New Roman" w:hAnsi="Times New Roman" w:cs="Times New Roman"/>
            <w:color w:val="000000" w:themeColor="text1"/>
            <w:sz w:val="24"/>
            <w:szCs w:val="24"/>
          </w:rPr>
          <w:t>https://</w:t>
        </w:r>
        <w:proofErr w:type="spellStart"/>
        <w:r>
          <w:rPr>
            <w:rStyle w:val="Hyperlink"/>
            <w:rFonts w:ascii="Times New Roman" w:hAnsi="Times New Roman" w:cs="Times New Roman"/>
            <w:color w:val="000000" w:themeColor="text1"/>
            <w:sz w:val="24"/>
            <w:szCs w:val="24"/>
          </w:rPr>
          <w:t>www.goodtherapy.org</w:t>
        </w:r>
        <w:proofErr w:type="spellEnd"/>
        <w:r>
          <w:rPr>
            <w:rStyle w:val="Hyperlink"/>
            <w:rFonts w:ascii="Times New Roman" w:hAnsi="Times New Roman" w:cs="Times New Roman"/>
            <w:color w:val="000000" w:themeColor="text1"/>
            <w:sz w:val="24"/>
            <w:szCs w:val="24"/>
          </w:rPr>
          <w:t>/learn-about-therapy/issues/paranoia</w:t>
        </w:r>
      </w:hyperlink>
      <w:r>
        <w:rPr>
          <w:rFonts w:ascii="Times New Roman" w:hAnsi="Times New Roman" w:cs="Times New Roman"/>
          <w:color w:val="000000" w:themeColor="text1"/>
          <w:sz w:val="24"/>
          <w:szCs w:val="24"/>
        </w:rPr>
        <w:t xml:space="preserve">, on 5 </w:t>
      </w:r>
      <w:proofErr w:type="gramStart"/>
      <w:r>
        <w:rPr>
          <w:rFonts w:ascii="Times New Roman" w:hAnsi="Times New Roman" w:cs="Times New Roman"/>
          <w:color w:val="000000" w:themeColor="text1"/>
          <w:sz w:val="24"/>
          <w:szCs w:val="24"/>
        </w:rPr>
        <w:t>February,</w:t>
      </w:r>
      <w:proofErr w:type="gramEnd"/>
      <w:r>
        <w:rPr>
          <w:rFonts w:ascii="Times New Roman" w:hAnsi="Times New Roman" w:cs="Times New Roman"/>
          <w:color w:val="000000" w:themeColor="text1"/>
          <w:sz w:val="24"/>
          <w:szCs w:val="24"/>
        </w:rPr>
        <w:t xml:space="preserve"> 2020.</w:t>
      </w:r>
    </w:p>
    <w:p w14:paraId="74168B68" w14:textId="77777777" w:rsidR="0014073E" w:rsidRDefault="0065302E">
      <w:pPr>
        <w:spacing w:line="360" w:lineRule="auto"/>
        <w:ind w:left="630" w:hanging="63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Harris, K. J., </w:t>
      </w:r>
      <w:proofErr w:type="spellStart"/>
      <w:r>
        <w:rPr>
          <w:rFonts w:ascii="Times New Roman" w:hAnsi="Times New Roman" w:cs="Times New Roman"/>
          <w:color w:val="000000" w:themeColor="text1"/>
          <w:sz w:val="24"/>
          <w:szCs w:val="24"/>
        </w:rPr>
        <w:t>Kacmar</w:t>
      </w:r>
      <w:proofErr w:type="spellEnd"/>
      <w:r>
        <w:rPr>
          <w:rFonts w:ascii="Times New Roman" w:hAnsi="Times New Roman" w:cs="Times New Roman"/>
          <w:color w:val="000000" w:themeColor="text1"/>
          <w:sz w:val="24"/>
          <w:szCs w:val="24"/>
        </w:rPr>
        <w:t xml:space="preserve">, K. M. and </w:t>
      </w:r>
      <w:proofErr w:type="spellStart"/>
      <w:r>
        <w:rPr>
          <w:rFonts w:ascii="Times New Roman" w:hAnsi="Times New Roman" w:cs="Times New Roman"/>
          <w:color w:val="000000" w:themeColor="text1"/>
          <w:sz w:val="24"/>
          <w:szCs w:val="24"/>
        </w:rPr>
        <w:t>Zivnuska</w:t>
      </w:r>
      <w:proofErr w:type="spellEnd"/>
      <w:r>
        <w:rPr>
          <w:rFonts w:ascii="Times New Roman" w:hAnsi="Times New Roman" w:cs="Times New Roman"/>
          <w:color w:val="000000" w:themeColor="text1"/>
          <w:sz w:val="24"/>
          <w:szCs w:val="24"/>
        </w:rPr>
        <w:t xml:space="preserve">, S. (2017). An investigation of abusive supervision as a predictor of performance and the meaning of work as a moderator of the relationship. </w:t>
      </w:r>
      <w:r>
        <w:rPr>
          <w:rFonts w:ascii="Times New Roman" w:hAnsi="Times New Roman" w:cs="Times New Roman"/>
          <w:i/>
          <w:color w:val="000000" w:themeColor="text1"/>
          <w:sz w:val="24"/>
          <w:szCs w:val="24"/>
        </w:rPr>
        <w:t>The Leadership Quarterly</w:t>
      </w:r>
      <w:r>
        <w:rPr>
          <w:rFonts w:ascii="Times New Roman" w:hAnsi="Times New Roman" w:cs="Times New Roman"/>
          <w:color w:val="000000" w:themeColor="text1"/>
          <w:sz w:val="24"/>
          <w:szCs w:val="24"/>
        </w:rPr>
        <w:t xml:space="preserve">, </w:t>
      </w:r>
      <w:r>
        <w:rPr>
          <w:rFonts w:ascii="Times New Roman" w:hAnsi="Times New Roman" w:cs="Times New Roman"/>
          <w:i/>
          <w:color w:val="000000" w:themeColor="text1"/>
          <w:sz w:val="24"/>
          <w:szCs w:val="24"/>
        </w:rPr>
        <w:t>18</w:t>
      </w:r>
      <w:r>
        <w:rPr>
          <w:rFonts w:ascii="Times New Roman" w:hAnsi="Times New Roman" w:cs="Times New Roman"/>
          <w:color w:val="000000" w:themeColor="text1"/>
          <w:sz w:val="24"/>
          <w:szCs w:val="24"/>
        </w:rPr>
        <w:t xml:space="preserve">(3), 252–263. Retrieved from </w:t>
      </w:r>
      <w:hyperlink r:id="rId18" w:history="1">
        <w:r>
          <w:rPr>
            <w:rStyle w:val="Hyperlink"/>
            <w:rFonts w:ascii="Times New Roman" w:hAnsi="Times New Roman" w:cs="Times New Roman"/>
            <w:color w:val="000000" w:themeColor="text1"/>
            <w:sz w:val="24"/>
            <w:szCs w:val="24"/>
          </w:rPr>
          <w:t>https://www.academia.edu/15653959/An_investigation_of_abusive_supervision_as_a_predictor_of_performance_and_the_meaning_of_work_as_a_moderator_of_the_relationship</w:t>
        </w:r>
      </w:hyperlink>
      <w:r>
        <w:rPr>
          <w:rFonts w:ascii="Times New Roman" w:hAnsi="Times New Roman" w:cs="Times New Roman"/>
          <w:color w:val="000000" w:themeColor="text1"/>
          <w:sz w:val="24"/>
          <w:szCs w:val="24"/>
        </w:rPr>
        <w:t>, on 19 May, 2020.</w:t>
      </w:r>
    </w:p>
    <w:p w14:paraId="1FEF1C8E" w14:textId="77777777" w:rsidR="0014073E" w:rsidRDefault="0065302E">
      <w:pPr>
        <w:autoSpaceDE w:val="0"/>
        <w:autoSpaceDN w:val="0"/>
        <w:adjustRightInd w:val="0"/>
        <w:spacing w:after="0" w:line="360" w:lineRule="auto"/>
        <w:ind w:left="630" w:hanging="630"/>
        <w:jc w:val="both"/>
        <w:rPr>
          <w:rFonts w:ascii="Times New Roman" w:hAnsi="Times New Roman" w:cs="Times New Roman"/>
          <w:iCs/>
          <w:color w:val="000000" w:themeColor="text1"/>
          <w:sz w:val="24"/>
          <w:szCs w:val="24"/>
        </w:rPr>
      </w:pPr>
      <w:proofErr w:type="spellStart"/>
      <w:r>
        <w:rPr>
          <w:rFonts w:ascii="Times New Roman" w:hAnsi="Times New Roman" w:cs="Times New Roman"/>
          <w:color w:val="000000" w:themeColor="text1"/>
          <w:sz w:val="24"/>
          <w:szCs w:val="24"/>
        </w:rPr>
        <w:t>Ihionkhan</w:t>
      </w:r>
      <w:proofErr w:type="spellEnd"/>
      <w:r>
        <w:rPr>
          <w:rFonts w:ascii="Times New Roman" w:hAnsi="Times New Roman" w:cs="Times New Roman"/>
          <w:color w:val="000000" w:themeColor="text1"/>
          <w:sz w:val="24"/>
          <w:szCs w:val="24"/>
        </w:rPr>
        <w:t xml:space="preserve">, P. A. and </w:t>
      </w:r>
      <w:proofErr w:type="spellStart"/>
      <w:r>
        <w:rPr>
          <w:rFonts w:ascii="Times New Roman" w:hAnsi="Times New Roman" w:cs="Times New Roman"/>
          <w:color w:val="000000" w:themeColor="text1"/>
          <w:sz w:val="24"/>
          <w:szCs w:val="24"/>
        </w:rPr>
        <w:t>Itua</w:t>
      </w:r>
      <w:proofErr w:type="spellEnd"/>
      <w:r>
        <w:rPr>
          <w:rFonts w:ascii="Times New Roman" w:hAnsi="Times New Roman" w:cs="Times New Roman"/>
          <w:color w:val="000000" w:themeColor="text1"/>
          <w:sz w:val="24"/>
          <w:szCs w:val="24"/>
        </w:rPr>
        <w:t xml:space="preserve">, O. P. (2018). Organizational Paranoia and Employee Performance: A Case of Nigerian Bottling Company and Seven Up Bottling Company, Benin Plants, Nigeria. </w:t>
      </w:r>
      <w:r>
        <w:rPr>
          <w:rFonts w:ascii="Times New Roman" w:hAnsi="Times New Roman" w:cs="Times New Roman"/>
          <w:i/>
          <w:iCs/>
          <w:color w:val="000000" w:themeColor="text1"/>
          <w:sz w:val="24"/>
          <w:szCs w:val="24"/>
        </w:rPr>
        <w:t xml:space="preserve">International Journal of Humanities and Social Science, </w:t>
      </w:r>
      <w:r>
        <w:rPr>
          <w:rFonts w:ascii="Times New Roman" w:hAnsi="Times New Roman" w:cs="Times New Roman"/>
          <w:iCs/>
          <w:color w:val="000000" w:themeColor="text1"/>
          <w:sz w:val="24"/>
          <w:szCs w:val="24"/>
        </w:rPr>
        <w:t>Vol</w:t>
      </w:r>
      <w:r>
        <w:rPr>
          <w:rFonts w:ascii="Times New Roman" w:hAnsi="Times New Roman" w:cs="Times New Roman"/>
          <w:i/>
          <w:iCs/>
          <w:color w:val="000000" w:themeColor="text1"/>
          <w:sz w:val="24"/>
          <w:szCs w:val="24"/>
        </w:rPr>
        <w:t xml:space="preserve">. 8, </w:t>
      </w:r>
      <w:r>
        <w:rPr>
          <w:rFonts w:ascii="Times New Roman" w:hAnsi="Times New Roman" w:cs="Times New Roman"/>
          <w:iCs/>
          <w:color w:val="000000" w:themeColor="text1"/>
          <w:sz w:val="24"/>
          <w:szCs w:val="24"/>
        </w:rPr>
        <w:t xml:space="preserve">No. 11. </w:t>
      </w:r>
      <w:proofErr w:type="spellStart"/>
      <w:r>
        <w:rPr>
          <w:rFonts w:ascii="Times New Roman" w:hAnsi="Times New Roman" w:cs="Times New Roman"/>
          <w:iCs/>
          <w:color w:val="000000" w:themeColor="text1"/>
          <w:sz w:val="24"/>
          <w:szCs w:val="24"/>
        </w:rPr>
        <w:t>Doi:10.30845</w:t>
      </w:r>
      <w:proofErr w:type="spellEnd"/>
      <w:r>
        <w:rPr>
          <w:rFonts w:ascii="Times New Roman" w:hAnsi="Times New Roman" w:cs="Times New Roman"/>
          <w:iCs/>
          <w:color w:val="000000" w:themeColor="text1"/>
          <w:sz w:val="24"/>
          <w:szCs w:val="24"/>
        </w:rPr>
        <w:t>/</w:t>
      </w:r>
      <w:proofErr w:type="spellStart"/>
      <w:proofErr w:type="gramStart"/>
      <w:r>
        <w:rPr>
          <w:rFonts w:ascii="Times New Roman" w:hAnsi="Times New Roman" w:cs="Times New Roman"/>
          <w:iCs/>
          <w:color w:val="000000" w:themeColor="text1"/>
          <w:sz w:val="24"/>
          <w:szCs w:val="24"/>
        </w:rPr>
        <w:t>ijhss.v</w:t>
      </w:r>
      <w:proofErr w:type="gramEnd"/>
      <w:r>
        <w:rPr>
          <w:rFonts w:ascii="Times New Roman" w:hAnsi="Times New Roman" w:cs="Times New Roman"/>
          <w:iCs/>
          <w:color w:val="000000" w:themeColor="text1"/>
          <w:sz w:val="24"/>
          <w:szCs w:val="24"/>
        </w:rPr>
        <w:t>8n11p12</w:t>
      </w:r>
      <w:proofErr w:type="spellEnd"/>
      <w:r>
        <w:rPr>
          <w:rFonts w:ascii="Times New Roman" w:hAnsi="Times New Roman" w:cs="Times New Roman"/>
          <w:iCs/>
          <w:color w:val="000000" w:themeColor="text1"/>
          <w:sz w:val="24"/>
          <w:szCs w:val="24"/>
        </w:rPr>
        <w:t xml:space="preserve">. 2 </w:t>
      </w:r>
      <w:proofErr w:type="gramStart"/>
      <w:r>
        <w:rPr>
          <w:rFonts w:ascii="Times New Roman" w:hAnsi="Times New Roman" w:cs="Times New Roman"/>
          <w:iCs/>
          <w:color w:val="000000" w:themeColor="text1"/>
          <w:sz w:val="24"/>
          <w:szCs w:val="24"/>
        </w:rPr>
        <w:t>February,</w:t>
      </w:r>
      <w:proofErr w:type="gramEnd"/>
      <w:r>
        <w:rPr>
          <w:rFonts w:ascii="Times New Roman" w:hAnsi="Times New Roman" w:cs="Times New Roman"/>
          <w:iCs/>
          <w:color w:val="000000" w:themeColor="text1"/>
          <w:sz w:val="24"/>
          <w:szCs w:val="24"/>
        </w:rPr>
        <w:t xml:space="preserve"> 2020.</w:t>
      </w:r>
    </w:p>
    <w:p w14:paraId="33272C28" w14:textId="77777777" w:rsidR="0014073E" w:rsidRDefault="0065302E">
      <w:pPr>
        <w:autoSpaceDE w:val="0"/>
        <w:autoSpaceDN w:val="0"/>
        <w:adjustRightInd w:val="0"/>
        <w:spacing w:after="0" w:line="360" w:lineRule="auto"/>
        <w:ind w:left="630" w:hanging="630"/>
        <w:jc w:val="both"/>
        <w:rPr>
          <w:rFonts w:ascii="Times New Roman" w:hAnsi="Times New Roman" w:cs="Times New Roman"/>
          <w:color w:val="000000" w:themeColor="text1"/>
          <w:sz w:val="24"/>
          <w:szCs w:val="24"/>
        </w:rPr>
      </w:pPr>
      <w:r>
        <w:rPr>
          <w:rFonts w:ascii="Times New Roman" w:hAnsi="Times New Roman" w:cs="Times New Roman"/>
          <w:bCs/>
          <w:iCs/>
          <w:color w:val="000000" w:themeColor="text1"/>
          <w:sz w:val="24"/>
          <w:szCs w:val="24"/>
        </w:rPr>
        <w:t xml:space="preserve">Iqbal, N., Ahmad, N., Haider, Z., Batool, Y. and Ain, Q. U. (2013). </w:t>
      </w:r>
      <w:r>
        <w:rPr>
          <w:rFonts w:ascii="Times New Roman" w:hAnsi="Times New Roman" w:cs="Times New Roman"/>
          <w:bCs/>
          <w:color w:val="000000" w:themeColor="text1"/>
          <w:sz w:val="24"/>
          <w:szCs w:val="24"/>
        </w:rPr>
        <w:t xml:space="preserve">Impact of performance appraisal on employee’s performance involving the Moderating Role of Motivation. </w:t>
      </w:r>
      <w:r>
        <w:rPr>
          <w:rFonts w:ascii="Times New Roman" w:hAnsi="Times New Roman" w:cs="Times New Roman"/>
          <w:i/>
          <w:iCs/>
          <w:color w:val="000000" w:themeColor="text1"/>
          <w:sz w:val="24"/>
          <w:szCs w:val="24"/>
        </w:rPr>
        <w:t xml:space="preserve">Arabian Journal of Business and Management Review (OMAN Chapter) Vol. 3, </w:t>
      </w:r>
      <w:proofErr w:type="spellStart"/>
      <w:r>
        <w:rPr>
          <w:rFonts w:ascii="Times New Roman" w:hAnsi="Times New Roman" w:cs="Times New Roman"/>
          <w:iCs/>
          <w:color w:val="000000" w:themeColor="text1"/>
          <w:sz w:val="24"/>
          <w:szCs w:val="24"/>
        </w:rPr>
        <w:t>No.1</w:t>
      </w:r>
      <w:proofErr w:type="spellEnd"/>
      <w:r>
        <w:rPr>
          <w:rFonts w:ascii="Times New Roman" w:hAnsi="Times New Roman" w:cs="Times New Roman"/>
          <w:iCs/>
          <w:color w:val="000000" w:themeColor="text1"/>
          <w:sz w:val="24"/>
          <w:szCs w:val="24"/>
        </w:rPr>
        <w:t xml:space="preserve">; </w:t>
      </w:r>
      <w:r>
        <w:rPr>
          <w:rFonts w:ascii="Times New Roman" w:hAnsi="Times New Roman" w:cs="Times New Roman"/>
          <w:color w:val="000000" w:themeColor="text1"/>
          <w:sz w:val="24"/>
          <w:szCs w:val="24"/>
        </w:rPr>
        <w:t>37. Retrieved from http://</w:t>
      </w:r>
      <w:proofErr w:type="spellStart"/>
      <w:r>
        <w:rPr>
          <w:rFonts w:ascii="Times New Roman" w:hAnsi="Times New Roman" w:cs="Times New Roman"/>
          <w:color w:val="000000" w:themeColor="text1"/>
          <w:sz w:val="24"/>
          <w:szCs w:val="24"/>
        </w:rPr>
        <w:t>arabianjbmr.com</w:t>
      </w:r>
      <w:proofErr w:type="spellEnd"/>
      <w:r>
        <w:rPr>
          <w:rFonts w:ascii="Times New Roman" w:hAnsi="Times New Roman" w:cs="Times New Roman"/>
          <w:color w:val="000000" w:themeColor="text1"/>
          <w:sz w:val="24"/>
          <w:szCs w:val="24"/>
        </w:rPr>
        <w:t>/pdfs/OM_VOL_3_(1)/</w:t>
      </w:r>
      <w:proofErr w:type="spellStart"/>
      <w:r>
        <w:rPr>
          <w:rFonts w:ascii="Times New Roman" w:hAnsi="Times New Roman" w:cs="Times New Roman"/>
          <w:color w:val="000000" w:themeColor="text1"/>
          <w:sz w:val="24"/>
          <w:szCs w:val="24"/>
        </w:rPr>
        <w:t>4.pdf</w:t>
      </w:r>
      <w:proofErr w:type="spellEnd"/>
      <w:r>
        <w:rPr>
          <w:rFonts w:ascii="Times New Roman" w:hAnsi="Times New Roman" w:cs="Times New Roman"/>
          <w:color w:val="000000" w:themeColor="text1"/>
          <w:sz w:val="24"/>
          <w:szCs w:val="24"/>
        </w:rPr>
        <w:t xml:space="preserve">, on 20 </w:t>
      </w:r>
      <w:proofErr w:type="gramStart"/>
      <w:r>
        <w:rPr>
          <w:rFonts w:ascii="Times New Roman" w:hAnsi="Times New Roman" w:cs="Times New Roman"/>
          <w:color w:val="000000" w:themeColor="text1"/>
          <w:sz w:val="24"/>
          <w:szCs w:val="24"/>
        </w:rPr>
        <w:t>April,</w:t>
      </w:r>
      <w:proofErr w:type="gramEnd"/>
      <w:r>
        <w:rPr>
          <w:rFonts w:ascii="Times New Roman" w:hAnsi="Times New Roman" w:cs="Times New Roman"/>
          <w:color w:val="000000" w:themeColor="text1"/>
          <w:sz w:val="24"/>
          <w:szCs w:val="24"/>
        </w:rPr>
        <w:t xml:space="preserve"> 2020.</w:t>
      </w:r>
    </w:p>
    <w:p w14:paraId="00D5D9B2" w14:textId="77777777" w:rsidR="0014073E" w:rsidRDefault="0065302E">
      <w:pPr>
        <w:autoSpaceDE w:val="0"/>
        <w:autoSpaceDN w:val="0"/>
        <w:adjustRightInd w:val="0"/>
        <w:spacing w:after="0" w:line="360" w:lineRule="auto"/>
        <w:ind w:left="630" w:hanging="630"/>
        <w:jc w:val="both"/>
        <w:rPr>
          <w:rFonts w:ascii="Times New Roman" w:hAnsi="Times New Roman" w:cs="Times New Roman"/>
          <w:color w:val="000000" w:themeColor="text1"/>
          <w:sz w:val="24"/>
          <w:szCs w:val="24"/>
        </w:rPr>
      </w:pPr>
      <w:r>
        <w:rPr>
          <w:rFonts w:ascii="Times New Roman" w:hAnsi="Times New Roman" w:cs="Times New Roman"/>
          <w:bCs/>
          <w:color w:val="000000" w:themeColor="text1"/>
          <w:sz w:val="24"/>
          <w:szCs w:val="24"/>
        </w:rPr>
        <w:t xml:space="preserve">Isaiah, O. D., </w:t>
      </w:r>
      <w:proofErr w:type="spellStart"/>
      <w:r>
        <w:rPr>
          <w:rFonts w:ascii="Times New Roman" w:hAnsi="Times New Roman" w:cs="Times New Roman"/>
          <w:bCs/>
          <w:color w:val="000000" w:themeColor="text1"/>
          <w:sz w:val="24"/>
          <w:szCs w:val="24"/>
        </w:rPr>
        <w:t>Ojiabo</w:t>
      </w:r>
      <w:proofErr w:type="spellEnd"/>
      <w:r>
        <w:rPr>
          <w:rFonts w:ascii="Times New Roman" w:hAnsi="Times New Roman" w:cs="Times New Roman"/>
          <w:bCs/>
          <w:color w:val="000000" w:themeColor="text1"/>
          <w:sz w:val="24"/>
          <w:szCs w:val="24"/>
        </w:rPr>
        <w:t xml:space="preserve">, U. </w:t>
      </w:r>
      <w:r>
        <w:rPr>
          <w:rFonts w:ascii="Times New Roman" w:hAnsi="Times New Roman" w:cs="Times New Roman"/>
          <w:color w:val="000000" w:themeColor="text1"/>
          <w:sz w:val="24"/>
          <w:szCs w:val="24"/>
        </w:rPr>
        <w:t xml:space="preserve">and </w:t>
      </w:r>
      <w:proofErr w:type="spellStart"/>
      <w:r>
        <w:rPr>
          <w:rFonts w:ascii="Times New Roman" w:hAnsi="Times New Roman" w:cs="Times New Roman"/>
          <w:bCs/>
          <w:color w:val="000000" w:themeColor="text1"/>
          <w:sz w:val="24"/>
          <w:szCs w:val="24"/>
        </w:rPr>
        <w:t>Alagah</w:t>
      </w:r>
      <w:proofErr w:type="spellEnd"/>
      <w:r>
        <w:rPr>
          <w:rFonts w:ascii="Times New Roman" w:hAnsi="Times New Roman" w:cs="Times New Roman"/>
          <w:bCs/>
          <w:color w:val="000000" w:themeColor="text1"/>
          <w:sz w:val="24"/>
          <w:szCs w:val="24"/>
        </w:rPr>
        <w:t>, A. D. (2017</w:t>
      </w:r>
      <w:proofErr w:type="gramStart"/>
      <w:r>
        <w:rPr>
          <w:rFonts w:ascii="Times New Roman" w:hAnsi="Times New Roman" w:cs="Times New Roman"/>
          <w:bCs/>
          <w:color w:val="000000" w:themeColor="text1"/>
          <w:sz w:val="24"/>
          <w:szCs w:val="24"/>
        </w:rPr>
        <w:t>).Workplace</w:t>
      </w:r>
      <w:proofErr w:type="gramEnd"/>
      <w:r>
        <w:rPr>
          <w:rFonts w:ascii="Times New Roman" w:hAnsi="Times New Roman" w:cs="Times New Roman"/>
          <w:bCs/>
          <w:color w:val="000000" w:themeColor="text1"/>
          <w:sz w:val="24"/>
          <w:szCs w:val="24"/>
        </w:rPr>
        <w:t xml:space="preserve"> discrimination and employee Performance in Nigerian food and beverage sector. </w:t>
      </w:r>
      <w:r>
        <w:rPr>
          <w:rFonts w:ascii="Times New Roman" w:hAnsi="Times New Roman" w:cs="Times New Roman"/>
          <w:i/>
          <w:color w:val="000000" w:themeColor="text1"/>
          <w:sz w:val="24"/>
          <w:szCs w:val="24"/>
        </w:rPr>
        <w:t>International Journal of Advanced Academic Research Social and Management Sciences</w:t>
      </w:r>
      <w:r>
        <w:rPr>
          <w:rFonts w:ascii="Times New Roman" w:hAnsi="Times New Roman" w:cs="Times New Roman"/>
          <w:color w:val="000000" w:themeColor="text1"/>
          <w:sz w:val="24"/>
          <w:szCs w:val="24"/>
        </w:rPr>
        <w:t xml:space="preserve">, Vol. 3, Issue 11. Retrieved from https://www.ijaar.org/articles/Volume3-Number11/Social-Management-Sciences/ijaar-sms-v3n11-nov17-p3.pdf, on 5 </w:t>
      </w:r>
      <w:proofErr w:type="gramStart"/>
      <w:r>
        <w:rPr>
          <w:rFonts w:ascii="Times New Roman" w:hAnsi="Times New Roman" w:cs="Times New Roman"/>
          <w:color w:val="000000" w:themeColor="text1"/>
          <w:sz w:val="24"/>
          <w:szCs w:val="24"/>
        </w:rPr>
        <w:t>February,</w:t>
      </w:r>
      <w:proofErr w:type="gramEnd"/>
      <w:r>
        <w:rPr>
          <w:rFonts w:ascii="Times New Roman" w:hAnsi="Times New Roman" w:cs="Times New Roman"/>
          <w:color w:val="000000" w:themeColor="text1"/>
          <w:sz w:val="24"/>
          <w:szCs w:val="24"/>
        </w:rPr>
        <w:t xml:space="preserve"> 2020.</w:t>
      </w:r>
    </w:p>
    <w:p w14:paraId="270D2901" w14:textId="77777777" w:rsidR="0014073E" w:rsidRDefault="0065302E">
      <w:pPr>
        <w:pStyle w:val="Default"/>
        <w:spacing w:line="360" w:lineRule="auto"/>
        <w:rPr>
          <w:color w:val="000000" w:themeColor="text1"/>
        </w:rPr>
      </w:pPr>
      <w:proofErr w:type="spellStart"/>
      <w:r>
        <w:rPr>
          <w:color w:val="000000" w:themeColor="text1"/>
        </w:rPr>
        <w:t>Javed</w:t>
      </w:r>
      <w:proofErr w:type="spellEnd"/>
      <w:r>
        <w:rPr>
          <w:color w:val="000000" w:themeColor="text1"/>
        </w:rPr>
        <w:t xml:space="preserve">, M., </w:t>
      </w:r>
      <w:proofErr w:type="spellStart"/>
      <w:r>
        <w:rPr>
          <w:color w:val="000000" w:themeColor="text1"/>
        </w:rPr>
        <w:t>Balouch</w:t>
      </w:r>
      <w:proofErr w:type="spellEnd"/>
      <w:r>
        <w:rPr>
          <w:color w:val="000000" w:themeColor="text1"/>
        </w:rPr>
        <w:t xml:space="preserve">, R. and Hassan, F. (2014). Determinants of Job Satisfaction and its Impact </w:t>
      </w:r>
    </w:p>
    <w:p w14:paraId="3EEACCB4" w14:textId="77777777" w:rsidR="0014073E" w:rsidRDefault="0065302E">
      <w:pPr>
        <w:pStyle w:val="Default"/>
        <w:spacing w:line="360" w:lineRule="auto"/>
        <w:rPr>
          <w:bCs/>
          <w:i/>
          <w:color w:val="000000" w:themeColor="text1"/>
        </w:rPr>
      </w:pPr>
      <w:r>
        <w:rPr>
          <w:color w:val="000000" w:themeColor="text1"/>
        </w:rPr>
        <w:t xml:space="preserve">         on Employee Performance and Turnover Intentions. </w:t>
      </w:r>
      <w:r>
        <w:rPr>
          <w:bCs/>
          <w:i/>
          <w:color w:val="000000" w:themeColor="text1"/>
        </w:rPr>
        <w:t xml:space="preserve">International Journal of Learning </w:t>
      </w:r>
    </w:p>
    <w:p w14:paraId="50BBE35A" w14:textId="77777777" w:rsidR="0014073E" w:rsidRDefault="0065302E">
      <w:pPr>
        <w:pStyle w:val="Default"/>
        <w:spacing w:line="360" w:lineRule="auto"/>
        <w:rPr>
          <w:color w:val="000000" w:themeColor="text1"/>
        </w:rPr>
      </w:pPr>
      <w:r>
        <w:rPr>
          <w:bCs/>
          <w:i/>
          <w:color w:val="000000" w:themeColor="text1"/>
        </w:rPr>
        <w:t xml:space="preserve">         and Development</w:t>
      </w:r>
      <w:r>
        <w:rPr>
          <w:i/>
          <w:color w:val="000000" w:themeColor="text1"/>
        </w:rPr>
        <w:t>,</w:t>
      </w:r>
      <w:r>
        <w:rPr>
          <w:color w:val="000000" w:themeColor="text1"/>
        </w:rPr>
        <w:t xml:space="preserve"> Vol. </w:t>
      </w:r>
      <w:r>
        <w:rPr>
          <w:i/>
          <w:color w:val="000000" w:themeColor="text1"/>
        </w:rPr>
        <w:t>4</w:t>
      </w:r>
      <w:r>
        <w:rPr>
          <w:color w:val="000000" w:themeColor="text1"/>
        </w:rPr>
        <w:t xml:space="preserve">, No. 2. Doi: 10.5296/ </w:t>
      </w:r>
      <w:proofErr w:type="spellStart"/>
      <w:proofErr w:type="gramStart"/>
      <w:r>
        <w:rPr>
          <w:color w:val="000000" w:themeColor="text1"/>
        </w:rPr>
        <w:t>ijld.v</w:t>
      </w:r>
      <w:proofErr w:type="gramEnd"/>
      <w:r>
        <w:rPr>
          <w:color w:val="000000" w:themeColor="text1"/>
        </w:rPr>
        <w:t>4i2.6094</w:t>
      </w:r>
      <w:proofErr w:type="spellEnd"/>
      <w:r>
        <w:rPr>
          <w:color w:val="000000" w:themeColor="text1"/>
        </w:rPr>
        <w:t xml:space="preserve">. 24 </w:t>
      </w:r>
      <w:proofErr w:type="gramStart"/>
      <w:r>
        <w:rPr>
          <w:color w:val="000000" w:themeColor="text1"/>
        </w:rPr>
        <w:t>February,</w:t>
      </w:r>
      <w:proofErr w:type="gramEnd"/>
      <w:r>
        <w:rPr>
          <w:color w:val="000000" w:themeColor="text1"/>
        </w:rPr>
        <w:t xml:space="preserve"> 2020.</w:t>
      </w:r>
    </w:p>
    <w:p w14:paraId="530DE0A4" w14:textId="77777777" w:rsidR="0014073E" w:rsidRDefault="0065302E">
      <w:pPr>
        <w:autoSpaceDE w:val="0"/>
        <w:autoSpaceDN w:val="0"/>
        <w:adjustRightInd w:val="0"/>
        <w:spacing w:after="0" w:line="360" w:lineRule="auto"/>
        <w:ind w:left="630" w:hanging="630"/>
        <w:jc w:val="both"/>
        <w:rPr>
          <w:rFonts w:ascii="Times New Roman" w:eastAsia="TimesNewRomanPSMT" w:hAnsi="Times New Roman" w:cs="Times New Roman"/>
          <w:color w:val="000000" w:themeColor="text1"/>
          <w:sz w:val="24"/>
          <w:szCs w:val="24"/>
        </w:rPr>
      </w:pPr>
      <w:r>
        <w:rPr>
          <w:rFonts w:ascii="Times New Roman" w:eastAsia="TimesNewRomanPSMT" w:hAnsi="Times New Roman" w:cs="Times New Roman"/>
          <w:color w:val="000000" w:themeColor="text1"/>
          <w:sz w:val="24"/>
          <w:szCs w:val="24"/>
        </w:rPr>
        <w:t xml:space="preserve">Kramer, R. M. (2001). Organizational paranoia: Origins and dynamics. </w:t>
      </w:r>
      <w:r>
        <w:rPr>
          <w:rFonts w:ascii="Times New Roman" w:eastAsia="TimesNewRomanPSMT" w:hAnsi="Times New Roman" w:cs="Times New Roman"/>
          <w:i/>
          <w:iCs/>
          <w:color w:val="000000" w:themeColor="text1"/>
          <w:sz w:val="24"/>
          <w:szCs w:val="24"/>
        </w:rPr>
        <w:t xml:space="preserve">Research in Organizational </w:t>
      </w:r>
      <w:proofErr w:type="spellStart"/>
      <w:r>
        <w:rPr>
          <w:rFonts w:ascii="Times New Roman" w:eastAsia="TimesNewRomanPSMT" w:hAnsi="Times New Roman" w:cs="Times New Roman"/>
          <w:i/>
          <w:iCs/>
          <w:color w:val="000000" w:themeColor="text1"/>
          <w:sz w:val="24"/>
          <w:szCs w:val="24"/>
        </w:rPr>
        <w:t>Behavior</w:t>
      </w:r>
      <w:proofErr w:type="spellEnd"/>
      <w:r>
        <w:rPr>
          <w:rFonts w:ascii="Times New Roman" w:eastAsia="TimesNewRomanPSMT" w:hAnsi="Times New Roman" w:cs="Times New Roman"/>
          <w:color w:val="000000" w:themeColor="text1"/>
          <w:sz w:val="24"/>
          <w:szCs w:val="24"/>
        </w:rPr>
        <w:t xml:space="preserve">, </w:t>
      </w:r>
      <w:r>
        <w:rPr>
          <w:rFonts w:ascii="Times New Roman" w:eastAsia="TimesNewRomanPSMT" w:hAnsi="Times New Roman" w:cs="Times New Roman"/>
          <w:i/>
          <w:iCs/>
          <w:color w:val="000000" w:themeColor="text1"/>
          <w:sz w:val="24"/>
          <w:szCs w:val="24"/>
        </w:rPr>
        <w:t>23</w:t>
      </w:r>
      <w:r>
        <w:rPr>
          <w:rFonts w:ascii="Times New Roman" w:eastAsia="TimesNewRomanPSMT" w:hAnsi="Times New Roman" w:cs="Times New Roman"/>
          <w:color w:val="000000" w:themeColor="text1"/>
          <w:sz w:val="24"/>
          <w:szCs w:val="24"/>
        </w:rPr>
        <w:t xml:space="preserve">, 1-42. </w:t>
      </w:r>
      <w:hyperlink r:id="rId19" w:tgtFrame="_blank" w:tooltip="Persistent link using digital object identifier" w:history="1">
        <w:r>
          <w:rPr>
            <w:rStyle w:val="Hyperlink"/>
            <w:rFonts w:ascii="Times New Roman" w:hAnsi="Times New Roman" w:cs="Times New Roman"/>
            <w:color w:val="000000" w:themeColor="text1"/>
            <w:sz w:val="24"/>
            <w:szCs w:val="24"/>
          </w:rPr>
          <w:t>https://</w:t>
        </w:r>
        <w:proofErr w:type="spellStart"/>
        <w:r>
          <w:rPr>
            <w:rStyle w:val="Hyperlink"/>
            <w:rFonts w:ascii="Times New Roman" w:hAnsi="Times New Roman" w:cs="Times New Roman"/>
            <w:color w:val="000000" w:themeColor="text1"/>
            <w:sz w:val="24"/>
            <w:szCs w:val="24"/>
          </w:rPr>
          <w:t>doi.org</w:t>
        </w:r>
        <w:proofErr w:type="spellEnd"/>
        <w:r>
          <w:rPr>
            <w:rStyle w:val="Hyperlink"/>
            <w:rFonts w:ascii="Times New Roman" w:hAnsi="Times New Roman" w:cs="Times New Roman"/>
            <w:color w:val="000000" w:themeColor="text1"/>
            <w:sz w:val="24"/>
            <w:szCs w:val="24"/>
          </w:rPr>
          <w:t>/10.1016/</w:t>
        </w:r>
        <w:proofErr w:type="spellStart"/>
        <w:r>
          <w:rPr>
            <w:rStyle w:val="Hyperlink"/>
            <w:rFonts w:ascii="Times New Roman" w:hAnsi="Times New Roman" w:cs="Times New Roman"/>
            <w:color w:val="000000" w:themeColor="text1"/>
            <w:sz w:val="24"/>
            <w:szCs w:val="24"/>
          </w:rPr>
          <w:t>S0191</w:t>
        </w:r>
        <w:proofErr w:type="spellEnd"/>
        <w:r>
          <w:rPr>
            <w:rStyle w:val="Hyperlink"/>
            <w:rFonts w:ascii="Times New Roman" w:hAnsi="Times New Roman" w:cs="Times New Roman"/>
            <w:color w:val="000000" w:themeColor="text1"/>
            <w:sz w:val="24"/>
            <w:szCs w:val="24"/>
          </w:rPr>
          <w:t>-3085(01)23002-0</w:t>
        </w:r>
      </w:hyperlink>
      <w:r>
        <w:rPr>
          <w:rFonts w:ascii="Times New Roman" w:hAnsi="Times New Roman" w:cs="Times New Roman"/>
          <w:color w:val="000000" w:themeColor="text1"/>
          <w:sz w:val="24"/>
          <w:szCs w:val="24"/>
        </w:rPr>
        <w:t xml:space="preserve">. 19 </w:t>
      </w:r>
      <w:proofErr w:type="gramStart"/>
      <w:r>
        <w:rPr>
          <w:rFonts w:ascii="Times New Roman" w:hAnsi="Times New Roman" w:cs="Times New Roman"/>
          <w:color w:val="000000" w:themeColor="text1"/>
          <w:sz w:val="24"/>
          <w:szCs w:val="24"/>
        </w:rPr>
        <w:t>June,</w:t>
      </w:r>
      <w:proofErr w:type="gramEnd"/>
      <w:r>
        <w:rPr>
          <w:rFonts w:ascii="Times New Roman" w:hAnsi="Times New Roman" w:cs="Times New Roman"/>
          <w:color w:val="000000" w:themeColor="text1"/>
          <w:sz w:val="24"/>
          <w:szCs w:val="24"/>
        </w:rPr>
        <w:t xml:space="preserve"> 2020.</w:t>
      </w:r>
    </w:p>
    <w:p w14:paraId="566FD176" w14:textId="77777777" w:rsidR="0014073E" w:rsidRDefault="0065302E">
      <w:pPr>
        <w:autoSpaceDE w:val="0"/>
        <w:autoSpaceDN w:val="0"/>
        <w:adjustRightInd w:val="0"/>
        <w:spacing w:after="0" w:line="36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lastRenderedPageBreak/>
        <w:t>Lin, W., Wang, L., and Chen, S. (2013). Abusive supervision and employee well-being: The</w:t>
      </w:r>
    </w:p>
    <w:p w14:paraId="1AC38C90" w14:textId="77777777" w:rsidR="0014073E" w:rsidRDefault="0065302E">
      <w:pPr>
        <w:pStyle w:val="Default"/>
        <w:spacing w:line="360" w:lineRule="auto"/>
        <w:rPr>
          <w:color w:val="000000" w:themeColor="text1"/>
        </w:rPr>
      </w:pPr>
      <w:r>
        <w:rPr>
          <w:color w:val="000000" w:themeColor="text1"/>
        </w:rPr>
        <w:t xml:space="preserve">        Moderating effect of power distance orientation. Applied Psychology, 62(2), 308–329.   </w:t>
      </w:r>
    </w:p>
    <w:p w14:paraId="5AF42AFB" w14:textId="77777777" w:rsidR="0014073E" w:rsidRDefault="0065302E">
      <w:pPr>
        <w:pStyle w:val="Default"/>
        <w:spacing w:line="360" w:lineRule="auto"/>
        <w:rPr>
          <w:color w:val="000000" w:themeColor="text1"/>
        </w:rPr>
      </w:pPr>
      <w:r>
        <w:rPr>
          <w:color w:val="000000" w:themeColor="text1"/>
        </w:rPr>
        <w:t xml:space="preserve">        DOI: 10.1111/</w:t>
      </w:r>
      <w:proofErr w:type="spellStart"/>
      <w:r>
        <w:rPr>
          <w:color w:val="000000" w:themeColor="text1"/>
        </w:rPr>
        <w:t>j.1464-0597.2012.</w:t>
      </w:r>
      <w:proofErr w:type="gramStart"/>
      <w:r>
        <w:rPr>
          <w:color w:val="000000" w:themeColor="text1"/>
        </w:rPr>
        <w:t>00520.x</w:t>
      </w:r>
      <w:proofErr w:type="spellEnd"/>
      <w:r>
        <w:rPr>
          <w:color w:val="000000" w:themeColor="text1"/>
        </w:rPr>
        <w:t>.</w:t>
      </w:r>
      <w:proofErr w:type="gramEnd"/>
      <w:r>
        <w:rPr>
          <w:color w:val="000000" w:themeColor="text1"/>
        </w:rPr>
        <w:t xml:space="preserve"> 8 August, 2020.</w:t>
      </w:r>
    </w:p>
    <w:p w14:paraId="6421C1A3" w14:textId="77777777" w:rsidR="0014073E" w:rsidRDefault="0065302E">
      <w:pPr>
        <w:pStyle w:val="NoSpacing"/>
        <w:spacing w:line="360" w:lineRule="auto"/>
        <w:rPr>
          <w:rFonts w:ascii="Times New Roman" w:hAnsi="Times New Roman" w:cs="Times New Roman"/>
          <w:color w:val="000000" w:themeColor="text1"/>
          <w:sz w:val="24"/>
          <w:szCs w:val="24"/>
        </w:rPr>
      </w:pPr>
      <w:r>
        <w:rPr>
          <w:rFonts w:ascii="Times New Roman" w:hAnsi="Times New Roman" w:cs="Times New Roman"/>
          <w:iCs/>
          <w:color w:val="000000" w:themeColor="text1"/>
          <w:sz w:val="24"/>
          <w:szCs w:val="24"/>
        </w:rPr>
        <w:t>Madeleine</w:t>
      </w:r>
      <w:r>
        <w:rPr>
          <w:rFonts w:ascii="Times New Roman" w:hAnsi="Times New Roman" w:cs="Times New Roman"/>
          <w:i/>
          <w:iCs/>
          <w:color w:val="000000" w:themeColor="text1"/>
          <w:sz w:val="24"/>
          <w:szCs w:val="24"/>
        </w:rPr>
        <w:t xml:space="preserve">, </w:t>
      </w:r>
      <w:r>
        <w:rPr>
          <w:rFonts w:ascii="Times New Roman" w:hAnsi="Times New Roman" w:cs="Times New Roman"/>
          <w:iCs/>
          <w:color w:val="000000" w:themeColor="text1"/>
          <w:sz w:val="24"/>
          <w:szCs w:val="24"/>
        </w:rPr>
        <w:t xml:space="preserve">(2019). </w:t>
      </w:r>
      <w:r>
        <w:rPr>
          <w:rFonts w:ascii="Times New Roman" w:hAnsi="Times New Roman" w:cs="Times New Roman"/>
          <w:bCs/>
          <w:color w:val="000000" w:themeColor="text1"/>
          <w:spacing w:val="30"/>
          <w:kern w:val="36"/>
          <w:sz w:val="24"/>
          <w:szCs w:val="24"/>
        </w:rPr>
        <w:t xml:space="preserve">Anxiety vs. Paranoia. Retrieved </w:t>
      </w:r>
      <w:r>
        <w:rPr>
          <w:rFonts w:ascii="Times New Roman" w:hAnsi="Times New Roman" w:cs="Times New Roman"/>
          <w:color w:val="000000" w:themeColor="text1"/>
          <w:sz w:val="24"/>
          <w:szCs w:val="24"/>
        </w:rPr>
        <w:t xml:space="preserve">from     </w:t>
      </w:r>
    </w:p>
    <w:p w14:paraId="7E0E7DFA" w14:textId="77777777" w:rsidR="0014073E" w:rsidRDefault="00000000">
      <w:pPr>
        <w:pStyle w:val="NoSpacing"/>
        <w:spacing w:line="360" w:lineRule="auto"/>
        <w:rPr>
          <w:rFonts w:ascii="Times New Roman" w:hAnsi="Times New Roman" w:cs="Times New Roman"/>
          <w:color w:val="000000" w:themeColor="text1"/>
          <w:sz w:val="24"/>
          <w:szCs w:val="24"/>
        </w:rPr>
      </w:pPr>
      <w:hyperlink r:id="rId20" w:history="1">
        <w:r w:rsidR="0065302E">
          <w:rPr>
            <w:rStyle w:val="Hyperlink"/>
            <w:rFonts w:ascii="Times New Roman" w:hAnsi="Times New Roman" w:cs="Times New Roman"/>
            <w:color w:val="000000" w:themeColor="text1"/>
            <w:sz w:val="24"/>
            <w:szCs w:val="24"/>
          </w:rPr>
          <w:t>https://thetouchpointsolution.com/blogs/touchpoints-blog/anxiety-vs-paranoia</w:t>
        </w:r>
      </w:hyperlink>
      <w:r w:rsidR="0065302E">
        <w:rPr>
          <w:rStyle w:val="Hyperlink"/>
          <w:rFonts w:ascii="Times New Roman" w:hAnsi="Times New Roman" w:cs="Times New Roman"/>
          <w:color w:val="000000" w:themeColor="text1"/>
          <w:sz w:val="24"/>
          <w:szCs w:val="24"/>
        </w:rPr>
        <w:t xml:space="preserve">, on </w:t>
      </w:r>
      <w:r w:rsidR="0065302E">
        <w:rPr>
          <w:rFonts w:ascii="Times New Roman" w:hAnsi="Times New Roman" w:cs="Times New Roman"/>
          <w:color w:val="000000" w:themeColor="text1"/>
          <w:sz w:val="24"/>
          <w:szCs w:val="24"/>
        </w:rPr>
        <w:t>12</w:t>
      </w:r>
      <w:r w:rsidR="0065302E">
        <w:rPr>
          <w:rFonts w:ascii="Times New Roman" w:hAnsi="Times New Roman" w:cs="Times New Roman"/>
          <w:color w:val="000000" w:themeColor="text1"/>
          <w:sz w:val="24"/>
          <w:szCs w:val="24"/>
          <w:vertAlign w:val="superscript"/>
        </w:rPr>
        <w:t>th</w:t>
      </w:r>
    </w:p>
    <w:p w14:paraId="0D03D204" w14:textId="77777777" w:rsidR="0014073E" w:rsidRDefault="0065302E">
      <w:pPr>
        <w:pStyle w:val="NoSpacing"/>
        <w:spacing w:line="36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w:t>
      </w:r>
      <w:proofErr w:type="gramStart"/>
      <w:r>
        <w:rPr>
          <w:rFonts w:ascii="Times New Roman" w:hAnsi="Times New Roman" w:cs="Times New Roman"/>
          <w:color w:val="000000" w:themeColor="text1"/>
          <w:sz w:val="24"/>
          <w:szCs w:val="24"/>
        </w:rPr>
        <w:t>February,</w:t>
      </w:r>
      <w:proofErr w:type="gramEnd"/>
      <w:r>
        <w:rPr>
          <w:rFonts w:ascii="Times New Roman" w:hAnsi="Times New Roman" w:cs="Times New Roman"/>
          <w:color w:val="000000" w:themeColor="text1"/>
          <w:sz w:val="24"/>
          <w:szCs w:val="24"/>
        </w:rPr>
        <w:t xml:space="preserve"> 2020.</w:t>
      </w:r>
    </w:p>
    <w:p w14:paraId="669C9009" w14:textId="77777777" w:rsidR="0014073E" w:rsidRDefault="0065302E">
      <w:pPr>
        <w:pStyle w:val="NoSpacing"/>
        <w:spacing w:line="36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Matias, C. S. F. (2015). Correlates and predictors of nonclinical paranoia. Research </w:t>
      </w:r>
      <w:proofErr w:type="gramStart"/>
      <w:r>
        <w:rPr>
          <w:rFonts w:ascii="Times New Roman" w:hAnsi="Times New Roman" w:cs="Times New Roman"/>
          <w:color w:val="000000" w:themeColor="text1"/>
          <w:sz w:val="24"/>
          <w:szCs w:val="24"/>
        </w:rPr>
        <w:t>submitted</w:t>
      </w:r>
      <w:proofErr w:type="gramEnd"/>
      <w:r>
        <w:rPr>
          <w:rFonts w:ascii="Times New Roman" w:hAnsi="Times New Roman" w:cs="Times New Roman"/>
          <w:color w:val="000000" w:themeColor="text1"/>
          <w:sz w:val="24"/>
          <w:szCs w:val="24"/>
        </w:rPr>
        <w:t xml:space="preserve"> </w:t>
      </w:r>
    </w:p>
    <w:p w14:paraId="1F4E8608" w14:textId="77777777" w:rsidR="0014073E" w:rsidRDefault="0065302E">
      <w:pPr>
        <w:pStyle w:val="NoSpacing"/>
        <w:spacing w:line="36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in partial fulfillment of the requirements for the degree of Doctor in Clinical Psychology  </w:t>
      </w:r>
    </w:p>
    <w:p w14:paraId="2278B5CD" w14:textId="77777777" w:rsidR="0014073E" w:rsidRDefault="0065302E">
      <w:pPr>
        <w:pStyle w:val="NoSpacing"/>
        <w:spacing w:line="36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DClinPsy</w:t>
      </w:r>
      <w:proofErr w:type="spellEnd"/>
      <w:r>
        <w:rPr>
          <w:rFonts w:ascii="Times New Roman" w:hAnsi="Times New Roman" w:cs="Times New Roman"/>
          <w:color w:val="000000" w:themeColor="text1"/>
          <w:sz w:val="24"/>
          <w:szCs w:val="24"/>
        </w:rPr>
        <w:t xml:space="preserve">), Royal Holloway, University of London. DOI: </w:t>
      </w:r>
      <w:hyperlink r:id="rId21" w:tgtFrame="_blank" w:history="1">
        <w:r>
          <w:rPr>
            <w:rStyle w:val="Hyperlink"/>
            <w:rFonts w:ascii="Times New Roman" w:hAnsi="Times New Roman" w:cs="Times New Roman"/>
            <w:color w:val="000000" w:themeColor="text1"/>
            <w:sz w:val="24"/>
            <w:szCs w:val="24"/>
          </w:rPr>
          <w:t>10.13140/RG.2.1.1013.0804</w:t>
        </w:r>
      </w:hyperlink>
      <w:r>
        <w:rPr>
          <w:rFonts w:ascii="Times New Roman" w:hAnsi="Times New Roman" w:cs="Times New Roman"/>
          <w:color w:val="000000" w:themeColor="text1"/>
          <w:sz w:val="24"/>
          <w:szCs w:val="24"/>
        </w:rPr>
        <w:t xml:space="preserve">.  </w:t>
      </w:r>
    </w:p>
    <w:p w14:paraId="0BE34B99" w14:textId="77777777" w:rsidR="0014073E" w:rsidRDefault="0065302E">
      <w:pPr>
        <w:pStyle w:val="NoSpacing"/>
        <w:spacing w:line="36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5 </w:t>
      </w:r>
      <w:proofErr w:type="gramStart"/>
      <w:r>
        <w:rPr>
          <w:rFonts w:ascii="Times New Roman" w:hAnsi="Times New Roman" w:cs="Times New Roman"/>
          <w:color w:val="000000" w:themeColor="text1"/>
          <w:sz w:val="24"/>
          <w:szCs w:val="24"/>
        </w:rPr>
        <w:t>May,</w:t>
      </w:r>
      <w:proofErr w:type="gramEnd"/>
      <w:r>
        <w:rPr>
          <w:rFonts w:ascii="Times New Roman" w:hAnsi="Times New Roman" w:cs="Times New Roman"/>
          <w:color w:val="000000" w:themeColor="text1"/>
          <w:sz w:val="24"/>
          <w:szCs w:val="24"/>
        </w:rPr>
        <w:t xml:space="preserve"> 2020.</w:t>
      </w:r>
    </w:p>
    <w:p w14:paraId="29D7E30E" w14:textId="77777777" w:rsidR="0014073E" w:rsidRDefault="0065302E">
      <w:pPr>
        <w:autoSpaceDE w:val="0"/>
        <w:autoSpaceDN w:val="0"/>
        <w:adjustRightInd w:val="0"/>
        <w:spacing w:after="0" w:line="360" w:lineRule="auto"/>
        <w:ind w:left="630" w:hanging="63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Mira, M. S., Choon, Y. V. and </w:t>
      </w:r>
      <w:proofErr w:type="spellStart"/>
      <w:r>
        <w:rPr>
          <w:rFonts w:ascii="Times New Roman" w:hAnsi="Times New Roman" w:cs="Times New Roman"/>
          <w:color w:val="000000" w:themeColor="text1"/>
          <w:sz w:val="24"/>
          <w:szCs w:val="24"/>
        </w:rPr>
        <w:t>Thim</w:t>
      </w:r>
      <w:proofErr w:type="spellEnd"/>
      <w:r>
        <w:rPr>
          <w:rFonts w:ascii="Times New Roman" w:hAnsi="Times New Roman" w:cs="Times New Roman"/>
          <w:color w:val="000000" w:themeColor="text1"/>
          <w:sz w:val="24"/>
          <w:szCs w:val="24"/>
        </w:rPr>
        <w:t xml:space="preserve">, C. K. (2019). The Impact of Human Resource Practices on Employees' Performance through Job Satisfaction at Saudi Ports Authority Based on the Assumption of Maslow Theory. </w:t>
      </w:r>
      <w:r>
        <w:rPr>
          <w:rFonts w:ascii="Times New Roman" w:hAnsi="Times New Roman" w:cs="Times New Roman"/>
          <w:i/>
          <w:iCs/>
          <w:color w:val="000000" w:themeColor="text1"/>
          <w:sz w:val="24"/>
          <w:szCs w:val="24"/>
        </w:rPr>
        <w:t>International Journal of Engineering and Advanced Technology (IJEAT),</w:t>
      </w:r>
      <w:r>
        <w:rPr>
          <w:rFonts w:ascii="Times New Roman" w:hAnsi="Times New Roman" w:cs="Times New Roman"/>
          <w:color w:val="000000" w:themeColor="text1"/>
          <w:sz w:val="24"/>
          <w:szCs w:val="24"/>
        </w:rPr>
        <w:t xml:space="preserve"> Volume </w:t>
      </w:r>
      <w:r>
        <w:rPr>
          <w:rFonts w:ascii="Times New Roman" w:hAnsi="Times New Roman" w:cs="Times New Roman"/>
          <w:i/>
          <w:color w:val="000000" w:themeColor="text1"/>
          <w:sz w:val="24"/>
          <w:szCs w:val="24"/>
        </w:rPr>
        <w:t>8</w:t>
      </w:r>
      <w:r>
        <w:rPr>
          <w:rFonts w:ascii="Times New Roman" w:hAnsi="Times New Roman" w:cs="Times New Roman"/>
          <w:color w:val="000000" w:themeColor="text1"/>
          <w:sz w:val="24"/>
          <w:szCs w:val="24"/>
        </w:rPr>
        <w:t xml:space="preserve"> Issue-</w:t>
      </w:r>
      <w:proofErr w:type="spellStart"/>
      <w:r>
        <w:rPr>
          <w:rFonts w:ascii="Times New Roman" w:hAnsi="Times New Roman" w:cs="Times New Roman"/>
          <w:color w:val="000000" w:themeColor="text1"/>
          <w:sz w:val="24"/>
          <w:szCs w:val="24"/>
        </w:rPr>
        <w:t>5C</w:t>
      </w:r>
      <w:proofErr w:type="spellEnd"/>
      <w:r>
        <w:rPr>
          <w:rFonts w:ascii="Times New Roman" w:hAnsi="Times New Roman" w:cs="Times New Roman"/>
          <w:color w:val="000000" w:themeColor="text1"/>
          <w:sz w:val="24"/>
          <w:szCs w:val="24"/>
        </w:rPr>
        <w:t xml:space="preserve">. </w:t>
      </w:r>
      <w:r>
        <w:rPr>
          <w:rFonts w:ascii="Times New Roman" w:hAnsi="Times New Roman" w:cs="Times New Roman"/>
          <w:iCs/>
          <w:color w:val="000000" w:themeColor="text1"/>
          <w:sz w:val="24"/>
          <w:szCs w:val="24"/>
        </w:rPr>
        <w:t>DOI: 10.35940/</w:t>
      </w:r>
      <w:proofErr w:type="spellStart"/>
      <w:proofErr w:type="gramStart"/>
      <w:r>
        <w:rPr>
          <w:rFonts w:ascii="Times New Roman" w:hAnsi="Times New Roman" w:cs="Times New Roman"/>
          <w:iCs/>
          <w:color w:val="000000" w:themeColor="text1"/>
          <w:sz w:val="24"/>
          <w:szCs w:val="24"/>
        </w:rPr>
        <w:t>ijeat.E</w:t>
      </w:r>
      <w:proofErr w:type="gramEnd"/>
      <w:r>
        <w:rPr>
          <w:rFonts w:ascii="Times New Roman" w:hAnsi="Times New Roman" w:cs="Times New Roman"/>
          <w:iCs/>
          <w:color w:val="000000" w:themeColor="text1"/>
          <w:sz w:val="24"/>
          <w:szCs w:val="24"/>
        </w:rPr>
        <w:t>1037.0585C19</w:t>
      </w:r>
      <w:proofErr w:type="spellEnd"/>
      <w:r>
        <w:rPr>
          <w:rFonts w:ascii="Times New Roman" w:hAnsi="Times New Roman" w:cs="Times New Roman"/>
          <w:iCs/>
          <w:color w:val="000000" w:themeColor="text1"/>
          <w:sz w:val="24"/>
          <w:szCs w:val="24"/>
        </w:rPr>
        <w:t xml:space="preserve">. 24 </w:t>
      </w:r>
      <w:proofErr w:type="gramStart"/>
      <w:r>
        <w:rPr>
          <w:rFonts w:ascii="Times New Roman" w:hAnsi="Times New Roman" w:cs="Times New Roman"/>
          <w:iCs/>
          <w:color w:val="000000" w:themeColor="text1"/>
          <w:sz w:val="24"/>
          <w:szCs w:val="24"/>
        </w:rPr>
        <w:t>April,</w:t>
      </w:r>
      <w:proofErr w:type="gramEnd"/>
      <w:r>
        <w:rPr>
          <w:rFonts w:ascii="Times New Roman" w:hAnsi="Times New Roman" w:cs="Times New Roman"/>
          <w:iCs/>
          <w:color w:val="000000" w:themeColor="text1"/>
          <w:sz w:val="24"/>
          <w:szCs w:val="24"/>
        </w:rPr>
        <w:t xml:space="preserve"> 2020.</w:t>
      </w:r>
    </w:p>
    <w:p w14:paraId="5A2E6BF2" w14:textId="77777777" w:rsidR="0014073E" w:rsidRDefault="0065302E">
      <w:pPr>
        <w:pStyle w:val="Default"/>
        <w:spacing w:line="360" w:lineRule="auto"/>
        <w:jc w:val="both"/>
        <w:rPr>
          <w:color w:val="000000" w:themeColor="text1"/>
        </w:rPr>
      </w:pPr>
      <w:proofErr w:type="spellStart"/>
      <w:r>
        <w:rPr>
          <w:color w:val="000000" w:themeColor="text1"/>
        </w:rPr>
        <w:t>Mirowsky</w:t>
      </w:r>
      <w:proofErr w:type="spellEnd"/>
      <w:r>
        <w:rPr>
          <w:color w:val="000000" w:themeColor="text1"/>
        </w:rPr>
        <w:t xml:space="preserve">, J. and Ross, C. E. (2013). Paranoia and the Structure of Powerlessness. American  </w:t>
      </w:r>
    </w:p>
    <w:p w14:paraId="41F01747" w14:textId="77777777" w:rsidR="0014073E" w:rsidRDefault="0065302E">
      <w:pPr>
        <w:pStyle w:val="Default"/>
        <w:spacing w:line="360" w:lineRule="auto"/>
        <w:jc w:val="both"/>
        <w:rPr>
          <w:color w:val="000000" w:themeColor="text1"/>
        </w:rPr>
      </w:pPr>
      <w:r>
        <w:rPr>
          <w:color w:val="000000" w:themeColor="text1"/>
        </w:rPr>
        <w:t xml:space="preserve">          Sociological Review, Vol. </w:t>
      </w:r>
      <w:r>
        <w:rPr>
          <w:i/>
          <w:color w:val="000000" w:themeColor="text1"/>
        </w:rPr>
        <w:t>48</w:t>
      </w:r>
      <w:r>
        <w:rPr>
          <w:color w:val="000000" w:themeColor="text1"/>
        </w:rPr>
        <w:t xml:space="preserve">, No. 2, 228-239. Retrieved from </w:t>
      </w:r>
    </w:p>
    <w:p w14:paraId="32B9DC01" w14:textId="77777777" w:rsidR="0014073E" w:rsidRDefault="00000000">
      <w:pPr>
        <w:pStyle w:val="Default"/>
        <w:spacing w:line="360" w:lineRule="auto"/>
        <w:jc w:val="both"/>
        <w:rPr>
          <w:color w:val="000000" w:themeColor="text1"/>
        </w:rPr>
      </w:pPr>
      <w:hyperlink r:id="rId22" w:history="1">
        <w:r w:rsidR="0065302E">
          <w:rPr>
            <w:rStyle w:val="Hyperlink"/>
            <w:color w:val="000000" w:themeColor="text1"/>
          </w:rPr>
          <w:t>http://</w:t>
        </w:r>
        <w:proofErr w:type="spellStart"/>
        <w:r w:rsidR="0065302E">
          <w:rPr>
            <w:rStyle w:val="Hyperlink"/>
            <w:color w:val="000000" w:themeColor="text1"/>
          </w:rPr>
          <w:t>www.jstor.org</w:t>
        </w:r>
        <w:proofErr w:type="spellEnd"/>
        <w:r w:rsidR="0065302E">
          <w:rPr>
            <w:rStyle w:val="Hyperlink"/>
            <w:color w:val="000000" w:themeColor="text1"/>
          </w:rPr>
          <w:t>/stable/2095107</w:t>
        </w:r>
      </w:hyperlink>
      <w:r w:rsidR="0065302E">
        <w:rPr>
          <w:color w:val="000000" w:themeColor="text1"/>
        </w:rPr>
        <w:t xml:space="preserve">, on 5 </w:t>
      </w:r>
      <w:proofErr w:type="gramStart"/>
      <w:r w:rsidR="0065302E">
        <w:rPr>
          <w:color w:val="000000" w:themeColor="text1"/>
        </w:rPr>
        <w:t>February,</w:t>
      </w:r>
      <w:proofErr w:type="gramEnd"/>
      <w:r w:rsidR="0065302E">
        <w:rPr>
          <w:color w:val="000000" w:themeColor="text1"/>
        </w:rPr>
        <w:t xml:space="preserve"> 2020.</w:t>
      </w:r>
    </w:p>
    <w:p w14:paraId="1F39EAB5" w14:textId="77777777" w:rsidR="0014073E" w:rsidRDefault="0065302E">
      <w:pPr>
        <w:autoSpaceDE w:val="0"/>
        <w:autoSpaceDN w:val="0"/>
        <w:adjustRightInd w:val="0"/>
        <w:spacing w:after="0" w:line="360" w:lineRule="auto"/>
        <w:ind w:left="630" w:hanging="630"/>
        <w:jc w:val="both"/>
        <w:rPr>
          <w:rFonts w:ascii="Times New Roman" w:hAnsi="Times New Roman" w:cs="Times New Roman"/>
          <w:color w:val="000000" w:themeColor="text1"/>
          <w:sz w:val="24"/>
          <w:szCs w:val="24"/>
        </w:rPr>
      </w:pPr>
      <w:proofErr w:type="spellStart"/>
      <w:r>
        <w:rPr>
          <w:rFonts w:ascii="Times New Roman" w:hAnsi="Times New Roman" w:cs="Times New Roman"/>
          <w:color w:val="000000" w:themeColor="text1"/>
          <w:sz w:val="24"/>
          <w:szCs w:val="24"/>
        </w:rPr>
        <w:t>Monyei</w:t>
      </w:r>
      <w:proofErr w:type="spellEnd"/>
      <w:r>
        <w:rPr>
          <w:rFonts w:ascii="Times New Roman" w:hAnsi="Times New Roman" w:cs="Times New Roman"/>
          <w:color w:val="000000" w:themeColor="text1"/>
          <w:sz w:val="24"/>
          <w:szCs w:val="24"/>
        </w:rPr>
        <w:t xml:space="preserve">, E. F., </w:t>
      </w:r>
      <w:proofErr w:type="spellStart"/>
      <w:r>
        <w:rPr>
          <w:rFonts w:ascii="Times New Roman" w:hAnsi="Times New Roman" w:cs="Times New Roman"/>
          <w:color w:val="000000" w:themeColor="text1"/>
          <w:sz w:val="24"/>
          <w:szCs w:val="24"/>
        </w:rPr>
        <w:t>Agbaeze</w:t>
      </w:r>
      <w:proofErr w:type="spellEnd"/>
      <w:r>
        <w:rPr>
          <w:rFonts w:ascii="Times New Roman" w:hAnsi="Times New Roman" w:cs="Times New Roman"/>
          <w:color w:val="000000" w:themeColor="text1"/>
          <w:sz w:val="24"/>
          <w:szCs w:val="24"/>
        </w:rPr>
        <w:t xml:space="preserve">, K. E. and </w:t>
      </w:r>
      <w:proofErr w:type="spellStart"/>
      <w:r>
        <w:rPr>
          <w:rFonts w:ascii="Times New Roman" w:hAnsi="Times New Roman" w:cs="Times New Roman"/>
          <w:color w:val="000000" w:themeColor="text1"/>
          <w:sz w:val="24"/>
          <w:szCs w:val="24"/>
        </w:rPr>
        <w:t>Isichei</w:t>
      </w:r>
      <w:proofErr w:type="spellEnd"/>
      <w:r>
        <w:rPr>
          <w:rFonts w:ascii="Times New Roman" w:hAnsi="Times New Roman" w:cs="Times New Roman"/>
          <w:color w:val="000000" w:themeColor="text1"/>
          <w:sz w:val="24"/>
          <w:szCs w:val="24"/>
        </w:rPr>
        <w:t>, E. E. (2020). Organizational Paranoia and Employees’ Commitment: Mediating Effect of Human Resources Policies</w:t>
      </w:r>
      <w:r>
        <w:rPr>
          <w:rFonts w:ascii="Times New Roman" w:hAnsi="Times New Roman" w:cs="Times New Roman"/>
          <w:i/>
          <w:iCs/>
          <w:color w:val="000000" w:themeColor="text1"/>
          <w:sz w:val="24"/>
          <w:szCs w:val="24"/>
        </w:rPr>
        <w:t xml:space="preserve">. International Journal of Scientific and Technology Research </w:t>
      </w:r>
      <w:r>
        <w:rPr>
          <w:rFonts w:ascii="Times New Roman" w:hAnsi="Times New Roman" w:cs="Times New Roman"/>
          <w:color w:val="000000" w:themeColor="text1"/>
          <w:sz w:val="24"/>
          <w:szCs w:val="24"/>
        </w:rPr>
        <w:t xml:space="preserve">Volume </w:t>
      </w:r>
      <w:r>
        <w:rPr>
          <w:rFonts w:ascii="Times New Roman" w:hAnsi="Times New Roman" w:cs="Times New Roman"/>
          <w:i/>
          <w:color w:val="000000" w:themeColor="text1"/>
          <w:sz w:val="24"/>
          <w:szCs w:val="24"/>
        </w:rPr>
        <w:t>9</w:t>
      </w:r>
      <w:r>
        <w:rPr>
          <w:rFonts w:ascii="Times New Roman" w:hAnsi="Times New Roman" w:cs="Times New Roman"/>
          <w:color w:val="000000" w:themeColor="text1"/>
          <w:sz w:val="24"/>
          <w:szCs w:val="24"/>
        </w:rPr>
        <w:t xml:space="preserve">, Issue 02. Retrieved from https://www.researchgate.net/publication/350277694_Organisational_Paranoia_And_Employees'_Commitment_Mediating_Effect_Of_Human_Resources_Policies, on 11 </w:t>
      </w:r>
      <w:proofErr w:type="gramStart"/>
      <w:r>
        <w:rPr>
          <w:rFonts w:ascii="Times New Roman" w:hAnsi="Times New Roman" w:cs="Times New Roman"/>
          <w:color w:val="000000" w:themeColor="text1"/>
          <w:sz w:val="24"/>
          <w:szCs w:val="24"/>
        </w:rPr>
        <w:t>March,</w:t>
      </w:r>
      <w:proofErr w:type="gramEnd"/>
      <w:r>
        <w:rPr>
          <w:rFonts w:ascii="Times New Roman" w:hAnsi="Times New Roman" w:cs="Times New Roman"/>
          <w:color w:val="000000" w:themeColor="text1"/>
          <w:sz w:val="24"/>
          <w:szCs w:val="24"/>
        </w:rPr>
        <w:t xml:space="preserve"> 2020.</w:t>
      </w:r>
    </w:p>
    <w:p w14:paraId="0BEDDB27" w14:textId="77777777" w:rsidR="0014073E" w:rsidRDefault="0065302E">
      <w:pPr>
        <w:autoSpaceDE w:val="0"/>
        <w:autoSpaceDN w:val="0"/>
        <w:adjustRightInd w:val="0"/>
        <w:spacing w:after="0"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Mooney, J. (2009). A case study of performance appraisal in a small public sector  </w:t>
      </w:r>
    </w:p>
    <w:p w14:paraId="3EFD1FE4" w14:textId="77777777" w:rsidR="0014073E" w:rsidRDefault="0065302E">
      <w:pPr>
        <w:autoSpaceDE w:val="0"/>
        <w:autoSpaceDN w:val="0"/>
        <w:adjustRightInd w:val="0"/>
        <w:spacing w:after="0"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Organization: The gaps between expectations and experience. Published </w:t>
      </w:r>
      <w:proofErr w:type="gramStart"/>
      <w:r>
        <w:rPr>
          <w:rFonts w:ascii="Times New Roman" w:hAnsi="Times New Roman" w:cs="Times New Roman"/>
          <w:color w:val="000000" w:themeColor="text1"/>
          <w:sz w:val="24"/>
          <w:szCs w:val="24"/>
        </w:rPr>
        <w:t>master’s</w:t>
      </w:r>
      <w:proofErr w:type="gramEnd"/>
      <w:r>
        <w:rPr>
          <w:rFonts w:ascii="Times New Roman" w:hAnsi="Times New Roman" w:cs="Times New Roman"/>
          <w:color w:val="000000" w:themeColor="text1"/>
          <w:sz w:val="24"/>
          <w:szCs w:val="24"/>
        </w:rPr>
        <w:t xml:space="preserve">  </w:t>
      </w:r>
    </w:p>
    <w:p w14:paraId="0FBD3490" w14:textId="77777777" w:rsidR="0014073E" w:rsidRDefault="0065302E">
      <w:pPr>
        <w:autoSpaceDE w:val="0"/>
        <w:autoSpaceDN w:val="0"/>
        <w:adjustRightInd w:val="0"/>
        <w:spacing w:after="0"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thesis University of Chester, United Kingdom. Retrieved from </w:t>
      </w:r>
    </w:p>
    <w:p w14:paraId="68963DC5" w14:textId="77777777" w:rsidR="0014073E" w:rsidRDefault="00000000">
      <w:pPr>
        <w:autoSpaceDE w:val="0"/>
        <w:autoSpaceDN w:val="0"/>
        <w:adjustRightInd w:val="0"/>
        <w:spacing w:after="0" w:line="360" w:lineRule="auto"/>
        <w:jc w:val="both"/>
        <w:rPr>
          <w:rFonts w:ascii="Times New Roman" w:hAnsi="Times New Roman" w:cs="Times New Roman"/>
          <w:color w:val="000000" w:themeColor="text1"/>
          <w:sz w:val="24"/>
          <w:szCs w:val="24"/>
        </w:rPr>
      </w:pPr>
      <w:hyperlink r:id="rId23" w:history="1">
        <w:r w:rsidR="0065302E">
          <w:rPr>
            <w:rStyle w:val="Hyperlink"/>
            <w:rFonts w:ascii="Times New Roman" w:hAnsi="Times New Roman" w:cs="Times New Roman"/>
            <w:bCs/>
            <w:color w:val="000000" w:themeColor="text1"/>
            <w:sz w:val="24"/>
            <w:szCs w:val="24"/>
          </w:rPr>
          <w:t>http://</w:t>
        </w:r>
        <w:proofErr w:type="spellStart"/>
        <w:r w:rsidR="0065302E">
          <w:rPr>
            <w:rStyle w:val="Hyperlink"/>
            <w:rFonts w:ascii="Times New Roman" w:hAnsi="Times New Roman" w:cs="Times New Roman"/>
            <w:bCs/>
            <w:color w:val="000000" w:themeColor="text1"/>
            <w:sz w:val="24"/>
            <w:szCs w:val="24"/>
          </w:rPr>
          <w:t>chesterrep.openrepository.com</w:t>
        </w:r>
        <w:proofErr w:type="spellEnd"/>
      </w:hyperlink>
      <w:r w:rsidR="0065302E">
        <w:rPr>
          <w:rFonts w:ascii="Times New Roman" w:hAnsi="Times New Roman" w:cs="Times New Roman"/>
          <w:color w:val="000000" w:themeColor="text1"/>
          <w:sz w:val="24"/>
          <w:szCs w:val="24"/>
        </w:rPr>
        <w:t xml:space="preserve">, on </w:t>
      </w:r>
      <w:r w:rsidR="0065302E">
        <w:rPr>
          <w:rFonts w:ascii="Times New Roman" w:hAnsi="Times New Roman" w:cs="Times New Roman"/>
          <w:bCs/>
          <w:color w:val="000000" w:themeColor="text1"/>
          <w:sz w:val="24"/>
          <w:szCs w:val="24"/>
        </w:rPr>
        <w:t xml:space="preserve">25 </w:t>
      </w:r>
      <w:proofErr w:type="gramStart"/>
      <w:r w:rsidR="0065302E">
        <w:rPr>
          <w:rFonts w:ascii="Times New Roman" w:hAnsi="Times New Roman" w:cs="Times New Roman"/>
          <w:bCs/>
          <w:color w:val="000000" w:themeColor="text1"/>
          <w:sz w:val="24"/>
          <w:szCs w:val="24"/>
        </w:rPr>
        <w:t>February,</w:t>
      </w:r>
      <w:proofErr w:type="gramEnd"/>
      <w:r w:rsidR="0065302E">
        <w:rPr>
          <w:rFonts w:ascii="Times New Roman" w:hAnsi="Times New Roman" w:cs="Times New Roman"/>
          <w:bCs/>
          <w:color w:val="000000" w:themeColor="text1"/>
          <w:sz w:val="24"/>
          <w:szCs w:val="24"/>
        </w:rPr>
        <w:t xml:space="preserve"> 2021.</w:t>
      </w:r>
    </w:p>
    <w:p w14:paraId="66CC9704" w14:textId="77777777" w:rsidR="0014073E" w:rsidRDefault="0065302E">
      <w:pPr>
        <w:autoSpaceDE w:val="0"/>
        <w:autoSpaceDN w:val="0"/>
        <w:adjustRightInd w:val="0"/>
        <w:spacing w:after="0" w:line="360" w:lineRule="auto"/>
        <w:ind w:left="630" w:hanging="630"/>
        <w:jc w:val="both"/>
        <w:rPr>
          <w:rFonts w:ascii="Times New Roman" w:hAnsi="Times New Roman" w:cs="Times New Roman"/>
          <w:iCs/>
          <w:color w:val="000000" w:themeColor="text1"/>
          <w:sz w:val="24"/>
          <w:szCs w:val="24"/>
        </w:rPr>
      </w:pPr>
      <w:r>
        <w:rPr>
          <w:rFonts w:ascii="Times New Roman" w:hAnsi="Times New Roman" w:cs="Times New Roman"/>
          <w:bCs/>
          <w:color w:val="000000" w:themeColor="text1"/>
          <w:sz w:val="24"/>
          <w:szCs w:val="24"/>
        </w:rPr>
        <w:t xml:space="preserve">Muda, I., Rafiki, A. and </w:t>
      </w:r>
      <w:proofErr w:type="spellStart"/>
      <w:r>
        <w:rPr>
          <w:rFonts w:ascii="Times New Roman" w:hAnsi="Times New Roman" w:cs="Times New Roman"/>
          <w:bCs/>
          <w:color w:val="000000" w:themeColor="text1"/>
          <w:sz w:val="24"/>
          <w:szCs w:val="24"/>
        </w:rPr>
        <w:t>Harahap</w:t>
      </w:r>
      <w:proofErr w:type="spellEnd"/>
      <w:r>
        <w:rPr>
          <w:rFonts w:ascii="Times New Roman" w:hAnsi="Times New Roman" w:cs="Times New Roman"/>
          <w:bCs/>
          <w:color w:val="000000" w:themeColor="text1"/>
          <w:sz w:val="24"/>
          <w:szCs w:val="24"/>
        </w:rPr>
        <w:t xml:space="preserve">, M. R. (2014). Factors Influencing Employees’ Performance: A Study on the Islamic Banks in Indonesia. </w:t>
      </w:r>
      <w:r>
        <w:rPr>
          <w:rFonts w:ascii="Times New Roman" w:hAnsi="Times New Roman" w:cs="Times New Roman"/>
          <w:i/>
          <w:iCs/>
          <w:color w:val="000000" w:themeColor="text1"/>
          <w:sz w:val="24"/>
          <w:szCs w:val="24"/>
        </w:rPr>
        <w:t xml:space="preserve">International Journal of Business and Social Science </w:t>
      </w:r>
      <w:r>
        <w:rPr>
          <w:rFonts w:ascii="Times New Roman" w:hAnsi="Times New Roman" w:cs="Times New Roman"/>
          <w:iCs/>
          <w:color w:val="000000" w:themeColor="text1"/>
          <w:sz w:val="24"/>
          <w:szCs w:val="24"/>
        </w:rPr>
        <w:t>Vol.</w:t>
      </w:r>
      <w:r>
        <w:rPr>
          <w:rFonts w:ascii="Times New Roman" w:hAnsi="Times New Roman" w:cs="Times New Roman"/>
          <w:i/>
          <w:iCs/>
          <w:color w:val="000000" w:themeColor="text1"/>
          <w:sz w:val="24"/>
          <w:szCs w:val="24"/>
        </w:rPr>
        <w:t xml:space="preserve"> 5 </w:t>
      </w:r>
      <w:r>
        <w:rPr>
          <w:rFonts w:ascii="Times New Roman" w:hAnsi="Times New Roman" w:cs="Times New Roman"/>
          <w:iCs/>
          <w:color w:val="000000" w:themeColor="text1"/>
          <w:sz w:val="24"/>
          <w:szCs w:val="24"/>
        </w:rPr>
        <w:t xml:space="preserve">No. 2. Retrieved from </w:t>
      </w:r>
      <w:r>
        <w:rPr>
          <w:rFonts w:ascii="Times New Roman" w:hAnsi="Times New Roman" w:cs="Times New Roman"/>
          <w:iCs/>
          <w:color w:val="000000" w:themeColor="text1"/>
          <w:sz w:val="24"/>
          <w:szCs w:val="24"/>
        </w:rPr>
        <w:lastRenderedPageBreak/>
        <w:t xml:space="preserve">https://www.researchgate.net/publication/265081714_Factors_Influencing_Employees'_Performance_A_Study_on_the_Islamic_Banks_in_Indonesia, on 4 </w:t>
      </w:r>
      <w:proofErr w:type="gramStart"/>
      <w:r>
        <w:rPr>
          <w:rFonts w:ascii="Times New Roman" w:hAnsi="Times New Roman" w:cs="Times New Roman"/>
          <w:iCs/>
          <w:color w:val="000000" w:themeColor="text1"/>
          <w:sz w:val="24"/>
          <w:szCs w:val="24"/>
        </w:rPr>
        <w:t>February,</w:t>
      </w:r>
      <w:proofErr w:type="gramEnd"/>
      <w:r>
        <w:rPr>
          <w:rFonts w:ascii="Times New Roman" w:hAnsi="Times New Roman" w:cs="Times New Roman"/>
          <w:iCs/>
          <w:color w:val="000000" w:themeColor="text1"/>
          <w:sz w:val="24"/>
          <w:szCs w:val="24"/>
        </w:rPr>
        <w:t xml:space="preserve"> 2020.</w:t>
      </w:r>
    </w:p>
    <w:p w14:paraId="51CA563C" w14:textId="77777777" w:rsidR="0014073E" w:rsidRDefault="0065302E">
      <w:pPr>
        <w:autoSpaceDE w:val="0"/>
        <w:autoSpaceDN w:val="0"/>
        <w:adjustRightInd w:val="0"/>
        <w:spacing w:after="0" w:line="360" w:lineRule="auto"/>
        <w:ind w:left="630" w:hanging="630"/>
        <w:jc w:val="both"/>
        <w:rPr>
          <w:rFonts w:ascii="Times New Roman" w:hAnsi="Times New Roman" w:cs="Times New Roman"/>
          <w:iCs/>
          <w:color w:val="000000" w:themeColor="text1"/>
          <w:sz w:val="24"/>
          <w:szCs w:val="24"/>
        </w:rPr>
      </w:pPr>
      <w:r>
        <w:rPr>
          <w:rFonts w:ascii="Times New Roman" w:hAnsi="Times New Roman" w:cs="Times New Roman"/>
          <w:color w:val="000000" w:themeColor="text1"/>
          <w:sz w:val="24"/>
          <w:szCs w:val="24"/>
        </w:rPr>
        <w:t xml:space="preserve">Muhammad, K., </w:t>
      </w:r>
      <w:proofErr w:type="spellStart"/>
      <w:r>
        <w:rPr>
          <w:rFonts w:ascii="Times New Roman" w:hAnsi="Times New Roman" w:cs="Times New Roman"/>
          <w:color w:val="000000" w:themeColor="text1"/>
          <w:sz w:val="24"/>
          <w:szCs w:val="24"/>
        </w:rPr>
        <w:t>Toryila</w:t>
      </w:r>
      <w:proofErr w:type="spellEnd"/>
      <w:r>
        <w:rPr>
          <w:rFonts w:ascii="Times New Roman" w:hAnsi="Times New Roman" w:cs="Times New Roman"/>
          <w:color w:val="000000" w:themeColor="text1"/>
          <w:sz w:val="24"/>
          <w:szCs w:val="24"/>
        </w:rPr>
        <w:t xml:space="preserve">, A. S.  and </w:t>
      </w:r>
      <w:proofErr w:type="spellStart"/>
      <w:r>
        <w:rPr>
          <w:rFonts w:ascii="Times New Roman" w:hAnsi="Times New Roman" w:cs="Times New Roman"/>
          <w:color w:val="000000" w:themeColor="text1"/>
          <w:sz w:val="24"/>
          <w:szCs w:val="24"/>
        </w:rPr>
        <w:t>Saanyol</w:t>
      </w:r>
      <w:proofErr w:type="spellEnd"/>
      <w:r>
        <w:rPr>
          <w:rFonts w:ascii="Times New Roman" w:hAnsi="Times New Roman" w:cs="Times New Roman"/>
          <w:color w:val="000000" w:themeColor="text1"/>
          <w:sz w:val="24"/>
          <w:szCs w:val="24"/>
        </w:rPr>
        <w:t xml:space="preserve">, D. B. (2018). The Role of Interpersonal Relationship on Job Performance among Employees of </w:t>
      </w:r>
      <w:proofErr w:type="spellStart"/>
      <w:r>
        <w:rPr>
          <w:rFonts w:ascii="Times New Roman" w:hAnsi="Times New Roman" w:cs="Times New Roman"/>
          <w:color w:val="000000" w:themeColor="text1"/>
          <w:sz w:val="24"/>
          <w:szCs w:val="24"/>
        </w:rPr>
        <w:t>Gboko</w:t>
      </w:r>
      <w:proofErr w:type="spellEnd"/>
      <w:r>
        <w:rPr>
          <w:rFonts w:ascii="Times New Roman" w:hAnsi="Times New Roman" w:cs="Times New Roman"/>
          <w:color w:val="000000" w:themeColor="text1"/>
          <w:sz w:val="24"/>
          <w:szCs w:val="24"/>
        </w:rPr>
        <w:t xml:space="preserve"> Local Government Area of Benue State, Nigeria. </w:t>
      </w:r>
      <w:r>
        <w:rPr>
          <w:rFonts w:ascii="Times New Roman" w:hAnsi="Times New Roman" w:cs="Times New Roman"/>
          <w:i/>
          <w:iCs/>
          <w:color w:val="000000" w:themeColor="text1"/>
          <w:sz w:val="24"/>
          <w:szCs w:val="24"/>
        </w:rPr>
        <w:t xml:space="preserve">International Institute of Academic Research and Development. </w:t>
      </w:r>
      <w:r>
        <w:rPr>
          <w:rFonts w:ascii="Times New Roman" w:hAnsi="Times New Roman" w:cs="Times New Roman"/>
          <w:iCs/>
          <w:color w:val="000000" w:themeColor="text1"/>
          <w:sz w:val="24"/>
          <w:szCs w:val="24"/>
        </w:rPr>
        <w:t xml:space="preserve">Retrieved. from https://iiardpub.org/get/IJSSMR/VOL.%204%20NO.%205%202018/THE%20ROLE%20OF%20INTERPERSONAL.pdf, on 18 </w:t>
      </w:r>
      <w:proofErr w:type="gramStart"/>
      <w:r>
        <w:rPr>
          <w:rFonts w:ascii="Times New Roman" w:hAnsi="Times New Roman" w:cs="Times New Roman"/>
          <w:iCs/>
          <w:color w:val="000000" w:themeColor="text1"/>
          <w:sz w:val="24"/>
          <w:szCs w:val="24"/>
        </w:rPr>
        <w:t>March,</w:t>
      </w:r>
      <w:proofErr w:type="gramEnd"/>
      <w:r>
        <w:rPr>
          <w:rFonts w:ascii="Times New Roman" w:hAnsi="Times New Roman" w:cs="Times New Roman"/>
          <w:iCs/>
          <w:color w:val="000000" w:themeColor="text1"/>
          <w:sz w:val="24"/>
          <w:szCs w:val="24"/>
        </w:rPr>
        <w:t xml:space="preserve"> 2020.</w:t>
      </w:r>
    </w:p>
    <w:p w14:paraId="5A5B1735" w14:textId="77777777" w:rsidR="0014073E" w:rsidRDefault="0065302E">
      <w:pPr>
        <w:autoSpaceDE w:val="0"/>
        <w:autoSpaceDN w:val="0"/>
        <w:adjustRightInd w:val="0"/>
        <w:spacing w:after="0" w:line="360" w:lineRule="auto"/>
        <w:ind w:left="630" w:hanging="63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Payne, A. (2017). Fear and Paranoia in the Workplace and Perceived Factors That Effect Organization Cohesiveness. Retrieved from </w:t>
      </w:r>
      <w:hyperlink r:id="rId24" w:history="1">
        <w:r>
          <w:rPr>
            <w:rStyle w:val="Hyperlink"/>
            <w:rFonts w:ascii="Times New Roman" w:hAnsi="Times New Roman" w:cs="Times New Roman"/>
            <w:color w:val="000000" w:themeColor="text1"/>
            <w:sz w:val="24"/>
            <w:szCs w:val="24"/>
          </w:rPr>
          <w:t>https://speakerhub.com/sites/default/files/Presentation-Cambridge-Paranoia-and-Fear.pdf</w:t>
        </w:r>
      </w:hyperlink>
      <w:r>
        <w:rPr>
          <w:rFonts w:ascii="Times New Roman" w:hAnsi="Times New Roman" w:cs="Times New Roman"/>
          <w:color w:val="000000" w:themeColor="text1"/>
          <w:sz w:val="24"/>
          <w:szCs w:val="24"/>
        </w:rPr>
        <w:t>, on 26 May, 2020.</w:t>
      </w:r>
    </w:p>
    <w:p w14:paraId="73963D2B" w14:textId="77777777" w:rsidR="0014073E" w:rsidRDefault="0065302E">
      <w:pPr>
        <w:autoSpaceDE w:val="0"/>
        <w:autoSpaceDN w:val="0"/>
        <w:adjustRightInd w:val="0"/>
        <w:spacing w:after="0" w:line="360" w:lineRule="auto"/>
        <w:ind w:left="540" w:hanging="54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Rafferty, A. E., and </w:t>
      </w:r>
      <w:proofErr w:type="spellStart"/>
      <w:r>
        <w:rPr>
          <w:rFonts w:ascii="Times New Roman" w:hAnsi="Times New Roman" w:cs="Times New Roman"/>
          <w:color w:val="000000" w:themeColor="text1"/>
          <w:sz w:val="24"/>
          <w:szCs w:val="24"/>
        </w:rPr>
        <w:t>Restubog</w:t>
      </w:r>
      <w:proofErr w:type="spellEnd"/>
      <w:r>
        <w:rPr>
          <w:rFonts w:ascii="Times New Roman" w:hAnsi="Times New Roman" w:cs="Times New Roman"/>
          <w:color w:val="000000" w:themeColor="text1"/>
          <w:sz w:val="24"/>
          <w:szCs w:val="24"/>
        </w:rPr>
        <w:t xml:space="preserve">, S. L. </w:t>
      </w:r>
      <w:proofErr w:type="gramStart"/>
      <w:r>
        <w:rPr>
          <w:rFonts w:ascii="Times New Roman" w:hAnsi="Times New Roman" w:cs="Times New Roman"/>
          <w:color w:val="000000" w:themeColor="text1"/>
          <w:sz w:val="24"/>
          <w:szCs w:val="24"/>
        </w:rPr>
        <w:t>D.(</w:t>
      </w:r>
      <w:proofErr w:type="gramEnd"/>
      <w:r>
        <w:rPr>
          <w:rFonts w:ascii="Times New Roman" w:hAnsi="Times New Roman" w:cs="Times New Roman"/>
          <w:color w:val="000000" w:themeColor="text1"/>
          <w:sz w:val="24"/>
          <w:szCs w:val="24"/>
        </w:rPr>
        <w:t xml:space="preserve">2011). The influence of abusive supervisors on followers’ organizational citizenship behaviours: The hidden costs of abusive       supervision. </w:t>
      </w:r>
      <w:r>
        <w:rPr>
          <w:rFonts w:ascii="Times New Roman" w:hAnsi="Times New Roman" w:cs="Times New Roman"/>
          <w:i/>
          <w:color w:val="000000" w:themeColor="text1"/>
          <w:sz w:val="24"/>
          <w:szCs w:val="24"/>
        </w:rPr>
        <w:t>British Journal of Management</w:t>
      </w:r>
      <w:r>
        <w:rPr>
          <w:rFonts w:ascii="Times New Roman" w:hAnsi="Times New Roman" w:cs="Times New Roman"/>
          <w:color w:val="000000" w:themeColor="text1"/>
          <w:sz w:val="24"/>
          <w:szCs w:val="24"/>
        </w:rPr>
        <w:t>, 22(2), 270–285. DOI: </w:t>
      </w:r>
      <w:hyperlink r:id="rId25" w:tgtFrame="_blank" w:history="1">
        <w:r>
          <w:rPr>
            <w:rStyle w:val="Hyperlink"/>
            <w:rFonts w:ascii="Times New Roman" w:hAnsi="Times New Roman" w:cs="Times New Roman"/>
            <w:color w:val="000000" w:themeColor="text1"/>
            <w:sz w:val="24"/>
            <w:szCs w:val="24"/>
          </w:rPr>
          <w:t>10.1111/</w:t>
        </w:r>
        <w:proofErr w:type="spellStart"/>
        <w:r>
          <w:rPr>
            <w:rStyle w:val="Hyperlink"/>
            <w:rFonts w:ascii="Times New Roman" w:hAnsi="Times New Roman" w:cs="Times New Roman"/>
            <w:color w:val="000000" w:themeColor="text1"/>
            <w:sz w:val="24"/>
            <w:szCs w:val="24"/>
          </w:rPr>
          <w:t>j.1467-8551.</w:t>
        </w:r>
        <w:proofErr w:type="gramStart"/>
        <w:r>
          <w:rPr>
            <w:rStyle w:val="Hyperlink"/>
            <w:rFonts w:ascii="Times New Roman" w:hAnsi="Times New Roman" w:cs="Times New Roman"/>
            <w:color w:val="000000" w:themeColor="text1"/>
            <w:sz w:val="24"/>
            <w:szCs w:val="24"/>
          </w:rPr>
          <w:t>2010.00732.x</w:t>
        </w:r>
        <w:proofErr w:type="spellEnd"/>
        <w:proofErr w:type="gramEnd"/>
      </w:hyperlink>
      <w:r>
        <w:rPr>
          <w:rFonts w:ascii="Times New Roman" w:hAnsi="Times New Roman" w:cs="Times New Roman"/>
          <w:color w:val="000000" w:themeColor="text1"/>
          <w:sz w:val="24"/>
          <w:szCs w:val="24"/>
        </w:rPr>
        <w:t xml:space="preserve">. 18 </w:t>
      </w:r>
      <w:proofErr w:type="gramStart"/>
      <w:r>
        <w:rPr>
          <w:rFonts w:ascii="Times New Roman" w:hAnsi="Times New Roman" w:cs="Times New Roman"/>
          <w:color w:val="000000" w:themeColor="text1"/>
          <w:sz w:val="24"/>
          <w:szCs w:val="24"/>
        </w:rPr>
        <w:t>May,</w:t>
      </w:r>
      <w:proofErr w:type="gramEnd"/>
      <w:r>
        <w:rPr>
          <w:rFonts w:ascii="Times New Roman" w:hAnsi="Times New Roman" w:cs="Times New Roman"/>
          <w:color w:val="000000" w:themeColor="text1"/>
          <w:sz w:val="24"/>
          <w:szCs w:val="24"/>
        </w:rPr>
        <w:t xml:space="preserve"> 2020.</w:t>
      </w:r>
    </w:p>
    <w:p w14:paraId="65B5908E" w14:textId="77777777" w:rsidR="0014073E" w:rsidRDefault="0065302E">
      <w:pPr>
        <w:autoSpaceDE w:val="0"/>
        <w:autoSpaceDN w:val="0"/>
        <w:adjustRightInd w:val="0"/>
        <w:spacing w:after="0" w:line="360" w:lineRule="auto"/>
        <w:ind w:left="630" w:hanging="630"/>
        <w:jc w:val="both"/>
        <w:rPr>
          <w:rFonts w:ascii="Times New Roman" w:hAnsi="Times New Roman" w:cs="Times New Roman"/>
          <w:iCs/>
          <w:color w:val="000000" w:themeColor="text1"/>
          <w:sz w:val="24"/>
          <w:szCs w:val="24"/>
        </w:rPr>
      </w:pPr>
      <w:proofErr w:type="spellStart"/>
      <w:r>
        <w:rPr>
          <w:rFonts w:ascii="Times New Roman" w:hAnsi="Times New Roman" w:cs="Times New Roman"/>
          <w:color w:val="000000" w:themeColor="text1"/>
          <w:sz w:val="24"/>
          <w:szCs w:val="24"/>
        </w:rPr>
        <w:t>Rahmany</w:t>
      </w:r>
      <w:proofErr w:type="spellEnd"/>
      <w:r>
        <w:rPr>
          <w:rFonts w:ascii="Times New Roman" w:hAnsi="Times New Roman" w:cs="Times New Roman"/>
          <w:color w:val="000000" w:themeColor="text1"/>
          <w:sz w:val="24"/>
          <w:szCs w:val="24"/>
        </w:rPr>
        <w:t xml:space="preserve">, S. M. (2018). The Effect of Recruitment and Selection Process on Employees’ Performance: The Case Study of Afghanistan Civil Servant. </w:t>
      </w:r>
      <w:r>
        <w:rPr>
          <w:rFonts w:ascii="Times New Roman" w:hAnsi="Times New Roman" w:cs="Times New Roman"/>
          <w:i/>
          <w:iCs/>
          <w:color w:val="000000" w:themeColor="text1"/>
          <w:sz w:val="24"/>
          <w:szCs w:val="24"/>
        </w:rPr>
        <w:t xml:space="preserve">International Journal of Business and Management Invention (IJBMI), </w:t>
      </w:r>
      <w:r>
        <w:rPr>
          <w:rFonts w:ascii="Times New Roman" w:hAnsi="Times New Roman" w:cs="Times New Roman"/>
          <w:color w:val="000000" w:themeColor="text1"/>
          <w:sz w:val="24"/>
          <w:szCs w:val="24"/>
        </w:rPr>
        <w:t xml:space="preserve">Volume </w:t>
      </w:r>
      <w:r>
        <w:rPr>
          <w:rFonts w:ascii="Times New Roman" w:hAnsi="Times New Roman" w:cs="Times New Roman"/>
          <w:i/>
          <w:color w:val="000000" w:themeColor="text1"/>
          <w:sz w:val="24"/>
          <w:szCs w:val="24"/>
        </w:rPr>
        <w:t>7</w:t>
      </w:r>
      <w:r>
        <w:rPr>
          <w:rFonts w:ascii="Times New Roman" w:hAnsi="Times New Roman" w:cs="Times New Roman"/>
          <w:color w:val="000000" w:themeColor="text1"/>
          <w:sz w:val="24"/>
          <w:szCs w:val="24"/>
        </w:rPr>
        <w:t xml:space="preserve"> Issue 8 Version I, 61-</w:t>
      </w:r>
      <w:proofErr w:type="spellStart"/>
      <w:proofErr w:type="gramStart"/>
      <w:r>
        <w:rPr>
          <w:rFonts w:ascii="Times New Roman" w:hAnsi="Times New Roman" w:cs="Times New Roman"/>
          <w:color w:val="000000" w:themeColor="text1"/>
          <w:sz w:val="24"/>
          <w:szCs w:val="24"/>
        </w:rPr>
        <w:t>71.</w:t>
      </w:r>
      <w:r>
        <w:rPr>
          <w:rFonts w:ascii="Times New Roman" w:hAnsi="Times New Roman" w:cs="Times New Roman"/>
          <w:iCs/>
          <w:color w:val="000000" w:themeColor="text1"/>
          <w:sz w:val="24"/>
          <w:szCs w:val="24"/>
        </w:rPr>
        <w:t>Retrieved</w:t>
      </w:r>
      <w:proofErr w:type="spellEnd"/>
      <w:proofErr w:type="gramEnd"/>
      <w:r>
        <w:rPr>
          <w:rFonts w:ascii="Times New Roman" w:hAnsi="Times New Roman" w:cs="Times New Roman"/>
          <w:iCs/>
          <w:color w:val="000000" w:themeColor="text1"/>
          <w:sz w:val="24"/>
          <w:szCs w:val="24"/>
        </w:rPr>
        <w:t xml:space="preserve"> from </w:t>
      </w:r>
      <w:hyperlink r:id="rId26" w:history="1">
        <w:r>
          <w:rPr>
            <w:rStyle w:val="Hyperlink"/>
            <w:rFonts w:ascii="Times New Roman" w:hAnsi="Times New Roman" w:cs="Times New Roman"/>
            <w:iCs/>
            <w:sz w:val="24"/>
            <w:szCs w:val="24"/>
          </w:rPr>
          <w:t>http://</w:t>
        </w:r>
        <w:proofErr w:type="spellStart"/>
        <w:r>
          <w:rPr>
            <w:rStyle w:val="Hyperlink"/>
            <w:rFonts w:ascii="Times New Roman" w:hAnsi="Times New Roman" w:cs="Times New Roman"/>
            <w:iCs/>
            <w:sz w:val="24"/>
            <w:szCs w:val="24"/>
          </w:rPr>
          <w:t>www.ijbmi.org</w:t>
        </w:r>
        <w:proofErr w:type="spellEnd"/>
        <w:r>
          <w:rPr>
            <w:rStyle w:val="Hyperlink"/>
            <w:rFonts w:ascii="Times New Roman" w:hAnsi="Times New Roman" w:cs="Times New Roman"/>
            <w:iCs/>
            <w:sz w:val="24"/>
            <w:szCs w:val="24"/>
          </w:rPr>
          <w:t>/papers/Vol</w:t>
        </w:r>
      </w:hyperlink>
      <w:r>
        <w:rPr>
          <w:rFonts w:ascii="Times New Roman" w:hAnsi="Times New Roman" w:cs="Times New Roman"/>
          <w:iCs/>
          <w:color w:val="000000" w:themeColor="text1"/>
          <w:sz w:val="24"/>
          <w:szCs w:val="24"/>
        </w:rPr>
        <w:t xml:space="preserve"> (7)8/Version-1/</w:t>
      </w:r>
      <w:proofErr w:type="spellStart"/>
      <w:r>
        <w:rPr>
          <w:rFonts w:ascii="Times New Roman" w:hAnsi="Times New Roman" w:cs="Times New Roman"/>
          <w:iCs/>
          <w:color w:val="000000" w:themeColor="text1"/>
          <w:sz w:val="24"/>
          <w:szCs w:val="24"/>
        </w:rPr>
        <w:t>I0708016171.pdf</w:t>
      </w:r>
      <w:proofErr w:type="spellEnd"/>
      <w:r>
        <w:rPr>
          <w:rFonts w:ascii="Times New Roman" w:hAnsi="Times New Roman" w:cs="Times New Roman"/>
          <w:iCs/>
          <w:color w:val="000000" w:themeColor="text1"/>
          <w:sz w:val="24"/>
          <w:szCs w:val="24"/>
        </w:rPr>
        <w:t>, on 9 April, 2020.</w:t>
      </w:r>
    </w:p>
    <w:p w14:paraId="01779432" w14:textId="77777777" w:rsidR="0014073E" w:rsidRDefault="0065302E">
      <w:pPr>
        <w:autoSpaceDE w:val="0"/>
        <w:autoSpaceDN w:val="0"/>
        <w:adjustRightInd w:val="0"/>
        <w:spacing w:after="0" w:line="360" w:lineRule="auto"/>
        <w:ind w:left="630" w:hanging="63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Rothmann, S. and </w:t>
      </w:r>
      <w:proofErr w:type="spellStart"/>
      <w:r>
        <w:rPr>
          <w:rFonts w:ascii="Times New Roman" w:hAnsi="Times New Roman" w:cs="Times New Roman"/>
          <w:color w:val="000000" w:themeColor="text1"/>
          <w:sz w:val="24"/>
          <w:szCs w:val="24"/>
        </w:rPr>
        <w:t>Coetzer</w:t>
      </w:r>
      <w:proofErr w:type="spellEnd"/>
      <w:r>
        <w:rPr>
          <w:rFonts w:ascii="Times New Roman" w:hAnsi="Times New Roman" w:cs="Times New Roman"/>
          <w:color w:val="000000" w:themeColor="text1"/>
          <w:sz w:val="24"/>
          <w:szCs w:val="24"/>
        </w:rPr>
        <w:t xml:space="preserve">, E. P. (2003). The big five personality dimensions and </w:t>
      </w:r>
      <w:proofErr w:type="gramStart"/>
      <w:r>
        <w:rPr>
          <w:rFonts w:ascii="Times New Roman" w:hAnsi="Times New Roman" w:cs="Times New Roman"/>
          <w:color w:val="000000" w:themeColor="text1"/>
          <w:sz w:val="24"/>
          <w:szCs w:val="24"/>
        </w:rPr>
        <w:t xml:space="preserve">job  </w:t>
      </w:r>
      <w:proofErr w:type="spellStart"/>
      <w:r>
        <w:rPr>
          <w:rFonts w:ascii="Times New Roman" w:hAnsi="Times New Roman" w:cs="Times New Roman"/>
          <w:color w:val="000000" w:themeColor="text1"/>
          <w:sz w:val="24"/>
          <w:szCs w:val="24"/>
        </w:rPr>
        <w:t>performance</w:t>
      </w:r>
      <w:proofErr w:type="gramEnd"/>
      <w:r>
        <w:rPr>
          <w:rFonts w:ascii="Times New Roman" w:hAnsi="Times New Roman" w:cs="Times New Roman"/>
          <w:color w:val="000000" w:themeColor="text1"/>
          <w:sz w:val="24"/>
          <w:szCs w:val="24"/>
        </w:rPr>
        <w:t>.</w:t>
      </w:r>
      <w:r>
        <w:rPr>
          <w:rFonts w:ascii="Times New Roman" w:hAnsi="Times New Roman" w:cs="Times New Roman"/>
          <w:i/>
          <w:iCs/>
          <w:color w:val="000000" w:themeColor="text1"/>
          <w:sz w:val="24"/>
          <w:szCs w:val="24"/>
        </w:rPr>
        <w:t>Journal</w:t>
      </w:r>
      <w:proofErr w:type="spellEnd"/>
      <w:r>
        <w:rPr>
          <w:rFonts w:ascii="Times New Roman" w:hAnsi="Times New Roman" w:cs="Times New Roman"/>
          <w:i/>
          <w:iCs/>
          <w:color w:val="000000" w:themeColor="text1"/>
          <w:sz w:val="24"/>
          <w:szCs w:val="24"/>
        </w:rPr>
        <w:t xml:space="preserve"> of Industrial Psychology, </w:t>
      </w:r>
      <w:r>
        <w:rPr>
          <w:rFonts w:ascii="Times New Roman" w:hAnsi="Times New Roman" w:cs="Times New Roman"/>
          <w:i/>
          <w:color w:val="000000" w:themeColor="text1"/>
          <w:sz w:val="24"/>
          <w:szCs w:val="24"/>
        </w:rPr>
        <w:t>29</w:t>
      </w:r>
      <w:r>
        <w:rPr>
          <w:rFonts w:ascii="Times New Roman" w:hAnsi="Times New Roman" w:cs="Times New Roman"/>
          <w:color w:val="000000" w:themeColor="text1"/>
          <w:sz w:val="24"/>
          <w:szCs w:val="24"/>
        </w:rPr>
        <w:t xml:space="preserve"> (1), 68-74. DOI: 10.4102/</w:t>
      </w:r>
      <w:proofErr w:type="spellStart"/>
      <w:proofErr w:type="gramStart"/>
      <w:r>
        <w:rPr>
          <w:rFonts w:ascii="Times New Roman" w:hAnsi="Times New Roman" w:cs="Times New Roman"/>
          <w:color w:val="000000" w:themeColor="text1"/>
          <w:sz w:val="24"/>
          <w:szCs w:val="24"/>
        </w:rPr>
        <w:t>sajip.v</w:t>
      </w:r>
      <w:proofErr w:type="gramEnd"/>
      <w:r>
        <w:rPr>
          <w:rFonts w:ascii="Times New Roman" w:hAnsi="Times New Roman" w:cs="Times New Roman"/>
          <w:color w:val="000000" w:themeColor="text1"/>
          <w:sz w:val="24"/>
          <w:szCs w:val="24"/>
        </w:rPr>
        <w:t>29i1.88</w:t>
      </w:r>
      <w:proofErr w:type="spellEnd"/>
      <w:r>
        <w:rPr>
          <w:rFonts w:ascii="Times New Roman" w:hAnsi="Times New Roman" w:cs="Times New Roman"/>
          <w:color w:val="000000" w:themeColor="text1"/>
          <w:sz w:val="24"/>
          <w:szCs w:val="24"/>
        </w:rPr>
        <w:t xml:space="preserve">. 21 </w:t>
      </w:r>
      <w:proofErr w:type="gramStart"/>
      <w:r>
        <w:rPr>
          <w:rFonts w:ascii="Times New Roman" w:hAnsi="Times New Roman" w:cs="Times New Roman"/>
          <w:color w:val="000000" w:themeColor="text1"/>
          <w:sz w:val="24"/>
          <w:szCs w:val="24"/>
        </w:rPr>
        <w:t>April,</w:t>
      </w:r>
      <w:proofErr w:type="gramEnd"/>
      <w:r>
        <w:rPr>
          <w:rFonts w:ascii="Times New Roman" w:hAnsi="Times New Roman" w:cs="Times New Roman"/>
          <w:color w:val="000000" w:themeColor="text1"/>
          <w:sz w:val="24"/>
          <w:szCs w:val="24"/>
        </w:rPr>
        <w:t xml:space="preserve"> 2020.</w:t>
      </w:r>
    </w:p>
    <w:p w14:paraId="637CF843" w14:textId="77777777" w:rsidR="0014073E" w:rsidRDefault="0065302E">
      <w:pPr>
        <w:autoSpaceDE w:val="0"/>
        <w:autoSpaceDN w:val="0"/>
        <w:adjustRightInd w:val="0"/>
        <w:spacing w:after="0" w:line="360" w:lineRule="auto"/>
        <w:ind w:left="630" w:hanging="630"/>
        <w:jc w:val="both"/>
        <w:rPr>
          <w:rFonts w:ascii="Times New Roman" w:hAnsi="Times New Roman" w:cs="Times New Roman"/>
          <w:color w:val="000000" w:themeColor="text1"/>
          <w:sz w:val="24"/>
          <w:szCs w:val="24"/>
        </w:rPr>
      </w:pPr>
      <w:r>
        <w:rPr>
          <w:rFonts w:ascii="Times New Roman" w:eastAsia="TimesNewRoman" w:hAnsi="Times New Roman" w:cs="Times New Roman"/>
          <w:color w:val="000000" w:themeColor="text1"/>
          <w:sz w:val="24"/>
          <w:szCs w:val="24"/>
        </w:rPr>
        <w:t xml:space="preserve">Rotundo, M. and Sackett, P. R. (2002). The relative importance of the task, </w:t>
      </w:r>
      <w:proofErr w:type="gramStart"/>
      <w:r>
        <w:rPr>
          <w:rFonts w:ascii="Times New Roman" w:eastAsia="TimesNewRoman" w:hAnsi="Times New Roman" w:cs="Times New Roman"/>
          <w:color w:val="000000" w:themeColor="text1"/>
          <w:sz w:val="24"/>
          <w:szCs w:val="24"/>
        </w:rPr>
        <w:t>citizenship</w:t>
      </w:r>
      <w:proofErr w:type="gramEnd"/>
      <w:r>
        <w:rPr>
          <w:rFonts w:ascii="Times New Roman" w:eastAsia="TimesNewRoman" w:hAnsi="Times New Roman" w:cs="Times New Roman"/>
          <w:color w:val="000000" w:themeColor="text1"/>
          <w:sz w:val="24"/>
          <w:szCs w:val="24"/>
        </w:rPr>
        <w:t xml:space="preserve"> and counterproductive performance to global rating of job performance: a policy-capturing approach. </w:t>
      </w:r>
      <w:r>
        <w:rPr>
          <w:rFonts w:ascii="Times New Roman" w:eastAsia="TimesNewRoman" w:hAnsi="Times New Roman" w:cs="Times New Roman"/>
          <w:i/>
          <w:iCs/>
          <w:color w:val="000000" w:themeColor="text1"/>
          <w:sz w:val="24"/>
          <w:szCs w:val="24"/>
        </w:rPr>
        <w:t>Journal of Applied Psychology, 87</w:t>
      </w:r>
      <w:r>
        <w:rPr>
          <w:rFonts w:ascii="Times New Roman" w:eastAsia="TimesNewRoman" w:hAnsi="Times New Roman" w:cs="Times New Roman"/>
          <w:color w:val="000000" w:themeColor="text1"/>
          <w:sz w:val="24"/>
          <w:szCs w:val="24"/>
        </w:rPr>
        <w:t xml:space="preserve">(1), 66. DOI: 10.1037/0021-9010.87.1.66. 8 </w:t>
      </w:r>
      <w:proofErr w:type="gramStart"/>
      <w:r>
        <w:rPr>
          <w:rFonts w:ascii="Times New Roman" w:eastAsia="TimesNewRoman" w:hAnsi="Times New Roman" w:cs="Times New Roman"/>
          <w:color w:val="000000" w:themeColor="text1"/>
          <w:sz w:val="24"/>
          <w:szCs w:val="24"/>
        </w:rPr>
        <w:t>June,</w:t>
      </w:r>
      <w:proofErr w:type="gramEnd"/>
      <w:r>
        <w:rPr>
          <w:rFonts w:ascii="Times New Roman" w:eastAsia="TimesNewRoman" w:hAnsi="Times New Roman" w:cs="Times New Roman"/>
          <w:color w:val="000000" w:themeColor="text1"/>
          <w:sz w:val="24"/>
          <w:szCs w:val="24"/>
        </w:rPr>
        <w:t xml:space="preserve"> 2020.</w:t>
      </w:r>
    </w:p>
    <w:p w14:paraId="4C4D01B9" w14:textId="77777777" w:rsidR="0014073E" w:rsidRDefault="0065302E">
      <w:pPr>
        <w:autoSpaceDE w:val="0"/>
        <w:autoSpaceDN w:val="0"/>
        <w:adjustRightInd w:val="0"/>
        <w:spacing w:after="0" w:line="360" w:lineRule="auto"/>
        <w:ind w:left="630" w:hanging="63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Seligman, M. E. P. (1990). </w:t>
      </w:r>
      <w:r>
        <w:rPr>
          <w:rFonts w:ascii="Times New Roman" w:hAnsi="Times New Roman" w:cs="Times New Roman"/>
          <w:i/>
          <w:iCs/>
          <w:color w:val="000000" w:themeColor="text1"/>
          <w:sz w:val="24"/>
          <w:szCs w:val="24"/>
        </w:rPr>
        <w:t xml:space="preserve">Learned optimism. </w:t>
      </w:r>
      <w:r>
        <w:rPr>
          <w:rFonts w:ascii="Times New Roman" w:hAnsi="Times New Roman" w:cs="Times New Roman"/>
          <w:color w:val="000000" w:themeColor="text1"/>
          <w:sz w:val="24"/>
          <w:szCs w:val="24"/>
        </w:rPr>
        <w:t>New York: Knopf.</w:t>
      </w:r>
    </w:p>
    <w:p w14:paraId="41480447" w14:textId="77777777" w:rsidR="0014073E" w:rsidRDefault="0065302E">
      <w:pPr>
        <w:autoSpaceDE w:val="0"/>
        <w:autoSpaceDN w:val="0"/>
        <w:adjustRightInd w:val="0"/>
        <w:spacing w:after="0" w:line="360" w:lineRule="auto"/>
        <w:jc w:val="both"/>
        <w:rPr>
          <w:rFonts w:ascii="Times New Roman" w:eastAsia="TimesNewRomanPSMT" w:hAnsi="Times New Roman" w:cs="Times New Roman"/>
          <w:i/>
          <w:iCs/>
          <w:color w:val="000000" w:themeColor="text1"/>
          <w:sz w:val="24"/>
          <w:szCs w:val="24"/>
        </w:rPr>
      </w:pPr>
      <w:r>
        <w:rPr>
          <w:rFonts w:ascii="Times New Roman" w:eastAsia="TimesNewRomanPSMT" w:hAnsi="Times New Roman" w:cs="Times New Roman"/>
          <w:color w:val="000000" w:themeColor="text1"/>
          <w:sz w:val="24"/>
          <w:szCs w:val="24"/>
        </w:rPr>
        <w:t xml:space="preserve">Sievers, B. (2006). The psychotic organization: a socio-analytic perspective. </w:t>
      </w:r>
      <w:r>
        <w:rPr>
          <w:rFonts w:ascii="Times New Roman" w:eastAsia="TimesNewRomanPSMT" w:hAnsi="Times New Roman" w:cs="Times New Roman"/>
          <w:i/>
          <w:iCs/>
          <w:color w:val="000000" w:themeColor="text1"/>
          <w:sz w:val="24"/>
          <w:szCs w:val="24"/>
        </w:rPr>
        <w:t xml:space="preserve">Ephemera      </w:t>
      </w:r>
    </w:p>
    <w:p w14:paraId="02D8EB1E" w14:textId="77777777" w:rsidR="0014073E" w:rsidRDefault="0065302E">
      <w:pPr>
        <w:autoSpaceDE w:val="0"/>
        <w:autoSpaceDN w:val="0"/>
        <w:adjustRightInd w:val="0"/>
        <w:spacing w:after="0" w:line="360" w:lineRule="auto"/>
        <w:jc w:val="both"/>
        <w:rPr>
          <w:rFonts w:ascii="Times New Roman" w:eastAsia="TimesNewRomanPSMT" w:hAnsi="Times New Roman" w:cs="Times New Roman"/>
          <w:i/>
          <w:iCs/>
          <w:color w:val="000000" w:themeColor="text1"/>
          <w:sz w:val="24"/>
          <w:szCs w:val="24"/>
        </w:rPr>
      </w:pPr>
      <w:r>
        <w:rPr>
          <w:rFonts w:ascii="Times New Roman" w:eastAsia="TimesNewRomanPSMT" w:hAnsi="Times New Roman" w:cs="Times New Roman"/>
          <w:i/>
          <w:iCs/>
          <w:color w:val="000000" w:themeColor="text1"/>
          <w:sz w:val="24"/>
          <w:szCs w:val="24"/>
        </w:rPr>
        <w:t xml:space="preserve">        Theory and Politics in Organization</w:t>
      </w:r>
      <w:r>
        <w:rPr>
          <w:rFonts w:ascii="Times New Roman" w:eastAsia="TimesNewRomanPSMT" w:hAnsi="Times New Roman" w:cs="Times New Roman"/>
          <w:color w:val="000000" w:themeColor="text1"/>
          <w:sz w:val="24"/>
          <w:szCs w:val="24"/>
        </w:rPr>
        <w:t>. 6(2), 104-120. Retrieved from</w:t>
      </w:r>
    </w:p>
    <w:p w14:paraId="56C090C6" w14:textId="77777777" w:rsidR="0014073E" w:rsidRDefault="00000000">
      <w:pPr>
        <w:autoSpaceDE w:val="0"/>
        <w:autoSpaceDN w:val="0"/>
        <w:adjustRightInd w:val="0"/>
        <w:spacing w:after="0" w:line="360" w:lineRule="auto"/>
        <w:jc w:val="both"/>
        <w:rPr>
          <w:rFonts w:ascii="Times New Roman" w:eastAsia="TimesNewRomanPSMT" w:hAnsi="Times New Roman" w:cs="Times New Roman"/>
          <w:i/>
          <w:iCs/>
          <w:color w:val="000000" w:themeColor="text1"/>
          <w:sz w:val="24"/>
          <w:szCs w:val="24"/>
        </w:rPr>
      </w:pPr>
      <w:hyperlink r:id="rId27" w:history="1">
        <w:r w:rsidR="0065302E">
          <w:rPr>
            <w:rStyle w:val="Hyperlink"/>
            <w:rFonts w:ascii="Times New Roman" w:eastAsia="TimesNewRomanPSMT" w:hAnsi="Times New Roman" w:cs="Times New Roman"/>
            <w:color w:val="000000" w:themeColor="text1"/>
            <w:sz w:val="24"/>
            <w:szCs w:val="24"/>
          </w:rPr>
          <w:t>https://www.researchgate.net/publication/254167389_The_Psychotic_Organization_A_Socio-_Analytic_Perspective</w:t>
        </w:r>
      </w:hyperlink>
      <w:r w:rsidR="0065302E">
        <w:rPr>
          <w:rFonts w:ascii="Times New Roman" w:eastAsia="TimesNewRomanPSMT" w:hAnsi="Times New Roman" w:cs="Times New Roman"/>
          <w:color w:val="000000" w:themeColor="text1"/>
          <w:sz w:val="24"/>
          <w:szCs w:val="24"/>
        </w:rPr>
        <w:t xml:space="preserve">, ON 3 </w:t>
      </w:r>
      <w:proofErr w:type="gramStart"/>
      <w:r w:rsidR="0065302E">
        <w:rPr>
          <w:rFonts w:ascii="Times New Roman" w:eastAsia="TimesNewRomanPSMT" w:hAnsi="Times New Roman" w:cs="Times New Roman"/>
          <w:color w:val="000000" w:themeColor="text1"/>
          <w:sz w:val="24"/>
          <w:szCs w:val="24"/>
        </w:rPr>
        <w:t>July,</w:t>
      </w:r>
      <w:proofErr w:type="gramEnd"/>
      <w:r w:rsidR="0065302E">
        <w:rPr>
          <w:rFonts w:ascii="Times New Roman" w:eastAsia="TimesNewRomanPSMT" w:hAnsi="Times New Roman" w:cs="Times New Roman"/>
          <w:color w:val="000000" w:themeColor="text1"/>
          <w:sz w:val="24"/>
          <w:szCs w:val="24"/>
        </w:rPr>
        <w:t xml:space="preserve"> 2020.</w:t>
      </w:r>
    </w:p>
    <w:p w14:paraId="347EE296" w14:textId="77777777" w:rsidR="0014073E" w:rsidRDefault="0065302E">
      <w:pPr>
        <w:autoSpaceDE w:val="0"/>
        <w:autoSpaceDN w:val="0"/>
        <w:adjustRightInd w:val="0"/>
        <w:spacing w:after="0" w:line="360" w:lineRule="auto"/>
        <w:ind w:left="630" w:hanging="63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Subramanian, K. R. (2017). Organizational Paranoia and the Consequent dysfunction. </w:t>
      </w:r>
      <w:r>
        <w:rPr>
          <w:rFonts w:ascii="Times New Roman" w:hAnsi="Times New Roman" w:cs="Times New Roman"/>
          <w:i/>
          <w:color w:val="000000" w:themeColor="text1"/>
          <w:sz w:val="24"/>
          <w:szCs w:val="24"/>
        </w:rPr>
        <w:t>International Journal of Combined Research and Development (IJCRD)</w:t>
      </w:r>
      <w:r>
        <w:rPr>
          <w:rFonts w:ascii="Times New Roman" w:hAnsi="Times New Roman" w:cs="Times New Roman"/>
          <w:color w:val="000000" w:themeColor="text1"/>
          <w:sz w:val="24"/>
          <w:szCs w:val="24"/>
        </w:rPr>
        <w:t xml:space="preserve">, Volume: 6; Issue: </w:t>
      </w:r>
      <w:proofErr w:type="spellStart"/>
      <w:proofErr w:type="gramStart"/>
      <w:r>
        <w:rPr>
          <w:rFonts w:ascii="Times New Roman" w:hAnsi="Times New Roman" w:cs="Times New Roman"/>
          <w:color w:val="000000" w:themeColor="text1"/>
          <w:sz w:val="24"/>
          <w:szCs w:val="24"/>
        </w:rPr>
        <w:t>12.Retrieved</w:t>
      </w:r>
      <w:proofErr w:type="spellEnd"/>
      <w:proofErr w:type="gramEnd"/>
      <w:r>
        <w:rPr>
          <w:rFonts w:ascii="Times New Roman" w:hAnsi="Times New Roman" w:cs="Times New Roman"/>
          <w:color w:val="000000" w:themeColor="text1"/>
          <w:sz w:val="24"/>
          <w:szCs w:val="24"/>
        </w:rPr>
        <w:t xml:space="preserve"> from https://www.researchgate.net/publication/322223468_ORGANIZATIONAL_PARANOIA_AND_THE_CONSEQUENT_DYSFUNCTION, on 2 February, 2020.</w:t>
      </w:r>
    </w:p>
    <w:p w14:paraId="02C75921" w14:textId="77777777" w:rsidR="0014073E" w:rsidRDefault="0065302E">
      <w:pPr>
        <w:autoSpaceDE w:val="0"/>
        <w:autoSpaceDN w:val="0"/>
        <w:adjustRightInd w:val="0"/>
        <w:spacing w:after="0" w:line="360" w:lineRule="auto"/>
        <w:ind w:left="630" w:hanging="630"/>
        <w:jc w:val="both"/>
        <w:rPr>
          <w:rFonts w:ascii="Times New Roman" w:hAnsi="Times New Roman" w:cs="Times New Roman"/>
          <w:color w:val="000000" w:themeColor="text1"/>
          <w:sz w:val="24"/>
          <w:szCs w:val="24"/>
        </w:rPr>
      </w:pPr>
      <w:proofErr w:type="spellStart"/>
      <w:r>
        <w:rPr>
          <w:rFonts w:ascii="Times New Roman" w:hAnsi="Times New Roman" w:cs="Times New Roman"/>
          <w:color w:val="000000" w:themeColor="text1"/>
          <w:sz w:val="24"/>
          <w:szCs w:val="24"/>
        </w:rPr>
        <w:t>Smari</w:t>
      </w:r>
      <w:proofErr w:type="spellEnd"/>
      <w:r>
        <w:rPr>
          <w:rFonts w:ascii="Times New Roman" w:hAnsi="Times New Roman" w:cs="Times New Roman"/>
          <w:color w:val="000000" w:themeColor="text1"/>
          <w:sz w:val="24"/>
          <w:szCs w:val="24"/>
        </w:rPr>
        <w:t xml:space="preserve">, J. Stefansson, S. and </w:t>
      </w:r>
      <w:proofErr w:type="spellStart"/>
      <w:r>
        <w:rPr>
          <w:rFonts w:ascii="Times New Roman" w:hAnsi="Times New Roman" w:cs="Times New Roman"/>
          <w:color w:val="000000" w:themeColor="text1"/>
          <w:sz w:val="24"/>
          <w:szCs w:val="24"/>
        </w:rPr>
        <w:t>Thorgilsson</w:t>
      </w:r>
      <w:proofErr w:type="spellEnd"/>
      <w:r>
        <w:rPr>
          <w:rFonts w:ascii="Times New Roman" w:hAnsi="Times New Roman" w:cs="Times New Roman"/>
          <w:color w:val="000000" w:themeColor="text1"/>
          <w:sz w:val="24"/>
          <w:szCs w:val="24"/>
        </w:rPr>
        <w:t xml:space="preserve">, H. (1994). Paranoia, Self-Consciousness, and Social Cognition in </w:t>
      </w:r>
      <w:proofErr w:type="spellStart"/>
      <w:r>
        <w:rPr>
          <w:rFonts w:ascii="Times New Roman" w:hAnsi="Times New Roman" w:cs="Times New Roman"/>
          <w:color w:val="000000" w:themeColor="text1"/>
          <w:sz w:val="24"/>
          <w:szCs w:val="24"/>
        </w:rPr>
        <w:t>SSchizophrenics</w:t>
      </w:r>
      <w:proofErr w:type="spellEnd"/>
      <w:r>
        <w:rPr>
          <w:rFonts w:ascii="Times New Roman" w:hAnsi="Times New Roman" w:cs="Times New Roman"/>
          <w:color w:val="000000" w:themeColor="text1"/>
          <w:sz w:val="24"/>
          <w:szCs w:val="24"/>
        </w:rPr>
        <w:t xml:space="preserve">. </w:t>
      </w:r>
      <w:r>
        <w:rPr>
          <w:rFonts w:ascii="Times New Roman" w:hAnsi="Times New Roman" w:cs="Times New Roman"/>
          <w:i/>
          <w:color w:val="000000" w:themeColor="text1"/>
          <w:sz w:val="24"/>
          <w:szCs w:val="24"/>
        </w:rPr>
        <w:t xml:space="preserve">Cognitive Therapy and Research, </w:t>
      </w:r>
      <w:r>
        <w:rPr>
          <w:rFonts w:ascii="Times New Roman" w:hAnsi="Times New Roman" w:cs="Times New Roman"/>
          <w:color w:val="000000" w:themeColor="text1"/>
          <w:sz w:val="24"/>
          <w:szCs w:val="24"/>
        </w:rPr>
        <w:t xml:space="preserve">Volume 18, No. 4, DOI: 1007/BF02357512. 4 </w:t>
      </w:r>
      <w:proofErr w:type="gramStart"/>
      <w:r>
        <w:rPr>
          <w:rFonts w:ascii="Times New Roman" w:hAnsi="Times New Roman" w:cs="Times New Roman"/>
          <w:color w:val="000000" w:themeColor="text1"/>
          <w:sz w:val="24"/>
          <w:szCs w:val="24"/>
        </w:rPr>
        <w:t>April,</w:t>
      </w:r>
      <w:proofErr w:type="gramEnd"/>
      <w:r>
        <w:rPr>
          <w:rFonts w:ascii="Times New Roman" w:hAnsi="Times New Roman" w:cs="Times New Roman"/>
          <w:color w:val="000000" w:themeColor="text1"/>
          <w:sz w:val="24"/>
          <w:szCs w:val="24"/>
        </w:rPr>
        <w:t xml:space="preserve"> 2021.</w:t>
      </w:r>
    </w:p>
    <w:p w14:paraId="34B30927" w14:textId="77777777" w:rsidR="0014073E" w:rsidRDefault="0065302E">
      <w:pPr>
        <w:autoSpaceDE w:val="0"/>
        <w:autoSpaceDN w:val="0"/>
        <w:adjustRightInd w:val="0"/>
        <w:spacing w:after="0" w:line="360" w:lineRule="auto"/>
        <w:ind w:left="630" w:hanging="630"/>
        <w:jc w:val="both"/>
        <w:rPr>
          <w:rFonts w:ascii="Times New Roman" w:hAnsi="Times New Roman" w:cs="Times New Roman"/>
          <w:color w:val="000000" w:themeColor="text1"/>
          <w:sz w:val="24"/>
          <w:szCs w:val="24"/>
        </w:rPr>
      </w:pPr>
      <w:proofErr w:type="spellStart"/>
      <w:r>
        <w:rPr>
          <w:rFonts w:ascii="Times New Roman" w:hAnsi="Times New Roman" w:cs="Times New Roman"/>
          <w:color w:val="000000" w:themeColor="text1"/>
          <w:sz w:val="24"/>
          <w:szCs w:val="24"/>
        </w:rPr>
        <w:t>Sukmayadi</w:t>
      </w:r>
      <w:proofErr w:type="spellEnd"/>
      <w:r>
        <w:rPr>
          <w:rFonts w:ascii="Times New Roman" w:hAnsi="Times New Roman" w:cs="Times New Roman"/>
          <w:color w:val="000000" w:themeColor="text1"/>
          <w:sz w:val="24"/>
          <w:szCs w:val="24"/>
        </w:rPr>
        <w:t xml:space="preserve">, V. (2020). </w:t>
      </w:r>
      <w:r>
        <w:rPr>
          <w:rFonts w:ascii="Times New Roman" w:hAnsi="Times New Roman" w:cs="Times New Roman"/>
          <w:bCs/>
          <w:color w:val="000000" w:themeColor="text1"/>
          <w:sz w:val="24"/>
          <w:szCs w:val="24"/>
        </w:rPr>
        <w:t xml:space="preserve">A Review of Cognitive Dissonance Theory and Its Relevance to Current Social Issues, </w:t>
      </w:r>
      <w:r>
        <w:rPr>
          <w:rFonts w:ascii="Times New Roman" w:hAnsi="Times New Roman" w:cs="Times New Roman"/>
          <w:color w:val="000000" w:themeColor="text1"/>
          <w:sz w:val="24"/>
          <w:szCs w:val="24"/>
        </w:rPr>
        <w:t xml:space="preserve">MIMBAR </w:t>
      </w:r>
      <w:proofErr w:type="spellStart"/>
      <w:r>
        <w:rPr>
          <w:rFonts w:ascii="Times New Roman" w:hAnsi="Times New Roman" w:cs="Times New Roman"/>
          <w:color w:val="000000" w:themeColor="text1"/>
          <w:sz w:val="24"/>
          <w:szCs w:val="24"/>
        </w:rPr>
        <w:t>Jurnal</w:t>
      </w:r>
      <w:proofErr w:type="spellEnd"/>
      <w:r>
        <w:rPr>
          <w:rFonts w:ascii="Times New Roman" w:hAnsi="Times New Roman" w:cs="Times New Roman"/>
          <w:color w:val="000000" w:themeColor="text1"/>
          <w:sz w:val="24"/>
          <w:szCs w:val="24"/>
        </w:rPr>
        <w:t xml:space="preserve"> Sosial dan </w:t>
      </w:r>
      <w:proofErr w:type="spellStart"/>
      <w:proofErr w:type="gramStart"/>
      <w:r>
        <w:rPr>
          <w:rFonts w:ascii="Times New Roman" w:hAnsi="Times New Roman" w:cs="Times New Roman"/>
          <w:color w:val="000000" w:themeColor="text1"/>
          <w:sz w:val="24"/>
          <w:szCs w:val="24"/>
        </w:rPr>
        <w:t>Pembangunan,Vol</w:t>
      </w:r>
      <w:proofErr w:type="spellEnd"/>
      <w:r>
        <w:rPr>
          <w:rFonts w:ascii="Times New Roman" w:hAnsi="Times New Roman" w:cs="Times New Roman"/>
          <w:color w:val="000000" w:themeColor="text1"/>
          <w:sz w:val="24"/>
          <w:szCs w:val="24"/>
        </w:rPr>
        <w:t>.</w:t>
      </w:r>
      <w:proofErr w:type="gramEnd"/>
      <w:r>
        <w:rPr>
          <w:rFonts w:ascii="Times New Roman" w:hAnsi="Times New Roman" w:cs="Times New Roman"/>
          <w:color w:val="000000" w:themeColor="text1"/>
          <w:sz w:val="24"/>
          <w:szCs w:val="24"/>
        </w:rPr>
        <w:t xml:space="preserve"> 36 No. 2, 480-488. DOI: 10.29313/</w:t>
      </w:r>
      <w:proofErr w:type="spellStart"/>
      <w:proofErr w:type="gramStart"/>
      <w:r>
        <w:rPr>
          <w:rFonts w:ascii="Times New Roman" w:hAnsi="Times New Roman" w:cs="Times New Roman"/>
          <w:color w:val="000000" w:themeColor="text1"/>
          <w:sz w:val="24"/>
          <w:szCs w:val="24"/>
        </w:rPr>
        <w:t>mimbar.v</w:t>
      </w:r>
      <w:proofErr w:type="gramEnd"/>
      <w:r>
        <w:rPr>
          <w:rFonts w:ascii="Times New Roman" w:hAnsi="Times New Roman" w:cs="Times New Roman"/>
          <w:color w:val="000000" w:themeColor="text1"/>
          <w:sz w:val="24"/>
          <w:szCs w:val="24"/>
        </w:rPr>
        <w:t>36i2.6652</w:t>
      </w:r>
      <w:proofErr w:type="spellEnd"/>
      <w:r>
        <w:rPr>
          <w:rFonts w:ascii="Times New Roman" w:hAnsi="Times New Roman" w:cs="Times New Roman"/>
          <w:color w:val="000000" w:themeColor="text1"/>
          <w:sz w:val="24"/>
          <w:szCs w:val="24"/>
        </w:rPr>
        <w:t>, 4 June, 2020.</w:t>
      </w:r>
    </w:p>
    <w:p w14:paraId="5372DF8E" w14:textId="77777777" w:rsidR="0014073E" w:rsidRDefault="0065302E">
      <w:pPr>
        <w:autoSpaceDE w:val="0"/>
        <w:autoSpaceDN w:val="0"/>
        <w:adjustRightInd w:val="0"/>
        <w:spacing w:after="0" w:line="360" w:lineRule="auto"/>
        <w:ind w:left="630" w:hanging="63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Tepper, B. J. (2000). Consequences of abusive supervision. </w:t>
      </w:r>
      <w:r>
        <w:rPr>
          <w:rFonts w:ascii="Times New Roman" w:hAnsi="Times New Roman" w:cs="Times New Roman"/>
          <w:i/>
          <w:iCs/>
          <w:color w:val="000000" w:themeColor="text1"/>
          <w:sz w:val="24"/>
          <w:szCs w:val="24"/>
        </w:rPr>
        <w:t>Academy of Management Journal</w:t>
      </w:r>
      <w:r>
        <w:rPr>
          <w:rFonts w:ascii="Times New Roman" w:hAnsi="Times New Roman" w:cs="Times New Roman"/>
          <w:color w:val="000000" w:themeColor="text1"/>
          <w:sz w:val="24"/>
          <w:szCs w:val="24"/>
        </w:rPr>
        <w:t xml:space="preserve">, </w:t>
      </w:r>
      <w:r>
        <w:rPr>
          <w:rFonts w:ascii="Times New Roman" w:hAnsi="Times New Roman" w:cs="Times New Roman"/>
          <w:i/>
          <w:iCs/>
          <w:color w:val="000000" w:themeColor="text1"/>
          <w:sz w:val="24"/>
          <w:szCs w:val="24"/>
        </w:rPr>
        <w:t>43</w:t>
      </w:r>
      <w:r>
        <w:rPr>
          <w:rFonts w:ascii="Times New Roman" w:hAnsi="Times New Roman" w:cs="Times New Roman"/>
          <w:color w:val="000000" w:themeColor="text1"/>
          <w:sz w:val="24"/>
          <w:szCs w:val="24"/>
        </w:rPr>
        <w:t xml:space="preserve">(2), 178-190. DOI: 10.2307/1556375. 20 </w:t>
      </w:r>
      <w:proofErr w:type="gramStart"/>
      <w:r>
        <w:rPr>
          <w:rFonts w:ascii="Times New Roman" w:hAnsi="Times New Roman" w:cs="Times New Roman"/>
          <w:color w:val="000000" w:themeColor="text1"/>
          <w:sz w:val="24"/>
          <w:szCs w:val="24"/>
        </w:rPr>
        <w:t>April,</w:t>
      </w:r>
      <w:proofErr w:type="gramEnd"/>
      <w:r>
        <w:rPr>
          <w:rFonts w:ascii="Times New Roman" w:hAnsi="Times New Roman" w:cs="Times New Roman"/>
          <w:color w:val="000000" w:themeColor="text1"/>
          <w:sz w:val="24"/>
          <w:szCs w:val="24"/>
        </w:rPr>
        <w:t xml:space="preserve"> 2020. </w:t>
      </w:r>
    </w:p>
    <w:p w14:paraId="78F738E1" w14:textId="77777777" w:rsidR="0014073E" w:rsidRDefault="0065302E">
      <w:pPr>
        <w:autoSpaceDE w:val="0"/>
        <w:autoSpaceDN w:val="0"/>
        <w:adjustRightInd w:val="0"/>
        <w:spacing w:after="0" w:line="360" w:lineRule="auto"/>
        <w:ind w:left="630" w:hanging="63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Tepper, B. J., Moss, S. E. and </w:t>
      </w:r>
      <w:proofErr w:type="spellStart"/>
      <w:r>
        <w:rPr>
          <w:rFonts w:ascii="Times New Roman" w:hAnsi="Times New Roman" w:cs="Times New Roman"/>
          <w:color w:val="000000" w:themeColor="text1"/>
          <w:sz w:val="24"/>
          <w:szCs w:val="24"/>
        </w:rPr>
        <w:t>Duffi</w:t>
      </w:r>
      <w:proofErr w:type="spellEnd"/>
      <w:r>
        <w:rPr>
          <w:rFonts w:ascii="Times New Roman" w:hAnsi="Times New Roman" w:cs="Times New Roman"/>
          <w:color w:val="000000" w:themeColor="text1"/>
          <w:sz w:val="24"/>
          <w:szCs w:val="24"/>
        </w:rPr>
        <w:t xml:space="preserve">, M. K. (2011). Predictors of Abusive Supervision: Supervisor Perceptions of Deep-Level Dissimilarity, Relationship Conflict and Subordinate Performance. </w:t>
      </w:r>
      <w:r>
        <w:rPr>
          <w:rFonts w:ascii="Times New Roman" w:hAnsi="Times New Roman" w:cs="Times New Roman"/>
          <w:i/>
          <w:color w:val="000000" w:themeColor="text1"/>
          <w:sz w:val="24"/>
          <w:szCs w:val="24"/>
        </w:rPr>
        <w:t>Academy of Management Journal,</w:t>
      </w:r>
      <w:r>
        <w:rPr>
          <w:rFonts w:ascii="Times New Roman" w:hAnsi="Times New Roman" w:cs="Times New Roman"/>
          <w:color w:val="000000" w:themeColor="text1"/>
          <w:sz w:val="24"/>
          <w:szCs w:val="24"/>
        </w:rPr>
        <w:t xml:space="preserve"> 54(2), 279–294. DOI: 10.5465/AMJ.2011.60263085. 25 </w:t>
      </w:r>
      <w:proofErr w:type="gramStart"/>
      <w:r>
        <w:rPr>
          <w:rFonts w:ascii="Times New Roman" w:hAnsi="Times New Roman" w:cs="Times New Roman"/>
          <w:color w:val="000000" w:themeColor="text1"/>
          <w:sz w:val="24"/>
          <w:szCs w:val="24"/>
        </w:rPr>
        <w:t>August,</w:t>
      </w:r>
      <w:proofErr w:type="gramEnd"/>
      <w:r>
        <w:rPr>
          <w:rFonts w:ascii="Times New Roman" w:hAnsi="Times New Roman" w:cs="Times New Roman"/>
          <w:color w:val="000000" w:themeColor="text1"/>
          <w:sz w:val="24"/>
          <w:szCs w:val="24"/>
        </w:rPr>
        <w:t xml:space="preserve"> 2020.</w:t>
      </w:r>
    </w:p>
    <w:p w14:paraId="3F4DF7F7" w14:textId="77777777" w:rsidR="0014073E" w:rsidRDefault="0065302E">
      <w:pPr>
        <w:autoSpaceDE w:val="0"/>
        <w:autoSpaceDN w:val="0"/>
        <w:adjustRightInd w:val="0"/>
        <w:spacing w:after="0" w:line="360" w:lineRule="auto"/>
        <w:ind w:left="630" w:hanging="63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Thomas, A. B. (2016). Paranoia: Historical development of the diagnostic concept, an unexplored area of research in neuropsychopharmacology. International Network for the </w:t>
      </w:r>
      <w:proofErr w:type="spellStart"/>
      <w:r>
        <w:rPr>
          <w:rFonts w:ascii="Times New Roman" w:hAnsi="Times New Roman" w:cs="Times New Roman"/>
          <w:color w:val="000000" w:themeColor="text1"/>
          <w:sz w:val="24"/>
          <w:szCs w:val="24"/>
        </w:rPr>
        <w:t>Historyof</w:t>
      </w:r>
      <w:proofErr w:type="spellEnd"/>
      <w:r>
        <w:rPr>
          <w:rFonts w:ascii="Times New Roman" w:hAnsi="Times New Roman" w:cs="Times New Roman"/>
          <w:color w:val="000000" w:themeColor="text1"/>
          <w:sz w:val="24"/>
          <w:szCs w:val="24"/>
        </w:rPr>
        <w:t xml:space="preserve"> Neuropsychopharmacology. Retrieved from </w:t>
      </w:r>
      <w:proofErr w:type="spellStart"/>
      <w:r>
        <w:rPr>
          <w:rFonts w:ascii="Times New Roman" w:hAnsi="Times New Roman" w:cs="Times New Roman"/>
          <w:color w:val="000000" w:themeColor="text1"/>
          <w:sz w:val="24"/>
          <w:szCs w:val="24"/>
        </w:rPr>
        <w:t>inhn.org</w:t>
      </w:r>
      <w:proofErr w:type="spellEnd"/>
      <w:r>
        <w:rPr>
          <w:rFonts w:ascii="Times New Roman" w:hAnsi="Times New Roman" w:cs="Times New Roman"/>
          <w:color w:val="000000" w:themeColor="text1"/>
          <w:sz w:val="24"/>
          <w:szCs w:val="24"/>
        </w:rPr>
        <w:t>/archives/ban-collection/</w:t>
      </w:r>
      <w:proofErr w:type="spellStart"/>
      <w:r>
        <w:rPr>
          <w:rFonts w:ascii="Times New Roman" w:hAnsi="Times New Roman" w:cs="Times New Roman"/>
          <w:color w:val="000000" w:themeColor="text1"/>
          <w:sz w:val="24"/>
          <w:szCs w:val="24"/>
        </w:rPr>
        <w:t>paranoia.html</w:t>
      </w:r>
      <w:proofErr w:type="spellEnd"/>
      <w:r>
        <w:rPr>
          <w:rFonts w:ascii="Times New Roman" w:hAnsi="Times New Roman" w:cs="Times New Roman"/>
          <w:color w:val="000000" w:themeColor="text1"/>
          <w:sz w:val="24"/>
          <w:szCs w:val="24"/>
        </w:rPr>
        <w:t xml:space="preserve">, on 24 </w:t>
      </w:r>
      <w:proofErr w:type="gramStart"/>
      <w:r>
        <w:rPr>
          <w:rFonts w:ascii="Times New Roman" w:hAnsi="Times New Roman" w:cs="Times New Roman"/>
          <w:color w:val="000000" w:themeColor="text1"/>
          <w:sz w:val="24"/>
          <w:szCs w:val="24"/>
        </w:rPr>
        <w:t>January,</w:t>
      </w:r>
      <w:proofErr w:type="gramEnd"/>
      <w:r>
        <w:rPr>
          <w:rFonts w:ascii="Times New Roman" w:hAnsi="Times New Roman" w:cs="Times New Roman"/>
          <w:color w:val="000000" w:themeColor="text1"/>
          <w:sz w:val="24"/>
          <w:szCs w:val="24"/>
        </w:rPr>
        <w:t xml:space="preserve"> 2021. </w:t>
      </w:r>
    </w:p>
    <w:p w14:paraId="2D2E8BAF" w14:textId="77777777" w:rsidR="0014073E" w:rsidRDefault="0065302E">
      <w:pPr>
        <w:autoSpaceDE w:val="0"/>
        <w:autoSpaceDN w:val="0"/>
        <w:adjustRightInd w:val="0"/>
        <w:spacing w:after="0" w:line="360" w:lineRule="auto"/>
        <w:ind w:left="630" w:hanging="630"/>
        <w:jc w:val="both"/>
        <w:rPr>
          <w:rFonts w:ascii="Times New Roman" w:hAnsi="Times New Roman" w:cs="Times New Roman"/>
          <w:color w:val="000000" w:themeColor="text1"/>
          <w:sz w:val="24"/>
          <w:szCs w:val="24"/>
        </w:rPr>
      </w:pPr>
      <w:proofErr w:type="spellStart"/>
      <w:r>
        <w:rPr>
          <w:rFonts w:ascii="Times New Roman" w:hAnsi="Times New Roman" w:cs="Times New Roman"/>
          <w:color w:val="000000" w:themeColor="text1"/>
          <w:sz w:val="24"/>
          <w:szCs w:val="24"/>
        </w:rPr>
        <w:t>Weerarathna</w:t>
      </w:r>
      <w:proofErr w:type="spellEnd"/>
      <w:r>
        <w:rPr>
          <w:rFonts w:ascii="Times New Roman" w:hAnsi="Times New Roman" w:cs="Times New Roman"/>
          <w:color w:val="000000" w:themeColor="text1"/>
          <w:sz w:val="24"/>
          <w:szCs w:val="24"/>
        </w:rPr>
        <w:t xml:space="preserve">, R.S. (2014). The Relationship between Conflicts and Employee Performance: Case of Sri Lanka. </w:t>
      </w:r>
      <w:r>
        <w:rPr>
          <w:rFonts w:ascii="Times New Roman" w:hAnsi="Times New Roman" w:cs="Times New Roman"/>
          <w:i/>
          <w:color w:val="000000" w:themeColor="text1"/>
          <w:sz w:val="24"/>
          <w:szCs w:val="24"/>
        </w:rPr>
        <w:t>International Journal of Scientific and Engineering Research</w:t>
      </w:r>
      <w:r>
        <w:rPr>
          <w:rFonts w:ascii="Times New Roman" w:hAnsi="Times New Roman" w:cs="Times New Roman"/>
          <w:color w:val="000000" w:themeColor="text1"/>
          <w:sz w:val="24"/>
          <w:szCs w:val="24"/>
        </w:rPr>
        <w:t xml:space="preserve">, Volume 5, Issue 5. DOI: 10.13140/RG.2.1.4242.7288. 9 </w:t>
      </w:r>
      <w:proofErr w:type="gramStart"/>
      <w:r>
        <w:rPr>
          <w:rFonts w:ascii="Times New Roman" w:hAnsi="Times New Roman" w:cs="Times New Roman"/>
          <w:color w:val="000000" w:themeColor="text1"/>
          <w:sz w:val="24"/>
          <w:szCs w:val="24"/>
        </w:rPr>
        <w:t>March,</w:t>
      </w:r>
      <w:proofErr w:type="gramEnd"/>
      <w:r>
        <w:rPr>
          <w:rFonts w:ascii="Times New Roman" w:hAnsi="Times New Roman" w:cs="Times New Roman"/>
          <w:color w:val="000000" w:themeColor="text1"/>
          <w:sz w:val="24"/>
          <w:szCs w:val="24"/>
        </w:rPr>
        <w:t xml:space="preserve"> 2020.</w:t>
      </w:r>
    </w:p>
    <w:p w14:paraId="6DB180F4" w14:textId="77777777" w:rsidR="0014073E" w:rsidRDefault="0065302E">
      <w:pPr>
        <w:autoSpaceDE w:val="0"/>
        <w:autoSpaceDN w:val="0"/>
        <w:adjustRightInd w:val="0"/>
        <w:spacing w:after="0" w:line="360" w:lineRule="auto"/>
        <w:ind w:left="630" w:hanging="630"/>
        <w:jc w:val="both"/>
        <w:rPr>
          <w:rFonts w:ascii="Times New Roman" w:hAnsi="Times New Roman" w:cs="Times New Roman"/>
          <w:color w:val="000000" w:themeColor="text1"/>
          <w:sz w:val="24"/>
          <w:szCs w:val="24"/>
        </w:rPr>
      </w:pPr>
      <w:proofErr w:type="spellStart"/>
      <w:r>
        <w:rPr>
          <w:rFonts w:ascii="Times New Roman" w:hAnsi="Times New Roman" w:cs="Times New Roman"/>
          <w:color w:val="000000" w:themeColor="text1"/>
          <w:sz w:val="24"/>
          <w:szCs w:val="24"/>
        </w:rPr>
        <w:t>Zahargier</w:t>
      </w:r>
      <w:proofErr w:type="spellEnd"/>
      <w:r>
        <w:rPr>
          <w:rFonts w:ascii="Times New Roman" w:hAnsi="Times New Roman" w:cs="Times New Roman"/>
          <w:color w:val="000000" w:themeColor="text1"/>
          <w:sz w:val="24"/>
          <w:szCs w:val="24"/>
        </w:rPr>
        <w:t xml:space="preserve">, M. S. and </w:t>
      </w:r>
      <w:proofErr w:type="spellStart"/>
      <w:r>
        <w:rPr>
          <w:rFonts w:ascii="Times New Roman" w:hAnsi="Times New Roman" w:cs="Times New Roman"/>
          <w:color w:val="000000" w:themeColor="text1"/>
          <w:sz w:val="24"/>
          <w:szCs w:val="24"/>
        </w:rPr>
        <w:t>Balasundaram</w:t>
      </w:r>
      <w:proofErr w:type="spellEnd"/>
      <w:r>
        <w:rPr>
          <w:rFonts w:ascii="Times New Roman" w:hAnsi="Times New Roman" w:cs="Times New Roman"/>
          <w:color w:val="000000" w:themeColor="text1"/>
          <w:sz w:val="24"/>
          <w:szCs w:val="24"/>
        </w:rPr>
        <w:t xml:space="preserve">, N. (2011). </w:t>
      </w:r>
      <w:r>
        <w:rPr>
          <w:rFonts w:ascii="Times New Roman" w:hAnsi="Times New Roman" w:cs="Times New Roman"/>
          <w:bCs/>
          <w:color w:val="000000" w:themeColor="text1"/>
          <w:sz w:val="24"/>
          <w:szCs w:val="24"/>
        </w:rPr>
        <w:t xml:space="preserve">Factors affecting Employees’ Performance in Ready- Made Garments (RMGs) Sector in Chittagong, Bangladesh. </w:t>
      </w:r>
      <w:r>
        <w:rPr>
          <w:rFonts w:ascii="Times New Roman" w:hAnsi="Times New Roman" w:cs="Times New Roman"/>
          <w:i/>
          <w:color w:val="000000" w:themeColor="text1"/>
          <w:sz w:val="24"/>
          <w:szCs w:val="24"/>
        </w:rPr>
        <w:t>Economic Sciences Series</w:t>
      </w:r>
      <w:r>
        <w:rPr>
          <w:rFonts w:ascii="Times New Roman" w:hAnsi="Times New Roman" w:cs="Times New Roman"/>
          <w:color w:val="000000" w:themeColor="text1"/>
          <w:sz w:val="24"/>
          <w:szCs w:val="24"/>
        </w:rPr>
        <w:t xml:space="preserve"> Bulletin, Vol. </w:t>
      </w:r>
      <w:r>
        <w:rPr>
          <w:rFonts w:ascii="Times New Roman" w:hAnsi="Times New Roman" w:cs="Times New Roman"/>
          <w:i/>
          <w:color w:val="000000" w:themeColor="text1"/>
          <w:sz w:val="24"/>
          <w:szCs w:val="24"/>
        </w:rPr>
        <w:t>LXIII</w:t>
      </w:r>
      <w:r>
        <w:rPr>
          <w:rFonts w:ascii="Times New Roman" w:hAnsi="Times New Roman" w:cs="Times New Roman"/>
          <w:color w:val="000000" w:themeColor="text1"/>
          <w:sz w:val="24"/>
          <w:szCs w:val="24"/>
        </w:rPr>
        <w:t>, No. 1, 9 – 15. Retrieved from https://www.semanticscholar.org/paper/Factors-affecting-Employees-%E2%80%99-</w:t>
      </w:r>
      <w:r>
        <w:rPr>
          <w:rFonts w:ascii="Times New Roman" w:hAnsi="Times New Roman" w:cs="Times New Roman"/>
          <w:color w:val="000000" w:themeColor="text1"/>
          <w:sz w:val="24"/>
          <w:szCs w:val="24"/>
        </w:rPr>
        <w:lastRenderedPageBreak/>
        <w:t xml:space="preserve">Performance-in-(-RMGs-Zahargier-Balasundaram/d14343490578f7ee6e68088ec3db109508386b1a, on 21 </w:t>
      </w:r>
      <w:proofErr w:type="gramStart"/>
      <w:r>
        <w:rPr>
          <w:rFonts w:ascii="Times New Roman" w:hAnsi="Times New Roman" w:cs="Times New Roman"/>
          <w:color w:val="000000" w:themeColor="text1"/>
          <w:sz w:val="24"/>
          <w:szCs w:val="24"/>
        </w:rPr>
        <w:t>April,</w:t>
      </w:r>
      <w:proofErr w:type="gramEnd"/>
      <w:r>
        <w:rPr>
          <w:rFonts w:ascii="Times New Roman" w:hAnsi="Times New Roman" w:cs="Times New Roman"/>
          <w:color w:val="000000" w:themeColor="text1"/>
          <w:sz w:val="24"/>
          <w:szCs w:val="24"/>
        </w:rPr>
        <w:t xml:space="preserve"> 2020.</w:t>
      </w:r>
    </w:p>
    <w:p w14:paraId="4DACFC50" w14:textId="77777777" w:rsidR="0014073E" w:rsidRDefault="0065302E">
      <w:pPr>
        <w:autoSpaceDE w:val="0"/>
        <w:autoSpaceDN w:val="0"/>
        <w:adjustRightInd w:val="0"/>
        <w:spacing w:after="0" w:line="360" w:lineRule="auto"/>
        <w:ind w:left="630" w:hanging="630"/>
        <w:jc w:val="both"/>
        <w:rPr>
          <w:rFonts w:ascii="Times New Roman" w:hAnsi="Times New Roman" w:cs="Times New Roman"/>
          <w:color w:val="000000" w:themeColor="text1"/>
          <w:sz w:val="24"/>
          <w:szCs w:val="24"/>
        </w:rPr>
      </w:pPr>
      <w:proofErr w:type="spellStart"/>
      <w:r>
        <w:rPr>
          <w:rFonts w:ascii="Times New Roman" w:hAnsi="Times New Roman" w:cs="Times New Roman"/>
          <w:color w:val="000000" w:themeColor="text1"/>
          <w:sz w:val="24"/>
          <w:szCs w:val="24"/>
        </w:rPr>
        <w:t>Zellars</w:t>
      </w:r>
      <w:proofErr w:type="spellEnd"/>
      <w:r>
        <w:rPr>
          <w:rFonts w:ascii="Times New Roman" w:hAnsi="Times New Roman" w:cs="Times New Roman"/>
          <w:color w:val="000000" w:themeColor="text1"/>
          <w:sz w:val="24"/>
          <w:szCs w:val="24"/>
        </w:rPr>
        <w:t xml:space="preserve">, K. L., Tepper, B. J. and Duffy, M. K. (2002). Abusive Supervision and Subordinates’ Organizational Citizenship </w:t>
      </w:r>
      <w:proofErr w:type="spellStart"/>
      <w:r>
        <w:rPr>
          <w:rFonts w:ascii="Times New Roman" w:hAnsi="Times New Roman" w:cs="Times New Roman"/>
          <w:color w:val="000000" w:themeColor="text1"/>
          <w:sz w:val="24"/>
          <w:szCs w:val="24"/>
        </w:rPr>
        <w:t>Behavior</w:t>
      </w:r>
      <w:proofErr w:type="spellEnd"/>
      <w:r>
        <w:rPr>
          <w:rFonts w:ascii="Times New Roman" w:hAnsi="Times New Roman" w:cs="Times New Roman"/>
          <w:color w:val="000000" w:themeColor="text1"/>
          <w:sz w:val="24"/>
          <w:szCs w:val="24"/>
        </w:rPr>
        <w:t xml:space="preserve">. </w:t>
      </w:r>
      <w:r>
        <w:rPr>
          <w:rFonts w:ascii="Times New Roman" w:hAnsi="Times New Roman" w:cs="Times New Roman"/>
          <w:i/>
          <w:color w:val="000000" w:themeColor="text1"/>
          <w:sz w:val="24"/>
          <w:szCs w:val="24"/>
        </w:rPr>
        <w:t xml:space="preserve">Journal of Applied Psychology, </w:t>
      </w:r>
      <w:r>
        <w:rPr>
          <w:rFonts w:ascii="Times New Roman" w:hAnsi="Times New Roman" w:cs="Times New Roman"/>
          <w:color w:val="000000" w:themeColor="text1"/>
          <w:sz w:val="24"/>
          <w:szCs w:val="24"/>
        </w:rPr>
        <w:t xml:space="preserve">Vol. 87, No. 6, 1068–1076. DOI: 10.1037//0021-9010.87.6.1068. 7 </w:t>
      </w:r>
      <w:proofErr w:type="gramStart"/>
      <w:r>
        <w:rPr>
          <w:rFonts w:ascii="Times New Roman" w:hAnsi="Times New Roman" w:cs="Times New Roman"/>
          <w:color w:val="000000" w:themeColor="text1"/>
          <w:sz w:val="24"/>
          <w:szCs w:val="24"/>
        </w:rPr>
        <w:t>May,</w:t>
      </w:r>
      <w:proofErr w:type="gramEnd"/>
      <w:r>
        <w:rPr>
          <w:rFonts w:ascii="Times New Roman" w:hAnsi="Times New Roman" w:cs="Times New Roman"/>
          <w:color w:val="000000" w:themeColor="text1"/>
          <w:sz w:val="24"/>
          <w:szCs w:val="24"/>
        </w:rPr>
        <w:t xml:space="preserve"> 2020.</w:t>
      </w:r>
    </w:p>
    <w:p w14:paraId="005863A8" w14:textId="77777777" w:rsidR="0014073E" w:rsidRDefault="0014073E">
      <w:pPr>
        <w:autoSpaceDE w:val="0"/>
        <w:autoSpaceDN w:val="0"/>
        <w:adjustRightInd w:val="0"/>
        <w:spacing w:after="0" w:line="360" w:lineRule="auto"/>
        <w:ind w:left="630" w:hanging="630"/>
        <w:jc w:val="both"/>
        <w:rPr>
          <w:rFonts w:ascii="Times New Roman" w:hAnsi="Times New Roman" w:cs="Times New Roman"/>
          <w:color w:val="000000" w:themeColor="text1"/>
          <w:sz w:val="24"/>
          <w:szCs w:val="24"/>
        </w:rPr>
      </w:pPr>
    </w:p>
    <w:p w14:paraId="59F3C84C" w14:textId="77777777" w:rsidR="0014073E" w:rsidRDefault="0014073E">
      <w:pPr>
        <w:spacing w:line="360" w:lineRule="auto"/>
        <w:rPr>
          <w:rFonts w:ascii="Times New Roman" w:hAnsi="Times New Roman" w:cs="Times New Roman"/>
          <w:sz w:val="24"/>
          <w:szCs w:val="24"/>
        </w:rPr>
      </w:pPr>
    </w:p>
    <w:p w14:paraId="7857E226" w14:textId="77777777" w:rsidR="0014073E" w:rsidRDefault="0014073E">
      <w:pPr>
        <w:spacing w:line="360" w:lineRule="auto"/>
        <w:rPr>
          <w:rFonts w:ascii="Times New Roman" w:hAnsi="Times New Roman" w:cs="Times New Roman"/>
          <w:sz w:val="24"/>
          <w:szCs w:val="24"/>
        </w:rPr>
      </w:pPr>
    </w:p>
    <w:p w14:paraId="5E8BD286" w14:textId="77777777" w:rsidR="0014073E" w:rsidRDefault="0014073E">
      <w:pPr>
        <w:spacing w:line="360" w:lineRule="auto"/>
        <w:rPr>
          <w:rFonts w:ascii="Times New Roman" w:hAnsi="Times New Roman" w:cs="Times New Roman"/>
          <w:b/>
          <w:sz w:val="24"/>
          <w:szCs w:val="24"/>
        </w:rPr>
      </w:pPr>
    </w:p>
    <w:p w14:paraId="35184F4C" w14:textId="77777777" w:rsidR="0014073E" w:rsidRDefault="0014073E">
      <w:pPr>
        <w:spacing w:line="360" w:lineRule="auto"/>
        <w:rPr>
          <w:rFonts w:ascii="Times New Roman" w:hAnsi="Times New Roman" w:cs="Times New Roman"/>
          <w:sz w:val="24"/>
          <w:szCs w:val="24"/>
        </w:rPr>
      </w:pPr>
    </w:p>
    <w:sectPr w:rsidR="0014073E" w:rsidSect="0014073E">
      <w:headerReference w:type="even" r:id="rId28"/>
      <w:headerReference w:type="default" r:id="rId29"/>
      <w:footerReference w:type="even" r:id="rId30"/>
      <w:footerReference w:type="default" r:id="rId31"/>
      <w:headerReference w:type="first" r:id="rId32"/>
      <w:footerReference w:type="first" r:id="rId33"/>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7" w:author="Dr. Dickson Mdhlalose DBA, MBA" w:date="2023-01-24T21:33:00Z" w:initials="DDMDM">
    <w:p w14:paraId="4C906B2E" w14:textId="77777777" w:rsidR="00133F0C" w:rsidRDefault="00133F0C" w:rsidP="00486331">
      <w:pPr>
        <w:pStyle w:val="CommentText"/>
      </w:pPr>
      <w:r>
        <w:rPr>
          <w:rStyle w:val="CommentReference"/>
        </w:rPr>
        <w:annotationRef/>
      </w:r>
      <w:r>
        <w:rPr>
          <w:lang w:val="en-ZA"/>
        </w:rPr>
        <w:t>Your introduction is too long. Reduce it to 4 or 5 paragraphs. Your paragraphs must be between 5 to 8 lines.</w:t>
      </w:r>
    </w:p>
  </w:comment>
  <w:comment w:id="37" w:author="Dr. Dickson Mdhlalose DBA, MBA" w:date="2023-01-24T21:31:00Z" w:initials="DDMDM">
    <w:p w14:paraId="62BC1CA7" w14:textId="5DFF4376" w:rsidR="00133F0C" w:rsidRDefault="00133F0C" w:rsidP="00EF16E0">
      <w:pPr>
        <w:pStyle w:val="CommentText"/>
      </w:pPr>
      <w:r>
        <w:rPr>
          <w:rStyle w:val="CommentReference"/>
        </w:rPr>
        <w:annotationRef/>
      </w:r>
      <w:r>
        <w:rPr>
          <w:lang w:val="en-ZA"/>
        </w:rPr>
        <w:t>3 or more sources use et al.</w:t>
      </w:r>
    </w:p>
  </w:comment>
  <w:comment w:id="68" w:author="Dr. Dickson Mdhlalose DBA, MBA" w:date="2023-01-24T21:36:00Z" w:initials="DDMDM">
    <w:p w14:paraId="41FAAEB4" w14:textId="77777777" w:rsidR="002772EE" w:rsidRDefault="002772EE" w:rsidP="00EE1C27">
      <w:pPr>
        <w:pStyle w:val="CommentText"/>
      </w:pPr>
      <w:r>
        <w:rPr>
          <w:rStyle w:val="CommentReference"/>
        </w:rPr>
        <w:annotationRef/>
      </w:r>
      <w:r>
        <w:rPr>
          <w:lang w:val="en-ZA"/>
        </w:rPr>
        <w:t>Use scholarly work to support the background to the problem. At least use 5 sources not older than 5 years.</w:t>
      </w:r>
    </w:p>
  </w:comment>
  <w:comment w:id="113" w:author="Dr. Dickson Mdhlalose DBA, MBA" w:date="2023-01-24T21:40:00Z" w:initials="DDMDM">
    <w:p w14:paraId="44C57589" w14:textId="77777777" w:rsidR="002772EE" w:rsidRDefault="002772EE" w:rsidP="0005314C">
      <w:pPr>
        <w:pStyle w:val="CommentText"/>
      </w:pPr>
      <w:r>
        <w:rPr>
          <w:rStyle w:val="CommentReference"/>
        </w:rPr>
        <w:annotationRef/>
      </w:r>
      <w:r>
        <w:rPr>
          <w:lang w:val="en-ZA"/>
        </w:rPr>
        <w:t>Your literature review is poorly written. Please create two sections an empirical review and a theoretical review. Your literature must be 2 pages. Use sources not older than 5 years. Do not dwell too much on theory.</w:t>
      </w:r>
    </w:p>
  </w:comment>
  <w:comment w:id="116" w:author="Dr. Dickson Mdhlalose DBA, MBA" w:date="2023-01-24T21:37:00Z" w:initials="DDMDM">
    <w:p w14:paraId="15879F4A" w14:textId="74229E80" w:rsidR="002772EE" w:rsidRDefault="002772EE" w:rsidP="00EC4073">
      <w:pPr>
        <w:pStyle w:val="CommentText"/>
      </w:pPr>
      <w:r>
        <w:rPr>
          <w:rStyle w:val="CommentReference"/>
        </w:rPr>
        <w:annotationRef/>
      </w:r>
      <w:r>
        <w:rPr>
          <w:lang w:val="en-ZA"/>
        </w:rPr>
        <w:t xml:space="preserve">Cite the original author. </w:t>
      </w:r>
    </w:p>
  </w:comment>
  <w:comment w:id="135" w:author="Dr. Dickson Mdhlalose DBA, MBA" w:date="2023-01-24T19:55:00Z" w:initials="DDMDM">
    <w:p w14:paraId="4DD582DC" w14:textId="7F2D60AA" w:rsidR="00C455C0" w:rsidRDefault="00C455C0" w:rsidP="00105C66">
      <w:pPr>
        <w:pStyle w:val="CommentText"/>
      </w:pPr>
      <w:r>
        <w:rPr>
          <w:rStyle w:val="CommentReference"/>
        </w:rPr>
        <w:annotationRef/>
      </w:r>
      <w:r>
        <w:t>Put the year you have accessed the source or cited?</w:t>
      </w:r>
    </w:p>
  </w:comment>
  <w:comment w:id="138" w:author="Dr. Dickson Mdhlalose DBA, MBA" w:date="2023-01-24T19:56:00Z" w:initials="DDMDM">
    <w:p w14:paraId="60D05263" w14:textId="77777777" w:rsidR="00C455C0" w:rsidRDefault="00C455C0" w:rsidP="00EE585C">
      <w:pPr>
        <w:pStyle w:val="CommentText"/>
      </w:pPr>
      <w:r>
        <w:rPr>
          <w:rStyle w:val="CommentReference"/>
        </w:rPr>
        <w:annotationRef/>
      </w:r>
      <w:r>
        <w:t>You rather cite the original author.</w:t>
      </w:r>
    </w:p>
  </w:comment>
  <w:comment w:id="147" w:author="Dr. Dickson Mdhlalose DBA, MBA" w:date="2023-01-24T19:57:00Z" w:initials="DDMDM">
    <w:p w14:paraId="6B370EC6" w14:textId="77777777" w:rsidR="007F6A25" w:rsidRDefault="007F6A25" w:rsidP="004745C4">
      <w:pPr>
        <w:pStyle w:val="CommentText"/>
      </w:pPr>
      <w:r>
        <w:rPr>
          <w:rStyle w:val="CommentReference"/>
        </w:rPr>
        <w:annotationRef/>
      </w:r>
      <w:r>
        <w:t>Double-check if it is the correct word to use.</w:t>
      </w:r>
    </w:p>
  </w:comment>
  <w:comment w:id="148" w:author="Dr. Dickson Mdhlalose DBA, MBA" w:date="2023-01-24T19:58:00Z" w:initials="DDMDM">
    <w:p w14:paraId="12C9D9BC" w14:textId="77777777" w:rsidR="007F6A25" w:rsidRDefault="007F6A25" w:rsidP="00512D50">
      <w:pPr>
        <w:pStyle w:val="CommentText"/>
      </w:pPr>
      <w:r>
        <w:rPr>
          <w:rStyle w:val="CommentReference"/>
        </w:rPr>
        <w:annotationRef/>
      </w:r>
      <w:r>
        <w:t>Cite the original author.</w:t>
      </w:r>
    </w:p>
  </w:comment>
  <w:comment w:id="157" w:author="Dr. Dickson Mdhlalose DBA, MBA" w:date="2023-01-24T19:59:00Z" w:initials="DDMDM">
    <w:p w14:paraId="3D641637" w14:textId="77777777" w:rsidR="007F6A25" w:rsidRDefault="007F6A25" w:rsidP="008D3312">
      <w:pPr>
        <w:pStyle w:val="CommentText"/>
      </w:pPr>
      <w:r>
        <w:rPr>
          <w:rStyle w:val="CommentReference"/>
        </w:rPr>
        <w:annotationRef/>
      </w:r>
      <w:r>
        <w:t>Put the year you have used the author. I,e 2023.</w:t>
      </w:r>
    </w:p>
  </w:comment>
  <w:comment w:id="197" w:author="Dr. Dickson Mdhlalose DBA, MBA" w:date="2023-01-24T20:01:00Z" w:initials="DDMDM">
    <w:p w14:paraId="05FDC7CA" w14:textId="77777777" w:rsidR="007F6A25" w:rsidRDefault="007F6A25" w:rsidP="00F403A0">
      <w:pPr>
        <w:pStyle w:val="CommentText"/>
      </w:pPr>
      <w:r>
        <w:rPr>
          <w:rStyle w:val="CommentReference"/>
        </w:rPr>
        <w:annotationRef/>
      </w:r>
      <w:r>
        <w:t>???</w:t>
      </w:r>
    </w:p>
  </w:comment>
  <w:comment w:id="225" w:author="Dr. Dickson Mdhlalose DBA, MBA" w:date="2023-01-24T20:05:00Z" w:initials="DDMDM">
    <w:p w14:paraId="70A1B33E" w14:textId="77777777" w:rsidR="007F6A25" w:rsidRDefault="007F6A25" w:rsidP="00C40667">
      <w:pPr>
        <w:pStyle w:val="CommentText"/>
      </w:pPr>
      <w:r>
        <w:rPr>
          <w:rStyle w:val="CommentReference"/>
        </w:rPr>
        <w:annotationRef/>
      </w:r>
      <w:r>
        <w:t>???</w:t>
      </w:r>
    </w:p>
  </w:comment>
  <w:comment w:id="230" w:author="Dr. Dickson Mdhlalose DBA, MBA" w:date="2023-01-24T20:06:00Z" w:initials="DDMDM">
    <w:p w14:paraId="1B129FB2" w14:textId="77777777" w:rsidR="007F6A25" w:rsidRDefault="007F6A25" w:rsidP="00FB4239">
      <w:pPr>
        <w:pStyle w:val="CommentText"/>
      </w:pPr>
      <w:r>
        <w:rPr>
          <w:rStyle w:val="CommentReference"/>
        </w:rPr>
        <w:annotationRef/>
      </w:r>
      <w:r>
        <w:t>????</w:t>
      </w:r>
    </w:p>
  </w:comment>
  <w:comment w:id="238" w:author="Dr. Dickson Mdhlalose DBA, MBA" w:date="2023-01-24T20:06:00Z" w:initials="DDMDM">
    <w:p w14:paraId="55EA5E2B" w14:textId="77777777" w:rsidR="007F6A25" w:rsidRDefault="007F6A25" w:rsidP="00335AC3">
      <w:pPr>
        <w:pStyle w:val="CommentText"/>
      </w:pPr>
      <w:r>
        <w:rPr>
          <w:rStyle w:val="CommentReference"/>
        </w:rPr>
        <w:annotationRef/>
      </w:r>
      <w:r>
        <w:t>???</w:t>
      </w:r>
    </w:p>
  </w:comment>
  <w:comment w:id="249" w:author="Dr. Dickson Mdhlalose DBA, MBA" w:date="2023-01-24T20:07:00Z" w:initials="DDMDM">
    <w:p w14:paraId="51F70418" w14:textId="77777777" w:rsidR="00EA2BCB" w:rsidRDefault="00EA2BCB" w:rsidP="00EC634B">
      <w:pPr>
        <w:pStyle w:val="CommentText"/>
      </w:pPr>
      <w:r>
        <w:rPr>
          <w:rStyle w:val="CommentReference"/>
        </w:rPr>
        <w:annotationRef/>
      </w:r>
      <w:r>
        <w:t>???</w:t>
      </w:r>
    </w:p>
  </w:comment>
  <w:comment w:id="258" w:author="Dr. Dickson Mdhlalose DBA, MBA" w:date="2023-01-24T20:07:00Z" w:initials="DDMDM">
    <w:p w14:paraId="47751675" w14:textId="77777777" w:rsidR="00EA2BCB" w:rsidRDefault="00EA2BCB" w:rsidP="00050A9E">
      <w:pPr>
        <w:pStyle w:val="CommentText"/>
      </w:pPr>
      <w:r>
        <w:rPr>
          <w:rStyle w:val="CommentReference"/>
        </w:rPr>
        <w:annotationRef/>
      </w:r>
      <w:r>
        <w:t>Etc what????</w:t>
      </w:r>
    </w:p>
  </w:comment>
  <w:comment w:id="261" w:author="Dr. Dickson Mdhlalose DBA, MBA" w:date="2023-01-24T20:08:00Z" w:initials="DDMDM">
    <w:p w14:paraId="0A28F0F5" w14:textId="77777777" w:rsidR="00EA2BCB" w:rsidRDefault="00EA2BCB" w:rsidP="00A22962">
      <w:pPr>
        <w:pStyle w:val="CommentText"/>
      </w:pPr>
      <w:r>
        <w:rPr>
          <w:rStyle w:val="CommentReference"/>
        </w:rPr>
        <w:annotationRef/>
      </w:r>
      <w:r>
        <w:t>Reference properly.</w:t>
      </w:r>
    </w:p>
  </w:comment>
  <w:comment w:id="311" w:author="Dr. Dickson Mdhlalose DBA, MBA" w:date="2023-01-24T21:50:00Z" w:initials="DDMDM">
    <w:p w14:paraId="5B62FDD6" w14:textId="77777777" w:rsidR="008643D2" w:rsidRDefault="008643D2" w:rsidP="00C953D1">
      <w:pPr>
        <w:pStyle w:val="CommentText"/>
      </w:pPr>
      <w:r>
        <w:rPr>
          <w:rStyle w:val="CommentReference"/>
        </w:rPr>
        <w:annotationRef/>
      </w:r>
      <w:r>
        <w:rPr>
          <w:lang w:val="en-ZA"/>
        </w:rPr>
        <w:t>Put the article page numbers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4C906B2E" w15:done="0"/>
  <w15:commentEx w15:paraId="62BC1CA7" w15:done="0"/>
  <w15:commentEx w15:paraId="41FAAEB4" w15:done="0"/>
  <w15:commentEx w15:paraId="44C57589" w15:done="0"/>
  <w15:commentEx w15:paraId="15879F4A" w15:done="0"/>
  <w15:commentEx w15:paraId="4DD582DC" w15:done="0"/>
  <w15:commentEx w15:paraId="60D05263" w15:done="0"/>
  <w15:commentEx w15:paraId="6B370EC6" w15:done="0"/>
  <w15:commentEx w15:paraId="12C9D9BC" w15:done="0"/>
  <w15:commentEx w15:paraId="3D641637" w15:done="0"/>
  <w15:commentEx w15:paraId="05FDC7CA" w15:done="0"/>
  <w15:commentEx w15:paraId="70A1B33E" w15:done="0"/>
  <w15:commentEx w15:paraId="1B129FB2" w15:done="0"/>
  <w15:commentEx w15:paraId="55EA5E2B" w15:done="0"/>
  <w15:commentEx w15:paraId="51F70418" w15:done="0"/>
  <w15:commentEx w15:paraId="47751675" w15:done="0"/>
  <w15:commentEx w15:paraId="0A28F0F5" w15:done="0"/>
  <w15:commentEx w15:paraId="5B62FDD6"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77ACD46" w16cex:dateUtc="2023-01-24T19:33:00Z"/>
  <w16cex:commentExtensible w16cex:durableId="277ACCB3" w16cex:dateUtc="2023-01-24T19:31:00Z"/>
  <w16cex:commentExtensible w16cex:durableId="277ACDF6" w16cex:dateUtc="2023-01-24T19:36:00Z"/>
  <w16cex:commentExtensible w16cex:durableId="277ACECE" w16cex:dateUtc="2023-01-24T19:40:00Z"/>
  <w16cex:commentExtensible w16cex:durableId="277ACE18" w16cex:dateUtc="2023-01-24T19:37:00Z"/>
  <w16cex:commentExtensible w16cex:durableId="277AB637" w16cex:dateUtc="2023-01-24T17:55:00Z"/>
  <w16cex:commentExtensible w16cex:durableId="277AB672" w16cex:dateUtc="2023-01-24T17:56:00Z"/>
  <w16cex:commentExtensible w16cex:durableId="277AB6B5" w16cex:dateUtc="2023-01-24T17:57:00Z"/>
  <w16cex:commentExtensible w16cex:durableId="277AB6D6" w16cex:dateUtc="2023-01-24T17:58:00Z"/>
  <w16cex:commentExtensible w16cex:durableId="277AB711" w16cex:dateUtc="2023-01-24T17:59:00Z"/>
  <w16cex:commentExtensible w16cex:durableId="277AB798" w16cex:dateUtc="2023-01-24T18:01:00Z"/>
  <w16cex:commentExtensible w16cex:durableId="277AB890" w16cex:dateUtc="2023-01-24T18:05:00Z"/>
  <w16cex:commentExtensible w16cex:durableId="277AB8B9" w16cex:dateUtc="2023-01-24T18:06:00Z"/>
  <w16cex:commentExtensible w16cex:durableId="277AB8D4" w16cex:dateUtc="2023-01-24T18:06:00Z"/>
  <w16cex:commentExtensible w16cex:durableId="277AB904" w16cex:dateUtc="2023-01-24T18:07:00Z"/>
  <w16cex:commentExtensible w16cex:durableId="277AB91F" w16cex:dateUtc="2023-01-24T18:07:00Z"/>
  <w16cex:commentExtensible w16cex:durableId="277AB953" w16cex:dateUtc="2023-01-24T18:08:00Z"/>
  <w16cex:commentExtensible w16cex:durableId="277AD114" w16cex:dateUtc="2023-01-24T19:5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4C906B2E" w16cid:durableId="277ACD46"/>
  <w16cid:commentId w16cid:paraId="62BC1CA7" w16cid:durableId="277ACCB3"/>
  <w16cid:commentId w16cid:paraId="41FAAEB4" w16cid:durableId="277ACDF6"/>
  <w16cid:commentId w16cid:paraId="44C57589" w16cid:durableId="277ACECE"/>
  <w16cid:commentId w16cid:paraId="15879F4A" w16cid:durableId="277ACE18"/>
  <w16cid:commentId w16cid:paraId="4DD582DC" w16cid:durableId="277AB637"/>
  <w16cid:commentId w16cid:paraId="60D05263" w16cid:durableId="277AB672"/>
  <w16cid:commentId w16cid:paraId="6B370EC6" w16cid:durableId="277AB6B5"/>
  <w16cid:commentId w16cid:paraId="12C9D9BC" w16cid:durableId="277AB6D6"/>
  <w16cid:commentId w16cid:paraId="3D641637" w16cid:durableId="277AB711"/>
  <w16cid:commentId w16cid:paraId="05FDC7CA" w16cid:durableId="277AB798"/>
  <w16cid:commentId w16cid:paraId="70A1B33E" w16cid:durableId="277AB890"/>
  <w16cid:commentId w16cid:paraId="1B129FB2" w16cid:durableId="277AB8B9"/>
  <w16cid:commentId w16cid:paraId="55EA5E2B" w16cid:durableId="277AB8D4"/>
  <w16cid:commentId w16cid:paraId="51F70418" w16cid:durableId="277AB904"/>
  <w16cid:commentId w16cid:paraId="47751675" w16cid:durableId="277AB91F"/>
  <w16cid:commentId w16cid:paraId="0A28F0F5" w16cid:durableId="277AB953"/>
  <w16cid:commentId w16cid:paraId="5B62FDD6" w16cid:durableId="277AD114"/>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4C051E" w14:textId="77777777" w:rsidR="00E62D3D" w:rsidRDefault="00E62D3D">
      <w:pPr>
        <w:spacing w:line="240" w:lineRule="auto"/>
      </w:pPr>
      <w:r>
        <w:separator/>
      </w:r>
    </w:p>
  </w:endnote>
  <w:endnote w:type="continuationSeparator" w:id="0">
    <w:p w14:paraId="4187AB25" w14:textId="77777777" w:rsidR="00E62D3D" w:rsidRDefault="00E62D3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inion Pro">
    <w:altName w:val="Segoe Print"/>
    <w:charset w:val="00"/>
    <w:family w:val="roman"/>
    <w:pitch w:val="default"/>
    <w:sig w:usb0="00000000"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TimesNewRomanPSMT">
    <w:panose1 w:val="00000000000000000000"/>
    <w:charset w:val="00"/>
    <w:family w:val="swiss"/>
    <w:notTrueType/>
    <w:pitch w:val="default"/>
    <w:sig w:usb0="00000003" w:usb1="00000000" w:usb2="00000000" w:usb3="00000000" w:csb0="00000001" w:csb1="00000000"/>
  </w:font>
  <w:font w:name="TimesNewRoman">
    <w:altName w:val="MS Mincho"/>
    <w:panose1 w:val="00000000000000000000"/>
    <w:charset w:val="80"/>
    <w:family w:val="auto"/>
    <w:notTrueType/>
    <w:pitch w:val="default"/>
    <w:sig w:usb0="00000000"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F09E4E" w14:textId="77777777" w:rsidR="00EF03F2" w:rsidRDefault="00EF03F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33219755"/>
    </w:sdtPr>
    <w:sdtContent>
      <w:p w14:paraId="2D122DCD" w14:textId="77777777" w:rsidR="0014073E" w:rsidRDefault="00D24CFD">
        <w:pPr>
          <w:pStyle w:val="Footer"/>
          <w:jc w:val="center"/>
        </w:pPr>
        <w:r>
          <w:fldChar w:fldCharType="begin"/>
        </w:r>
        <w:r w:rsidR="0065302E">
          <w:instrText xml:space="preserve"> PAGE   \* MERGEFORMAT </w:instrText>
        </w:r>
        <w:r>
          <w:fldChar w:fldCharType="separate"/>
        </w:r>
        <w:r w:rsidR="00EF03F2">
          <w:rPr>
            <w:noProof/>
          </w:rPr>
          <w:t>14</w:t>
        </w:r>
        <w:r>
          <w:fldChar w:fldCharType="end"/>
        </w:r>
      </w:p>
    </w:sdtContent>
  </w:sdt>
  <w:p w14:paraId="2D73EBEA" w14:textId="77777777" w:rsidR="0014073E" w:rsidRDefault="0014073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AB55F7" w14:textId="77777777" w:rsidR="00EF03F2" w:rsidRDefault="00EF03F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9B7F3E" w14:textId="77777777" w:rsidR="00E62D3D" w:rsidRDefault="00E62D3D">
      <w:pPr>
        <w:spacing w:after="0"/>
      </w:pPr>
      <w:r>
        <w:separator/>
      </w:r>
    </w:p>
  </w:footnote>
  <w:footnote w:type="continuationSeparator" w:id="0">
    <w:p w14:paraId="02804D2E" w14:textId="77777777" w:rsidR="00E62D3D" w:rsidRDefault="00E62D3D">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16AF5F" w14:textId="77777777" w:rsidR="00EF03F2" w:rsidRDefault="00000000">
    <w:pPr>
      <w:pStyle w:val="Header"/>
    </w:pPr>
    <w:r>
      <w:rPr>
        <w:noProof/>
      </w:rPr>
      <w:pict w14:anchorId="2A8D925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161697" o:spid="_x0000_s1026" type="#_x0000_t136" style="position:absolute;margin-left:0;margin-top:0;width:555.6pt;height:104.15pt;rotation:315;z-index:-251654144;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1EAE16" w14:textId="77777777" w:rsidR="00EF03F2" w:rsidRDefault="00000000">
    <w:pPr>
      <w:pStyle w:val="Header"/>
    </w:pPr>
    <w:r>
      <w:rPr>
        <w:noProof/>
      </w:rPr>
      <w:pict w14:anchorId="1434701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161698" o:spid="_x0000_s1027" type="#_x0000_t136" style="position:absolute;margin-left:0;margin-top:0;width:555.6pt;height:104.15pt;rotation:315;z-index:-25165209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75ADD0" w14:textId="77777777" w:rsidR="00EF03F2" w:rsidRDefault="00000000">
    <w:pPr>
      <w:pStyle w:val="Header"/>
    </w:pPr>
    <w:r>
      <w:rPr>
        <w:noProof/>
      </w:rPr>
      <w:pict w14:anchorId="3ABE1E8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161696" o:spid="_x0000_s1025" type="#_x0000_t136" style="position:absolute;margin-left:0;margin-top:0;width:555.6pt;height:104.15pt;rotation:315;z-index:-251656192;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Dr. Dickson Mdhlalose DBA, MBA">
    <w15:presenceInfo w15:providerId="Windows Live" w15:userId="8cf8324681111f9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6"/>
  <w:proofState w:spelling="clean" w:grammar="clean"/>
  <w:trackRevisions/>
  <w:defaultTabStop w:val="720"/>
  <w:characterSpacingControl w:val="doNotCompress"/>
  <w:hdrShapeDefaults>
    <o:shapedefaults v:ext="edit" spidmax="2058" fillcolor="white">
      <v:fill color="white"/>
    </o:shapedefaults>
    <o:shapelayout v:ext="edit">
      <o:idmap v:ext="edit" data="1"/>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6A2317"/>
    <w:rsid w:val="00054688"/>
    <w:rsid w:val="000D3BEB"/>
    <w:rsid w:val="000D7EF2"/>
    <w:rsid w:val="000F0A39"/>
    <w:rsid w:val="001037F6"/>
    <w:rsid w:val="00104892"/>
    <w:rsid w:val="00123E1B"/>
    <w:rsid w:val="00133F0C"/>
    <w:rsid w:val="0014073E"/>
    <w:rsid w:val="00141CFB"/>
    <w:rsid w:val="0015756C"/>
    <w:rsid w:val="00182F78"/>
    <w:rsid w:val="001831AD"/>
    <w:rsid w:val="00184ED2"/>
    <w:rsid w:val="00187CC6"/>
    <w:rsid w:val="001909E7"/>
    <w:rsid w:val="001A37BB"/>
    <w:rsid w:val="001E286B"/>
    <w:rsid w:val="0020099F"/>
    <w:rsid w:val="00210E6E"/>
    <w:rsid w:val="00242BD9"/>
    <w:rsid w:val="00245BA5"/>
    <w:rsid w:val="002772EE"/>
    <w:rsid w:val="002B79BF"/>
    <w:rsid w:val="002F5A63"/>
    <w:rsid w:val="00315F9D"/>
    <w:rsid w:val="00333A83"/>
    <w:rsid w:val="00433ECE"/>
    <w:rsid w:val="004C1207"/>
    <w:rsid w:val="004C6895"/>
    <w:rsid w:val="004C721B"/>
    <w:rsid w:val="004D2ADF"/>
    <w:rsid w:val="004E5EE3"/>
    <w:rsid w:val="004E6C59"/>
    <w:rsid w:val="00517218"/>
    <w:rsid w:val="00544047"/>
    <w:rsid w:val="00593965"/>
    <w:rsid w:val="005F18AB"/>
    <w:rsid w:val="006344EE"/>
    <w:rsid w:val="0065302E"/>
    <w:rsid w:val="00662FE5"/>
    <w:rsid w:val="006A2317"/>
    <w:rsid w:val="006C3F71"/>
    <w:rsid w:val="00712C09"/>
    <w:rsid w:val="00721B7E"/>
    <w:rsid w:val="00721E43"/>
    <w:rsid w:val="00763A3B"/>
    <w:rsid w:val="007845E8"/>
    <w:rsid w:val="00785022"/>
    <w:rsid w:val="0079455B"/>
    <w:rsid w:val="007C4491"/>
    <w:rsid w:val="007F6A25"/>
    <w:rsid w:val="00801B2C"/>
    <w:rsid w:val="0081686C"/>
    <w:rsid w:val="00847DE6"/>
    <w:rsid w:val="0085434C"/>
    <w:rsid w:val="008643D2"/>
    <w:rsid w:val="008C69CA"/>
    <w:rsid w:val="008C6FA5"/>
    <w:rsid w:val="008D3FAE"/>
    <w:rsid w:val="008D4801"/>
    <w:rsid w:val="008F2371"/>
    <w:rsid w:val="009177B9"/>
    <w:rsid w:val="0092009D"/>
    <w:rsid w:val="009210AD"/>
    <w:rsid w:val="0096080B"/>
    <w:rsid w:val="00965984"/>
    <w:rsid w:val="009A5901"/>
    <w:rsid w:val="009E2565"/>
    <w:rsid w:val="009E6DC8"/>
    <w:rsid w:val="009F04F7"/>
    <w:rsid w:val="009F1669"/>
    <w:rsid w:val="009F6DF1"/>
    <w:rsid w:val="00A032E9"/>
    <w:rsid w:val="00A523CF"/>
    <w:rsid w:val="00A726E8"/>
    <w:rsid w:val="00A96BA2"/>
    <w:rsid w:val="00AA0BC0"/>
    <w:rsid w:val="00AC68EE"/>
    <w:rsid w:val="00AE01F1"/>
    <w:rsid w:val="00B01F54"/>
    <w:rsid w:val="00B35084"/>
    <w:rsid w:val="00B41314"/>
    <w:rsid w:val="00B42C79"/>
    <w:rsid w:val="00B93283"/>
    <w:rsid w:val="00BC74EC"/>
    <w:rsid w:val="00BE3805"/>
    <w:rsid w:val="00BE69B1"/>
    <w:rsid w:val="00C15933"/>
    <w:rsid w:val="00C21889"/>
    <w:rsid w:val="00C44EE6"/>
    <w:rsid w:val="00C455C0"/>
    <w:rsid w:val="00C46F47"/>
    <w:rsid w:val="00C54C9B"/>
    <w:rsid w:val="00C87948"/>
    <w:rsid w:val="00C96CD9"/>
    <w:rsid w:val="00CB6253"/>
    <w:rsid w:val="00CE1931"/>
    <w:rsid w:val="00D205C9"/>
    <w:rsid w:val="00D24CFD"/>
    <w:rsid w:val="00D574AF"/>
    <w:rsid w:val="00D80110"/>
    <w:rsid w:val="00DA2727"/>
    <w:rsid w:val="00DE275F"/>
    <w:rsid w:val="00E12209"/>
    <w:rsid w:val="00E123EE"/>
    <w:rsid w:val="00E16F4E"/>
    <w:rsid w:val="00E62D3D"/>
    <w:rsid w:val="00E72FF5"/>
    <w:rsid w:val="00E9284C"/>
    <w:rsid w:val="00EA2BCB"/>
    <w:rsid w:val="00ED0A1A"/>
    <w:rsid w:val="00ED5D54"/>
    <w:rsid w:val="00ED6745"/>
    <w:rsid w:val="00EE23D1"/>
    <w:rsid w:val="00EF03F2"/>
    <w:rsid w:val="00EF1F87"/>
    <w:rsid w:val="00F71DD7"/>
    <w:rsid w:val="00FA044F"/>
    <w:rsid w:val="00FB0CA5"/>
    <w:rsid w:val="0B572696"/>
    <w:rsid w:val="12F8573B"/>
    <w:rsid w:val="196565AA"/>
    <w:rsid w:val="2C6E534D"/>
    <w:rsid w:val="2EB5368F"/>
    <w:rsid w:val="39A40993"/>
    <w:rsid w:val="3B2E2848"/>
    <w:rsid w:val="46671549"/>
    <w:rsid w:val="6AED32D6"/>
    <w:rsid w:val="6B427BF4"/>
    <w:rsid w:val="70D6480D"/>
    <w:rsid w:val="751F59C9"/>
    <w:rsid w:val="79C54FD1"/>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8" fillcolor="white">
      <v:fill color="white"/>
    </o:shapedefaults>
    <o:shapelayout v:ext="edit">
      <o:idmap v:ext="edit" data="2"/>
    </o:shapelayout>
  </w:shapeDefaults>
  <w:decimalSymbol w:val=","/>
  <w:listSeparator w:val=","/>
  <w14:docId w14:val="518A5073"/>
  <w15:docId w15:val="{221D20C6-6DAE-46E7-B68D-C43C2D1464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4073E"/>
    <w:pPr>
      <w:spacing w:after="200" w:line="276" w:lineRule="auto"/>
    </w:pPr>
    <w:rPr>
      <w:sz w:val="22"/>
      <w:szCs w:val="22"/>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14073E"/>
    <w:pPr>
      <w:tabs>
        <w:tab w:val="center" w:pos="4680"/>
        <w:tab w:val="right" w:pos="9360"/>
      </w:tabs>
      <w:spacing w:after="0" w:line="240" w:lineRule="auto"/>
    </w:pPr>
  </w:style>
  <w:style w:type="character" w:styleId="Hyperlink">
    <w:name w:val="Hyperlink"/>
    <w:basedOn w:val="DefaultParagraphFont"/>
    <w:uiPriority w:val="99"/>
    <w:unhideWhenUsed/>
    <w:rsid w:val="0014073E"/>
    <w:rPr>
      <w:color w:val="0000FF" w:themeColor="hyperlink"/>
      <w:u w:val="single"/>
    </w:rPr>
  </w:style>
  <w:style w:type="paragraph" w:styleId="NormalWeb">
    <w:name w:val="Normal (Web)"/>
    <w:basedOn w:val="Normal"/>
    <w:uiPriority w:val="99"/>
    <w:unhideWhenUsed/>
    <w:qFormat/>
    <w:rsid w:val="0014073E"/>
    <w:pPr>
      <w:spacing w:before="100" w:beforeAutospacing="1" w:after="100" w:afterAutospacing="1" w:line="240" w:lineRule="auto"/>
    </w:pPr>
    <w:rPr>
      <w:rFonts w:ascii="Times New Roman" w:eastAsiaTheme="minorEastAsia" w:hAnsi="Times New Roman" w:cs="Times New Roman"/>
      <w:sz w:val="24"/>
      <w:szCs w:val="24"/>
    </w:rPr>
  </w:style>
  <w:style w:type="character" w:styleId="Strong">
    <w:name w:val="Strong"/>
    <w:basedOn w:val="DefaultParagraphFont"/>
    <w:uiPriority w:val="22"/>
    <w:qFormat/>
    <w:rsid w:val="0014073E"/>
    <w:rPr>
      <w:b/>
      <w:bCs/>
    </w:rPr>
  </w:style>
  <w:style w:type="paragraph" w:customStyle="1" w:styleId="Default">
    <w:name w:val="Default"/>
    <w:qFormat/>
    <w:rsid w:val="0014073E"/>
    <w:pPr>
      <w:autoSpaceDE w:val="0"/>
      <w:autoSpaceDN w:val="0"/>
      <w:adjustRightInd w:val="0"/>
    </w:pPr>
    <w:rPr>
      <w:rFonts w:ascii="Times New Roman" w:hAnsi="Times New Roman" w:cs="Times New Roman"/>
      <w:color w:val="000000"/>
      <w:sz w:val="24"/>
      <w:szCs w:val="24"/>
    </w:rPr>
  </w:style>
  <w:style w:type="paragraph" w:styleId="NoSpacing">
    <w:name w:val="No Spacing"/>
    <w:link w:val="NoSpacingChar"/>
    <w:uiPriority w:val="1"/>
    <w:qFormat/>
    <w:rsid w:val="0014073E"/>
    <w:rPr>
      <w:sz w:val="22"/>
      <w:szCs w:val="22"/>
    </w:rPr>
  </w:style>
  <w:style w:type="character" w:customStyle="1" w:styleId="NoSpacingChar">
    <w:name w:val="No Spacing Char"/>
    <w:basedOn w:val="DefaultParagraphFont"/>
    <w:link w:val="NoSpacing"/>
    <w:uiPriority w:val="1"/>
    <w:qFormat/>
    <w:locked/>
    <w:rsid w:val="0014073E"/>
  </w:style>
  <w:style w:type="character" w:customStyle="1" w:styleId="A3">
    <w:name w:val="A3"/>
    <w:uiPriority w:val="99"/>
    <w:qFormat/>
    <w:rsid w:val="0014073E"/>
    <w:rPr>
      <w:rFonts w:cs="Minion Pro"/>
      <w:color w:val="000000"/>
      <w:sz w:val="20"/>
      <w:szCs w:val="20"/>
    </w:rPr>
  </w:style>
  <w:style w:type="character" w:customStyle="1" w:styleId="A4">
    <w:name w:val="A4"/>
    <w:uiPriority w:val="99"/>
    <w:qFormat/>
    <w:rsid w:val="0014073E"/>
    <w:rPr>
      <w:rFonts w:cs="Minion Pro"/>
      <w:color w:val="000000"/>
      <w:sz w:val="11"/>
      <w:szCs w:val="11"/>
    </w:rPr>
  </w:style>
  <w:style w:type="paragraph" w:customStyle="1" w:styleId="Pa5">
    <w:name w:val="Pa5"/>
    <w:basedOn w:val="Default"/>
    <w:next w:val="Default"/>
    <w:uiPriority w:val="99"/>
    <w:qFormat/>
    <w:rsid w:val="0014073E"/>
    <w:pPr>
      <w:spacing w:line="221" w:lineRule="atLeast"/>
    </w:pPr>
    <w:rPr>
      <w:rFonts w:ascii="Minion Pro" w:hAnsi="Minion Pro" w:cstheme="minorBidi"/>
      <w:color w:val="auto"/>
    </w:rPr>
  </w:style>
  <w:style w:type="character" w:customStyle="1" w:styleId="FooterChar">
    <w:name w:val="Footer Char"/>
    <w:basedOn w:val="DefaultParagraphFont"/>
    <w:link w:val="Footer"/>
    <w:uiPriority w:val="99"/>
    <w:qFormat/>
    <w:rsid w:val="0014073E"/>
  </w:style>
  <w:style w:type="paragraph" w:styleId="BalloonText">
    <w:name w:val="Balloon Text"/>
    <w:basedOn w:val="Normal"/>
    <w:link w:val="BalloonTextChar"/>
    <w:uiPriority w:val="99"/>
    <w:semiHidden/>
    <w:unhideWhenUsed/>
    <w:rsid w:val="00C46F4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46F47"/>
    <w:rPr>
      <w:rFonts w:ascii="Tahoma" w:hAnsi="Tahoma" w:cs="Tahoma"/>
      <w:sz w:val="16"/>
      <w:szCs w:val="16"/>
    </w:rPr>
  </w:style>
  <w:style w:type="paragraph" w:styleId="Header">
    <w:name w:val="header"/>
    <w:basedOn w:val="Normal"/>
    <w:link w:val="HeaderChar"/>
    <w:uiPriority w:val="99"/>
    <w:semiHidden/>
    <w:unhideWhenUsed/>
    <w:rsid w:val="00EF03F2"/>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EF03F2"/>
    <w:rPr>
      <w:sz w:val="22"/>
      <w:szCs w:val="22"/>
    </w:rPr>
  </w:style>
  <w:style w:type="paragraph" w:styleId="Revision">
    <w:name w:val="Revision"/>
    <w:hidden/>
    <w:uiPriority w:val="99"/>
    <w:semiHidden/>
    <w:rsid w:val="009F04F7"/>
    <w:rPr>
      <w:sz w:val="22"/>
      <w:szCs w:val="22"/>
    </w:rPr>
  </w:style>
  <w:style w:type="character" w:styleId="CommentReference">
    <w:name w:val="annotation reference"/>
    <w:basedOn w:val="DefaultParagraphFont"/>
    <w:uiPriority w:val="99"/>
    <w:semiHidden/>
    <w:unhideWhenUsed/>
    <w:rsid w:val="00C455C0"/>
    <w:rPr>
      <w:sz w:val="16"/>
      <w:szCs w:val="16"/>
    </w:rPr>
  </w:style>
  <w:style w:type="paragraph" w:styleId="CommentText">
    <w:name w:val="annotation text"/>
    <w:basedOn w:val="Normal"/>
    <w:link w:val="CommentTextChar"/>
    <w:uiPriority w:val="99"/>
    <w:unhideWhenUsed/>
    <w:rsid w:val="00C455C0"/>
    <w:pPr>
      <w:spacing w:line="240" w:lineRule="auto"/>
    </w:pPr>
    <w:rPr>
      <w:sz w:val="20"/>
      <w:szCs w:val="20"/>
    </w:rPr>
  </w:style>
  <w:style w:type="character" w:customStyle="1" w:styleId="CommentTextChar">
    <w:name w:val="Comment Text Char"/>
    <w:basedOn w:val="DefaultParagraphFont"/>
    <w:link w:val="CommentText"/>
    <w:uiPriority w:val="99"/>
    <w:rsid w:val="00C455C0"/>
    <w:rPr>
      <w:lang w:val="en-GB"/>
    </w:rPr>
  </w:style>
  <w:style w:type="paragraph" w:styleId="CommentSubject">
    <w:name w:val="annotation subject"/>
    <w:basedOn w:val="CommentText"/>
    <w:next w:val="CommentText"/>
    <w:link w:val="CommentSubjectChar"/>
    <w:uiPriority w:val="99"/>
    <w:semiHidden/>
    <w:unhideWhenUsed/>
    <w:rsid w:val="00C455C0"/>
    <w:rPr>
      <w:b/>
      <w:bCs/>
    </w:rPr>
  </w:style>
  <w:style w:type="character" w:customStyle="1" w:styleId="CommentSubjectChar">
    <w:name w:val="Comment Subject Char"/>
    <w:basedOn w:val="CommentTextChar"/>
    <w:link w:val="CommentSubject"/>
    <w:uiPriority w:val="99"/>
    <w:semiHidden/>
    <w:rsid w:val="00C455C0"/>
    <w:rPr>
      <w:b/>
      <w:bCs/>
      <w:lang w:val="en-GB"/>
    </w:rPr>
  </w:style>
  <w:style w:type="character" w:styleId="UnresolvedMention">
    <w:name w:val="Unresolved Mention"/>
    <w:basedOn w:val="DefaultParagraphFont"/>
    <w:uiPriority w:val="99"/>
    <w:semiHidden/>
    <w:unhideWhenUsed/>
    <w:rsid w:val="008643D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oi.org/10.4236/as.2014.510085" TargetMode="External"/><Relationship Id="rId18" Type="http://schemas.openxmlformats.org/officeDocument/2006/relationships/hyperlink" Target="https://www.academia.edu/15653959/An_investigation_of_abusive_supervision_as_a_predictor_of_performance_and_the_meaning_of_work_as_a_moderator_of_the_relationship" TargetMode="External"/><Relationship Id="rId26" Type="http://schemas.openxmlformats.org/officeDocument/2006/relationships/hyperlink" Target="http://www.ijbmi.org/papers/Vol" TargetMode="External"/><Relationship Id="rId3" Type="http://schemas.openxmlformats.org/officeDocument/2006/relationships/styles" Target="styles.xml"/><Relationship Id="rId21" Type="http://schemas.openxmlformats.org/officeDocument/2006/relationships/hyperlink" Target="http://dx.doi.org/10.13140/RG.2.1.1013.0804" TargetMode="External"/><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www.researchgate.net/publication/228079445_Subordinate_Self-esteem_and_Abusive_Supervision" TargetMode="External"/><Relationship Id="rId17" Type="http://schemas.openxmlformats.org/officeDocument/2006/relationships/hyperlink" Target="https://www.goodtherapy.org/learn-about-therapy/issues/paranoia" TargetMode="External"/><Relationship Id="rId25" Type="http://schemas.openxmlformats.org/officeDocument/2006/relationships/hyperlink" Target="http://dx.doi.org/10.1111/j.1467-8551.2010.00732.x" TargetMode="External"/><Relationship Id="rId33"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yperlink" Target="https://psycnet.apa.org/doi/10.1037/0022-3514.62.1.129" TargetMode="External"/><Relationship Id="rId20" Type="http://schemas.openxmlformats.org/officeDocument/2006/relationships/hyperlink" Target="https://thetouchpointsolution.com/blogs/touchpoints-blog/anxiety-vs-paranoia" TargetMode="External"/><Relationship Id="rId29"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8/08/relationships/commentsExtensible" Target="commentsExtensible.xml"/><Relationship Id="rId24" Type="http://schemas.openxmlformats.org/officeDocument/2006/relationships/hyperlink" Target="https://speakerhub.com/sites/default/files/Presentation-Cambridge-Paranoia-and-Fear.pdf" TargetMode="External"/><Relationship Id="rId32"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hyperlink" Target="https://www.academia.edu/30891297/An_Appraisal_of_Vertical_Marketing_System_of_Medical_Drugs_Distribution_in_Abia_State_Nigeria" TargetMode="External"/><Relationship Id="rId23" Type="http://schemas.openxmlformats.org/officeDocument/2006/relationships/hyperlink" Target="http://chesterrep.openrepository.com" TargetMode="External"/><Relationship Id="rId28" Type="http://schemas.openxmlformats.org/officeDocument/2006/relationships/header" Target="header1.xml"/><Relationship Id="rId36" Type="http://schemas.openxmlformats.org/officeDocument/2006/relationships/theme" Target="theme/theme1.xml"/><Relationship Id="rId10" Type="http://schemas.microsoft.com/office/2016/09/relationships/commentsIds" Target="commentsIds.xml"/><Relationship Id="rId19" Type="http://schemas.openxmlformats.org/officeDocument/2006/relationships/hyperlink" Target="https://doi.org/10.1016/S0191-3085(01)23002-0" TargetMode="External"/><Relationship Id="rId31" Type="http://schemas.openxmlformats.org/officeDocument/2006/relationships/footer" Target="footer2.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hyperlink" Target="https://www.researchgate.net/publication/279687596_Does_ego_threat_increase_paranoia" TargetMode="External"/><Relationship Id="rId22" Type="http://schemas.openxmlformats.org/officeDocument/2006/relationships/hyperlink" Target="http://www.jstor.org/stable/2095107" TargetMode="External"/><Relationship Id="rId27" Type="http://schemas.openxmlformats.org/officeDocument/2006/relationships/hyperlink" Target="https://www.researchgate.net/publication/254167389_The_Psychotic_Organization_A_Socio-_Analytic_Perspective" TargetMode="External"/><Relationship Id="rId30" Type="http://schemas.openxmlformats.org/officeDocument/2006/relationships/footer" Target="footer1.xml"/><Relationship Id="rId35" Type="http://schemas.microsoft.com/office/2011/relationships/people" Target="people.xml"/><Relationship Id="rId8" Type="http://schemas.openxmlformats.org/officeDocument/2006/relationships/comments" Target="commen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HarvardAnglia2008OfficeOnline.xsl" StyleName="Harvard - Anglia" Version="2008"/>
</file>

<file path=customXml/item2.xml><?xml version="1.0" encoding="utf-8"?>
<s:customData xmlns="http://www.wps.cn/officeDocument/2013/wpsCustomData" xmlns:s="http://www.wps.cn/officeDocument/2013/wpsCustomData">
  <customSectProps>
    <customSectPr/>
  </customSectProps>
  <customShpExts>
    <customShpInfo spid="_x0000_s1026"/>
    <customShpInfo spid="_x0000_s1033"/>
    <customShpInfo spid="_x0000_s1032"/>
    <customShpInfo spid="_x0000_s1031"/>
    <customShpInfo spid="_x0000_s1030"/>
    <customShpInfo spid="_x0000_s1029"/>
    <customShpInfo spid="_x0000_s1028"/>
    <customShpInfo spid="_x0000_s1027"/>
  </customShpExts>
</s:customData>
</file>

<file path=customXml/itemProps1.xml><?xml version="1.0" encoding="utf-8"?>
<ds:datastoreItem xmlns:ds="http://schemas.openxmlformats.org/officeDocument/2006/customXml" ds:itemID="{667918CC-A9C9-4F82-9899-500C2A08AD6E}">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185</TotalTime>
  <Pages>1</Pages>
  <Words>7274</Words>
  <Characters>41462</Characters>
  <Application>Microsoft Office Word</Application>
  <DocSecurity>0</DocSecurity>
  <Lines>345</Lines>
  <Paragraphs>97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48639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Ayatari</dc:creator>
  <cp:lastModifiedBy>Dr. Dickson Mdhlalose DBA, MBA</cp:lastModifiedBy>
  <cp:revision>108</cp:revision>
  <dcterms:created xsi:type="dcterms:W3CDTF">2022-09-15T23:14:00Z</dcterms:created>
  <dcterms:modified xsi:type="dcterms:W3CDTF">2023-01-24T19:51:00Z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1033-11.2.0.11440</vt:lpwstr>
  </property>
  <property fmtid="{D5CDD505-2E9C-101B-9397-08002B2CF9AE}" pid="3" name="ICV">
    <vt:lpwstr>4862A750859E4401A92A0B8DC243F16C</vt:lpwstr>
  </property>
  <property fmtid="{D5CDD505-2E9C-101B-9397-08002B2CF9AE}" pid="4" name="GrammarlyDocumentId">
    <vt:lpwstr>b92c74b7bc950ede57e63166d53691e6175507f189c3cd48ed73c766e8fb1f42</vt:lpwstr>
  </property>
</Properties>
</file>