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EE4C" w14:textId="2F0230C1" w:rsidR="00DD714A" w:rsidRDefault="00DD714A" w:rsidP="00AD02CE">
      <w:pPr>
        <w:keepNext/>
        <w:keepLines/>
        <w:spacing w:after="0" w:line="276" w:lineRule="auto"/>
        <w:jc w:val="center"/>
        <w:outlineLvl w:val="0"/>
        <w:rPr>
          <w:rFonts w:ascii="Times New Roman" w:eastAsia="Times New Roman" w:hAnsi="Times New Roman" w:cs="Times New Roman"/>
          <w:b/>
          <w:bCs/>
          <w:sz w:val="28"/>
          <w:szCs w:val="28"/>
        </w:rPr>
      </w:pPr>
      <w:r w:rsidRPr="00DD714A">
        <w:rPr>
          <w:rFonts w:ascii="Times New Roman" w:eastAsia="Times New Roman" w:hAnsi="Times New Roman" w:cs="Times New Roman"/>
          <w:b/>
          <w:bCs/>
          <w:sz w:val="28"/>
          <w:szCs w:val="28"/>
        </w:rPr>
        <w:t>Potential</w:t>
      </w:r>
      <w:r w:rsidR="003A2DDA">
        <w:rPr>
          <w:rFonts w:ascii="Times New Roman" w:eastAsia="Times New Roman" w:hAnsi="Times New Roman" w:cs="Times New Roman"/>
          <w:b/>
          <w:bCs/>
          <w:sz w:val="28"/>
          <w:szCs w:val="28"/>
        </w:rPr>
        <w:t xml:space="preserve"> role</w:t>
      </w:r>
      <w:r w:rsidRPr="00DD714A">
        <w:rPr>
          <w:rFonts w:ascii="Times New Roman" w:eastAsia="Times New Roman" w:hAnsi="Times New Roman" w:cs="Times New Roman"/>
          <w:b/>
          <w:bCs/>
          <w:sz w:val="28"/>
          <w:szCs w:val="28"/>
        </w:rPr>
        <w:t xml:space="preserve"> of mulberry fruits in biomedicine</w:t>
      </w:r>
    </w:p>
    <w:p w14:paraId="3C1B0BA3" w14:textId="77777777" w:rsidR="00A00105" w:rsidRDefault="00A00105" w:rsidP="00AD02CE">
      <w:pPr>
        <w:keepNext/>
        <w:keepLines/>
        <w:spacing w:after="0" w:line="276" w:lineRule="auto"/>
        <w:jc w:val="center"/>
        <w:outlineLvl w:val="0"/>
        <w:rPr>
          <w:rFonts w:ascii="Times New Roman" w:eastAsia="Times New Roman" w:hAnsi="Times New Roman" w:cs="Times New Roman"/>
          <w:b/>
          <w:bCs/>
          <w:sz w:val="28"/>
          <w:szCs w:val="28"/>
        </w:rPr>
      </w:pPr>
    </w:p>
    <w:p w14:paraId="7D4C2A90" w14:textId="77777777" w:rsidR="00E34B3F" w:rsidRPr="00AD02CE" w:rsidRDefault="00E34B3F" w:rsidP="00AD02CE">
      <w:pPr>
        <w:keepNext/>
        <w:keepLines/>
        <w:spacing w:after="0" w:line="276" w:lineRule="auto"/>
        <w:jc w:val="center"/>
        <w:outlineLvl w:val="0"/>
        <w:rPr>
          <w:rFonts w:ascii="Times New Roman" w:eastAsia="Times New Roman" w:hAnsi="Times New Roman" w:cs="Times New Roman"/>
          <w:sz w:val="24"/>
          <w:szCs w:val="24"/>
        </w:rPr>
      </w:pPr>
    </w:p>
    <w:p w14:paraId="4C08EFAF" w14:textId="6CAE28D9" w:rsidR="005718C5" w:rsidRPr="005718C5" w:rsidRDefault="005718C5" w:rsidP="005718C5">
      <w:pPr>
        <w:spacing w:line="256" w:lineRule="auto"/>
        <w:rPr>
          <w:rFonts w:ascii="Times New Roman" w:eastAsia="Calibri" w:hAnsi="Times New Roman" w:cs="Times New Roman"/>
          <w:b/>
          <w:sz w:val="24"/>
          <w:szCs w:val="24"/>
        </w:rPr>
      </w:pPr>
      <w:r w:rsidRPr="005718C5">
        <w:rPr>
          <w:rFonts w:ascii="Times New Roman" w:eastAsia="Calibri" w:hAnsi="Times New Roman" w:cs="Times New Roman"/>
          <w:b/>
          <w:sz w:val="24"/>
          <w:szCs w:val="24"/>
        </w:rPr>
        <w:t>Abstract:</w:t>
      </w:r>
    </w:p>
    <w:p w14:paraId="0DDFE1EC" w14:textId="05C46F6D" w:rsidR="005718C5" w:rsidRPr="005718C5" w:rsidRDefault="005718C5" w:rsidP="005718C5">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 xml:space="preserve">Mulberries are </w:t>
      </w:r>
      <w:r w:rsidR="008041B4" w:rsidRPr="005718C5">
        <w:rPr>
          <w:rFonts w:ascii="Times New Roman" w:eastAsia="Calibri" w:hAnsi="Times New Roman" w:cs="Times New Roman"/>
          <w:sz w:val="24"/>
          <w:szCs w:val="24"/>
        </w:rPr>
        <w:t>flavorsome</w:t>
      </w:r>
      <w:r w:rsidRPr="005718C5">
        <w:rPr>
          <w:rFonts w:ascii="Times New Roman" w:eastAsia="Calibri" w:hAnsi="Times New Roman" w:cs="Times New Roman"/>
          <w:sz w:val="24"/>
          <w:szCs w:val="24"/>
        </w:rPr>
        <w:t xml:space="preserve">, delicate, healthy and toxin-free remarked as a </w:t>
      </w:r>
      <w:r w:rsidR="00607C33" w:rsidRPr="005718C5">
        <w:rPr>
          <w:rFonts w:ascii="Times New Roman" w:eastAsia="Calibri" w:hAnsi="Times New Roman" w:cs="Times New Roman"/>
          <w:sz w:val="24"/>
          <w:szCs w:val="24"/>
        </w:rPr>
        <w:t>third-generation</w:t>
      </w:r>
      <w:r w:rsidRPr="005718C5">
        <w:rPr>
          <w:rFonts w:ascii="Times New Roman" w:eastAsia="Calibri" w:hAnsi="Times New Roman" w:cs="Times New Roman"/>
          <w:sz w:val="24"/>
          <w:szCs w:val="24"/>
        </w:rPr>
        <w:t xml:space="preserve"> fruit</w:t>
      </w:r>
      <w:r w:rsidRPr="005718C5">
        <w:rPr>
          <w:rFonts w:ascii="Times New Roman" w:eastAsia="Calibri" w:hAnsi="Times New Roman" w:cs="Times New Roman"/>
          <w:b/>
          <w:sz w:val="24"/>
          <w:szCs w:val="24"/>
        </w:rPr>
        <w:t xml:space="preserve">. </w:t>
      </w:r>
      <w:r w:rsidRPr="005718C5">
        <w:rPr>
          <w:rFonts w:ascii="Times New Roman" w:eastAsia="Calibri" w:hAnsi="Times New Roman" w:cs="Times New Roman"/>
          <w:sz w:val="24"/>
          <w:szCs w:val="24"/>
        </w:rPr>
        <w:t>Mulberry fruits can be freshly consumed or co</w:t>
      </w:r>
      <w:r w:rsidR="001A7E8A">
        <w:rPr>
          <w:rFonts w:ascii="Times New Roman" w:eastAsia="Calibri" w:hAnsi="Times New Roman" w:cs="Times New Roman"/>
          <w:sz w:val="24"/>
          <w:szCs w:val="24"/>
        </w:rPr>
        <w:t>n</w:t>
      </w:r>
      <w:r w:rsidRPr="005718C5">
        <w:rPr>
          <w:rFonts w:ascii="Times New Roman" w:eastAsia="Calibri" w:hAnsi="Times New Roman" w:cs="Times New Roman"/>
          <w:sz w:val="24"/>
          <w:szCs w:val="24"/>
        </w:rPr>
        <w:t>verted to edible food products</w:t>
      </w:r>
      <w:r w:rsidR="00EC7772">
        <w:rPr>
          <w:rFonts w:ascii="Times New Roman" w:eastAsia="Calibri" w:hAnsi="Times New Roman" w:cs="Times New Roman"/>
          <w:sz w:val="24"/>
          <w:szCs w:val="24"/>
        </w:rPr>
        <w:t xml:space="preserve"> </w:t>
      </w:r>
      <w:r w:rsidR="00251EBF" w:rsidRPr="008E343D">
        <w:rPr>
          <w:rFonts w:ascii="Times New Roman" w:eastAsia="Calibri" w:hAnsi="Times New Roman" w:cs="Times New Roman"/>
          <w:i/>
          <w:sz w:val="24"/>
          <w:szCs w:val="24"/>
        </w:rPr>
        <w:t>viz</w:t>
      </w:r>
      <w:r w:rsidRPr="008E343D">
        <w:rPr>
          <w:rFonts w:ascii="Times New Roman" w:eastAsia="Calibri" w:hAnsi="Times New Roman" w:cs="Times New Roman"/>
          <w:i/>
          <w:sz w:val="24"/>
          <w:szCs w:val="24"/>
        </w:rPr>
        <w:t>.,</w:t>
      </w:r>
      <w:r w:rsidRPr="005718C5">
        <w:rPr>
          <w:rFonts w:ascii="Times New Roman" w:eastAsia="Calibri" w:hAnsi="Times New Roman" w:cs="Times New Roman"/>
          <w:sz w:val="24"/>
          <w:szCs w:val="24"/>
        </w:rPr>
        <w:t xml:space="preserve"> jam</w:t>
      </w:r>
      <w:r w:rsidR="008E343D">
        <w:rPr>
          <w:rFonts w:ascii="Times New Roman" w:eastAsia="Calibri" w:hAnsi="Times New Roman" w:cs="Times New Roman"/>
          <w:sz w:val="24"/>
          <w:szCs w:val="24"/>
        </w:rPr>
        <w:t>s</w:t>
      </w:r>
      <w:r w:rsidRPr="005718C5">
        <w:rPr>
          <w:rFonts w:ascii="Times New Roman" w:eastAsia="Calibri" w:hAnsi="Times New Roman" w:cs="Times New Roman"/>
          <w:sz w:val="24"/>
          <w:szCs w:val="24"/>
        </w:rPr>
        <w:t>, jell</w:t>
      </w:r>
      <w:r w:rsidR="008E343D">
        <w:rPr>
          <w:rFonts w:ascii="Times New Roman" w:eastAsia="Calibri" w:hAnsi="Times New Roman" w:cs="Times New Roman"/>
          <w:sz w:val="24"/>
          <w:szCs w:val="24"/>
        </w:rPr>
        <w:t>ies</w:t>
      </w:r>
      <w:r w:rsidRPr="005718C5">
        <w:rPr>
          <w:rFonts w:ascii="Times New Roman" w:eastAsia="Calibri" w:hAnsi="Times New Roman" w:cs="Times New Roman"/>
          <w:sz w:val="24"/>
          <w:szCs w:val="24"/>
        </w:rPr>
        <w:t xml:space="preserve">, </w:t>
      </w:r>
      <w:r w:rsidR="008041B4" w:rsidRPr="005718C5">
        <w:rPr>
          <w:rFonts w:ascii="Times New Roman" w:eastAsia="Calibri" w:hAnsi="Times New Roman" w:cs="Times New Roman"/>
          <w:sz w:val="24"/>
          <w:szCs w:val="24"/>
        </w:rPr>
        <w:t>pulp</w:t>
      </w:r>
      <w:r w:rsidR="008E343D">
        <w:rPr>
          <w:rFonts w:ascii="Times New Roman" w:eastAsia="Calibri" w:hAnsi="Times New Roman" w:cs="Times New Roman"/>
          <w:sz w:val="24"/>
          <w:szCs w:val="24"/>
        </w:rPr>
        <w:t>s</w:t>
      </w:r>
      <w:r w:rsidR="008041B4" w:rsidRPr="005718C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sauce</w:t>
      </w:r>
      <w:r w:rsidR="008E343D">
        <w:rPr>
          <w:rFonts w:ascii="Times New Roman" w:eastAsia="Calibri" w:hAnsi="Times New Roman" w:cs="Times New Roman"/>
          <w:sz w:val="24"/>
          <w:szCs w:val="24"/>
        </w:rPr>
        <w:t>s</w:t>
      </w:r>
      <w:r w:rsidRPr="005718C5">
        <w:rPr>
          <w:rFonts w:ascii="Times New Roman" w:eastAsia="Calibri" w:hAnsi="Times New Roman" w:cs="Times New Roman"/>
          <w:sz w:val="24"/>
          <w:szCs w:val="24"/>
        </w:rPr>
        <w:t>, cake</w:t>
      </w:r>
      <w:r w:rsidR="008E343D">
        <w:rPr>
          <w:rFonts w:ascii="Times New Roman" w:eastAsia="Calibri" w:hAnsi="Times New Roman" w:cs="Times New Roman"/>
          <w:sz w:val="24"/>
          <w:szCs w:val="24"/>
        </w:rPr>
        <w:t xml:space="preserve">s </w:t>
      </w:r>
      <w:r w:rsidRPr="005718C5">
        <w:rPr>
          <w:rFonts w:ascii="Times New Roman" w:eastAsia="Calibri" w:hAnsi="Times New Roman" w:cs="Times New Roman"/>
          <w:sz w:val="24"/>
          <w:szCs w:val="24"/>
        </w:rPr>
        <w:t>and food colorant</w:t>
      </w:r>
      <w:r w:rsidR="005078D8">
        <w:rPr>
          <w:rFonts w:ascii="Times New Roman" w:eastAsia="Calibri" w:hAnsi="Times New Roman" w:cs="Times New Roman"/>
          <w:sz w:val="24"/>
          <w:szCs w:val="24"/>
        </w:rPr>
        <w:t>.</w:t>
      </w:r>
      <w:r w:rsidR="00FC0B56">
        <w:rPr>
          <w:rFonts w:ascii="Times New Roman" w:eastAsia="Calibri" w:hAnsi="Times New Roman" w:cs="Times New Roman"/>
          <w:sz w:val="24"/>
          <w:szCs w:val="24"/>
        </w:rPr>
        <w:t xml:space="preserve"> As </w:t>
      </w:r>
      <w:del w:id="0" w:author="munther alamery" w:date="2025-10-21T19:00:00Z" w16du:dateUtc="2025-10-21T16:00:00Z">
        <w:r w:rsidR="00FC0B56" w:rsidDel="00FC659C">
          <w:rPr>
            <w:rFonts w:ascii="Times New Roman" w:eastAsia="Calibri" w:hAnsi="Times New Roman" w:cs="Times New Roman"/>
            <w:sz w:val="24"/>
            <w:szCs w:val="24"/>
          </w:rPr>
          <w:delText xml:space="preserve">the </w:delText>
        </w:r>
      </w:del>
      <w:del w:id="1" w:author="munther alamery" w:date="2025-10-21T19:05:00Z" w16du:dateUtc="2025-10-21T16:05:00Z">
        <w:r w:rsidR="00FC0B56" w:rsidDel="00FC659C">
          <w:rPr>
            <w:rFonts w:ascii="Times New Roman" w:eastAsia="Calibri" w:hAnsi="Times New Roman" w:cs="Times New Roman"/>
            <w:sz w:val="24"/>
            <w:szCs w:val="24"/>
          </w:rPr>
          <w:delText xml:space="preserve">humans are facing many chronic </w:delText>
        </w:r>
        <w:r w:rsidR="00065B97" w:rsidDel="00FC659C">
          <w:rPr>
            <w:rFonts w:ascii="Times New Roman" w:eastAsia="Calibri" w:hAnsi="Times New Roman" w:cs="Times New Roman"/>
            <w:sz w:val="24"/>
            <w:szCs w:val="24"/>
          </w:rPr>
          <w:delText>lifestyle diseases</w:delText>
        </w:r>
        <w:r w:rsidR="002C42CF" w:rsidDel="00FC659C">
          <w:rPr>
            <w:rFonts w:ascii="Times New Roman" w:eastAsia="Calibri" w:hAnsi="Times New Roman" w:cs="Times New Roman"/>
            <w:sz w:val="24"/>
            <w:szCs w:val="24"/>
          </w:rPr>
          <w:delText xml:space="preserve">, so </w:delText>
        </w:r>
        <w:r w:rsidR="0001252F" w:rsidDel="00FC659C">
          <w:rPr>
            <w:rFonts w:ascii="Times New Roman" w:eastAsia="Calibri" w:hAnsi="Times New Roman" w:cs="Times New Roman"/>
            <w:sz w:val="24"/>
            <w:szCs w:val="24"/>
          </w:rPr>
          <w:delText>the need for plant-based medicines are gaining momentum as they are safe, ecofriendly</w:delText>
        </w:r>
        <w:r w:rsidR="005078D8" w:rsidDel="00FC659C">
          <w:rPr>
            <w:rFonts w:ascii="Times New Roman" w:eastAsia="Calibri" w:hAnsi="Times New Roman" w:cs="Times New Roman"/>
            <w:sz w:val="24"/>
            <w:szCs w:val="24"/>
          </w:rPr>
          <w:delText xml:space="preserve"> </w:delText>
        </w:r>
        <w:r w:rsidR="0001252F" w:rsidDel="00FC659C">
          <w:rPr>
            <w:rFonts w:ascii="Times New Roman" w:eastAsia="Calibri" w:hAnsi="Times New Roman" w:cs="Times New Roman"/>
            <w:sz w:val="24"/>
            <w:szCs w:val="24"/>
          </w:rPr>
          <w:delText>in nature</w:delText>
        </w:r>
      </w:del>
      <w:ins w:id="2" w:author="munther alamery" w:date="2025-10-21T19:05:00Z" w16du:dateUtc="2025-10-21T16:05:00Z">
        <w:r w:rsidR="00FC659C">
          <w:rPr>
            <w:rFonts w:ascii="Times New Roman" w:eastAsia="Calibri" w:hAnsi="Times New Roman" w:cs="Times New Roman"/>
            <w:sz w:val="24"/>
            <w:szCs w:val="24"/>
          </w:rPr>
          <w:t>humans face many chronic lifestyle diseases, the need for plant-based medicines is gaining momentum because they are safe and eco-friendly</w:t>
        </w:r>
      </w:ins>
      <w:r w:rsidR="0001252F">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The </w:t>
      </w:r>
      <w:r w:rsidR="00AD0F98">
        <w:rPr>
          <w:rFonts w:ascii="Times New Roman" w:eastAsia="Calibri" w:hAnsi="Times New Roman" w:cs="Times New Roman"/>
          <w:sz w:val="24"/>
          <w:szCs w:val="24"/>
        </w:rPr>
        <w:t xml:space="preserve">mulberry fruit </w:t>
      </w:r>
      <w:del w:id="3" w:author="munther alamery" w:date="2025-10-21T19:05:00Z" w16du:dateUtc="2025-10-21T16:05:00Z">
        <w:r w:rsidR="00AD0F98" w:rsidDel="00FC659C">
          <w:rPr>
            <w:rFonts w:ascii="Times New Roman" w:eastAsia="Calibri" w:hAnsi="Times New Roman" w:cs="Times New Roman"/>
            <w:sz w:val="24"/>
            <w:szCs w:val="24"/>
          </w:rPr>
          <w:delText xml:space="preserve">possess certain </w:delText>
        </w:r>
        <w:r w:rsidRPr="005718C5" w:rsidDel="00FC659C">
          <w:rPr>
            <w:rFonts w:ascii="Times New Roman" w:eastAsia="Calibri" w:hAnsi="Times New Roman" w:cs="Times New Roman"/>
            <w:sz w:val="24"/>
            <w:szCs w:val="24"/>
          </w:rPr>
          <w:delText>bio active compounds</w:delText>
        </w:r>
        <w:r w:rsidR="00AD0F98" w:rsidDel="00FC659C">
          <w:rPr>
            <w:rFonts w:ascii="Times New Roman" w:eastAsia="Calibri" w:hAnsi="Times New Roman" w:cs="Times New Roman"/>
            <w:sz w:val="24"/>
            <w:szCs w:val="24"/>
          </w:rPr>
          <w:delText xml:space="preserve"> like </w:delText>
        </w:r>
        <w:r w:rsidRPr="005718C5" w:rsidDel="00FC659C">
          <w:rPr>
            <w:rFonts w:ascii="Times New Roman" w:eastAsia="Calibri" w:hAnsi="Times New Roman" w:cs="Times New Roman"/>
            <w:sz w:val="24"/>
            <w:szCs w:val="24"/>
          </w:rPr>
          <w:delText>cyanidin-3-O-rutinoside, anthocyanins, ascorbic acid, flavonoids, quercetin, moracin C, Melatonin</w:delText>
        </w:r>
      </w:del>
      <w:ins w:id="4" w:author="munther alamery" w:date="2025-10-21T19:05:00Z" w16du:dateUtc="2025-10-21T16:05:00Z">
        <w:r w:rsidR="00FC659C">
          <w:rPr>
            <w:rFonts w:ascii="Times New Roman" w:eastAsia="Calibri" w:hAnsi="Times New Roman" w:cs="Times New Roman"/>
            <w:sz w:val="24"/>
            <w:szCs w:val="24"/>
          </w:rPr>
          <w:t>possesses certain bioactive compounds like cyanidin-3-O-rutinoside, anthocyanins, ascorbic acid, flavonoids, quercetin, moracin C, Melatonin,</w:t>
        </w:r>
      </w:ins>
      <w:r w:rsidRPr="005718C5">
        <w:rPr>
          <w:rFonts w:ascii="Times New Roman" w:eastAsia="Calibri" w:hAnsi="Times New Roman" w:cs="Times New Roman"/>
          <w:sz w:val="24"/>
          <w:szCs w:val="24"/>
        </w:rPr>
        <w:t xml:space="preserve"> etc</w:t>
      </w:r>
      <w:r w:rsidR="00E53BCC">
        <w:rPr>
          <w:rFonts w:ascii="Times New Roman" w:eastAsia="Calibri" w:hAnsi="Times New Roman" w:cs="Times New Roman"/>
          <w:sz w:val="24"/>
          <w:szCs w:val="24"/>
        </w:rPr>
        <w:t>.</w:t>
      </w:r>
      <w:r w:rsidR="00AD0F98">
        <w:rPr>
          <w:rFonts w:ascii="Times New Roman" w:eastAsia="Calibri" w:hAnsi="Times New Roman" w:cs="Times New Roman"/>
          <w:sz w:val="24"/>
          <w:szCs w:val="24"/>
        </w:rPr>
        <w:t xml:space="preserve"> These</w:t>
      </w:r>
      <w:r w:rsidR="00AD0F98" w:rsidRPr="00AD0F98">
        <w:rPr>
          <w:rFonts w:ascii="Times New Roman" w:eastAsia="Calibri" w:hAnsi="Times New Roman" w:cs="Times New Roman"/>
          <w:sz w:val="24"/>
          <w:szCs w:val="24"/>
        </w:rPr>
        <w:t xml:space="preserve"> </w:t>
      </w:r>
      <w:r w:rsidR="00AD0F98" w:rsidRPr="005718C5">
        <w:rPr>
          <w:rFonts w:ascii="Times New Roman" w:eastAsia="Calibri" w:hAnsi="Times New Roman" w:cs="Times New Roman"/>
          <w:sz w:val="24"/>
          <w:szCs w:val="24"/>
        </w:rPr>
        <w:t>bio active compounds</w:t>
      </w:r>
      <w:r w:rsidR="00AD0F98">
        <w:rPr>
          <w:rFonts w:ascii="Times New Roman" w:eastAsia="Calibri" w:hAnsi="Times New Roman" w:cs="Times New Roman"/>
          <w:sz w:val="24"/>
          <w:szCs w:val="24"/>
        </w:rPr>
        <w:t xml:space="preserve"> have various </w:t>
      </w:r>
      <w:r w:rsidRPr="005718C5">
        <w:rPr>
          <w:rFonts w:ascii="Times New Roman" w:eastAsia="Calibri" w:hAnsi="Times New Roman" w:cs="Times New Roman"/>
          <w:sz w:val="24"/>
          <w:szCs w:val="24"/>
        </w:rPr>
        <w:t>beneficial pharmacological properties such</w:t>
      </w:r>
      <w:r w:rsidR="00E53BCC">
        <w:rPr>
          <w:rFonts w:ascii="Times New Roman" w:eastAsia="Calibri" w:hAnsi="Times New Roman" w:cs="Times New Roman"/>
          <w:sz w:val="24"/>
          <w:szCs w:val="24"/>
        </w:rPr>
        <w:t xml:space="preserve"> as</w:t>
      </w:r>
      <w:r w:rsidRPr="005718C5">
        <w:rPr>
          <w:rFonts w:ascii="Times New Roman" w:eastAsia="Calibri" w:hAnsi="Times New Roman" w:cs="Times New Roman"/>
          <w:sz w:val="24"/>
          <w:szCs w:val="24"/>
        </w:rPr>
        <w:t xml:space="preserve"> anti-diabetic, anti-cancer, anti-hyperlipidemic, anti-microbial, hepatoprotective and </w:t>
      </w:r>
      <w:r w:rsidR="008041B4" w:rsidRPr="005718C5">
        <w:rPr>
          <w:rFonts w:ascii="Times New Roman" w:eastAsia="Calibri" w:hAnsi="Times New Roman" w:cs="Times New Roman"/>
          <w:sz w:val="24"/>
          <w:szCs w:val="24"/>
        </w:rPr>
        <w:t xml:space="preserve">antioxidant. </w:t>
      </w:r>
      <w:r w:rsidR="001649CA">
        <w:rPr>
          <w:rFonts w:ascii="Times New Roman" w:eastAsia="Calibri" w:hAnsi="Times New Roman" w:cs="Times New Roman"/>
          <w:sz w:val="24"/>
          <w:szCs w:val="24"/>
        </w:rPr>
        <w:t>Therefore,</w:t>
      </w:r>
      <w:r w:rsidR="009D7636">
        <w:rPr>
          <w:rFonts w:ascii="Times New Roman" w:eastAsia="Calibri" w:hAnsi="Times New Roman" w:cs="Times New Roman"/>
          <w:sz w:val="24"/>
          <w:szCs w:val="24"/>
        </w:rPr>
        <w:t xml:space="preserve"> the mulberry fruit acquires importance and can be utilized as an ingredient for developing </w:t>
      </w:r>
      <w:del w:id="5" w:author="munther alamery" w:date="2025-10-21T19:05:00Z" w16du:dateUtc="2025-10-21T16:05:00Z">
        <w:r w:rsidR="009D7636" w:rsidDel="00FC659C">
          <w:rPr>
            <w:rFonts w:ascii="Times New Roman" w:eastAsia="Calibri" w:hAnsi="Times New Roman" w:cs="Times New Roman"/>
            <w:sz w:val="24"/>
            <w:szCs w:val="24"/>
          </w:rPr>
          <w:delText>plant derived</w:delText>
        </w:r>
      </w:del>
      <w:ins w:id="6" w:author="munther alamery" w:date="2025-10-21T19:05:00Z" w16du:dateUtc="2025-10-21T16:05:00Z">
        <w:r w:rsidR="00FC659C">
          <w:rPr>
            <w:rFonts w:ascii="Times New Roman" w:eastAsia="Calibri" w:hAnsi="Times New Roman" w:cs="Times New Roman"/>
            <w:sz w:val="24"/>
            <w:szCs w:val="24"/>
          </w:rPr>
          <w:t>plant-derived</w:t>
        </w:r>
      </w:ins>
      <w:r w:rsidR="009D7636">
        <w:rPr>
          <w:rFonts w:ascii="Times New Roman" w:eastAsia="Calibri" w:hAnsi="Times New Roman" w:cs="Times New Roman"/>
          <w:sz w:val="24"/>
          <w:szCs w:val="24"/>
        </w:rPr>
        <w:t xml:space="preserve"> biomedicines</w:t>
      </w:r>
      <w:r w:rsidR="008A330B">
        <w:rPr>
          <w:rFonts w:ascii="Times New Roman" w:eastAsia="Calibri" w:hAnsi="Times New Roman" w:cs="Times New Roman"/>
          <w:sz w:val="24"/>
          <w:szCs w:val="24"/>
        </w:rPr>
        <w:t xml:space="preserve"> for ameliorating various chronic diseases. </w:t>
      </w:r>
    </w:p>
    <w:p w14:paraId="60EAC9F0" w14:textId="7D06AE55" w:rsidR="005718C5" w:rsidRPr="005718C5" w:rsidRDefault="005718C5" w:rsidP="00BC3DD3">
      <w:pPr>
        <w:autoSpaceDE w:val="0"/>
        <w:autoSpaceDN w:val="0"/>
        <w:adjustRightInd w:val="0"/>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b/>
          <w:sz w:val="24"/>
          <w:szCs w:val="24"/>
        </w:rPr>
        <w:t>Keywords:</w:t>
      </w:r>
      <w:r w:rsidRPr="005718C5">
        <w:rPr>
          <w:rFonts w:ascii="Times New Roman" w:eastAsia="Calibri" w:hAnsi="Times New Roman" w:cs="Times New Roman"/>
          <w:b/>
          <w:i/>
          <w:sz w:val="24"/>
          <w:szCs w:val="24"/>
        </w:rPr>
        <w:t xml:space="preserve"> </w:t>
      </w:r>
      <w:r w:rsidRPr="005718C5">
        <w:rPr>
          <w:rFonts w:ascii="Times New Roman" w:eastAsia="Calibri" w:hAnsi="Times New Roman" w:cs="Times New Roman"/>
          <w:sz w:val="24"/>
          <w:szCs w:val="24"/>
        </w:rPr>
        <w:t>Mulberry fruits</w:t>
      </w:r>
      <w:r w:rsidR="00FF118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bioactive compounds, </w:t>
      </w:r>
      <w:r w:rsidR="00607C33" w:rsidRPr="005718C5">
        <w:rPr>
          <w:rFonts w:ascii="Times New Roman" w:eastAsia="Calibri" w:hAnsi="Times New Roman" w:cs="Times New Roman"/>
          <w:bCs/>
          <w:sz w:val="24"/>
          <w:szCs w:val="24"/>
        </w:rPr>
        <w:t>Antioxidants,</w:t>
      </w:r>
      <w:r w:rsidR="00FF1185">
        <w:rPr>
          <w:rFonts w:ascii="Times New Roman" w:eastAsia="Calibri" w:hAnsi="Times New Roman" w:cs="Times New Roman"/>
          <w:bCs/>
          <w:sz w:val="24"/>
          <w:szCs w:val="24"/>
        </w:rPr>
        <w:t xml:space="preserve"> </w:t>
      </w:r>
      <w:r w:rsidR="00FF1185" w:rsidRPr="00FF1185">
        <w:rPr>
          <w:rFonts w:ascii="Times New Roman" w:eastAsia="Calibri" w:hAnsi="Times New Roman" w:cs="Times New Roman"/>
          <w:bCs/>
          <w:i/>
          <w:iCs/>
          <w:sz w:val="24"/>
          <w:szCs w:val="24"/>
        </w:rPr>
        <w:t>Morus nigra</w:t>
      </w:r>
      <w:r w:rsidR="00FF1185">
        <w:rPr>
          <w:rFonts w:ascii="Times New Roman" w:eastAsia="Calibri" w:hAnsi="Times New Roman" w:cs="Times New Roman"/>
          <w:bCs/>
          <w:sz w:val="24"/>
          <w:szCs w:val="24"/>
        </w:rPr>
        <w:t>,</w:t>
      </w:r>
      <w:r w:rsidR="008774AB">
        <w:rPr>
          <w:rFonts w:ascii="Times New Roman" w:eastAsia="Calibri" w:hAnsi="Times New Roman" w:cs="Times New Roman"/>
          <w:bCs/>
          <w:sz w:val="24"/>
          <w:szCs w:val="24"/>
        </w:rPr>
        <w:t xml:space="preserve"> </w:t>
      </w:r>
      <w:r w:rsidRPr="005718C5">
        <w:rPr>
          <w:rFonts w:ascii="Times New Roman" w:eastAsia="Calibri" w:hAnsi="Times New Roman" w:cs="Times New Roman"/>
          <w:bCs/>
          <w:sz w:val="24"/>
          <w:szCs w:val="24"/>
        </w:rPr>
        <w:t>hepatoprotective</w:t>
      </w:r>
      <w:r w:rsidR="00FF1185">
        <w:rPr>
          <w:rFonts w:ascii="Times New Roman" w:eastAsia="Calibri" w:hAnsi="Times New Roman" w:cs="Times New Roman"/>
          <w:bCs/>
          <w:sz w:val="24"/>
          <w:szCs w:val="24"/>
        </w:rPr>
        <w:t>, chronic diseases</w:t>
      </w:r>
    </w:p>
    <w:p w14:paraId="2A51E6AA" w14:textId="77777777" w:rsidR="005718C5" w:rsidRPr="005718C5" w:rsidRDefault="005718C5" w:rsidP="00383D91">
      <w:pPr>
        <w:spacing w:after="0" w:line="360" w:lineRule="auto"/>
        <w:contextualSpacing/>
        <w:jc w:val="both"/>
        <w:rPr>
          <w:rFonts w:ascii="Times New Roman" w:eastAsia="Calibri" w:hAnsi="Times New Roman" w:cs="Times New Roman"/>
          <w:b/>
          <w:sz w:val="24"/>
          <w:szCs w:val="24"/>
        </w:rPr>
      </w:pPr>
      <w:r w:rsidRPr="005718C5">
        <w:rPr>
          <w:rFonts w:ascii="Times New Roman" w:eastAsia="Calibri" w:hAnsi="Times New Roman" w:cs="Times New Roman"/>
          <w:b/>
          <w:color w:val="000000" w:themeColor="text1"/>
          <w:sz w:val="24"/>
          <w:szCs w:val="24"/>
        </w:rPr>
        <w:t>Introduction</w:t>
      </w:r>
      <w:r w:rsidRPr="005718C5">
        <w:rPr>
          <w:rFonts w:ascii="Times New Roman" w:eastAsia="Calibri" w:hAnsi="Times New Roman" w:cs="Times New Roman"/>
          <w:b/>
          <w:color w:val="000000" w:themeColor="text1"/>
          <w:sz w:val="24"/>
          <w:szCs w:val="24"/>
        </w:rPr>
        <w:tab/>
      </w:r>
    </w:p>
    <w:p w14:paraId="6E619718" w14:textId="291ACDD9" w:rsidR="005718C5" w:rsidRPr="005718C5" w:rsidRDefault="005718C5" w:rsidP="00D8330A">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Mulberry</w:t>
      </w:r>
      <w:r w:rsidR="00C1715D">
        <w:rPr>
          <w:rFonts w:ascii="Times New Roman" w:eastAsia="Calibri" w:hAnsi="Times New Roman" w:cs="Times New Roman"/>
          <w:sz w:val="24"/>
          <w:szCs w:val="24"/>
        </w:rPr>
        <w:t xml:space="preserve"> is an economic plant </w:t>
      </w:r>
      <w:r w:rsidRPr="005718C5">
        <w:rPr>
          <w:rFonts w:ascii="Times New Roman" w:eastAsia="Calibri" w:hAnsi="Times New Roman" w:cs="Times New Roman"/>
          <w:sz w:val="24"/>
          <w:szCs w:val="24"/>
        </w:rPr>
        <w:t xml:space="preserve">widely grown in different parts of </w:t>
      </w:r>
      <w:ins w:id="7" w:author="munther alamery" w:date="2025-10-21T19:05:00Z" w16du:dateUtc="2025-10-21T16:05:00Z">
        <w:r w:rsidR="00FC659C">
          <w:rPr>
            <w:rFonts w:ascii="Times New Roman" w:eastAsia="Calibri" w:hAnsi="Times New Roman" w:cs="Times New Roman"/>
            <w:sz w:val="24"/>
            <w:szCs w:val="24"/>
          </w:rPr>
          <w:t xml:space="preserve">the </w:t>
        </w:r>
      </w:ins>
      <w:r w:rsidRPr="005718C5">
        <w:rPr>
          <w:rFonts w:ascii="Times New Roman" w:eastAsia="Calibri" w:hAnsi="Times New Roman" w:cs="Times New Roman"/>
          <w:sz w:val="24"/>
          <w:szCs w:val="24"/>
        </w:rPr>
        <w:t xml:space="preserve">world. Although all parts of the mulberry plant are beneficial to humankind, </w:t>
      </w:r>
      <w:del w:id="8" w:author="munther alamery" w:date="2025-10-21T19:05:00Z" w16du:dateUtc="2025-10-21T16:05:00Z">
        <w:r w:rsidRPr="005718C5" w:rsidDel="00FC659C">
          <w:rPr>
            <w:rFonts w:ascii="Times New Roman" w:eastAsia="Calibri" w:hAnsi="Times New Roman" w:cs="Times New Roman"/>
            <w:sz w:val="24"/>
            <w:szCs w:val="24"/>
          </w:rPr>
          <w:delText xml:space="preserve">but the mulberry fruit has got </w:delText>
        </w:r>
      </w:del>
      <w:ins w:id="9" w:author="munther alamery" w:date="2025-10-21T19:05:00Z" w16du:dateUtc="2025-10-21T16:05:00Z">
        <w:r w:rsidR="00FC659C">
          <w:rPr>
            <w:rFonts w:ascii="Times New Roman" w:eastAsia="Calibri" w:hAnsi="Times New Roman" w:cs="Times New Roman"/>
            <w:sz w:val="24"/>
            <w:szCs w:val="24"/>
          </w:rPr>
          <w:t xml:space="preserve">the mulberry fruit has </w:t>
        </w:r>
      </w:ins>
      <w:r w:rsidRPr="005718C5">
        <w:rPr>
          <w:rFonts w:ascii="Times New Roman" w:eastAsia="Calibri" w:hAnsi="Times New Roman" w:cs="Times New Roman"/>
          <w:sz w:val="24"/>
          <w:szCs w:val="24"/>
        </w:rPr>
        <w:t xml:space="preserve">prime importance. The mulberry fruit is known for its antioxidant, </w:t>
      </w:r>
      <w:r w:rsidR="008041B4" w:rsidRPr="005718C5">
        <w:rPr>
          <w:rFonts w:ascii="Times New Roman" w:eastAsia="Calibri" w:hAnsi="Times New Roman" w:cs="Times New Roman"/>
          <w:sz w:val="24"/>
          <w:szCs w:val="24"/>
        </w:rPr>
        <w:t>functional, nutraceutical</w:t>
      </w:r>
      <w:r w:rsidRPr="005718C5">
        <w:rPr>
          <w:rFonts w:ascii="Times New Roman" w:eastAsia="Calibri" w:hAnsi="Times New Roman" w:cs="Times New Roman"/>
          <w:sz w:val="24"/>
          <w:szCs w:val="24"/>
        </w:rPr>
        <w:t xml:space="preserve"> and medicinal properties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w:t>
      </w:r>
      <w:r w:rsidR="008041B4" w:rsidRPr="005718C5">
        <w:rPr>
          <w:rFonts w:ascii="Times New Roman" w:eastAsia="Calibri" w:hAnsi="Times New Roman" w:cs="Times New Roman"/>
          <w:sz w:val="24"/>
          <w:szCs w:val="24"/>
        </w:rPr>
        <w:t>). The</w:t>
      </w:r>
      <w:r w:rsidRPr="005718C5">
        <w:rPr>
          <w:rFonts w:ascii="Times New Roman" w:eastAsia="Calibri" w:hAnsi="Times New Roman" w:cs="Times New Roman"/>
          <w:sz w:val="24"/>
          <w:szCs w:val="24"/>
        </w:rPr>
        <w:t xml:space="preserve"> fruit of the mulberry is sorosis, </w:t>
      </w:r>
      <w:del w:id="10" w:author="munther alamery" w:date="2025-10-21T19:05:00Z" w16du:dateUtc="2025-10-21T16:05:00Z">
        <w:r w:rsidRPr="005718C5" w:rsidDel="00FC659C">
          <w:rPr>
            <w:rFonts w:ascii="Times New Roman" w:eastAsia="Calibri" w:hAnsi="Times New Roman" w:cs="Times New Roman"/>
            <w:sz w:val="24"/>
            <w:szCs w:val="24"/>
          </w:rPr>
          <w:delText xml:space="preserve">shape is generally long, ovoid or cylindrical but the colour is variable from white, pink, purple to black due to </w:delText>
        </w:r>
      </w:del>
      <w:ins w:id="11" w:author="munther alamery" w:date="2025-10-21T19:05:00Z" w16du:dateUtc="2025-10-21T16:05:00Z">
        <w:r w:rsidR="00FC659C">
          <w:rPr>
            <w:rFonts w:ascii="Times New Roman" w:eastAsia="Calibri" w:hAnsi="Times New Roman" w:cs="Times New Roman"/>
            <w:sz w:val="24"/>
            <w:szCs w:val="24"/>
          </w:rPr>
          <w:t xml:space="preserve">the shape is generally long, ovoid, or cylindrical, but the </w:t>
        </w:r>
        <w:proofErr w:type="spellStart"/>
        <w:r w:rsidR="00FC659C">
          <w:rPr>
            <w:rFonts w:ascii="Times New Roman" w:eastAsia="Calibri" w:hAnsi="Times New Roman" w:cs="Times New Roman"/>
            <w:sz w:val="24"/>
            <w:szCs w:val="24"/>
          </w:rPr>
          <w:t>colour</w:t>
        </w:r>
        <w:proofErr w:type="spellEnd"/>
        <w:r w:rsidR="00FC659C">
          <w:rPr>
            <w:rFonts w:ascii="Times New Roman" w:eastAsia="Calibri" w:hAnsi="Times New Roman" w:cs="Times New Roman"/>
            <w:sz w:val="24"/>
            <w:szCs w:val="24"/>
          </w:rPr>
          <w:t xml:space="preserve"> is variable from white, pink, purple, to black due to the </w:t>
        </w:r>
      </w:ins>
      <w:r w:rsidRPr="005718C5">
        <w:rPr>
          <w:rFonts w:ascii="Times New Roman" w:eastAsia="Calibri" w:hAnsi="Times New Roman" w:cs="Times New Roman"/>
          <w:sz w:val="24"/>
          <w:szCs w:val="24"/>
        </w:rPr>
        <w:t xml:space="preserve">presence of anthocyanins (Hamid and Thakur, 2018; </w:t>
      </w:r>
      <w:proofErr w:type="spellStart"/>
      <w:r w:rsidRPr="005718C5">
        <w:rPr>
          <w:rFonts w:ascii="Times New Roman" w:eastAsia="Calibri" w:hAnsi="Times New Roman" w:cs="Times New Roman"/>
          <w:sz w:val="24"/>
          <w:szCs w:val="24"/>
        </w:rPr>
        <w:t>Akkarachaneeyakorn</w:t>
      </w:r>
      <w:proofErr w:type="spellEnd"/>
      <w:r w:rsidRPr="005718C5">
        <w:rPr>
          <w:rFonts w:ascii="Times New Roman" w:eastAsia="Calibri" w:hAnsi="Times New Roman" w:cs="Times New Roman"/>
          <w:sz w:val="24"/>
          <w:szCs w:val="24"/>
        </w:rPr>
        <w:t xml:space="preserve"> and </w:t>
      </w:r>
      <w:proofErr w:type="spellStart"/>
      <w:r w:rsidRPr="005718C5">
        <w:rPr>
          <w:rFonts w:ascii="Times New Roman" w:eastAsia="Calibri" w:hAnsi="Times New Roman" w:cs="Times New Roman"/>
          <w:sz w:val="24"/>
          <w:szCs w:val="24"/>
        </w:rPr>
        <w:t>Tintrat</w:t>
      </w:r>
      <w:proofErr w:type="spellEnd"/>
      <w:r w:rsidRPr="005718C5">
        <w:rPr>
          <w:rFonts w:ascii="Times New Roman" w:eastAsia="Calibri" w:hAnsi="Times New Roman" w:cs="Times New Roman"/>
          <w:sz w:val="24"/>
          <w:szCs w:val="24"/>
        </w:rPr>
        <w:t>, 2015). Mulberry fruits can be freshly consumed or co</w:t>
      </w:r>
      <w:r w:rsidR="009A2CD2">
        <w:rPr>
          <w:rFonts w:ascii="Times New Roman" w:eastAsia="Calibri" w:hAnsi="Times New Roman" w:cs="Times New Roman"/>
          <w:sz w:val="24"/>
          <w:szCs w:val="24"/>
        </w:rPr>
        <w:t>n</w:t>
      </w:r>
      <w:r w:rsidRPr="005718C5">
        <w:rPr>
          <w:rFonts w:ascii="Times New Roman" w:eastAsia="Calibri" w:hAnsi="Times New Roman" w:cs="Times New Roman"/>
          <w:sz w:val="24"/>
          <w:szCs w:val="24"/>
        </w:rPr>
        <w:t>verted to edible food products like jam</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jell</w:t>
      </w:r>
      <w:r w:rsidR="009E1334">
        <w:rPr>
          <w:rFonts w:ascii="Times New Roman" w:eastAsia="Calibri" w:hAnsi="Times New Roman" w:cs="Times New Roman"/>
          <w:sz w:val="24"/>
          <w:szCs w:val="24"/>
        </w:rPr>
        <w:t>ies</w:t>
      </w:r>
      <w:r w:rsidRPr="005718C5">
        <w:rPr>
          <w:rFonts w:ascii="Times New Roman" w:eastAsia="Calibri" w:hAnsi="Times New Roman" w:cs="Times New Roman"/>
          <w:sz w:val="24"/>
          <w:szCs w:val="24"/>
        </w:rPr>
        <w:t>, sauce</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cake</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xml:space="preserve">, </w:t>
      </w:r>
      <w:r w:rsidR="00FB6C7B">
        <w:rPr>
          <w:rFonts w:ascii="Times New Roman" w:eastAsia="Calibri" w:hAnsi="Times New Roman" w:cs="Times New Roman"/>
          <w:sz w:val="24"/>
          <w:szCs w:val="24"/>
        </w:rPr>
        <w:t xml:space="preserve">beverages </w:t>
      </w:r>
      <w:r w:rsidR="00FB6C7B" w:rsidRPr="005718C5">
        <w:rPr>
          <w:rFonts w:ascii="Times New Roman" w:eastAsia="Calibri" w:hAnsi="Times New Roman" w:cs="Times New Roman"/>
          <w:sz w:val="24"/>
          <w:szCs w:val="24"/>
        </w:rPr>
        <w:t>and</w:t>
      </w:r>
      <w:r w:rsidRPr="005718C5">
        <w:rPr>
          <w:rFonts w:ascii="Times New Roman" w:eastAsia="Calibri" w:hAnsi="Times New Roman" w:cs="Times New Roman"/>
          <w:sz w:val="24"/>
          <w:szCs w:val="24"/>
        </w:rPr>
        <w:t xml:space="preserve"> food colorant (Liang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2012). Mulberries are </w:t>
      </w:r>
      <w:r w:rsidR="008041B4" w:rsidRPr="005718C5">
        <w:rPr>
          <w:rFonts w:ascii="Times New Roman" w:eastAsia="Calibri" w:hAnsi="Times New Roman" w:cs="Times New Roman"/>
          <w:sz w:val="24"/>
          <w:szCs w:val="24"/>
        </w:rPr>
        <w:t>flavorsome</w:t>
      </w:r>
      <w:r w:rsidRPr="005718C5">
        <w:rPr>
          <w:rFonts w:ascii="Times New Roman" w:eastAsia="Calibri" w:hAnsi="Times New Roman" w:cs="Times New Roman"/>
          <w:sz w:val="24"/>
          <w:szCs w:val="24"/>
        </w:rPr>
        <w:t>, delicate, healthy</w:t>
      </w:r>
      <w:del w:id="12" w:author="munther alamery" w:date="2025-10-21T19:06:00Z" w16du:dateUtc="2025-10-21T16:06:00Z">
        <w:r w:rsidRPr="005718C5" w:rsidDel="00FC659C">
          <w:rPr>
            <w:rFonts w:ascii="Times New Roman" w:eastAsia="Calibri" w:hAnsi="Times New Roman" w:cs="Times New Roman"/>
            <w:sz w:val="24"/>
            <w:szCs w:val="24"/>
          </w:rPr>
          <w:delText xml:space="preserve"> and toxin-free remarked as a </w:delText>
        </w:r>
        <w:r w:rsidR="008041B4" w:rsidRPr="005718C5" w:rsidDel="00FC659C">
          <w:rPr>
            <w:rFonts w:ascii="Times New Roman" w:eastAsia="Calibri" w:hAnsi="Times New Roman" w:cs="Times New Roman"/>
            <w:sz w:val="24"/>
            <w:szCs w:val="24"/>
          </w:rPr>
          <w:delText>third-generation</w:delText>
        </w:r>
        <w:r w:rsidRPr="005718C5" w:rsidDel="00FC659C">
          <w:rPr>
            <w:rFonts w:ascii="Times New Roman" w:eastAsia="Calibri" w:hAnsi="Times New Roman" w:cs="Times New Roman"/>
            <w:sz w:val="24"/>
            <w:szCs w:val="24"/>
          </w:rPr>
          <w:delText xml:space="preserve"> fruit (He </w:delText>
        </w:r>
        <w:r w:rsidRPr="00CE6C75" w:rsidDel="00FC659C">
          <w:rPr>
            <w:rFonts w:ascii="Times New Roman" w:eastAsia="Calibri" w:hAnsi="Times New Roman" w:cs="Times New Roman"/>
            <w:i/>
            <w:iCs/>
            <w:sz w:val="24"/>
            <w:szCs w:val="24"/>
          </w:rPr>
          <w:delText>at</w:delText>
        </w:r>
      </w:del>
      <w:ins w:id="13" w:author="munther alamery" w:date="2025-10-21T19:06:00Z" w16du:dateUtc="2025-10-21T16:06:00Z">
        <w:r w:rsidR="00FC659C">
          <w:rPr>
            <w:rFonts w:ascii="Times New Roman" w:eastAsia="Calibri" w:hAnsi="Times New Roman" w:cs="Times New Roman"/>
            <w:sz w:val="24"/>
            <w:szCs w:val="24"/>
          </w:rPr>
          <w:t>, and toxin-free, remarked as a third-generation fruit (He et</w:t>
        </w:r>
      </w:ins>
      <w:r w:rsidRPr="00CE6C75">
        <w:rPr>
          <w:rFonts w:ascii="Times New Roman" w:eastAsia="Calibri" w:hAnsi="Times New Roman" w:cs="Times New Roman"/>
          <w:i/>
          <w:iCs/>
          <w:sz w:val="24"/>
          <w:szCs w:val="24"/>
        </w:rPr>
        <w:t xml:space="preserve"> al.,</w:t>
      </w:r>
      <w:r w:rsidRPr="005718C5">
        <w:rPr>
          <w:rFonts w:ascii="Times New Roman" w:eastAsia="Calibri" w:hAnsi="Times New Roman" w:cs="Times New Roman"/>
          <w:sz w:val="24"/>
          <w:szCs w:val="24"/>
        </w:rPr>
        <w:t xml:space="preserve"> 2005). It fascinates the </w:t>
      </w:r>
      <w:r w:rsidRPr="005718C5">
        <w:rPr>
          <w:rFonts w:ascii="Times New Roman" w:eastAsia="Calibri" w:hAnsi="Times New Roman" w:cs="Times New Roman"/>
          <w:sz w:val="24"/>
          <w:szCs w:val="24"/>
        </w:rPr>
        <w:lastRenderedPageBreak/>
        <w:t xml:space="preserve">panoramic adventure of </w:t>
      </w:r>
      <w:r w:rsidR="008041B4" w:rsidRPr="005718C5">
        <w:rPr>
          <w:rFonts w:ascii="Times New Roman" w:eastAsia="Calibri" w:hAnsi="Times New Roman" w:cs="Times New Roman"/>
          <w:sz w:val="24"/>
          <w:szCs w:val="24"/>
        </w:rPr>
        <w:t>utilizing</w:t>
      </w:r>
      <w:r w:rsidRPr="005718C5">
        <w:rPr>
          <w:rFonts w:ascii="Times New Roman" w:eastAsia="Calibri" w:hAnsi="Times New Roman" w:cs="Times New Roman"/>
          <w:sz w:val="24"/>
          <w:szCs w:val="24"/>
        </w:rPr>
        <w:t xml:space="preserve"> mulberries in the food processing industries across </w:t>
      </w:r>
      <w:ins w:id="14" w:author="munther alamery" w:date="2025-10-21T19:06:00Z" w16du:dateUtc="2025-10-21T16:06:00Z">
        <w:r w:rsidR="00FC659C">
          <w:rPr>
            <w:rFonts w:ascii="Times New Roman" w:eastAsia="Calibri" w:hAnsi="Times New Roman" w:cs="Times New Roman"/>
            <w:sz w:val="24"/>
            <w:szCs w:val="24"/>
          </w:rPr>
          <w:t xml:space="preserve">the </w:t>
        </w:r>
      </w:ins>
      <w:r w:rsidRPr="005718C5">
        <w:rPr>
          <w:rFonts w:ascii="Times New Roman" w:eastAsia="Calibri" w:hAnsi="Times New Roman" w:cs="Times New Roman"/>
          <w:sz w:val="24"/>
          <w:szCs w:val="24"/>
        </w:rPr>
        <w:t>globe. The presence of some bioactive compounds</w:t>
      </w:r>
      <w:del w:id="15" w:author="munther alamery" w:date="2025-10-21T19:06:00Z" w16du:dateUtc="2025-10-21T16:06:00Z">
        <w:r w:rsidRPr="005718C5" w:rsidDel="00FC659C">
          <w:rPr>
            <w:rFonts w:ascii="Times New Roman" w:eastAsia="Calibri" w:hAnsi="Times New Roman" w:cs="Times New Roman"/>
            <w:sz w:val="24"/>
            <w:szCs w:val="24"/>
          </w:rPr>
          <w:delText xml:space="preserve"> like anthocyanin has imparted anti-obesity, anti-cholesterol</w:delText>
        </w:r>
      </w:del>
      <w:ins w:id="16" w:author="munther alamery" w:date="2025-10-21T19:06:00Z" w16du:dateUtc="2025-10-21T16:06:00Z">
        <w:r w:rsidR="00FC659C">
          <w:rPr>
            <w:rFonts w:ascii="Times New Roman" w:eastAsia="Calibri" w:hAnsi="Times New Roman" w:cs="Times New Roman"/>
            <w:sz w:val="24"/>
            <w:szCs w:val="24"/>
          </w:rPr>
          <w:t>, like anthocyanin, has imparted anti-obesity, anti-cholesterol,</w:t>
        </w:r>
      </w:ins>
      <w:r w:rsidRPr="005718C5">
        <w:rPr>
          <w:rFonts w:ascii="Times New Roman" w:eastAsia="Calibri" w:hAnsi="Times New Roman" w:cs="Times New Roman"/>
          <w:sz w:val="24"/>
          <w:szCs w:val="24"/>
        </w:rPr>
        <w:t xml:space="preserve"> and hepato-protective properties to the mulberry fruits. Mulberry fruit has a </w:t>
      </w:r>
      <w:r w:rsidR="008041B4" w:rsidRPr="005718C5">
        <w:rPr>
          <w:rFonts w:ascii="Times New Roman" w:eastAsia="Calibri" w:hAnsi="Times New Roman" w:cs="Times New Roman"/>
          <w:sz w:val="24"/>
          <w:szCs w:val="24"/>
        </w:rPr>
        <w:t>bright prospect</w:t>
      </w:r>
      <w:r w:rsidRPr="005718C5">
        <w:rPr>
          <w:rFonts w:ascii="Times New Roman" w:eastAsia="Calibri" w:hAnsi="Times New Roman" w:cs="Times New Roman"/>
          <w:sz w:val="24"/>
          <w:szCs w:val="24"/>
        </w:rPr>
        <w:t xml:space="preserve"> in medicinal field because of the paradigm shift towards plant derived drugs.</w:t>
      </w:r>
      <w:r w:rsidR="00D8330A">
        <w:rPr>
          <w:rFonts w:ascii="Times New Roman" w:eastAsia="Calibri" w:hAnsi="Times New Roman" w:cs="Times New Roman"/>
          <w:sz w:val="24"/>
          <w:szCs w:val="24"/>
        </w:rPr>
        <w:t xml:space="preserve"> </w:t>
      </w:r>
      <w:r w:rsidR="007D5E6E">
        <w:rPr>
          <w:rFonts w:ascii="Times New Roman" w:eastAsia="Calibri" w:hAnsi="Times New Roman" w:cs="Times New Roman"/>
          <w:sz w:val="24"/>
          <w:szCs w:val="24"/>
        </w:rPr>
        <w:t xml:space="preserve">The value addition of mulberry fruits in food industry enhances the economics of mulberry plant </w:t>
      </w:r>
      <w:r w:rsidR="007D5E6E" w:rsidRPr="005718C5">
        <w:rPr>
          <w:rFonts w:ascii="Times New Roman" w:eastAsia="Calibri" w:hAnsi="Times New Roman" w:cs="Times New Roman"/>
          <w:sz w:val="24"/>
          <w:szCs w:val="24"/>
        </w:rPr>
        <w:t>throughout the world.</w:t>
      </w:r>
      <w:r w:rsidR="007D5E6E">
        <w:rPr>
          <w:rFonts w:ascii="Times New Roman" w:eastAsia="Calibri" w:hAnsi="Times New Roman" w:cs="Times New Roman"/>
          <w:sz w:val="24"/>
          <w:szCs w:val="24"/>
        </w:rPr>
        <w:t xml:space="preserve"> The industrial exploitation of mulberry fruits following standardized protocol improves the nutritional quality of </w:t>
      </w:r>
      <w:r w:rsidR="00CB3441">
        <w:rPr>
          <w:rFonts w:ascii="Times New Roman" w:eastAsia="Calibri" w:hAnsi="Times New Roman" w:cs="Times New Roman"/>
          <w:sz w:val="24"/>
          <w:szCs w:val="24"/>
        </w:rPr>
        <w:t>valuable products and can be efficiently used in pharmaceutics due to its medicinal properties as well.</w:t>
      </w:r>
      <w:r w:rsidRPr="005718C5">
        <w:rPr>
          <w:rFonts w:ascii="Times New Roman" w:eastAsia="Calibri" w:hAnsi="Times New Roman" w:cs="Times New Roman"/>
          <w:sz w:val="24"/>
          <w:szCs w:val="24"/>
        </w:rPr>
        <w:t xml:space="preserve"> </w:t>
      </w:r>
      <w:r w:rsidR="00CB3441">
        <w:rPr>
          <w:rFonts w:ascii="Times New Roman" w:eastAsia="Calibri" w:hAnsi="Times New Roman" w:cs="Times New Roman"/>
          <w:sz w:val="24"/>
          <w:szCs w:val="24"/>
        </w:rPr>
        <w:t xml:space="preserve">The medicinal properties of mulberry plant </w:t>
      </w:r>
      <w:r w:rsidR="002B6B56">
        <w:rPr>
          <w:rFonts w:ascii="Times New Roman" w:eastAsia="Calibri" w:hAnsi="Times New Roman" w:cs="Times New Roman"/>
          <w:sz w:val="24"/>
          <w:szCs w:val="24"/>
        </w:rPr>
        <w:t>open</w:t>
      </w:r>
      <w:r w:rsidR="00CB3441">
        <w:rPr>
          <w:rFonts w:ascii="Times New Roman" w:eastAsia="Calibri" w:hAnsi="Times New Roman" w:cs="Times New Roman"/>
          <w:sz w:val="24"/>
          <w:szCs w:val="24"/>
        </w:rPr>
        <w:t xml:space="preserve"> a </w:t>
      </w:r>
      <w:r w:rsidRPr="005718C5">
        <w:rPr>
          <w:rFonts w:ascii="Times New Roman" w:eastAsia="Calibri" w:hAnsi="Times New Roman" w:cs="Times New Roman"/>
          <w:sz w:val="24"/>
          <w:szCs w:val="24"/>
        </w:rPr>
        <w:t>new vista for industrial exploitation of mulberry fruits worldwide.</w:t>
      </w:r>
      <w:r w:rsidR="00D6452B">
        <w:rPr>
          <w:rFonts w:ascii="Times New Roman" w:eastAsia="Calibri" w:hAnsi="Times New Roman" w:cs="Times New Roman"/>
          <w:sz w:val="24"/>
          <w:szCs w:val="24"/>
        </w:rPr>
        <w:t xml:space="preserve"> </w:t>
      </w:r>
      <w:r w:rsidR="00C356A3">
        <w:rPr>
          <w:rFonts w:ascii="Times New Roman" w:eastAsia="Calibri" w:hAnsi="Times New Roman" w:cs="Times New Roman"/>
          <w:sz w:val="24"/>
          <w:szCs w:val="24"/>
        </w:rPr>
        <w:t xml:space="preserve">Keeping in view the </w:t>
      </w:r>
      <w:r w:rsidR="005D42F1">
        <w:rPr>
          <w:rFonts w:ascii="Times New Roman" w:eastAsia="Calibri" w:hAnsi="Times New Roman" w:cs="Times New Roman"/>
          <w:sz w:val="24"/>
          <w:szCs w:val="24"/>
        </w:rPr>
        <w:t xml:space="preserve">medicinal </w:t>
      </w:r>
      <w:r w:rsidR="00C356A3">
        <w:rPr>
          <w:rFonts w:ascii="Times New Roman" w:eastAsia="Calibri" w:hAnsi="Times New Roman" w:cs="Times New Roman"/>
          <w:sz w:val="24"/>
          <w:szCs w:val="24"/>
        </w:rPr>
        <w:t xml:space="preserve">importance of mulberry fruits, the </w:t>
      </w:r>
      <w:r w:rsidR="000E25E1">
        <w:rPr>
          <w:rFonts w:ascii="Times New Roman" w:eastAsia="Calibri" w:hAnsi="Times New Roman" w:cs="Times New Roman"/>
          <w:sz w:val="24"/>
          <w:szCs w:val="24"/>
        </w:rPr>
        <w:t>current</w:t>
      </w:r>
      <w:r w:rsidR="00D6452B">
        <w:rPr>
          <w:rFonts w:ascii="Times New Roman" w:eastAsia="Calibri" w:hAnsi="Times New Roman" w:cs="Times New Roman"/>
          <w:sz w:val="24"/>
          <w:szCs w:val="24"/>
        </w:rPr>
        <w:t xml:space="preserve"> review article is an attempt to elucidate various bio active compounds present in </w:t>
      </w:r>
      <w:r w:rsidR="00D6452B" w:rsidRPr="00D6452B">
        <w:rPr>
          <w:rFonts w:ascii="Times New Roman" w:eastAsia="Calibri" w:hAnsi="Times New Roman" w:cs="Times New Roman"/>
          <w:i/>
          <w:iCs/>
          <w:sz w:val="24"/>
          <w:szCs w:val="24"/>
        </w:rPr>
        <w:t xml:space="preserve">Morus </w:t>
      </w:r>
      <w:r w:rsidR="00D6452B">
        <w:rPr>
          <w:rFonts w:ascii="Times New Roman" w:eastAsia="Calibri" w:hAnsi="Times New Roman" w:cs="Times New Roman"/>
          <w:sz w:val="24"/>
          <w:szCs w:val="24"/>
        </w:rPr>
        <w:t>fruits and exploit their potential for developing biomedicines against various diseases</w:t>
      </w:r>
      <w:r w:rsidR="00C356A3">
        <w:rPr>
          <w:rFonts w:ascii="Times New Roman" w:eastAsia="Calibri" w:hAnsi="Times New Roman" w:cs="Times New Roman"/>
          <w:sz w:val="24"/>
          <w:szCs w:val="24"/>
        </w:rPr>
        <w:t>.</w:t>
      </w:r>
    </w:p>
    <w:p w14:paraId="30EE6EC1" w14:textId="510652F5" w:rsidR="001803FD" w:rsidRDefault="005718C5" w:rsidP="001803FD">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b/>
          <w:sz w:val="24"/>
          <w:szCs w:val="24"/>
        </w:rPr>
        <w:t>Importance of mulberry fruit</w:t>
      </w:r>
    </w:p>
    <w:p w14:paraId="461B9F7B" w14:textId="418A3045" w:rsidR="005718C5" w:rsidRPr="005718C5" w:rsidRDefault="005718C5" w:rsidP="00D767A0">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Mulberry is a wild dessert fruit composed of many essential nutrients</w:t>
      </w:r>
      <w:r w:rsidR="00497D83">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organic </w:t>
      </w:r>
      <w:r w:rsidR="005C7F0B" w:rsidRPr="005718C5">
        <w:rPr>
          <w:rFonts w:ascii="Times New Roman" w:eastAsia="Calibri" w:hAnsi="Times New Roman" w:cs="Times New Roman"/>
          <w:sz w:val="24"/>
          <w:szCs w:val="24"/>
        </w:rPr>
        <w:t>acids</w:t>
      </w:r>
      <w:r w:rsidR="005C7F0B">
        <w:rPr>
          <w:rFonts w:ascii="Times New Roman" w:eastAsia="Calibri" w:hAnsi="Times New Roman" w:cs="Times New Roman"/>
          <w:sz w:val="24"/>
          <w:szCs w:val="24"/>
        </w:rPr>
        <w:t xml:space="preserve">, </w:t>
      </w:r>
      <w:ins w:id="17" w:author="munther alamery" w:date="2025-10-21T19:06:00Z" w16du:dateUtc="2025-10-21T16:06:00Z">
        <w:r w:rsidR="00FC659C">
          <w:rPr>
            <w:rFonts w:ascii="Times New Roman" w:eastAsia="Calibri" w:hAnsi="Times New Roman" w:cs="Times New Roman"/>
            <w:sz w:val="24"/>
            <w:szCs w:val="24"/>
          </w:rPr>
          <w:t xml:space="preserve">and </w:t>
        </w:r>
      </w:ins>
      <w:r w:rsidR="005C7F0B" w:rsidRPr="005718C5">
        <w:rPr>
          <w:rFonts w:ascii="Times New Roman" w:eastAsia="Calibri" w:hAnsi="Times New Roman" w:cs="Times New Roman"/>
          <w:sz w:val="24"/>
          <w:szCs w:val="24"/>
        </w:rPr>
        <w:t>pectin</w:t>
      </w:r>
      <w:r w:rsidRPr="005718C5">
        <w:rPr>
          <w:rFonts w:ascii="Times New Roman" w:eastAsia="Calibri" w:hAnsi="Times New Roman" w:cs="Times New Roman"/>
          <w:sz w:val="24"/>
          <w:szCs w:val="24"/>
        </w:rPr>
        <w:t xml:space="preserve"> </w:t>
      </w:r>
      <w:r w:rsidR="00497D83">
        <w:rPr>
          <w:rFonts w:ascii="Times New Roman" w:eastAsia="Calibri" w:hAnsi="Times New Roman" w:cs="Times New Roman"/>
          <w:sz w:val="24"/>
          <w:szCs w:val="24"/>
        </w:rPr>
        <w:t xml:space="preserve">in addition to </w:t>
      </w:r>
      <w:r w:rsidRPr="005718C5">
        <w:rPr>
          <w:rFonts w:ascii="Times New Roman" w:eastAsia="Calibri" w:hAnsi="Times New Roman" w:cs="Times New Roman"/>
          <w:sz w:val="24"/>
          <w:szCs w:val="24"/>
        </w:rPr>
        <w:t>coloring matter</w:t>
      </w:r>
      <w:r w:rsidR="00497D83">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(Akbulut and Ozkan, 2009).</w:t>
      </w:r>
      <w:r w:rsidR="00424109">
        <w:rPr>
          <w:rFonts w:ascii="Times New Roman" w:eastAsia="Calibri" w:hAnsi="Times New Roman" w:cs="Times New Roman"/>
          <w:sz w:val="24"/>
          <w:szCs w:val="24"/>
        </w:rPr>
        <w:t xml:space="preserve"> Its</w:t>
      </w:r>
      <w:r w:rsidRPr="005718C5">
        <w:rPr>
          <w:rFonts w:ascii="Times New Roman" w:eastAsia="Calibri" w:hAnsi="Times New Roman" w:cs="Times New Roman"/>
          <w:sz w:val="24"/>
          <w:szCs w:val="24"/>
        </w:rPr>
        <w:t xml:space="preserve"> fruit is beneficial to human health and provides antioxidant, antimicrobial, anti-inflammatory,</w:t>
      </w:r>
      <w:r w:rsidR="00CE6C7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anti-thrombotic and neuro-protective defense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2005</w:t>
      </w:r>
      <w:r w:rsidR="00A9585E">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Byamukama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2014)</w:t>
      </w:r>
      <w:r w:rsidR="0042410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The major phytochemical composition of mulberry fruit </w:t>
      </w:r>
      <w:r w:rsidR="00CE6C75" w:rsidRPr="005718C5">
        <w:rPr>
          <w:rFonts w:ascii="Times New Roman" w:eastAsia="Calibri" w:hAnsi="Times New Roman" w:cs="Times New Roman"/>
          <w:sz w:val="24"/>
          <w:szCs w:val="24"/>
        </w:rPr>
        <w:t>includes</w:t>
      </w:r>
      <w:r w:rsidRPr="005718C5">
        <w:rPr>
          <w:rFonts w:ascii="Times New Roman" w:eastAsia="Calibri" w:hAnsi="Times New Roman" w:cs="Times New Roman"/>
          <w:sz w:val="24"/>
          <w:szCs w:val="24"/>
        </w:rPr>
        <w:t xml:space="preserve"> </w:t>
      </w:r>
      <w:r w:rsidR="008041B4" w:rsidRPr="005718C5">
        <w:rPr>
          <w:rFonts w:ascii="Times New Roman" w:eastAsia="Calibri" w:hAnsi="Times New Roman" w:cs="Times New Roman"/>
          <w:sz w:val="24"/>
          <w:szCs w:val="24"/>
        </w:rPr>
        <w:t>anthocyanins, benzoic</w:t>
      </w:r>
      <w:r w:rsidRPr="005718C5">
        <w:rPr>
          <w:rFonts w:ascii="Times New Roman" w:eastAsia="Calibri" w:hAnsi="Times New Roman" w:cs="Times New Roman"/>
          <w:sz w:val="24"/>
          <w:szCs w:val="24"/>
        </w:rPr>
        <w:t xml:space="preserve"> acids,</w:t>
      </w:r>
      <w:r w:rsidR="00CE6C7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flavonoids,</w:t>
      </w:r>
      <w:r w:rsidR="00CE6C75">
        <w:rPr>
          <w:rFonts w:ascii="Times New Roman" w:eastAsia="Calibri" w:hAnsi="Times New Roman" w:cs="Times New Roman"/>
          <w:sz w:val="24"/>
          <w:szCs w:val="24"/>
        </w:rPr>
        <w:t xml:space="preserve"> </w:t>
      </w:r>
      <w:r w:rsidR="00424109" w:rsidRPr="005718C5">
        <w:rPr>
          <w:rFonts w:ascii="Times New Roman" w:eastAsia="Calibri" w:hAnsi="Times New Roman" w:cs="Times New Roman"/>
          <w:sz w:val="24"/>
          <w:szCs w:val="24"/>
        </w:rPr>
        <w:t>flavanols</w:t>
      </w:r>
      <w:r w:rsidRPr="005718C5">
        <w:rPr>
          <w:rFonts w:ascii="Times New Roman" w:eastAsia="Calibri" w:hAnsi="Times New Roman" w:cs="Times New Roman"/>
          <w:sz w:val="24"/>
          <w:szCs w:val="24"/>
        </w:rPr>
        <w:t xml:space="preserve"> and hydroxycinnamic </w:t>
      </w:r>
      <w:r w:rsidR="008041B4" w:rsidRPr="005718C5">
        <w:rPr>
          <w:rFonts w:ascii="Times New Roman" w:eastAsia="Calibri" w:hAnsi="Times New Roman" w:cs="Times New Roman"/>
          <w:sz w:val="24"/>
          <w:szCs w:val="24"/>
        </w:rPr>
        <w:t>acids</w:t>
      </w:r>
      <w:r w:rsidR="007408F2">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possess</w:t>
      </w:r>
      <w:r w:rsidR="007408F2">
        <w:rPr>
          <w:rFonts w:ascii="Times New Roman" w:eastAsia="Calibri" w:hAnsi="Times New Roman" w:cs="Times New Roman"/>
          <w:sz w:val="24"/>
          <w:szCs w:val="24"/>
        </w:rPr>
        <w:t>ing</w:t>
      </w:r>
      <w:r w:rsidRPr="005718C5">
        <w:rPr>
          <w:rFonts w:ascii="Times New Roman" w:eastAsia="Calibri" w:hAnsi="Times New Roman" w:cs="Times New Roman"/>
          <w:sz w:val="24"/>
          <w:szCs w:val="24"/>
        </w:rPr>
        <w:t xml:space="preserve"> efficient antioxidant properties (Yang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2016). The mulberry fruits </w:t>
      </w:r>
      <w:r w:rsidR="005C7F0B">
        <w:rPr>
          <w:rFonts w:ascii="Times New Roman" w:eastAsia="Calibri" w:hAnsi="Times New Roman" w:cs="Times New Roman"/>
          <w:sz w:val="24"/>
          <w:szCs w:val="24"/>
        </w:rPr>
        <w:t xml:space="preserve">possess </w:t>
      </w:r>
      <w:r w:rsidR="005C7F0B" w:rsidRPr="005718C5">
        <w:rPr>
          <w:rFonts w:ascii="Times New Roman" w:eastAsia="Calibri" w:hAnsi="Times New Roman" w:cs="Times New Roman"/>
          <w:sz w:val="24"/>
          <w:szCs w:val="24"/>
        </w:rPr>
        <w:t xml:space="preserve">fascinating attributes </w:t>
      </w:r>
      <w:r w:rsidR="005C7F0B">
        <w:rPr>
          <w:rFonts w:ascii="Times New Roman" w:eastAsia="Calibri" w:hAnsi="Times New Roman" w:cs="Times New Roman"/>
          <w:sz w:val="24"/>
          <w:szCs w:val="24"/>
        </w:rPr>
        <w:t>such as</w:t>
      </w:r>
      <w:r w:rsidRPr="005718C5">
        <w:rPr>
          <w:rFonts w:ascii="Times New Roman" w:eastAsia="Calibri" w:hAnsi="Times New Roman" w:cs="Times New Roman"/>
          <w:sz w:val="24"/>
          <w:szCs w:val="24"/>
        </w:rPr>
        <w:t xml:space="preserve"> antioxidants and antimicrobial </w:t>
      </w:r>
      <w:r w:rsidR="005C7F0B">
        <w:rPr>
          <w:rFonts w:ascii="Times New Roman" w:eastAsia="Calibri" w:hAnsi="Times New Roman" w:cs="Times New Roman"/>
          <w:sz w:val="24"/>
          <w:szCs w:val="24"/>
        </w:rPr>
        <w:t>potential.</w:t>
      </w:r>
      <w:r w:rsidR="000D3C54">
        <w:rPr>
          <w:rFonts w:ascii="Times New Roman" w:eastAsia="Calibri" w:hAnsi="Times New Roman" w:cs="Times New Roman"/>
          <w:sz w:val="24"/>
          <w:szCs w:val="24"/>
        </w:rPr>
        <w:t xml:space="preserve"> The a</w:t>
      </w:r>
      <w:r w:rsidRPr="005718C5">
        <w:rPr>
          <w:rFonts w:ascii="Times New Roman" w:eastAsia="Calibri" w:hAnsi="Times New Roman" w:cs="Times New Roman"/>
          <w:sz w:val="24"/>
          <w:szCs w:val="24"/>
        </w:rPr>
        <w:t xml:space="preserve">nthocyanins </w:t>
      </w:r>
      <w:r w:rsidR="00FD5714">
        <w:rPr>
          <w:rFonts w:ascii="Times New Roman" w:eastAsia="Calibri" w:hAnsi="Times New Roman" w:cs="Times New Roman"/>
          <w:sz w:val="24"/>
          <w:szCs w:val="24"/>
        </w:rPr>
        <w:t>present in mulberry fruits</w:t>
      </w:r>
      <w:r w:rsidRPr="005718C5">
        <w:rPr>
          <w:rFonts w:ascii="Times New Roman" w:eastAsia="Calibri" w:hAnsi="Times New Roman" w:cs="Times New Roman"/>
          <w:sz w:val="24"/>
          <w:szCs w:val="24"/>
        </w:rPr>
        <w:t xml:space="preserve"> potentially behave as hydrogen donors to prevent oxidation processes, thus minimizing the peril of chronic diseases </w:t>
      </w:r>
      <w:r w:rsidR="00FD5714" w:rsidRPr="00FD5714">
        <w:rPr>
          <w:rFonts w:ascii="Times New Roman" w:eastAsia="Calibri" w:hAnsi="Times New Roman" w:cs="Times New Roman"/>
          <w:i/>
          <w:sz w:val="24"/>
          <w:szCs w:val="24"/>
        </w:rPr>
        <w:t>viz.</w:t>
      </w:r>
      <w:r w:rsidR="00FD5714">
        <w:rPr>
          <w:rFonts w:ascii="Times New Roman" w:eastAsia="Calibri" w:hAnsi="Times New Roman" w:cs="Times New Roman"/>
          <w:sz w:val="24"/>
          <w:szCs w:val="24"/>
        </w:rPr>
        <w:t xml:space="preserve">, </w:t>
      </w:r>
      <w:r w:rsidR="00FD5714" w:rsidRPr="005718C5">
        <w:rPr>
          <w:rFonts w:ascii="Times New Roman" w:eastAsia="Calibri" w:hAnsi="Times New Roman" w:cs="Times New Roman"/>
          <w:sz w:val="24"/>
          <w:szCs w:val="24"/>
        </w:rPr>
        <w:t>cancer</w:t>
      </w:r>
      <w:r w:rsidR="00BC1DD2">
        <w:rPr>
          <w:rFonts w:ascii="Times New Roman" w:eastAsia="Calibri" w:hAnsi="Times New Roman" w:cs="Times New Roman"/>
          <w:sz w:val="24"/>
          <w:szCs w:val="24"/>
        </w:rPr>
        <w:t xml:space="preserve"> and</w:t>
      </w:r>
      <w:r w:rsidRPr="005718C5">
        <w:rPr>
          <w:rFonts w:ascii="Times New Roman" w:eastAsia="Calibri" w:hAnsi="Times New Roman" w:cs="Times New Roman"/>
          <w:sz w:val="24"/>
          <w:szCs w:val="24"/>
        </w:rPr>
        <w:t xml:space="preserve"> diabetes</w:t>
      </w:r>
      <w:r w:rsidR="00840B00">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(Lazze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2004). </w:t>
      </w:r>
      <w:r w:rsidR="002D0081">
        <w:rPr>
          <w:rFonts w:ascii="Times New Roman" w:eastAsia="Calibri" w:hAnsi="Times New Roman" w:cs="Times New Roman"/>
          <w:sz w:val="24"/>
          <w:szCs w:val="24"/>
        </w:rPr>
        <w:t>The p</w:t>
      </w:r>
      <w:r w:rsidR="007D35DD">
        <w:rPr>
          <w:rFonts w:ascii="Times New Roman" w:eastAsia="Calibri" w:hAnsi="Times New Roman" w:cs="Times New Roman"/>
          <w:sz w:val="24"/>
          <w:szCs w:val="24"/>
        </w:rPr>
        <w:t>henols</w:t>
      </w:r>
      <w:r w:rsidR="002D0081">
        <w:rPr>
          <w:rFonts w:ascii="Times New Roman" w:eastAsia="Calibri" w:hAnsi="Times New Roman" w:cs="Times New Roman"/>
          <w:sz w:val="24"/>
          <w:szCs w:val="24"/>
        </w:rPr>
        <w:t xml:space="preserve"> in </w:t>
      </w:r>
      <w:r w:rsidR="007D35DD">
        <w:rPr>
          <w:rFonts w:ascii="Times New Roman" w:eastAsia="Calibri" w:hAnsi="Times New Roman" w:cs="Times New Roman"/>
          <w:sz w:val="24"/>
          <w:szCs w:val="24"/>
        </w:rPr>
        <w:t>m</w:t>
      </w:r>
      <w:r w:rsidRPr="005718C5">
        <w:rPr>
          <w:rFonts w:ascii="Times New Roman" w:eastAsia="Calibri" w:hAnsi="Times New Roman" w:cs="Times New Roman"/>
          <w:sz w:val="24"/>
          <w:szCs w:val="24"/>
        </w:rPr>
        <w:t xml:space="preserve">ulberry fruit also possess a gamut of antimutagenic, anticarcinogenic properties and </w:t>
      </w:r>
      <w:r w:rsidR="007D35DD">
        <w:rPr>
          <w:rFonts w:ascii="Times New Roman" w:eastAsia="Calibri" w:hAnsi="Times New Roman" w:cs="Times New Roman"/>
          <w:sz w:val="24"/>
          <w:szCs w:val="24"/>
        </w:rPr>
        <w:t xml:space="preserve">strengthens body defense against inflammation and problems relating nervous system </w:t>
      </w:r>
      <w:r w:rsidRPr="005718C5">
        <w:rPr>
          <w:rFonts w:ascii="Times New Roman" w:eastAsia="Calibri" w:hAnsi="Times New Roman" w:cs="Times New Roman"/>
          <w:sz w:val="24"/>
          <w:szCs w:val="24"/>
        </w:rPr>
        <w:t xml:space="preserve">(Gungor and Sengul, 2008). Its fruit juice has the potential to </w:t>
      </w:r>
      <w:del w:id="18" w:author="munther alamery" w:date="2025-10-21T19:07:00Z" w16du:dateUtc="2025-10-21T16:07:00Z">
        <w:r w:rsidRPr="005718C5" w:rsidDel="00FC659C">
          <w:rPr>
            <w:rFonts w:ascii="Times New Roman" w:eastAsia="Calibri" w:hAnsi="Times New Roman" w:cs="Times New Roman"/>
            <w:sz w:val="24"/>
            <w:szCs w:val="24"/>
          </w:rPr>
          <w:delText>meliorate the blood, protection of liver damage,</w:delText>
        </w:r>
        <w:r w:rsidR="008041B4" w:rsidDel="00FC659C">
          <w:rPr>
            <w:rFonts w:ascii="Times New Roman" w:eastAsia="Calibri" w:hAnsi="Times New Roman" w:cs="Times New Roman"/>
            <w:sz w:val="24"/>
            <w:szCs w:val="24"/>
          </w:rPr>
          <w:delText xml:space="preserve"> </w:delText>
        </w:r>
        <w:r w:rsidR="008041B4" w:rsidRPr="005718C5" w:rsidDel="00FC659C">
          <w:rPr>
            <w:rFonts w:ascii="Times New Roman" w:eastAsia="Calibri" w:hAnsi="Times New Roman" w:cs="Times New Roman"/>
            <w:sz w:val="24"/>
            <w:szCs w:val="24"/>
          </w:rPr>
          <w:delText>neutralization</w:delText>
        </w:r>
        <w:r w:rsidRPr="005718C5" w:rsidDel="00FC659C">
          <w:rPr>
            <w:rFonts w:ascii="Times New Roman" w:eastAsia="Calibri" w:hAnsi="Times New Roman" w:cs="Times New Roman"/>
            <w:sz w:val="24"/>
            <w:szCs w:val="24"/>
          </w:rPr>
          <w:delText xml:space="preserve"> of internal secretions and boosts</w:delText>
        </w:r>
      </w:del>
      <w:ins w:id="19" w:author="munther alamery" w:date="2025-10-21T19:07:00Z" w16du:dateUtc="2025-10-21T16:07:00Z">
        <w:r w:rsidR="00FC659C">
          <w:rPr>
            <w:rFonts w:ascii="Times New Roman" w:eastAsia="Calibri" w:hAnsi="Times New Roman" w:cs="Times New Roman"/>
            <w:sz w:val="24"/>
            <w:szCs w:val="24"/>
          </w:rPr>
          <w:t>ameliorate the blood, protect against liver damage, neutralize internal secretions, and boost</w:t>
        </w:r>
      </w:ins>
      <w:r w:rsidRPr="005718C5">
        <w:rPr>
          <w:rFonts w:ascii="Times New Roman" w:eastAsia="Calibri" w:hAnsi="Times New Roman" w:cs="Times New Roman"/>
          <w:sz w:val="24"/>
          <w:szCs w:val="24"/>
        </w:rPr>
        <w:t xml:space="preserve"> immunity due to its anti-apoptotic properties.</w:t>
      </w:r>
      <w:r w:rsidR="00D8266E">
        <w:rPr>
          <w:rFonts w:ascii="Times New Roman" w:eastAsia="Calibri" w:hAnsi="Times New Roman" w:cs="Times New Roman"/>
          <w:sz w:val="24"/>
          <w:szCs w:val="24"/>
        </w:rPr>
        <w:t xml:space="preserve"> Due to </w:t>
      </w:r>
      <w:del w:id="20" w:author="munther alamery" w:date="2025-10-21T19:07:00Z" w16du:dateUtc="2025-10-21T16:07:00Z">
        <w:r w:rsidR="00D8266E" w:rsidDel="00FC659C">
          <w:rPr>
            <w:rFonts w:ascii="Times New Roman" w:eastAsia="Calibri" w:hAnsi="Times New Roman" w:cs="Times New Roman"/>
            <w:sz w:val="24"/>
            <w:szCs w:val="24"/>
          </w:rPr>
          <w:delText>high potential of anthocyanins</w:delText>
        </w:r>
        <w:r w:rsidR="00995D9C" w:rsidDel="00FC659C">
          <w:rPr>
            <w:rFonts w:ascii="Times New Roman" w:eastAsia="Calibri" w:hAnsi="Times New Roman" w:cs="Times New Roman"/>
            <w:sz w:val="24"/>
            <w:szCs w:val="24"/>
          </w:rPr>
          <w:delText xml:space="preserve">, it can be potentially used in food industry as </w:delText>
        </w:r>
      </w:del>
      <w:ins w:id="21" w:author="munther alamery" w:date="2025-10-21T19:07:00Z" w16du:dateUtc="2025-10-21T16:07:00Z">
        <w:r w:rsidR="00FC659C">
          <w:rPr>
            <w:rFonts w:ascii="Times New Roman" w:eastAsia="Calibri" w:hAnsi="Times New Roman" w:cs="Times New Roman"/>
            <w:sz w:val="24"/>
            <w:szCs w:val="24"/>
          </w:rPr>
          <w:t xml:space="preserve">the high potential of anthocyanins, it can be potentially used in the food industry as a </w:t>
        </w:r>
      </w:ins>
      <w:r w:rsidR="00995D9C">
        <w:rPr>
          <w:rFonts w:ascii="Times New Roman" w:eastAsia="Calibri" w:hAnsi="Times New Roman" w:cs="Times New Roman"/>
          <w:sz w:val="24"/>
          <w:szCs w:val="24"/>
        </w:rPr>
        <w:t>color additive.</w:t>
      </w:r>
      <w:r w:rsidR="00263B4C">
        <w:rPr>
          <w:rFonts w:ascii="Times New Roman" w:eastAsia="Calibri" w:hAnsi="Times New Roman" w:cs="Times New Roman"/>
          <w:sz w:val="24"/>
          <w:szCs w:val="24"/>
        </w:rPr>
        <w:t xml:space="preserve"> </w:t>
      </w:r>
      <w:r w:rsidR="0004616E" w:rsidRPr="00263B4C">
        <w:rPr>
          <w:rFonts w:ascii="Times New Roman" w:eastAsia="Calibri" w:hAnsi="Times New Roman" w:cs="Times New Roman"/>
          <w:sz w:val="24"/>
          <w:szCs w:val="24"/>
        </w:rPr>
        <w:t>A</w:t>
      </w:r>
      <w:r w:rsidR="0004616E" w:rsidRPr="005718C5">
        <w:rPr>
          <w:rFonts w:ascii="Times New Roman" w:eastAsia="Calibri" w:hAnsi="Times New Roman" w:cs="Times New Roman"/>
          <w:sz w:val="24"/>
          <w:szCs w:val="24"/>
        </w:rPr>
        <w:t>nthocyanins</w:t>
      </w:r>
      <w:del w:id="22" w:author="munther alamery" w:date="2025-10-21T19:07:00Z" w16du:dateUtc="2025-10-21T16:07:00Z">
        <w:r w:rsidR="0004616E" w:rsidRPr="005718C5" w:rsidDel="00FC659C">
          <w:rPr>
            <w:rFonts w:ascii="Times New Roman" w:eastAsia="Calibri" w:hAnsi="Times New Roman" w:cs="Times New Roman"/>
            <w:sz w:val="24"/>
            <w:szCs w:val="24"/>
          </w:rPr>
          <w:delText xml:space="preserve"> </w:delText>
        </w:r>
        <w:r w:rsidR="00263B4C" w:rsidDel="00FC659C">
          <w:rPr>
            <w:rFonts w:ascii="Times New Roman" w:eastAsia="Calibri" w:hAnsi="Times New Roman" w:cs="Times New Roman"/>
            <w:sz w:val="24"/>
            <w:szCs w:val="24"/>
          </w:rPr>
          <w:delText xml:space="preserve">being highly water </w:delText>
        </w:r>
        <w:r w:rsidR="0004616E" w:rsidRPr="005718C5" w:rsidDel="00FC659C">
          <w:rPr>
            <w:rFonts w:ascii="Times New Roman" w:eastAsia="Calibri" w:hAnsi="Times New Roman" w:cs="Times New Roman"/>
            <w:sz w:val="24"/>
            <w:szCs w:val="24"/>
          </w:rPr>
          <w:delText>soluble a</w:delText>
        </w:r>
        <w:r w:rsidR="00263B4C" w:rsidDel="00FC659C">
          <w:rPr>
            <w:rFonts w:ascii="Times New Roman" w:eastAsia="Calibri" w:hAnsi="Times New Roman" w:cs="Times New Roman"/>
            <w:sz w:val="24"/>
            <w:szCs w:val="24"/>
          </w:rPr>
          <w:delText>re</w:delText>
        </w:r>
        <w:r w:rsidR="0004616E" w:rsidRPr="005718C5" w:rsidDel="00FC659C">
          <w:rPr>
            <w:rFonts w:ascii="Times New Roman" w:eastAsia="Calibri" w:hAnsi="Times New Roman" w:cs="Times New Roman"/>
            <w:sz w:val="24"/>
            <w:szCs w:val="24"/>
          </w:rPr>
          <w:delText xml:space="preserve"> </w:delText>
        </w:r>
        <w:r w:rsidR="0004616E" w:rsidDel="00FC659C">
          <w:rPr>
            <w:rFonts w:ascii="Times New Roman" w:eastAsia="Calibri" w:hAnsi="Times New Roman" w:cs="Times New Roman"/>
            <w:sz w:val="24"/>
            <w:szCs w:val="24"/>
          </w:rPr>
          <w:delText xml:space="preserve">exploited in </w:delText>
        </w:r>
        <w:r w:rsidR="0004616E" w:rsidRPr="005718C5" w:rsidDel="00FC659C">
          <w:rPr>
            <w:rFonts w:ascii="Times New Roman" w:eastAsia="Calibri" w:hAnsi="Times New Roman" w:cs="Times New Roman"/>
            <w:sz w:val="24"/>
            <w:szCs w:val="24"/>
          </w:rPr>
          <w:delText xml:space="preserve">fabric </w:delText>
        </w:r>
        <w:r w:rsidR="0004616E" w:rsidDel="00FC659C">
          <w:rPr>
            <w:rFonts w:ascii="Times New Roman" w:eastAsia="Calibri" w:hAnsi="Times New Roman" w:cs="Times New Roman"/>
            <w:sz w:val="24"/>
            <w:szCs w:val="24"/>
          </w:rPr>
          <w:delText>dyeing process in textiles</w:delText>
        </w:r>
        <w:r w:rsidR="0004616E" w:rsidRPr="005718C5" w:rsidDel="00FC659C">
          <w:rPr>
            <w:rFonts w:ascii="Times New Roman" w:eastAsia="Calibri" w:hAnsi="Times New Roman" w:cs="Times New Roman"/>
            <w:sz w:val="24"/>
            <w:szCs w:val="24"/>
          </w:rPr>
          <w:delText xml:space="preserve"> and </w:delText>
        </w:r>
        <w:r w:rsidR="0004616E" w:rsidDel="00FC659C">
          <w:rPr>
            <w:rFonts w:ascii="Times New Roman" w:eastAsia="Calibri" w:hAnsi="Times New Roman" w:cs="Times New Roman"/>
            <w:sz w:val="24"/>
            <w:szCs w:val="24"/>
          </w:rPr>
          <w:delText xml:space="preserve">as </w:delText>
        </w:r>
        <w:r w:rsidR="0004616E" w:rsidRPr="005718C5" w:rsidDel="00FC659C">
          <w:rPr>
            <w:rFonts w:ascii="Times New Roman" w:eastAsia="Calibri" w:hAnsi="Times New Roman" w:cs="Times New Roman"/>
            <w:sz w:val="24"/>
            <w:szCs w:val="24"/>
          </w:rPr>
          <w:delText xml:space="preserve">food </w:delText>
        </w:r>
        <w:r w:rsidR="00A53868" w:rsidRPr="005718C5" w:rsidDel="00FC659C">
          <w:rPr>
            <w:rFonts w:ascii="Times New Roman" w:eastAsia="Calibri" w:hAnsi="Times New Roman" w:cs="Times New Roman"/>
            <w:sz w:val="24"/>
            <w:szCs w:val="24"/>
          </w:rPr>
          <w:delText>colorant</w:delText>
        </w:r>
        <w:r w:rsidR="00A53868" w:rsidDel="00FC659C">
          <w:rPr>
            <w:rFonts w:ascii="Times New Roman" w:eastAsia="Calibri" w:hAnsi="Times New Roman" w:cs="Times New Roman"/>
            <w:sz w:val="24"/>
            <w:szCs w:val="24"/>
          </w:rPr>
          <w:delText xml:space="preserve"> </w:delText>
        </w:r>
        <w:r w:rsidR="00A53868" w:rsidRPr="005718C5" w:rsidDel="00FC659C">
          <w:rPr>
            <w:rFonts w:ascii="Times New Roman" w:eastAsia="Calibri" w:hAnsi="Times New Roman" w:cs="Times New Roman"/>
            <w:sz w:val="24"/>
            <w:szCs w:val="24"/>
          </w:rPr>
          <w:delText>in</w:delText>
        </w:r>
        <w:r w:rsidR="0004616E" w:rsidRPr="005718C5" w:rsidDel="00FC659C">
          <w:rPr>
            <w:rFonts w:ascii="Times New Roman" w:eastAsia="Calibri" w:hAnsi="Times New Roman" w:cs="Times New Roman"/>
            <w:sz w:val="24"/>
            <w:szCs w:val="24"/>
          </w:rPr>
          <w:delText xml:space="preserve"> food industries</w:delText>
        </w:r>
      </w:del>
      <w:ins w:id="23" w:author="munther alamery" w:date="2025-10-21T19:07:00Z" w16du:dateUtc="2025-10-21T16:07:00Z">
        <w:r w:rsidR="00FC659C">
          <w:rPr>
            <w:rFonts w:ascii="Times New Roman" w:eastAsia="Calibri" w:hAnsi="Times New Roman" w:cs="Times New Roman"/>
            <w:sz w:val="24"/>
            <w:szCs w:val="24"/>
          </w:rPr>
          <w:t xml:space="preserve">, being highly water-soluble, are exploited in the fabric dyeing process in textiles </w:t>
        </w:r>
        <w:r w:rsidR="00FC659C">
          <w:rPr>
            <w:rFonts w:ascii="Times New Roman" w:eastAsia="Calibri" w:hAnsi="Times New Roman" w:cs="Times New Roman"/>
            <w:sz w:val="24"/>
            <w:szCs w:val="24"/>
          </w:rPr>
          <w:lastRenderedPageBreak/>
          <w:t>and as food colorants in the food industry</w:t>
        </w:r>
      </w:ins>
      <w:r w:rsidR="0004616E" w:rsidRPr="005718C5">
        <w:rPr>
          <w:rFonts w:ascii="Times New Roman" w:eastAsia="Calibri" w:hAnsi="Times New Roman" w:cs="Times New Roman"/>
          <w:sz w:val="24"/>
          <w:szCs w:val="24"/>
        </w:rPr>
        <w:t xml:space="preserve">. </w:t>
      </w:r>
      <w:r w:rsidR="00F85BD0">
        <w:rPr>
          <w:rFonts w:ascii="Times New Roman" w:eastAsia="Calibri" w:hAnsi="Times New Roman" w:cs="Times New Roman"/>
          <w:sz w:val="24"/>
          <w:szCs w:val="24"/>
        </w:rPr>
        <w:t xml:space="preserve">Cyanin is the red or purplish </w:t>
      </w:r>
      <w:r w:rsidR="005B3873">
        <w:rPr>
          <w:rFonts w:ascii="Times New Roman" w:eastAsia="Calibri" w:hAnsi="Times New Roman" w:cs="Times New Roman"/>
          <w:sz w:val="24"/>
          <w:szCs w:val="24"/>
        </w:rPr>
        <w:t>colored</w:t>
      </w:r>
      <w:r w:rsidR="00F85BD0">
        <w:rPr>
          <w:rFonts w:ascii="Times New Roman" w:eastAsia="Calibri" w:hAnsi="Times New Roman" w:cs="Times New Roman"/>
          <w:sz w:val="24"/>
          <w:szCs w:val="24"/>
        </w:rPr>
        <w:t xml:space="preserve"> pigment</w:t>
      </w:r>
      <w:r w:rsidR="00833820">
        <w:rPr>
          <w:rFonts w:ascii="Times New Roman" w:eastAsia="Calibri" w:hAnsi="Times New Roman" w:cs="Times New Roman"/>
          <w:sz w:val="24"/>
          <w:szCs w:val="24"/>
        </w:rPr>
        <w:t xml:space="preserve"> due to which fruit color is</w:t>
      </w:r>
      <w:r w:rsidRPr="005718C5">
        <w:rPr>
          <w:rFonts w:ascii="Times New Roman" w:eastAsia="Calibri" w:hAnsi="Times New Roman" w:cs="Times New Roman"/>
          <w:sz w:val="24"/>
          <w:szCs w:val="24"/>
        </w:rPr>
        <w:t xml:space="preserve"> red </w:t>
      </w:r>
      <w:r w:rsidR="00833820">
        <w:rPr>
          <w:rFonts w:ascii="Times New Roman" w:eastAsia="Calibri" w:hAnsi="Times New Roman" w:cs="Times New Roman"/>
          <w:sz w:val="24"/>
          <w:szCs w:val="24"/>
        </w:rPr>
        <w:t xml:space="preserve">or </w:t>
      </w:r>
      <w:r w:rsidRPr="005718C5">
        <w:rPr>
          <w:rFonts w:ascii="Times New Roman" w:eastAsia="Calibri" w:hAnsi="Times New Roman" w:cs="Times New Roman"/>
          <w:sz w:val="24"/>
          <w:szCs w:val="24"/>
        </w:rPr>
        <w:t>purple</w:t>
      </w:r>
      <w:del w:id="24" w:author="munther alamery" w:date="2025-10-21T19:07:00Z" w16du:dateUtc="2025-10-21T16:07:00Z">
        <w:r w:rsidRPr="005718C5" w:rsidDel="00FC659C">
          <w:rPr>
            <w:rFonts w:ascii="Times New Roman" w:eastAsia="Calibri" w:hAnsi="Times New Roman" w:cs="Times New Roman"/>
            <w:sz w:val="24"/>
            <w:szCs w:val="24"/>
          </w:rPr>
          <w:delText xml:space="preserve"> color</w:delText>
        </w:r>
        <w:r w:rsidR="00EE0155" w:rsidDel="00FC659C">
          <w:rPr>
            <w:rFonts w:ascii="Times New Roman" w:eastAsia="Calibri" w:hAnsi="Times New Roman" w:cs="Times New Roman"/>
            <w:sz w:val="24"/>
            <w:szCs w:val="24"/>
          </w:rPr>
          <w:delText xml:space="preserve"> such as,</w:delText>
        </w:r>
        <w:r w:rsidRPr="005718C5" w:rsidDel="00FC659C">
          <w:rPr>
            <w:rFonts w:ascii="Times New Roman" w:eastAsia="Calibri" w:hAnsi="Times New Roman" w:cs="Times New Roman"/>
            <w:sz w:val="24"/>
            <w:szCs w:val="24"/>
          </w:rPr>
          <w:delText xml:space="preserve"> cyaniding-3-glucoside and cyaniding-3-rutinoside</w:delText>
        </w:r>
      </w:del>
      <w:ins w:id="25" w:author="munther alamery" w:date="2025-10-21T19:07:00Z" w16du:dateUtc="2025-10-21T16:07:00Z">
        <w:r w:rsidR="00FC659C">
          <w:rPr>
            <w:rFonts w:ascii="Times New Roman" w:eastAsia="Calibri" w:hAnsi="Times New Roman" w:cs="Times New Roman"/>
            <w:sz w:val="24"/>
            <w:szCs w:val="24"/>
          </w:rPr>
          <w:t>, such as cyanidin-3-glucoside and cyanidin-3-rutinoside</w:t>
        </w:r>
      </w:ins>
      <w:r w:rsidRPr="005718C5">
        <w:rPr>
          <w:rFonts w:ascii="Times New Roman" w:eastAsia="Calibri" w:hAnsi="Times New Roman" w:cs="Times New Roman"/>
          <w:sz w:val="24"/>
          <w:szCs w:val="24"/>
        </w:rPr>
        <w:t xml:space="preserve"> (Zhang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2018)</w:t>
      </w:r>
      <w:r w:rsidR="00E72D02">
        <w:rPr>
          <w:rFonts w:ascii="Times New Roman" w:eastAsia="Calibri" w:hAnsi="Times New Roman" w:cs="Times New Roman"/>
          <w:sz w:val="24"/>
          <w:szCs w:val="24"/>
        </w:rPr>
        <w:t xml:space="preserve"> (Table 1)</w:t>
      </w:r>
      <w:r w:rsidRPr="005718C5">
        <w:rPr>
          <w:rFonts w:ascii="Times New Roman" w:eastAsia="Calibri" w:hAnsi="Times New Roman" w:cs="Times New Roman"/>
          <w:sz w:val="24"/>
          <w:szCs w:val="24"/>
        </w:rPr>
        <w:t xml:space="preserve">. These pigments potentially </w:t>
      </w:r>
      <w:r w:rsidR="00A53868">
        <w:rPr>
          <w:rFonts w:ascii="Times New Roman" w:eastAsia="Calibri" w:hAnsi="Times New Roman" w:cs="Times New Roman"/>
          <w:sz w:val="24"/>
          <w:szCs w:val="24"/>
        </w:rPr>
        <w:t>regulate diet mechanisms to prevent many</w:t>
      </w:r>
      <w:r w:rsidRPr="005718C5">
        <w:rPr>
          <w:rFonts w:ascii="Times New Roman" w:eastAsia="Calibri" w:hAnsi="Times New Roman" w:cs="Times New Roman"/>
          <w:sz w:val="24"/>
          <w:szCs w:val="24"/>
        </w:rPr>
        <w:t xml:space="preserve"> diseases (Byamukama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2014). The highly promising cultivars for fruit yield are black mulberry (</w:t>
      </w:r>
      <w:r w:rsidRPr="005718C5">
        <w:rPr>
          <w:rFonts w:ascii="Times New Roman" w:eastAsia="Calibri" w:hAnsi="Times New Roman" w:cs="Times New Roman"/>
          <w:i/>
          <w:sz w:val="24"/>
          <w:szCs w:val="24"/>
        </w:rPr>
        <w:t>M</w:t>
      </w:r>
      <w:r w:rsidR="00251B86">
        <w:rPr>
          <w:rFonts w:ascii="Times New Roman" w:eastAsia="Calibri" w:hAnsi="Times New Roman" w:cs="Times New Roman"/>
          <w:i/>
          <w:sz w:val="24"/>
          <w:szCs w:val="24"/>
        </w:rPr>
        <w:t>orus</w:t>
      </w:r>
      <w:r w:rsidRPr="005718C5">
        <w:rPr>
          <w:rFonts w:ascii="Times New Roman" w:eastAsia="Calibri" w:hAnsi="Times New Roman" w:cs="Times New Roman"/>
          <w:i/>
          <w:sz w:val="24"/>
          <w:szCs w:val="24"/>
        </w:rPr>
        <w:t xml:space="preserve"> nigra</w:t>
      </w:r>
      <w:r w:rsidRPr="005718C5">
        <w:rPr>
          <w:rFonts w:ascii="Times New Roman" w:eastAsia="Calibri" w:hAnsi="Times New Roman" w:cs="Times New Roman"/>
          <w:sz w:val="24"/>
          <w:szCs w:val="24"/>
        </w:rPr>
        <w:t>), red mulberry (</w:t>
      </w:r>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 xml:space="preserve">orus </w:t>
      </w:r>
      <w:r w:rsidRPr="005718C5">
        <w:rPr>
          <w:rFonts w:ascii="Times New Roman" w:eastAsia="Calibri" w:hAnsi="Times New Roman" w:cs="Times New Roman"/>
          <w:i/>
          <w:sz w:val="24"/>
          <w:szCs w:val="24"/>
        </w:rPr>
        <w:t>rubra</w:t>
      </w:r>
      <w:r w:rsidRPr="005718C5">
        <w:rPr>
          <w:rFonts w:ascii="Times New Roman" w:eastAsia="Calibri" w:hAnsi="Times New Roman" w:cs="Times New Roman"/>
          <w:sz w:val="24"/>
          <w:szCs w:val="24"/>
        </w:rPr>
        <w:t>), Himalayan mulberry (</w:t>
      </w:r>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 xml:space="preserve">orus </w:t>
      </w:r>
      <w:r w:rsidRPr="005718C5">
        <w:rPr>
          <w:rFonts w:ascii="Times New Roman" w:eastAsia="Calibri" w:hAnsi="Times New Roman" w:cs="Times New Roman"/>
          <w:i/>
          <w:sz w:val="24"/>
          <w:szCs w:val="24"/>
        </w:rPr>
        <w:t>laevigata</w:t>
      </w:r>
      <w:r w:rsidRPr="005718C5">
        <w:rPr>
          <w:rFonts w:ascii="Times New Roman" w:eastAsia="Calibri" w:hAnsi="Times New Roman" w:cs="Times New Roman"/>
          <w:sz w:val="24"/>
          <w:szCs w:val="24"/>
        </w:rPr>
        <w:t>), white mulberry (</w:t>
      </w:r>
      <w:r w:rsidR="0039578F"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orus alba</w:t>
      </w:r>
      <w:r w:rsidRPr="005718C5">
        <w:rPr>
          <w:rFonts w:ascii="Times New Roman" w:eastAsia="Calibri" w:hAnsi="Times New Roman" w:cs="Times New Roman"/>
          <w:sz w:val="24"/>
          <w:szCs w:val="24"/>
        </w:rPr>
        <w:t>), Indian mulberry (</w:t>
      </w:r>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orus</w:t>
      </w:r>
      <w:r w:rsidRPr="005718C5">
        <w:rPr>
          <w:rFonts w:ascii="Times New Roman" w:eastAsia="Calibri" w:hAnsi="Times New Roman" w:cs="Times New Roman"/>
          <w:i/>
          <w:sz w:val="24"/>
          <w:szCs w:val="24"/>
        </w:rPr>
        <w:t xml:space="preserve"> indica</w:t>
      </w:r>
      <w:r w:rsidRPr="005718C5">
        <w:rPr>
          <w:rFonts w:ascii="Times New Roman" w:eastAsia="Calibri" w:hAnsi="Times New Roman" w:cs="Times New Roman"/>
          <w:sz w:val="24"/>
          <w:szCs w:val="24"/>
        </w:rPr>
        <w:t>) etc</w:t>
      </w:r>
      <w:r w:rsidR="0039578F">
        <w:rPr>
          <w:rFonts w:ascii="Times New Roman" w:eastAsia="Calibri" w:hAnsi="Times New Roman" w:cs="Times New Roman"/>
          <w:sz w:val="24"/>
          <w:szCs w:val="24"/>
        </w:rPr>
        <w:t>.,</w:t>
      </w:r>
      <w:r w:rsidRPr="005718C5">
        <w:rPr>
          <w:rFonts w:ascii="Times New Roman" w:eastAsia="Calibri" w:hAnsi="Times New Roman" w:cs="Times New Roman"/>
          <w:sz w:val="24"/>
          <w:szCs w:val="24"/>
        </w:rPr>
        <w:t xml:space="preserve"> and their hybrid forms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 In </w:t>
      </w:r>
      <w:r w:rsidR="00F739E9">
        <w:rPr>
          <w:rFonts w:ascii="Times New Roman" w:eastAsia="Calibri" w:hAnsi="Times New Roman" w:cs="Times New Roman"/>
          <w:sz w:val="24"/>
          <w:szCs w:val="24"/>
        </w:rPr>
        <w:t>the</w:t>
      </w:r>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Indian </w:t>
      </w:r>
      <w:r w:rsidRPr="005718C5">
        <w:rPr>
          <w:rFonts w:ascii="Times New Roman" w:eastAsia="Calibri" w:hAnsi="Times New Roman" w:cs="Times New Roman"/>
          <w:sz w:val="24"/>
          <w:szCs w:val="24"/>
        </w:rPr>
        <w:t>sub-tropic</w:t>
      </w:r>
      <w:r w:rsidR="00F739E9">
        <w:rPr>
          <w:rFonts w:ascii="Times New Roman" w:eastAsia="Calibri" w:hAnsi="Times New Roman" w:cs="Times New Roman"/>
          <w:sz w:val="24"/>
          <w:szCs w:val="24"/>
        </w:rPr>
        <w:t>al</w:t>
      </w:r>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conditions of Union territory of </w:t>
      </w:r>
      <w:r w:rsidR="00F739E9" w:rsidRPr="005718C5">
        <w:rPr>
          <w:rFonts w:ascii="Times New Roman" w:eastAsia="Calibri" w:hAnsi="Times New Roman" w:cs="Times New Roman"/>
          <w:sz w:val="24"/>
          <w:szCs w:val="24"/>
        </w:rPr>
        <w:t>Jammu</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&amp;</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K</w:t>
      </w:r>
      <w:r w:rsidR="00F739E9">
        <w:rPr>
          <w:rFonts w:ascii="Times New Roman" w:eastAsia="Calibri" w:hAnsi="Times New Roman" w:cs="Times New Roman"/>
          <w:sz w:val="24"/>
          <w:szCs w:val="24"/>
        </w:rPr>
        <w:t xml:space="preserve">ashmir, fleshy sweet fruits are produced from many </w:t>
      </w:r>
      <w:r w:rsidRPr="005718C5">
        <w:rPr>
          <w:rFonts w:ascii="Times New Roman" w:eastAsia="Calibri" w:hAnsi="Times New Roman" w:cs="Times New Roman"/>
          <w:sz w:val="24"/>
          <w:szCs w:val="24"/>
        </w:rPr>
        <w:t xml:space="preserve">mulberry varieties </w:t>
      </w:r>
      <w:r w:rsidR="00F739E9" w:rsidRPr="00F739E9">
        <w:rPr>
          <w:rFonts w:ascii="Times New Roman" w:eastAsia="Calibri" w:hAnsi="Times New Roman" w:cs="Times New Roman"/>
          <w:i/>
          <w:sz w:val="24"/>
          <w:szCs w:val="24"/>
        </w:rPr>
        <w:t>viz.</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S-146, Tr-10, Chinese white, MS-9404 and </w:t>
      </w:r>
      <w:proofErr w:type="spellStart"/>
      <w:r w:rsidRPr="005718C5">
        <w:rPr>
          <w:rFonts w:ascii="Times New Roman" w:eastAsia="Calibri" w:hAnsi="Times New Roman" w:cs="Times New Roman"/>
          <w:sz w:val="24"/>
          <w:szCs w:val="24"/>
        </w:rPr>
        <w:t>Mandalaya</w:t>
      </w:r>
      <w:proofErr w:type="spellEnd"/>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during the spring season. </w:t>
      </w:r>
    </w:p>
    <w:p w14:paraId="0D00C2CD" w14:textId="413B9E79" w:rsidR="005718C5" w:rsidRPr="005718C5" w:rsidRDefault="005718C5" w:rsidP="00F20CA0">
      <w:pPr>
        <w:spacing w:after="0" w:line="360" w:lineRule="auto"/>
        <w:contextualSpacing/>
        <w:jc w:val="both"/>
        <w:rPr>
          <w:rFonts w:ascii="Times New Roman" w:eastAsia="Calibri" w:hAnsi="Times New Roman" w:cs="Times New Roman"/>
          <w:b/>
          <w:sz w:val="24"/>
          <w:szCs w:val="24"/>
        </w:rPr>
      </w:pPr>
      <w:r w:rsidRPr="005718C5">
        <w:rPr>
          <w:rFonts w:ascii="Times New Roman" w:eastAsia="Calibri" w:hAnsi="Times New Roman" w:cs="Times New Roman"/>
          <w:b/>
          <w:sz w:val="24"/>
          <w:szCs w:val="24"/>
        </w:rPr>
        <w:t xml:space="preserve">Nutraceutical applications of </w:t>
      </w:r>
      <w:r w:rsidR="00486573">
        <w:rPr>
          <w:rFonts w:ascii="Times New Roman" w:eastAsia="Calibri" w:hAnsi="Times New Roman" w:cs="Times New Roman"/>
          <w:b/>
          <w:sz w:val="24"/>
          <w:szCs w:val="24"/>
        </w:rPr>
        <w:t>mulberry</w:t>
      </w:r>
      <w:r w:rsidRPr="005718C5">
        <w:rPr>
          <w:rFonts w:ascii="Times New Roman" w:eastAsia="Calibri" w:hAnsi="Times New Roman" w:cs="Times New Roman"/>
          <w:b/>
          <w:sz w:val="24"/>
          <w:szCs w:val="24"/>
        </w:rPr>
        <w:t xml:space="preserve"> fruits</w:t>
      </w:r>
    </w:p>
    <w:p w14:paraId="713DE220" w14:textId="28F60F6E" w:rsidR="005718C5" w:rsidRPr="00F20CA0" w:rsidRDefault="005718C5" w:rsidP="00F20CA0">
      <w:pPr>
        <w:spacing w:after="0" w:line="360" w:lineRule="auto"/>
        <w:contextualSpacing/>
        <w:jc w:val="both"/>
        <w:rPr>
          <w:rFonts w:ascii="Times New Roman" w:eastAsia="Calibri" w:hAnsi="Times New Roman" w:cs="Times New Roman"/>
          <w:b/>
          <w:bCs/>
          <w:iCs/>
          <w:sz w:val="24"/>
          <w:szCs w:val="24"/>
          <w:u w:val="single"/>
        </w:rPr>
      </w:pPr>
      <w:r w:rsidRPr="00F20CA0">
        <w:rPr>
          <w:rFonts w:ascii="Times New Roman" w:eastAsia="Calibri" w:hAnsi="Times New Roman" w:cs="Times New Roman"/>
          <w:b/>
          <w:bCs/>
          <w:iCs/>
          <w:sz w:val="24"/>
          <w:szCs w:val="24"/>
        </w:rPr>
        <w:t>Antimicrobial</w:t>
      </w:r>
    </w:p>
    <w:p w14:paraId="6E18D38B" w14:textId="05F29EB8" w:rsidR="005718C5" w:rsidRPr="005718C5" w:rsidRDefault="005718C5" w:rsidP="00F20CA0">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sz w:val="24"/>
          <w:szCs w:val="24"/>
        </w:rPr>
        <w:t xml:space="preserve">A </w:t>
      </w:r>
      <w:r w:rsidR="00194A56" w:rsidRPr="005718C5">
        <w:rPr>
          <w:rFonts w:ascii="Times New Roman" w:eastAsia="Calibri" w:hAnsi="Times New Roman" w:cs="Times New Roman"/>
          <w:sz w:val="24"/>
          <w:szCs w:val="24"/>
        </w:rPr>
        <w:t>remarkable research proceeding</w:t>
      </w:r>
      <w:r w:rsidRPr="005718C5">
        <w:rPr>
          <w:rFonts w:ascii="Times New Roman" w:eastAsia="Calibri" w:hAnsi="Times New Roman" w:cs="Times New Roman"/>
          <w:sz w:val="24"/>
          <w:szCs w:val="24"/>
        </w:rPr>
        <w:t xml:space="preserve"> has been reported in relation to the antimicrobial applications of mulberry fruits </w:t>
      </w:r>
      <w:del w:id="26" w:author="munther alamery" w:date="2025-10-21T19:07:00Z" w16du:dateUtc="2025-10-21T16:07:00Z">
        <w:r w:rsidRPr="005718C5" w:rsidDel="00FC659C">
          <w:rPr>
            <w:rFonts w:ascii="Times New Roman" w:eastAsia="Calibri" w:hAnsi="Times New Roman" w:cs="Times New Roman"/>
            <w:sz w:val="24"/>
            <w:szCs w:val="24"/>
          </w:rPr>
          <w:delText xml:space="preserve">till </w:delText>
        </w:r>
      </w:del>
      <w:ins w:id="27" w:author="munther alamery" w:date="2025-10-21T19:07:00Z" w16du:dateUtc="2025-10-21T16:07:00Z">
        <w:r w:rsidR="00FC659C">
          <w:rPr>
            <w:rFonts w:ascii="Times New Roman" w:eastAsia="Calibri" w:hAnsi="Times New Roman" w:cs="Times New Roman"/>
            <w:sz w:val="24"/>
            <w:szCs w:val="24"/>
          </w:rPr>
          <w:t>to</w:t>
        </w:r>
        <w:r w:rsidR="00FC659C" w:rsidRPr="005718C5">
          <w:rPr>
            <w:rFonts w:ascii="Times New Roman" w:eastAsia="Calibri" w:hAnsi="Times New Roman" w:cs="Times New Roman"/>
            <w:sz w:val="24"/>
            <w:szCs w:val="24"/>
          </w:rPr>
          <w:t xml:space="preserve"> </w:t>
        </w:r>
      </w:ins>
      <w:r w:rsidRPr="005718C5">
        <w:rPr>
          <w:rFonts w:ascii="Times New Roman" w:eastAsia="Calibri" w:hAnsi="Times New Roman" w:cs="Times New Roman"/>
          <w:sz w:val="24"/>
          <w:szCs w:val="24"/>
        </w:rPr>
        <w:t xml:space="preserve">date. </w:t>
      </w:r>
      <w:r w:rsidR="00F76EDF">
        <w:rPr>
          <w:rFonts w:ascii="Times New Roman" w:eastAsia="Calibri" w:hAnsi="Times New Roman" w:cs="Times New Roman"/>
          <w:sz w:val="24"/>
          <w:szCs w:val="24"/>
        </w:rPr>
        <w:t xml:space="preserve">A bioactive compound, </w:t>
      </w:r>
      <w:r w:rsidRPr="005718C5">
        <w:rPr>
          <w:rFonts w:ascii="Times New Roman" w:eastAsia="Calibri" w:hAnsi="Times New Roman" w:cs="Times New Roman"/>
          <w:sz w:val="24"/>
          <w:szCs w:val="24"/>
        </w:rPr>
        <w:t xml:space="preserve">Morin extracted from </w:t>
      </w:r>
      <w:r w:rsidRPr="00E06213">
        <w:rPr>
          <w:rFonts w:ascii="Times New Roman" w:eastAsia="Calibri" w:hAnsi="Times New Roman" w:cs="Times New Roman"/>
          <w:i/>
          <w:sz w:val="24"/>
          <w:szCs w:val="24"/>
        </w:rPr>
        <w:t>M. alba</w:t>
      </w:r>
      <w:r w:rsidRPr="005718C5">
        <w:rPr>
          <w:rFonts w:ascii="Times New Roman" w:eastAsia="Calibri" w:hAnsi="Times New Roman" w:cs="Times New Roman"/>
          <w:sz w:val="24"/>
          <w:szCs w:val="24"/>
        </w:rPr>
        <w:t xml:space="preserve"> fruits </w:t>
      </w:r>
      <w:r w:rsidR="00E06213">
        <w:rPr>
          <w:rFonts w:ascii="Times New Roman" w:eastAsia="Calibri" w:hAnsi="Times New Roman" w:cs="Times New Roman"/>
          <w:sz w:val="24"/>
          <w:szCs w:val="24"/>
        </w:rPr>
        <w:t xml:space="preserve">showed </w:t>
      </w:r>
      <w:r w:rsidRPr="005718C5">
        <w:rPr>
          <w:rFonts w:ascii="Times New Roman" w:eastAsia="Calibri" w:hAnsi="Times New Roman" w:cs="Times New Roman"/>
          <w:sz w:val="24"/>
          <w:szCs w:val="24"/>
        </w:rPr>
        <w:t xml:space="preserve">anti-bacterial activity against </w:t>
      </w:r>
      <w:r w:rsidR="00E06213">
        <w:rPr>
          <w:rFonts w:ascii="Times New Roman" w:eastAsia="Calibri" w:hAnsi="Times New Roman" w:cs="Times New Roman"/>
          <w:sz w:val="24"/>
          <w:szCs w:val="24"/>
        </w:rPr>
        <w:t xml:space="preserve">bacteria, </w:t>
      </w:r>
      <w:r w:rsidRPr="00E06213">
        <w:rPr>
          <w:rFonts w:ascii="Times New Roman" w:eastAsia="Calibri" w:hAnsi="Times New Roman" w:cs="Times New Roman"/>
          <w:i/>
          <w:color w:val="000000"/>
          <w:sz w:val="24"/>
          <w:szCs w:val="24"/>
        </w:rPr>
        <w:t>Streptococcus mutans</w:t>
      </w:r>
      <w:r w:rsidR="00E06213">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(Yan</w:t>
      </w:r>
      <w:r w:rsidR="006A1F43">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and Lee, 2012</w:t>
      </w:r>
      <w:r w:rsidR="00B30C13">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Jan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2021). An anti- microbial potential against bacteria </w:t>
      </w:r>
      <w:r w:rsidRPr="009B51A9">
        <w:rPr>
          <w:rFonts w:ascii="Times New Roman" w:eastAsia="Calibri" w:hAnsi="Times New Roman" w:cs="Times New Roman"/>
          <w:i/>
          <w:color w:val="000000"/>
          <w:sz w:val="24"/>
          <w:szCs w:val="24"/>
        </w:rPr>
        <w:t xml:space="preserve">Bacillus </w:t>
      </w:r>
      <w:proofErr w:type="spellStart"/>
      <w:r w:rsidRPr="009B51A9">
        <w:rPr>
          <w:rFonts w:ascii="Times New Roman" w:eastAsia="Calibri" w:hAnsi="Times New Roman" w:cs="Times New Roman"/>
          <w:i/>
          <w:color w:val="000000"/>
          <w:sz w:val="24"/>
          <w:szCs w:val="24"/>
        </w:rPr>
        <w:t>spizizenii</w:t>
      </w:r>
      <w:proofErr w:type="spellEnd"/>
      <w:r w:rsidRPr="005718C5">
        <w:rPr>
          <w:rFonts w:ascii="Times New Roman" w:eastAsia="Calibri" w:hAnsi="Times New Roman" w:cs="Times New Roman"/>
          <w:color w:val="000000"/>
          <w:sz w:val="24"/>
          <w:szCs w:val="24"/>
        </w:rPr>
        <w:t xml:space="preserve"> and </w:t>
      </w:r>
      <w:r w:rsidRPr="00AE50B6">
        <w:rPr>
          <w:rFonts w:ascii="Times New Roman" w:eastAsia="Calibri" w:hAnsi="Times New Roman" w:cs="Times New Roman"/>
          <w:i/>
          <w:color w:val="000000"/>
          <w:sz w:val="24"/>
          <w:szCs w:val="24"/>
        </w:rPr>
        <w:t>Pseudomonas aeruginosa</w:t>
      </w:r>
      <w:r w:rsidRPr="005718C5">
        <w:rPr>
          <w:rFonts w:ascii="Times New Roman" w:eastAsia="Calibri" w:hAnsi="Times New Roman" w:cs="Times New Roman"/>
          <w:color w:val="000000"/>
          <w:sz w:val="24"/>
          <w:szCs w:val="24"/>
        </w:rPr>
        <w:t xml:space="preserve"> was reported from fruit juice extracted from </w:t>
      </w:r>
      <w:r w:rsidRPr="00823D33">
        <w:rPr>
          <w:rFonts w:ascii="Times New Roman" w:eastAsia="Calibri" w:hAnsi="Times New Roman" w:cs="Times New Roman"/>
          <w:i/>
          <w:color w:val="000000"/>
          <w:sz w:val="24"/>
          <w:szCs w:val="24"/>
        </w:rPr>
        <w:t>M. nigra</w:t>
      </w:r>
      <w:r w:rsidRPr="005718C5">
        <w:rPr>
          <w:rFonts w:ascii="Times New Roman" w:eastAsia="Calibri" w:hAnsi="Times New Roman" w:cs="Times New Roman"/>
          <w:color w:val="000000"/>
          <w:sz w:val="24"/>
          <w:szCs w:val="24"/>
        </w:rPr>
        <w:t xml:space="preserve"> </w:t>
      </w:r>
      <w:r w:rsidR="00B56846">
        <w:rPr>
          <w:rFonts w:ascii="Times New Roman" w:eastAsia="Calibri" w:hAnsi="Times New Roman" w:cs="Times New Roman"/>
          <w:color w:val="000000"/>
          <w:sz w:val="24"/>
          <w:szCs w:val="24"/>
        </w:rPr>
        <w:t xml:space="preserve">when </w:t>
      </w:r>
      <w:r w:rsidRPr="005718C5">
        <w:rPr>
          <w:rFonts w:ascii="Times New Roman" w:eastAsia="Calibri" w:hAnsi="Times New Roman" w:cs="Times New Roman"/>
          <w:color w:val="000000"/>
          <w:sz w:val="24"/>
          <w:szCs w:val="24"/>
        </w:rPr>
        <w:t xml:space="preserve">compared with conventional antibiotics against bacterial strains. The </w:t>
      </w:r>
      <w:r w:rsidR="0049237F" w:rsidRPr="006501AE">
        <w:rPr>
          <w:rFonts w:ascii="Times New Roman" w:eastAsia="Calibri" w:hAnsi="Times New Roman" w:cs="Times New Roman"/>
          <w:i/>
          <w:iCs/>
          <w:color w:val="000000"/>
          <w:sz w:val="24"/>
          <w:szCs w:val="24"/>
        </w:rPr>
        <w:t>M. nigra</w:t>
      </w:r>
      <w:r w:rsidR="0049237F">
        <w:rPr>
          <w:rFonts w:ascii="Times New Roman" w:eastAsia="Calibri" w:hAnsi="Times New Roman" w:cs="Times New Roman"/>
          <w:color w:val="000000"/>
          <w:sz w:val="24"/>
          <w:szCs w:val="24"/>
        </w:rPr>
        <w:t xml:space="preserve"> </w:t>
      </w:r>
      <w:del w:id="28" w:author="munther alamery" w:date="2025-10-21T19:07:00Z" w16du:dateUtc="2025-10-21T16:07:00Z">
        <w:r w:rsidR="0049237F" w:rsidDel="00FC659C">
          <w:rPr>
            <w:rFonts w:ascii="Times New Roman" w:eastAsia="Calibri" w:hAnsi="Times New Roman" w:cs="Times New Roman"/>
            <w:color w:val="000000"/>
            <w:sz w:val="24"/>
            <w:szCs w:val="24"/>
          </w:rPr>
          <w:delText xml:space="preserve">fruits </w:delText>
        </w:r>
        <w:r w:rsidRPr="005718C5" w:rsidDel="00FC659C">
          <w:rPr>
            <w:rFonts w:ascii="Times New Roman" w:eastAsia="Calibri" w:hAnsi="Times New Roman" w:cs="Times New Roman"/>
            <w:color w:val="000000"/>
            <w:sz w:val="24"/>
            <w:szCs w:val="24"/>
          </w:rPr>
          <w:delText xml:space="preserve">results depicted a wide range of anti-microbial </w:delText>
        </w:r>
        <w:r w:rsidRPr="005718C5" w:rsidDel="00FC659C">
          <w:rPr>
            <w:rFonts w:ascii="Times New Roman" w:eastAsia="Calibri" w:hAnsi="Times New Roman" w:cs="Times New Roman"/>
            <w:sz w:val="24"/>
            <w:szCs w:val="24"/>
          </w:rPr>
          <w:delText>against bacteria</w:delText>
        </w:r>
        <w:r w:rsidR="0049237F" w:rsidDel="00FC659C">
          <w:rPr>
            <w:rFonts w:ascii="Times New Roman" w:eastAsia="Calibri" w:hAnsi="Times New Roman" w:cs="Times New Roman"/>
            <w:sz w:val="24"/>
            <w:szCs w:val="24"/>
          </w:rPr>
          <w:delText xml:space="preserve"> </w:delText>
        </w:r>
        <w:r w:rsidR="0049787B" w:rsidDel="00FC659C">
          <w:rPr>
            <w:rFonts w:ascii="Times New Roman" w:eastAsia="Calibri" w:hAnsi="Times New Roman" w:cs="Times New Roman"/>
            <w:sz w:val="24"/>
            <w:szCs w:val="24"/>
          </w:rPr>
          <w:delText xml:space="preserve">with </w:delText>
        </w:r>
      </w:del>
      <w:ins w:id="29" w:author="munther alamery" w:date="2025-10-21T19:07:00Z" w16du:dateUtc="2025-10-21T16:07:00Z">
        <w:r w:rsidR="00FC659C">
          <w:rPr>
            <w:rFonts w:ascii="Times New Roman" w:eastAsia="Calibri" w:hAnsi="Times New Roman" w:cs="Times New Roman"/>
            <w:color w:val="000000"/>
            <w:sz w:val="24"/>
            <w:szCs w:val="24"/>
          </w:rPr>
          <w:t xml:space="preserve">fruit results depicted a wide range of antimicrobial activity against bacteria, with the </w:t>
        </w:r>
      </w:ins>
      <w:r w:rsidR="0049787B" w:rsidRPr="005718C5">
        <w:rPr>
          <w:rFonts w:ascii="Times New Roman" w:eastAsia="Calibri" w:hAnsi="Times New Roman" w:cs="Times New Roman"/>
          <w:sz w:val="24"/>
          <w:szCs w:val="24"/>
        </w:rPr>
        <w:t>highest</w:t>
      </w:r>
      <w:r w:rsidRPr="005718C5">
        <w:rPr>
          <w:rFonts w:ascii="Times New Roman" w:eastAsia="Calibri" w:hAnsi="Times New Roman" w:cs="Times New Roman"/>
          <w:sz w:val="24"/>
          <w:szCs w:val="24"/>
        </w:rPr>
        <w:t xml:space="preserve"> inhibition against </w:t>
      </w:r>
      <w:r w:rsidRPr="00823D33">
        <w:rPr>
          <w:rFonts w:ascii="Times New Roman" w:eastAsia="Calibri" w:hAnsi="Times New Roman" w:cs="Times New Roman"/>
          <w:i/>
          <w:sz w:val="24"/>
          <w:szCs w:val="24"/>
        </w:rPr>
        <w:t>P. aeruginosa</w:t>
      </w:r>
      <w:r w:rsidRPr="005718C5">
        <w:rPr>
          <w:rFonts w:ascii="Times New Roman" w:eastAsia="Calibri" w:hAnsi="Times New Roman" w:cs="Times New Roman"/>
          <w:sz w:val="24"/>
          <w:szCs w:val="24"/>
        </w:rPr>
        <w:t xml:space="preserve"> (</w:t>
      </w:r>
      <w:proofErr w:type="spellStart"/>
      <w:r w:rsidRPr="005718C5">
        <w:rPr>
          <w:rFonts w:ascii="Times New Roman" w:eastAsia="Calibri" w:hAnsi="Times New Roman" w:cs="Times New Roman"/>
          <w:sz w:val="24"/>
          <w:szCs w:val="24"/>
        </w:rPr>
        <w:t>Manolakaki</w:t>
      </w:r>
      <w:proofErr w:type="spellEnd"/>
      <w:r w:rsidRPr="005718C5">
        <w:rPr>
          <w:rFonts w:ascii="Times New Roman" w:eastAsia="Calibri" w:hAnsi="Times New Roman" w:cs="Times New Roman"/>
          <w:sz w:val="24"/>
          <w:szCs w:val="24"/>
        </w:rPr>
        <w:t xml:space="preserve">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w:t>
      </w:r>
      <w:r w:rsidR="00BF2C89">
        <w:rPr>
          <w:rFonts w:ascii="Times New Roman" w:eastAsia="Calibri" w:hAnsi="Times New Roman" w:cs="Times New Roman"/>
          <w:sz w:val="24"/>
          <w:szCs w:val="24"/>
        </w:rPr>
        <w:t>;</w:t>
      </w:r>
      <w:r w:rsidRPr="005718C5">
        <w:rPr>
          <w:rFonts w:ascii="Times New Roman" w:eastAsia="Calibri" w:hAnsi="Times New Roman" w:cs="Times New Roman"/>
          <w:sz w:val="24"/>
          <w:szCs w:val="24"/>
        </w:rPr>
        <w:t xml:space="preserve"> Khalid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w:t>
      </w:r>
      <w:r w:rsidR="00F30645">
        <w:rPr>
          <w:rFonts w:ascii="Times New Roman" w:eastAsia="Calibri" w:hAnsi="Times New Roman" w:cs="Times New Roman"/>
          <w:sz w:val="24"/>
          <w:szCs w:val="24"/>
        </w:rPr>
        <w:t>1</w:t>
      </w:r>
      <w:r w:rsidRPr="005718C5">
        <w:rPr>
          <w:rFonts w:ascii="Times New Roman" w:eastAsia="Calibri" w:hAnsi="Times New Roman" w:cs="Times New Roman"/>
          <w:sz w:val="24"/>
          <w:szCs w:val="24"/>
        </w:rPr>
        <w:t>1)</w:t>
      </w:r>
      <w:r w:rsidRPr="005718C5">
        <w:rPr>
          <w:rFonts w:ascii="Times New Roman" w:eastAsia="Calibri" w:hAnsi="Times New Roman" w:cs="Times New Roman"/>
          <w:color w:val="000000"/>
          <w:sz w:val="24"/>
          <w:szCs w:val="24"/>
        </w:rPr>
        <w:t xml:space="preserve">. </w:t>
      </w:r>
      <w:r w:rsidR="00194A56" w:rsidRPr="005718C5">
        <w:rPr>
          <w:rFonts w:ascii="Times New Roman" w:eastAsia="Calibri" w:hAnsi="Times New Roman" w:cs="Times New Roman"/>
          <w:color w:val="000000"/>
          <w:sz w:val="24"/>
          <w:szCs w:val="24"/>
        </w:rPr>
        <w:t>Its flavonoid</w:t>
      </w:r>
      <w:r w:rsidRPr="005718C5">
        <w:rPr>
          <w:rFonts w:ascii="Times New Roman" w:eastAsia="Calibri" w:hAnsi="Times New Roman" w:cs="Times New Roman"/>
          <w:color w:val="000000"/>
          <w:sz w:val="24"/>
          <w:szCs w:val="24"/>
        </w:rPr>
        <w:t xml:space="preserve"> extract </w:t>
      </w:r>
      <w:r w:rsidR="0049787B">
        <w:rPr>
          <w:rFonts w:ascii="Times New Roman" w:eastAsia="Calibri" w:hAnsi="Times New Roman" w:cs="Times New Roman"/>
          <w:color w:val="000000"/>
          <w:sz w:val="24"/>
          <w:szCs w:val="24"/>
        </w:rPr>
        <w:t>was also found to show</w:t>
      </w:r>
      <w:r w:rsidRPr="005718C5">
        <w:rPr>
          <w:rFonts w:ascii="Times New Roman" w:eastAsia="Calibri" w:hAnsi="Times New Roman" w:cs="Times New Roman"/>
          <w:color w:val="000000"/>
          <w:sz w:val="24"/>
          <w:szCs w:val="24"/>
        </w:rPr>
        <w:t xml:space="preserve"> anti-microbial </w:t>
      </w:r>
      <w:r w:rsidR="005A53BF">
        <w:rPr>
          <w:rFonts w:ascii="Times New Roman" w:eastAsia="Calibri" w:hAnsi="Times New Roman" w:cs="Times New Roman"/>
          <w:color w:val="000000"/>
          <w:sz w:val="24"/>
          <w:szCs w:val="24"/>
        </w:rPr>
        <w:t xml:space="preserve">properties </w:t>
      </w:r>
      <w:r w:rsidR="005A53BF" w:rsidRPr="005718C5">
        <w:rPr>
          <w:rFonts w:ascii="Times New Roman" w:eastAsia="Calibri" w:hAnsi="Times New Roman" w:cs="Times New Roman"/>
          <w:color w:val="000000"/>
          <w:sz w:val="24"/>
          <w:szCs w:val="24"/>
        </w:rPr>
        <w:t>against</w:t>
      </w:r>
      <w:r w:rsidRPr="005718C5">
        <w:rPr>
          <w:rFonts w:ascii="Times New Roman" w:eastAsia="Calibri" w:hAnsi="Times New Roman" w:cs="Times New Roman"/>
          <w:color w:val="000000"/>
          <w:sz w:val="24"/>
          <w:szCs w:val="24"/>
        </w:rPr>
        <w:t xml:space="preserve"> bacteria</w:t>
      </w:r>
      <w:r w:rsidR="005A53BF">
        <w:rPr>
          <w:rFonts w:ascii="Times New Roman" w:eastAsia="Calibri" w:hAnsi="Times New Roman" w:cs="Times New Roman"/>
          <w:color w:val="000000"/>
          <w:sz w:val="24"/>
          <w:szCs w:val="24"/>
        </w:rPr>
        <w:t xml:space="preserve"> </w:t>
      </w:r>
      <w:r w:rsidR="005A53BF" w:rsidRPr="005A53BF">
        <w:rPr>
          <w:rFonts w:ascii="Times New Roman" w:eastAsia="Calibri" w:hAnsi="Times New Roman" w:cs="Times New Roman"/>
          <w:i/>
          <w:color w:val="000000"/>
          <w:sz w:val="24"/>
          <w:szCs w:val="24"/>
        </w:rPr>
        <w:t>viz.,</w:t>
      </w:r>
      <w:r w:rsidR="005A53BF">
        <w:rPr>
          <w:rFonts w:ascii="Times New Roman" w:eastAsia="Calibri" w:hAnsi="Times New Roman" w:cs="Times New Roman"/>
          <w:color w:val="000000"/>
          <w:sz w:val="24"/>
          <w:szCs w:val="24"/>
        </w:rPr>
        <w:t xml:space="preserve"> </w:t>
      </w:r>
      <w:r w:rsidRPr="00923C61">
        <w:rPr>
          <w:rFonts w:ascii="Times New Roman" w:eastAsia="Calibri" w:hAnsi="Times New Roman" w:cs="Times New Roman"/>
          <w:i/>
          <w:color w:val="000000"/>
          <w:sz w:val="24"/>
          <w:szCs w:val="24"/>
        </w:rPr>
        <w:t>E. coli, P. aeruginosa and S. aureus</w:t>
      </w:r>
      <w:r w:rsidR="0049787B">
        <w:rPr>
          <w:rFonts w:ascii="Times New Roman" w:eastAsia="Calibri" w:hAnsi="Times New Roman" w:cs="Times New Roman"/>
          <w:i/>
          <w:color w:val="000000"/>
          <w:sz w:val="24"/>
          <w:szCs w:val="24"/>
        </w:rPr>
        <w:t xml:space="preserve"> </w:t>
      </w:r>
      <w:r w:rsidR="0049787B" w:rsidRPr="0049787B">
        <w:rPr>
          <w:rFonts w:ascii="Times New Roman" w:eastAsia="Calibri" w:hAnsi="Times New Roman" w:cs="Times New Roman"/>
          <w:color w:val="000000"/>
          <w:sz w:val="24"/>
          <w:szCs w:val="24"/>
        </w:rPr>
        <w:t>which cause inflammation</w:t>
      </w:r>
      <w:r w:rsidRPr="005718C5">
        <w:rPr>
          <w:rFonts w:ascii="Times New Roman" w:eastAsia="Calibri" w:hAnsi="Times New Roman" w:cs="Times New Roman"/>
          <w:color w:val="000000"/>
          <w:sz w:val="24"/>
          <w:szCs w:val="24"/>
        </w:rPr>
        <w:t xml:space="preserve"> (Chen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lion’s share of fungal infections</w:t>
      </w:r>
      <w:r w:rsidR="0039620A">
        <w:rPr>
          <w:rFonts w:ascii="Times New Roman" w:eastAsia="Calibri" w:hAnsi="Times New Roman" w:cs="Times New Roman"/>
          <w:color w:val="000000"/>
          <w:sz w:val="24"/>
          <w:szCs w:val="24"/>
        </w:rPr>
        <w:t xml:space="preserve"> in</w:t>
      </w:r>
      <w:r w:rsidRPr="005718C5">
        <w:rPr>
          <w:rFonts w:ascii="Times New Roman" w:eastAsia="Calibri" w:hAnsi="Times New Roman" w:cs="Times New Roman"/>
          <w:color w:val="000000"/>
          <w:sz w:val="24"/>
          <w:szCs w:val="24"/>
        </w:rPr>
        <w:t xml:space="preserve"> the world is caused by Candida species (</w:t>
      </w:r>
      <w:proofErr w:type="spellStart"/>
      <w:r w:rsidRPr="005718C5">
        <w:rPr>
          <w:rFonts w:ascii="Times New Roman" w:eastAsia="Calibri" w:hAnsi="Times New Roman" w:cs="Times New Roman"/>
          <w:color w:val="000000"/>
          <w:sz w:val="24"/>
          <w:szCs w:val="24"/>
        </w:rPr>
        <w:t>Manolakaki</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aqueous and methanol extracts of </w:t>
      </w:r>
      <w:r w:rsidR="006501AE">
        <w:rPr>
          <w:rFonts w:ascii="Times New Roman" w:eastAsia="Calibri" w:hAnsi="Times New Roman" w:cs="Times New Roman"/>
          <w:color w:val="000000"/>
          <w:sz w:val="24"/>
          <w:szCs w:val="24"/>
        </w:rPr>
        <w:t>mulberry</w:t>
      </w:r>
      <w:r w:rsidRPr="005718C5">
        <w:rPr>
          <w:rFonts w:ascii="Times New Roman" w:eastAsia="Calibri" w:hAnsi="Times New Roman" w:cs="Times New Roman"/>
          <w:color w:val="000000"/>
          <w:sz w:val="24"/>
          <w:szCs w:val="24"/>
        </w:rPr>
        <w:t xml:space="preserve"> fruits were evaluated against candida spp. and both revealed anticandidal effect against </w:t>
      </w:r>
      <w:r w:rsidR="0049787B">
        <w:rPr>
          <w:rFonts w:ascii="Times New Roman" w:eastAsia="Calibri" w:hAnsi="Times New Roman" w:cs="Times New Roman"/>
          <w:color w:val="000000"/>
          <w:sz w:val="24"/>
          <w:szCs w:val="24"/>
        </w:rPr>
        <w:t xml:space="preserve">four candida species </w:t>
      </w:r>
      <w:r w:rsidR="0049787B" w:rsidRPr="0049787B">
        <w:rPr>
          <w:rFonts w:ascii="Times New Roman" w:eastAsia="Calibri" w:hAnsi="Times New Roman" w:cs="Times New Roman"/>
          <w:i/>
          <w:color w:val="000000"/>
          <w:sz w:val="24"/>
          <w:szCs w:val="24"/>
        </w:rPr>
        <w:t>viz.,</w:t>
      </w:r>
      <w:r w:rsidR="0049787B">
        <w:rPr>
          <w:rFonts w:ascii="Times New Roman" w:eastAsia="Calibri" w:hAnsi="Times New Roman" w:cs="Times New Roman"/>
          <w:color w:val="000000"/>
          <w:sz w:val="24"/>
          <w:szCs w:val="24"/>
        </w:rPr>
        <w:t xml:space="preserve"> </w:t>
      </w:r>
      <w:r w:rsidRPr="0049787B">
        <w:rPr>
          <w:rFonts w:ascii="Times New Roman" w:eastAsia="Calibri" w:hAnsi="Times New Roman" w:cs="Times New Roman"/>
          <w:i/>
          <w:color w:val="000000"/>
          <w:sz w:val="24"/>
          <w:szCs w:val="24"/>
        </w:rPr>
        <w:t xml:space="preserve">Candida </w:t>
      </w:r>
      <w:proofErr w:type="spellStart"/>
      <w:r w:rsidRPr="0049787B">
        <w:rPr>
          <w:rFonts w:ascii="Times New Roman" w:eastAsia="Calibri" w:hAnsi="Times New Roman" w:cs="Times New Roman"/>
          <w:i/>
          <w:color w:val="000000"/>
          <w:sz w:val="24"/>
          <w:szCs w:val="24"/>
        </w:rPr>
        <w:t>parapsilosis</w:t>
      </w:r>
      <w:proofErr w:type="spellEnd"/>
      <w:r w:rsidRPr="0049787B">
        <w:rPr>
          <w:rFonts w:ascii="Times New Roman" w:eastAsia="Calibri" w:hAnsi="Times New Roman" w:cs="Times New Roman"/>
          <w:i/>
          <w:color w:val="000000"/>
          <w:sz w:val="24"/>
          <w:szCs w:val="24"/>
        </w:rPr>
        <w:t>, Candida tropicalis</w:t>
      </w:r>
      <w:r w:rsidR="0039620A">
        <w:rPr>
          <w:rFonts w:ascii="Times New Roman" w:eastAsia="Calibri" w:hAnsi="Times New Roman" w:cs="Times New Roman"/>
          <w:i/>
          <w:color w:val="000000"/>
          <w:sz w:val="24"/>
          <w:szCs w:val="24"/>
        </w:rPr>
        <w:t>,</w:t>
      </w:r>
      <w:r w:rsidRPr="0049787B">
        <w:rPr>
          <w:rFonts w:ascii="Times New Roman" w:eastAsia="Calibri" w:hAnsi="Times New Roman" w:cs="Times New Roman"/>
          <w:i/>
          <w:color w:val="000000"/>
          <w:sz w:val="24"/>
          <w:szCs w:val="24"/>
        </w:rPr>
        <w:t xml:space="preserve"> </w:t>
      </w:r>
      <w:proofErr w:type="spellStart"/>
      <w:r w:rsidRPr="0049787B">
        <w:rPr>
          <w:rFonts w:ascii="Times New Roman" w:eastAsia="Calibri" w:hAnsi="Times New Roman" w:cs="Times New Roman"/>
          <w:i/>
          <w:color w:val="000000"/>
          <w:sz w:val="24"/>
          <w:szCs w:val="24"/>
        </w:rPr>
        <w:t>Geotricum</w:t>
      </w:r>
      <w:proofErr w:type="spellEnd"/>
      <w:r w:rsidRPr="0049787B">
        <w:rPr>
          <w:rFonts w:ascii="Times New Roman" w:eastAsia="Calibri" w:hAnsi="Times New Roman" w:cs="Times New Roman"/>
          <w:i/>
          <w:color w:val="000000"/>
          <w:sz w:val="24"/>
          <w:szCs w:val="24"/>
        </w:rPr>
        <w:t xml:space="preserve"> </w:t>
      </w:r>
      <w:proofErr w:type="spellStart"/>
      <w:r w:rsidRPr="0049787B">
        <w:rPr>
          <w:rFonts w:ascii="Times New Roman" w:eastAsia="Calibri" w:hAnsi="Times New Roman" w:cs="Times New Roman"/>
          <w:i/>
          <w:color w:val="000000"/>
          <w:sz w:val="24"/>
          <w:szCs w:val="24"/>
        </w:rPr>
        <w:t>candidum</w:t>
      </w:r>
      <w:proofErr w:type="spellEnd"/>
      <w:r w:rsidR="0039620A">
        <w:rPr>
          <w:rFonts w:ascii="Times New Roman" w:eastAsia="Calibri" w:hAnsi="Times New Roman" w:cs="Times New Roman"/>
          <w:i/>
          <w:color w:val="000000"/>
          <w:sz w:val="24"/>
          <w:szCs w:val="24"/>
        </w:rPr>
        <w:t xml:space="preserve"> </w:t>
      </w:r>
      <w:r w:rsidR="0039620A" w:rsidRPr="0039620A">
        <w:rPr>
          <w:rFonts w:ascii="Times New Roman" w:eastAsia="Calibri" w:hAnsi="Times New Roman" w:cs="Times New Roman"/>
          <w:color w:val="000000"/>
          <w:sz w:val="24"/>
          <w:szCs w:val="24"/>
        </w:rPr>
        <w:t>and</w:t>
      </w:r>
      <w:r w:rsidR="0039620A" w:rsidRPr="0039620A">
        <w:rPr>
          <w:rFonts w:ascii="Times New Roman" w:eastAsia="Calibri" w:hAnsi="Times New Roman" w:cs="Times New Roman"/>
          <w:i/>
          <w:color w:val="000000"/>
          <w:sz w:val="24"/>
          <w:szCs w:val="24"/>
        </w:rPr>
        <w:t xml:space="preserve"> </w:t>
      </w:r>
      <w:r w:rsidR="0039620A" w:rsidRPr="0049787B">
        <w:rPr>
          <w:rFonts w:ascii="Times New Roman" w:eastAsia="Calibri" w:hAnsi="Times New Roman" w:cs="Times New Roman"/>
          <w:i/>
          <w:color w:val="000000"/>
          <w:sz w:val="24"/>
          <w:szCs w:val="24"/>
        </w:rPr>
        <w:t>Candida albicans</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Yigit and Yigit, 2008).</w:t>
      </w:r>
    </w:p>
    <w:p w14:paraId="49786751" w14:textId="5A0CCC10" w:rsidR="005718C5" w:rsidRPr="00ED2BB4" w:rsidRDefault="005718C5" w:rsidP="00F20CA0">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Anti-hyperlipidemic</w:t>
      </w:r>
    </w:p>
    <w:p w14:paraId="17803108" w14:textId="7FAF03AE" w:rsidR="00410A3F"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nutrient accumulation of cholesterol in serum causes hypercholesterolemia that poses a risk coronary heart disease and </w:t>
      </w:r>
      <w:r w:rsidR="00913F6A" w:rsidRPr="005718C5">
        <w:rPr>
          <w:rFonts w:ascii="Times New Roman" w:eastAsia="Calibri" w:hAnsi="Times New Roman" w:cs="Times New Roman"/>
          <w:color w:val="000000"/>
          <w:sz w:val="24"/>
          <w:szCs w:val="24"/>
        </w:rPr>
        <w:t>atherosclerosis</w:t>
      </w:r>
      <w:r w:rsidRPr="005718C5">
        <w:rPr>
          <w:rFonts w:ascii="Times New Roman" w:eastAsia="Calibri" w:hAnsi="Times New Roman" w:cs="Times New Roman"/>
          <w:color w:val="000000"/>
          <w:sz w:val="24"/>
          <w:szCs w:val="24"/>
        </w:rPr>
        <w:t xml:space="preserve"> (Kannel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1979</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It was reported that </w:t>
      </w:r>
      <w:r w:rsidRPr="00072F60">
        <w:rPr>
          <w:rFonts w:ascii="Times New Roman" w:eastAsia="Calibri" w:hAnsi="Times New Roman" w:cs="Times New Roman"/>
          <w:i/>
          <w:iCs/>
          <w:color w:val="000000"/>
          <w:sz w:val="24"/>
          <w:szCs w:val="24"/>
        </w:rPr>
        <w:t>M. nigra</w:t>
      </w:r>
      <w:r w:rsidRPr="005718C5">
        <w:rPr>
          <w:rFonts w:ascii="Times New Roman" w:eastAsia="Calibri" w:hAnsi="Times New Roman" w:cs="Times New Roman"/>
          <w:color w:val="000000"/>
          <w:sz w:val="24"/>
          <w:szCs w:val="24"/>
        </w:rPr>
        <w:t xml:space="preserve"> fruit can lower the mean body weight in rats and prevent the development of </w:t>
      </w:r>
      <w:r w:rsidR="00913F6A" w:rsidRPr="005718C5">
        <w:rPr>
          <w:rFonts w:ascii="Times New Roman" w:eastAsia="Calibri" w:hAnsi="Times New Roman" w:cs="Times New Roman"/>
          <w:color w:val="000000"/>
          <w:sz w:val="24"/>
          <w:szCs w:val="24"/>
        </w:rPr>
        <w:lastRenderedPageBreak/>
        <w:t>atherosclerosis</w:t>
      </w:r>
      <w:r w:rsidRPr="005718C5">
        <w:rPr>
          <w:rFonts w:ascii="Times New Roman" w:eastAsia="Calibri" w:hAnsi="Times New Roman" w:cs="Times New Roman"/>
          <w:color w:val="000000"/>
          <w:sz w:val="24"/>
          <w:szCs w:val="24"/>
        </w:rPr>
        <w:t xml:space="preserve"> (Jiang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reduction in liver lipids and efficient functioning of </w:t>
      </w:r>
      <w:r w:rsidR="00913F6A" w:rsidRPr="005718C5">
        <w:rPr>
          <w:rFonts w:ascii="Times New Roman" w:eastAsia="Calibri" w:hAnsi="Times New Roman" w:cs="Times New Roman"/>
          <w:color w:val="000000"/>
          <w:sz w:val="24"/>
          <w:szCs w:val="24"/>
        </w:rPr>
        <w:t>low-density</w:t>
      </w:r>
      <w:r w:rsidRPr="005718C5">
        <w:rPr>
          <w:rFonts w:ascii="Times New Roman" w:eastAsia="Calibri" w:hAnsi="Times New Roman" w:cs="Times New Roman"/>
          <w:color w:val="000000"/>
          <w:sz w:val="24"/>
          <w:szCs w:val="24"/>
        </w:rPr>
        <w:t xml:space="preserve"> lipoprotein</w:t>
      </w:r>
      <w:r w:rsidR="007C4FF7">
        <w:rPr>
          <w:rFonts w:ascii="Times New Roman" w:eastAsia="Calibri" w:hAnsi="Times New Roman" w:cs="Times New Roman"/>
          <w:color w:val="000000"/>
          <w:sz w:val="24"/>
          <w:szCs w:val="24"/>
        </w:rPr>
        <w:t>s</w:t>
      </w:r>
      <w:r w:rsidRPr="005718C5">
        <w:rPr>
          <w:rFonts w:ascii="Times New Roman" w:eastAsia="Calibri" w:hAnsi="Times New Roman" w:cs="Times New Roman"/>
          <w:color w:val="000000"/>
          <w:sz w:val="24"/>
          <w:szCs w:val="24"/>
        </w:rPr>
        <w:t xml:space="preserve"> (LDL) was revealed by the consumption of mulberry fruits (</w:t>
      </w:r>
      <w:proofErr w:type="spellStart"/>
      <w:r w:rsidRPr="005718C5">
        <w:rPr>
          <w:rFonts w:ascii="Times New Roman" w:eastAsia="Calibri" w:hAnsi="Times New Roman" w:cs="Times New Roman"/>
          <w:color w:val="000000"/>
          <w:sz w:val="24"/>
          <w:szCs w:val="24"/>
        </w:rPr>
        <w:t>Vanketesan</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2003</w:t>
      </w:r>
      <w:r w:rsidR="00CE6C7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hence prescribed for hypercholesterolemia (</w:t>
      </w:r>
      <w:proofErr w:type="spellStart"/>
      <w:r w:rsidRPr="005718C5">
        <w:rPr>
          <w:rFonts w:ascii="Times New Roman" w:eastAsia="Calibri" w:hAnsi="Times New Roman" w:cs="Times New Roman"/>
          <w:color w:val="000000"/>
          <w:sz w:val="24"/>
          <w:szCs w:val="24"/>
        </w:rPr>
        <w:t>Sirikanchanarod</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and </w:t>
      </w:r>
      <w:proofErr w:type="spellStart"/>
      <w:r w:rsidRPr="005718C5">
        <w:rPr>
          <w:rFonts w:ascii="Times New Roman" w:eastAsia="Calibri" w:hAnsi="Times New Roman" w:cs="Times New Roman"/>
          <w:color w:val="000000"/>
          <w:sz w:val="24"/>
          <w:szCs w:val="24"/>
        </w:rPr>
        <w:t>antherosclerosis</w:t>
      </w:r>
      <w:proofErr w:type="spellEnd"/>
      <w:r w:rsidRPr="005718C5">
        <w:rPr>
          <w:rFonts w:ascii="Times New Roman" w:eastAsia="Calibri" w:hAnsi="Times New Roman" w:cs="Times New Roman"/>
          <w:color w:val="000000"/>
          <w:sz w:val="24"/>
          <w:szCs w:val="24"/>
        </w:rPr>
        <w:t xml:space="preserve"> disease (Chen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2005</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The dietary fiber in mulberry fruits improves the LDL- receptor action and prevents hepatic lipogenesis (</w:t>
      </w:r>
      <w:proofErr w:type="spellStart"/>
      <w:r w:rsidRPr="005718C5">
        <w:rPr>
          <w:rFonts w:ascii="Times New Roman" w:eastAsia="Calibri" w:hAnsi="Times New Roman" w:cs="Times New Roman"/>
          <w:color w:val="000000"/>
          <w:sz w:val="24"/>
          <w:szCs w:val="24"/>
        </w:rPr>
        <w:t>Vankatesan</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2003</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Yang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 </w:t>
      </w:r>
      <w:r w:rsidR="005F2C98">
        <w:rPr>
          <w:rFonts w:ascii="Times New Roman" w:eastAsia="Calibri" w:hAnsi="Times New Roman" w:cs="Times New Roman"/>
          <w:color w:val="000000"/>
          <w:sz w:val="24"/>
          <w:szCs w:val="24"/>
        </w:rPr>
        <w:t xml:space="preserve">The hypolipidemic effects of mulberry </w:t>
      </w:r>
      <w:r w:rsidR="00B76C1D">
        <w:rPr>
          <w:rFonts w:ascii="Times New Roman" w:eastAsia="Calibri" w:hAnsi="Times New Roman" w:cs="Times New Roman"/>
          <w:color w:val="000000"/>
          <w:sz w:val="24"/>
          <w:szCs w:val="24"/>
        </w:rPr>
        <w:t xml:space="preserve">fruit </w:t>
      </w:r>
      <w:r w:rsidR="005F2C98">
        <w:rPr>
          <w:rFonts w:ascii="Times New Roman" w:eastAsia="Calibri" w:hAnsi="Times New Roman" w:cs="Times New Roman"/>
          <w:color w:val="000000"/>
          <w:sz w:val="24"/>
          <w:szCs w:val="24"/>
        </w:rPr>
        <w:t xml:space="preserve">is </w:t>
      </w:r>
      <w:r w:rsidR="005F2C98" w:rsidRPr="00B76C1D">
        <w:rPr>
          <w:rFonts w:ascii="Times New Roman" w:eastAsia="Calibri" w:hAnsi="Times New Roman" w:cs="Times New Roman"/>
          <w:sz w:val="24"/>
          <w:szCs w:val="24"/>
        </w:rPr>
        <w:t xml:space="preserve">due to </w:t>
      </w:r>
      <w:r w:rsidR="00B76C1D" w:rsidRPr="00B76C1D">
        <w:rPr>
          <w:rFonts w:ascii="Times New Roman" w:eastAsia="Calibri" w:hAnsi="Times New Roman" w:cs="Times New Roman"/>
          <w:sz w:val="24"/>
          <w:szCs w:val="24"/>
        </w:rPr>
        <w:t xml:space="preserve">the presence of </w:t>
      </w:r>
      <w:r w:rsidR="005F2C98" w:rsidRPr="00B76C1D">
        <w:rPr>
          <w:rFonts w:ascii="Times New Roman" w:eastAsia="Calibri" w:hAnsi="Times New Roman" w:cs="Times New Roman"/>
          <w:sz w:val="24"/>
          <w:szCs w:val="24"/>
        </w:rPr>
        <w:t>high</w:t>
      </w:r>
      <w:r w:rsidRPr="00B76C1D">
        <w:rPr>
          <w:rFonts w:ascii="Times New Roman" w:eastAsia="Calibri" w:hAnsi="Times New Roman" w:cs="Times New Roman"/>
          <w:sz w:val="24"/>
          <w:szCs w:val="24"/>
        </w:rPr>
        <w:t xml:space="preserve"> </w:t>
      </w:r>
      <w:r w:rsidR="00B76C1D" w:rsidRPr="00B76C1D">
        <w:rPr>
          <w:rFonts w:ascii="Times New Roman" w:eastAsia="Calibri" w:hAnsi="Times New Roman" w:cs="Times New Roman"/>
          <w:sz w:val="24"/>
          <w:szCs w:val="24"/>
        </w:rPr>
        <w:t xml:space="preserve">linoleic acid content and dietary fiber </w:t>
      </w:r>
      <w:r w:rsidRPr="005718C5">
        <w:rPr>
          <w:rFonts w:ascii="Times New Roman" w:eastAsia="Calibri" w:hAnsi="Times New Roman" w:cs="Times New Roman"/>
          <w:color w:val="000000"/>
          <w:sz w:val="24"/>
          <w:szCs w:val="24"/>
        </w:rPr>
        <w:t xml:space="preserve">(Zhang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2018). </w:t>
      </w:r>
      <w:r w:rsidR="00410A3F">
        <w:rPr>
          <w:rFonts w:ascii="Times New Roman" w:eastAsia="Calibri" w:hAnsi="Times New Roman" w:cs="Times New Roman"/>
          <w:color w:val="000000"/>
          <w:sz w:val="24"/>
          <w:szCs w:val="24"/>
        </w:rPr>
        <w:t>Mulberry fruit extract reduced</w:t>
      </w:r>
      <w:r w:rsidR="00D960E6">
        <w:rPr>
          <w:rFonts w:ascii="Times New Roman" w:eastAsia="Calibri" w:hAnsi="Times New Roman" w:cs="Times New Roman"/>
          <w:color w:val="000000"/>
          <w:sz w:val="24"/>
          <w:szCs w:val="24"/>
        </w:rPr>
        <w:t xml:space="preserve"> the </w:t>
      </w:r>
      <w:r w:rsidR="00410A3F">
        <w:rPr>
          <w:rFonts w:ascii="Times New Roman" w:eastAsia="Calibri" w:hAnsi="Times New Roman" w:cs="Times New Roman"/>
          <w:color w:val="000000"/>
          <w:sz w:val="24"/>
          <w:szCs w:val="24"/>
        </w:rPr>
        <w:t xml:space="preserve">body </w:t>
      </w:r>
      <w:r w:rsidR="00320F28">
        <w:rPr>
          <w:rFonts w:ascii="Times New Roman" w:eastAsia="Calibri" w:hAnsi="Times New Roman" w:cs="Times New Roman"/>
          <w:color w:val="000000"/>
          <w:sz w:val="24"/>
          <w:szCs w:val="24"/>
        </w:rPr>
        <w:t>weight and</w:t>
      </w:r>
      <w:r w:rsidR="00410A3F">
        <w:rPr>
          <w:rFonts w:ascii="Times New Roman" w:eastAsia="Calibri" w:hAnsi="Times New Roman" w:cs="Times New Roman"/>
          <w:color w:val="000000"/>
          <w:sz w:val="24"/>
          <w:szCs w:val="24"/>
        </w:rPr>
        <w:t xml:space="preserve"> visceral fat </w:t>
      </w:r>
      <w:r w:rsidR="00D960E6">
        <w:rPr>
          <w:rFonts w:ascii="Times New Roman" w:eastAsia="Calibri" w:hAnsi="Times New Roman" w:cs="Times New Roman"/>
          <w:color w:val="000000"/>
          <w:sz w:val="24"/>
          <w:szCs w:val="24"/>
        </w:rPr>
        <w:t xml:space="preserve">induced by high fat </w:t>
      </w:r>
      <w:r w:rsidR="00410A3F">
        <w:rPr>
          <w:rFonts w:ascii="Times New Roman" w:eastAsia="Calibri" w:hAnsi="Times New Roman" w:cs="Times New Roman"/>
          <w:color w:val="000000"/>
          <w:sz w:val="24"/>
          <w:szCs w:val="24"/>
        </w:rPr>
        <w:t xml:space="preserve">diet </w:t>
      </w:r>
      <w:r w:rsidR="00D960E6">
        <w:rPr>
          <w:rFonts w:ascii="Times New Roman" w:eastAsia="Calibri" w:hAnsi="Times New Roman" w:cs="Times New Roman"/>
          <w:color w:val="000000"/>
          <w:sz w:val="24"/>
          <w:szCs w:val="24"/>
        </w:rPr>
        <w:t>and</w:t>
      </w:r>
      <w:r w:rsidR="00410A3F">
        <w:rPr>
          <w:rFonts w:ascii="Times New Roman" w:eastAsia="Calibri" w:hAnsi="Times New Roman" w:cs="Times New Roman"/>
          <w:color w:val="000000"/>
          <w:sz w:val="24"/>
          <w:szCs w:val="24"/>
        </w:rPr>
        <w:t xml:space="preserve"> visceral fat </w:t>
      </w:r>
      <w:r w:rsidR="00D960E6">
        <w:rPr>
          <w:rFonts w:ascii="Times New Roman" w:eastAsia="Calibri" w:hAnsi="Times New Roman" w:cs="Times New Roman"/>
          <w:color w:val="000000"/>
          <w:sz w:val="24"/>
          <w:szCs w:val="24"/>
        </w:rPr>
        <w:t>diet respectively. It</w:t>
      </w:r>
      <w:r w:rsidR="00410A3F">
        <w:rPr>
          <w:rFonts w:ascii="Times New Roman" w:eastAsia="Calibri" w:hAnsi="Times New Roman" w:cs="Times New Roman"/>
          <w:color w:val="000000"/>
          <w:sz w:val="24"/>
          <w:szCs w:val="24"/>
        </w:rPr>
        <w:t xml:space="preserve"> simultaneously reduced serum triacylglycerol, Cholesterol, </w:t>
      </w:r>
      <w:r w:rsidR="00540FA4">
        <w:rPr>
          <w:rFonts w:ascii="Times New Roman" w:eastAsia="Calibri" w:hAnsi="Times New Roman" w:cs="Times New Roman"/>
          <w:color w:val="000000"/>
          <w:sz w:val="24"/>
          <w:szCs w:val="24"/>
        </w:rPr>
        <w:t xml:space="preserve">maintains </w:t>
      </w:r>
      <w:r w:rsidR="00410A3F">
        <w:rPr>
          <w:rFonts w:ascii="Times New Roman" w:eastAsia="Calibri" w:hAnsi="Times New Roman" w:cs="Times New Roman"/>
          <w:color w:val="000000"/>
          <w:sz w:val="24"/>
          <w:szCs w:val="24"/>
        </w:rPr>
        <w:t>ratio</w:t>
      </w:r>
      <w:r w:rsidR="00540FA4">
        <w:rPr>
          <w:rFonts w:ascii="Times New Roman" w:eastAsia="Calibri" w:hAnsi="Times New Roman" w:cs="Times New Roman"/>
          <w:color w:val="000000"/>
          <w:sz w:val="24"/>
          <w:szCs w:val="24"/>
        </w:rPr>
        <w:t xml:space="preserve"> of low density and </w:t>
      </w:r>
      <w:r w:rsidR="00E54E8E">
        <w:rPr>
          <w:rFonts w:ascii="Times New Roman" w:eastAsia="Calibri" w:hAnsi="Times New Roman" w:cs="Times New Roman"/>
          <w:color w:val="000000"/>
          <w:sz w:val="24"/>
          <w:szCs w:val="24"/>
        </w:rPr>
        <w:t>high-density</w:t>
      </w:r>
      <w:r w:rsidR="00540FA4">
        <w:rPr>
          <w:rFonts w:ascii="Times New Roman" w:eastAsia="Calibri" w:hAnsi="Times New Roman" w:cs="Times New Roman"/>
          <w:color w:val="000000"/>
          <w:sz w:val="24"/>
          <w:szCs w:val="24"/>
        </w:rPr>
        <w:t xml:space="preserve"> lipoproteins </w:t>
      </w:r>
      <w:r w:rsidR="00410A3F">
        <w:rPr>
          <w:rFonts w:ascii="Times New Roman" w:eastAsia="Calibri" w:hAnsi="Times New Roman" w:cs="Times New Roman"/>
          <w:color w:val="000000"/>
          <w:sz w:val="24"/>
          <w:szCs w:val="24"/>
        </w:rPr>
        <w:t xml:space="preserve">and free fatty acids. </w:t>
      </w:r>
      <w:r w:rsidR="00320F28">
        <w:rPr>
          <w:rFonts w:ascii="Times New Roman" w:eastAsia="Calibri" w:hAnsi="Times New Roman" w:cs="Times New Roman"/>
          <w:color w:val="000000"/>
          <w:sz w:val="24"/>
          <w:szCs w:val="24"/>
        </w:rPr>
        <w:t xml:space="preserve">Hence, mulberry fruit extracts can regulate </w:t>
      </w:r>
      <w:r w:rsidR="00320F28" w:rsidRPr="005718C5">
        <w:rPr>
          <w:rFonts w:ascii="Times New Roman" w:eastAsia="Calibri" w:hAnsi="Times New Roman" w:cs="Times New Roman"/>
          <w:color w:val="000000"/>
          <w:sz w:val="24"/>
          <w:szCs w:val="24"/>
        </w:rPr>
        <w:t xml:space="preserve">lipolysis, lipogenesis and can reduce body weight (Peng </w:t>
      </w:r>
      <w:r w:rsidR="00320F28" w:rsidRPr="00CE6C75">
        <w:rPr>
          <w:rFonts w:ascii="Times New Roman" w:eastAsia="Calibri" w:hAnsi="Times New Roman" w:cs="Times New Roman"/>
          <w:i/>
          <w:iCs/>
          <w:color w:val="000000"/>
          <w:sz w:val="24"/>
          <w:szCs w:val="24"/>
        </w:rPr>
        <w:t>et al.,</w:t>
      </w:r>
      <w:r w:rsidR="00320F28" w:rsidRPr="005718C5">
        <w:rPr>
          <w:rFonts w:ascii="Times New Roman" w:eastAsia="Calibri" w:hAnsi="Times New Roman" w:cs="Times New Roman"/>
          <w:color w:val="000000"/>
          <w:sz w:val="24"/>
          <w:szCs w:val="24"/>
        </w:rPr>
        <w:t xml:space="preserve"> 2011</w:t>
      </w:r>
      <w:r w:rsidR="00BF2C89">
        <w:rPr>
          <w:rFonts w:ascii="Times New Roman" w:eastAsia="Calibri" w:hAnsi="Times New Roman" w:cs="Times New Roman"/>
          <w:color w:val="000000"/>
          <w:sz w:val="24"/>
          <w:szCs w:val="24"/>
        </w:rPr>
        <w:t>;</w:t>
      </w:r>
      <w:r w:rsidR="00320F28" w:rsidRPr="005718C5">
        <w:rPr>
          <w:rFonts w:ascii="Times New Roman" w:eastAsia="Calibri" w:hAnsi="Times New Roman" w:cs="Times New Roman"/>
          <w:color w:val="000000"/>
          <w:sz w:val="24"/>
          <w:szCs w:val="24"/>
        </w:rPr>
        <w:t xml:space="preserve"> Zhang </w:t>
      </w:r>
      <w:r w:rsidR="00320F28" w:rsidRPr="00CE6C75">
        <w:rPr>
          <w:rFonts w:ascii="Times New Roman" w:eastAsia="Calibri" w:hAnsi="Times New Roman" w:cs="Times New Roman"/>
          <w:i/>
          <w:iCs/>
          <w:color w:val="000000"/>
          <w:sz w:val="24"/>
          <w:szCs w:val="24"/>
        </w:rPr>
        <w:t>et al.,</w:t>
      </w:r>
      <w:r w:rsidR="00320F28" w:rsidRPr="005718C5">
        <w:rPr>
          <w:rFonts w:ascii="Times New Roman" w:eastAsia="Calibri" w:hAnsi="Times New Roman" w:cs="Times New Roman"/>
          <w:color w:val="000000"/>
          <w:sz w:val="24"/>
          <w:szCs w:val="24"/>
        </w:rPr>
        <w:t xml:space="preserve"> 2018).</w:t>
      </w:r>
    </w:p>
    <w:p w14:paraId="2BE5B0D6" w14:textId="7B4CA97D" w:rsidR="005718C5" w:rsidRPr="004646BF" w:rsidRDefault="005718C5" w:rsidP="0028486F">
      <w:pPr>
        <w:spacing w:after="0" w:line="360" w:lineRule="auto"/>
        <w:jc w:val="both"/>
        <w:rPr>
          <w:rFonts w:ascii="Times New Roman" w:eastAsia="Calibri" w:hAnsi="Times New Roman" w:cs="Times New Roman"/>
          <w:b/>
          <w:bCs/>
          <w:iCs/>
          <w:color w:val="000000" w:themeColor="text1"/>
          <w:sz w:val="24"/>
          <w:szCs w:val="24"/>
        </w:rPr>
      </w:pPr>
      <w:r w:rsidRPr="004646BF">
        <w:rPr>
          <w:rFonts w:ascii="Times New Roman" w:eastAsia="Calibri" w:hAnsi="Times New Roman" w:cs="Times New Roman"/>
          <w:b/>
          <w:bCs/>
          <w:iCs/>
          <w:color w:val="000000" w:themeColor="text1"/>
          <w:sz w:val="24"/>
          <w:szCs w:val="24"/>
        </w:rPr>
        <w:t>Hepatoprotective</w:t>
      </w:r>
    </w:p>
    <w:p w14:paraId="25BDCCAC" w14:textId="7D740238" w:rsidR="005718C5" w:rsidRPr="00810B03" w:rsidRDefault="00AA602B" w:rsidP="00ED2BB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The remaining component after juicing of mulberry fruit in the solid form produces fruit marc, rich in anthocyanins</w:t>
      </w:r>
      <w:del w:id="30" w:author="munther alamery" w:date="2025-10-21T19:08:00Z" w16du:dateUtc="2025-10-21T16:08:00Z">
        <w:r w:rsidDel="00FC659C">
          <w:rPr>
            <w:rFonts w:ascii="Times New Roman" w:eastAsia="Calibri" w:hAnsi="Times New Roman" w:cs="Times New Roman"/>
            <w:color w:val="000000"/>
            <w:sz w:val="24"/>
            <w:szCs w:val="24"/>
          </w:rPr>
          <w:delText xml:space="preserve"> </w:delText>
        </w:r>
        <w:r w:rsidR="00A61E86" w:rsidDel="00FC659C">
          <w:rPr>
            <w:rFonts w:ascii="Times New Roman" w:eastAsia="Calibri" w:hAnsi="Times New Roman" w:cs="Times New Roman"/>
            <w:color w:val="000000"/>
            <w:sz w:val="24"/>
            <w:szCs w:val="24"/>
          </w:rPr>
          <w:delText xml:space="preserve">induces fibrosis of liver and reduced the </w:delText>
        </w:r>
        <w:r w:rsidR="005E04D6" w:rsidDel="00FC659C">
          <w:rPr>
            <w:rFonts w:ascii="Times New Roman" w:eastAsia="Calibri" w:hAnsi="Times New Roman" w:cs="Times New Roman"/>
            <w:color w:val="000000"/>
            <w:sz w:val="24"/>
            <w:szCs w:val="24"/>
          </w:rPr>
          <w:delText>content</w:delText>
        </w:r>
        <w:r w:rsidR="00A61E86" w:rsidDel="00FC659C">
          <w:rPr>
            <w:rFonts w:ascii="Times New Roman" w:eastAsia="Calibri" w:hAnsi="Times New Roman" w:cs="Times New Roman"/>
            <w:color w:val="000000"/>
            <w:sz w:val="24"/>
            <w:szCs w:val="24"/>
          </w:rPr>
          <w:delText xml:space="preserve"> of</w:delText>
        </w:r>
        <w:r w:rsidR="00A61E86" w:rsidRPr="005718C5" w:rsidDel="00FC659C">
          <w:rPr>
            <w:rFonts w:ascii="Times New Roman" w:eastAsia="Calibri" w:hAnsi="Times New Roman" w:cs="Times New Roman"/>
            <w:color w:val="000000"/>
            <w:sz w:val="24"/>
            <w:szCs w:val="24"/>
          </w:rPr>
          <w:delText xml:space="preserve"> </w:delText>
        </w:r>
        <w:r w:rsidR="004362BD" w:rsidDel="00FC659C">
          <w:rPr>
            <w:rFonts w:ascii="Times New Roman" w:eastAsia="Calibri" w:hAnsi="Times New Roman" w:cs="Times New Roman"/>
            <w:color w:val="000000"/>
            <w:sz w:val="24"/>
            <w:szCs w:val="24"/>
          </w:rPr>
          <w:delText>Alanine transaminase</w:delText>
        </w:r>
        <w:r w:rsidR="00A61E86" w:rsidRPr="005718C5" w:rsidDel="00FC659C">
          <w:rPr>
            <w:rFonts w:ascii="Times New Roman" w:eastAsia="Calibri" w:hAnsi="Times New Roman" w:cs="Times New Roman"/>
            <w:color w:val="000000"/>
            <w:sz w:val="24"/>
            <w:szCs w:val="24"/>
          </w:rPr>
          <w:delText>, aspartate, collagen type-III hyaluronidase acid</w:delText>
        </w:r>
      </w:del>
      <w:ins w:id="31" w:author="munther alamery" w:date="2025-10-21T19:08:00Z" w16du:dateUtc="2025-10-21T16:08:00Z">
        <w:r w:rsidR="00FC659C">
          <w:rPr>
            <w:rFonts w:ascii="Times New Roman" w:eastAsia="Calibri" w:hAnsi="Times New Roman" w:cs="Times New Roman"/>
            <w:color w:val="000000"/>
            <w:sz w:val="24"/>
            <w:szCs w:val="24"/>
          </w:rPr>
          <w:t>, which induces fibrosis of the liver and reduces the content of Alanine transaminase, aspartate, collagen type-III hyaluronidase acid,</w:t>
        </w:r>
      </w:ins>
      <w:r w:rsidR="00A61E86" w:rsidRPr="005718C5">
        <w:rPr>
          <w:rFonts w:ascii="Times New Roman" w:eastAsia="Calibri" w:hAnsi="Times New Roman" w:cs="Times New Roman"/>
          <w:color w:val="000000"/>
          <w:sz w:val="24"/>
          <w:szCs w:val="24"/>
        </w:rPr>
        <w:t xml:space="preserve"> and hydroxyproline</w:t>
      </w:r>
      <w:r w:rsidR="00381C60">
        <w:rPr>
          <w:rFonts w:ascii="Times New Roman" w:eastAsia="Calibri" w:hAnsi="Times New Roman" w:cs="Times New Roman"/>
          <w:color w:val="000000"/>
          <w:sz w:val="24"/>
          <w:szCs w:val="24"/>
        </w:rPr>
        <w:t xml:space="preserve"> in rats</w:t>
      </w:r>
      <w:r w:rsidR="00A61E86" w:rsidRPr="005718C5">
        <w:rPr>
          <w:rFonts w:ascii="Times New Roman" w:eastAsia="Calibri" w:hAnsi="Times New Roman" w:cs="Times New Roman"/>
          <w:color w:val="000000"/>
          <w:sz w:val="24"/>
          <w:szCs w:val="24"/>
        </w:rPr>
        <w:t xml:space="preserve"> (Li </w:t>
      </w:r>
      <w:r w:rsidR="00A61E86" w:rsidRPr="00CE6C75">
        <w:rPr>
          <w:rFonts w:ascii="Times New Roman" w:eastAsia="Calibri" w:hAnsi="Times New Roman" w:cs="Times New Roman"/>
          <w:i/>
          <w:iCs/>
          <w:color w:val="000000"/>
          <w:sz w:val="24"/>
          <w:szCs w:val="24"/>
        </w:rPr>
        <w:t>et al.,</w:t>
      </w:r>
      <w:r w:rsidR="00A61E86" w:rsidRPr="005718C5">
        <w:rPr>
          <w:rFonts w:ascii="Times New Roman" w:eastAsia="Calibri" w:hAnsi="Times New Roman" w:cs="Times New Roman"/>
          <w:color w:val="000000"/>
          <w:sz w:val="24"/>
          <w:szCs w:val="24"/>
        </w:rPr>
        <w:t xml:space="preserve"> 2016). </w:t>
      </w:r>
      <w:r w:rsidR="00A17419">
        <w:rPr>
          <w:rFonts w:ascii="Times New Roman" w:eastAsia="Calibri" w:hAnsi="Times New Roman" w:cs="Times New Roman"/>
          <w:color w:val="000000"/>
          <w:sz w:val="24"/>
          <w:szCs w:val="24"/>
        </w:rPr>
        <w:t>The m</w:t>
      </w:r>
      <w:r w:rsidR="005718C5" w:rsidRPr="005718C5">
        <w:rPr>
          <w:rFonts w:ascii="Times New Roman" w:eastAsia="Calibri" w:hAnsi="Times New Roman" w:cs="Times New Roman"/>
          <w:color w:val="000000"/>
          <w:sz w:val="24"/>
          <w:szCs w:val="24"/>
        </w:rPr>
        <w:t xml:space="preserve">ulberry fruit extract </w:t>
      </w:r>
      <w:r w:rsidR="00912008">
        <w:rPr>
          <w:rFonts w:ascii="Times New Roman" w:eastAsia="Calibri" w:hAnsi="Times New Roman" w:cs="Times New Roman"/>
          <w:color w:val="000000"/>
          <w:sz w:val="24"/>
          <w:szCs w:val="24"/>
        </w:rPr>
        <w:t>was</w:t>
      </w:r>
      <w:r w:rsidR="00A17419">
        <w:rPr>
          <w:rFonts w:ascii="Times New Roman" w:eastAsia="Calibri" w:hAnsi="Times New Roman" w:cs="Times New Roman"/>
          <w:color w:val="000000"/>
          <w:sz w:val="24"/>
          <w:szCs w:val="24"/>
        </w:rPr>
        <w:t xml:space="preserve"> </w:t>
      </w:r>
      <w:r w:rsidR="00912008">
        <w:rPr>
          <w:rFonts w:ascii="Times New Roman" w:eastAsia="Calibri" w:hAnsi="Times New Roman" w:cs="Times New Roman"/>
          <w:color w:val="000000"/>
          <w:sz w:val="24"/>
          <w:szCs w:val="24"/>
        </w:rPr>
        <w:t xml:space="preserve">found </w:t>
      </w:r>
      <w:r w:rsidR="00912008" w:rsidRPr="005718C5">
        <w:rPr>
          <w:rFonts w:ascii="Times New Roman" w:eastAsia="Calibri" w:hAnsi="Times New Roman" w:cs="Times New Roman"/>
          <w:color w:val="000000"/>
          <w:sz w:val="24"/>
          <w:szCs w:val="24"/>
        </w:rPr>
        <w:t>oxidize</w:t>
      </w:r>
      <w:r w:rsidR="005718C5" w:rsidRPr="005718C5">
        <w:rPr>
          <w:rFonts w:ascii="Times New Roman" w:eastAsia="Calibri" w:hAnsi="Times New Roman" w:cs="Times New Roman"/>
          <w:color w:val="000000"/>
          <w:sz w:val="24"/>
          <w:szCs w:val="24"/>
        </w:rPr>
        <w:t xml:space="preserve"> </w:t>
      </w:r>
      <w:r w:rsidR="00DD7FCE">
        <w:rPr>
          <w:rFonts w:ascii="Times New Roman" w:eastAsia="Calibri" w:hAnsi="Times New Roman" w:cs="Times New Roman"/>
          <w:color w:val="000000"/>
          <w:sz w:val="24"/>
          <w:szCs w:val="24"/>
        </w:rPr>
        <w:t>and suppress formation of</w:t>
      </w:r>
      <w:r w:rsidR="00A17419">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fatty acids (Chang </w:t>
      </w:r>
      <w:r w:rsidR="005718C5" w:rsidRPr="00CE6C75">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2013, Zhang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2018). It is assumed that mulberry fruits might p</w:t>
      </w:r>
      <w:r w:rsidR="00912008">
        <w:rPr>
          <w:rFonts w:ascii="Times New Roman" w:eastAsia="Calibri" w:hAnsi="Times New Roman" w:cs="Times New Roman"/>
          <w:color w:val="000000"/>
          <w:sz w:val="24"/>
          <w:szCs w:val="24"/>
        </w:rPr>
        <w:t xml:space="preserve">revent </w:t>
      </w:r>
      <w:r w:rsidR="00475087">
        <w:rPr>
          <w:rFonts w:ascii="Times New Roman" w:eastAsia="Calibri" w:hAnsi="Times New Roman" w:cs="Times New Roman"/>
          <w:color w:val="000000"/>
          <w:sz w:val="24"/>
          <w:szCs w:val="24"/>
        </w:rPr>
        <w:t>storage of</w:t>
      </w:r>
      <w:r w:rsidR="00912008">
        <w:rPr>
          <w:rFonts w:ascii="Times New Roman" w:eastAsia="Calibri" w:hAnsi="Times New Roman" w:cs="Times New Roman"/>
          <w:color w:val="000000"/>
          <w:sz w:val="24"/>
          <w:szCs w:val="24"/>
        </w:rPr>
        <w:t xml:space="preserve"> fats in liver cells in non-</w:t>
      </w:r>
      <w:proofErr w:type="spellStart"/>
      <w:r w:rsidR="00912008">
        <w:rPr>
          <w:rFonts w:ascii="Times New Roman" w:eastAsia="Calibri" w:hAnsi="Times New Roman" w:cs="Times New Roman"/>
          <w:color w:val="000000"/>
          <w:sz w:val="24"/>
          <w:szCs w:val="24"/>
        </w:rPr>
        <w:t>alcholics</w:t>
      </w:r>
      <w:proofErr w:type="spellEnd"/>
      <w:r w:rsidR="00912008">
        <w:rPr>
          <w:rFonts w:ascii="Times New Roman" w:eastAsia="Calibri" w:hAnsi="Times New Roman" w:cs="Times New Roman"/>
          <w:color w:val="000000"/>
          <w:sz w:val="24"/>
          <w:szCs w:val="24"/>
        </w:rPr>
        <w:t xml:space="preserve">, thereby </w:t>
      </w:r>
      <w:r w:rsidR="00B31142">
        <w:rPr>
          <w:rFonts w:ascii="Times New Roman" w:eastAsia="Calibri" w:hAnsi="Times New Roman" w:cs="Times New Roman"/>
          <w:color w:val="000000"/>
          <w:sz w:val="24"/>
          <w:szCs w:val="24"/>
        </w:rPr>
        <w:t xml:space="preserve">may </w:t>
      </w:r>
      <w:r w:rsidR="00912008">
        <w:rPr>
          <w:rFonts w:ascii="Times New Roman" w:eastAsia="Calibri" w:hAnsi="Times New Roman" w:cs="Times New Roman"/>
          <w:color w:val="000000"/>
          <w:sz w:val="24"/>
          <w:szCs w:val="24"/>
        </w:rPr>
        <w:t xml:space="preserve">control </w:t>
      </w:r>
      <w:r w:rsidR="00A20571">
        <w:rPr>
          <w:rFonts w:ascii="Times New Roman" w:eastAsia="Calibri" w:hAnsi="Times New Roman" w:cs="Times New Roman"/>
          <w:color w:val="000000"/>
          <w:sz w:val="24"/>
          <w:szCs w:val="24"/>
        </w:rPr>
        <w:t>non-</w:t>
      </w:r>
      <w:proofErr w:type="spellStart"/>
      <w:r w:rsidR="00A20571">
        <w:rPr>
          <w:rFonts w:ascii="Times New Roman" w:eastAsia="Calibri" w:hAnsi="Times New Roman" w:cs="Times New Roman"/>
          <w:color w:val="000000"/>
          <w:sz w:val="24"/>
          <w:szCs w:val="24"/>
        </w:rPr>
        <w:t>alcholic</w:t>
      </w:r>
      <w:proofErr w:type="spellEnd"/>
      <w:r w:rsidR="00912008">
        <w:rPr>
          <w:rFonts w:ascii="Times New Roman" w:eastAsia="Calibri" w:hAnsi="Times New Roman" w:cs="Times New Roman"/>
          <w:color w:val="000000"/>
          <w:sz w:val="24"/>
          <w:szCs w:val="24"/>
        </w:rPr>
        <w:t xml:space="preserve"> fatty liver disease (NAFLD)</w:t>
      </w:r>
      <w:r w:rsidR="005718C5" w:rsidRPr="005718C5">
        <w:rPr>
          <w:rFonts w:ascii="Times New Roman" w:eastAsia="Calibri" w:hAnsi="Times New Roman" w:cs="Times New Roman"/>
          <w:color w:val="000000"/>
          <w:sz w:val="24"/>
          <w:szCs w:val="24"/>
        </w:rPr>
        <w:t>.</w:t>
      </w:r>
      <w:r w:rsidR="00296CDA">
        <w:rPr>
          <w:rFonts w:ascii="Times New Roman" w:eastAsia="Calibri" w:hAnsi="Times New Roman" w:cs="Times New Roman"/>
          <w:color w:val="000000"/>
          <w:sz w:val="24"/>
          <w:szCs w:val="24"/>
        </w:rPr>
        <w:t xml:space="preserve"> The hepatoprotective effects of </w:t>
      </w:r>
      <w:r w:rsidR="00296CDA" w:rsidRPr="00296CDA">
        <w:rPr>
          <w:rFonts w:ascii="Times New Roman" w:eastAsia="Calibri" w:hAnsi="Times New Roman" w:cs="Times New Roman"/>
          <w:i/>
          <w:color w:val="000000"/>
          <w:sz w:val="24"/>
          <w:szCs w:val="24"/>
        </w:rPr>
        <w:t>M</w:t>
      </w:r>
      <w:r w:rsidR="004869C8">
        <w:rPr>
          <w:rFonts w:ascii="Times New Roman" w:eastAsia="Calibri" w:hAnsi="Times New Roman" w:cs="Times New Roman"/>
          <w:i/>
          <w:color w:val="000000"/>
          <w:sz w:val="24"/>
          <w:szCs w:val="24"/>
        </w:rPr>
        <w:t>.</w:t>
      </w:r>
      <w:r w:rsidR="00296CDA" w:rsidRPr="00296CDA">
        <w:rPr>
          <w:rFonts w:ascii="Times New Roman" w:eastAsia="Calibri" w:hAnsi="Times New Roman" w:cs="Times New Roman"/>
          <w:i/>
          <w:color w:val="000000"/>
          <w:sz w:val="24"/>
          <w:szCs w:val="24"/>
        </w:rPr>
        <w:t xml:space="preserve"> nigra</w:t>
      </w:r>
      <w:r w:rsidR="00296CDA">
        <w:rPr>
          <w:rFonts w:ascii="Times New Roman" w:eastAsia="Calibri" w:hAnsi="Times New Roman" w:cs="Times New Roman"/>
          <w:color w:val="000000"/>
          <w:sz w:val="24"/>
          <w:szCs w:val="24"/>
        </w:rPr>
        <w:t xml:space="preserve"> fruits were observed in HepG2 </w:t>
      </w:r>
      <w:r w:rsidR="009F09D9">
        <w:rPr>
          <w:rFonts w:ascii="Times New Roman" w:eastAsia="Calibri" w:hAnsi="Times New Roman" w:cs="Times New Roman"/>
          <w:color w:val="000000"/>
          <w:sz w:val="24"/>
          <w:szCs w:val="24"/>
        </w:rPr>
        <w:t>(Hepatocellular carcinoma cell line) cells</w:t>
      </w:r>
      <w:r w:rsidR="00DA78B5">
        <w:rPr>
          <w:rFonts w:ascii="Times New Roman" w:eastAsia="Calibri" w:hAnsi="Times New Roman" w:cs="Times New Roman"/>
          <w:color w:val="000000"/>
          <w:sz w:val="24"/>
          <w:szCs w:val="24"/>
        </w:rPr>
        <w:t xml:space="preserve"> and lead to significant reduction in enzyme activities </w:t>
      </w:r>
      <w:r w:rsidR="00DA78B5" w:rsidRPr="00DA78B5">
        <w:rPr>
          <w:rFonts w:ascii="Times New Roman" w:eastAsia="Calibri" w:hAnsi="Times New Roman" w:cs="Times New Roman"/>
          <w:sz w:val="24"/>
          <w:szCs w:val="24"/>
        </w:rPr>
        <w:t xml:space="preserve">in comparison to </w:t>
      </w:r>
      <w:r w:rsidR="00DA78B5" w:rsidRPr="006D235D">
        <w:rPr>
          <w:rFonts w:ascii="Times New Roman" w:eastAsia="Calibri" w:hAnsi="Times New Roman" w:cs="Times New Roman"/>
          <w:sz w:val="24"/>
          <w:szCs w:val="24"/>
        </w:rPr>
        <w:t xml:space="preserve">control </w:t>
      </w:r>
      <w:r w:rsidR="006D235D" w:rsidRPr="006D235D">
        <w:rPr>
          <w:rFonts w:ascii="Times New Roman" w:eastAsia="Calibri" w:hAnsi="Times New Roman" w:cs="Times New Roman"/>
          <w:sz w:val="24"/>
          <w:szCs w:val="24"/>
        </w:rPr>
        <w:t xml:space="preserve">(Youssef </w:t>
      </w:r>
      <w:r w:rsidR="006D235D" w:rsidRPr="004869C8">
        <w:rPr>
          <w:rFonts w:ascii="Times New Roman" w:eastAsia="Calibri" w:hAnsi="Times New Roman" w:cs="Times New Roman"/>
          <w:i/>
          <w:iCs/>
          <w:sz w:val="24"/>
          <w:szCs w:val="24"/>
        </w:rPr>
        <w:t>et al.,</w:t>
      </w:r>
      <w:r w:rsidR="006D235D" w:rsidRPr="006D235D">
        <w:rPr>
          <w:rFonts w:ascii="Times New Roman" w:eastAsia="Calibri" w:hAnsi="Times New Roman" w:cs="Times New Roman"/>
          <w:sz w:val="24"/>
          <w:szCs w:val="24"/>
        </w:rPr>
        <w:t xml:space="preserve"> 2017).</w:t>
      </w:r>
      <w:r w:rsidR="00FD2E77">
        <w:rPr>
          <w:rFonts w:ascii="Times New Roman" w:eastAsia="Calibri" w:hAnsi="Times New Roman" w:cs="Times New Roman"/>
          <w:sz w:val="24"/>
          <w:szCs w:val="24"/>
        </w:rPr>
        <w:t xml:space="preserve">  The antioxidant activity of Superoxide Dismutase (SOD) and </w:t>
      </w:r>
      <w:r w:rsidR="00810B03">
        <w:rPr>
          <w:rFonts w:ascii="Times New Roman" w:eastAsia="Calibri" w:hAnsi="Times New Roman" w:cs="Times New Roman"/>
          <w:sz w:val="24"/>
          <w:szCs w:val="24"/>
        </w:rPr>
        <w:t>G</w:t>
      </w:r>
      <w:r w:rsidR="00810B03" w:rsidRPr="00810B03">
        <w:rPr>
          <w:rFonts w:ascii="Times New Roman" w:eastAsia="Calibri" w:hAnsi="Times New Roman" w:cs="Times New Roman"/>
          <w:sz w:val="24"/>
          <w:szCs w:val="24"/>
        </w:rPr>
        <w:t>lutathione</w:t>
      </w:r>
      <w:r w:rsidR="00FD2E77" w:rsidRPr="00810B03">
        <w:rPr>
          <w:rFonts w:ascii="Times New Roman" w:eastAsia="Calibri" w:hAnsi="Times New Roman" w:cs="Times New Roman"/>
          <w:sz w:val="24"/>
          <w:szCs w:val="24"/>
        </w:rPr>
        <w:t xml:space="preserve"> peroxidase (</w:t>
      </w:r>
      <w:proofErr w:type="spellStart"/>
      <w:r w:rsidR="00FD2E77" w:rsidRPr="00810B03">
        <w:rPr>
          <w:rFonts w:ascii="Times New Roman" w:eastAsia="Calibri" w:hAnsi="Times New Roman" w:cs="Times New Roman"/>
          <w:sz w:val="24"/>
          <w:szCs w:val="24"/>
        </w:rPr>
        <w:t>GPx</w:t>
      </w:r>
      <w:proofErr w:type="spellEnd"/>
      <w:r w:rsidR="00FD2E77" w:rsidRPr="00810B03">
        <w:rPr>
          <w:rFonts w:ascii="Times New Roman" w:eastAsia="Calibri" w:hAnsi="Times New Roman" w:cs="Times New Roman"/>
          <w:sz w:val="24"/>
          <w:szCs w:val="24"/>
        </w:rPr>
        <w:t xml:space="preserve">) increased while </w:t>
      </w:r>
      <w:r w:rsidR="005C7640" w:rsidRPr="00810B03">
        <w:rPr>
          <w:rFonts w:ascii="Times New Roman" w:eastAsia="Calibri" w:hAnsi="Times New Roman" w:cs="Times New Roman"/>
          <w:sz w:val="24"/>
          <w:szCs w:val="24"/>
        </w:rPr>
        <w:t xml:space="preserve">activity of biomarkers, </w:t>
      </w:r>
      <w:r w:rsidR="00FD2E77" w:rsidRPr="00810B03">
        <w:rPr>
          <w:rFonts w:ascii="Times New Roman" w:eastAsia="Calibri" w:hAnsi="Times New Roman" w:cs="Times New Roman"/>
          <w:sz w:val="24"/>
          <w:szCs w:val="24"/>
        </w:rPr>
        <w:t>hepatic capase-3</w:t>
      </w:r>
      <w:r w:rsidR="00810B03" w:rsidRPr="00810B03">
        <w:rPr>
          <w:rFonts w:ascii="Times New Roman" w:eastAsia="Calibri" w:hAnsi="Times New Roman" w:cs="Times New Roman"/>
          <w:sz w:val="24"/>
          <w:szCs w:val="24"/>
        </w:rPr>
        <w:t xml:space="preserve"> </w:t>
      </w:r>
      <w:r w:rsidR="00FD2E77" w:rsidRPr="00810B03">
        <w:rPr>
          <w:rFonts w:ascii="Times New Roman" w:eastAsia="Calibri" w:hAnsi="Times New Roman" w:cs="Times New Roman"/>
          <w:sz w:val="24"/>
          <w:szCs w:val="24"/>
        </w:rPr>
        <w:t>(</w:t>
      </w:r>
      <w:r w:rsidR="004D5EF6" w:rsidRPr="00810B03">
        <w:rPr>
          <w:rFonts w:ascii="Times New Roman" w:eastAsia="Calibri" w:hAnsi="Times New Roman" w:cs="Times New Roman"/>
          <w:sz w:val="24"/>
          <w:szCs w:val="24"/>
        </w:rPr>
        <w:t>C</w:t>
      </w:r>
      <w:r w:rsidR="00FD2E77" w:rsidRPr="00810B03">
        <w:rPr>
          <w:rFonts w:ascii="Times New Roman" w:eastAsia="Calibri" w:hAnsi="Times New Roman" w:cs="Times New Roman"/>
          <w:sz w:val="24"/>
          <w:szCs w:val="24"/>
        </w:rPr>
        <w:t>ell apoptosis</w:t>
      </w:r>
      <w:r w:rsidR="004D5EF6" w:rsidRPr="00810B03">
        <w:rPr>
          <w:rFonts w:ascii="Times New Roman" w:eastAsia="Calibri" w:hAnsi="Times New Roman" w:cs="Times New Roman"/>
          <w:sz w:val="24"/>
          <w:szCs w:val="24"/>
        </w:rPr>
        <w:t xml:space="preserve"> biomarker</w:t>
      </w:r>
      <w:r w:rsidR="00FD2E77" w:rsidRPr="00810B03">
        <w:rPr>
          <w:rFonts w:ascii="Times New Roman" w:eastAsia="Calibri" w:hAnsi="Times New Roman" w:cs="Times New Roman"/>
          <w:sz w:val="24"/>
          <w:szCs w:val="24"/>
        </w:rPr>
        <w:t>) and 8-oxo-2’- deoxyguanosine (</w:t>
      </w:r>
      <w:r w:rsidR="004D5EF6" w:rsidRPr="00810B03">
        <w:rPr>
          <w:rFonts w:ascii="Times New Roman" w:eastAsia="Calibri" w:hAnsi="Times New Roman" w:cs="Times New Roman"/>
          <w:sz w:val="24"/>
          <w:szCs w:val="24"/>
        </w:rPr>
        <w:t>O</w:t>
      </w:r>
      <w:r w:rsidR="00FD2E77" w:rsidRPr="00810B03">
        <w:rPr>
          <w:rFonts w:ascii="Times New Roman" w:eastAsia="Calibri" w:hAnsi="Times New Roman" w:cs="Times New Roman"/>
          <w:sz w:val="24"/>
          <w:szCs w:val="24"/>
        </w:rPr>
        <w:t>xidative stress</w:t>
      </w:r>
      <w:r w:rsidR="004D5EF6" w:rsidRPr="00810B03">
        <w:rPr>
          <w:rFonts w:ascii="Times New Roman" w:eastAsia="Calibri" w:hAnsi="Times New Roman" w:cs="Times New Roman"/>
          <w:sz w:val="24"/>
          <w:szCs w:val="24"/>
        </w:rPr>
        <w:t xml:space="preserve"> biomarker</w:t>
      </w:r>
      <w:r w:rsidR="00FD2E77" w:rsidRPr="00810B03">
        <w:rPr>
          <w:rFonts w:ascii="Times New Roman" w:eastAsia="Calibri" w:hAnsi="Times New Roman" w:cs="Times New Roman"/>
          <w:sz w:val="24"/>
          <w:szCs w:val="24"/>
        </w:rPr>
        <w:t>)</w:t>
      </w:r>
      <w:r w:rsidR="00711CD3" w:rsidRPr="00810B03">
        <w:rPr>
          <w:rFonts w:ascii="Times New Roman" w:eastAsia="Calibri" w:hAnsi="Times New Roman" w:cs="Times New Roman"/>
          <w:sz w:val="24"/>
          <w:szCs w:val="24"/>
        </w:rPr>
        <w:t xml:space="preserve"> </w:t>
      </w:r>
      <w:r w:rsidR="00FD2E77" w:rsidRPr="00810B03">
        <w:rPr>
          <w:rFonts w:ascii="Times New Roman" w:eastAsia="Calibri" w:hAnsi="Times New Roman" w:cs="Times New Roman"/>
          <w:sz w:val="24"/>
          <w:szCs w:val="24"/>
        </w:rPr>
        <w:t xml:space="preserve">decreased in the rat cells due to </w:t>
      </w:r>
      <w:r w:rsidR="00FD2E77" w:rsidRPr="00810B03">
        <w:rPr>
          <w:rFonts w:ascii="Times New Roman" w:eastAsia="Calibri" w:hAnsi="Times New Roman" w:cs="Times New Roman"/>
          <w:i/>
          <w:sz w:val="24"/>
          <w:szCs w:val="24"/>
        </w:rPr>
        <w:t>M</w:t>
      </w:r>
      <w:r w:rsidR="004869C8">
        <w:rPr>
          <w:rFonts w:ascii="Times New Roman" w:eastAsia="Calibri" w:hAnsi="Times New Roman" w:cs="Times New Roman"/>
          <w:i/>
          <w:sz w:val="24"/>
          <w:szCs w:val="24"/>
        </w:rPr>
        <w:t>.</w:t>
      </w:r>
      <w:r w:rsidR="00FD2E77" w:rsidRPr="00810B03">
        <w:rPr>
          <w:rFonts w:ascii="Times New Roman" w:eastAsia="Calibri" w:hAnsi="Times New Roman" w:cs="Times New Roman"/>
          <w:i/>
          <w:sz w:val="24"/>
          <w:szCs w:val="24"/>
        </w:rPr>
        <w:t xml:space="preserve"> nigra</w:t>
      </w:r>
      <w:r w:rsidR="00FD2E77" w:rsidRPr="00810B03">
        <w:rPr>
          <w:rFonts w:ascii="Times New Roman" w:eastAsia="Calibri" w:hAnsi="Times New Roman" w:cs="Times New Roman"/>
          <w:sz w:val="24"/>
          <w:szCs w:val="24"/>
        </w:rPr>
        <w:t xml:space="preserve"> fruits</w:t>
      </w:r>
      <w:r w:rsidR="00810B03" w:rsidRPr="00810B03">
        <w:rPr>
          <w:rFonts w:ascii="Times New Roman" w:eastAsia="Calibri" w:hAnsi="Times New Roman" w:cs="Times New Roman"/>
          <w:sz w:val="24"/>
          <w:szCs w:val="24"/>
        </w:rPr>
        <w:t xml:space="preserve"> (</w:t>
      </w:r>
      <w:r w:rsidR="005718C5" w:rsidRPr="00810B03">
        <w:rPr>
          <w:rFonts w:ascii="Times New Roman" w:eastAsia="Calibri" w:hAnsi="Times New Roman" w:cs="Times New Roman"/>
          <w:sz w:val="24"/>
          <w:szCs w:val="24"/>
        </w:rPr>
        <w:t xml:space="preserve">Deniz </w:t>
      </w:r>
      <w:r w:rsidR="005718C5" w:rsidRPr="0000153C">
        <w:rPr>
          <w:rFonts w:ascii="Times New Roman" w:eastAsia="Calibri" w:hAnsi="Times New Roman" w:cs="Times New Roman"/>
          <w:i/>
          <w:iCs/>
          <w:sz w:val="24"/>
          <w:szCs w:val="24"/>
        </w:rPr>
        <w:t>et al.,</w:t>
      </w:r>
      <w:r w:rsidR="005718C5" w:rsidRPr="00810B03">
        <w:rPr>
          <w:rFonts w:ascii="Times New Roman" w:eastAsia="Calibri" w:hAnsi="Times New Roman" w:cs="Times New Roman"/>
          <w:sz w:val="24"/>
          <w:szCs w:val="24"/>
        </w:rPr>
        <w:t xml:space="preserve"> 2018).</w:t>
      </w:r>
    </w:p>
    <w:p w14:paraId="7D61AE88" w14:textId="735C00F0" w:rsidR="00B64F98" w:rsidRPr="00ED2BB4" w:rsidRDefault="005718C5" w:rsidP="00ED2BB4">
      <w:pPr>
        <w:spacing w:after="0" w:line="360" w:lineRule="auto"/>
        <w:jc w:val="both"/>
        <w:rPr>
          <w:rFonts w:ascii="Times New Roman" w:eastAsia="Calibri" w:hAnsi="Times New Roman" w:cs="Times New Roman"/>
          <w:color w:val="000000"/>
          <w:sz w:val="24"/>
          <w:szCs w:val="24"/>
        </w:rPr>
      </w:pPr>
      <w:r w:rsidRPr="00ED2BB4">
        <w:rPr>
          <w:rFonts w:ascii="Times New Roman" w:eastAsia="Calibri" w:hAnsi="Times New Roman" w:cs="Times New Roman"/>
          <w:b/>
          <w:bCs/>
          <w:iCs/>
          <w:sz w:val="24"/>
          <w:szCs w:val="24"/>
        </w:rPr>
        <w:t>Anti-oxidant</w:t>
      </w:r>
    </w:p>
    <w:p w14:paraId="2771A59F" w14:textId="0E4A5B41" w:rsidR="009A4C35" w:rsidRDefault="008C52A7" w:rsidP="00ED2BB4">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antioxidant property of </w:t>
      </w:r>
      <w:r w:rsidR="005718C5" w:rsidRPr="005718C5">
        <w:rPr>
          <w:rFonts w:ascii="Times New Roman" w:eastAsia="Calibri" w:hAnsi="Times New Roman" w:cs="Times New Roman"/>
          <w:color w:val="000000"/>
          <w:sz w:val="24"/>
          <w:szCs w:val="24"/>
        </w:rPr>
        <w:t xml:space="preserve">Mulberry fruits </w:t>
      </w:r>
      <w:r>
        <w:rPr>
          <w:rFonts w:ascii="Times New Roman" w:eastAsia="Calibri" w:hAnsi="Times New Roman" w:cs="Times New Roman"/>
          <w:color w:val="000000"/>
          <w:sz w:val="24"/>
          <w:szCs w:val="24"/>
        </w:rPr>
        <w:t xml:space="preserve">is due to </w:t>
      </w:r>
      <w:ins w:id="32" w:author="munther alamery" w:date="2025-10-21T19:08:00Z" w16du:dateUtc="2025-10-21T16:08:00Z">
        <w:r w:rsidR="00FC659C">
          <w:rPr>
            <w:rFonts w:ascii="Times New Roman" w:eastAsia="Calibri" w:hAnsi="Times New Roman" w:cs="Times New Roman"/>
            <w:color w:val="000000"/>
            <w:sz w:val="24"/>
            <w:szCs w:val="24"/>
          </w:rPr>
          <w:t xml:space="preserve">the </w:t>
        </w:r>
      </w:ins>
      <w:r>
        <w:rPr>
          <w:rFonts w:ascii="Times New Roman" w:eastAsia="Calibri" w:hAnsi="Times New Roman" w:cs="Times New Roman"/>
          <w:color w:val="000000"/>
          <w:sz w:val="24"/>
          <w:szCs w:val="24"/>
        </w:rPr>
        <w:t xml:space="preserve">high content of </w:t>
      </w:r>
      <w:r w:rsidR="005718C5" w:rsidRPr="005718C5">
        <w:rPr>
          <w:rFonts w:ascii="Times New Roman" w:eastAsia="Calibri" w:hAnsi="Times New Roman" w:cs="Times New Roman"/>
          <w:color w:val="000000"/>
          <w:sz w:val="24"/>
          <w:szCs w:val="24"/>
        </w:rPr>
        <w:t>anthocyanins</w:t>
      </w:r>
      <w:r>
        <w:rPr>
          <w:rFonts w:ascii="Times New Roman" w:eastAsia="Calibri" w:hAnsi="Times New Roman" w:cs="Times New Roman"/>
          <w:color w:val="000000"/>
          <w:sz w:val="24"/>
          <w:szCs w:val="24"/>
        </w:rPr>
        <w:t>.</w:t>
      </w:r>
      <w:r w:rsidR="005B41C4">
        <w:rPr>
          <w:rFonts w:ascii="Times New Roman" w:eastAsia="Calibri" w:hAnsi="Times New Roman" w:cs="Times New Roman"/>
          <w:color w:val="000000"/>
          <w:sz w:val="24"/>
          <w:szCs w:val="24"/>
        </w:rPr>
        <w:t xml:space="preserve"> </w:t>
      </w:r>
      <w:r w:rsidR="009A4C35">
        <w:rPr>
          <w:rFonts w:ascii="Times New Roman" w:eastAsia="Calibri" w:hAnsi="Times New Roman" w:cs="Times New Roman"/>
          <w:color w:val="000000"/>
          <w:sz w:val="24"/>
          <w:szCs w:val="24"/>
        </w:rPr>
        <w:t xml:space="preserve">The studies revealed </w:t>
      </w:r>
      <w:r w:rsidR="009A4C35" w:rsidRPr="005718C5">
        <w:rPr>
          <w:rFonts w:ascii="Times New Roman" w:eastAsia="Calibri" w:hAnsi="Times New Roman" w:cs="Times New Roman"/>
          <w:color w:val="000000"/>
          <w:sz w:val="24"/>
          <w:szCs w:val="24"/>
        </w:rPr>
        <w:t>that black mulberry constitutes a reservoir of antioxidants as compared to other mulberry species</w:t>
      </w:r>
      <w:r w:rsidR="009A4C35">
        <w:rPr>
          <w:rFonts w:ascii="Times New Roman" w:eastAsia="Calibri" w:hAnsi="Times New Roman" w:cs="Times New Roman"/>
          <w:color w:val="000000"/>
          <w:sz w:val="24"/>
          <w:szCs w:val="24"/>
        </w:rPr>
        <w:t>.</w:t>
      </w:r>
      <w:r w:rsidR="009A4C35" w:rsidRPr="005718C5">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The antioxidant properties of </w:t>
      </w:r>
      <w:r w:rsidR="005718C5" w:rsidRPr="005B41C4">
        <w:rPr>
          <w:rFonts w:ascii="Times New Roman" w:eastAsia="Calibri" w:hAnsi="Times New Roman" w:cs="Times New Roman"/>
          <w:i/>
          <w:color w:val="000000"/>
          <w:sz w:val="24"/>
          <w:szCs w:val="24"/>
        </w:rPr>
        <w:t xml:space="preserve">M. </w:t>
      </w:r>
      <w:r w:rsidR="005B41C4" w:rsidRPr="005B41C4">
        <w:rPr>
          <w:rFonts w:ascii="Times New Roman" w:eastAsia="Calibri" w:hAnsi="Times New Roman" w:cs="Times New Roman"/>
          <w:i/>
          <w:color w:val="000000"/>
          <w:sz w:val="24"/>
          <w:szCs w:val="24"/>
        </w:rPr>
        <w:t>nigra</w:t>
      </w:r>
      <w:r w:rsidR="005B41C4" w:rsidRPr="005718C5">
        <w:rPr>
          <w:rFonts w:ascii="Times New Roman" w:eastAsia="Calibri" w:hAnsi="Times New Roman" w:cs="Times New Roman"/>
          <w:color w:val="000000"/>
          <w:sz w:val="24"/>
          <w:szCs w:val="24"/>
        </w:rPr>
        <w:t xml:space="preserve"> </w:t>
      </w:r>
      <w:r w:rsidR="005B41C4">
        <w:rPr>
          <w:rFonts w:ascii="Times New Roman" w:eastAsia="Calibri" w:hAnsi="Times New Roman" w:cs="Times New Roman"/>
          <w:color w:val="000000"/>
          <w:sz w:val="24"/>
          <w:szCs w:val="24"/>
        </w:rPr>
        <w:t xml:space="preserve">fruits </w:t>
      </w:r>
      <w:r w:rsidR="005718C5" w:rsidRPr="005718C5">
        <w:rPr>
          <w:rFonts w:ascii="Times New Roman" w:eastAsia="Calibri" w:hAnsi="Times New Roman" w:cs="Times New Roman"/>
          <w:color w:val="000000"/>
          <w:sz w:val="24"/>
          <w:szCs w:val="24"/>
        </w:rPr>
        <w:t>have been re</w:t>
      </w:r>
      <w:r w:rsidR="005B41C4">
        <w:rPr>
          <w:rFonts w:ascii="Times New Roman" w:eastAsia="Calibri" w:hAnsi="Times New Roman" w:cs="Times New Roman"/>
          <w:color w:val="000000"/>
          <w:sz w:val="24"/>
          <w:szCs w:val="24"/>
        </w:rPr>
        <w:t>ported</w:t>
      </w:r>
      <w:r w:rsidR="005718C5" w:rsidRPr="005718C5">
        <w:rPr>
          <w:rFonts w:ascii="Times New Roman" w:eastAsia="Calibri" w:hAnsi="Times New Roman" w:cs="Times New Roman"/>
          <w:color w:val="000000"/>
          <w:sz w:val="24"/>
          <w:szCs w:val="24"/>
        </w:rPr>
        <w:t xml:space="preserve"> by different researchers </w:t>
      </w:r>
      <w:del w:id="33" w:author="munther alamery" w:date="2025-10-21T19:09:00Z" w16du:dateUtc="2025-10-21T16:09:00Z">
        <w:r w:rsidR="005718C5" w:rsidRPr="005718C5" w:rsidDel="00546F88">
          <w:rPr>
            <w:rFonts w:ascii="Times New Roman" w:eastAsia="Calibri" w:hAnsi="Times New Roman" w:cs="Times New Roman"/>
            <w:color w:val="000000"/>
            <w:sz w:val="24"/>
            <w:szCs w:val="24"/>
          </w:rPr>
          <w:delText xml:space="preserve">by in vitro methods </w:delText>
        </w:r>
        <w:r w:rsidR="005B41C4" w:rsidRPr="005B41C4" w:rsidDel="00546F88">
          <w:rPr>
            <w:rFonts w:ascii="Times New Roman" w:eastAsia="Calibri" w:hAnsi="Times New Roman" w:cs="Times New Roman"/>
            <w:color w:val="000000"/>
            <w:sz w:val="24"/>
            <w:szCs w:val="24"/>
          </w:rPr>
          <w:delText>such as,</w:delText>
        </w:r>
      </w:del>
      <w:ins w:id="34" w:author="munther alamery" w:date="2025-10-21T19:09:00Z" w16du:dateUtc="2025-10-21T16:09:00Z">
        <w:r w:rsidR="00546F88">
          <w:rPr>
            <w:rFonts w:ascii="Times New Roman" w:eastAsia="Calibri" w:hAnsi="Times New Roman" w:cs="Times New Roman"/>
            <w:color w:val="000000"/>
            <w:sz w:val="24"/>
            <w:szCs w:val="24"/>
          </w:rPr>
          <w:t>using in vitro methods such as</w:t>
        </w:r>
      </w:ins>
      <w:r w:rsidR="005B41C4" w:rsidRPr="005B41C4">
        <w:rPr>
          <w:rFonts w:ascii="Times New Roman" w:eastAsia="Calibri" w:hAnsi="Times New Roman" w:cs="Times New Roman"/>
          <w:color w:val="000000"/>
          <w:sz w:val="24"/>
          <w:szCs w:val="24"/>
        </w:rPr>
        <w:t xml:space="preserve"> </w:t>
      </w:r>
      <w:r w:rsidR="005718C5" w:rsidRPr="005B41C4">
        <w:rPr>
          <w:rFonts w:ascii="Times New Roman" w:eastAsia="Calibri" w:hAnsi="Times New Roman" w:cs="Times New Roman"/>
          <w:color w:val="000000"/>
          <w:sz w:val="24"/>
          <w:szCs w:val="24"/>
        </w:rPr>
        <w:t>DPPH</w:t>
      </w:r>
      <w:r w:rsidR="005B41C4">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(2,2-diphenyl-1-picrylhydrazyl)</w:t>
      </w:r>
      <w:r w:rsidR="005B41C4">
        <w:rPr>
          <w:rFonts w:ascii="Times New Roman" w:eastAsia="Calibri" w:hAnsi="Times New Roman" w:cs="Times New Roman"/>
          <w:color w:val="000000"/>
          <w:sz w:val="24"/>
          <w:szCs w:val="24"/>
        </w:rPr>
        <w:t xml:space="preserve"> </w:t>
      </w:r>
      <w:r w:rsidR="005B41C4" w:rsidRPr="005718C5">
        <w:rPr>
          <w:rFonts w:ascii="Times New Roman" w:eastAsia="Calibri" w:hAnsi="Times New Roman" w:cs="Times New Roman"/>
          <w:color w:val="000000"/>
          <w:sz w:val="24"/>
          <w:szCs w:val="24"/>
        </w:rPr>
        <w:lastRenderedPageBreak/>
        <w:t xml:space="preserve">(Lim </w:t>
      </w:r>
      <w:r w:rsidR="005B41C4" w:rsidRPr="0000153C">
        <w:rPr>
          <w:rFonts w:ascii="Times New Roman" w:eastAsia="Calibri" w:hAnsi="Times New Roman" w:cs="Times New Roman"/>
          <w:i/>
          <w:iCs/>
          <w:color w:val="000000"/>
          <w:sz w:val="24"/>
          <w:szCs w:val="24"/>
        </w:rPr>
        <w:t>et al.,</w:t>
      </w:r>
      <w:r w:rsidR="005B41C4" w:rsidRPr="005718C5">
        <w:rPr>
          <w:rFonts w:ascii="Times New Roman" w:eastAsia="Calibri" w:hAnsi="Times New Roman" w:cs="Times New Roman"/>
          <w:color w:val="000000"/>
          <w:sz w:val="24"/>
          <w:szCs w:val="24"/>
        </w:rPr>
        <w:t xml:space="preserve"> 2019)</w:t>
      </w:r>
      <w:r w:rsidR="005B41C4">
        <w:rPr>
          <w:rFonts w:ascii="Times New Roman" w:eastAsia="Calibri" w:hAnsi="Times New Roman" w:cs="Times New Roman"/>
          <w:color w:val="000000"/>
          <w:sz w:val="24"/>
          <w:szCs w:val="24"/>
        </w:rPr>
        <w:t xml:space="preserve">. The phenolic compounds </w:t>
      </w:r>
      <w:r w:rsidR="00AF19BB">
        <w:rPr>
          <w:rFonts w:ascii="Times New Roman" w:eastAsia="Calibri" w:hAnsi="Times New Roman" w:cs="Times New Roman"/>
          <w:color w:val="000000"/>
          <w:sz w:val="24"/>
          <w:szCs w:val="24"/>
        </w:rPr>
        <w:t>extracted from</w:t>
      </w:r>
      <w:r w:rsidR="00BD7AA6">
        <w:rPr>
          <w:rFonts w:ascii="Times New Roman" w:eastAsia="Calibri" w:hAnsi="Times New Roman" w:cs="Times New Roman"/>
          <w:color w:val="000000"/>
          <w:sz w:val="24"/>
          <w:szCs w:val="24"/>
        </w:rPr>
        <w:t xml:space="preserve"> </w:t>
      </w:r>
      <w:r w:rsidR="00AF19BB" w:rsidRPr="002D4B62">
        <w:rPr>
          <w:rFonts w:ascii="Times New Roman" w:eastAsia="Calibri" w:hAnsi="Times New Roman" w:cs="Times New Roman"/>
          <w:i/>
          <w:color w:val="000000"/>
          <w:sz w:val="24"/>
          <w:szCs w:val="24"/>
        </w:rPr>
        <w:t>M. nigra</w:t>
      </w:r>
      <w:r w:rsidR="00BD7AA6">
        <w:rPr>
          <w:rFonts w:ascii="Times New Roman" w:eastAsia="Calibri" w:hAnsi="Times New Roman" w:cs="Times New Roman"/>
          <w:color w:val="000000"/>
          <w:sz w:val="24"/>
          <w:szCs w:val="24"/>
        </w:rPr>
        <w:t xml:space="preserve"> </w:t>
      </w:r>
      <w:r w:rsidR="005B41C4">
        <w:rPr>
          <w:rFonts w:ascii="Times New Roman" w:eastAsia="Calibri" w:hAnsi="Times New Roman" w:cs="Times New Roman"/>
          <w:color w:val="000000"/>
          <w:sz w:val="24"/>
          <w:szCs w:val="24"/>
        </w:rPr>
        <w:t xml:space="preserve">fruits were evaluated for antioxidant potential </w:t>
      </w:r>
      <w:r w:rsidR="001A2B53">
        <w:rPr>
          <w:rFonts w:ascii="Times New Roman" w:eastAsia="Calibri" w:hAnsi="Times New Roman" w:cs="Times New Roman"/>
          <w:color w:val="000000"/>
          <w:sz w:val="24"/>
          <w:szCs w:val="24"/>
        </w:rPr>
        <w:t xml:space="preserve">by </w:t>
      </w:r>
      <w:r w:rsidR="001A2B53">
        <w:rPr>
          <w:rFonts w:ascii="Times New Roman" w:eastAsia="Calibri" w:hAnsi="Times New Roman" w:cs="Times New Roman"/>
          <w:i/>
          <w:color w:val="000000"/>
          <w:sz w:val="24"/>
          <w:szCs w:val="24"/>
        </w:rPr>
        <w:t>radical</w:t>
      </w:r>
      <w:r w:rsidR="005718C5" w:rsidRPr="005718C5">
        <w:rPr>
          <w:rFonts w:ascii="Times New Roman" w:eastAsia="Calibri" w:hAnsi="Times New Roman" w:cs="Times New Roman"/>
          <w:color w:val="000000"/>
          <w:sz w:val="24"/>
          <w:szCs w:val="24"/>
        </w:rPr>
        <w:t xml:space="preserve"> scavenging assay </w:t>
      </w:r>
      <w:r w:rsidR="005718C5" w:rsidRPr="005718C5">
        <w:rPr>
          <w:rFonts w:ascii="Times New Roman" w:eastAsia="Calibri" w:hAnsi="Times New Roman" w:cs="Times New Roman"/>
          <w:sz w:val="24"/>
          <w:szCs w:val="24"/>
        </w:rPr>
        <w:t xml:space="preserve">(Souza </w:t>
      </w:r>
      <w:r w:rsidR="005718C5" w:rsidRPr="0000153C">
        <w:rPr>
          <w:rFonts w:ascii="Times New Roman" w:eastAsia="Calibri" w:hAnsi="Times New Roman" w:cs="Times New Roman"/>
          <w:i/>
          <w:iCs/>
          <w:sz w:val="24"/>
          <w:szCs w:val="24"/>
        </w:rPr>
        <w:t>et al.,</w:t>
      </w:r>
      <w:r w:rsidR="005718C5" w:rsidRPr="005718C5">
        <w:rPr>
          <w:rFonts w:ascii="Times New Roman" w:eastAsia="Calibri" w:hAnsi="Times New Roman" w:cs="Times New Roman"/>
          <w:sz w:val="24"/>
          <w:szCs w:val="24"/>
        </w:rPr>
        <w:t xml:space="preserve"> 2017</w:t>
      </w:r>
      <w:r w:rsidR="0000153C">
        <w:rPr>
          <w:rFonts w:ascii="Times New Roman" w:eastAsia="Calibri" w:hAnsi="Times New Roman" w:cs="Times New Roman"/>
          <w:sz w:val="24"/>
          <w:szCs w:val="24"/>
        </w:rPr>
        <w:t xml:space="preserve">; </w:t>
      </w:r>
      <w:r w:rsidR="005718C5" w:rsidRPr="005718C5">
        <w:rPr>
          <w:rFonts w:ascii="Times New Roman" w:eastAsia="Calibri" w:hAnsi="Times New Roman" w:cs="Times New Roman"/>
          <w:sz w:val="24"/>
          <w:szCs w:val="24"/>
        </w:rPr>
        <w:t xml:space="preserve">Zeni </w:t>
      </w:r>
      <w:r w:rsidR="005718C5" w:rsidRPr="0000153C">
        <w:rPr>
          <w:rFonts w:ascii="Times New Roman" w:eastAsia="Calibri" w:hAnsi="Times New Roman" w:cs="Times New Roman"/>
          <w:i/>
          <w:iCs/>
          <w:sz w:val="24"/>
          <w:szCs w:val="24"/>
        </w:rPr>
        <w:t>et al.,</w:t>
      </w:r>
      <w:r w:rsidR="005718C5" w:rsidRPr="005718C5">
        <w:rPr>
          <w:rFonts w:ascii="Times New Roman" w:eastAsia="Calibri" w:hAnsi="Times New Roman" w:cs="Times New Roman"/>
          <w:sz w:val="24"/>
          <w:szCs w:val="24"/>
        </w:rPr>
        <w:t xml:space="preserve"> 2017), reducing</w:t>
      </w:r>
      <w:r w:rsidR="005718C5" w:rsidRPr="005718C5">
        <w:rPr>
          <w:rFonts w:ascii="Times New Roman" w:eastAsia="Calibri" w:hAnsi="Times New Roman" w:cs="Times New Roman"/>
          <w:color w:val="000000"/>
          <w:sz w:val="24"/>
          <w:szCs w:val="24"/>
        </w:rPr>
        <w:t xml:space="preserve"> power assay (Arfan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2012</w:t>
      </w:r>
      <w:r w:rsidR="0000153C">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Wang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2018), lipid peroxidation assay (Volpato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2011</w:t>
      </w:r>
      <w:r w:rsidR="001A2B53" w:rsidRPr="005718C5">
        <w:rPr>
          <w:rFonts w:ascii="Times New Roman" w:eastAsia="Calibri" w:hAnsi="Times New Roman" w:cs="Times New Roman"/>
          <w:color w:val="000000"/>
          <w:sz w:val="24"/>
          <w:szCs w:val="24"/>
        </w:rPr>
        <w:t xml:space="preserve">), </w:t>
      </w:r>
      <w:del w:id="35" w:author="munther alamery" w:date="2025-10-21T19:09:00Z" w16du:dateUtc="2025-10-21T16:09:00Z">
        <w:r w:rsidR="001A2B53" w:rsidRPr="005718C5" w:rsidDel="00546F88">
          <w:rPr>
            <w:rFonts w:ascii="Times New Roman" w:eastAsia="Calibri" w:hAnsi="Times New Roman" w:cs="Times New Roman"/>
            <w:color w:val="000000"/>
            <w:sz w:val="24"/>
            <w:szCs w:val="24"/>
          </w:rPr>
          <w:delText>of</w:delText>
        </w:r>
        <w:r w:rsidR="005718C5" w:rsidRPr="005718C5" w:rsidDel="00546F88">
          <w:rPr>
            <w:rFonts w:ascii="Times New Roman" w:eastAsia="Calibri" w:hAnsi="Times New Roman" w:cs="Times New Roman"/>
            <w:color w:val="000000"/>
            <w:sz w:val="24"/>
            <w:szCs w:val="24"/>
          </w:rPr>
          <w:delText xml:space="preserve"> antioxidants </w:delText>
        </w:r>
      </w:del>
      <w:r w:rsidR="005718C5" w:rsidRPr="005718C5">
        <w:rPr>
          <w:rFonts w:ascii="Times New Roman" w:eastAsia="Calibri" w:hAnsi="Times New Roman" w:cs="Times New Roman"/>
          <w:color w:val="000000"/>
          <w:sz w:val="24"/>
          <w:szCs w:val="24"/>
        </w:rPr>
        <w:t xml:space="preserve">and </w:t>
      </w:r>
      <w:del w:id="36" w:author="munther alamery" w:date="2025-10-21T19:09:00Z" w16du:dateUtc="2025-10-21T16:09:00Z">
        <w:r w:rsidR="005718C5" w:rsidRPr="005718C5" w:rsidDel="00546F88">
          <w:rPr>
            <w:rFonts w:ascii="Times New Roman" w:eastAsia="Calibri" w:hAnsi="Times New Roman" w:cs="Times New Roman"/>
            <w:color w:val="000000"/>
            <w:sz w:val="24"/>
            <w:szCs w:val="24"/>
          </w:rPr>
          <w:delText xml:space="preserve">its </w:delText>
        </w:r>
      </w:del>
      <w:ins w:id="37" w:author="munther alamery" w:date="2025-10-21T19:09:00Z" w16du:dateUtc="2025-10-21T16:09:00Z">
        <w:r w:rsidR="00546F88">
          <w:rPr>
            <w:rFonts w:ascii="Times New Roman" w:eastAsia="Calibri" w:hAnsi="Times New Roman" w:cs="Times New Roman"/>
            <w:color w:val="000000"/>
            <w:sz w:val="24"/>
            <w:szCs w:val="24"/>
          </w:rPr>
          <w:t>the</w:t>
        </w:r>
        <w:r w:rsidR="00546F88" w:rsidRPr="005718C5">
          <w:rPr>
            <w:rFonts w:ascii="Times New Roman" w:eastAsia="Calibri" w:hAnsi="Times New Roman" w:cs="Times New Roman"/>
            <w:color w:val="000000"/>
            <w:sz w:val="24"/>
            <w:szCs w:val="24"/>
          </w:rPr>
          <w:t xml:space="preserve"> </w:t>
        </w:r>
      </w:ins>
      <w:r w:rsidR="005718C5" w:rsidRPr="005718C5">
        <w:rPr>
          <w:rFonts w:ascii="Times New Roman" w:eastAsia="Calibri" w:hAnsi="Times New Roman" w:cs="Times New Roman"/>
          <w:color w:val="000000"/>
          <w:sz w:val="24"/>
          <w:szCs w:val="24"/>
        </w:rPr>
        <w:t xml:space="preserve">impact on </w:t>
      </w:r>
      <w:r w:rsidR="001A2B53" w:rsidRPr="005718C5">
        <w:rPr>
          <w:rFonts w:ascii="Times New Roman" w:eastAsia="Calibri" w:hAnsi="Times New Roman" w:cs="Times New Roman"/>
          <w:color w:val="000000"/>
          <w:sz w:val="24"/>
          <w:szCs w:val="24"/>
        </w:rPr>
        <w:t>atherosclerosis</w:t>
      </w:r>
      <w:r w:rsidR="005718C5" w:rsidRPr="005718C5">
        <w:rPr>
          <w:rFonts w:ascii="Times New Roman" w:eastAsia="Calibri" w:hAnsi="Times New Roman" w:cs="Times New Roman"/>
          <w:color w:val="000000"/>
          <w:sz w:val="24"/>
          <w:szCs w:val="24"/>
        </w:rPr>
        <w:t xml:space="preserve"> in rats</w:t>
      </w:r>
      <w:r w:rsidR="001A2B53">
        <w:rPr>
          <w:rFonts w:ascii="Times New Roman" w:eastAsia="Calibri" w:hAnsi="Times New Roman" w:cs="Times New Roman"/>
          <w:color w:val="000000"/>
          <w:sz w:val="24"/>
          <w:szCs w:val="24"/>
        </w:rPr>
        <w:t xml:space="preserve">. The </w:t>
      </w:r>
      <w:r w:rsidR="005718C5" w:rsidRPr="005718C5">
        <w:rPr>
          <w:rFonts w:ascii="Times New Roman" w:eastAsia="Calibri" w:hAnsi="Times New Roman" w:cs="Times New Roman"/>
          <w:color w:val="000000"/>
          <w:sz w:val="24"/>
          <w:szCs w:val="24"/>
        </w:rPr>
        <w:t xml:space="preserve">Antioxidant enzyme activity assay (Jiang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2017) H2O2 scavenging assay (</w:t>
      </w:r>
      <w:proofErr w:type="spellStart"/>
      <w:r w:rsidR="005718C5" w:rsidRPr="005718C5">
        <w:rPr>
          <w:rFonts w:ascii="Times New Roman" w:eastAsia="Calibri" w:hAnsi="Times New Roman" w:cs="Times New Roman"/>
          <w:color w:val="000000"/>
          <w:sz w:val="24"/>
          <w:szCs w:val="24"/>
        </w:rPr>
        <w:t>Celep</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2015)</w:t>
      </w:r>
      <w:r w:rsidR="009A4C35">
        <w:rPr>
          <w:rFonts w:ascii="Times New Roman" w:eastAsia="Calibri" w:hAnsi="Times New Roman" w:cs="Times New Roman"/>
          <w:color w:val="000000"/>
          <w:sz w:val="24"/>
          <w:szCs w:val="24"/>
        </w:rPr>
        <w:t xml:space="preserve">, </w:t>
      </w:r>
      <w:r w:rsidR="00913F6A">
        <w:rPr>
          <w:rFonts w:ascii="Times New Roman" w:eastAsia="Calibri" w:hAnsi="Times New Roman" w:cs="Times New Roman"/>
          <w:color w:val="000000"/>
          <w:sz w:val="24"/>
          <w:szCs w:val="24"/>
        </w:rPr>
        <w:t xml:space="preserve">phosphor </w:t>
      </w:r>
      <w:r w:rsidR="005718C5" w:rsidRPr="005718C5">
        <w:rPr>
          <w:rFonts w:ascii="Times New Roman" w:eastAsia="Calibri" w:hAnsi="Times New Roman" w:cs="Times New Roman"/>
          <w:color w:val="000000"/>
          <w:sz w:val="24"/>
          <w:szCs w:val="24"/>
        </w:rPr>
        <w:t xml:space="preserve">molybdenum assay (Ionica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2017</w:t>
      </w:r>
      <w:r w:rsidR="00C37647">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w:t>
      </w:r>
      <w:proofErr w:type="spellStart"/>
      <w:r w:rsidR="005718C5" w:rsidRPr="005718C5">
        <w:rPr>
          <w:rFonts w:ascii="Times New Roman" w:eastAsia="Calibri" w:hAnsi="Times New Roman" w:cs="Times New Roman"/>
          <w:color w:val="000000"/>
          <w:sz w:val="24"/>
          <w:szCs w:val="24"/>
        </w:rPr>
        <w:t>Celep</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2015</w:t>
      </w:r>
      <w:r w:rsidR="009A4C35" w:rsidRPr="005718C5">
        <w:rPr>
          <w:rFonts w:ascii="Times New Roman" w:eastAsia="Calibri" w:hAnsi="Times New Roman" w:cs="Times New Roman"/>
          <w:color w:val="000000"/>
          <w:sz w:val="24"/>
          <w:szCs w:val="24"/>
        </w:rPr>
        <w:t xml:space="preserve">), </w:t>
      </w:r>
      <w:ins w:id="38" w:author="munther alamery" w:date="2025-10-21T19:09:00Z" w16du:dateUtc="2025-10-21T16:09:00Z">
        <w:r w:rsidR="00546F88">
          <w:rPr>
            <w:rFonts w:ascii="Times New Roman" w:eastAsia="Calibri" w:hAnsi="Times New Roman" w:cs="Times New Roman"/>
            <w:color w:val="000000"/>
            <w:sz w:val="24"/>
            <w:szCs w:val="24"/>
          </w:rPr>
          <w:t xml:space="preserve">and </w:t>
        </w:r>
      </w:ins>
      <w:r w:rsidR="009A4C35" w:rsidRPr="005718C5">
        <w:rPr>
          <w:rFonts w:ascii="Times New Roman" w:eastAsia="Calibri" w:hAnsi="Times New Roman" w:cs="Times New Roman"/>
          <w:color w:val="000000"/>
          <w:sz w:val="24"/>
          <w:szCs w:val="24"/>
        </w:rPr>
        <w:t>ROS</w:t>
      </w:r>
      <w:r w:rsidR="005718C5" w:rsidRPr="005718C5">
        <w:rPr>
          <w:rFonts w:ascii="Times New Roman" w:eastAsia="Calibri" w:hAnsi="Times New Roman" w:cs="Times New Roman"/>
          <w:color w:val="000000"/>
          <w:sz w:val="24"/>
          <w:szCs w:val="24"/>
        </w:rPr>
        <w:t xml:space="preserve"> measurement (Li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w:t>
      </w:r>
      <w:r w:rsidR="00997B34">
        <w:rPr>
          <w:rFonts w:ascii="Times New Roman" w:eastAsia="Calibri" w:hAnsi="Times New Roman" w:cs="Times New Roman"/>
          <w:color w:val="000000"/>
          <w:sz w:val="24"/>
          <w:szCs w:val="24"/>
        </w:rPr>
        <w:t>8</w:t>
      </w:r>
      <w:r w:rsidR="005718C5" w:rsidRPr="005718C5">
        <w:rPr>
          <w:rFonts w:ascii="Times New Roman" w:eastAsia="Calibri" w:hAnsi="Times New Roman" w:cs="Times New Roman"/>
          <w:color w:val="000000"/>
          <w:sz w:val="24"/>
          <w:szCs w:val="24"/>
        </w:rPr>
        <w:t xml:space="preserve">) </w:t>
      </w:r>
      <w:del w:id="39" w:author="munther alamery" w:date="2025-10-21T19:09:00Z" w16du:dateUtc="2025-10-21T16:09:00Z">
        <w:r w:rsidR="00BD7AA6" w:rsidDel="00546F88">
          <w:rPr>
            <w:rFonts w:ascii="Times New Roman" w:eastAsia="Calibri" w:hAnsi="Times New Roman" w:cs="Times New Roman"/>
            <w:color w:val="000000"/>
            <w:sz w:val="24"/>
            <w:szCs w:val="24"/>
          </w:rPr>
          <w:delText>was</w:delText>
        </w:r>
        <w:r w:rsidR="009A4C35" w:rsidDel="00546F88">
          <w:rPr>
            <w:rFonts w:ascii="Times New Roman" w:eastAsia="Calibri" w:hAnsi="Times New Roman" w:cs="Times New Roman"/>
            <w:color w:val="000000"/>
            <w:sz w:val="24"/>
            <w:szCs w:val="24"/>
          </w:rPr>
          <w:delText xml:space="preserve"> </w:delText>
        </w:r>
      </w:del>
      <w:ins w:id="40" w:author="munther alamery" w:date="2025-10-21T19:09:00Z" w16du:dateUtc="2025-10-21T16:09:00Z">
        <w:r w:rsidR="00546F88">
          <w:rPr>
            <w:rFonts w:ascii="Times New Roman" w:eastAsia="Calibri" w:hAnsi="Times New Roman" w:cs="Times New Roman"/>
            <w:color w:val="000000"/>
            <w:sz w:val="24"/>
            <w:szCs w:val="24"/>
          </w:rPr>
          <w:t>were</w:t>
        </w:r>
        <w:r w:rsidR="00546F88">
          <w:rPr>
            <w:rFonts w:ascii="Times New Roman" w:eastAsia="Calibri" w:hAnsi="Times New Roman" w:cs="Times New Roman"/>
            <w:color w:val="000000"/>
            <w:sz w:val="24"/>
            <w:szCs w:val="24"/>
          </w:rPr>
          <w:t xml:space="preserve"> </w:t>
        </w:r>
      </w:ins>
      <w:r w:rsidR="009A4C35">
        <w:rPr>
          <w:rFonts w:ascii="Times New Roman" w:eastAsia="Calibri" w:hAnsi="Times New Roman" w:cs="Times New Roman"/>
          <w:color w:val="000000"/>
          <w:sz w:val="24"/>
          <w:szCs w:val="24"/>
        </w:rPr>
        <w:t xml:space="preserve">used to evaluate the antioxidant potential </w:t>
      </w:r>
      <w:r w:rsidR="005718C5" w:rsidRPr="005718C5">
        <w:rPr>
          <w:rFonts w:ascii="Times New Roman" w:eastAsia="Calibri" w:hAnsi="Times New Roman" w:cs="Times New Roman"/>
          <w:color w:val="000000"/>
          <w:sz w:val="24"/>
          <w:szCs w:val="24"/>
        </w:rPr>
        <w:t>in white</w:t>
      </w:r>
      <w:r w:rsidR="00FB3AB3">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black mulberry</w:t>
      </w:r>
      <w:ins w:id="41" w:author="munther alamery" w:date="2025-10-21T19:09:00Z" w16du:dateUtc="2025-10-21T16:09:00Z">
        <w:r w:rsidR="00546F88">
          <w:rPr>
            <w:rFonts w:ascii="Times New Roman" w:eastAsia="Calibri" w:hAnsi="Times New Roman" w:cs="Times New Roman"/>
            <w:color w:val="000000"/>
            <w:sz w:val="24"/>
            <w:szCs w:val="24"/>
          </w:rPr>
          <w:t>,</w:t>
        </w:r>
      </w:ins>
      <w:r w:rsidR="005718C5" w:rsidRPr="005718C5">
        <w:rPr>
          <w:rFonts w:ascii="Times New Roman" w:eastAsia="Calibri" w:hAnsi="Times New Roman" w:cs="Times New Roman"/>
          <w:color w:val="000000"/>
          <w:sz w:val="24"/>
          <w:szCs w:val="24"/>
        </w:rPr>
        <w:t xml:space="preserve"> etc. </w:t>
      </w:r>
    </w:p>
    <w:p w14:paraId="4DEB954F" w14:textId="7A3DC7E7" w:rsidR="005718C5" w:rsidRPr="00ED2BB4" w:rsidRDefault="009A4C35" w:rsidP="009A4C35">
      <w:pPr>
        <w:spacing w:after="0" w:line="360" w:lineRule="auto"/>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w:t>
      </w:r>
      <w:r w:rsidR="00ED2BB4" w:rsidRPr="00ED2BB4">
        <w:rPr>
          <w:rFonts w:ascii="Times New Roman" w:eastAsia="Calibri" w:hAnsi="Times New Roman" w:cs="Times New Roman"/>
          <w:b/>
          <w:bCs/>
          <w:iCs/>
          <w:color w:val="000000"/>
          <w:sz w:val="24"/>
          <w:szCs w:val="24"/>
        </w:rPr>
        <w:t>-</w:t>
      </w:r>
      <w:r w:rsidR="005718C5" w:rsidRPr="00ED2BB4">
        <w:rPr>
          <w:rFonts w:ascii="Times New Roman" w:eastAsia="Calibri" w:hAnsi="Times New Roman" w:cs="Times New Roman"/>
          <w:b/>
          <w:bCs/>
          <w:iCs/>
          <w:color w:val="000000"/>
          <w:sz w:val="24"/>
          <w:szCs w:val="24"/>
        </w:rPr>
        <w:t>diabetic</w:t>
      </w:r>
    </w:p>
    <w:p w14:paraId="61CBDBA7" w14:textId="77271027"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defects of insulin secretion </w:t>
      </w:r>
      <w:r w:rsidR="003515A6" w:rsidRPr="005718C5">
        <w:rPr>
          <w:rFonts w:ascii="Times New Roman" w:eastAsia="Calibri" w:hAnsi="Times New Roman" w:cs="Times New Roman"/>
          <w:color w:val="000000"/>
          <w:sz w:val="24"/>
          <w:szCs w:val="24"/>
        </w:rPr>
        <w:t>led</w:t>
      </w:r>
      <w:r w:rsidRPr="005718C5">
        <w:rPr>
          <w:rFonts w:ascii="Times New Roman" w:eastAsia="Calibri" w:hAnsi="Times New Roman" w:cs="Times New Roman"/>
          <w:color w:val="000000"/>
          <w:sz w:val="24"/>
          <w:szCs w:val="24"/>
        </w:rPr>
        <w:t xml:space="preserve"> to hyperglycemia and causes diabetes (</w:t>
      </w:r>
      <w:proofErr w:type="spellStart"/>
      <w:r w:rsidRPr="005718C5">
        <w:rPr>
          <w:rFonts w:ascii="Times New Roman" w:eastAsia="Calibri" w:hAnsi="Times New Roman" w:cs="Times New Roman"/>
          <w:color w:val="000000"/>
          <w:sz w:val="24"/>
          <w:szCs w:val="24"/>
        </w:rPr>
        <w:t>Kalafoutis</w:t>
      </w:r>
      <w:proofErr w:type="spellEnd"/>
      <w:r w:rsidRPr="005718C5">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i/>
          <w:color w:val="000000"/>
          <w:sz w:val="24"/>
          <w:szCs w:val="24"/>
        </w:rPr>
        <w:t>et al</w:t>
      </w:r>
      <w:r w:rsidRPr="005718C5">
        <w:rPr>
          <w:rFonts w:ascii="Times New Roman" w:eastAsia="Calibri" w:hAnsi="Times New Roman" w:cs="Times New Roman"/>
          <w:color w:val="000000"/>
          <w:sz w:val="24"/>
          <w:szCs w:val="24"/>
        </w:rPr>
        <w:t xml:space="preserve">., 2007). </w:t>
      </w:r>
      <w:r w:rsidR="009C7ED9">
        <w:rPr>
          <w:rFonts w:ascii="Times New Roman" w:eastAsia="Calibri" w:hAnsi="Times New Roman" w:cs="Times New Roman"/>
          <w:color w:val="000000"/>
          <w:sz w:val="24"/>
          <w:szCs w:val="24"/>
        </w:rPr>
        <w:t>The feeding of two</w:t>
      </w:r>
      <w:r w:rsidRPr="005718C5">
        <w:rPr>
          <w:rFonts w:ascii="Times New Roman" w:eastAsia="Calibri" w:hAnsi="Times New Roman" w:cs="Times New Roman"/>
          <w:color w:val="000000"/>
          <w:sz w:val="24"/>
          <w:szCs w:val="24"/>
        </w:rPr>
        <w:t xml:space="preserve"> mulberry fruit polysaccharides, MFP50 and MFP90</w:t>
      </w:r>
      <w:r w:rsidR="009C7ED9">
        <w:rPr>
          <w:rFonts w:ascii="Times New Roman" w:eastAsia="Calibri" w:hAnsi="Times New Roman" w:cs="Times New Roman"/>
          <w:color w:val="000000"/>
          <w:sz w:val="24"/>
          <w:szCs w:val="24"/>
        </w:rPr>
        <w:t xml:space="preserve"> to rats diagnosed with diabetes</w:t>
      </w:r>
      <w:r w:rsidRPr="005718C5">
        <w:rPr>
          <w:rFonts w:ascii="Times New Roman" w:eastAsia="Calibri" w:hAnsi="Times New Roman" w:cs="Times New Roman"/>
          <w:color w:val="000000"/>
          <w:sz w:val="24"/>
          <w:szCs w:val="24"/>
        </w:rPr>
        <w:t xml:space="preserve"> significantly declined the fasting glucose, fasting serum insulin levels after seven weeks</w:t>
      </w:r>
      <w:r w:rsidR="009C7ED9">
        <w:rPr>
          <w:rFonts w:ascii="Times New Roman" w:eastAsia="Calibri" w:hAnsi="Times New Roman" w:cs="Times New Roman"/>
          <w:color w:val="000000"/>
          <w:sz w:val="24"/>
          <w:szCs w:val="24"/>
        </w:rPr>
        <w:t xml:space="preserve"> when compared to control rats fortified with pure water. </w:t>
      </w:r>
      <w:r w:rsidR="00446275" w:rsidRPr="005718C5">
        <w:rPr>
          <w:rFonts w:ascii="Times New Roman" w:eastAsia="Calibri" w:hAnsi="Times New Roman" w:cs="Times New Roman"/>
          <w:color w:val="000000"/>
          <w:sz w:val="24"/>
          <w:szCs w:val="24"/>
        </w:rPr>
        <w:t>T</w:t>
      </w:r>
      <w:r w:rsidR="009C7ED9" w:rsidRPr="005718C5">
        <w:rPr>
          <w:rFonts w:ascii="Times New Roman" w:eastAsia="Calibri" w:hAnsi="Times New Roman" w:cs="Times New Roman"/>
          <w:color w:val="000000"/>
          <w:sz w:val="24"/>
          <w:szCs w:val="24"/>
        </w:rPr>
        <w:t>he</w:t>
      </w:r>
      <w:r w:rsidR="00446275">
        <w:rPr>
          <w:rFonts w:ascii="Times New Roman" w:eastAsia="Calibri" w:hAnsi="Times New Roman" w:cs="Times New Roman"/>
          <w:color w:val="000000"/>
          <w:sz w:val="24"/>
          <w:szCs w:val="24"/>
        </w:rPr>
        <w:t xml:space="preserve"> </w:t>
      </w:r>
      <w:r w:rsidR="009C7ED9" w:rsidRPr="005718C5">
        <w:rPr>
          <w:rFonts w:ascii="Times New Roman" w:eastAsia="Calibri" w:hAnsi="Times New Roman" w:cs="Times New Roman"/>
          <w:color w:val="000000"/>
          <w:sz w:val="24"/>
          <w:szCs w:val="24"/>
        </w:rPr>
        <w:t xml:space="preserve">serum insulin level </w:t>
      </w:r>
      <w:r w:rsidR="00245A42">
        <w:rPr>
          <w:rFonts w:ascii="Times New Roman" w:eastAsia="Calibri" w:hAnsi="Times New Roman" w:cs="Times New Roman"/>
          <w:color w:val="000000"/>
          <w:sz w:val="24"/>
          <w:szCs w:val="24"/>
        </w:rPr>
        <w:t xml:space="preserve">reduced </w:t>
      </w:r>
      <w:r w:rsidR="00245A42" w:rsidRPr="005718C5">
        <w:rPr>
          <w:rFonts w:ascii="Times New Roman" w:eastAsia="Calibri" w:hAnsi="Times New Roman" w:cs="Times New Roman"/>
          <w:color w:val="000000"/>
          <w:sz w:val="24"/>
          <w:szCs w:val="24"/>
        </w:rPr>
        <w:t>upon</w:t>
      </w:r>
      <w:r w:rsidR="00446275">
        <w:rPr>
          <w:rFonts w:ascii="Times New Roman" w:eastAsia="Calibri" w:hAnsi="Times New Roman" w:cs="Times New Roman"/>
          <w:color w:val="000000"/>
          <w:sz w:val="24"/>
          <w:szCs w:val="24"/>
        </w:rPr>
        <w:t xml:space="preserve"> feeding of two polysaccharides</w:t>
      </w:r>
      <w:r w:rsidR="00446275" w:rsidRPr="00446275">
        <w:rPr>
          <w:rFonts w:ascii="Times New Roman" w:eastAsia="Calibri" w:hAnsi="Times New Roman" w:cs="Times New Roman"/>
          <w:color w:val="000000"/>
          <w:sz w:val="24"/>
          <w:szCs w:val="24"/>
        </w:rPr>
        <w:t xml:space="preserve"> </w:t>
      </w:r>
      <w:r w:rsidR="00446275" w:rsidRPr="005718C5">
        <w:rPr>
          <w:rFonts w:ascii="Times New Roman" w:eastAsia="Calibri" w:hAnsi="Times New Roman" w:cs="Times New Roman"/>
          <w:color w:val="000000"/>
          <w:sz w:val="24"/>
          <w:szCs w:val="24"/>
        </w:rPr>
        <w:t>MFP50 and MFP90</w:t>
      </w:r>
      <w:r w:rsidR="00446275">
        <w:rPr>
          <w:rFonts w:ascii="Times New Roman" w:eastAsia="Calibri" w:hAnsi="Times New Roman" w:cs="Times New Roman"/>
          <w:color w:val="000000"/>
          <w:sz w:val="24"/>
          <w:szCs w:val="24"/>
        </w:rPr>
        <w:t xml:space="preserve"> </w:t>
      </w:r>
      <w:r w:rsidR="009C7ED9" w:rsidRPr="005718C5">
        <w:rPr>
          <w:rFonts w:ascii="Times New Roman" w:eastAsia="Calibri" w:hAnsi="Times New Roman" w:cs="Times New Roman"/>
          <w:color w:val="000000"/>
          <w:sz w:val="24"/>
          <w:szCs w:val="24"/>
        </w:rPr>
        <w:t xml:space="preserve">(Jiao </w:t>
      </w:r>
      <w:r w:rsidR="009C7ED9" w:rsidRPr="0000153C">
        <w:rPr>
          <w:rFonts w:ascii="Times New Roman" w:eastAsia="Calibri" w:hAnsi="Times New Roman" w:cs="Times New Roman"/>
          <w:i/>
          <w:iCs/>
          <w:color w:val="000000"/>
          <w:sz w:val="24"/>
          <w:szCs w:val="24"/>
        </w:rPr>
        <w:t>et al.,</w:t>
      </w:r>
      <w:r w:rsidR="009C7ED9" w:rsidRPr="005718C5">
        <w:rPr>
          <w:rFonts w:ascii="Times New Roman" w:eastAsia="Calibri" w:hAnsi="Times New Roman" w:cs="Times New Roman"/>
          <w:color w:val="000000"/>
          <w:sz w:val="24"/>
          <w:szCs w:val="24"/>
        </w:rPr>
        <w:t xml:space="preserve"> 2017). </w:t>
      </w:r>
      <w:r w:rsidR="00245A42">
        <w:rPr>
          <w:rFonts w:ascii="Times New Roman" w:eastAsia="Calibri" w:hAnsi="Times New Roman" w:cs="Times New Roman"/>
          <w:color w:val="000000"/>
          <w:sz w:val="24"/>
          <w:szCs w:val="24"/>
        </w:rPr>
        <w:t>The mulberry</w:t>
      </w:r>
      <w:r w:rsidR="000C4438">
        <w:rPr>
          <w:rFonts w:ascii="Times New Roman" w:eastAsia="Calibri" w:hAnsi="Times New Roman" w:cs="Times New Roman"/>
          <w:color w:val="000000"/>
          <w:sz w:val="24"/>
          <w:szCs w:val="24"/>
        </w:rPr>
        <w:t xml:space="preserve"> fruit extract</w:t>
      </w:r>
      <w:del w:id="42" w:author="munther alamery" w:date="2025-10-21T19:09:00Z" w16du:dateUtc="2025-10-21T16:09:00Z">
        <w:r w:rsidR="000C4438" w:rsidDel="00546F88">
          <w:rPr>
            <w:rFonts w:ascii="Times New Roman" w:eastAsia="Calibri" w:hAnsi="Times New Roman" w:cs="Times New Roman"/>
            <w:color w:val="000000"/>
            <w:sz w:val="24"/>
            <w:szCs w:val="24"/>
          </w:rPr>
          <w:delText xml:space="preserve"> when fed to rats suffering from diabetes</w:delText>
        </w:r>
      </w:del>
      <w:ins w:id="43" w:author="munther alamery" w:date="2025-10-21T19:09:00Z" w16du:dateUtc="2025-10-21T16:09:00Z">
        <w:r w:rsidR="00546F88">
          <w:rPr>
            <w:rFonts w:ascii="Times New Roman" w:eastAsia="Calibri" w:hAnsi="Times New Roman" w:cs="Times New Roman"/>
            <w:color w:val="000000"/>
            <w:sz w:val="24"/>
            <w:szCs w:val="24"/>
          </w:rPr>
          <w:t>, when fed to rats suffering from diabetes,</w:t>
        </w:r>
      </w:ins>
      <w:r w:rsidR="000C4438">
        <w:rPr>
          <w:rFonts w:ascii="Times New Roman" w:eastAsia="Calibri" w:hAnsi="Times New Roman" w:cs="Times New Roman"/>
          <w:color w:val="000000"/>
          <w:sz w:val="24"/>
          <w:szCs w:val="24"/>
        </w:rPr>
        <w:t xml:space="preserve"> significantly reduced the glucose and glycosylated protein in serum</w:t>
      </w:r>
      <w:r w:rsidR="00BD542E">
        <w:rPr>
          <w:rFonts w:ascii="Times New Roman" w:eastAsia="Calibri" w:hAnsi="Times New Roman" w:cs="Times New Roman"/>
          <w:color w:val="000000"/>
          <w:sz w:val="24"/>
          <w:szCs w:val="24"/>
        </w:rPr>
        <w:t xml:space="preserve"> and enhanced</w:t>
      </w:r>
      <w:r w:rsidRPr="005718C5">
        <w:rPr>
          <w:rFonts w:ascii="Times New Roman" w:eastAsia="Calibri" w:hAnsi="Times New Roman" w:cs="Times New Roman"/>
          <w:color w:val="000000"/>
          <w:sz w:val="24"/>
          <w:szCs w:val="24"/>
        </w:rPr>
        <w:t xml:space="preserve"> the antioxidant activities (Wang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r w:rsidR="00973D4B">
        <w:rPr>
          <w:rFonts w:ascii="Times New Roman" w:eastAsia="Calibri" w:hAnsi="Times New Roman" w:cs="Times New Roman"/>
          <w:color w:val="000000"/>
          <w:sz w:val="24"/>
          <w:szCs w:val="24"/>
        </w:rPr>
        <w:t xml:space="preserve"> The </w:t>
      </w:r>
      <w:r w:rsidRPr="005718C5">
        <w:rPr>
          <w:rFonts w:ascii="Times New Roman" w:eastAsia="Calibri" w:hAnsi="Times New Roman" w:cs="Times New Roman"/>
          <w:color w:val="000000"/>
          <w:sz w:val="24"/>
          <w:szCs w:val="24"/>
        </w:rPr>
        <w:t xml:space="preserve">mulberry fruit polysaccharides fed to diabetic mice enhanced the insulin level and B-cell lymphoma 2 (bcl-2) expressions (Xu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2015</w:t>
      </w:r>
      <w:r w:rsidR="00913F6A" w:rsidRPr="005718C5">
        <w:rPr>
          <w:rFonts w:ascii="Times New Roman" w:eastAsia="Calibri" w:hAnsi="Times New Roman" w:cs="Times New Roman"/>
          <w:color w:val="000000"/>
          <w:sz w:val="24"/>
          <w:szCs w:val="24"/>
        </w:rPr>
        <w:t>). The</w:t>
      </w:r>
      <w:r w:rsidRPr="005718C5">
        <w:rPr>
          <w:rFonts w:ascii="Times New Roman" w:eastAsia="Calibri" w:hAnsi="Times New Roman" w:cs="Times New Roman"/>
          <w:color w:val="000000"/>
          <w:sz w:val="24"/>
          <w:szCs w:val="24"/>
        </w:rPr>
        <w:t xml:space="preserve"> </w:t>
      </w:r>
      <w:r w:rsidR="00F0274F">
        <w:rPr>
          <w:rFonts w:ascii="Times New Roman" w:eastAsia="Calibri" w:hAnsi="Times New Roman" w:cs="Times New Roman"/>
          <w:color w:val="000000"/>
          <w:sz w:val="24"/>
          <w:szCs w:val="24"/>
        </w:rPr>
        <w:t xml:space="preserve">resistance to insulin and leptin was found to improve due to </w:t>
      </w:r>
      <w:r w:rsidRPr="005718C5">
        <w:rPr>
          <w:rFonts w:ascii="Times New Roman" w:eastAsia="Calibri" w:hAnsi="Times New Roman" w:cs="Times New Roman"/>
          <w:color w:val="000000"/>
          <w:sz w:val="24"/>
          <w:szCs w:val="24"/>
        </w:rPr>
        <w:t xml:space="preserve">anthocyanin </w:t>
      </w:r>
      <w:r w:rsidR="00AB1BAA">
        <w:rPr>
          <w:rFonts w:ascii="Times New Roman" w:eastAsia="Calibri" w:hAnsi="Times New Roman" w:cs="Times New Roman"/>
          <w:color w:val="000000"/>
          <w:sz w:val="24"/>
          <w:szCs w:val="24"/>
        </w:rPr>
        <w:t xml:space="preserve">rich </w:t>
      </w:r>
      <w:r w:rsidRPr="005718C5">
        <w:rPr>
          <w:rFonts w:ascii="Times New Roman" w:eastAsia="Calibri" w:hAnsi="Times New Roman" w:cs="Times New Roman"/>
          <w:color w:val="000000"/>
          <w:sz w:val="24"/>
          <w:szCs w:val="24"/>
        </w:rPr>
        <w:t>mulberry fruit</w:t>
      </w:r>
      <w:r w:rsidR="00F0274F">
        <w:rPr>
          <w:rFonts w:ascii="Times New Roman" w:eastAsia="Calibri" w:hAnsi="Times New Roman" w:cs="Times New Roman"/>
          <w:color w:val="000000"/>
          <w:sz w:val="24"/>
          <w:szCs w:val="24"/>
        </w:rPr>
        <w:t xml:space="preserve"> extract</w:t>
      </w:r>
      <w:r w:rsidRPr="005718C5">
        <w:rPr>
          <w:rFonts w:ascii="Times New Roman" w:eastAsia="Calibri" w:hAnsi="Times New Roman" w:cs="Times New Roman"/>
          <w:color w:val="000000"/>
          <w:sz w:val="24"/>
          <w:szCs w:val="24"/>
        </w:rPr>
        <w:t xml:space="preserve"> (Yan</w:t>
      </w:r>
      <w:r w:rsidR="00F72DA9">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 The mulberry fruit possesses anti-hyperglycemic </w:t>
      </w:r>
      <w:r w:rsidR="00F0274F">
        <w:rPr>
          <w:rFonts w:ascii="Times New Roman" w:eastAsia="Calibri" w:hAnsi="Times New Roman" w:cs="Times New Roman"/>
          <w:color w:val="000000"/>
          <w:sz w:val="24"/>
          <w:szCs w:val="24"/>
        </w:rPr>
        <w:t xml:space="preserve">as well </w:t>
      </w:r>
      <w:r w:rsidR="007F26CD">
        <w:rPr>
          <w:rFonts w:ascii="Times New Roman" w:eastAsia="Calibri" w:hAnsi="Times New Roman" w:cs="Times New Roman"/>
          <w:color w:val="000000"/>
          <w:sz w:val="24"/>
          <w:szCs w:val="24"/>
        </w:rPr>
        <w:t xml:space="preserve">as </w:t>
      </w:r>
      <w:r w:rsidR="007F26CD" w:rsidRPr="005718C5">
        <w:rPr>
          <w:rFonts w:ascii="Times New Roman" w:eastAsia="Calibri" w:hAnsi="Times New Roman" w:cs="Times New Roman"/>
          <w:color w:val="000000"/>
          <w:sz w:val="24"/>
          <w:szCs w:val="24"/>
        </w:rPr>
        <w:t>anti</w:t>
      </w:r>
      <w:r w:rsidRPr="005718C5">
        <w:rPr>
          <w:rFonts w:ascii="Times New Roman" w:eastAsia="Calibri" w:hAnsi="Times New Roman" w:cs="Times New Roman"/>
          <w:color w:val="000000"/>
          <w:sz w:val="24"/>
          <w:szCs w:val="24"/>
        </w:rPr>
        <w:t xml:space="preserve">-hyperlipidemic effects, which clearly </w:t>
      </w:r>
      <w:del w:id="44" w:author="munther alamery" w:date="2025-10-21T19:09:00Z" w16du:dateUtc="2025-10-21T16:09:00Z">
        <w:r w:rsidRPr="005718C5" w:rsidDel="00546F88">
          <w:rPr>
            <w:rFonts w:ascii="Times New Roman" w:eastAsia="Calibri" w:hAnsi="Times New Roman" w:cs="Times New Roman"/>
            <w:color w:val="000000"/>
            <w:sz w:val="24"/>
            <w:szCs w:val="24"/>
          </w:rPr>
          <w:delText xml:space="preserve">depicts the role of mulberry fruits in treating the </w:delText>
        </w:r>
      </w:del>
      <w:ins w:id="45" w:author="munther alamery" w:date="2025-10-21T19:09:00Z" w16du:dateUtc="2025-10-21T16:09:00Z">
        <w:r w:rsidR="00546F88">
          <w:rPr>
            <w:rFonts w:ascii="Times New Roman" w:eastAsia="Calibri" w:hAnsi="Times New Roman" w:cs="Times New Roman"/>
            <w:color w:val="000000"/>
            <w:sz w:val="24"/>
            <w:szCs w:val="24"/>
          </w:rPr>
          <w:t xml:space="preserve">depict the role of mulberry fruits in treating </w:t>
        </w:r>
      </w:ins>
      <w:r w:rsidRPr="005718C5">
        <w:rPr>
          <w:rFonts w:ascii="Times New Roman" w:eastAsia="Calibri" w:hAnsi="Times New Roman" w:cs="Times New Roman"/>
          <w:color w:val="000000"/>
          <w:sz w:val="24"/>
          <w:szCs w:val="24"/>
        </w:rPr>
        <w:t xml:space="preserve">diabetes (Jiao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3515A6">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r w:rsidR="003515A6">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Guo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p>
    <w:p w14:paraId="64B67B58" w14:textId="0670FD8E" w:rsidR="005718C5" w:rsidRPr="002A6D87" w:rsidRDefault="005718C5" w:rsidP="00ED2BB4">
      <w:pPr>
        <w:spacing w:after="0" w:line="360" w:lineRule="auto"/>
        <w:jc w:val="both"/>
        <w:rPr>
          <w:rFonts w:ascii="Times New Roman" w:eastAsia="Calibri" w:hAnsi="Times New Roman" w:cs="Times New Roman"/>
          <w:b/>
          <w:bCs/>
          <w:iCs/>
          <w:color w:val="000000" w:themeColor="text1"/>
          <w:sz w:val="24"/>
          <w:szCs w:val="24"/>
        </w:rPr>
      </w:pPr>
      <w:r w:rsidRPr="002A6D87">
        <w:rPr>
          <w:rFonts w:ascii="Times New Roman" w:eastAsia="Calibri" w:hAnsi="Times New Roman" w:cs="Times New Roman"/>
          <w:b/>
          <w:bCs/>
          <w:iCs/>
          <w:color w:val="000000" w:themeColor="text1"/>
          <w:sz w:val="24"/>
          <w:szCs w:val="24"/>
        </w:rPr>
        <w:t>Anti</w:t>
      </w:r>
      <w:r w:rsidR="00ED2BB4" w:rsidRPr="002A6D87">
        <w:rPr>
          <w:rFonts w:ascii="Times New Roman" w:eastAsia="Calibri" w:hAnsi="Times New Roman" w:cs="Times New Roman"/>
          <w:b/>
          <w:bCs/>
          <w:iCs/>
          <w:color w:val="000000" w:themeColor="text1"/>
          <w:sz w:val="24"/>
          <w:szCs w:val="24"/>
        </w:rPr>
        <w:t>-</w:t>
      </w:r>
      <w:r w:rsidRPr="002A6D87">
        <w:rPr>
          <w:rFonts w:ascii="Times New Roman" w:eastAsia="Calibri" w:hAnsi="Times New Roman" w:cs="Times New Roman"/>
          <w:b/>
          <w:bCs/>
          <w:iCs/>
          <w:color w:val="000000" w:themeColor="text1"/>
          <w:sz w:val="24"/>
          <w:szCs w:val="24"/>
        </w:rPr>
        <w:t>obesity</w:t>
      </w:r>
    </w:p>
    <w:p w14:paraId="47A6CB77" w14:textId="642623CA" w:rsidR="006754F7" w:rsidRDefault="007F26CD" w:rsidP="00ED2BB4">
      <w:pPr>
        <w:spacing w:after="0" w:line="360" w:lineRule="auto"/>
        <w:jc w:val="both"/>
        <w:rPr>
          <w:rFonts w:ascii="Times New Roman" w:eastAsia="Calibri" w:hAnsi="Times New Roman" w:cs="Times New Roman"/>
          <w:color w:val="000000"/>
          <w:sz w:val="24"/>
          <w:szCs w:val="24"/>
        </w:rPr>
      </w:pPr>
      <w:r w:rsidRPr="007F26CD">
        <w:rPr>
          <w:rFonts w:ascii="Times New Roman" w:eastAsia="Calibri" w:hAnsi="Times New Roman" w:cs="Times New Roman"/>
          <w:color w:val="000000"/>
          <w:sz w:val="24"/>
          <w:szCs w:val="24"/>
        </w:rPr>
        <w:t xml:space="preserve">The </w:t>
      </w:r>
      <w:del w:id="46" w:author="munther alamery" w:date="2025-10-21T19:10:00Z" w16du:dateUtc="2025-10-21T16:10:00Z">
        <w:r w:rsidDel="00546F88">
          <w:rPr>
            <w:rFonts w:ascii="Times New Roman" w:eastAsia="Calibri" w:hAnsi="Times New Roman" w:cs="Times New Roman"/>
            <w:color w:val="000000"/>
            <w:sz w:val="24"/>
            <w:szCs w:val="24"/>
          </w:rPr>
          <w:delText>break-up of fat (Lipolysis) and build-up of fat (lipogenesis) controls</w:delText>
        </w:r>
      </w:del>
      <w:ins w:id="47" w:author="munther alamery" w:date="2025-10-21T19:10:00Z" w16du:dateUtc="2025-10-21T16:10:00Z">
        <w:r w:rsidR="00546F88">
          <w:rPr>
            <w:rFonts w:ascii="Times New Roman" w:eastAsia="Calibri" w:hAnsi="Times New Roman" w:cs="Times New Roman"/>
            <w:color w:val="000000"/>
            <w:sz w:val="24"/>
            <w:szCs w:val="24"/>
          </w:rPr>
          <w:t>breakdown of fat (Lipolysis) and the buildup of fat (lipogenesis) control</w:t>
        </w:r>
      </w:ins>
      <w:r>
        <w:rPr>
          <w:rFonts w:ascii="Times New Roman" w:eastAsia="Calibri" w:hAnsi="Times New Roman" w:cs="Times New Roman"/>
          <w:color w:val="000000"/>
          <w:sz w:val="24"/>
          <w:szCs w:val="24"/>
        </w:rPr>
        <w:t xml:space="preserve"> the body </w:t>
      </w:r>
      <w:r w:rsidR="000D1721">
        <w:rPr>
          <w:rFonts w:ascii="Times New Roman" w:eastAsia="Calibri" w:hAnsi="Times New Roman" w:cs="Times New Roman"/>
          <w:color w:val="000000"/>
          <w:sz w:val="24"/>
          <w:szCs w:val="24"/>
        </w:rPr>
        <w:t>fat</w:t>
      </w:r>
      <w:r>
        <w:rPr>
          <w:rFonts w:ascii="Times New Roman" w:eastAsia="Calibri" w:hAnsi="Times New Roman" w:cs="Times New Roman"/>
          <w:color w:val="000000"/>
          <w:sz w:val="24"/>
          <w:szCs w:val="24"/>
        </w:rPr>
        <w:t>. The mulberry fruit was f</w:t>
      </w:r>
      <w:r w:rsidR="000E04DF">
        <w:rPr>
          <w:rFonts w:ascii="Times New Roman" w:eastAsia="Calibri" w:hAnsi="Times New Roman" w:cs="Times New Roman"/>
          <w:color w:val="000000"/>
          <w:sz w:val="24"/>
          <w:szCs w:val="24"/>
        </w:rPr>
        <w:t>ound to</w:t>
      </w:r>
      <w:r w:rsidRPr="007F26CD">
        <w:rPr>
          <w:rFonts w:ascii="Times New Roman" w:eastAsia="Calibri" w:hAnsi="Times New Roman" w:cs="Times New Roman"/>
          <w:color w:val="000000"/>
          <w:sz w:val="24"/>
          <w:szCs w:val="24"/>
        </w:rPr>
        <w:t xml:space="preserve"> regulate</w:t>
      </w:r>
      <w:r w:rsidR="000E04DF">
        <w:rPr>
          <w:rFonts w:ascii="Times New Roman" w:eastAsia="Calibri" w:hAnsi="Times New Roman" w:cs="Times New Roman"/>
          <w:color w:val="000000"/>
          <w:sz w:val="24"/>
          <w:szCs w:val="24"/>
        </w:rPr>
        <w:t xml:space="preserve"> both the processes and thereby </w:t>
      </w:r>
      <w:del w:id="48" w:author="munther alamery" w:date="2025-10-21T19:09:00Z" w16du:dateUtc="2025-10-21T16:09:00Z">
        <w:r w:rsidR="000E04DF" w:rsidDel="00546F88">
          <w:rPr>
            <w:rFonts w:ascii="Times New Roman" w:eastAsia="Calibri" w:hAnsi="Times New Roman" w:cs="Times New Roman"/>
            <w:color w:val="000000"/>
            <w:sz w:val="24"/>
            <w:szCs w:val="24"/>
          </w:rPr>
          <w:delText xml:space="preserve">controlling </w:delText>
        </w:r>
      </w:del>
      <w:ins w:id="49" w:author="munther alamery" w:date="2025-10-21T19:09:00Z" w16du:dateUtc="2025-10-21T16:09:00Z">
        <w:r w:rsidR="00546F88">
          <w:rPr>
            <w:rFonts w:ascii="Times New Roman" w:eastAsia="Calibri" w:hAnsi="Times New Roman" w:cs="Times New Roman"/>
            <w:color w:val="000000"/>
            <w:sz w:val="24"/>
            <w:szCs w:val="24"/>
          </w:rPr>
          <w:t>control</w:t>
        </w:r>
        <w:r w:rsidR="00546F88">
          <w:rPr>
            <w:rFonts w:ascii="Times New Roman" w:eastAsia="Calibri" w:hAnsi="Times New Roman" w:cs="Times New Roman"/>
            <w:color w:val="000000"/>
            <w:sz w:val="24"/>
            <w:szCs w:val="24"/>
          </w:rPr>
          <w:t xml:space="preserve"> </w:t>
        </w:r>
      </w:ins>
      <w:r w:rsidR="000E04DF">
        <w:rPr>
          <w:rFonts w:ascii="Times New Roman" w:eastAsia="Calibri" w:hAnsi="Times New Roman" w:cs="Times New Roman"/>
          <w:color w:val="000000"/>
          <w:sz w:val="24"/>
          <w:szCs w:val="24"/>
        </w:rPr>
        <w:t xml:space="preserve">body weight. </w:t>
      </w:r>
      <w:r w:rsidR="00386BD4">
        <w:rPr>
          <w:rFonts w:ascii="Times New Roman" w:eastAsia="Calibri" w:hAnsi="Times New Roman" w:cs="Times New Roman"/>
          <w:color w:val="000000"/>
          <w:sz w:val="24"/>
          <w:szCs w:val="24"/>
        </w:rPr>
        <w:t xml:space="preserve">The mulberry fruit </w:t>
      </w:r>
      <w:r w:rsidR="00163CAF">
        <w:rPr>
          <w:rFonts w:ascii="Times New Roman" w:eastAsia="Calibri" w:hAnsi="Times New Roman" w:cs="Times New Roman"/>
          <w:color w:val="000000"/>
          <w:sz w:val="24"/>
          <w:szCs w:val="24"/>
        </w:rPr>
        <w:t xml:space="preserve">extract </w:t>
      </w:r>
      <w:r w:rsidR="00386BD4">
        <w:rPr>
          <w:rFonts w:ascii="Times New Roman" w:eastAsia="Calibri" w:hAnsi="Times New Roman" w:cs="Times New Roman"/>
          <w:color w:val="000000"/>
          <w:sz w:val="24"/>
          <w:szCs w:val="24"/>
        </w:rPr>
        <w:t xml:space="preserve">was found to reduce </w:t>
      </w:r>
      <w:r w:rsidR="00386BD4" w:rsidRPr="005718C5">
        <w:rPr>
          <w:rFonts w:ascii="Times New Roman" w:eastAsia="Calibri" w:hAnsi="Times New Roman" w:cs="Times New Roman"/>
          <w:color w:val="000000"/>
          <w:sz w:val="24"/>
          <w:szCs w:val="24"/>
        </w:rPr>
        <w:t>the body weight</w:t>
      </w:r>
      <w:r w:rsidR="00386BD4">
        <w:rPr>
          <w:rFonts w:ascii="Times New Roman" w:eastAsia="Calibri" w:hAnsi="Times New Roman" w:cs="Times New Roman"/>
          <w:color w:val="000000"/>
          <w:sz w:val="24"/>
          <w:szCs w:val="24"/>
        </w:rPr>
        <w:t xml:space="preserve">, </w:t>
      </w:r>
      <w:r w:rsidR="00A51C09" w:rsidRPr="005718C5">
        <w:rPr>
          <w:rFonts w:ascii="Times New Roman" w:eastAsia="Calibri" w:hAnsi="Times New Roman" w:cs="Times New Roman"/>
          <w:color w:val="000000"/>
          <w:sz w:val="24"/>
          <w:szCs w:val="24"/>
        </w:rPr>
        <w:t>fasting</w:t>
      </w:r>
      <w:r w:rsidR="00A51C09">
        <w:rPr>
          <w:rFonts w:ascii="Times New Roman" w:eastAsia="Calibri" w:hAnsi="Times New Roman" w:cs="Times New Roman"/>
          <w:color w:val="000000"/>
          <w:sz w:val="24"/>
          <w:szCs w:val="24"/>
        </w:rPr>
        <w:t xml:space="preserve"> </w:t>
      </w:r>
      <w:r w:rsidR="00A51C09" w:rsidRPr="005718C5">
        <w:rPr>
          <w:rFonts w:ascii="Times New Roman" w:eastAsia="Calibri" w:hAnsi="Times New Roman" w:cs="Times New Roman"/>
          <w:color w:val="000000"/>
          <w:sz w:val="24"/>
          <w:szCs w:val="24"/>
        </w:rPr>
        <w:t>glucose</w:t>
      </w:r>
      <w:r w:rsidR="00386BD4">
        <w:rPr>
          <w:rFonts w:ascii="Times New Roman" w:eastAsia="Calibri" w:hAnsi="Times New Roman" w:cs="Times New Roman"/>
          <w:color w:val="000000"/>
          <w:sz w:val="24"/>
          <w:szCs w:val="24"/>
        </w:rPr>
        <w:t xml:space="preserve"> level and</w:t>
      </w:r>
      <w:r w:rsidR="00386BD4" w:rsidRPr="005718C5">
        <w:rPr>
          <w:rFonts w:ascii="Times New Roman" w:eastAsia="Calibri" w:hAnsi="Times New Roman" w:cs="Times New Roman"/>
          <w:color w:val="000000"/>
          <w:sz w:val="24"/>
          <w:szCs w:val="24"/>
        </w:rPr>
        <w:t xml:space="preserve"> insulin </w:t>
      </w:r>
      <w:r w:rsidR="00163CAF">
        <w:rPr>
          <w:rFonts w:ascii="Times New Roman" w:eastAsia="Calibri" w:hAnsi="Times New Roman" w:cs="Times New Roman"/>
          <w:color w:val="000000"/>
          <w:sz w:val="24"/>
          <w:szCs w:val="24"/>
        </w:rPr>
        <w:t xml:space="preserve">synergistically with mulberry leaf extract </w:t>
      </w:r>
      <w:r w:rsidR="00386BD4">
        <w:rPr>
          <w:rFonts w:ascii="Times New Roman" w:eastAsia="Calibri" w:hAnsi="Times New Roman" w:cs="Times New Roman"/>
          <w:color w:val="000000"/>
          <w:sz w:val="24"/>
          <w:szCs w:val="24"/>
        </w:rPr>
        <w:t>in the mice fed with high fat diet.</w:t>
      </w:r>
      <w:r w:rsidR="006223B2">
        <w:rPr>
          <w:rFonts w:ascii="Times New Roman" w:eastAsia="Calibri" w:hAnsi="Times New Roman" w:cs="Times New Roman"/>
          <w:color w:val="000000"/>
          <w:sz w:val="24"/>
          <w:szCs w:val="24"/>
        </w:rPr>
        <w:t xml:space="preserve"> </w:t>
      </w:r>
      <w:r w:rsidR="004D54EE">
        <w:rPr>
          <w:rFonts w:ascii="Times New Roman" w:eastAsia="Calibri" w:hAnsi="Times New Roman" w:cs="Times New Roman"/>
          <w:color w:val="000000"/>
          <w:sz w:val="24"/>
          <w:szCs w:val="24"/>
        </w:rPr>
        <w:t xml:space="preserve">However, at higher doses, the </w:t>
      </w:r>
      <w:r w:rsidR="00245A42">
        <w:rPr>
          <w:rFonts w:ascii="Times New Roman" w:eastAsia="Calibri" w:hAnsi="Times New Roman" w:cs="Times New Roman"/>
          <w:color w:val="000000"/>
          <w:sz w:val="24"/>
          <w:szCs w:val="24"/>
        </w:rPr>
        <w:t>synergistic effect of</w:t>
      </w:r>
      <w:r w:rsidR="004D54EE">
        <w:rPr>
          <w:rFonts w:ascii="Times New Roman" w:eastAsia="Calibri" w:hAnsi="Times New Roman" w:cs="Times New Roman"/>
          <w:color w:val="000000"/>
          <w:sz w:val="24"/>
          <w:szCs w:val="24"/>
        </w:rPr>
        <w:t xml:space="preserve"> both extract</w:t>
      </w:r>
      <w:r w:rsidR="00245A42">
        <w:rPr>
          <w:rFonts w:ascii="Times New Roman" w:eastAsia="Calibri" w:hAnsi="Times New Roman" w:cs="Times New Roman"/>
          <w:color w:val="000000"/>
          <w:sz w:val="24"/>
          <w:szCs w:val="24"/>
        </w:rPr>
        <w:t>s of fruit and leaf</w:t>
      </w:r>
      <w:r w:rsidR="004D54EE">
        <w:rPr>
          <w:rFonts w:ascii="Times New Roman" w:eastAsia="Calibri" w:hAnsi="Times New Roman" w:cs="Times New Roman"/>
          <w:color w:val="000000"/>
          <w:sz w:val="24"/>
          <w:szCs w:val="24"/>
        </w:rPr>
        <w:t xml:space="preserve"> increased the glucose while </w:t>
      </w:r>
      <w:del w:id="50" w:author="munther alamery" w:date="2025-10-21T19:10:00Z" w16du:dateUtc="2025-10-21T16:10:00Z">
        <w:r w:rsidR="004D54EE" w:rsidDel="00546F88">
          <w:rPr>
            <w:rFonts w:ascii="Times New Roman" w:eastAsia="Calibri" w:hAnsi="Times New Roman" w:cs="Times New Roman"/>
            <w:color w:val="000000"/>
            <w:sz w:val="24"/>
            <w:szCs w:val="24"/>
          </w:rPr>
          <w:delText>decrease in protein content of manganese SOD, nitric oxide synthase, chemo-attractant protein-1, CRP (C-reactive protein), tumor necrosis factor (TNF)</w:delText>
        </w:r>
      </w:del>
      <w:ins w:id="51" w:author="munther alamery" w:date="2025-10-21T19:10:00Z" w16du:dateUtc="2025-10-21T16:10:00Z">
        <w:r w:rsidR="00546F88">
          <w:rPr>
            <w:rFonts w:ascii="Times New Roman" w:eastAsia="Calibri" w:hAnsi="Times New Roman" w:cs="Times New Roman"/>
            <w:color w:val="000000"/>
            <w:sz w:val="24"/>
            <w:szCs w:val="24"/>
          </w:rPr>
          <w:t>decreasing the protein content of manganese SOD, nitric oxide synthase, chemo-attractant protein-1, CRP (C-reactive protein), tumor necrosis factor (TNF),</w:t>
        </w:r>
      </w:ins>
      <w:r w:rsidR="004D54EE">
        <w:rPr>
          <w:rFonts w:ascii="Times New Roman" w:eastAsia="Calibri" w:hAnsi="Times New Roman" w:cs="Times New Roman"/>
          <w:color w:val="000000"/>
          <w:sz w:val="24"/>
          <w:szCs w:val="24"/>
        </w:rPr>
        <w:t xml:space="preserve"> and </w:t>
      </w:r>
      <w:r w:rsidR="004D54EE">
        <w:rPr>
          <w:rFonts w:ascii="Times New Roman" w:eastAsia="Calibri" w:hAnsi="Times New Roman" w:cs="Times New Roman"/>
          <w:color w:val="000000"/>
          <w:sz w:val="24"/>
          <w:szCs w:val="24"/>
        </w:rPr>
        <w:lastRenderedPageBreak/>
        <w:t xml:space="preserve">interleukin-1(Lim </w:t>
      </w:r>
      <w:r w:rsidR="004D54EE" w:rsidRPr="0000153C">
        <w:rPr>
          <w:rFonts w:ascii="Times New Roman" w:eastAsia="Calibri" w:hAnsi="Times New Roman" w:cs="Times New Roman"/>
          <w:i/>
          <w:iCs/>
          <w:color w:val="000000"/>
          <w:sz w:val="24"/>
          <w:szCs w:val="24"/>
        </w:rPr>
        <w:t>et al.,</w:t>
      </w:r>
      <w:r w:rsidR="004D54EE">
        <w:rPr>
          <w:rFonts w:ascii="Times New Roman" w:eastAsia="Calibri" w:hAnsi="Times New Roman" w:cs="Times New Roman"/>
          <w:color w:val="000000"/>
          <w:sz w:val="24"/>
          <w:szCs w:val="24"/>
        </w:rPr>
        <w:t xml:space="preserve"> 2013).</w:t>
      </w:r>
      <w:r w:rsidR="000E64E6">
        <w:rPr>
          <w:rFonts w:ascii="Times New Roman" w:eastAsia="Calibri" w:hAnsi="Times New Roman" w:cs="Times New Roman"/>
          <w:color w:val="000000"/>
          <w:sz w:val="24"/>
          <w:szCs w:val="24"/>
        </w:rPr>
        <w:t xml:space="preserve"> Hence this combination was found to possess anti-obesity properties</w:t>
      </w:r>
      <w:r w:rsidR="005464D9">
        <w:rPr>
          <w:rFonts w:ascii="Times New Roman" w:eastAsia="Calibri" w:hAnsi="Times New Roman" w:cs="Times New Roman"/>
          <w:color w:val="000000"/>
          <w:sz w:val="24"/>
          <w:szCs w:val="24"/>
        </w:rPr>
        <w:t xml:space="preserve"> and</w:t>
      </w:r>
      <w:r w:rsidR="006754F7">
        <w:rPr>
          <w:rFonts w:ascii="Times New Roman" w:eastAsia="Calibri" w:hAnsi="Times New Roman" w:cs="Times New Roman"/>
          <w:color w:val="000000"/>
          <w:sz w:val="24"/>
          <w:szCs w:val="24"/>
        </w:rPr>
        <w:t xml:space="preserve"> regulates oxidative </w:t>
      </w:r>
      <w:r w:rsidR="00DE6C3B">
        <w:rPr>
          <w:rFonts w:ascii="Times New Roman" w:eastAsia="Calibri" w:hAnsi="Times New Roman" w:cs="Times New Roman"/>
          <w:color w:val="000000"/>
          <w:sz w:val="24"/>
          <w:szCs w:val="24"/>
        </w:rPr>
        <w:t>damage and</w:t>
      </w:r>
      <w:r w:rsidR="006754F7">
        <w:rPr>
          <w:rFonts w:ascii="Times New Roman" w:eastAsia="Calibri" w:hAnsi="Times New Roman" w:cs="Times New Roman"/>
          <w:color w:val="000000"/>
          <w:sz w:val="24"/>
          <w:szCs w:val="24"/>
        </w:rPr>
        <w:t xml:space="preserve"> inflammation caused by obesity</w:t>
      </w:r>
      <w:r w:rsidR="005464D9">
        <w:rPr>
          <w:rFonts w:ascii="Times New Roman" w:eastAsia="Calibri" w:hAnsi="Times New Roman" w:cs="Times New Roman"/>
          <w:color w:val="000000"/>
          <w:sz w:val="24"/>
          <w:szCs w:val="24"/>
        </w:rPr>
        <w:t xml:space="preserve"> effectively</w:t>
      </w:r>
      <w:r w:rsidR="006754F7">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The mulberry fruit extract </w:t>
      </w:r>
      <w:r w:rsidR="006754F7">
        <w:rPr>
          <w:rFonts w:ascii="Times New Roman" w:eastAsia="Calibri" w:hAnsi="Times New Roman" w:cs="Times New Roman"/>
          <w:color w:val="000000"/>
          <w:sz w:val="24"/>
          <w:szCs w:val="24"/>
        </w:rPr>
        <w:t xml:space="preserve">when </w:t>
      </w:r>
      <w:r w:rsidR="005718C5" w:rsidRPr="005718C5">
        <w:rPr>
          <w:rFonts w:ascii="Times New Roman" w:eastAsia="Calibri" w:hAnsi="Times New Roman" w:cs="Times New Roman"/>
          <w:color w:val="000000"/>
          <w:sz w:val="24"/>
          <w:szCs w:val="24"/>
        </w:rPr>
        <w:t xml:space="preserve">fed to male hamsters </w:t>
      </w:r>
      <w:r w:rsidR="006754F7">
        <w:rPr>
          <w:rFonts w:ascii="Times New Roman" w:eastAsia="Calibri" w:hAnsi="Times New Roman" w:cs="Times New Roman"/>
          <w:color w:val="000000"/>
          <w:sz w:val="24"/>
          <w:szCs w:val="24"/>
        </w:rPr>
        <w:t xml:space="preserve">showed reduced visceral fat and </w:t>
      </w:r>
      <w:r w:rsidR="005718C5" w:rsidRPr="005718C5">
        <w:rPr>
          <w:rFonts w:ascii="Times New Roman" w:eastAsia="Calibri" w:hAnsi="Times New Roman" w:cs="Times New Roman"/>
          <w:color w:val="000000"/>
          <w:sz w:val="24"/>
          <w:szCs w:val="24"/>
        </w:rPr>
        <w:t>body weight</w:t>
      </w:r>
      <w:r w:rsidR="00DE6C3B">
        <w:rPr>
          <w:rFonts w:ascii="Times New Roman" w:eastAsia="Calibri" w:hAnsi="Times New Roman" w:cs="Times New Roman"/>
          <w:color w:val="000000"/>
          <w:sz w:val="24"/>
          <w:szCs w:val="24"/>
        </w:rPr>
        <w:t xml:space="preserve"> induced by</w:t>
      </w:r>
      <w:r w:rsidR="005718C5" w:rsidRPr="005718C5">
        <w:rPr>
          <w:rFonts w:ascii="Times New Roman" w:eastAsia="Calibri" w:hAnsi="Times New Roman" w:cs="Times New Roman"/>
          <w:color w:val="000000"/>
          <w:sz w:val="24"/>
          <w:szCs w:val="24"/>
        </w:rPr>
        <w:t xml:space="preserve"> </w:t>
      </w:r>
      <w:r w:rsidR="00DE6C3B" w:rsidRPr="005718C5">
        <w:rPr>
          <w:rFonts w:ascii="Times New Roman" w:eastAsia="Calibri" w:hAnsi="Times New Roman" w:cs="Times New Roman"/>
          <w:color w:val="000000"/>
          <w:sz w:val="24"/>
          <w:szCs w:val="24"/>
        </w:rPr>
        <w:t xml:space="preserve">high fat diet </w:t>
      </w:r>
      <w:r w:rsidR="005718C5" w:rsidRPr="005718C5">
        <w:rPr>
          <w:rFonts w:ascii="Times New Roman" w:eastAsia="Calibri" w:hAnsi="Times New Roman" w:cs="Times New Roman"/>
          <w:color w:val="000000"/>
          <w:sz w:val="24"/>
          <w:szCs w:val="24"/>
        </w:rPr>
        <w:t xml:space="preserve">which also </w:t>
      </w:r>
      <w:r w:rsidR="0000153C" w:rsidRPr="005718C5">
        <w:rPr>
          <w:rFonts w:ascii="Times New Roman" w:eastAsia="Calibri" w:hAnsi="Times New Roman" w:cs="Times New Roman"/>
          <w:color w:val="000000"/>
          <w:sz w:val="24"/>
          <w:szCs w:val="24"/>
        </w:rPr>
        <w:t>led</w:t>
      </w:r>
      <w:r w:rsidR="005718C5" w:rsidRPr="005718C5">
        <w:rPr>
          <w:rFonts w:ascii="Times New Roman" w:eastAsia="Calibri" w:hAnsi="Times New Roman" w:cs="Times New Roman"/>
          <w:color w:val="000000"/>
          <w:sz w:val="24"/>
          <w:szCs w:val="24"/>
        </w:rPr>
        <w:t xml:space="preserve"> to</w:t>
      </w:r>
      <w:r w:rsidR="006754F7">
        <w:rPr>
          <w:rFonts w:ascii="Times New Roman" w:eastAsia="Calibri" w:hAnsi="Times New Roman" w:cs="Times New Roman"/>
          <w:color w:val="000000"/>
          <w:sz w:val="24"/>
          <w:szCs w:val="24"/>
        </w:rPr>
        <w:t xml:space="preserve"> </w:t>
      </w:r>
      <w:r w:rsidR="000A6766">
        <w:rPr>
          <w:rFonts w:ascii="Times New Roman" w:eastAsia="Calibri" w:hAnsi="Times New Roman" w:cs="Times New Roman"/>
          <w:color w:val="000000"/>
          <w:sz w:val="24"/>
          <w:szCs w:val="24"/>
        </w:rPr>
        <w:t xml:space="preserve">reduce </w:t>
      </w:r>
      <w:r w:rsidR="000A6766" w:rsidRPr="005718C5">
        <w:rPr>
          <w:rFonts w:ascii="Times New Roman" w:eastAsia="Calibri" w:hAnsi="Times New Roman" w:cs="Times New Roman"/>
          <w:color w:val="000000"/>
          <w:sz w:val="24"/>
          <w:szCs w:val="24"/>
        </w:rPr>
        <w:t>triacylglycerol</w:t>
      </w:r>
      <w:r w:rsidR="006754F7">
        <w:rPr>
          <w:rFonts w:ascii="Times New Roman" w:eastAsia="Calibri" w:hAnsi="Times New Roman" w:cs="Times New Roman"/>
          <w:color w:val="000000"/>
          <w:sz w:val="24"/>
          <w:szCs w:val="24"/>
        </w:rPr>
        <w:t xml:space="preserve"> content</w:t>
      </w:r>
      <w:r w:rsidR="005265D8">
        <w:rPr>
          <w:rFonts w:ascii="Times New Roman" w:eastAsia="Calibri" w:hAnsi="Times New Roman" w:cs="Times New Roman"/>
          <w:color w:val="000000"/>
          <w:sz w:val="24"/>
          <w:szCs w:val="24"/>
        </w:rPr>
        <w:t xml:space="preserve"> in serum</w:t>
      </w:r>
      <w:r w:rsidR="006754F7">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cholesterol</w:t>
      </w:r>
      <w:r w:rsidR="006754F7">
        <w:rPr>
          <w:rFonts w:ascii="Times New Roman" w:eastAsia="Calibri" w:hAnsi="Times New Roman" w:cs="Times New Roman"/>
          <w:color w:val="000000"/>
          <w:sz w:val="24"/>
          <w:szCs w:val="24"/>
        </w:rPr>
        <w:t xml:space="preserve"> content</w:t>
      </w:r>
      <w:r w:rsidR="005718C5" w:rsidRPr="005718C5">
        <w:rPr>
          <w:rFonts w:ascii="Times New Roman" w:eastAsia="Calibri" w:hAnsi="Times New Roman" w:cs="Times New Roman"/>
          <w:color w:val="000000"/>
          <w:sz w:val="24"/>
          <w:szCs w:val="24"/>
        </w:rPr>
        <w:t>, ratio</w:t>
      </w:r>
      <w:r w:rsidR="00DE6C3B">
        <w:rPr>
          <w:rFonts w:ascii="Times New Roman" w:eastAsia="Calibri" w:hAnsi="Times New Roman" w:cs="Times New Roman"/>
          <w:color w:val="000000"/>
          <w:sz w:val="24"/>
          <w:szCs w:val="24"/>
        </w:rPr>
        <w:t xml:space="preserve"> of low density and </w:t>
      </w:r>
      <w:r w:rsidR="000A6766">
        <w:rPr>
          <w:rFonts w:ascii="Times New Roman" w:eastAsia="Calibri" w:hAnsi="Times New Roman" w:cs="Times New Roman"/>
          <w:color w:val="000000"/>
          <w:sz w:val="24"/>
          <w:szCs w:val="24"/>
        </w:rPr>
        <w:t>high-density</w:t>
      </w:r>
      <w:r w:rsidR="00DE6C3B">
        <w:rPr>
          <w:rFonts w:ascii="Times New Roman" w:eastAsia="Calibri" w:hAnsi="Times New Roman" w:cs="Times New Roman"/>
          <w:color w:val="000000"/>
          <w:sz w:val="24"/>
          <w:szCs w:val="24"/>
        </w:rPr>
        <w:t xml:space="preserve"> lipoproteins</w:t>
      </w:r>
      <w:r w:rsidR="005718C5" w:rsidRPr="005718C5">
        <w:rPr>
          <w:rFonts w:ascii="Times New Roman" w:eastAsia="Calibri" w:hAnsi="Times New Roman" w:cs="Times New Roman"/>
          <w:color w:val="000000"/>
          <w:sz w:val="24"/>
          <w:szCs w:val="24"/>
        </w:rPr>
        <w:t xml:space="preserve"> and free fatty acid</w:t>
      </w:r>
      <w:r w:rsidR="00DE6C3B">
        <w:rPr>
          <w:rFonts w:ascii="Times New Roman" w:eastAsia="Calibri" w:hAnsi="Times New Roman" w:cs="Times New Roman"/>
          <w:color w:val="000000"/>
          <w:sz w:val="24"/>
          <w:szCs w:val="24"/>
        </w:rPr>
        <w:t>s</w:t>
      </w:r>
      <w:r w:rsidR="005718C5" w:rsidRPr="005718C5">
        <w:rPr>
          <w:rFonts w:ascii="Times New Roman" w:eastAsia="Calibri" w:hAnsi="Times New Roman" w:cs="Times New Roman"/>
          <w:color w:val="000000"/>
          <w:sz w:val="24"/>
          <w:szCs w:val="24"/>
        </w:rPr>
        <w:t xml:space="preserve"> (Peng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2011). </w:t>
      </w:r>
    </w:p>
    <w:p w14:paraId="64D86EAB" w14:textId="628B997C" w:rsidR="005718C5" w:rsidRPr="00ED2BB4" w:rsidRDefault="005718C5" w:rsidP="00ED2BB4">
      <w:pPr>
        <w:spacing w:after="0" w:line="360" w:lineRule="auto"/>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Anti-cancer</w:t>
      </w:r>
    </w:p>
    <w:p w14:paraId="5E1A792D" w14:textId="37912815"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permanent unregulated growth and proliferation of cell, driven by avoidance of programmed cell death (apoptosis) causes the </w:t>
      </w:r>
      <w:r w:rsidR="00913F6A" w:rsidRPr="005718C5">
        <w:rPr>
          <w:rFonts w:ascii="Times New Roman" w:eastAsia="Calibri" w:hAnsi="Times New Roman" w:cs="Times New Roman"/>
          <w:color w:val="000000"/>
          <w:sz w:val="24"/>
          <w:szCs w:val="24"/>
        </w:rPr>
        <w:t>life-threatening</w:t>
      </w:r>
      <w:r w:rsidRPr="005718C5">
        <w:rPr>
          <w:rFonts w:ascii="Times New Roman" w:eastAsia="Calibri" w:hAnsi="Times New Roman" w:cs="Times New Roman"/>
          <w:color w:val="000000"/>
          <w:sz w:val="24"/>
          <w:szCs w:val="24"/>
        </w:rPr>
        <w:t xml:space="preserve"> disease called cancer (Yan</w:t>
      </w:r>
      <w:r w:rsidR="002A6D87">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 The </w:t>
      </w:r>
      <w:r w:rsidRPr="00913F6A">
        <w:rPr>
          <w:rFonts w:ascii="Times New Roman" w:eastAsia="Calibri" w:hAnsi="Times New Roman" w:cs="Times New Roman"/>
          <w:i/>
          <w:color w:val="000000"/>
          <w:sz w:val="24"/>
          <w:szCs w:val="24"/>
        </w:rPr>
        <w:t>M</w:t>
      </w:r>
      <w:r w:rsidR="00F84685">
        <w:rPr>
          <w:rFonts w:ascii="Times New Roman" w:eastAsia="Calibri" w:hAnsi="Times New Roman" w:cs="Times New Roman"/>
          <w:i/>
          <w:color w:val="000000"/>
          <w:sz w:val="24"/>
          <w:szCs w:val="24"/>
        </w:rPr>
        <w:t>.</w:t>
      </w:r>
      <w:r w:rsidR="00913F6A" w:rsidRPr="00913F6A">
        <w:rPr>
          <w:rFonts w:ascii="Times New Roman" w:eastAsia="Calibri" w:hAnsi="Times New Roman" w:cs="Times New Roman"/>
          <w:i/>
          <w:color w:val="000000"/>
          <w:sz w:val="24"/>
          <w:szCs w:val="24"/>
        </w:rPr>
        <w:t xml:space="preserve"> </w:t>
      </w:r>
      <w:r w:rsidRPr="00913F6A">
        <w:rPr>
          <w:rFonts w:ascii="Times New Roman" w:eastAsia="Calibri" w:hAnsi="Times New Roman" w:cs="Times New Roman"/>
          <w:i/>
          <w:color w:val="000000"/>
          <w:sz w:val="24"/>
          <w:szCs w:val="24"/>
        </w:rPr>
        <w:t>nigra</w:t>
      </w:r>
      <w:r w:rsidRPr="005718C5">
        <w:rPr>
          <w:rFonts w:ascii="Times New Roman" w:eastAsia="Calibri" w:hAnsi="Times New Roman" w:cs="Times New Roman"/>
          <w:color w:val="000000"/>
          <w:sz w:val="24"/>
          <w:szCs w:val="24"/>
        </w:rPr>
        <w:t xml:space="preserve"> fruit extrac</w:t>
      </w:r>
      <w:r w:rsidR="00A51741">
        <w:rPr>
          <w:rFonts w:ascii="Times New Roman" w:eastAsia="Calibri" w:hAnsi="Times New Roman" w:cs="Times New Roman"/>
          <w:color w:val="000000"/>
          <w:sz w:val="24"/>
          <w:szCs w:val="24"/>
        </w:rPr>
        <w:t>t</w:t>
      </w:r>
      <w:r w:rsidRPr="005718C5">
        <w:rPr>
          <w:rFonts w:ascii="Times New Roman" w:eastAsia="Calibri" w:hAnsi="Times New Roman" w:cs="Times New Roman"/>
          <w:color w:val="000000"/>
          <w:sz w:val="24"/>
          <w:szCs w:val="24"/>
        </w:rPr>
        <w:t xml:space="preserve"> in combination with moringa</w:t>
      </w:r>
      <w:r w:rsidR="00503801">
        <w:rPr>
          <w:rFonts w:ascii="Times New Roman" w:eastAsia="Calibri" w:hAnsi="Times New Roman" w:cs="Times New Roman"/>
          <w:color w:val="000000"/>
          <w:sz w:val="24"/>
          <w:szCs w:val="24"/>
        </w:rPr>
        <w:t xml:space="preserve"> extract</w:t>
      </w:r>
      <w:r w:rsidRPr="005718C5">
        <w:rPr>
          <w:rFonts w:ascii="Times New Roman" w:eastAsia="Calibri" w:hAnsi="Times New Roman" w:cs="Times New Roman"/>
          <w:color w:val="000000"/>
          <w:sz w:val="24"/>
          <w:szCs w:val="24"/>
        </w:rPr>
        <w:t xml:space="preserve"> significantly </w:t>
      </w:r>
      <w:r w:rsidR="000A6766">
        <w:rPr>
          <w:rFonts w:ascii="Times New Roman" w:eastAsia="Calibri" w:hAnsi="Times New Roman" w:cs="Times New Roman"/>
          <w:color w:val="000000"/>
          <w:sz w:val="24"/>
          <w:szCs w:val="24"/>
        </w:rPr>
        <w:t>reduced</w:t>
      </w:r>
      <w:r w:rsidR="000A6766" w:rsidRPr="005718C5">
        <w:rPr>
          <w:rFonts w:ascii="Times New Roman" w:eastAsia="Calibri" w:hAnsi="Times New Roman" w:cs="Times New Roman"/>
          <w:color w:val="000000"/>
          <w:sz w:val="24"/>
          <w:szCs w:val="24"/>
        </w:rPr>
        <w:t xml:space="preserve"> viability</w:t>
      </w:r>
      <w:r w:rsidRPr="005718C5">
        <w:rPr>
          <w:rFonts w:ascii="Times New Roman" w:eastAsia="Calibri" w:hAnsi="Times New Roman" w:cs="Times New Roman"/>
          <w:color w:val="000000"/>
          <w:sz w:val="24"/>
          <w:szCs w:val="24"/>
        </w:rPr>
        <w:t xml:space="preserve"> </w:t>
      </w:r>
      <w:r w:rsidR="00A51741">
        <w:rPr>
          <w:rFonts w:ascii="Times New Roman" w:eastAsia="Calibri" w:hAnsi="Times New Roman" w:cs="Times New Roman"/>
          <w:color w:val="000000"/>
          <w:sz w:val="24"/>
          <w:szCs w:val="24"/>
        </w:rPr>
        <w:t>of</w:t>
      </w:r>
      <w:r w:rsidRPr="005718C5">
        <w:rPr>
          <w:rFonts w:ascii="Times New Roman" w:eastAsia="Calibri" w:hAnsi="Times New Roman" w:cs="Times New Roman"/>
          <w:color w:val="000000"/>
          <w:sz w:val="24"/>
          <w:szCs w:val="24"/>
        </w:rPr>
        <w:t xml:space="preserve"> HT-29 cell line </w:t>
      </w:r>
      <w:r w:rsidR="00FC3A5F">
        <w:rPr>
          <w:rFonts w:ascii="Times New Roman" w:eastAsia="Calibri" w:hAnsi="Times New Roman" w:cs="Times New Roman"/>
          <w:color w:val="000000"/>
          <w:sz w:val="24"/>
          <w:szCs w:val="24"/>
        </w:rPr>
        <w:t xml:space="preserve">which cause </w:t>
      </w:r>
      <w:r w:rsidRPr="005718C5">
        <w:rPr>
          <w:rFonts w:ascii="Times New Roman" w:eastAsia="Calibri" w:hAnsi="Times New Roman" w:cs="Times New Roman"/>
          <w:color w:val="000000"/>
          <w:sz w:val="24"/>
          <w:szCs w:val="24"/>
        </w:rPr>
        <w:t>human colorectal cancer</w:t>
      </w:r>
      <w:r w:rsidR="00FC3A5F">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w:t>
      </w:r>
      <w:proofErr w:type="spellStart"/>
      <w:r w:rsidRPr="005718C5">
        <w:rPr>
          <w:rFonts w:ascii="Times New Roman" w:eastAsia="Calibri" w:hAnsi="Times New Roman" w:cs="Times New Roman"/>
          <w:color w:val="000000"/>
          <w:sz w:val="24"/>
          <w:szCs w:val="24"/>
        </w:rPr>
        <w:t>Cakiroglu</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FF10C0">
        <w:rPr>
          <w:rFonts w:ascii="Times New Roman" w:eastAsia="Calibri" w:hAnsi="Times New Roman" w:cs="Times New Roman"/>
          <w:color w:val="000000"/>
          <w:sz w:val="24"/>
          <w:szCs w:val="24"/>
        </w:rPr>
        <w:t xml:space="preserve"> The </w:t>
      </w:r>
      <w:r w:rsidR="00726872" w:rsidRPr="00726872">
        <w:rPr>
          <w:rFonts w:ascii="Times New Roman" w:eastAsia="Calibri" w:hAnsi="Times New Roman" w:cs="Times New Roman"/>
          <w:i/>
          <w:color w:val="000000"/>
          <w:sz w:val="24"/>
          <w:szCs w:val="24"/>
        </w:rPr>
        <w:t xml:space="preserve">M. </w:t>
      </w:r>
      <w:r w:rsidR="00921478" w:rsidRPr="00726872">
        <w:rPr>
          <w:rFonts w:ascii="Times New Roman" w:eastAsia="Calibri" w:hAnsi="Times New Roman" w:cs="Times New Roman"/>
          <w:i/>
          <w:color w:val="000000"/>
          <w:sz w:val="24"/>
          <w:szCs w:val="24"/>
        </w:rPr>
        <w:t>nigra</w:t>
      </w:r>
      <w:r w:rsidR="00921478">
        <w:rPr>
          <w:rFonts w:ascii="Times New Roman" w:eastAsia="Calibri" w:hAnsi="Times New Roman" w:cs="Times New Roman"/>
          <w:color w:val="000000"/>
          <w:sz w:val="24"/>
          <w:szCs w:val="24"/>
        </w:rPr>
        <w:t xml:space="preserve"> fruits were found to suppress the growth of malignant cells </w:t>
      </w:r>
      <w:r w:rsidR="00726872">
        <w:rPr>
          <w:rFonts w:ascii="Times New Roman" w:eastAsia="Calibri" w:hAnsi="Times New Roman" w:cs="Times New Roman"/>
          <w:color w:val="000000"/>
          <w:sz w:val="24"/>
          <w:szCs w:val="24"/>
        </w:rPr>
        <w:t>w</w:t>
      </w:r>
      <w:r w:rsidR="00921478">
        <w:rPr>
          <w:rFonts w:ascii="Times New Roman" w:eastAsia="Calibri" w:hAnsi="Times New Roman" w:cs="Times New Roman"/>
          <w:color w:val="000000"/>
          <w:sz w:val="24"/>
          <w:szCs w:val="24"/>
        </w:rPr>
        <w:t>hen</w:t>
      </w:r>
      <w:r w:rsidR="00726872">
        <w:rPr>
          <w:rFonts w:ascii="Times New Roman" w:eastAsia="Calibri" w:hAnsi="Times New Roman" w:cs="Times New Roman"/>
          <w:color w:val="000000"/>
          <w:sz w:val="24"/>
          <w:szCs w:val="24"/>
        </w:rPr>
        <w:t xml:space="preserve"> observed for</w:t>
      </w:r>
      <w:r w:rsidR="00726872" w:rsidRPr="005718C5">
        <w:rPr>
          <w:rFonts w:ascii="Times New Roman" w:eastAsia="Calibri" w:hAnsi="Times New Roman" w:cs="Times New Roman"/>
          <w:color w:val="000000"/>
          <w:sz w:val="24"/>
          <w:szCs w:val="24"/>
        </w:rPr>
        <w:t xml:space="preserve"> human adenocarcinoma cell lines</w:t>
      </w:r>
      <w:r w:rsidR="00921478">
        <w:rPr>
          <w:rFonts w:ascii="Times New Roman" w:eastAsia="Calibri" w:hAnsi="Times New Roman" w:cs="Times New Roman"/>
          <w:color w:val="000000"/>
          <w:sz w:val="24"/>
          <w:szCs w:val="24"/>
        </w:rPr>
        <w:t xml:space="preserve"> and prevented apoptosis as well</w:t>
      </w:r>
      <w:r w:rsidR="00726872" w:rsidRPr="005718C5">
        <w:rPr>
          <w:rFonts w:ascii="Times New Roman" w:eastAsia="Calibri" w:hAnsi="Times New Roman" w:cs="Times New Roman"/>
          <w:i/>
          <w:color w:val="000000"/>
          <w:sz w:val="24"/>
          <w:szCs w:val="24"/>
        </w:rPr>
        <w:t xml:space="preserve"> </w:t>
      </w:r>
      <w:r w:rsidR="00913F6A" w:rsidRPr="005718C5">
        <w:rPr>
          <w:rFonts w:ascii="Times New Roman" w:eastAsia="Calibri" w:hAnsi="Times New Roman" w:cs="Times New Roman"/>
          <w:color w:val="000000"/>
          <w:sz w:val="24"/>
          <w:szCs w:val="24"/>
        </w:rPr>
        <w:t>(</w:t>
      </w:r>
      <w:proofErr w:type="spellStart"/>
      <w:r w:rsidRPr="005718C5">
        <w:rPr>
          <w:rFonts w:ascii="Times New Roman" w:eastAsia="Calibri" w:hAnsi="Times New Roman" w:cs="Times New Roman"/>
          <w:color w:val="000000"/>
          <w:sz w:val="24"/>
          <w:szCs w:val="24"/>
        </w:rPr>
        <w:t>Cakiroglu</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C37647">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Ahmed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C37647">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Turan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FE1337">
        <w:rPr>
          <w:rFonts w:ascii="Times New Roman" w:eastAsia="Calibri" w:hAnsi="Times New Roman" w:cs="Times New Roman"/>
          <w:color w:val="000000"/>
          <w:sz w:val="24"/>
          <w:szCs w:val="24"/>
        </w:rPr>
        <w:t>Both extracts</w:t>
      </w:r>
      <w:r w:rsidR="00300119">
        <w:rPr>
          <w:rFonts w:ascii="Times New Roman" w:eastAsia="Calibri" w:hAnsi="Times New Roman" w:cs="Times New Roman"/>
          <w:color w:val="000000"/>
          <w:sz w:val="24"/>
          <w:szCs w:val="24"/>
        </w:rPr>
        <w:t xml:space="preserve"> </w:t>
      </w:r>
      <w:r w:rsidR="0055268E">
        <w:rPr>
          <w:rFonts w:ascii="Times New Roman" w:eastAsia="Calibri" w:hAnsi="Times New Roman" w:cs="Times New Roman"/>
          <w:color w:val="000000"/>
          <w:sz w:val="24"/>
          <w:szCs w:val="24"/>
        </w:rPr>
        <w:t xml:space="preserve">(fresh and dried) </w:t>
      </w:r>
      <w:r w:rsidR="00300119">
        <w:rPr>
          <w:rFonts w:ascii="Times New Roman" w:eastAsia="Calibri" w:hAnsi="Times New Roman" w:cs="Times New Roman"/>
          <w:color w:val="000000"/>
          <w:sz w:val="24"/>
          <w:szCs w:val="24"/>
        </w:rPr>
        <w:t>of</w:t>
      </w:r>
      <w:r w:rsidR="00F84685">
        <w:rPr>
          <w:rFonts w:ascii="Times New Roman" w:eastAsia="Calibri" w:hAnsi="Times New Roman" w:cs="Times New Roman"/>
          <w:color w:val="000000"/>
          <w:sz w:val="24"/>
          <w:szCs w:val="24"/>
        </w:rPr>
        <w:t xml:space="preserve"> </w:t>
      </w:r>
      <w:r w:rsidR="00300119" w:rsidRPr="00300119">
        <w:rPr>
          <w:rFonts w:ascii="Times New Roman" w:eastAsia="Calibri" w:hAnsi="Times New Roman" w:cs="Times New Roman"/>
          <w:i/>
          <w:color w:val="000000"/>
          <w:sz w:val="24"/>
          <w:szCs w:val="24"/>
        </w:rPr>
        <w:t>M.</w:t>
      </w:r>
      <w:r w:rsidR="00300119">
        <w:rPr>
          <w:rFonts w:ascii="Times New Roman" w:eastAsia="Calibri" w:hAnsi="Times New Roman" w:cs="Times New Roman"/>
          <w:i/>
          <w:color w:val="000000"/>
          <w:sz w:val="24"/>
          <w:szCs w:val="24"/>
        </w:rPr>
        <w:t xml:space="preserve"> </w:t>
      </w:r>
      <w:r w:rsidR="00300119" w:rsidRPr="00300119">
        <w:rPr>
          <w:rFonts w:ascii="Times New Roman" w:eastAsia="Calibri" w:hAnsi="Times New Roman" w:cs="Times New Roman"/>
          <w:i/>
          <w:color w:val="000000"/>
          <w:sz w:val="24"/>
          <w:szCs w:val="24"/>
        </w:rPr>
        <w:t>nigra</w:t>
      </w:r>
      <w:r w:rsidR="00300119">
        <w:rPr>
          <w:rFonts w:ascii="Times New Roman" w:eastAsia="Calibri" w:hAnsi="Times New Roman" w:cs="Times New Roman"/>
          <w:color w:val="000000"/>
          <w:sz w:val="24"/>
          <w:szCs w:val="24"/>
        </w:rPr>
        <w:t xml:space="preserve"> </w:t>
      </w:r>
      <w:r w:rsidR="0055268E">
        <w:rPr>
          <w:rFonts w:ascii="Times New Roman" w:eastAsia="Calibri" w:hAnsi="Times New Roman" w:cs="Times New Roman"/>
          <w:color w:val="000000"/>
          <w:sz w:val="24"/>
          <w:szCs w:val="24"/>
        </w:rPr>
        <w:t xml:space="preserve">revealed the </w:t>
      </w:r>
      <w:r w:rsidRPr="005718C5">
        <w:rPr>
          <w:rFonts w:ascii="Times New Roman" w:eastAsia="Calibri" w:hAnsi="Times New Roman" w:cs="Times New Roman"/>
          <w:color w:val="000000"/>
          <w:sz w:val="24"/>
          <w:szCs w:val="24"/>
        </w:rPr>
        <w:t xml:space="preserve">anti-cancer </w:t>
      </w:r>
      <w:r w:rsidR="00DD0E1A" w:rsidRPr="005718C5">
        <w:rPr>
          <w:rFonts w:ascii="Times New Roman" w:eastAsia="Calibri" w:hAnsi="Times New Roman" w:cs="Times New Roman"/>
          <w:color w:val="000000"/>
          <w:sz w:val="24"/>
          <w:szCs w:val="24"/>
        </w:rPr>
        <w:t xml:space="preserve">effects </w:t>
      </w:r>
      <w:r w:rsidR="00DD0E1A">
        <w:rPr>
          <w:rFonts w:ascii="Times New Roman" w:eastAsia="Calibri" w:hAnsi="Times New Roman" w:cs="Times New Roman"/>
          <w:color w:val="000000"/>
          <w:sz w:val="24"/>
          <w:szCs w:val="24"/>
        </w:rPr>
        <w:t>against</w:t>
      </w:r>
      <w:r w:rsidR="0055268E">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MCF-7 cell line </w:t>
      </w:r>
      <w:r w:rsidR="00FE1337">
        <w:rPr>
          <w:rFonts w:ascii="Times New Roman" w:eastAsia="Calibri" w:hAnsi="Times New Roman" w:cs="Times New Roman"/>
          <w:color w:val="000000"/>
          <w:sz w:val="24"/>
          <w:szCs w:val="24"/>
        </w:rPr>
        <w:t xml:space="preserve">which causes </w:t>
      </w:r>
      <w:r w:rsidRPr="005718C5">
        <w:rPr>
          <w:rFonts w:ascii="Times New Roman" w:eastAsia="Calibri" w:hAnsi="Times New Roman" w:cs="Times New Roman"/>
          <w:color w:val="000000"/>
          <w:sz w:val="24"/>
          <w:szCs w:val="24"/>
        </w:rPr>
        <w:t>human breast cancer.</w:t>
      </w:r>
      <w:r w:rsidR="009F51DD">
        <w:rPr>
          <w:rFonts w:ascii="Times New Roman" w:eastAsia="Calibri" w:hAnsi="Times New Roman" w:cs="Times New Roman"/>
          <w:color w:val="000000"/>
          <w:sz w:val="24"/>
          <w:szCs w:val="24"/>
        </w:rPr>
        <w:t xml:space="preserve"> </w:t>
      </w:r>
      <w:r w:rsidR="00FF7885">
        <w:rPr>
          <w:rFonts w:ascii="Times New Roman" w:eastAsia="Calibri" w:hAnsi="Times New Roman" w:cs="Times New Roman"/>
          <w:color w:val="000000"/>
          <w:sz w:val="24"/>
          <w:szCs w:val="24"/>
        </w:rPr>
        <w:t>However, the fresh fruit extract of</w:t>
      </w:r>
      <w:r w:rsidR="00FF7885" w:rsidRPr="00FF7885">
        <w:rPr>
          <w:rFonts w:ascii="Times New Roman" w:eastAsia="Calibri" w:hAnsi="Times New Roman" w:cs="Times New Roman"/>
          <w:i/>
          <w:color w:val="000000"/>
          <w:sz w:val="24"/>
          <w:szCs w:val="24"/>
        </w:rPr>
        <w:t xml:space="preserve"> </w:t>
      </w:r>
      <w:r w:rsidR="00FF7885" w:rsidRPr="00913F6A">
        <w:rPr>
          <w:rFonts w:ascii="Times New Roman" w:eastAsia="Calibri" w:hAnsi="Times New Roman" w:cs="Times New Roman"/>
          <w:i/>
          <w:color w:val="000000"/>
          <w:sz w:val="24"/>
          <w:szCs w:val="24"/>
        </w:rPr>
        <w:t>M. nigra</w:t>
      </w:r>
      <w:r w:rsidR="00FF7885">
        <w:rPr>
          <w:rFonts w:ascii="Times New Roman" w:eastAsia="Calibri" w:hAnsi="Times New Roman" w:cs="Times New Roman"/>
          <w:color w:val="000000"/>
          <w:sz w:val="24"/>
          <w:szCs w:val="24"/>
        </w:rPr>
        <w:t xml:space="preserve"> effectively improved DNA fragmentation </w:t>
      </w:r>
      <w:r w:rsidR="00962A49">
        <w:rPr>
          <w:rFonts w:ascii="Times New Roman" w:eastAsia="Calibri" w:hAnsi="Times New Roman" w:cs="Times New Roman"/>
          <w:color w:val="000000"/>
          <w:sz w:val="24"/>
          <w:szCs w:val="24"/>
        </w:rPr>
        <w:t>inductions with reduced mitotic indexes</w:t>
      </w:r>
      <w:r w:rsidR="00962A49" w:rsidRPr="005718C5">
        <w:rPr>
          <w:rFonts w:ascii="Times New Roman" w:eastAsia="Calibri" w:hAnsi="Times New Roman" w:cs="Times New Roman"/>
          <w:color w:val="000000"/>
          <w:sz w:val="24"/>
          <w:szCs w:val="24"/>
        </w:rPr>
        <w:t xml:space="preserve">. </w:t>
      </w:r>
      <w:r w:rsidR="00FF7885">
        <w:rPr>
          <w:rFonts w:ascii="Times New Roman" w:eastAsia="Calibri" w:hAnsi="Times New Roman" w:cs="Times New Roman"/>
          <w:color w:val="000000"/>
          <w:sz w:val="24"/>
          <w:szCs w:val="24"/>
        </w:rPr>
        <w:t xml:space="preserve"> </w:t>
      </w:r>
      <w:r w:rsidR="009F51DD">
        <w:rPr>
          <w:rFonts w:ascii="Times New Roman" w:eastAsia="Calibri" w:hAnsi="Times New Roman" w:cs="Times New Roman"/>
          <w:color w:val="000000"/>
          <w:sz w:val="24"/>
          <w:szCs w:val="24"/>
        </w:rPr>
        <w:t>The ethanolic fruit extract</w:t>
      </w:r>
      <w:r w:rsidRPr="005718C5">
        <w:rPr>
          <w:rFonts w:ascii="Times New Roman" w:eastAsia="Calibri" w:hAnsi="Times New Roman" w:cs="Times New Roman"/>
          <w:color w:val="000000"/>
          <w:sz w:val="24"/>
          <w:szCs w:val="24"/>
        </w:rPr>
        <w:t xml:space="preserve"> </w:t>
      </w:r>
      <w:r w:rsidR="009F51DD">
        <w:rPr>
          <w:rFonts w:ascii="Times New Roman" w:eastAsia="Calibri" w:hAnsi="Times New Roman" w:cs="Times New Roman"/>
          <w:color w:val="000000"/>
          <w:sz w:val="24"/>
          <w:szCs w:val="24"/>
        </w:rPr>
        <w:t>dose</w:t>
      </w:r>
      <w:r w:rsidR="005D265F">
        <w:rPr>
          <w:rFonts w:ascii="Times New Roman" w:eastAsia="Calibri" w:hAnsi="Times New Roman" w:cs="Times New Roman"/>
          <w:color w:val="000000"/>
          <w:sz w:val="24"/>
          <w:szCs w:val="24"/>
        </w:rPr>
        <w:t xml:space="preserve"> of </w:t>
      </w:r>
      <w:r w:rsidR="005D265F" w:rsidRPr="005D265F">
        <w:rPr>
          <w:rFonts w:ascii="Times New Roman" w:eastAsia="Calibri" w:hAnsi="Times New Roman" w:cs="Times New Roman"/>
          <w:i/>
          <w:color w:val="000000"/>
          <w:sz w:val="24"/>
          <w:szCs w:val="24"/>
        </w:rPr>
        <w:t>M</w:t>
      </w:r>
      <w:r w:rsidR="00F84685">
        <w:rPr>
          <w:rFonts w:ascii="Times New Roman" w:eastAsia="Calibri" w:hAnsi="Times New Roman" w:cs="Times New Roman"/>
          <w:i/>
          <w:color w:val="000000"/>
          <w:sz w:val="24"/>
          <w:szCs w:val="24"/>
        </w:rPr>
        <w:t>.</w:t>
      </w:r>
      <w:r w:rsidR="005D265F" w:rsidRPr="005D265F">
        <w:rPr>
          <w:rFonts w:ascii="Times New Roman" w:eastAsia="Calibri" w:hAnsi="Times New Roman" w:cs="Times New Roman"/>
          <w:i/>
          <w:color w:val="000000"/>
          <w:sz w:val="24"/>
          <w:szCs w:val="24"/>
        </w:rPr>
        <w:t xml:space="preserve"> nigra</w:t>
      </w:r>
      <w:r w:rsidR="009F51DD">
        <w:rPr>
          <w:rFonts w:ascii="Times New Roman" w:eastAsia="Calibri" w:hAnsi="Times New Roman" w:cs="Times New Roman"/>
          <w:color w:val="000000"/>
          <w:sz w:val="24"/>
          <w:szCs w:val="24"/>
        </w:rPr>
        <w:t xml:space="preserve"> prevented growth of human breast cancer cell line</w:t>
      </w:r>
      <w:r w:rsidR="00346A4F">
        <w:rPr>
          <w:rFonts w:ascii="Times New Roman" w:eastAsia="Calibri" w:hAnsi="Times New Roman" w:cs="Times New Roman"/>
          <w:color w:val="000000"/>
          <w:sz w:val="24"/>
          <w:szCs w:val="24"/>
        </w:rPr>
        <w:t>,</w:t>
      </w:r>
      <w:r w:rsidR="00FF7885">
        <w:rPr>
          <w:rFonts w:ascii="Times New Roman" w:eastAsia="Calibri" w:hAnsi="Times New Roman" w:cs="Times New Roman"/>
          <w:color w:val="000000"/>
          <w:sz w:val="24"/>
          <w:szCs w:val="24"/>
        </w:rPr>
        <w:t xml:space="preserve"> </w:t>
      </w:r>
      <w:r w:rsidR="00346A4F">
        <w:rPr>
          <w:rFonts w:ascii="Times New Roman" w:eastAsia="Calibri" w:hAnsi="Times New Roman" w:cs="Times New Roman"/>
          <w:color w:val="000000"/>
          <w:sz w:val="24"/>
          <w:szCs w:val="24"/>
        </w:rPr>
        <w:t xml:space="preserve">morphological changes in </w:t>
      </w:r>
      <w:r w:rsidR="00346A4F" w:rsidRPr="005718C5">
        <w:rPr>
          <w:rFonts w:ascii="Times New Roman" w:eastAsia="Calibri" w:hAnsi="Times New Roman" w:cs="Times New Roman"/>
          <w:color w:val="000000"/>
          <w:sz w:val="24"/>
          <w:szCs w:val="24"/>
        </w:rPr>
        <w:t>cytoplasmic membranes</w:t>
      </w:r>
      <w:r w:rsidR="00346A4F">
        <w:rPr>
          <w:rFonts w:ascii="Times New Roman" w:eastAsia="Calibri" w:hAnsi="Times New Roman" w:cs="Times New Roman"/>
          <w:color w:val="000000"/>
          <w:sz w:val="24"/>
          <w:szCs w:val="24"/>
        </w:rPr>
        <w:t>, nuclei and cell body</w:t>
      </w:r>
      <w:r w:rsidR="009F51DD" w:rsidRPr="005718C5">
        <w:rPr>
          <w:rFonts w:ascii="Times New Roman" w:eastAsia="Calibri" w:hAnsi="Times New Roman" w:cs="Times New Roman"/>
          <w:color w:val="000000"/>
          <w:sz w:val="24"/>
          <w:szCs w:val="24"/>
        </w:rPr>
        <w:t xml:space="preserve"> </w:t>
      </w:r>
      <w:r w:rsidR="00346A4F">
        <w:rPr>
          <w:rFonts w:ascii="Times New Roman" w:eastAsia="Calibri" w:hAnsi="Times New Roman" w:cs="Times New Roman"/>
          <w:color w:val="000000"/>
          <w:sz w:val="24"/>
          <w:szCs w:val="24"/>
        </w:rPr>
        <w:t>due to apoptosis</w:t>
      </w:r>
      <w:r w:rsidR="00C80BEE">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(Ahmed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C80BEE">
        <w:rPr>
          <w:rFonts w:ascii="Times New Roman" w:eastAsia="Calibri" w:hAnsi="Times New Roman" w:cs="Times New Roman"/>
          <w:color w:val="000000"/>
          <w:sz w:val="24"/>
          <w:szCs w:val="24"/>
        </w:rPr>
        <w:t xml:space="preserve"> An average cytotoxicity was </w:t>
      </w:r>
      <w:r w:rsidR="00073F9A">
        <w:rPr>
          <w:rFonts w:ascii="Times New Roman" w:eastAsia="Calibri" w:hAnsi="Times New Roman" w:cs="Times New Roman"/>
          <w:color w:val="000000"/>
          <w:sz w:val="24"/>
          <w:szCs w:val="24"/>
        </w:rPr>
        <w:t xml:space="preserve">observed on </w:t>
      </w:r>
      <w:r w:rsidR="00073F9A" w:rsidRPr="005718C5">
        <w:rPr>
          <w:rFonts w:ascii="Times New Roman" w:eastAsia="Calibri" w:hAnsi="Times New Roman" w:cs="Times New Roman"/>
          <w:color w:val="000000"/>
          <w:sz w:val="24"/>
          <w:szCs w:val="24"/>
        </w:rPr>
        <w:t>PC-3 cells</w:t>
      </w:r>
      <w:r w:rsidR="00901AD4">
        <w:rPr>
          <w:rFonts w:ascii="Times New Roman" w:eastAsia="Calibri" w:hAnsi="Times New Roman" w:cs="Times New Roman"/>
          <w:color w:val="000000"/>
          <w:sz w:val="24"/>
          <w:szCs w:val="24"/>
        </w:rPr>
        <w:t xml:space="preserve"> encouraged</w:t>
      </w:r>
      <w:r w:rsidR="00073F9A">
        <w:rPr>
          <w:rFonts w:ascii="Times New Roman" w:eastAsia="Calibri" w:hAnsi="Times New Roman" w:cs="Times New Roman"/>
          <w:color w:val="000000"/>
          <w:sz w:val="24"/>
          <w:szCs w:val="24"/>
        </w:rPr>
        <w:t xml:space="preserve"> growth phase (</w:t>
      </w:r>
      <w:r w:rsidR="00073F9A" w:rsidRPr="005718C5">
        <w:rPr>
          <w:rFonts w:ascii="Times New Roman" w:eastAsia="Calibri" w:hAnsi="Times New Roman" w:cs="Times New Roman"/>
          <w:color w:val="000000"/>
          <w:sz w:val="24"/>
          <w:szCs w:val="24"/>
        </w:rPr>
        <w:t>G0/G1</w:t>
      </w:r>
      <w:r w:rsidR="00073F9A">
        <w:rPr>
          <w:rFonts w:ascii="Times New Roman" w:eastAsia="Calibri" w:hAnsi="Times New Roman" w:cs="Times New Roman"/>
          <w:color w:val="000000"/>
          <w:sz w:val="24"/>
          <w:szCs w:val="24"/>
        </w:rPr>
        <w:t xml:space="preserve">) and </w:t>
      </w:r>
      <w:r w:rsidR="00901AD4">
        <w:rPr>
          <w:rFonts w:ascii="Times New Roman" w:eastAsia="Calibri" w:hAnsi="Times New Roman" w:cs="Times New Roman"/>
          <w:color w:val="000000"/>
          <w:sz w:val="24"/>
          <w:szCs w:val="24"/>
        </w:rPr>
        <w:t>suppressed s</w:t>
      </w:r>
      <w:r w:rsidR="00073F9A">
        <w:rPr>
          <w:rFonts w:ascii="Times New Roman" w:eastAsia="Calibri" w:hAnsi="Times New Roman" w:cs="Times New Roman"/>
          <w:color w:val="000000"/>
          <w:sz w:val="24"/>
          <w:szCs w:val="24"/>
        </w:rPr>
        <w:t>ynthetic phase</w:t>
      </w:r>
      <w:r w:rsidR="00901AD4" w:rsidRPr="00901AD4">
        <w:rPr>
          <w:rFonts w:ascii="Times New Roman" w:eastAsia="Calibri" w:hAnsi="Times New Roman" w:cs="Times New Roman"/>
          <w:color w:val="000000"/>
          <w:sz w:val="24"/>
          <w:szCs w:val="24"/>
        </w:rPr>
        <w:t xml:space="preserve"> </w:t>
      </w:r>
      <w:r w:rsidR="00901AD4">
        <w:rPr>
          <w:rFonts w:ascii="Times New Roman" w:eastAsia="Calibri" w:hAnsi="Times New Roman" w:cs="Times New Roman"/>
          <w:color w:val="000000"/>
          <w:sz w:val="24"/>
          <w:szCs w:val="24"/>
        </w:rPr>
        <w:t>of cell cycle</w:t>
      </w:r>
      <w:r w:rsidR="00F003ED">
        <w:rPr>
          <w:rFonts w:ascii="Times New Roman" w:eastAsia="Calibri" w:hAnsi="Times New Roman" w:cs="Times New Roman"/>
          <w:color w:val="000000"/>
          <w:sz w:val="24"/>
          <w:szCs w:val="24"/>
        </w:rPr>
        <w:t xml:space="preserve"> due to </w:t>
      </w:r>
      <w:r w:rsidR="00F003ED" w:rsidRPr="005718C5">
        <w:rPr>
          <w:rFonts w:ascii="Times New Roman" w:eastAsia="Calibri" w:hAnsi="Times New Roman" w:cs="Times New Roman"/>
          <w:i/>
          <w:color w:val="000000"/>
          <w:sz w:val="24"/>
          <w:szCs w:val="24"/>
        </w:rPr>
        <w:t>M. nigra</w:t>
      </w:r>
      <w:r w:rsidR="00F003ED" w:rsidRPr="005718C5">
        <w:rPr>
          <w:rFonts w:ascii="Times New Roman" w:eastAsia="Calibri" w:hAnsi="Times New Roman" w:cs="Times New Roman"/>
          <w:color w:val="000000"/>
          <w:sz w:val="24"/>
          <w:szCs w:val="24"/>
        </w:rPr>
        <w:t xml:space="preserve"> fruit extract</w:t>
      </w:r>
      <w:r w:rsidR="00F003ED">
        <w:rPr>
          <w:rFonts w:ascii="Times New Roman" w:eastAsia="Calibri" w:hAnsi="Times New Roman" w:cs="Times New Roman"/>
          <w:color w:val="000000"/>
          <w:sz w:val="24"/>
          <w:szCs w:val="24"/>
        </w:rPr>
        <w:t>.</w:t>
      </w:r>
      <w:r w:rsidR="006934E2">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Hence</w:t>
      </w:r>
      <w:r w:rsidRPr="005718C5">
        <w:rPr>
          <w:rFonts w:ascii="Times New Roman" w:eastAsia="Calibri" w:hAnsi="Times New Roman" w:cs="Times New Roman"/>
          <w:color w:val="000000"/>
          <w:sz w:val="24"/>
          <w:szCs w:val="24"/>
        </w:rPr>
        <w:t>, inhibit</w:t>
      </w:r>
      <w:r w:rsidR="006934E2">
        <w:rPr>
          <w:rFonts w:ascii="Times New Roman" w:eastAsia="Calibri" w:hAnsi="Times New Roman" w:cs="Times New Roman"/>
          <w:color w:val="000000"/>
          <w:sz w:val="24"/>
          <w:szCs w:val="24"/>
        </w:rPr>
        <w:t>ed</w:t>
      </w:r>
      <w:r w:rsidRPr="005718C5">
        <w:rPr>
          <w:rFonts w:ascii="Times New Roman" w:eastAsia="Calibri" w:hAnsi="Times New Roman" w:cs="Times New Roman"/>
          <w:color w:val="000000"/>
          <w:sz w:val="24"/>
          <w:szCs w:val="24"/>
        </w:rPr>
        <w:t xml:space="preserve"> </w:t>
      </w:r>
      <w:r w:rsidR="006934E2">
        <w:rPr>
          <w:rFonts w:ascii="Times New Roman" w:eastAsia="Calibri" w:hAnsi="Times New Roman" w:cs="Times New Roman"/>
          <w:color w:val="000000"/>
          <w:sz w:val="24"/>
          <w:szCs w:val="24"/>
        </w:rPr>
        <w:t>the</w:t>
      </w:r>
      <w:r w:rsidR="002B25B2">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development of cell cycle against PC-3 cells (Turan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7C5313">
        <w:rPr>
          <w:rFonts w:ascii="Times New Roman" w:eastAsia="Calibri" w:hAnsi="Times New Roman" w:cs="Times New Roman"/>
          <w:color w:val="000000"/>
          <w:sz w:val="24"/>
          <w:szCs w:val="24"/>
        </w:rPr>
        <w:t xml:space="preserve">The feeding of mulberry fruit extract to mice, </w:t>
      </w:r>
      <w:r w:rsidRPr="005718C5">
        <w:rPr>
          <w:rFonts w:ascii="Times New Roman" w:eastAsia="Calibri" w:hAnsi="Times New Roman" w:cs="Times New Roman"/>
          <w:color w:val="000000"/>
          <w:sz w:val="24"/>
          <w:szCs w:val="24"/>
        </w:rPr>
        <w:t xml:space="preserve">successfully inhibited </w:t>
      </w:r>
      <w:r w:rsidR="006E7F54">
        <w:rPr>
          <w:rFonts w:ascii="Times New Roman" w:eastAsia="Calibri" w:hAnsi="Times New Roman" w:cs="Times New Roman"/>
          <w:color w:val="000000"/>
          <w:sz w:val="24"/>
          <w:szCs w:val="24"/>
        </w:rPr>
        <w:t xml:space="preserve">growth of </w:t>
      </w:r>
      <w:r w:rsidRPr="005718C5">
        <w:rPr>
          <w:rFonts w:ascii="Times New Roman" w:eastAsia="Calibri" w:hAnsi="Times New Roman" w:cs="Times New Roman"/>
          <w:color w:val="000000"/>
          <w:sz w:val="24"/>
          <w:szCs w:val="24"/>
        </w:rPr>
        <w:t>atypical glandular cells</w:t>
      </w:r>
      <w:r w:rsidR="006E7F54">
        <w:rPr>
          <w:rFonts w:ascii="Times New Roman" w:eastAsia="Calibri" w:hAnsi="Times New Roman" w:cs="Times New Roman"/>
          <w:color w:val="000000"/>
          <w:sz w:val="24"/>
          <w:szCs w:val="24"/>
        </w:rPr>
        <w:t xml:space="preserve"> and </w:t>
      </w:r>
      <w:proofErr w:type="spellStart"/>
      <w:r w:rsidR="00754C53" w:rsidRPr="005718C5">
        <w:rPr>
          <w:rFonts w:ascii="Times New Roman" w:eastAsia="Calibri" w:hAnsi="Times New Roman" w:cs="Times New Roman"/>
          <w:color w:val="000000"/>
          <w:sz w:val="24"/>
          <w:szCs w:val="24"/>
        </w:rPr>
        <w:t>tumour</w:t>
      </w:r>
      <w:proofErr w:type="spellEnd"/>
      <w:r w:rsidRPr="005718C5">
        <w:rPr>
          <w:rFonts w:ascii="Times New Roman" w:eastAsia="Calibri" w:hAnsi="Times New Roman" w:cs="Times New Roman"/>
          <w:color w:val="000000"/>
          <w:sz w:val="24"/>
          <w:szCs w:val="24"/>
        </w:rPr>
        <w:t xml:space="preserve"> </w:t>
      </w:r>
      <w:r w:rsidR="00DD4935" w:rsidRPr="005718C5">
        <w:rPr>
          <w:rFonts w:ascii="Times New Roman" w:eastAsia="Calibri" w:hAnsi="Times New Roman" w:cs="Times New Roman"/>
          <w:color w:val="000000"/>
          <w:sz w:val="24"/>
          <w:szCs w:val="24"/>
        </w:rPr>
        <w:t xml:space="preserve">xenograft </w:t>
      </w:r>
      <w:r w:rsidR="00DD4935">
        <w:rPr>
          <w:rFonts w:ascii="Times New Roman" w:eastAsia="Calibri" w:hAnsi="Times New Roman" w:cs="Times New Roman"/>
          <w:color w:val="000000"/>
          <w:sz w:val="24"/>
          <w:szCs w:val="24"/>
        </w:rPr>
        <w:t>in</w:t>
      </w:r>
      <w:r w:rsidR="007C5313">
        <w:rPr>
          <w:rFonts w:ascii="Times New Roman" w:eastAsia="Calibri" w:hAnsi="Times New Roman" w:cs="Times New Roman"/>
          <w:color w:val="000000"/>
          <w:sz w:val="24"/>
          <w:szCs w:val="24"/>
        </w:rPr>
        <w:t xml:space="preserve"> addition to</w:t>
      </w:r>
      <w:r w:rsidRPr="005718C5">
        <w:rPr>
          <w:rFonts w:ascii="Times New Roman" w:eastAsia="Calibri" w:hAnsi="Times New Roman" w:cs="Times New Roman"/>
          <w:color w:val="000000"/>
          <w:sz w:val="24"/>
          <w:szCs w:val="24"/>
        </w:rPr>
        <w:t xml:space="preserve"> prevent</w:t>
      </w:r>
      <w:r w:rsidR="007C5313">
        <w:rPr>
          <w:rFonts w:ascii="Times New Roman" w:eastAsia="Calibri" w:hAnsi="Times New Roman" w:cs="Times New Roman"/>
          <w:color w:val="000000"/>
          <w:sz w:val="24"/>
          <w:szCs w:val="24"/>
        </w:rPr>
        <w:t xml:space="preserve">ion of </w:t>
      </w:r>
      <w:r w:rsidRPr="005718C5">
        <w:rPr>
          <w:rFonts w:ascii="Times New Roman" w:eastAsia="Calibri" w:hAnsi="Times New Roman" w:cs="Times New Roman"/>
          <w:color w:val="000000"/>
          <w:sz w:val="24"/>
          <w:szCs w:val="24"/>
        </w:rPr>
        <w:t xml:space="preserve">gastric </w:t>
      </w:r>
      <w:r w:rsidR="00754C53" w:rsidRPr="005718C5">
        <w:rPr>
          <w:rFonts w:ascii="Times New Roman" w:eastAsia="Calibri" w:hAnsi="Times New Roman" w:cs="Times New Roman"/>
          <w:color w:val="000000"/>
          <w:sz w:val="24"/>
          <w:szCs w:val="24"/>
        </w:rPr>
        <w:t>carcinoma (</w:t>
      </w:r>
      <w:r w:rsidRPr="005718C5">
        <w:rPr>
          <w:rFonts w:ascii="Times New Roman" w:eastAsia="Calibri" w:hAnsi="Times New Roman" w:cs="Times New Roman"/>
          <w:color w:val="000000"/>
          <w:sz w:val="24"/>
          <w:szCs w:val="24"/>
        </w:rPr>
        <w:t xml:space="preserve">Huang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2011).</w:t>
      </w:r>
    </w:p>
    <w:p w14:paraId="38A79222" w14:textId="208C08FC" w:rsidR="005718C5" w:rsidRPr="00ED2BB4" w:rsidRDefault="005718C5" w:rsidP="00ED2BB4">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Anti-inflammatory</w:t>
      </w:r>
    </w:p>
    <w:p w14:paraId="0F9DF394" w14:textId="67E5F53B"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flavonoid extracts of </w:t>
      </w:r>
      <w:r w:rsidRPr="001B39CD">
        <w:rPr>
          <w:rFonts w:ascii="Times New Roman" w:eastAsia="Calibri" w:hAnsi="Times New Roman" w:cs="Times New Roman"/>
          <w:i/>
          <w:color w:val="000000"/>
          <w:sz w:val="24"/>
          <w:szCs w:val="24"/>
        </w:rPr>
        <w:t>M. nigra</w:t>
      </w:r>
      <w:r w:rsidRPr="005718C5">
        <w:rPr>
          <w:rFonts w:ascii="Times New Roman" w:eastAsia="Calibri" w:hAnsi="Times New Roman" w:cs="Times New Roman"/>
          <w:color w:val="000000"/>
          <w:sz w:val="24"/>
          <w:szCs w:val="24"/>
        </w:rPr>
        <w:t xml:space="preserve"> </w:t>
      </w:r>
      <w:r w:rsidR="00FF63D2">
        <w:rPr>
          <w:rFonts w:ascii="Times New Roman" w:eastAsia="Calibri" w:hAnsi="Times New Roman" w:cs="Times New Roman"/>
          <w:color w:val="000000"/>
          <w:sz w:val="24"/>
          <w:szCs w:val="24"/>
        </w:rPr>
        <w:t xml:space="preserve">fruit </w:t>
      </w:r>
      <w:r w:rsidRPr="005718C5">
        <w:rPr>
          <w:rFonts w:ascii="Times New Roman" w:eastAsia="Calibri" w:hAnsi="Times New Roman" w:cs="Times New Roman"/>
          <w:color w:val="000000"/>
          <w:sz w:val="24"/>
          <w:szCs w:val="24"/>
        </w:rPr>
        <w:t xml:space="preserve">were found to </w:t>
      </w:r>
      <w:r w:rsidR="00F73285">
        <w:rPr>
          <w:rFonts w:ascii="Times New Roman" w:eastAsia="Calibri" w:hAnsi="Times New Roman" w:cs="Times New Roman"/>
          <w:color w:val="000000"/>
          <w:sz w:val="24"/>
          <w:szCs w:val="24"/>
        </w:rPr>
        <w:t>suppress</w:t>
      </w:r>
      <w:r w:rsidR="00B1547C">
        <w:rPr>
          <w:rFonts w:ascii="Times New Roman" w:eastAsia="Calibri" w:hAnsi="Times New Roman" w:cs="Times New Roman"/>
          <w:color w:val="000000"/>
          <w:sz w:val="24"/>
          <w:szCs w:val="24"/>
        </w:rPr>
        <w:t xml:space="preserve"> the accumulation of excess flu</w:t>
      </w:r>
      <w:r w:rsidR="00DD4935">
        <w:rPr>
          <w:rFonts w:ascii="Times New Roman" w:eastAsia="Calibri" w:hAnsi="Times New Roman" w:cs="Times New Roman"/>
          <w:color w:val="000000"/>
          <w:sz w:val="24"/>
          <w:szCs w:val="24"/>
        </w:rPr>
        <w:t xml:space="preserve">ids in ear and paw of mice induced by </w:t>
      </w:r>
      <w:r w:rsidR="00F73285" w:rsidRPr="005718C5">
        <w:rPr>
          <w:rFonts w:ascii="Times New Roman" w:eastAsia="Calibri" w:hAnsi="Times New Roman" w:cs="Times New Roman"/>
          <w:color w:val="000000"/>
          <w:sz w:val="24"/>
          <w:szCs w:val="24"/>
        </w:rPr>
        <w:t>xylene</w:t>
      </w:r>
      <w:r w:rsidRPr="005718C5">
        <w:rPr>
          <w:rFonts w:ascii="Times New Roman" w:eastAsia="Calibri" w:hAnsi="Times New Roman" w:cs="Times New Roman"/>
          <w:color w:val="000000"/>
          <w:sz w:val="24"/>
          <w:szCs w:val="24"/>
        </w:rPr>
        <w:t xml:space="preserve"> and carrageenan</w:t>
      </w:r>
      <w:r w:rsidR="00DD4935">
        <w:rPr>
          <w:rFonts w:ascii="Times New Roman" w:eastAsia="Calibri" w:hAnsi="Times New Roman" w:cs="Times New Roman"/>
          <w:color w:val="000000"/>
          <w:sz w:val="24"/>
          <w:szCs w:val="24"/>
        </w:rPr>
        <w:t xml:space="preserve"> respectively </w:t>
      </w:r>
      <w:r w:rsidR="00B94B15">
        <w:rPr>
          <w:rFonts w:ascii="Times New Roman" w:eastAsia="Calibri" w:hAnsi="Times New Roman" w:cs="Times New Roman"/>
          <w:color w:val="000000"/>
          <w:sz w:val="24"/>
          <w:szCs w:val="24"/>
        </w:rPr>
        <w:t xml:space="preserve">in addition to </w:t>
      </w:r>
      <w:ins w:id="52" w:author="munther alamery" w:date="2025-10-21T19:10:00Z" w16du:dateUtc="2025-10-21T16:10:00Z">
        <w:r w:rsidR="00546F88">
          <w:rPr>
            <w:rFonts w:ascii="Times New Roman" w:eastAsia="Calibri" w:hAnsi="Times New Roman" w:cs="Times New Roman"/>
            <w:color w:val="000000"/>
            <w:sz w:val="24"/>
            <w:szCs w:val="24"/>
          </w:rPr>
          <w:t xml:space="preserve">a </w:t>
        </w:r>
      </w:ins>
      <w:r w:rsidR="00B94B15">
        <w:rPr>
          <w:rFonts w:ascii="Times New Roman" w:eastAsia="Calibri" w:hAnsi="Times New Roman" w:cs="Times New Roman"/>
          <w:color w:val="000000"/>
          <w:sz w:val="24"/>
          <w:szCs w:val="24"/>
        </w:rPr>
        <w:t xml:space="preserve">decrease in </w:t>
      </w:r>
      <w:r w:rsidRPr="005718C5">
        <w:rPr>
          <w:rFonts w:ascii="Times New Roman" w:eastAsia="Calibri" w:hAnsi="Times New Roman" w:cs="Times New Roman"/>
          <w:color w:val="000000"/>
          <w:sz w:val="24"/>
          <w:szCs w:val="24"/>
        </w:rPr>
        <w:t>cytokine levels</w:t>
      </w:r>
      <w:ins w:id="53" w:author="munther alamery" w:date="2025-10-21T19:10:00Z" w16du:dateUtc="2025-10-21T16:10:00Z">
        <w:r w:rsidR="00546F88">
          <w:rPr>
            <w:rFonts w:ascii="Times New Roman" w:eastAsia="Calibri" w:hAnsi="Times New Roman" w:cs="Times New Roman"/>
            <w:color w:val="000000"/>
            <w:sz w:val="24"/>
            <w:szCs w:val="24"/>
          </w:rPr>
          <w:t>,</w:t>
        </w:r>
      </w:ins>
      <w:r w:rsidRPr="005718C5">
        <w:rPr>
          <w:rFonts w:ascii="Times New Roman" w:eastAsia="Calibri" w:hAnsi="Times New Roman" w:cs="Times New Roman"/>
          <w:color w:val="000000"/>
          <w:sz w:val="24"/>
          <w:szCs w:val="24"/>
        </w:rPr>
        <w:t xml:space="preserve"> including IL-1</w:t>
      </w:r>
      <w:r w:rsidR="00B94B15">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(Interleukin</w:t>
      </w:r>
      <w:r w:rsidRPr="005718C5">
        <w:rPr>
          <w:rFonts w:ascii="Times New Roman" w:eastAsia="Calibri" w:hAnsi="Times New Roman" w:cs="Times New Roman"/>
          <w:color w:val="000000"/>
          <w:sz w:val="24"/>
          <w:szCs w:val="24"/>
        </w:rPr>
        <w:t xml:space="preserve">), TNF </w:t>
      </w:r>
      <w:r w:rsidR="00913F6A" w:rsidRPr="005718C5">
        <w:rPr>
          <w:rFonts w:ascii="Times New Roman" w:eastAsia="Calibri" w:hAnsi="Times New Roman" w:cs="Times New Roman"/>
          <w:color w:val="000000"/>
          <w:sz w:val="24"/>
          <w:szCs w:val="24"/>
        </w:rPr>
        <w:t>(Tumor</w:t>
      </w:r>
      <w:r w:rsidRPr="005718C5">
        <w:rPr>
          <w:rFonts w:ascii="Times New Roman" w:eastAsia="Calibri" w:hAnsi="Times New Roman" w:cs="Times New Roman"/>
          <w:color w:val="000000"/>
          <w:sz w:val="24"/>
          <w:szCs w:val="24"/>
        </w:rPr>
        <w:t xml:space="preserve"> Necrosis Factor), NO (Nitrous Oxide) and interferon-gamma (IFN-) (</w:t>
      </w:r>
      <w:r w:rsidRPr="001D5DF7">
        <w:rPr>
          <w:rFonts w:ascii="Times New Roman" w:eastAsia="Calibri" w:hAnsi="Times New Roman" w:cs="Times New Roman"/>
          <w:color w:val="000000" w:themeColor="text1"/>
          <w:sz w:val="24"/>
          <w:szCs w:val="24"/>
        </w:rPr>
        <w:t xml:space="preserve">Chen </w:t>
      </w:r>
      <w:r w:rsidRPr="001D5DF7">
        <w:rPr>
          <w:rFonts w:ascii="Times New Roman" w:eastAsia="Calibri" w:hAnsi="Times New Roman" w:cs="Times New Roman"/>
          <w:i/>
          <w:iCs/>
          <w:color w:val="000000" w:themeColor="text1"/>
          <w:sz w:val="24"/>
          <w:szCs w:val="24"/>
        </w:rPr>
        <w:t>et al.,</w:t>
      </w:r>
      <w:r w:rsidRPr="001D5DF7">
        <w:rPr>
          <w:rFonts w:ascii="Times New Roman" w:eastAsia="Calibri" w:hAnsi="Times New Roman" w:cs="Times New Roman"/>
          <w:color w:val="000000" w:themeColor="text1"/>
          <w:sz w:val="24"/>
          <w:szCs w:val="24"/>
        </w:rPr>
        <w:t xml:space="preserve"> 2016</w:t>
      </w:r>
      <w:r w:rsidR="001D5DF7" w:rsidRPr="001D5DF7">
        <w:rPr>
          <w:rFonts w:ascii="Times New Roman" w:eastAsia="Calibri" w:hAnsi="Times New Roman" w:cs="Times New Roman"/>
          <w:color w:val="000000" w:themeColor="text1"/>
          <w:sz w:val="24"/>
          <w:szCs w:val="24"/>
        </w:rPr>
        <w:t>a</w:t>
      </w:r>
      <w:r w:rsidRPr="005718C5">
        <w:rPr>
          <w:rFonts w:ascii="Times New Roman" w:eastAsia="Calibri" w:hAnsi="Times New Roman" w:cs="Times New Roman"/>
          <w:color w:val="000000"/>
          <w:sz w:val="24"/>
          <w:szCs w:val="24"/>
        </w:rPr>
        <w:t>).</w:t>
      </w:r>
    </w:p>
    <w:p w14:paraId="39962459" w14:textId="451B2D6E" w:rsidR="005718C5" w:rsidRPr="00ED2BB4" w:rsidRDefault="005718C5" w:rsidP="00ED2BB4">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Neurodegenerative</w:t>
      </w:r>
    </w:p>
    <w:p w14:paraId="3E64693D" w14:textId="34681C9E" w:rsidR="006F023F" w:rsidRDefault="005718C5" w:rsidP="00D43BBE">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Mulberry fruits possess medicinal properties and are useful in treating neuronal dysfunctions and neurodegenerative diseases as well. The bioactive</w:t>
      </w:r>
      <w:r w:rsidR="007027F9">
        <w:rPr>
          <w:rFonts w:ascii="Times New Roman" w:eastAsia="Calibri" w:hAnsi="Times New Roman" w:cs="Times New Roman"/>
          <w:color w:val="000000"/>
          <w:sz w:val="24"/>
          <w:szCs w:val="24"/>
        </w:rPr>
        <w:t xml:space="preserve"> substances </w:t>
      </w:r>
      <w:r w:rsidR="007027F9" w:rsidRPr="007027F9">
        <w:rPr>
          <w:rFonts w:ascii="Times New Roman" w:eastAsia="Calibri" w:hAnsi="Times New Roman" w:cs="Times New Roman"/>
          <w:i/>
          <w:color w:val="000000"/>
          <w:sz w:val="24"/>
          <w:szCs w:val="24"/>
        </w:rPr>
        <w:t>viz.</w:t>
      </w:r>
      <w:r w:rsidR="007027F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polyphenolics and alkaloids can prevent</w:t>
      </w:r>
      <w:r w:rsidR="004725EF">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degeneration</w:t>
      </w:r>
      <w:r w:rsidR="004725EF">
        <w:rPr>
          <w:rFonts w:ascii="Times New Roman" w:eastAsia="Calibri" w:hAnsi="Times New Roman" w:cs="Times New Roman"/>
          <w:color w:val="000000"/>
          <w:sz w:val="24"/>
          <w:szCs w:val="24"/>
        </w:rPr>
        <w:t xml:space="preserve"> of n</w:t>
      </w:r>
      <w:r w:rsidR="00C04D8D">
        <w:rPr>
          <w:rFonts w:ascii="Times New Roman" w:eastAsia="Calibri" w:hAnsi="Times New Roman" w:cs="Times New Roman"/>
          <w:color w:val="000000"/>
          <w:sz w:val="24"/>
          <w:szCs w:val="24"/>
        </w:rPr>
        <w:t xml:space="preserve">eurons </w:t>
      </w:r>
      <w:r w:rsidRPr="005718C5">
        <w:rPr>
          <w:rFonts w:ascii="Times New Roman" w:eastAsia="Calibri" w:hAnsi="Times New Roman" w:cs="Times New Roman"/>
          <w:color w:val="000000"/>
          <w:sz w:val="24"/>
          <w:szCs w:val="24"/>
        </w:rPr>
        <w:t>and</w:t>
      </w:r>
      <w:r w:rsidR="00C04D8D">
        <w:rPr>
          <w:rFonts w:ascii="Times New Roman" w:eastAsia="Calibri" w:hAnsi="Times New Roman" w:cs="Times New Roman"/>
          <w:color w:val="000000"/>
          <w:sz w:val="24"/>
          <w:szCs w:val="24"/>
        </w:rPr>
        <w:t xml:space="preserve"> enhances </w:t>
      </w:r>
      <w:r w:rsidRPr="005718C5">
        <w:rPr>
          <w:rFonts w:ascii="Times New Roman" w:eastAsia="Calibri" w:hAnsi="Times New Roman" w:cs="Times New Roman"/>
          <w:color w:val="000000"/>
          <w:sz w:val="24"/>
          <w:szCs w:val="24"/>
        </w:rPr>
        <w:t xml:space="preserve">cognitive functions </w:t>
      </w:r>
      <w:r w:rsidR="00C04D8D">
        <w:rPr>
          <w:rFonts w:ascii="Times New Roman" w:eastAsia="Calibri" w:hAnsi="Times New Roman" w:cs="Times New Roman"/>
          <w:color w:val="000000"/>
          <w:sz w:val="24"/>
          <w:szCs w:val="24"/>
        </w:rPr>
        <w:t xml:space="preserve">of </w:t>
      </w:r>
      <w:r w:rsidRPr="005718C5">
        <w:rPr>
          <w:rFonts w:ascii="Times New Roman" w:eastAsia="Calibri" w:hAnsi="Times New Roman" w:cs="Times New Roman"/>
          <w:color w:val="000000"/>
          <w:sz w:val="24"/>
          <w:szCs w:val="24"/>
        </w:rPr>
        <w:t>nervous system (</w:t>
      </w:r>
      <w:proofErr w:type="spellStart"/>
      <w:r w:rsidRPr="005718C5">
        <w:rPr>
          <w:rFonts w:ascii="Times New Roman" w:eastAsia="Calibri" w:hAnsi="Times New Roman" w:cs="Times New Roman"/>
          <w:color w:val="000000"/>
          <w:sz w:val="24"/>
          <w:szCs w:val="24"/>
        </w:rPr>
        <w:t>Mohebbati</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lastRenderedPageBreak/>
        <w:t>et al.,</w:t>
      </w:r>
      <w:r w:rsidRPr="005718C5">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2017</w:t>
      </w:r>
      <w:r w:rsidR="003C0A95">
        <w:rPr>
          <w:rFonts w:ascii="Times New Roman" w:eastAsia="Calibri" w:hAnsi="Times New Roman" w:cs="Times New Roman"/>
          <w:color w:val="000000"/>
          <w:sz w:val="24"/>
          <w:szCs w:val="24"/>
        </w:rPr>
        <w:t>;</w:t>
      </w:r>
      <w:r w:rsidR="00913F6A" w:rsidRPr="005718C5">
        <w:rPr>
          <w:rFonts w:ascii="Times New Roman" w:eastAsia="Calibri" w:hAnsi="Times New Roman" w:cs="Times New Roman"/>
          <w:color w:val="000000"/>
          <w:sz w:val="24"/>
          <w:szCs w:val="24"/>
        </w:rPr>
        <w:t xml:space="preserve"> Jan</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2021). It was reported that mulberry fruits manifest cryoprotective effects on PC12 cells in vitro exposed to </w:t>
      </w:r>
      <w:r w:rsidR="00913F6A" w:rsidRPr="005718C5">
        <w:rPr>
          <w:rFonts w:ascii="Times New Roman" w:eastAsia="Calibri" w:hAnsi="Times New Roman" w:cs="Times New Roman"/>
          <w:color w:val="000000"/>
          <w:sz w:val="24"/>
          <w:szCs w:val="24"/>
        </w:rPr>
        <w:t>hydrogen</w:t>
      </w:r>
      <w:r w:rsidRPr="005718C5">
        <w:rPr>
          <w:rFonts w:ascii="Times New Roman" w:eastAsia="Calibri" w:hAnsi="Times New Roman" w:cs="Times New Roman"/>
          <w:color w:val="000000"/>
          <w:sz w:val="24"/>
          <w:szCs w:val="24"/>
        </w:rPr>
        <w:t xml:space="preserve"> peroxide due to presence of </w:t>
      </w:r>
      <w:proofErr w:type="spellStart"/>
      <w:r w:rsidRPr="005718C5">
        <w:rPr>
          <w:rFonts w:ascii="Times New Roman" w:eastAsia="Calibri" w:hAnsi="Times New Roman" w:cs="Times New Roman"/>
          <w:sz w:val="24"/>
          <w:szCs w:val="24"/>
        </w:rPr>
        <w:t>cyanidine</w:t>
      </w:r>
      <w:proofErr w:type="spellEnd"/>
      <w:r w:rsidRPr="005718C5">
        <w:rPr>
          <w:rFonts w:ascii="Times New Roman" w:eastAsia="Calibri" w:hAnsi="Times New Roman" w:cs="Times New Roman"/>
          <w:sz w:val="24"/>
          <w:szCs w:val="24"/>
        </w:rPr>
        <w:t>- 3-glucoside</w:t>
      </w:r>
      <w:r w:rsidRPr="005718C5">
        <w:rPr>
          <w:rFonts w:ascii="Times New Roman" w:eastAsia="Calibri" w:hAnsi="Times New Roman" w:cs="Times New Roman"/>
          <w:color w:val="000000"/>
          <w:sz w:val="24"/>
          <w:szCs w:val="24"/>
        </w:rPr>
        <w:t xml:space="preserve"> (C3G) anthocyanin subtype. The C3G anthocyanins also revealed neuroprotective effects over damage</w:t>
      </w:r>
      <w:r w:rsidR="00381015">
        <w:rPr>
          <w:rFonts w:ascii="Times New Roman" w:eastAsia="Calibri" w:hAnsi="Times New Roman" w:cs="Times New Roman"/>
          <w:color w:val="000000"/>
          <w:sz w:val="24"/>
          <w:szCs w:val="24"/>
        </w:rPr>
        <w:t xml:space="preserve"> of ischemic cerebra due to </w:t>
      </w:r>
      <w:r w:rsidRPr="005718C5">
        <w:rPr>
          <w:rFonts w:ascii="Times New Roman" w:eastAsia="Calibri" w:hAnsi="Times New Roman" w:cs="Times New Roman"/>
          <w:color w:val="000000"/>
          <w:sz w:val="24"/>
          <w:szCs w:val="24"/>
        </w:rPr>
        <w:t xml:space="preserve">oxygen glucose deprivation (OGD) in vivo (Kang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2006). The rutin and quercetin (</w:t>
      </w:r>
      <w:r w:rsidR="003C0A95" w:rsidRPr="005718C5">
        <w:rPr>
          <w:rFonts w:ascii="Times New Roman" w:eastAsia="Calibri" w:hAnsi="Times New Roman" w:cs="Times New Roman"/>
          <w:color w:val="000000"/>
          <w:sz w:val="24"/>
          <w:szCs w:val="24"/>
        </w:rPr>
        <w:t>non-anthocyanins</w:t>
      </w:r>
      <w:r w:rsidRPr="005718C5">
        <w:rPr>
          <w:rFonts w:ascii="Times New Roman" w:eastAsia="Calibri" w:hAnsi="Times New Roman" w:cs="Times New Roman"/>
          <w:color w:val="000000"/>
          <w:sz w:val="24"/>
          <w:szCs w:val="24"/>
        </w:rPr>
        <w:t xml:space="preserve">) in </w:t>
      </w:r>
      <w:r w:rsidR="003C0A95">
        <w:rPr>
          <w:rFonts w:ascii="Times New Roman" w:eastAsia="Calibri" w:hAnsi="Times New Roman" w:cs="Times New Roman"/>
          <w:i/>
          <w:color w:val="000000"/>
          <w:sz w:val="24"/>
          <w:szCs w:val="24"/>
        </w:rPr>
        <w:t>Morus</w:t>
      </w:r>
      <w:r w:rsidR="00913F6A" w:rsidRPr="00913F6A">
        <w:rPr>
          <w:rFonts w:ascii="Times New Roman" w:eastAsia="Calibri" w:hAnsi="Times New Roman" w:cs="Times New Roman"/>
          <w:i/>
          <w:color w:val="000000"/>
          <w:sz w:val="24"/>
          <w:szCs w:val="24"/>
        </w:rPr>
        <w:t xml:space="preserve"> </w:t>
      </w:r>
      <w:r w:rsidRPr="00913F6A">
        <w:rPr>
          <w:rFonts w:ascii="Times New Roman" w:eastAsia="Calibri" w:hAnsi="Times New Roman" w:cs="Times New Roman"/>
          <w:i/>
          <w:color w:val="000000"/>
          <w:sz w:val="24"/>
          <w:szCs w:val="24"/>
        </w:rPr>
        <w:t>fruits</w:t>
      </w:r>
      <w:r w:rsidRPr="005718C5">
        <w:rPr>
          <w:rFonts w:ascii="Times New Roman" w:eastAsia="Calibri" w:hAnsi="Times New Roman" w:cs="Times New Roman"/>
          <w:color w:val="000000"/>
          <w:sz w:val="24"/>
          <w:szCs w:val="24"/>
        </w:rPr>
        <w:t xml:space="preserve"> also possess neuroprotective properties (Shih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w:t>
      </w:r>
      <w:r w:rsidR="00B245F6">
        <w:rPr>
          <w:rFonts w:ascii="Times New Roman" w:eastAsia="Calibri" w:hAnsi="Times New Roman" w:cs="Times New Roman"/>
          <w:color w:val="000000"/>
          <w:sz w:val="24"/>
          <w:szCs w:val="24"/>
        </w:rPr>
        <w:t>;</w:t>
      </w:r>
      <w:r w:rsidR="00913F6A">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Isabelle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2008). These compounds play a crucial role in preventing Parkinson’s disease (PD). </w:t>
      </w:r>
      <w:r w:rsidRPr="00BE66E9">
        <w:rPr>
          <w:rFonts w:ascii="Times New Roman" w:eastAsia="Calibri" w:hAnsi="Times New Roman" w:cs="Times New Roman"/>
          <w:i/>
          <w:color w:val="000000"/>
          <w:sz w:val="24"/>
          <w:szCs w:val="24"/>
        </w:rPr>
        <w:t>M</w:t>
      </w:r>
      <w:r w:rsidR="007D0445" w:rsidRPr="00BE66E9">
        <w:rPr>
          <w:rFonts w:ascii="Times New Roman" w:eastAsia="Calibri" w:hAnsi="Times New Roman" w:cs="Times New Roman"/>
          <w:i/>
          <w:color w:val="000000"/>
          <w:sz w:val="24"/>
          <w:szCs w:val="24"/>
        </w:rPr>
        <w:t xml:space="preserve">orus </w:t>
      </w:r>
      <w:r w:rsidRPr="00BE66E9">
        <w:rPr>
          <w:rFonts w:ascii="Times New Roman" w:eastAsia="Calibri" w:hAnsi="Times New Roman" w:cs="Times New Roman"/>
          <w:i/>
          <w:color w:val="000000"/>
          <w:sz w:val="24"/>
          <w:szCs w:val="24"/>
        </w:rPr>
        <w:t>alba</w:t>
      </w:r>
      <w:r w:rsidRPr="005718C5">
        <w:rPr>
          <w:rFonts w:ascii="Times New Roman" w:eastAsia="Calibri" w:hAnsi="Times New Roman" w:cs="Times New Roman"/>
          <w:color w:val="000000"/>
          <w:sz w:val="24"/>
          <w:szCs w:val="24"/>
        </w:rPr>
        <w:t xml:space="preserve"> fruit </w:t>
      </w:r>
      <w:r w:rsidR="007D0445">
        <w:rPr>
          <w:rFonts w:ascii="Times New Roman" w:eastAsia="Calibri" w:hAnsi="Times New Roman" w:cs="Times New Roman"/>
          <w:color w:val="000000"/>
          <w:sz w:val="24"/>
          <w:szCs w:val="24"/>
        </w:rPr>
        <w:t xml:space="preserve">extract by ethanol treatment </w:t>
      </w:r>
      <w:r w:rsidRPr="005718C5">
        <w:rPr>
          <w:rFonts w:ascii="Times New Roman" w:eastAsia="Calibri" w:hAnsi="Times New Roman" w:cs="Times New Roman"/>
          <w:color w:val="000000"/>
          <w:sz w:val="24"/>
          <w:szCs w:val="24"/>
        </w:rPr>
        <w:t>revealed neuroprotective effects</w:t>
      </w:r>
      <w:r w:rsidR="007D0445">
        <w:rPr>
          <w:rFonts w:ascii="Times New Roman" w:eastAsia="Calibri" w:hAnsi="Times New Roman" w:cs="Times New Roman"/>
          <w:color w:val="000000"/>
          <w:sz w:val="24"/>
          <w:szCs w:val="24"/>
        </w:rPr>
        <w:t xml:space="preserve"> in </w:t>
      </w:r>
      <w:r w:rsidR="007D0445" w:rsidRPr="007D0445">
        <w:rPr>
          <w:rFonts w:ascii="Times New Roman" w:eastAsia="Calibri" w:hAnsi="Times New Roman" w:cs="Times New Roman"/>
          <w:i/>
          <w:color w:val="000000"/>
          <w:sz w:val="24"/>
          <w:szCs w:val="24"/>
        </w:rPr>
        <w:t>in vitro</w:t>
      </w:r>
      <w:r w:rsidR="007D0445">
        <w:rPr>
          <w:rFonts w:ascii="Times New Roman" w:eastAsia="Calibri" w:hAnsi="Times New Roman" w:cs="Times New Roman"/>
          <w:color w:val="000000"/>
          <w:sz w:val="24"/>
          <w:szCs w:val="24"/>
        </w:rPr>
        <w:t xml:space="preserve"> conditions </w:t>
      </w:r>
      <w:r w:rsidR="007D0445" w:rsidRPr="005718C5">
        <w:rPr>
          <w:rFonts w:ascii="Times New Roman" w:eastAsia="Calibri" w:hAnsi="Times New Roman" w:cs="Times New Roman"/>
          <w:color w:val="000000"/>
          <w:sz w:val="24"/>
          <w:szCs w:val="24"/>
        </w:rPr>
        <w:t>on</w:t>
      </w:r>
      <w:r w:rsidRPr="005718C5">
        <w:rPr>
          <w:rFonts w:ascii="Times New Roman" w:eastAsia="Calibri" w:hAnsi="Times New Roman" w:cs="Times New Roman"/>
          <w:color w:val="000000"/>
          <w:sz w:val="24"/>
          <w:szCs w:val="24"/>
        </w:rPr>
        <w:t xml:space="preserve"> dopaminergic neuron</w:t>
      </w:r>
      <w:r w:rsidR="006569DE">
        <w:rPr>
          <w:rFonts w:ascii="Times New Roman" w:eastAsia="Calibri" w:hAnsi="Times New Roman" w:cs="Times New Roman"/>
          <w:color w:val="000000"/>
          <w:sz w:val="24"/>
          <w:szCs w:val="24"/>
        </w:rPr>
        <w:t xml:space="preserve"> influenced</w:t>
      </w:r>
      <w:r w:rsidRPr="005718C5">
        <w:rPr>
          <w:rFonts w:ascii="Times New Roman" w:eastAsia="Calibri" w:hAnsi="Times New Roman" w:cs="Times New Roman"/>
          <w:color w:val="000000"/>
          <w:sz w:val="24"/>
          <w:szCs w:val="24"/>
        </w:rPr>
        <w:t xml:space="preserve"> with 6-hydroxydopamine (6-OHDA). The same results of ethanolic extract of mulberry fruits were also reported in vivo </w:t>
      </w:r>
      <w:r w:rsidR="006F5273">
        <w:rPr>
          <w:rFonts w:ascii="Times New Roman" w:eastAsia="Calibri" w:hAnsi="Times New Roman" w:cs="Times New Roman"/>
          <w:color w:val="000000"/>
          <w:sz w:val="24"/>
          <w:szCs w:val="24"/>
        </w:rPr>
        <w:t xml:space="preserve">(Kim </w:t>
      </w:r>
      <w:r w:rsidR="006F5273" w:rsidRPr="006F5273">
        <w:rPr>
          <w:rFonts w:ascii="Times New Roman" w:eastAsia="Calibri" w:hAnsi="Times New Roman" w:cs="Times New Roman"/>
          <w:i/>
          <w:color w:val="000000"/>
          <w:sz w:val="24"/>
          <w:szCs w:val="24"/>
        </w:rPr>
        <w:t>et al.,</w:t>
      </w:r>
      <w:r w:rsidR="006F5273">
        <w:rPr>
          <w:rFonts w:ascii="Times New Roman" w:eastAsia="Calibri" w:hAnsi="Times New Roman" w:cs="Times New Roman"/>
          <w:color w:val="000000"/>
          <w:sz w:val="24"/>
          <w:szCs w:val="24"/>
        </w:rPr>
        <w:t xml:space="preserve"> 2010)</w:t>
      </w:r>
      <w:r w:rsidRPr="005718C5">
        <w:rPr>
          <w:rFonts w:ascii="Times New Roman" w:eastAsia="Calibri" w:hAnsi="Times New Roman" w:cs="Times New Roman"/>
          <w:color w:val="000000"/>
          <w:sz w:val="24"/>
          <w:szCs w:val="24"/>
        </w:rPr>
        <w:t>. The lyophilized mulberry fruit powder</w:t>
      </w:r>
      <w:r w:rsidR="006F023F">
        <w:rPr>
          <w:rFonts w:ascii="Times New Roman" w:eastAsia="Calibri" w:hAnsi="Times New Roman" w:cs="Times New Roman"/>
          <w:color w:val="000000"/>
          <w:sz w:val="24"/>
          <w:szCs w:val="24"/>
        </w:rPr>
        <w:t xml:space="preserve"> reduced the oxidative stress-induced apoptosis in mice due to the adequate presence of antioxidant enzymes and</w:t>
      </w:r>
      <w:r w:rsidR="00C451FB">
        <w:rPr>
          <w:rFonts w:ascii="Times New Roman" w:eastAsia="Calibri" w:hAnsi="Times New Roman" w:cs="Times New Roman"/>
          <w:color w:val="000000"/>
          <w:sz w:val="24"/>
          <w:szCs w:val="24"/>
        </w:rPr>
        <w:t xml:space="preserve"> protective brain derived</w:t>
      </w:r>
      <w:r w:rsidR="006F023F">
        <w:rPr>
          <w:rFonts w:ascii="Times New Roman" w:eastAsia="Calibri" w:hAnsi="Times New Roman" w:cs="Times New Roman"/>
          <w:color w:val="000000"/>
          <w:sz w:val="24"/>
          <w:szCs w:val="24"/>
        </w:rPr>
        <w:t xml:space="preserve"> neuro-trophic factor</w:t>
      </w:r>
      <w:r w:rsidR="00CE13CA">
        <w:rPr>
          <w:rFonts w:ascii="Times New Roman" w:eastAsia="Calibri" w:hAnsi="Times New Roman" w:cs="Times New Roman"/>
          <w:color w:val="000000"/>
          <w:sz w:val="24"/>
          <w:szCs w:val="24"/>
        </w:rPr>
        <w:t>s</w:t>
      </w:r>
      <w:r w:rsidR="00C451FB">
        <w:rPr>
          <w:rFonts w:ascii="Times New Roman" w:eastAsia="Calibri" w:hAnsi="Times New Roman" w:cs="Times New Roman"/>
          <w:color w:val="000000"/>
          <w:sz w:val="24"/>
          <w:szCs w:val="24"/>
        </w:rPr>
        <w:t xml:space="preserve"> </w:t>
      </w:r>
      <w:r w:rsidR="00C451FB" w:rsidRPr="005718C5">
        <w:rPr>
          <w:rFonts w:ascii="Times New Roman" w:eastAsia="Calibri" w:hAnsi="Times New Roman" w:cs="Times New Roman"/>
          <w:color w:val="000000"/>
          <w:sz w:val="24"/>
          <w:szCs w:val="24"/>
        </w:rPr>
        <w:t xml:space="preserve">(Shin </w:t>
      </w:r>
      <w:r w:rsidR="00C451FB" w:rsidRPr="0000153C">
        <w:rPr>
          <w:rFonts w:ascii="Times New Roman" w:eastAsia="Calibri" w:hAnsi="Times New Roman" w:cs="Times New Roman"/>
          <w:i/>
          <w:iCs/>
          <w:color w:val="000000"/>
          <w:sz w:val="24"/>
          <w:szCs w:val="24"/>
        </w:rPr>
        <w:t>et al.,</w:t>
      </w:r>
      <w:r w:rsidR="00C451FB" w:rsidRPr="005718C5">
        <w:rPr>
          <w:rFonts w:ascii="Times New Roman" w:eastAsia="Calibri" w:hAnsi="Times New Roman" w:cs="Times New Roman"/>
          <w:color w:val="000000"/>
          <w:sz w:val="24"/>
          <w:szCs w:val="24"/>
        </w:rPr>
        <w:t xml:space="preserve"> 2021</w:t>
      </w:r>
      <w:r w:rsidR="008D3851">
        <w:rPr>
          <w:rFonts w:ascii="Times New Roman" w:eastAsia="Calibri" w:hAnsi="Times New Roman" w:cs="Times New Roman"/>
          <w:color w:val="000000"/>
          <w:sz w:val="24"/>
          <w:szCs w:val="24"/>
        </w:rPr>
        <w:t>;</w:t>
      </w:r>
      <w:r w:rsidR="00C451FB" w:rsidRPr="005718C5">
        <w:rPr>
          <w:rFonts w:ascii="Times New Roman" w:eastAsia="Calibri" w:hAnsi="Times New Roman" w:cs="Times New Roman"/>
          <w:color w:val="000000"/>
          <w:sz w:val="24"/>
          <w:szCs w:val="24"/>
        </w:rPr>
        <w:t xml:space="preserve"> Jan </w:t>
      </w:r>
      <w:r w:rsidR="00C451FB" w:rsidRPr="0000153C">
        <w:rPr>
          <w:rFonts w:ascii="Times New Roman" w:eastAsia="Calibri" w:hAnsi="Times New Roman" w:cs="Times New Roman"/>
          <w:i/>
          <w:iCs/>
          <w:color w:val="000000"/>
          <w:sz w:val="24"/>
          <w:szCs w:val="24"/>
        </w:rPr>
        <w:t>et al.,</w:t>
      </w:r>
      <w:r w:rsidR="00C451FB" w:rsidRPr="005718C5">
        <w:rPr>
          <w:rFonts w:ascii="Times New Roman" w:eastAsia="Calibri" w:hAnsi="Times New Roman" w:cs="Times New Roman"/>
          <w:color w:val="000000"/>
          <w:sz w:val="24"/>
          <w:szCs w:val="24"/>
        </w:rPr>
        <w:t xml:space="preserve"> 2021).</w:t>
      </w:r>
    </w:p>
    <w:p w14:paraId="2D262A45" w14:textId="2FAEB0F8" w:rsidR="005718C5" w:rsidRPr="00ED2BB4" w:rsidRDefault="005718C5" w:rsidP="00ED2BB4">
      <w:pPr>
        <w:spacing w:after="0" w:line="360" w:lineRule="auto"/>
        <w:jc w:val="both"/>
        <w:rPr>
          <w:rFonts w:ascii="Times New Roman" w:eastAsia="Calibri" w:hAnsi="Times New Roman" w:cs="Times New Roman"/>
          <w:b/>
          <w:bCs/>
          <w:iCs/>
          <w:color w:val="000000"/>
          <w:sz w:val="24"/>
          <w:szCs w:val="24"/>
        </w:rPr>
      </w:pPr>
      <w:del w:id="54" w:author="munther alamery" w:date="2025-10-21T19:10:00Z" w16du:dateUtc="2025-10-21T16:10:00Z">
        <w:r w:rsidRPr="00ED2BB4" w:rsidDel="00546F88">
          <w:rPr>
            <w:rFonts w:ascii="Times New Roman" w:eastAsia="Calibri" w:hAnsi="Times New Roman" w:cs="Times New Roman"/>
            <w:b/>
            <w:bCs/>
            <w:iCs/>
            <w:color w:val="000000"/>
            <w:sz w:val="24"/>
            <w:szCs w:val="24"/>
          </w:rPr>
          <w:delText>Anti- melanogenic</w:delText>
        </w:r>
      </w:del>
      <w:ins w:id="55" w:author="munther alamery" w:date="2025-10-21T19:10:00Z" w16du:dateUtc="2025-10-21T16:10:00Z">
        <w:r w:rsidR="00546F88">
          <w:rPr>
            <w:rFonts w:ascii="Times New Roman" w:eastAsia="Calibri" w:hAnsi="Times New Roman" w:cs="Times New Roman"/>
            <w:b/>
            <w:bCs/>
            <w:iCs/>
            <w:color w:val="000000"/>
            <w:sz w:val="24"/>
            <w:szCs w:val="24"/>
          </w:rPr>
          <w:t>Anti-melanogenic</w:t>
        </w:r>
      </w:ins>
      <w:r w:rsidRPr="00ED2BB4">
        <w:rPr>
          <w:rFonts w:ascii="Times New Roman" w:eastAsia="Calibri" w:hAnsi="Times New Roman" w:cs="Times New Roman"/>
          <w:b/>
          <w:bCs/>
          <w:iCs/>
          <w:color w:val="000000"/>
          <w:sz w:val="24"/>
          <w:szCs w:val="24"/>
        </w:rPr>
        <w:t xml:space="preserve"> (</w:t>
      </w:r>
      <w:del w:id="56" w:author="munther alamery" w:date="2025-10-21T19:10:00Z" w16du:dateUtc="2025-10-21T16:10:00Z">
        <w:r w:rsidRPr="00ED2BB4" w:rsidDel="00546F88">
          <w:rPr>
            <w:rFonts w:ascii="Times New Roman" w:eastAsia="Calibri" w:hAnsi="Times New Roman" w:cs="Times New Roman"/>
            <w:b/>
            <w:bCs/>
            <w:iCs/>
            <w:color w:val="000000"/>
            <w:sz w:val="24"/>
            <w:szCs w:val="24"/>
          </w:rPr>
          <w:delText>Skin- whitening</w:delText>
        </w:r>
      </w:del>
      <w:ins w:id="57" w:author="munther alamery" w:date="2025-10-21T19:10:00Z" w16du:dateUtc="2025-10-21T16:10:00Z">
        <w:r w:rsidR="00546F88">
          <w:rPr>
            <w:rFonts w:ascii="Times New Roman" w:eastAsia="Calibri" w:hAnsi="Times New Roman" w:cs="Times New Roman"/>
            <w:b/>
            <w:bCs/>
            <w:iCs/>
            <w:color w:val="000000"/>
            <w:sz w:val="24"/>
            <w:szCs w:val="24"/>
          </w:rPr>
          <w:t>Skin-whitening</w:t>
        </w:r>
      </w:ins>
      <w:r w:rsidRPr="00ED2BB4">
        <w:rPr>
          <w:rFonts w:ascii="Times New Roman" w:eastAsia="Calibri" w:hAnsi="Times New Roman" w:cs="Times New Roman"/>
          <w:b/>
          <w:bCs/>
          <w:iCs/>
          <w:color w:val="000000"/>
          <w:sz w:val="24"/>
          <w:szCs w:val="24"/>
        </w:rPr>
        <w:t>)</w:t>
      </w:r>
    </w:p>
    <w:p w14:paraId="2C305C21" w14:textId="50DE05E9"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tyrosinase activity </w:t>
      </w:r>
      <w:del w:id="58" w:author="munther alamery" w:date="2025-10-21T19:10:00Z" w16du:dateUtc="2025-10-21T16:10:00Z">
        <w:r w:rsidRPr="005718C5" w:rsidDel="00546F88">
          <w:rPr>
            <w:rFonts w:ascii="Times New Roman" w:eastAsia="Calibri" w:hAnsi="Times New Roman" w:cs="Times New Roman"/>
            <w:color w:val="000000"/>
            <w:sz w:val="24"/>
            <w:szCs w:val="24"/>
          </w:rPr>
          <w:delText xml:space="preserve">cause abnormal melanin production called hyperpigmentation which is a </w:delText>
        </w:r>
        <w:r w:rsidR="00172EB7" w:rsidDel="00546F88">
          <w:rPr>
            <w:rFonts w:ascii="Times New Roman" w:eastAsia="Calibri" w:hAnsi="Times New Roman" w:cs="Times New Roman"/>
            <w:color w:val="000000"/>
            <w:sz w:val="24"/>
            <w:szCs w:val="24"/>
          </w:rPr>
          <w:delText>major</w:delText>
        </w:r>
        <w:r w:rsidRPr="005718C5" w:rsidDel="00546F88">
          <w:rPr>
            <w:rFonts w:ascii="Times New Roman" w:eastAsia="Calibri" w:hAnsi="Times New Roman" w:cs="Times New Roman"/>
            <w:color w:val="000000"/>
            <w:sz w:val="24"/>
            <w:szCs w:val="24"/>
          </w:rPr>
          <w:delText xml:space="preserve"> skin</w:delText>
        </w:r>
        <w:r w:rsidR="00172EB7" w:rsidDel="00546F88">
          <w:rPr>
            <w:rFonts w:ascii="Times New Roman" w:eastAsia="Calibri" w:hAnsi="Times New Roman" w:cs="Times New Roman"/>
            <w:color w:val="000000"/>
            <w:sz w:val="24"/>
            <w:szCs w:val="24"/>
          </w:rPr>
          <w:delText xml:space="preserve"> related</w:delText>
        </w:r>
      </w:del>
      <w:ins w:id="59" w:author="munther alamery" w:date="2025-10-21T19:10:00Z" w16du:dateUtc="2025-10-21T16:10:00Z">
        <w:r w:rsidR="00546F88">
          <w:rPr>
            <w:rFonts w:ascii="Times New Roman" w:eastAsia="Calibri" w:hAnsi="Times New Roman" w:cs="Times New Roman"/>
            <w:color w:val="000000"/>
            <w:sz w:val="24"/>
            <w:szCs w:val="24"/>
          </w:rPr>
          <w:t>causes abnormal melanin production called hyperpigmentation, which is a major skin-related</w:t>
        </w:r>
      </w:ins>
      <w:r w:rsidRPr="005718C5">
        <w:rPr>
          <w:rFonts w:ascii="Times New Roman" w:eastAsia="Calibri" w:hAnsi="Times New Roman" w:cs="Times New Roman"/>
          <w:color w:val="000000"/>
          <w:sz w:val="24"/>
          <w:szCs w:val="24"/>
        </w:rPr>
        <w:t xml:space="preserve"> problem (Briganti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2003</w:t>
      </w:r>
      <w:r w:rsidR="0000153C">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Solano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2006). Tyrosinase inhibitors are gaining importance to treat skin diseases and improve skin-whitening. It was reported that tyrosinase inhibitory activity of mulberry fruits can be increased and optimized by extracting through microwave in varied conditions.  The highest tyrosinase inhibitory activity of mulberry fruits was reported with the large amount of</w:t>
      </w:r>
      <w:r w:rsidRPr="005718C5">
        <w:rPr>
          <w:rFonts w:ascii="Times New Roman" w:eastAsia="Calibri" w:hAnsi="Times New Roman" w:cs="Times New Roman"/>
          <w:sz w:val="24"/>
          <w:szCs w:val="24"/>
        </w:rPr>
        <w:t xml:space="preserve"> </w:t>
      </w:r>
      <w:del w:id="60" w:author="munther alamery" w:date="2025-10-21T19:10:00Z" w16du:dateUtc="2025-10-21T16:10:00Z">
        <w:r w:rsidRPr="005718C5" w:rsidDel="00546F88">
          <w:rPr>
            <w:rFonts w:ascii="Times New Roman" w:eastAsia="Calibri" w:hAnsi="Times New Roman" w:cs="Times New Roman"/>
            <w:sz w:val="24"/>
            <w:szCs w:val="24"/>
          </w:rPr>
          <w:delText>cyanidine- 3-glucoside</w:delText>
        </w:r>
      </w:del>
      <w:ins w:id="61" w:author="munther alamery" w:date="2025-10-21T19:10:00Z" w16du:dateUtc="2025-10-21T16:10:00Z">
        <w:r w:rsidR="00546F88">
          <w:rPr>
            <w:rFonts w:ascii="Times New Roman" w:eastAsia="Calibri" w:hAnsi="Times New Roman" w:cs="Times New Roman"/>
            <w:sz w:val="24"/>
            <w:szCs w:val="24"/>
          </w:rPr>
          <w:t>cyanidine-3-glucoside</w:t>
        </w:r>
      </w:ins>
      <w:r w:rsidRPr="005718C5">
        <w:rPr>
          <w:rFonts w:ascii="Times New Roman" w:eastAsia="Calibri" w:hAnsi="Times New Roman" w:cs="Times New Roman"/>
          <w:color w:val="000000"/>
          <w:sz w:val="24"/>
          <w:szCs w:val="24"/>
        </w:rPr>
        <w:t xml:space="preserve"> (C3G) content (13.28 mg/g). Therefore, the mulberry fruits pose the great potential of anthocyanins for tyrosinase inhibition, essential for treating skin diseases (Slominski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2004</w:t>
      </w:r>
      <w:r w:rsidR="0000153C">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Lim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w:t>
      </w:r>
      <w:r w:rsidR="00706304">
        <w:rPr>
          <w:rFonts w:ascii="Times New Roman" w:eastAsia="Calibri" w:hAnsi="Times New Roman" w:cs="Times New Roman"/>
          <w:color w:val="000000"/>
          <w:sz w:val="24"/>
          <w:szCs w:val="24"/>
        </w:rPr>
        <w:t>8</w:t>
      </w:r>
      <w:r w:rsidRPr="005718C5">
        <w:rPr>
          <w:rFonts w:ascii="Times New Roman" w:eastAsia="Calibri" w:hAnsi="Times New Roman" w:cs="Times New Roman"/>
          <w:color w:val="000000"/>
          <w:sz w:val="24"/>
          <w:szCs w:val="24"/>
        </w:rPr>
        <w:t>).</w:t>
      </w:r>
    </w:p>
    <w:p w14:paraId="564B2744" w14:textId="77777777" w:rsidR="005718C5" w:rsidRPr="005718C5" w:rsidRDefault="005718C5" w:rsidP="005718C5">
      <w:pPr>
        <w:spacing w:line="360" w:lineRule="auto"/>
        <w:ind w:left="360"/>
        <w:contextualSpacing/>
        <w:jc w:val="both"/>
        <w:rPr>
          <w:rFonts w:ascii="Times New Roman" w:eastAsia="Calibri" w:hAnsi="Times New Roman" w:cs="Times New Roman"/>
          <w:b/>
          <w:color w:val="000000"/>
          <w:sz w:val="24"/>
          <w:szCs w:val="24"/>
        </w:rPr>
      </w:pPr>
    </w:p>
    <w:p w14:paraId="1C2E4E45" w14:textId="184275CD" w:rsidR="005718C5" w:rsidRPr="00127264" w:rsidRDefault="00913F6A" w:rsidP="007008FE">
      <w:pPr>
        <w:spacing w:line="360" w:lineRule="auto"/>
        <w:contextualSpacing/>
        <w:jc w:val="center"/>
        <w:rPr>
          <w:rFonts w:ascii="Times New Roman" w:eastAsia="Calibri" w:hAnsi="Times New Roman" w:cs="Times New Roman"/>
          <w:b/>
          <w:color w:val="000000"/>
          <w:sz w:val="24"/>
          <w:szCs w:val="24"/>
        </w:rPr>
      </w:pPr>
      <w:r w:rsidRPr="00127264">
        <w:rPr>
          <w:rFonts w:ascii="Times New Roman" w:eastAsia="Calibri" w:hAnsi="Times New Roman" w:cs="Times New Roman"/>
          <w:b/>
          <w:color w:val="000000"/>
          <w:sz w:val="24"/>
          <w:szCs w:val="24"/>
        </w:rPr>
        <w:t>Table</w:t>
      </w:r>
      <w:r w:rsidR="0055375C">
        <w:rPr>
          <w:rFonts w:ascii="Times New Roman" w:eastAsia="Calibri" w:hAnsi="Times New Roman" w:cs="Times New Roman"/>
          <w:b/>
          <w:color w:val="000000"/>
          <w:sz w:val="24"/>
          <w:szCs w:val="24"/>
        </w:rPr>
        <w:t xml:space="preserve"> 1</w:t>
      </w:r>
      <w:r w:rsidRPr="00127264">
        <w:rPr>
          <w:rFonts w:ascii="Times New Roman" w:eastAsia="Calibri" w:hAnsi="Times New Roman" w:cs="Times New Roman"/>
          <w:b/>
          <w:color w:val="000000"/>
          <w:sz w:val="24"/>
          <w:szCs w:val="24"/>
        </w:rPr>
        <w:t>:</w:t>
      </w:r>
      <w:r w:rsidR="005718C5" w:rsidRPr="00127264">
        <w:rPr>
          <w:rFonts w:ascii="Times New Roman" w:eastAsia="Calibri" w:hAnsi="Times New Roman" w:cs="Times New Roman"/>
          <w:b/>
          <w:color w:val="000000"/>
          <w:sz w:val="24"/>
          <w:szCs w:val="24"/>
        </w:rPr>
        <w:t xml:space="preserve"> Biochemical compounds of mulberry fruits and their pharmacological activities.</w:t>
      </w:r>
    </w:p>
    <w:tbl>
      <w:tblPr>
        <w:tblStyle w:val="TableGrid"/>
        <w:tblW w:w="10788" w:type="dxa"/>
        <w:tblInd w:w="-522" w:type="dxa"/>
        <w:tblLook w:val="04A0" w:firstRow="1" w:lastRow="0" w:firstColumn="1" w:lastColumn="0" w:noHBand="0" w:noVBand="1"/>
      </w:tblPr>
      <w:tblGrid>
        <w:gridCol w:w="2700"/>
        <w:gridCol w:w="2340"/>
        <w:gridCol w:w="2340"/>
        <w:gridCol w:w="3408"/>
      </w:tblGrid>
      <w:tr w:rsidR="005718C5" w:rsidRPr="005718C5" w14:paraId="66C1D9D0"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D7C7E" w14:textId="77777777" w:rsidR="005718C5" w:rsidRPr="005718C5" w:rsidRDefault="005718C5" w:rsidP="005718C5">
            <w:pPr>
              <w:autoSpaceDE w:val="0"/>
              <w:autoSpaceDN w:val="0"/>
              <w:adjustRightInd w:val="0"/>
              <w:spacing w:line="360" w:lineRule="auto"/>
              <w:jc w:val="center"/>
              <w:rPr>
                <w:rFonts w:ascii="Times New Roman" w:hAnsi="Times New Roman"/>
                <w:b/>
                <w:color w:val="000000"/>
                <w:sz w:val="24"/>
                <w:szCs w:val="24"/>
              </w:rPr>
            </w:pPr>
            <w:r w:rsidRPr="005718C5">
              <w:rPr>
                <w:rFonts w:ascii="Times New Roman" w:hAnsi="Times New Roman"/>
                <w:b/>
                <w:color w:val="000000"/>
                <w:sz w:val="24"/>
                <w:szCs w:val="24"/>
              </w:rPr>
              <w:t>Biochemical compound</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B5ED" w14:textId="77777777" w:rsidR="005718C5" w:rsidRPr="005718C5" w:rsidRDefault="005718C5" w:rsidP="005718C5">
            <w:pPr>
              <w:autoSpaceDE w:val="0"/>
              <w:autoSpaceDN w:val="0"/>
              <w:adjustRightInd w:val="0"/>
              <w:spacing w:line="360" w:lineRule="auto"/>
              <w:jc w:val="both"/>
              <w:rPr>
                <w:rFonts w:ascii="Times New Roman" w:hAnsi="Times New Roman"/>
                <w:b/>
                <w:color w:val="000000"/>
                <w:sz w:val="24"/>
                <w:szCs w:val="24"/>
              </w:rPr>
            </w:pPr>
            <w:r w:rsidRPr="005718C5">
              <w:rPr>
                <w:rFonts w:ascii="Times New Roman" w:hAnsi="Times New Roman"/>
                <w:b/>
                <w:color w:val="000000"/>
                <w:sz w:val="24"/>
                <w:szCs w:val="24"/>
              </w:rPr>
              <w:t>Species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9423A" w14:textId="77777777" w:rsidR="005718C5" w:rsidRPr="005718C5" w:rsidRDefault="005718C5" w:rsidP="005718C5">
            <w:pPr>
              <w:autoSpaceDE w:val="0"/>
              <w:autoSpaceDN w:val="0"/>
              <w:adjustRightInd w:val="0"/>
              <w:spacing w:line="360" w:lineRule="auto"/>
              <w:jc w:val="center"/>
              <w:rPr>
                <w:rFonts w:ascii="Times New Roman" w:hAnsi="Times New Roman"/>
                <w:b/>
                <w:color w:val="000000"/>
                <w:sz w:val="24"/>
                <w:szCs w:val="24"/>
              </w:rPr>
            </w:pPr>
            <w:r w:rsidRPr="005718C5">
              <w:rPr>
                <w:rFonts w:ascii="Times New Roman" w:hAnsi="Times New Roman"/>
                <w:b/>
                <w:color w:val="000000"/>
                <w:sz w:val="24"/>
                <w:szCs w:val="24"/>
              </w:rPr>
              <w:t>Pharmacological activity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E91F2" w14:textId="77777777" w:rsidR="005718C5" w:rsidRPr="005718C5" w:rsidRDefault="005718C5" w:rsidP="005718C5">
            <w:pPr>
              <w:autoSpaceDE w:val="0"/>
              <w:autoSpaceDN w:val="0"/>
              <w:adjustRightInd w:val="0"/>
              <w:spacing w:line="360" w:lineRule="auto"/>
              <w:jc w:val="both"/>
              <w:rPr>
                <w:rFonts w:ascii="Times New Roman" w:hAnsi="Times New Roman"/>
                <w:b/>
                <w:color w:val="000000"/>
                <w:sz w:val="24"/>
                <w:szCs w:val="24"/>
              </w:rPr>
            </w:pPr>
            <w:r w:rsidRPr="005718C5">
              <w:rPr>
                <w:rFonts w:ascii="Times New Roman" w:hAnsi="Times New Roman"/>
                <w:b/>
                <w:color w:val="000000"/>
                <w:sz w:val="24"/>
                <w:szCs w:val="24"/>
              </w:rPr>
              <w:t>References.</w:t>
            </w:r>
          </w:p>
        </w:tc>
      </w:tr>
      <w:tr w:rsidR="005718C5" w:rsidRPr="005718C5" w14:paraId="7822EDD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DE5CB" w14:textId="77777777" w:rsidR="005718C5" w:rsidRPr="005718C5" w:rsidRDefault="005718C5" w:rsidP="005718C5">
            <w:pPr>
              <w:jc w:val="both"/>
              <w:rPr>
                <w:rFonts w:ascii="Times New Roman" w:hAnsi="Times New Roman"/>
                <w:sz w:val="24"/>
                <w:szCs w:val="24"/>
              </w:rPr>
            </w:pPr>
            <w:r w:rsidRPr="005718C5">
              <w:rPr>
                <w:rFonts w:ascii="Times New Roman" w:hAnsi="Times New Roman"/>
                <w:sz w:val="24"/>
                <w:szCs w:val="24"/>
              </w:rPr>
              <w:t>Cyanidin-3-O-rutinoside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55F6F" w14:textId="77777777" w:rsidR="005718C5" w:rsidRPr="005718C5" w:rsidRDefault="005718C5" w:rsidP="005718C5">
            <w:pPr>
              <w:jc w:val="both"/>
              <w:rPr>
                <w:rFonts w:ascii="Times New Roman" w:hAnsi="Times New Roman"/>
                <w:i/>
                <w:sz w:val="24"/>
                <w:szCs w:val="24"/>
              </w:rPr>
            </w:pPr>
            <w:r w:rsidRPr="005718C5">
              <w:rPr>
                <w:rFonts w:ascii="Times New Roman" w:hAnsi="Times New Roman"/>
                <w:i/>
                <w:iCs/>
                <w:sz w:val="24"/>
                <w:szCs w:val="24"/>
              </w:rPr>
              <w:t>Morus nigra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AF21F" w14:textId="77777777" w:rsidR="005718C5" w:rsidRPr="005718C5" w:rsidRDefault="005718C5" w:rsidP="005718C5">
            <w:pPr>
              <w:jc w:val="both"/>
              <w:rPr>
                <w:rFonts w:ascii="Times New Roman" w:hAnsi="Times New Roman"/>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79670" w14:textId="77777777" w:rsidR="005718C5" w:rsidRPr="005718C5" w:rsidRDefault="005718C5" w:rsidP="005718C5">
            <w:pPr>
              <w:rPr>
                <w:rFonts w:ascii="Times New Roman" w:hAnsi="Times New Roman"/>
                <w:sz w:val="24"/>
                <w:szCs w:val="24"/>
              </w:rPr>
            </w:pPr>
            <w:proofErr w:type="spellStart"/>
            <w:r w:rsidRPr="005718C5">
              <w:rPr>
                <w:rFonts w:ascii="Times New Roman" w:hAnsi="Times New Roman"/>
                <w:sz w:val="24"/>
                <w:szCs w:val="24"/>
              </w:rPr>
              <w:t>Kamiloglu</w:t>
            </w:r>
            <w:proofErr w:type="spellEnd"/>
            <w:r w:rsidR="00913F6A">
              <w:rPr>
                <w:rFonts w:ascii="Times New Roman" w:hAnsi="Times New Roman"/>
                <w:sz w:val="24"/>
                <w:szCs w:val="24"/>
              </w:rPr>
              <w:t xml:space="preserve"> </w:t>
            </w:r>
            <w:r w:rsidRPr="005718C5">
              <w:rPr>
                <w:rFonts w:ascii="Times New Roman" w:hAnsi="Times New Roman"/>
                <w:sz w:val="24"/>
                <w:szCs w:val="24"/>
              </w:rPr>
              <w:t xml:space="preserve">  </w:t>
            </w:r>
            <w:r w:rsidRPr="005718C5">
              <w:rPr>
                <w:rFonts w:ascii="Times New Roman" w:hAnsi="Times New Roman"/>
                <w:i/>
                <w:sz w:val="24"/>
                <w:szCs w:val="24"/>
              </w:rPr>
              <w:t>et al.</w:t>
            </w:r>
            <w:r w:rsidRPr="005718C5">
              <w:rPr>
                <w:rFonts w:ascii="Times New Roman" w:hAnsi="Times New Roman"/>
                <w:sz w:val="24"/>
                <w:szCs w:val="24"/>
              </w:rPr>
              <w:t xml:space="preserve"> [2013]</w:t>
            </w:r>
          </w:p>
        </w:tc>
      </w:tr>
      <w:tr w:rsidR="005718C5" w:rsidRPr="005718C5" w14:paraId="7C947192"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C8424" w14:textId="77777777" w:rsidR="005718C5" w:rsidRPr="005718C5" w:rsidRDefault="005718C5" w:rsidP="005718C5">
            <w:pPr>
              <w:rPr>
                <w:rFonts w:ascii="Times New Roman" w:hAnsi="Times New Roman"/>
                <w:sz w:val="24"/>
                <w:szCs w:val="24"/>
              </w:rPr>
            </w:pPr>
            <w:r w:rsidRPr="005718C5">
              <w:rPr>
                <w:rFonts w:ascii="Times New Roman" w:hAnsi="Times New Roman"/>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3ADC" w14:textId="77777777" w:rsidR="005718C5" w:rsidRPr="005718C5" w:rsidRDefault="005718C5" w:rsidP="005718C5">
            <w:pPr>
              <w:rPr>
                <w:rFonts w:ascii="Times New Roman" w:hAnsi="Times New Roman"/>
                <w:i/>
                <w:sz w:val="24"/>
                <w:szCs w:val="24"/>
              </w:rPr>
            </w:pPr>
            <w:r w:rsidRPr="005718C5">
              <w:rPr>
                <w:rFonts w:ascii="Times New Roman" w:hAnsi="Times New Roman"/>
                <w:i/>
                <w:sz w:val="24"/>
                <w:szCs w:val="24"/>
              </w:rPr>
              <w:t>Morus rubra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E56A" w14:textId="77777777" w:rsidR="005718C5" w:rsidRPr="005718C5" w:rsidRDefault="005718C5" w:rsidP="005718C5">
            <w:pPr>
              <w:rPr>
                <w:rFonts w:ascii="Times New Roman" w:hAnsi="Times New Roman"/>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9BEAA" w14:textId="77777777" w:rsidR="005718C5" w:rsidRPr="005718C5" w:rsidRDefault="005718C5" w:rsidP="005718C5">
            <w:pPr>
              <w:rPr>
                <w:rFonts w:ascii="Times New Roman" w:hAnsi="Times New Roman"/>
                <w:sz w:val="24"/>
                <w:szCs w:val="24"/>
              </w:rPr>
            </w:pPr>
            <w:proofErr w:type="spellStart"/>
            <w:r w:rsidRPr="005718C5">
              <w:rPr>
                <w:rFonts w:ascii="Times New Roman" w:hAnsi="Times New Roman"/>
                <w:sz w:val="24"/>
                <w:szCs w:val="24"/>
              </w:rPr>
              <w:t>Ozgen</w:t>
            </w:r>
            <w:proofErr w:type="spellEnd"/>
            <w:r w:rsidRPr="005718C5">
              <w:rPr>
                <w:rFonts w:ascii="Times New Roman" w:hAnsi="Times New Roman"/>
                <w:sz w:val="24"/>
                <w:szCs w:val="24"/>
              </w:rPr>
              <w:t xml:space="preserve"> </w:t>
            </w:r>
            <w:r w:rsidRPr="005718C5">
              <w:rPr>
                <w:rFonts w:ascii="Times New Roman" w:hAnsi="Times New Roman"/>
                <w:i/>
                <w:sz w:val="24"/>
                <w:szCs w:val="24"/>
              </w:rPr>
              <w:t>et al</w:t>
            </w:r>
            <w:r w:rsidRPr="005718C5">
              <w:rPr>
                <w:rFonts w:ascii="Times New Roman" w:hAnsi="Times New Roman"/>
                <w:sz w:val="24"/>
                <w:szCs w:val="24"/>
              </w:rPr>
              <w:t>. [2009]</w:t>
            </w:r>
          </w:p>
        </w:tc>
      </w:tr>
      <w:tr w:rsidR="005718C5" w:rsidRPr="005718C5" w14:paraId="6D3E0D48"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5EAF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Chlorogenic acid and Rutin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317F6"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B0E3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DF3C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Natic</w:t>
            </w:r>
            <w:proofErr w:type="spellEnd"/>
            <w:r w:rsidRPr="005718C5">
              <w:rPr>
                <w:rFonts w:ascii="Times New Roman" w:hAnsi="Times New Roman"/>
                <w:color w:val="000000"/>
                <w:sz w:val="24"/>
                <w:szCs w:val="24"/>
              </w:rPr>
              <w:t xml:space="preserve">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[2015]</w:t>
            </w:r>
          </w:p>
        </w:tc>
      </w:tr>
      <w:tr w:rsidR="005718C5" w:rsidRPr="005718C5" w14:paraId="19CC563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063E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Ascorbic acid</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4E87C"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nigra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7C1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68C97"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Eyduran</w:t>
            </w:r>
            <w:proofErr w:type="spellEnd"/>
            <w:r w:rsidRPr="005718C5">
              <w:rPr>
                <w:rFonts w:ascii="Times New Roman" w:hAnsi="Times New Roman"/>
                <w:color w:val="000000"/>
                <w:sz w:val="24"/>
                <w:szCs w:val="24"/>
              </w:rPr>
              <w:t xml:space="preserve"> </w:t>
            </w:r>
            <w:r w:rsidRPr="005718C5">
              <w:rPr>
                <w:rFonts w:ascii="Times New Roman" w:hAnsi="Times New Roman"/>
                <w:i/>
                <w:color w:val="000000"/>
                <w:sz w:val="24"/>
                <w:szCs w:val="24"/>
              </w:rPr>
              <w:t>et al</w:t>
            </w:r>
            <w:r w:rsidRPr="005718C5">
              <w:rPr>
                <w:rFonts w:ascii="Times New Roman" w:hAnsi="Times New Roman"/>
                <w:color w:val="000000"/>
                <w:sz w:val="24"/>
                <w:szCs w:val="24"/>
              </w:rPr>
              <w:t>. [2015]</w:t>
            </w:r>
          </w:p>
        </w:tc>
      </w:tr>
      <w:tr w:rsidR="005718C5" w:rsidRPr="005718C5" w14:paraId="3BC95E5B"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57D1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lastRenderedPageBreak/>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D8D4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iCs/>
                <w:sz w:val="24"/>
                <w:szCs w:val="24"/>
              </w:rPr>
              <w:t xml:space="preserve">Morus </w:t>
            </w:r>
            <w:proofErr w:type="spellStart"/>
            <w:r w:rsidRPr="005718C5">
              <w:rPr>
                <w:rFonts w:ascii="Times New Roman" w:hAnsi="Times New Roman"/>
                <w:i/>
                <w:iCs/>
                <w:sz w:val="24"/>
                <w:szCs w:val="24"/>
              </w:rPr>
              <w:t>atropurpurea</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21BD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3A7C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Shih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[2010]</w:t>
            </w:r>
          </w:p>
        </w:tc>
      </w:tr>
      <w:tr w:rsidR="005718C5" w:rsidRPr="005718C5" w14:paraId="3439B9C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59EB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Non-anthocyanin phenolics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62A79"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8179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 -oxidant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D8EB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Zhang </w:t>
            </w:r>
            <w:r w:rsidRPr="005718C5">
              <w:rPr>
                <w:rFonts w:ascii="Times New Roman" w:hAnsi="Times New Roman"/>
                <w:i/>
                <w:color w:val="000000"/>
                <w:sz w:val="24"/>
                <w:szCs w:val="24"/>
              </w:rPr>
              <w:t>et al</w:t>
            </w:r>
            <w:r w:rsidRPr="005718C5">
              <w:rPr>
                <w:rFonts w:ascii="Times New Roman" w:hAnsi="Times New Roman"/>
                <w:color w:val="000000"/>
                <w:sz w:val="24"/>
                <w:szCs w:val="24"/>
              </w:rPr>
              <w:t>. [2009]</w:t>
            </w:r>
          </w:p>
        </w:tc>
      </w:tr>
      <w:tr w:rsidR="005718C5" w:rsidRPr="005718C5" w14:paraId="0654B45D"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A092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Isobavachalcone</w:t>
            </w:r>
            <w:proofErr w:type="spellEnd"/>
            <w:r w:rsidRPr="005718C5">
              <w:rPr>
                <w:rFonts w:ascii="Times New Roman" w:hAnsi="Times New Roman"/>
                <w:sz w:val="24"/>
                <w:szCs w:val="24"/>
              </w:rPr>
              <w:t xml:space="preserve">, </w:t>
            </w:r>
            <w:proofErr w:type="spellStart"/>
            <w:r w:rsidRPr="005718C5">
              <w:rPr>
                <w:rFonts w:ascii="Times New Roman" w:hAnsi="Times New Roman"/>
                <w:sz w:val="24"/>
                <w:szCs w:val="24"/>
              </w:rPr>
              <w:t>Morachalcone</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EC80F"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DB09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C026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[2013]</w:t>
            </w:r>
          </w:p>
        </w:tc>
      </w:tr>
      <w:tr w:rsidR="005718C5" w:rsidRPr="005718C5" w14:paraId="54AF3CA0"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7F4D3"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Flavonoids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46D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1F66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5A60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Xiao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[2017]</w:t>
            </w:r>
          </w:p>
        </w:tc>
      </w:tr>
      <w:tr w:rsidR="005718C5" w:rsidRPr="005718C5" w14:paraId="0D3502F6"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71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367A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CB1B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A5B8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Choi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1C215E00"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F597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Quercetin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798EC"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2712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B895B"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[2006]</w:t>
            </w:r>
          </w:p>
        </w:tc>
      </w:tr>
      <w:tr w:rsidR="005718C5" w:rsidRPr="005718C5" w14:paraId="1FEC8F97"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FD5E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Anthocyanins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CF53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784E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Anti-Atherogenic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2C13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[2005]</w:t>
            </w:r>
          </w:p>
        </w:tc>
      </w:tr>
      <w:tr w:rsidR="005718C5" w:rsidRPr="005718C5" w14:paraId="3CF475CC"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D578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Odisolane</w:t>
            </w:r>
            <w:proofErr w:type="spellEnd"/>
            <w:r w:rsidRPr="005718C5">
              <w:rPr>
                <w:rFonts w:ascii="Times New Roman" w:hAnsi="Times New Roman"/>
                <w:color w:val="000000"/>
                <w:sz w:val="24"/>
                <w:szCs w:val="24"/>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33D9E"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FA7F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CB40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Lee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021027F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DE7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Cyanidin 3-rutinoside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F30EA"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429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33D3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[2006]</w:t>
            </w:r>
          </w:p>
        </w:tc>
      </w:tr>
      <w:tr w:rsidR="005718C5" w:rsidRPr="005718C5" w14:paraId="709066E9"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934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F280F"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proofErr w:type="spellStart"/>
            <w:r w:rsidRPr="005718C5">
              <w:rPr>
                <w:rFonts w:ascii="Times New Roman" w:hAnsi="Times New Roman"/>
                <w:i/>
                <w:color w:val="000000"/>
                <w:sz w:val="24"/>
                <w:szCs w:val="24"/>
              </w:rPr>
              <w:t>spps</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0A36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8E1EE" w14:textId="52A8AE19"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r w:rsidR="004332B7">
              <w:rPr>
                <w:rFonts w:ascii="Times New Roman" w:hAnsi="Times New Roman"/>
                <w:color w:val="000000"/>
                <w:sz w:val="24"/>
                <w:szCs w:val="24"/>
              </w:rPr>
              <w:t>b</w:t>
            </w:r>
            <w:r w:rsidRPr="005718C5">
              <w:rPr>
                <w:rFonts w:ascii="Times New Roman" w:hAnsi="Times New Roman"/>
                <w:color w:val="000000"/>
                <w:sz w:val="24"/>
                <w:szCs w:val="24"/>
              </w:rPr>
              <w:t>]</w:t>
            </w:r>
          </w:p>
        </w:tc>
      </w:tr>
      <w:tr w:rsidR="005718C5" w:rsidRPr="005718C5" w14:paraId="62EDB9C9"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8F7C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Cyanidin-3-Glucoside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7306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iCs/>
                <w:sz w:val="24"/>
                <w:szCs w:val="24"/>
              </w:rPr>
              <w:t xml:space="preserve">Morus </w:t>
            </w:r>
            <w:r w:rsidRPr="005718C5">
              <w:rPr>
                <w:rFonts w:ascii="Times New Roman" w:hAnsi="Times New Roman"/>
                <w:i/>
                <w:sz w:val="24"/>
                <w:szCs w:val="24"/>
              </w:rPr>
              <w:t>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839BB"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B86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Kang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[2006]</w:t>
            </w:r>
          </w:p>
        </w:tc>
      </w:tr>
      <w:tr w:rsidR="005718C5" w:rsidRPr="005718C5" w14:paraId="2C7B12B3" w14:textId="77777777" w:rsidTr="005718C5">
        <w:trPr>
          <w:trHeight w:val="7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D30C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 xml:space="preserve">Prenylated </w:t>
            </w:r>
            <w:proofErr w:type="spellStart"/>
            <w:r w:rsidRPr="005718C5">
              <w:rPr>
                <w:rFonts w:ascii="Times New Roman" w:hAnsi="Times New Roman"/>
                <w:sz w:val="24"/>
                <w:szCs w:val="24"/>
              </w:rPr>
              <w:t>arylbenzofuran</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53D8E"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71C5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738C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Seo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[2015]</w:t>
            </w:r>
          </w:p>
        </w:tc>
      </w:tr>
      <w:tr w:rsidR="005718C5" w:rsidRPr="005718C5" w14:paraId="50E87FA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92B0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Oxyresveratrol</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488C2" w14:textId="645BFE28"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del w:id="62" w:author="munther alamery" w:date="2025-10-21T19:14:00Z" w16du:dateUtc="2025-10-21T16:14:00Z">
              <w:r w:rsidRPr="005718C5" w:rsidDel="00546F88">
                <w:rPr>
                  <w:rFonts w:ascii="Times New Roman" w:hAnsi="Times New Roman"/>
                  <w:i/>
                  <w:color w:val="000000"/>
                  <w:sz w:val="24"/>
                  <w:szCs w:val="24"/>
                </w:rPr>
                <w:delText>spps</w:delText>
              </w:r>
            </w:del>
            <w:ins w:id="63" w:author="munther alamery" w:date="2025-10-21T19:14:00Z" w16du:dateUtc="2025-10-21T16:14:00Z">
              <w:r w:rsidR="00546F88">
                <w:rPr>
                  <w:rFonts w:ascii="Times New Roman" w:hAnsi="Times New Roman"/>
                  <w:i/>
                  <w:color w:val="000000"/>
                  <w:sz w:val="24"/>
                  <w:szCs w:val="24"/>
                </w:rPr>
                <w:t>spp</w:t>
              </w:r>
            </w:ins>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F2C7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93D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Chao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[2008]</w:t>
            </w:r>
          </w:p>
        </w:tc>
      </w:tr>
      <w:tr w:rsidR="005718C5" w:rsidRPr="005718C5" w14:paraId="23891421"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57D5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Anthocyanins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52B85"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375C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9D90F" w14:textId="57CB12F9"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Kim </w:t>
            </w:r>
            <w:r w:rsidRPr="005718C5">
              <w:rPr>
                <w:rFonts w:ascii="Times New Roman" w:hAnsi="Times New Roman"/>
                <w:i/>
                <w:color w:val="000000"/>
                <w:sz w:val="24"/>
                <w:szCs w:val="24"/>
              </w:rPr>
              <w:t>et al</w:t>
            </w:r>
            <w:r w:rsidRPr="005718C5">
              <w:rPr>
                <w:rFonts w:ascii="Times New Roman" w:hAnsi="Times New Roman"/>
                <w:color w:val="000000"/>
                <w:sz w:val="24"/>
                <w:szCs w:val="24"/>
              </w:rPr>
              <w:t>.</w:t>
            </w:r>
            <w:r w:rsidR="00574175">
              <w:rPr>
                <w:rFonts w:ascii="Times New Roman" w:hAnsi="Times New Roman"/>
                <w:color w:val="000000"/>
                <w:sz w:val="24"/>
                <w:szCs w:val="24"/>
              </w:rPr>
              <w:t xml:space="preserve"> </w:t>
            </w:r>
            <w:r w:rsidRPr="005718C5">
              <w:rPr>
                <w:rFonts w:ascii="Times New Roman" w:hAnsi="Times New Roman"/>
                <w:color w:val="000000"/>
                <w:sz w:val="24"/>
                <w:szCs w:val="24"/>
              </w:rPr>
              <w:t>[2010]</w:t>
            </w:r>
          </w:p>
        </w:tc>
      </w:tr>
      <w:tr w:rsidR="005718C5" w:rsidRPr="005718C5" w14:paraId="6424E34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5FD3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Proanthocyanidins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29C3"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alba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BE97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7787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Strathearn </w:t>
            </w:r>
            <w:r w:rsidRPr="005718C5">
              <w:rPr>
                <w:rFonts w:ascii="Times New Roman" w:hAnsi="Times New Roman"/>
                <w:i/>
                <w:color w:val="000000"/>
                <w:sz w:val="24"/>
                <w:szCs w:val="24"/>
              </w:rPr>
              <w:t>et al</w:t>
            </w:r>
            <w:r w:rsidRPr="005718C5">
              <w:rPr>
                <w:rFonts w:ascii="Times New Roman" w:hAnsi="Times New Roman"/>
                <w:color w:val="000000"/>
                <w:sz w:val="24"/>
                <w:szCs w:val="24"/>
              </w:rPr>
              <w:t>. [2014]</w:t>
            </w:r>
          </w:p>
        </w:tc>
      </w:tr>
      <w:tr w:rsidR="005718C5" w:rsidRPr="005718C5" w14:paraId="0E7E432F" w14:textId="77777777" w:rsidTr="005718C5">
        <w:trPr>
          <w:trHeight w:val="27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F7B7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Moracin-C</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0ADA5"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260F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Anti-hyperlipidemia</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DDA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Pel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[2017]</w:t>
            </w:r>
          </w:p>
        </w:tc>
      </w:tr>
      <w:tr w:rsidR="005718C5" w:rsidRPr="005718C5" w14:paraId="713B9F05" w14:textId="77777777" w:rsidTr="005718C5">
        <w:trPr>
          <w:trHeight w:val="643"/>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41B7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Moracin-C</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EB52D"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indica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97B17"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Anti-hyperlipidemia</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40DA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Andallu</w:t>
            </w:r>
            <w:proofErr w:type="spellEnd"/>
            <w:r w:rsidRPr="005718C5">
              <w:rPr>
                <w:rFonts w:ascii="Times New Roman" w:hAnsi="Times New Roman"/>
                <w:sz w:val="24"/>
                <w:szCs w:val="24"/>
              </w:rPr>
              <w:t xml:space="preserve"> and </w:t>
            </w:r>
            <w:proofErr w:type="spellStart"/>
            <w:r w:rsidRPr="005718C5">
              <w:rPr>
                <w:rFonts w:ascii="Times New Roman" w:hAnsi="Times New Roman"/>
                <w:sz w:val="24"/>
                <w:szCs w:val="24"/>
              </w:rPr>
              <w:t>Varadacharyulu</w:t>
            </w:r>
            <w:proofErr w:type="spellEnd"/>
            <w:r w:rsidRPr="005718C5">
              <w:rPr>
                <w:rFonts w:ascii="Times New Roman" w:hAnsi="Times New Roman"/>
                <w:sz w:val="24"/>
                <w:szCs w:val="24"/>
              </w:rPr>
              <w:t xml:space="preserve"> [2002]</w:t>
            </w:r>
          </w:p>
        </w:tc>
      </w:tr>
      <w:tr w:rsidR="005718C5" w:rsidRPr="005718C5" w14:paraId="1F762668" w14:textId="77777777" w:rsidTr="005718C5">
        <w:trPr>
          <w:trHeight w:val="98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723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 xml:space="preserve">Melatonin (N-acetyl-5- </w:t>
            </w:r>
            <w:proofErr w:type="spellStart"/>
            <w:r w:rsidRPr="005718C5">
              <w:rPr>
                <w:rFonts w:ascii="Times New Roman" w:hAnsi="Times New Roman"/>
                <w:sz w:val="24"/>
                <w:szCs w:val="24"/>
              </w:rPr>
              <w:t>methoxytryptamine</w:t>
            </w:r>
            <w:proofErr w:type="spellEnd"/>
            <w:r w:rsidRPr="005718C5">
              <w:rPr>
                <w:rFonts w:ascii="Times New Roman" w:hAnsi="Times New Roman"/>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B4589"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7552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Anti-inflammatory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AEF2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67443B91" w14:textId="77777777" w:rsidTr="005718C5">
        <w:trPr>
          <w:trHeight w:val="98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C18E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Pyrrole Alkaloids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44DCD"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A34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Macrophage Activating Activity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A246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Kim </w:t>
            </w:r>
            <w:r w:rsidRPr="005718C5">
              <w:rPr>
                <w:rFonts w:ascii="Times New Roman" w:hAnsi="Times New Roman"/>
                <w:i/>
                <w:color w:val="000000"/>
                <w:sz w:val="24"/>
                <w:szCs w:val="24"/>
              </w:rPr>
              <w:t>et al</w:t>
            </w:r>
            <w:r w:rsidRPr="005718C5">
              <w:rPr>
                <w:rFonts w:ascii="Times New Roman" w:hAnsi="Times New Roman"/>
                <w:color w:val="000000"/>
                <w:sz w:val="24"/>
                <w:szCs w:val="24"/>
              </w:rPr>
              <w:t>. [2013]</w:t>
            </w:r>
          </w:p>
        </w:tc>
      </w:tr>
      <w:tr w:rsidR="005718C5" w:rsidRPr="005718C5" w14:paraId="2D433284" w14:textId="77777777" w:rsidTr="005718C5">
        <w:trPr>
          <w:trHeight w:val="115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1EF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Kaempferol-3-O-glucoside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5C14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5278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Promotes synthesis of female hormones </w:t>
            </w:r>
            <w:r w:rsidRPr="005718C5">
              <w:rPr>
                <w:rFonts w:ascii="Times New Roman" w:hAnsi="Times New Roman"/>
                <w:color w:val="000000"/>
                <w:sz w:val="24"/>
                <w:szCs w:val="24"/>
              </w:rPr>
              <w:lastRenderedPageBreak/>
              <w:t>(</w:t>
            </w:r>
            <w:proofErr w:type="spellStart"/>
            <w:r w:rsidRPr="005718C5">
              <w:rPr>
                <w:rFonts w:ascii="Times New Roman" w:hAnsi="Times New Roman"/>
                <w:color w:val="000000"/>
                <w:sz w:val="24"/>
                <w:szCs w:val="24"/>
              </w:rPr>
              <w:t>Oestrogen</w:t>
            </w:r>
            <w:proofErr w:type="spellEnd"/>
            <w:r w:rsidRPr="005718C5">
              <w:rPr>
                <w:rFonts w:ascii="Times New Roman" w:hAnsi="Times New Roman"/>
                <w:color w:val="000000"/>
                <w:sz w:val="24"/>
                <w:szCs w:val="24"/>
              </w:rPr>
              <w:t xml:space="preserve"> and Progesterone)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9176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lastRenderedPageBreak/>
              <w:t xml:space="preserve">Wei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bl>
    <w:p w14:paraId="05F5CDF8" w14:textId="77777777" w:rsidR="005718C5" w:rsidRPr="005718C5" w:rsidRDefault="005718C5" w:rsidP="005718C5">
      <w:pPr>
        <w:spacing w:after="0" w:line="360" w:lineRule="auto"/>
        <w:jc w:val="both"/>
        <w:rPr>
          <w:rFonts w:ascii="Times New Roman" w:eastAsia="Calibri" w:hAnsi="Times New Roman" w:cs="Times New Roman"/>
          <w:color w:val="000000"/>
          <w:sz w:val="24"/>
          <w:szCs w:val="24"/>
        </w:rPr>
      </w:pPr>
    </w:p>
    <w:p w14:paraId="5726E472" w14:textId="77777777" w:rsidR="005718C5" w:rsidRPr="005718C5" w:rsidRDefault="005718C5" w:rsidP="00EF6902">
      <w:pPr>
        <w:spacing w:after="0" w:line="360" w:lineRule="auto"/>
        <w:contextualSpacing/>
        <w:jc w:val="both"/>
        <w:rPr>
          <w:rFonts w:ascii="Times New Roman" w:eastAsia="Calibri" w:hAnsi="Times New Roman" w:cs="Times New Roman"/>
          <w:b/>
          <w:color w:val="000000"/>
          <w:sz w:val="24"/>
          <w:szCs w:val="24"/>
        </w:rPr>
      </w:pPr>
      <w:r w:rsidRPr="005718C5">
        <w:rPr>
          <w:rFonts w:ascii="Times New Roman" w:eastAsia="Calibri" w:hAnsi="Times New Roman" w:cs="Times New Roman"/>
          <w:b/>
          <w:sz w:val="24"/>
          <w:szCs w:val="24"/>
        </w:rPr>
        <w:t>Conclusion</w:t>
      </w:r>
    </w:p>
    <w:p w14:paraId="0A16C235" w14:textId="3BB8EBC1" w:rsidR="005718C5" w:rsidRPr="005718C5" w:rsidRDefault="005718C5" w:rsidP="00D84F55">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 xml:space="preserve">The </w:t>
      </w:r>
      <w:r w:rsidR="00A572BD">
        <w:rPr>
          <w:rFonts w:ascii="Times New Roman" w:eastAsia="Calibri" w:hAnsi="Times New Roman" w:cs="Times New Roman"/>
          <w:sz w:val="24"/>
          <w:szCs w:val="24"/>
        </w:rPr>
        <w:t xml:space="preserve">tremendous potential of </w:t>
      </w:r>
      <w:r w:rsidRPr="005718C5">
        <w:rPr>
          <w:rFonts w:ascii="Times New Roman" w:eastAsia="Calibri" w:hAnsi="Times New Roman" w:cs="Times New Roman"/>
          <w:sz w:val="24"/>
          <w:szCs w:val="24"/>
        </w:rPr>
        <w:t>mulberr</w:t>
      </w:r>
      <w:r w:rsidR="00A572BD">
        <w:rPr>
          <w:rFonts w:ascii="Times New Roman" w:eastAsia="Calibri" w:hAnsi="Times New Roman" w:cs="Times New Roman"/>
          <w:sz w:val="24"/>
          <w:szCs w:val="24"/>
        </w:rPr>
        <w:t xml:space="preserve">y fruits can be utilized for </w:t>
      </w:r>
      <w:del w:id="64" w:author="munther alamery" w:date="2025-10-21T19:14:00Z" w16du:dateUtc="2025-10-21T16:14:00Z">
        <w:r w:rsidRPr="005718C5" w:rsidDel="00546F88">
          <w:rPr>
            <w:rFonts w:ascii="Times New Roman" w:eastAsia="Calibri" w:hAnsi="Times New Roman" w:cs="Times New Roman"/>
            <w:sz w:val="24"/>
            <w:szCs w:val="24"/>
          </w:rPr>
          <w:delText>pro</w:delText>
        </w:r>
        <w:r w:rsidR="00A572BD" w:rsidDel="00546F88">
          <w:rPr>
            <w:rFonts w:ascii="Times New Roman" w:eastAsia="Calibri" w:hAnsi="Times New Roman" w:cs="Times New Roman"/>
            <w:sz w:val="24"/>
            <w:szCs w:val="24"/>
          </w:rPr>
          <w:delText>duction of high</w:delText>
        </w:r>
        <w:r w:rsidRPr="005718C5" w:rsidDel="00546F88">
          <w:rPr>
            <w:rFonts w:ascii="Times New Roman" w:eastAsia="Calibri" w:hAnsi="Times New Roman" w:cs="Times New Roman"/>
            <w:sz w:val="24"/>
            <w:szCs w:val="24"/>
          </w:rPr>
          <w:delText xml:space="preserve"> </w:delText>
        </w:r>
        <w:r w:rsidR="003A057E" w:rsidDel="00546F88">
          <w:rPr>
            <w:rFonts w:ascii="Times New Roman" w:eastAsia="Calibri" w:hAnsi="Times New Roman" w:cs="Times New Roman"/>
            <w:sz w:val="24"/>
            <w:szCs w:val="24"/>
          </w:rPr>
          <w:delText xml:space="preserve">nutritional </w:delText>
        </w:r>
        <w:r w:rsidRPr="005718C5" w:rsidDel="00546F88">
          <w:rPr>
            <w:rFonts w:ascii="Times New Roman" w:eastAsia="Calibri" w:hAnsi="Times New Roman" w:cs="Times New Roman"/>
            <w:sz w:val="24"/>
            <w:szCs w:val="24"/>
          </w:rPr>
          <w:delText>va</w:delText>
        </w:r>
        <w:r w:rsidR="00A572BD" w:rsidDel="00546F88">
          <w:rPr>
            <w:rFonts w:ascii="Times New Roman" w:eastAsia="Calibri" w:hAnsi="Times New Roman" w:cs="Times New Roman"/>
            <w:sz w:val="24"/>
            <w:szCs w:val="24"/>
          </w:rPr>
          <w:delText>lu</w:delText>
        </w:r>
        <w:r w:rsidR="003A057E" w:rsidDel="00546F88">
          <w:rPr>
            <w:rFonts w:ascii="Times New Roman" w:eastAsia="Calibri" w:hAnsi="Times New Roman" w:cs="Times New Roman"/>
            <w:sz w:val="24"/>
            <w:szCs w:val="24"/>
          </w:rPr>
          <w:delText>e</w:delText>
        </w:r>
      </w:del>
      <w:ins w:id="65" w:author="munther alamery" w:date="2025-10-21T19:14:00Z" w16du:dateUtc="2025-10-21T16:14:00Z">
        <w:r w:rsidR="00546F88">
          <w:rPr>
            <w:rFonts w:ascii="Times New Roman" w:eastAsia="Calibri" w:hAnsi="Times New Roman" w:cs="Times New Roman"/>
            <w:sz w:val="24"/>
            <w:szCs w:val="24"/>
          </w:rPr>
          <w:t>the production of high-nutritional-value</w:t>
        </w:r>
      </w:ins>
      <w:r w:rsidR="00A572BD">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functional food products</w:t>
      </w:r>
      <w:r w:rsidR="003A057E">
        <w:rPr>
          <w:rFonts w:ascii="Times New Roman" w:eastAsia="Calibri" w:hAnsi="Times New Roman" w:cs="Times New Roman"/>
          <w:sz w:val="24"/>
          <w:szCs w:val="24"/>
        </w:rPr>
        <w:t xml:space="preserve">. </w:t>
      </w:r>
      <w:r w:rsidR="002C2457">
        <w:rPr>
          <w:rFonts w:ascii="Times New Roman" w:eastAsia="Calibri" w:hAnsi="Times New Roman" w:cs="Times New Roman"/>
          <w:sz w:val="24"/>
          <w:szCs w:val="24"/>
        </w:rPr>
        <w:t xml:space="preserve">It is loaded with different </w:t>
      </w:r>
      <w:r w:rsidR="00753FA8">
        <w:rPr>
          <w:rFonts w:ascii="Times New Roman" w:eastAsia="Calibri" w:hAnsi="Times New Roman" w:cs="Times New Roman"/>
          <w:sz w:val="24"/>
          <w:szCs w:val="24"/>
        </w:rPr>
        <w:t>essential</w:t>
      </w:r>
      <w:r w:rsidRPr="005718C5">
        <w:rPr>
          <w:rFonts w:ascii="Times New Roman" w:eastAsia="Calibri" w:hAnsi="Times New Roman" w:cs="Times New Roman"/>
          <w:sz w:val="24"/>
          <w:szCs w:val="24"/>
        </w:rPr>
        <w:t xml:space="preserve"> compounds </w:t>
      </w:r>
      <w:r w:rsidR="00753FA8" w:rsidRPr="00753FA8">
        <w:rPr>
          <w:rFonts w:ascii="Times New Roman" w:eastAsia="Calibri" w:hAnsi="Times New Roman" w:cs="Times New Roman"/>
          <w:i/>
          <w:sz w:val="24"/>
          <w:szCs w:val="24"/>
        </w:rPr>
        <w:t>viz.,</w:t>
      </w:r>
      <w:r w:rsidR="00753FA8">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polyphenols</w:t>
      </w:r>
      <w:r w:rsidR="002C2457">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antioxidant</w:t>
      </w:r>
      <w:r w:rsidR="00753FA8">
        <w:rPr>
          <w:rFonts w:ascii="Times New Roman" w:eastAsia="Calibri" w:hAnsi="Times New Roman" w:cs="Times New Roman"/>
          <w:sz w:val="24"/>
          <w:szCs w:val="24"/>
        </w:rPr>
        <w:t>s</w:t>
      </w:r>
      <w:del w:id="66" w:author="munther alamery" w:date="2025-10-21T19:14:00Z" w16du:dateUtc="2025-10-21T16:14:00Z">
        <w:r w:rsidR="002C2457" w:rsidDel="00546F88">
          <w:rPr>
            <w:rFonts w:ascii="Times New Roman" w:eastAsia="Calibri" w:hAnsi="Times New Roman" w:cs="Times New Roman"/>
            <w:sz w:val="24"/>
            <w:szCs w:val="24"/>
          </w:rPr>
          <w:delText xml:space="preserve"> etc.</w:delText>
        </w:r>
        <w:r w:rsidR="00753FA8" w:rsidDel="00546F88">
          <w:rPr>
            <w:rFonts w:ascii="Times New Roman" w:eastAsia="Calibri" w:hAnsi="Times New Roman" w:cs="Times New Roman"/>
            <w:sz w:val="24"/>
            <w:szCs w:val="24"/>
          </w:rPr>
          <w:delText>,</w:delText>
        </w:r>
        <w:r w:rsidR="002C2457" w:rsidDel="00546F88">
          <w:rPr>
            <w:rFonts w:ascii="Times New Roman" w:eastAsia="Calibri" w:hAnsi="Times New Roman" w:cs="Times New Roman"/>
            <w:sz w:val="24"/>
            <w:szCs w:val="24"/>
          </w:rPr>
          <w:delText xml:space="preserve"> </w:delText>
        </w:r>
        <w:r w:rsidR="00753FA8" w:rsidDel="00546F88">
          <w:rPr>
            <w:rFonts w:ascii="Times New Roman" w:eastAsia="Calibri" w:hAnsi="Times New Roman" w:cs="Times New Roman"/>
            <w:sz w:val="24"/>
            <w:szCs w:val="24"/>
          </w:rPr>
          <w:delText>possess</w:delText>
        </w:r>
        <w:r w:rsidR="002C2457" w:rsidDel="00546F88">
          <w:rPr>
            <w:rFonts w:ascii="Times New Roman" w:eastAsia="Calibri" w:hAnsi="Times New Roman" w:cs="Times New Roman"/>
            <w:sz w:val="24"/>
            <w:szCs w:val="24"/>
          </w:rPr>
          <w:delText>ing</w:delText>
        </w:r>
        <w:r w:rsidRPr="005718C5" w:rsidDel="00546F88">
          <w:rPr>
            <w:rFonts w:ascii="Times New Roman" w:eastAsia="Calibri" w:hAnsi="Times New Roman" w:cs="Times New Roman"/>
            <w:sz w:val="24"/>
            <w:szCs w:val="24"/>
          </w:rPr>
          <w:delText xml:space="preserve"> several beneficial effects including antimicrobial, anti-inflammatory, antidiabetic, anti-obesity</w:delText>
        </w:r>
      </w:del>
      <w:ins w:id="67" w:author="munther alamery" w:date="2025-10-21T19:14:00Z" w16du:dateUtc="2025-10-21T16:14:00Z">
        <w:r w:rsidR="00546F88">
          <w:rPr>
            <w:rFonts w:ascii="Times New Roman" w:eastAsia="Calibri" w:hAnsi="Times New Roman" w:cs="Times New Roman"/>
            <w:sz w:val="24"/>
            <w:szCs w:val="24"/>
          </w:rPr>
          <w:t>, etc., possessing several beneficial effects including antimicrobial, anti-inflammatory, antidiabetic, anti-obesity,</w:t>
        </w:r>
      </w:ins>
      <w:r w:rsidRPr="005718C5">
        <w:rPr>
          <w:rFonts w:ascii="Times New Roman" w:eastAsia="Calibri" w:hAnsi="Times New Roman" w:cs="Times New Roman"/>
          <w:sz w:val="24"/>
          <w:szCs w:val="24"/>
        </w:rPr>
        <w:t xml:space="preserve"> and anticancer properties. </w:t>
      </w:r>
      <w:r w:rsidR="00F23D34">
        <w:rPr>
          <w:rFonts w:ascii="Times New Roman" w:eastAsia="Calibri" w:hAnsi="Times New Roman" w:cs="Times New Roman"/>
          <w:sz w:val="24"/>
          <w:szCs w:val="24"/>
        </w:rPr>
        <w:t xml:space="preserve">Being readily available almost everywhere, </w:t>
      </w:r>
      <w:del w:id="68" w:author="munther alamery" w:date="2025-10-21T19:14:00Z" w16du:dateUtc="2025-10-21T16:14:00Z">
        <w:r w:rsidR="00F23D34" w:rsidDel="00546F88">
          <w:rPr>
            <w:rFonts w:ascii="Times New Roman" w:eastAsia="Calibri" w:hAnsi="Times New Roman" w:cs="Times New Roman"/>
            <w:sz w:val="24"/>
            <w:szCs w:val="24"/>
          </w:rPr>
          <w:delText>th</w:delText>
        </w:r>
        <w:r w:rsidR="00D84F55" w:rsidDel="00546F88">
          <w:rPr>
            <w:rFonts w:ascii="Times New Roman" w:eastAsia="Calibri" w:hAnsi="Times New Roman" w:cs="Times New Roman"/>
            <w:sz w:val="24"/>
            <w:szCs w:val="24"/>
          </w:rPr>
          <w:delText>e</w:delText>
        </w:r>
        <w:r w:rsidR="00F23D34" w:rsidDel="00546F88">
          <w:rPr>
            <w:rFonts w:ascii="Times New Roman" w:eastAsia="Calibri" w:hAnsi="Times New Roman" w:cs="Times New Roman"/>
            <w:sz w:val="24"/>
            <w:szCs w:val="24"/>
          </w:rPr>
          <w:delText xml:space="preserve"> mulberry fruit</w:delText>
        </w:r>
        <w:r w:rsidR="003208FB" w:rsidDel="00546F88">
          <w:rPr>
            <w:rFonts w:ascii="Times New Roman" w:eastAsia="Calibri" w:hAnsi="Times New Roman" w:cs="Times New Roman"/>
            <w:sz w:val="24"/>
            <w:szCs w:val="24"/>
          </w:rPr>
          <w:delText>s</w:delText>
        </w:r>
        <w:r w:rsidR="00F23D34" w:rsidDel="00546F88">
          <w:rPr>
            <w:rFonts w:ascii="Times New Roman" w:eastAsia="Calibri" w:hAnsi="Times New Roman" w:cs="Times New Roman"/>
            <w:sz w:val="24"/>
            <w:szCs w:val="24"/>
          </w:rPr>
          <w:delText xml:space="preserve"> can</w:delText>
        </w:r>
        <w:r w:rsidR="00D84F55" w:rsidDel="00546F88">
          <w:rPr>
            <w:rFonts w:ascii="Times New Roman" w:eastAsia="Calibri" w:hAnsi="Times New Roman" w:cs="Times New Roman"/>
            <w:sz w:val="24"/>
            <w:szCs w:val="24"/>
          </w:rPr>
          <w:delText xml:space="preserve"> therefore</w:delText>
        </w:r>
        <w:r w:rsidR="00F23D34" w:rsidDel="00546F88">
          <w:rPr>
            <w:rFonts w:ascii="Times New Roman" w:eastAsia="Calibri" w:hAnsi="Times New Roman" w:cs="Times New Roman"/>
            <w:sz w:val="24"/>
            <w:szCs w:val="24"/>
          </w:rPr>
          <w:delText xml:space="preserve"> be used for developing</w:delText>
        </w:r>
      </w:del>
      <w:ins w:id="69" w:author="munther alamery" w:date="2025-10-21T19:14:00Z" w16du:dateUtc="2025-10-21T16:14:00Z">
        <w:r w:rsidR="00546F88">
          <w:rPr>
            <w:rFonts w:ascii="Times New Roman" w:eastAsia="Calibri" w:hAnsi="Times New Roman" w:cs="Times New Roman"/>
            <w:sz w:val="24"/>
            <w:szCs w:val="24"/>
          </w:rPr>
          <w:t>mulberry fruits can be used to develop</w:t>
        </w:r>
      </w:ins>
      <w:r w:rsidR="003208FB">
        <w:rPr>
          <w:rFonts w:ascii="Times New Roman" w:eastAsia="Calibri" w:hAnsi="Times New Roman" w:cs="Times New Roman"/>
          <w:sz w:val="24"/>
          <w:szCs w:val="24"/>
        </w:rPr>
        <w:t xml:space="preserve"> </w:t>
      </w:r>
      <w:r w:rsidR="00F23D34">
        <w:rPr>
          <w:rFonts w:ascii="Times New Roman" w:eastAsia="Calibri" w:hAnsi="Times New Roman" w:cs="Times New Roman"/>
          <w:sz w:val="24"/>
          <w:szCs w:val="24"/>
        </w:rPr>
        <w:t>biomedicines</w:t>
      </w:r>
      <w:r w:rsidR="003208FB">
        <w:rPr>
          <w:rFonts w:ascii="Times New Roman" w:eastAsia="Calibri" w:hAnsi="Times New Roman" w:cs="Times New Roman"/>
          <w:sz w:val="24"/>
          <w:szCs w:val="24"/>
        </w:rPr>
        <w:t xml:space="preserve"> for</w:t>
      </w:r>
      <w:r w:rsidR="002D4143">
        <w:rPr>
          <w:rFonts w:ascii="Times New Roman" w:eastAsia="Calibri" w:hAnsi="Times New Roman" w:cs="Times New Roman"/>
          <w:sz w:val="24"/>
          <w:szCs w:val="24"/>
        </w:rPr>
        <w:t xml:space="preserve"> treating </w:t>
      </w:r>
      <w:r w:rsidR="002C2457">
        <w:rPr>
          <w:rFonts w:ascii="Times New Roman" w:eastAsia="Calibri" w:hAnsi="Times New Roman" w:cs="Times New Roman"/>
          <w:sz w:val="24"/>
          <w:szCs w:val="24"/>
        </w:rPr>
        <w:t>various</w:t>
      </w:r>
      <w:r w:rsidR="003208FB">
        <w:rPr>
          <w:rFonts w:ascii="Times New Roman" w:eastAsia="Calibri" w:hAnsi="Times New Roman" w:cs="Times New Roman"/>
          <w:sz w:val="24"/>
          <w:szCs w:val="24"/>
        </w:rPr>
        <w:t xml:space="preserve"> chronic diseases.</w:t>
      </w:r>
    </w:p>
    <w:p w14:paraId="1FFD9378" w14:textId="77777777" w:rsidR="00A17336" w:rsidRDefault="00A17336" w:rsidP="007E5512">
      <w:pPr>
        <w:spacing w:after="0" w:line="360" w:lineRule="auto"/>
        <w:jc w:val="both"/>
        <w:rPr>
          <w:rFonts w:ascii="Times New Roman" w:eastAsia="Calibri" w:hAnsi="Times New Roman" w:cs="Times New Roman"/>
          <w:b/>
          <w:sz w:val="24"/>
          <w:szCs w:val="24"/>
        </w:rPr>
      </w:pPr>
    </w:p>
    <w:p w14:paraId="04CB76D6" w14:textId="77777777" w:rsidR="00A17336" w:rsidRDefault="00A17336" w:rsidP="007E5512">
      <w:pPr>
        <w:spacing w:after="0" w:line="360" w:lineRule="auto"/>
        <w:jc w:val="both"/>
        <w:rPr>
          <w:rFonts w:ascii="Times New Roman" w:eastAsia="Calibri" w:hAnsi="Times New Roman" w:cs="Times New Roman"/>
          <w:b/>
          <w:sz w:val="24"/>
          <w:szCs w:val="24"/>
        </w:rPr>
      </w:pPr>
    </w:p>
    <w:p w14:paraId="515679F9" w14:textId="0C9A9163" w:rsidR="00A17336" w:rsidRPr="00A17336" w:rsidRDefault="007E5512" w:rsidP="00A17336">
      <w:pPr>
        <w:spacing w:after="0" w:line="360" w:lineRule="auto"/>
        <w:jc w:val="both"/>
        <w:rPr>
          <w:rFonts w:ascii="Times New Roman" w:eastAsia="Calibri" w:hAnsi="Times New Roman" w:cs="Times New Roman"/>
          <w:b/>
          <w:sz w:val="24"/>
          <w:szCs w:val="24"/>
        </w:rPr>
      </w:pPr>
      <w:r w:rsidRPr="007E5512">
        <w:rPr>
          <w:rFonts w:ascii="Times New Roman" w:eastAsia="Calibri" w:hAnsi="Times New Roman" w:cs="Times New Roman"/>
          <w:b/>
          <w:sz w:val="24"/>
          <w:szCs w:val="24"/>
        </w:rPr>
        <w:t xml:space="preserve">References </w:t>
      </w:r>
    </w:p>
    <w:p w14:paraId="7D9227D6" w14:textId="23FEDBFB"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DDDDDD"/>
        </w:rPr>
      </w:pPr>
      <w:del w:id="70" w:author="munther alamery" w:date="2025-10-21T19:18:00Z" w16du:dateUtc="2025-10-21T16:18:00Z">
        <w:r w:rsidRPr="001D5DF7" w:rsidDel="00546F88">
          <w:rPr>
            <w:rFonts w:ascii="Times New Roman" w:eastAsia="Calibri" w:hAnsi="Times New Roman" w:cs="Times New Roman"/>
            <w:color w:val="000000" w:themeColor="text1"/>
            <w:sz w:val="24"/>
            <w:szCs w:val="24"/>
            <w:shd w:val="clear" w:color="auto" w:fill="FFFFFF"/>
          </w:rPr>
          <w:delText>Ahmed, A., Ali, M., El-Kholie, E., El-Garawani, I. and Sherif, N. 2016. Anticancer activity of Morus nigra on human breast cancer cell line (MCF-7): the role of fresh and dry fruit extracts.</w:delText>
        </w:r>
        <w:r w:rsidRPr="001D5DF7" w:rsidDel="00546F88">
          <w:rPr>
            <w:rFonts w:ascii="Times New Roman" w:eastAsia="Calibri" w:hAnsi="Times New Roman" w:cs="Times New Roman"/>
            <w:iCs/>
            <w:color w:val="000000" w:themeColor="text1"/>
            <w:sz w:val="24"/>
            <w:szCs w:val="24"/>
            <w:shd w:val="clear" w:color="auto" w:fill="FFFFFF"/>
          </w:rPr>
          <w:delText xml:space="preserve"> J. Biosci. Appl. Res</w:delText>
        </w:r>
        <w:r w:rsidRPr="001D5DF7" w:rsidDel="00546F88">
          <w:rPr>
            <w:rFonts w:ascii="Times New Roman" w:eastAsia="Calibri" w:hAnsi="Times New Roman" w:cs="Times New Roman"/>
            <w:color w:val="000000" w:themeColor="text1"/>
            <w:sz w:val="24"/>
            <w:szCs w:val="24"/>
            <w:shd w:val="clear" w:color="auto" w:fill="FFFFFF"/>
          </w:rPr>
          <w:delText>, </w:delText>
        </w:r>
        <w:r w:rsidRPr="001D5DF7" w:rsidDel="00546F88">
          <w:rPr>
            <w:rFonts w:ascii="Times New Roman" w:eastAsia="Calibri" w:hAnsi="Times New Roman" w:cs="Times New Roman"/>
            <w:b/>
            <w:bCs/>
            <w:iCs/>
            <w:color w:val="000000" w:themeColor="text1"/>
            <w:sz w:val="24"/>
            <w:szCs w:val="24"/>
            <w:shd w:val="clear" w:color="auto" w:fill="FFFFFF"/>
          </w:rPr>
          <w:delText>2</w:delText>
        </w:r>
        <w:r w:rsidRPr="001D5DF7" w:rsidDel="00546F88">
          <w:rPr>
            <w:rFonts w:ascii="Times New Roman" w:eastAsia="Calibri" w:hAnsi="Times New Roman" w:cs="Times New Roman"/>
            <w:color w:val="000000" w:themeColor="text1"/>
            <w:sz w:val="24"/>
            <w:szCs w:val="24"/>
            <w:shd w:val="clear" w:color="auto" w:fill="FFFFFF"/>
          </w:rPr>
          <w:delText>: 352</w:delText>
        </w:r>
        <w:r w:rsidRPr="001D5DF7" w:rsidDel="00546F88">
          <w:rPr>
            <w:rFonts w:ascii="Times New Roman" w:eastAsia="Calibri" w:hAnsi="Times New Roman" w:cs="Times New Roman"/>
            <w:color w:val="000000" w:themeColor="text1"/>
            <w:sz w:val="24"/>
            <w:szCs w:val="24"/>
          </w:rPr>
          <w:delText>–</w:delText>
        </w:r>
        <w:r w:rsidRPr="001D5DF7" w:rsidDel="00546F88">
          <w:rPr>
            <w:rFonts w:ascii="Times New Roman" w:eastAsia="Calibri" w:hAnsi="Times New Roman" w:cs="Times New Roman"/>
            <w:color w:val="000000" w:themeColor="text1"/>
            <w:sz w:val="24"/>
            <w:szCs w:val="24"/>
            <w:shd w:val="clear" w:color="auto" w:fill="FFFFFF"/>
          </w:rPr>
          <w:delText>361.</w:delText>
        </w:r>
        <w:r w:rsidRPr="001D5DF7" w:rsidDel="00546F88">
          <w:rPr>
            <w:rFonts w:ascii="Times New Roman" w:eastAsia="Calibri" w:hAnsi="Times New Roman" w:cs="Times New Roman"/>
            <w:color w:val="000000" w:themeColor="text1"/>
            <w:sz w:val="24"/>
            <w:szCs w:val="24"/>
          </w:rPr>
          <w:delText xml:space="preserve"> </w:delText>
        </w:r>
      </w:del>
      <w:ins w:id="71" w:author="munther alamery" w:date="2025-10-21T19:18:00Z" w16du:dateUtc="2025-10-21T16:18:00Z">
        <w:r w:rsidR="00546F88">
          <w:rPr>
            <w:rFonts w:ascii="Times New Roman" w:eastAsia="Calibri" w:hAnsi="Times New Roman" w:cs="Times New Roman"/>
            <w:color w:val="000000" w:themeColor="text1"/>
            <w:sz w:val="24"/>
            <w:szCs w:val="24"/>
            <w:shd w:val="clear" w:color="auto" w:fill="FFFFFF"/>
          </w:rPr>
          <w:t>Ahmed, A., Ali, M., El-Kholie, E., El-</w:t>
        </w:r>
        <w:proofErr w:type="spellStart"/>
        <w:r w:rsidR="00546F88">
          <w:rPr>
            <w:rFonts w:ascii="Times New Roman" w:eastAsia="Calibri" w:hAnsi="Times New Roman" w:cs="Times New Roman"/>
            <w:color w:val="000000" w:themeColor="text1"/>
            <w:sz w:val="24"/>
            <w:szCs w:val="24"/>
            <w:shd w:val="clear" w:color="auto" w:fill="FFFFFF"/>
          </w:rPr>
          <w:t>Garawani</w:t>
        </w:r>
        <w:proofErr w:type="spellEnd"/>
        <w:r w:rsidR="00546F88">
          <w:rPr>
            <w:rFonts w:ascii="Times New Roman" w:eastAsia="Calibri" w:hAnsi="Times New Roman" w:cs="Times New Roman"/>
            <w:color w:val="000000" w:themeColor="text1"/>
            <w:sz w:val="24"/>
            <w:szCs w:val="24"/>
            <w:shd w:val="clear" w:color="auto" w:fill="FFFFFF"/>
          </w:rPr>
          <w:t xml:space="preserve">, I., and Sherif, N. (2016). Anticancer activity of Morus nigra on human breast cancer cell line (MCF-7): the role of fresh and dry fruit extracts. J. </w:t>
        </w:r>
        <w:proofErr w:type="spellStart"/>
        <w:r w:rsidR="00546F88">
          <w:rPr>
            <w:rFonts w:ascii="Times New Roman" w:eastAsia="Calibri" w:hAnsi="Times New Roman" w:cs="Times New Roman"/>
            <w:color w:val="000000" w:themeColor="text1"/>
            <w:sz w:val="24"/>
            <w:szCs w:val="24"/>
            <w:shd w:val="clear" w:color="auto" w:fill="FFFFFF"/>
          </w:rPr>
          <w:t>Biosci</w:t>
        </w:r>
        <w:proofErr w:type="spellEnd"/>
        <w:r w:rsidR="00546F88">
          <w:rPr>
            <w:rFonts w:ascii="Times New Roman" w:eastAsia="Calibri" w:hAnsi="Times New Roman" w:cs="Times New Roman"/>
            <w:color w:val="000000" w:themeColor="text1"/>
            <w:sz w:val="24"/>
            <w:szCs w:val="24"/>
            <w:shd w:val="clear" w:color="auto" w:fill="FFFFFF"/>
          </w:rPr>
          <w:t xml:space="preserve">. Appl. Res., 2: 352–361. </w:t>
        </w:r>
      </w:ins>
    </w:p>
    <w:p w14:paraId="6B0F2989" w14:textId="77777777" w:rsidR="00A17336" w:rsidRPr="001D5DF7" w:rsidRDefault="00A17336" w:rsidP="004D7875">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Akbulut, M. and Özcan, M.M., 2009. Comparison of mineral contents of mulberry (Morus spp.) fruits and their </w:t>
      </w:r>
      <w:proofErr w:type="spellStart"/>
      <w:r w:rsidRPr="001D5DF7">
        <w:rPr>
          <w:rFonts w:ascii="Times New Roman" w:eastAsia="Calibri" w:hAnsi="Times New Roman" w:cs="Times New Roman"/>
          <w:color w:val="000000" w:themeColor="text1"/>
          <w:sz w:val="24"/>
          <w:szCs w:val="24"/>
          <w:shd w:val="clear" w:color="auto" w:fill="FFFFFF"/>
        </w:rPr>
        <w:t>pekmez</w:t>
      </w:r>
      <w:proofErr w:type="spellEnd"/>
      <w:r w:rsidRPr="001D5DF7">
        <w:rPr>
          <w:rFonts w:ascii="Times New Roman" w:eastAsia="Calibri" w:hAnsi="Times New Roman" w:cs="Times New Roman"/>
          <w:color w:val="000000" w:themeColor="text1"/>
          <w:sz w:val="24"/>
          <w:szCs w:val="24"/>
          <w:shd w:val="clear" w:color="auto" w:fill="FFFFFF"/>
        </w:rPr>
        <w:t xml:space="preserve"> (boiled mulberry juice) samples. </w:t>
      </w:r>
      <w:r w:rsidRPr="001D5DF7">
        <w:rPr>
          <w:rFonts w:ascii="Times New Roman" w:eastAsia="Calibri" w:hAnsi="Times New Roman" w:cs="Times New Roman"/>
          <w:bCs/>
          <w:color w:val="000000" w:themeColor="text1"/>
          <w:sz w:val="24"/>
          <w:szCs w:val="24"/>
          <w:shd w:val="clear" w:color="auto" w:fill="FFFFFF"/>
        </w:rPr>
        <w:t>Int.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 xml:space="preserve">Food Sci </w:t>
      </w:r>
      <w:proofErr w:type="spellStart"/>
      <w:r w:rsidRPr="001D5DF7">
        <w:rPr>
          <w:rFonts w:ascii="Times New Roman" w:eastAsia="Calibri" w:hAnsi="Times New Roman" w:cs="Times New Roman"/>
          <w:bCs/>
          <w:color w:val="000000" w:themeColor="text1"/>
          <w:sz w:val="24"/>
          <w:szCs w:val="24"/>
          <w:shd w:val="clear" w:color="auto" w:fill="FFFFFF"/>
        </w:rPr>
        <w:t>Nutr</w:t>
      </w:r>
      <w:proofErr w:type="spellEnd"/>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60</w:t>
      </w:r>
      <w:r w:rsidRPr="001D5DF7">
        <w:rPr>
          <w:rFonts w:ascii="Times New Roman" w:eastAsia="Calibri" w:hAnsi="Times New Roman" w:cs="Times New Roman"/>
          <w:color w:val="000000" w:themeColor="text1"/>
          <w:sz w:val="24"/>
          <w:szCs w:val="24"/>
          <w:shd w:val="clear" w:color="auto" w:fill="FFFFFF"/>
        </w:rPr>
        <w:t>(3): 231</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39.</w:t>
      </w:r>
    </w:p>
    <w:p w14:paraId="3FB96315" w14:textId="77777777" w:rsidR="00A17336" w:rsidRPr="001D5DF7" w:rsidRDefault="00A17336" w:rsidP="004D7875">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Akkarachaneeyakorn</w:t>
      </w:r>
      <w:proofErr w:type="spellEnd"/>
      <w:r w:rsidRPr="001D5DF7">
        <w:rPr>
          <w:rFonts w:ascii="Times New Roman" w:eastAsia="Calibri" w:hAnsi="Times New Roman" w:cs="Times New Roman"/>
          <w:color w:val="000000" w:themeColor="text1"/>
          <w:sz w:val="24"/>
          <w:szCs w:val="24"/>
          <w:shd w:val="clear" w:color="auto" w:fill="FFFFFF"/>
        </w:rPr>
        <w:t xml:space="preserve">, S. and </w:t>
      </w:r>
      <w:proofErr w:type="spellStart"/>
      <w:r w:rsidRPr="001D5DF7">
        <w:rPr>
          <w:rFonts w:ascii="Times New Roman" w:eastAsia="Calibri" w:hAnsi="Times New Roman" w:cs="Times New Roman"/>
          <w:color w:val="000000" w:themeColor="text1"/>
          <w:sz w:val="24"/>
          <w:szCs w:val="24"/>
          <w:shd w:val="clear" w:color="auto" w:fill="FFFFFF"/>
        </w:rPr>
        <w:t>Tinrat</w:t>
      </w:r>
      <w:proofErr w:type="spellEnd"/>
      <w:r w:rsidRPr="001D5DF7">
        <w:rPr>
          <w:rFonts w:ascii="Times New Roman" w:eastAsia="Calibri" w:hAnsi="Times New Roman" w:cs="Times New Roman"/>
          <w:color w:val="000000" w:themeColor="text1"/>
          <w:sz w:val="24"/>
          <w:szCs w:val="24"/>
          <w:shd w:val="clear" w:color="auto" w:fill="FFFFFF"/>
        </w:rPr>
        <w:t>, S. 2015. Effects of types and amounts of stabilizers on physical and sensory characteristics of cloudy ready‐to‐drink mulberry fruit juice</w:t>
      </w:r>
      <w:r w:rsidRPr="001D5DF7">
        <w:rPr>
          <w:rFonts w:ascii="Times New Roman" w:eastAsia="Calibri" w:hAnsi="Times New Roman" w:cs="Times New Roman"/>
          <w:bCs/>
          <w:color w:val="000000" w:themeColor="text1"/>
          <w:sz w:val="24"/>
          <w:szCs w:val="24"/>
          <w:shd w:val="clear" w:color="auto" w:fill="FFFFFF"/>
        </w:rPr>
        <w:t xml:space="preserve"> Food Sci.</w:t>
      </w:r>
      <w:r w:rsidRPr="001D5DF7">
        <w:rPr>
          <w:rFonts w:ascii="Times New Roman" w:eastAsia="Calibri" w:hAnsi="Times New Roman" w:cs="Times New Roman"/>
          <w:color w:val="000000" w:themeColor="text1"/>
          <w:sz w:val="24"/>
          <w:szCs w:val="24"/>
          <w:shd w:val="clear" w:color="auto" w:fill="FFFFFF"/>
        </w:rPr>
        <w:t> </w:t>
      </w:r>
      <w:proofErr w:type="spellStart"/>
      <w:r w:rsidRPr="001D5DF7">
        <w:rPr>
          <w:rFonts w:ascii="Times New Roman" w:eastAsia="Calibri" w:hAnsi="Times New Roman" w:cs="Times New Roman"/>
          <w:bCs/>
          <w:color w:val="000000" w:themeColor="text1"/>
          <w:sz w:val="24"/>
          <w:szCs w:val="24"/>
          <w:shd w:val="clear" w:color="auto" w:fill="FFFFFF"/>
        </w:rPr>
        <w:t>Nutr</w:t>
      </w:r>
      <w:proofErr w:type="spellEnd"/>
      <w:r w:rsidRPr="001D5DF7">
        <w:rPr>
          <w:rFonts w:ascii="Times New Roman" w:eastAsia="Calibri" w:hAnsi="Times New Roman" w:cs="Times New Roman"/>
          <w:b/>
          <w:color w:val="000000" w:themeColor="text1"/>
          <w:sz w:val="24"/>
          <w:szCs w:val="24"/>
          <w:shd w:val="clear" w:color="auto" w:fill="FFFFFF"/>
        </w:rPr>
        <w:t xml:space="preserve">. </w:t>
      </w:r>
      <w:r w:rsidRPr="001D5DF7">
        <w:rPr>
          <w:rFonts w:ascii="Times New Roman" w:eastAsia="Calibri" w:hAnsi="Times New Roman" w:cs="Times New Roman"/>
          <w:b/>
          <w:iCs/>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shd w:val="clear" w:color="auto" w:fill="FFFFFF"/>
        </w:rPr>
        <w:t>(3):213</w:t>
      </w:r>
      <w:bookmarkStart w:id="72" w:name="_Hlk118027277"/>
      <w:r w:rsidRPr="001D5DF7">
        <w:rPr>
          <w:rFonts w:ascii="Times New Roman" w:eastAsia="Calibri" w:hAnsi="Times New Roman" w:cs="Times New Roman"/>
          <w:color w:val="000000" w:themeColor="text1"/>
          <w:sz w:val="24"/>
          <w:szCs w:val="24"/>
        </w:rPr>
        <w:t>–</w:t>
      </w:r>
      <w:bookmarkEnd w:id="72"/>
      <w:r w:rsidRPr="001D5DF7">
        <w:rPr>
          <w:rFonts w:ascii="Times New Roman" w:eastAsia="Calibri" w:hAnsi="Times New Roman" w:cs="Times New Roman"/>
          <w:color w:val="000000" w:themeColor="text1"/>
          <w:sz w:val="24"/>
          <w:szCs w:val="24"/>
          <w:shd w:val="clear" w:color="auto" w:fill="FFFFFF"/>
        </w:rPr>
        <w:t>220.</w:t>
      </w:r>
      <w:r w:rsidRPr="001D5DF7">
        <w:rPr>
          <w:rFonts w:ascii="Times New Roman" w:eastAsia="Calibri" w:hAnsi="Times New Roman" w:cs="Times New Roman"/>
          <w:color w:val="000000" w:themeColor="text1"/>
          <w:sz w:val="24"/>
          <w:szCs w:val="24"/>
        </w:rPr>
        <w:t xml:space="preserve"> </w:t>
      </w:r>
    </w:p>
    <w:p w14:paraId="461AEF46" w14:textId="77777777" w:rsidR="00A17336" w:rsidRPr="001D5DF7" w:rsidRDefault="00A17336" w:rsidP="007E5512">
      <w:pPr>
        <w:spacing w:after="0" w:line="360" w:lineRule="auto"/>
        <w:ind w:left="90" w:hanging="720"/>
        <w:jc w:val="both"/>
        <w:rPr>
          <w:rFonts w:ascii="Times New Roman" w:eastAsia="Times New Roman"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Andallu</w:t>
      </w:r>
      <w:proofErr w:type="spellEnd"/>
      <w:r w:rsidRPr="001D5DF7">
        <w:rPr>
          <w:rFonts w:ascii="Times New Roman" w:eastAsia="Calibri" w:hAnsi="Times New Roman" w:cs="Times New Roman"/>
          <w:color w:val="000000" w:themeColor="text1"/>
          <w:sz w:val="24"/>
          <w:szCs w:val="24"/>
          <w:shd w:val="clear" w:color="auto" w:fill="FFFFFF"/>
        </w:rPr>
        <w:t xml:space="preserve">, B. and </w:t>
      </w:r>
      <w:proofErr w:type="spellStart"/>
      <w:r w:rsidRPr="001D5DF7">
        <w:rPr>
          <w:rFonts w:ascii="Times New Roman" w:eastAsia="Calibri" w:hAnsi="Times New Roman" w:cs="Times New Roman"/>
          <w:color w:val="000000" w:themeColor="text1"/>
          <w:sz w:val="24"/>
          <w:szCs w:val="24"/>
          <w:shd w:val="clear" w:color="auto" w:fill="FFFFFF"/>
        </w:rPr>
        <w:t>Varadacharyulu</w:t>
      </w:r>
      <w:proofErr w:type="spellEnd"/>
      <w:r w:rsidRPr="001D5DF7">
        <w:rPr>
          <w:rFonts w:ascii="Times New Roman" w:eastAsia="Calibri" w:hAnsi="Times New Roman" w:cs="Times New Roman"/>
          <w:color w:val="000000" w:themeColor="text1"/>
          <w:sz w:val="24"/>
          <w:szCs w:val="24"/>
          <w:shd w:val="clear" w:color="auto" w:fill="FFFFFF"/>
        </w:rPr>
        <w:t xml:space="preserve">, N. C. 2002. Control of hyperglycemia and retardation of cataract by mulberry (Marus indica L.) leaves in streptozotocin diabetic rats. </w:t>
      </w:r>
      <w:r w:rsidRPr="001D5DF7">
        <w:rPr>
          <w:rFonts w:ascii="Times New Roman" w:eastAsia="Calibri" w:hAnsi="Times New Roman" w:cs="Times New Roman"/>
          <w:i/>
          <w:iCs/>
          <w:color w:val="000000" w:themeColor="text1"/>
          <w:sz w:val="24"/>
          <w:szCs w:val="24"/>
          <w:shd w:val="clear" w:color="auto" w:fill="FFFFFF"/>
        </w:rPr>
        <w:t>Indian J Exp Bio</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rPr>
        <w:t xml:space="preserve"> </w:t>
      </w:r>
      <w:r w:rsidRPr="001D5DF7">
        <w:rPr>
          <w:rFonts w:ascii="Times New Roman" w:eastAsia="Calibri" w:hAnsi="Times New Roman" w:cs="Times New Roman"/>
          <w:b/>
          <w:bCs/>
          <w:color w:val="000000" w:themeColor="text1"/>
          <w:sz w:val="24"/>
          <w:szCs w:val="24"/>
          <w:shd w:val="clear" w:color="auto" w:fill="FFFFFF"/>
        </w:rPr>
        <w:t>40</w:t>
      </w:r>
      <w:r w:rsidRPr="001D5DF7">
        <w:rPr>
          <w:rFonts w:ascii="Times New Roman" w:eastAsia="Calibri" w:hAnsi="Times New Roman" w:cs="Times New Roman"/>
          <w:color w:val="000000" w:themeColor="text1"/>
          <w:sz w:val="24"/>
          <w:szCs w:val="24"/>
          <w:shd w:val="clear" w:color="auto" w:fill="FFFFFF"/>
        </w:rPr>
        <w:t>(1): 791</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95.</w:t>
      </w:r>
    </w:p>
    <w:p w14:paraId="125A37AF" w14:textId="77777777" w:rsidR="00A17336" w:rsidRPr="00FC659C" w:rsidRDefault="00A17336" w:rsidP="007E5512">
      <w:pPr>
        <w:spacing w:after="0" w:line="360" w:lineRule="auto"/>
        <w:ind w:hanging="720"/>
        <w:jc w:val="both"/>
        <w:rPr>
          <w:rFonts w:ascii="Times New Roman" w:eastAsia="Calibri" w:hAnsi="Times New Roman" w:cs="Times New Roman"/>
          <w:color w:val="000000" w:themeColor="text1"/>
          <w:sz w:val="24"/>
          <w:szCs w:val="24"/>
          <w:lang w:val="it-IT"/>
        </w:rPr>
      </w:pPr>
      <w:r w:rsidRPr="001D5DF7">
        <w:rPr>
          <w:rFonts w:ascii="Times New Roman" w:eastAsia="Calibri" w:hAnsi="Times New Roman" w:cs="Times New Roman"/>
          <w:color w:val="000000" w:themeColor="text1"/>
          <w:sz w:val="24"/>
          <w:szCs w:val="24"/>
          <w:shd w:val="clear" w:color="auto" w:fill="FFFFFF"/>
        </w:rPr>
        <w:t>Arfan, M., Khan, R., Rybarczyk, A. and Amarowicz, R. 2012. Antioxidant activity of mulberry fruit extracts</w:t>
      </w:r>
      <w:r w:rsidRPr="001D5DF7">
        <w:rPr>
          <w:rFonts w:ascii="Times New Roman" w:eastAsia="Calibri" w:hAnsi="Times New Roman" w:cs="Times New Roman"/>
          <w:i/>
          <w:iCs/>
          <w:color w:val="000000" w:themeColor="text1"/>
          <w:sz w:val="24"/>
          <w:szCs w:val="24"/>
          <w:shd w:val="clear" w:color="auto" w:fill="FFFFFF"/>
        </w:rPr>
        <w:t xml:space="preserve">.  </w:t>
      </w:r>
      <w:r w:rsidRPr="00FC659C">
        <w:rPr>
          <w:rFonts w:ascii="Times New Roman" w:eastAsia="Calibri" w:hAnsi="Times New Roman" w:cs="Times New Roman"/>
          <w:bCs/>
          <w:i/>
          <w:iCs/>
          <w:color w:val="000000" w:themeColor="text1"/>
          <w:sz w:val="24"/>
          <w:szCs w:val="24"/>
          <w:shd w:val="clear" w:color="auto" w:fill="FFFFFF"/>
          <w:lang w:val="it-IT"/>
        </w:rPr>
        <w:t>Int.</w:t>
      </w:r>
      <w:r w:rsidRPr="00FC659C">
        <w:rPr>
          <w:rFonts w:ascii="Times New Roman" w:eastAsia="Calibri" w:hAnsi="Times New Roman" w:cs="Times New Roman"/>
          <w:i/>
          <w:iCs/>
          <w:color w:val="000000" w:themeColor="text1"/>
          <w:sz w:val="24"/>
          <w:szCs w:val="24"/>
          <w:shd w:val="clear" w:color="auto" w:fill="FFFFFF"/>
          <w:lang w:val="it-IT"/>
        </w:rPr>
        <w:t> </w:t>
      </w:r>
      <w:r w:rsidRPr="00FC659C">
        <w:rPr>
          <w:rFonts w:ascii="Times New Roman" w:eastAsia="Calibri" w:hAnsi="Times New Roman" w:cs="Times New Roman"/>
          <w:bCs/>
          <w:i/>
          <w:iCs/>
          <w:color w:val="000000" w:themeColor="text1"/>
          <w:sz w:val="24"/>
          <w:szCs w:val="24"/>
          <w:shd w:val="clear" w:color="auto" w:fill="FFFFFF"/>
          <w:lang w:val="it-IT"/>
        </w:rPr>
        <w:t>J.</w:t>
      </w:r>
      <w:r w:rsidRPr="00FC659C">
        <w:rPr>
          <w:rFonts w:ascii="Times New Roman" w:eastAsia="Calibri" w:hAnsi="Times New Roman" w:cs="Times New Roman"/>
          <w:i/>
          <w:iCs/>
          <w:color w:val="000000" w:themeColor="text1"/>
          <w:sz w:val="24"/>
          <w:szCs w:val="24"/>
          <w:shd w:val="clear" w:color="auto" w:fill="FFFFFF"/>
          <w:lang w:val="it-IT"/>
        </w:rPr>
        <w:t> </w:t>
      </w:r>
      <w:r w:rsidRPr="00FC659C">
        <w:rPr>
          <w:rFonts w:ascii="Times New Roman" w:eastAsia="Calibri" w:hAnsi="Times New Roman" w:cs="Times New Roman"/>
          <w:bCs/>
          <w:i/>
          <w:iCs/>
          <w:color w:val="000000" w:themeColor="text1"/>
          <w:sz w:val="24"/>
          <w:szCs w:val="24"/>
          <w:shd w:val="clear" w:color="auto" w:fill="FFFFFF"/>
          <w:lang w:val="it-IT"/>
        </w:rPr>
        <w:t>Mol.</w:t>
      </w:r>
      <w:r w:rsidRPr="00FC659C">
        <w:rPr>
          <w:rFonts w:ascii="Times New Roman" w:eastAsia="Calibri" w:hAnsi="Times New Roman" w:cs="Times New Roman"/>
          <w:i/>
          <w:iCs/>
          <w:color w:val="000000" w:themeColor="text1"/>
          <w:sz w:val="24"/>
          <w:szCs w:val="24"/>
          <w:shd w:val="clear" w:color="auto" w:fill="FFFFFF"/>
          <w:lang w:val="it-IT"/>
        </w:rPr>
        <w:t> </w:t>
      </w:r>
      <w:r w:rsidRPr="00FC659C">
        <w:rPr>
          <w:rFonts w:ascii="Times New Roman" w:eastAsia="Calibri" w:hAnsi="Times New Roman" w:cs="Times New Roman"/>
          <w:bCs/>
          <w:i/>
          <w:iCs/>
          <w:color w:val="000000" w:themeColor="text1"/>
          <w:sz w:val="24"/>
          <w:szCs w:val="24"/>
          <w:shd w:val="clear" w:color="auto" w:fill="FFFFFF"/>
          <w:lang w:val="it-IT"/>
        </w:rPr>
        <w:t>Sci</w:t>
      </w:r>
      <w:r w:rsidRPr="00FC659C">
        <w:rPr>
          <w:rFonts w:ascii="Times New Roman" w:eastAsia="Calibri" w:hAnsi="Times New Roman" w:cs="Times New Roman"/>
          <w:i/>
          <w:iCs/>
          <w:color w:val="000000" w:themeColor="text1"/>
          <w:sz w:val="24"/>
          <w:szCs w:val="24"/>
          <w:shd w:val="clear" w:color="auto" w:fill="FFFFFF"/>
          <w:lang w:val="it-IT"/>
        </w:rPr>
        <w:t>.</w:t>
      </w:r>
      <w:r w:rsidRPr="00FC659C">
        <w:rPr>
          <w:rFonts w:ascii="Times New Roman" w:eastAsia="Calibri" w:hAnsi="Times New Roman" w:cs="Times New Roman"/>
          <w:color w:val="000000" w:themeColor="text1"/>
          <w:sz w:val="24"/>
          <w:szCs w:val="24"/>
          <w:shd w:val="clear" w:color="auto" w:fill="FFFFFF"/>
          <w:lang w:val="it-IT"/>
        </w:rPr>
        <w:t xml:space="preserve"> </w:t>
      </w:r>
      <w:r w:rsidRPr="00FC659C">
        <w:rPr>
          <w:rFonts w:ascii="Times New Roman" w:eastAsia="Calibri" w:hAnsi="Times New Roman" w:cs="Times New Roman"/>
          <w:b/>
          <w:bCs/>
          <w:iCs/>
          <w:color w:val="000000" w:themeColor="text1"/>
          <w:sz w:val="24"/>
          <w:szCs w:val="24"/>
          <w:shd w:val="clear" w:color="auto" w:fill="FFFFFF"/>
          <w:lang w:val="it-IT"/>
        </w:rPr>
        <w:t>13</w:t>
      </w:r>
      <w:r w:rsidRPr="00FC659C">
        <w:rPr>
          <w:rFonts w:ascii="Times New Roman" w:eastAsia="Calibri" w:hAnsi="Times New Roman" w:cs="Times New Roman"/>
          <w:color w:val="000000" w:themeColor="text1"/>
          <w:sz w:val="24"/>
          <w:szCs w:val="24"/>
          <w:shd w:val="clear" w:color="auto" w:fill="FFFFFF"/>
          <w:lang w:val="it-IT"/>
        </w:rPr>
        <w:t>(2): 2472</w:t>
      </w:r>
      <w:r w:rsidRPr="00FC659C">
        <w:rPr>
          <w:rFonts w:ascii="Times New Roman" w:eastAsia="Calibri" w:hAnsi="Times New Roman" w:cs="Times New Roman"/>
          <w:color w:val="000000" w:themeColor="text1"/>
          <w:sz w:val="24"/>
          <w:szCs w:val="24"/>
          <w:lang w:val="it-IT"/>
        </w:rPr>
        <w:t>–2</w:t>
      </w:r>
      <w:r w:rsidRPr="00FC659C">
        <w:rPr>
          <w:rFonts w:ascii="Times New Roman" w:eastAsia="Calibri" w:hAnsi="Times New Roman" w:cs="Times New Roman"/>
          <w:color w:val="000000" w:themeColor="text1"/>
          <w:sz w:val="24"/>
          <w:szCs w:val="24"/>
          <w:shd w:val="clear" w:color="auto" w:fill="FFFFFF"/>
          <w:lang w:val="it-IT"/>
        </w:rPr>
        <w:t>480.</w:t>
      </w:r>
      <w:r w:rsidRPr="00FC659C">
        <w:rPr>
          <w:rFonts w:ascii="Times New Roman" w:eastAsia="Calibri" w:hAnsi="Times New Roman" w:cs="Times New Roman"/>
          <w:color w:val="000000" w:themeColor="text1"/>
          <w:sz w:val="24"/>
          <w:szCs w:val="24"/>
          <w:lang w:val="it-IT"/>
        </w:rPr>
        <w:t xml:space="preserve"> </w:t>
      </w:r>
    </w:p>
    <w:p w14:paraId="2A16F39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0F7FB"/>
        </w:rPr>
      </w:pPr>
      <w:r w:rsidRPr="00FC659C">
        <w:rPr>
          <w:rFonts w:ascii="Times New Roman" w:eastAsia="Calibri" w:hAnsi="Times New Roman" w:cs="Times New Roman"/>
          <w:color w:val="000000" w:themeColor="text1"/>
          <w:sz w:val="24"/>
          <w:szCs w:val="24"/>
          <w:shd w:val="clear" w:color="auto" w:fill="FFFFFF"/>
          <w:lang w:val="it-IT"/>
        </w:rPr>
        <w:lastRenderedPageBreak/>
        <w:t xml:space="preserve">Briganti, S., Camera, E. and Picardo, M. 2003. </w:t>
      </w:r>
      <w:r w:rsidRPr="001D5DF7">
        <w:rPr>
          <w:rFonts w:ascii="Times New Roman" w:eastAsia="Calibri" w:hAnsi="Times New Roman" w:cs="Times New Roman"/>
          <w:color w:val="000000" w:themeColor="text1"/>
          <w:sz w:val="24"/>
          <w:szCs w:val="24"/>
          <w:shd w:val="clear" w:color="auto" w:fill="FFFFFF"/>
        </w:rPr>
        <w:t>Chemical and instrumental approaches to treat hyperpigmentation</w:t>
      </w:r>
      <w:r w:rsidRPr="001D5DF7">
        <w:rPr>
          <w:rFonts w:ascii="Times New Roman" w:eastAsia="Calibri" w:hAnsi="Times New Roman" w:cs="Times New Roman"/>
          <w:i/>
          <w:iCs/>
          <w:color w:val="000000" w:themeColor="text1"/>
          <w:sz w:val="24"/>
          <w:szCs w:val="24"/>
          <w:shd w:val="clear" w:color="auto" w:fill="FFFFFF"/>
        </w:rPr>
        <w:t>.  Pigment Cell Res.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shd w:val="clear" w:color="auto" w:fill="FFFFFF"/>
        </w:rPr>
        <w:t>(2): 101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110.</w:t>
      </w:r>
      <w:r w:rsidRPr="001D5DF7">
        <w:rPr>
          <w:rFonts w:ascii="Times New Roman" w:eastAsia="Times New Roman" w:hAnsi="Times New Roman" w:cs="Times New Roman"/>
          <w:color w:val="000000" w:themeColor="text1"/>
          <w:sz w:val="24"/>
          <w:szCs w:val="24"/>
        </w:rPr>
        <w:t xml:space="preserve"> </w:t>
      </w:r>
    </w:p>
    <w:p w14:paraId="04310B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Byamukama, R.; </w:t>
      </w:r>
      <w:proofErr w:type="spellStart"/>
      <w:r w:rsidRPr="001D5DF7">
        <w:rPr>
          <w:rFonts w:ascii="Times New Roman" w:eastAsia="Calibri" w:hAnsi="Times New Roman" w:cs="Times New Roman"/>
          <w:color w:val="000000" w:themeColor="text1"/>
          <w:sz w:val="24"/>
          <w:szCs w:val="24"/>
          <w:shd w:val="clear" w:color="auto" w:fill="FFFFFF"/>
        </w:rPr>
        <w:t>Andima</w:t>
      </w:r>
      <w:proofErr w:type="spellEnd"/>
      <w:r w:rsidRPr="001D5DF7">
        <w:rPr>
          <w:rFonts w:ascii="Times New Roman" w:eastAsia="Calibri" w:hAnsi="Times New Roman" w:cs="Times New Roman"/>
          <w:color w:val="000000" w:themeColor="text1"/>
          <w:sz w:val="24"/>
          <w:szCs w:val="24"/>
          <w:shd w:val="clear" w:color="auto" w:fill="FFFFFF"/>
        </w:rPr>
        <w:t xml:space="preserve">, M.; Mbabazi, A.; </w:t>
      </w:r>
      <w:proofErr w:type="spellStart"/>
      <w:r w:rsidRPr="001D5DF7">
        <w:rPr>
          <w:rFonts w:ascii="Times New Roman" w:eastAsia="Calibri" w:hAnsi="Times New Roman" w:cs="Times New Roman"/>
          <w:color w:val="000000" w:themeColor="text1"/>
          <w:sz w:val="24"/>
          <w:szCs w:val="24"/>
          <w:shd w:val="clear" w:color="auto" w:fill="FFFFFF"/>
        </w:rPr>
        <w:t>Kiremire</w:t>
      </w:r>
      <w:proofErr w:type="spellEnd"/>
      <w:r w:rsidRPr="001D5DF7">
        <w:rPr>
          <w:rFonts w:ascii="Times New Roman" w:eastAsia="Calibri" w:hAnsi="Times New Roman" w:cs="Times New Roman"/>
          <w:color w:val="000000" w:themeColor="text1"/>
          <w:sz w:val="24"/>
          <w:szCs w:val="24"/>
          <w:shd w:val="clear" w:color="auto" w:fill="FFFFFF"/>
        </w:rPr>
        <w:t xml:space="preserve">, B. T. 2014. </w:t>
      </w:r>
      <w:r w:rsidRPr="001D5DF7">
        <w:rPr>
          <w:rFonts w:ascii="Times New Roman" w:eastAsia="Calibri" w:hAnsi="Times New Roman" w:cs="Times New Roman"/>
          <w:i/>
          <w:iCs/>
          <w:color w:val="000000" w:themeColor="text1"/>
          <w:sz w:val="24"/>
          <w:szCs w:val="24"/>
          <w:shd w:val="clear" w:color="auto" w:fill="FFFFFF"/>
        </w:rPr>
        <w:t xml:space="preserve">Anthocyanins from mulberry (Morus rubra) fruits as potential natural </w:t>
      </w:r>
      <w:proofErr w:type="spellStart"/>
      <w:r w:rsidRPr="001D5DF7">
        <w:rPr>
          <w:rFonts w:ascii="Times New Roman" w:eastAsia="Calibri" w:hAnsi="Times New Roman" w:cs="Times New Roman"/>
          <w:i/>
          <w:iCs/>
          <w:color w:val="000000" w:themeColor="text1"/>
          <w:sz w:val="24"/>
          <w:szCs w:val="24"/>
          <w:shd w:val="clear" w:color="auto" w:fill="FFFFFF"/>
        </w:rPr>
        <w:t>colour</w:t>
      </w:r>
      <w:proofErr w:type="spellEnd"/>
      <w:r w:rsidRPr="001D5DF7">
        <w:rPr>
          <w:rFonts w:ascii="Times New Roman" w:eastAsia="Calibri" w:hAnsi="Times New Roman" w:cs="Times New Roman"/>
          <w:i/>
          <w:iCs/>
          <w:color w:val="000000" w:themeColor="text1"/>
          <w:sz w:val="24"/>
          <w:szCs w:val="24"/>
          <w:shd w:val="clear" w:color="auto" w:fill="FFFFFF"/>
        </w:rPr>
        <w:t xml:space="preserve"> additives in yoghurt.</w:t>
      </w:r>
      <w:r w:rsidRPr="001D5DF7">
        <w:rPr>
          <w:rFonts w:ascii="Times New Roman" w:eastAsia="Calibri" w:hAnsi="Times New Roman" w:cs="Times New Roman"/>
          <w:color w:val="000000" w:themeColor="text1"/>
          <w:sz w:val="24"/>
          <w:szCs w:val="24"/>
          <w:shd w:val="clear" w:color="auto" w:fill="FFFFFF"/>
        </w:rPr>
        <w:t xml:space="preserve"> African Journal of Pure and Applied Chemistry, 8(12), 182–190. </w:t>
      </w:r>
    </w:p>
    <w:p w14:paraId="68892B14"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Cakiroglu</w:t>
      </w:r>
      <w:proofErr w:type="spellEnd"/>
      <w:r w:rsidRPr="001D5DF7">
        <w:rPr>
          <w:rFonts w:ascii="Times New Roman" w:eastAsia="Calibri" w:hAnsi="Times New Roman" w:cs="Times New Roman"/>
          <w:color w:val="000000" w:themeColor="text1"/>
          <w:sz w:val="24"/>
          <w:szCs w:val="24"/>
          <w:shd w:val="clear" w:color="auto" w:fill="FFFFFF"/>
        </w:rPr>
        <w:t xml:space="preserve">, E., Uysal, T., </w:t>
      </w:r>
      <w:proofErr w:type="spellStart"/>
      <w:r w:rsidRPr="001D5DF7">
        <w:rPr>
          <w:rFonts w:ascii="Times New Roman" w:eastAsia="Calibri" w:hAnsi="Times New Roman" w:cs="Times New Roman"/>
          <w:color w:val="000000" w:themeColor="text1"/>
          <w:sz w:val="24"/>
          <w:szCs w:val="24"/>
          <w:shd w:val="clear" w:color="auto" w:fill="FFFFFF"/>
        </w:rPr>
        <w:t>Calibasi</w:t>
      </w:r>
      <w:proofErr w:type="spellEnd"/>
      <w:r w:rsidRPr="001D5DF7">
        <w:rPr>
          <w:rFonts w:ascii="Times New Roman" w:eastAsia="Calibri" w:hAnsi="Times New Roman" w:cs="Times New Roman"/>
          <w:color w:val="000000" w:themeColor="text1"/>
          <w:sz w:val="24"/>
          <w:szCs w:val="24"/>
          <w:shd w:val="clear" w:color="auto" w:fill="FFFFFF"/>
        </w:rPr>
        <w:t xml:space="preserve"> Kocal, G., </w:t>
      </w:r>
      <w:proofErr w:type="spellStart"/>
      <w:r w:rsidRPr="001D5DF7">
        <w:rPr>
          <w:rFonts w:ascii="Times New Roman" w:eastAsia="Calibri" w:hAnsi="Times New Roman" w:cs="Times New Roman"/>
          <w:color w:val="000000" w:themeColor="text1"/>
          <w:sz w:val="24"/>
          <w:szCs w:val="24"/>
          <w:shd w:val="clear" w:color="auto" w:fill="FFFFFF"/>
        </w:rPr>
        <w:t>Aygenli</w:t>
      </w:r>
      <w:proofErr w:type="spellEnd"/>
      <w:r w:rsidRPr="001D5DF7">
        <w:rPr>
          <w:rFonts w:ascii="Times New Roman" w:eastAsia="Calibri" w:hAnsi="Times New Roman" w:cs="Times New Roman"/>
          <w:color w:val="000000" w:themeColor="text1"/>
          <w:sz w:val="24"/>
          <w:szCs w:val="24"/>
          <w:shd w:val="clear" w:color="auto" w:fill="FFFFFF"/>
        </w:rPr>
        <w:t xml:space="preserve">, F., Baran, G. and </w:t>
      </w:r>
      <w:proofErr w:type="spellStart"/>
      <w:r w:rsidRPr="001D5DF7">
        <w:rPr>
          <w:rFonts w:ascii="Times New Roman" w:eastAsia="Calibri" w:hAnsi="Times New Roman" w:cs="Times New Roman"/>
          <w:color w:val="000000" w:themeColor="text1"/>
          <w:sz w:val="24"/>
          <w:szCs w:val="24"/>
          <w:shd w:val="clear" w:color="auto" w:fill="FFFFFF"/>
        </w:rPr>
        <w:t>Baskın</w:t>
      </w:r>
      <w:proofErr w:type="spellEnd"/>
      <w:r w:rsidRPr="001D5DF7">
        <w:rPr>
          <w:rFonts w:ascii="Times New Roman" w:eastAsia="Calibri" w:hAnsi="Times New Roman" w:cs="Times New Roman"/>
          <w:color w:val="000000" w:themeColor="text1"/>
          <w:sz w:val="24"/>
          <w:szCs w:val="24"/>
          <w:shd w:val="clear" w:color="auto" w:fill="FFFFFF"/>
        </w:rPr>
        <w:t>, Y. 2017. The role of Morus nigra extract and its active compounds as drug candidate on human colorectal adenocarcinoma cell line HT-29. </w:t>
      </w:r>
      <w:r w:rsidRPr="001D5DF7">
        <w:rPr>
          <w:rFonts w:ascii="Times New Roman" w:eastAsia="Calibri" w:hAnsi="Times New Roman" w:cs="Times New Roman"/>
          <w:i/>
          <w:color w:val="000000" w:themeColor="text1"/>
          <w:sz w:val="24"/>
          <w:szCs w:val="24"/>
          <w:shd w:val="clear" w:color="auto" w:fill="FFFFFF"/>
        </w:rPr>
        <w:t xml:space="preserve">Int. J.  Cli. </w:t>
      </w:r>
      <w:proofErr w:type="spellStart"/>
      <w:r w:rsidRPr="001D5DF7">
        <w:rPr>
          <w:rFonts w:ascii="Times New Roman" w:eastAsia="Calibri" w:hAnsi="Times New Roman" w:cs="Times New Roman"/>
          <w:i/>
          <w:color w:val="000000" w:themeColor="text1"/>
          <w:sz w:val="24"/>
          <w:szCs w:val="24"/>
          <w:shd w:val="clear" w:color="auto" w:fill="FFFFFF"/>
        </w:rPr>
        <w:t>Onc</w:t>
      </w:r>
      <w:proofErr w:type="spellEnd"/>
      <w:r w:rsidRPr="001D5DF7">
        <w:rPr>
          <w:rFonts w:ascii="Times New Roman" w:eastAsia="Calibri" w:hAnsi="Times New Roman" w:cs="Times New Roman"/>
          <w:i/>
          <w:color w:val="000000" w:themeColor="text1"/>
          <w:sz w:val="24"/>
          <w:szCs w:val="24"/>
          <w:shd w:val="clear" w:color="auto" w:fill="FFFFFF"/>
        </w:rPr>
        <w:t>. and Can. Res.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w:t>
      </w:r>
      <w:r w:rsidRPr="001D5DF7">
        <w:rPr>
          <w:rFonts w:ascii="Times New Roman" w:eastAsia="Calibri" w:hAnsi="Times New Roman" w:cs="Times New Roman"/>
          <w:color w:val="000000" w:themeColor="text1"/>
          <w:sz w:val="24"/>
          <w:szCs w:val="24"/>
          <w:shd w:val="clear" w:color="auto" w:fill="FFFFFF"/>
        </w:rPr>
        <w:t>:10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14.</w:t>
      </w:r>
      <w:r w:rsidRPr="001D5DF7">
        <w:rPr>
          <w:rFonts w:ascii="Times New Roman" w:eastAsia="Calibri" w:hAnsi="Times New Roman" w:cs="Times New Roman"/>
          <w:color w:val="000000" w:themeColor="text1"/>
          <w:sz w:val="24"/>
          <w:szCs w:val="24"/>
        </w:rPr>
        <w:t xml:space="preserve"> </w:t>
      </w:r>
    </w:p>
    <w:p w14:paraId="71468B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Celep</w:t>
      </w:r>
      <w:proofErr w:type="spellEnd"/>
      <w:r w:rsidRPr="001D5DF7">
        <w:rPr>
          <w:rFonts w:ascii="Times New Roman" w:eastAsia="Calibri" w:hAnsi="Times New Roman" w:cs="Times New Roman"/>
          <w:color w:val="000000" w:themeColor="text1"/>
          <w:sz w:val="24"/>
          <w:szCs w:val="24"/>
          <w:shd w:val="clear" w:color="auto" w:fill="FFFFFF"/>
        </w:rPr>
        <w:t xml:space="preserve">, E., </w:t>
      </w:r>
      <w:proofErr w:type="spellStart"/>
      <w:r w:rsidRPr="001D5DF7">
        <w:rPr>
          <w:rFonts w:ascii="Times New Roman" w:eastAsia="Calibri" w:hAnsi="Times New Roman" w:cs="Times New Roman"/>
          <w:color w:val="000000" w:themeColor="text1"/>
          <w:sz w:val="24"/>
          <w:szCs w:val="24"/>
          <w:shd w:val="clear" w:color="auto" w:fill="FFFFFF"/>
        </w:rPr>
        <w:t>Charehsaz</w:t>
      </w:r>
      <w:proofErr w:type="spellEnd"/>
      <w:r w:rsidRPr="001D5DF7">
        <w:rPr>
          <w:rFonts w:ascii="Times New Roman" w:eastAsia="Calibri" w:hAnsi="Times New Roman" w:cs="Times New Roman"/>
          <w:color w:val="000000" w:themeColor="text1"/>
          <w:sz w:val="24"/>
          <w:szCs w:val="24"/>
          <w:shd w:val="clear" w:color="auto" w:fill="FFFFFF"/>
        </w:rPr>
        <w:t xml:space="preserve">, M., Akyüz, S., Acar, E. T. and </w:t>
      </w:r>
      <w:proofErr w:type="spellStart"/>
      <w:r w:rsidRPr="001D5DF7">
        <w:rPr>
          <w:rFonts w:ascii="Times New Roman" w:eastAsia="Calibri" w:hAnsi="Times New Roman" w:cs="Times New Roman"/>
          <w:color w:val="000000" w:themeColor="text1"/>
          <w:sz w:val="24"/>
          <w:szCs w:val="24"/>
          <w:shd w:val="clear" w:color="auto" w:fill="FFFFFF"/>
        </w:rPr>
        <w:t>Yesilada</w:t>
      </w:r>
      <w:proofErr w:type="spellEnd"/>
      <w:r w:rsidRPr="001D5DF7">
        <w:rPr>
          <w:rFonts w:ascii="Times New Roman" w:eastAsia="Calibri" w:hAnsi="Times New Roman" w:cs="Times New Roman"/>
          <w:color w:val="000000" w:themeColor="text1"/>
          <w:sz w:val="24"/>
          <w:szCs w:val="24"/>
          <w:shd w:val="clear" w:color="auto" w:fill="FFFFFF"/>
        </w:rPr>
        <w:t>, E. 2015. Effect of in vitro gastrointestinal digestion on the bioavailability of phenolic components and the antioxidant potentials of some Turkish fruit wines</w:t>
      </w:r>
      <w:r w:rsidRPr="001D5DF7">
        <w:rPr>
          <w:rFonts w:ascii="Times New Roman" w:eastAsia="Calibri" w:hAnsi="Times New Roman" w:cs="Times New Roman"/>
          <w:i/>
          <w:iCs/>
          <w:color w:val="000000" w:themeColor="text1"/>
          <w:sz w:val="24"/>
          <w:szCs w:val="24"/>
          <w:shd w:val="clear" w:color="auto" w:fill="FFFFFF"/>
        </w:rPr>
        <w:t>.  Int. Food Res. J.</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 xml:space="preserve"> 209</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15.</w:t>
      </w:r>
      <w:r w:rsidRPr="001D5DF7">
        <w:rPr>
          <w:rFonts w:ascii="Times New Roman" w:eastAsia="Calibri" w:hAnsi="Times New Roman" w:cs="Times New Roman"/>
          <w:color w:val="000000" w:themeColor="text1"/>
          <w:sz w:val="24"/>
          <w:szCs w:val="24"/>
        </w:rPr>
        <w:t xml:space="preserve"> </w:t>
      </w:r>
    </w:p>
    <w:p w14:paraId="3A5494A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Chang, J. J., Hsu, M. J., Huang, H. P., Chung, D. J., Chang, Y. C. and Wang, C. J. 2013. Mulberry anthocyanins inhibit oleic acid induced lipid accumulation by reduction of lipogenesis and promotion of hepatic lipid clearance</w:t>
      </w:r>
      <w:r w:rsidRPr="001D5DF7">
        <w:rPr>
          <w:rFonts w:ascii="Times New Roman" w:eastAsia="Calibri" w:hAnsi="Times New Roman" w:cs="Times New Roman"/>
          <w:i/>
          <w:iCs/>
          <w:color w:val="000000" w:themeColor="text1"/>
          <w:sz w:val="24"/>
          <w:szCs w:val="24"/>
          <w:shd w:val="clear" w:color="auto" w:fill="FFFFFF"/>
        </w:rPr>
        <w:t>. J. Agric. Food Chem.</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61</w:t>
      </w:r>
      <w:r w:rsidRPr="001D5DF7">
        <w:rPr>
          <w:rFonts w:ascii="Times New Roman" w:eastAsia="Calibri" w:hAnsi="Times New Roman" w:cs="Times New Roman"/>
          <w:color w:val="000000" w:themeColor="text1"/>
          <w:sz w:val="24"/>
          <w:szCs w:val="24"/>
          <w:shd w:val="clear" w:color="auto" w:fill="FFFFFF"/>
        </w:rPr>
        <w:t>(25):6069</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 xml:space="preserve">076. </w:t>
      </w:r>
    </w:p>
    <w:p w14:paraId="59D6D94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Chao, J., Yu, M. S., Ho, Y. S., Wang, M. and Chang, R. C. C. 2008. Dietary </w:t>
      </w:r>
      <w:proofErr w:type="spellStart"/>
      <w:r w:rsidRPr="001D5DF7">
        <w:rPr>
          <w:rFonts w:ascii="Times New Roman" w:eastAsia="Calibri" w:hAnsi="Times New Roman" w:cs="Times New Roman"/>
          <w:color w:val="000000" w:themeColor="text1"/>
          <w:sz w:val="24"/>
          <w:szCs w:val="24"/>
          <w:shd w:val="clear" w:color="auto" w:fill="FFFFFF"/>
        </w:rPr>
        <w:t>oxyresveratrol</w:t>
      </w:r>
      <w:proofErr w:type="spellEnd"/>
      <w:r w:rsidRPr="001D5DF7">
        <w:rPr>
          <w:rFonts w:ascii="Times New Roman" w:eastAsia="Calibri" w:hAnsi="Times New Roman" w:cs="Times New Roman"/>
          <w:color w:val="000000" w:themeColor="text1"/>
          <w:sz w:val="24"/>
          <w:szCs w:val="24"/>
          <w:shd w:val="clear" w:color="auto" w:fill="FFFFFF"/>
        </w:rPr>
        <w:t xml:space="preserve"> prevents parkinsonian mimetic 6-hydroxydopamine neurotoxicity</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Free Radic.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45</w:t>
      </w:r>
      <w:r w:rsidRPr="001D5DF7">
        <w:rPr>
          <w:rFonts w:ascii="Times New Roman" w:eastAsia="Calibri" w:hAnsi="Times New Roman" w:cs="Times New Roman"/>
          <w:color w:val="000000" w:themeColor="text1"/>
          <w:sz w:val="24"/>
          <w:szCs w:val="24"/>
          <w:shd w:val="clear" w:color="auto" w:fill="FFFFFF"/>
        </w:rPr>
        <w:t>(7):1019</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026.</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225B3FA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Chen, C. C., Liu, L. K., Hsu, J. D., Huang, H. P., Yang, M. Y. and Wang, C. J. 2005. Mulberry extract inhibits the development of atherosclerosis in cholesterol-fed rabbits. </w:t>
      </w:r>
      <w:r w:rsidRPr="001D5DF7">
        <w:rPr>
          <w:rFonts w:ascii="Times New Roman" w:eastAsia="Calibri" w:hAnsi="Times New Roman" w:cs="Times New Roman"/>
          <w:i/>
          <w:color w:val="000000" w:themeColor="text1"/>
          <w:sz w:val="24"/>
          <w:szCs w:val="24"/>
          <w:shd w:val="clear" w:color="auto" w:fill="FFFFFF"/>
        </w:rPr>
        <w:t>Food chem.</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91</w:t>
      </w:r>
      <w:r w:rsidRPr="001D5DF7">
        <w:rPr>
          <w:rFonts w:ascii="Times New Roman" w:eastAsia="Calibri" w:hAnsi="Times New Roman" w:cs="Times New Roman"/>
          <w:color w:val="000000" w:themeColor="text1"/>
          <w:sz w:val="24"/>
          <w:szCs w:val="24"/>
          <w:shd w:val="clear" w:color="auto" w:fill="FFFFFF"/>
        </w:rPr>
        <w:t>(4):601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607.</w:t>
      </w:r>
      <w:r w:rsidRPr="001D5DF7">
        <w:rPr>
          <w:rFonts w:ascii="Times New Roman" w:eastAsia="Calibri" w:hAnsi="Times New Roman" w:cs="Times New Roman"/>
          <w:color w:val="000000" w:themeColor="text1"/>
          <w:sz w:val="24"/>
          <w:szCs w:val="24"/>
        </w:rPr>
        <w:t xml:space="preserve"> </w:t>
      </w:r>
    </w:p>
    <w:p w14:paraId="21A4E97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Chen, H., Pu, J., Liu, D., Yu, W., Shao, Y., Yang, G. and He, N. 2016a. Anti-inflammatory and antinociceptive properties of flavonoids from the fruits of black mulberry (Morus nigra L.). </w:t>
      </w:r>
      <w:proofErr w:type="spellStart"/>
      <w:r w:rsidRPr="001D5DF7">
        <w:rPr>
          <w:rFonts w:ascii="Times New Roman" w:eastAsia="Calibri" w:hAnsi="Times New Roman" w:cs="Times New Roman"/>
          <w:i/>
          <w:color w:val="000000" w:themeColor="text1"/>
          <w:sz w:val="24"/>
          <w:szCs w:val="24"/>
          <w:shd w:val="clear" w:color="auto" w:fill="FFFFFF"/>
        </w:rPr>
        <w:t>Plos</w:t>
      </w:r>
      <w:proofErr w:type="spellEnd"/>
      <w:r w:rsidRPr="001D5DF7">
        <w:rPr>
          <w:rFonts w:ascii="Times New Roman" w:eastAsia="Calibri" w:hAnsi="Times New Roman" w:cs="Times New Roman"/>
          <w:i/>
          <w:color w:val="000000" w:themeColor="text1"/>
          <w:sz w:val="24"/>
          <w:szCs w:val="24"/>
          <w:shd w:val="clear" w:color="auto" w:fill="FFFFFF"/>
        </w:rPr>
        <w:t xml:space="preserve"> one</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(4): e0153080.</w:t>
      </w:r>
      <w:r w:rsidRPr="001D5DF7">
        <w:rPr>
          <w:rFonts w:ascii="Times New Roman" w:eastAsia="Calibri" w:hAnsi="Times New Roman" w:cs="Times New Roman"/>
          <w:color w:val="000000" w:themeColor="text1"/>
          <w:sz w:val="24"/>
          <w:szCs w:val="24"/>
        </w:rPr>
        <w:t xml:space="preserve"> </w:t>
      </w:r>
    </w:p>
    <w:p w14:paraId="4E9D5C3C"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Chen, H., Yu, W., Chen, G., Meng, S., Xiang, Z., and He, N. 2017. Antinociceptive and antibacterial properties of anthocyanins and </w:t>
      </w:r>
      <w:proofErr w:type="spellStart"/>
      <w:r w:rsidRPr="001D5DF7">
        <w:rPr>
          <w:rFonts w:ascii="Times New Roman" w:eastAsia="Calibri" w:hAnsi="Times New Roman" w:cs="Times New Roman"/>
          <w:color w:val="000000" w:themeColor="text1"/>
          <w:sz w:val="24"/>
          <w:szCs w:val="24"/>
          <w:shd w:val="clear" w:color="auto" w:fill="FFFFFF"/>
        </w:rPr>
        <w:t>flavonols</w:t>
      </w:r>
      <w:proofErr w:type="spellEnd"/>
      <w:r w:rsidRPr="001D5DF7">
        <w:rPr>
          <w:rFonts w:ascii="Times New Roman" w:eastAsia="Calibri" w:hAnsi="Times New Roman" w:cs="Times New Roman"/>
          <w:color w:val="000000" w:themeColor="text1"/>
          <w:sz w:val="24"/>
          <w:szCs w:val="24"/>
          <w:shd w:val="clear" w:color="auto" w:fill="FFFFFF"/>
        </w:rPr>
        <w:t xml:space="preserve"> from fruits of black and non-black mulberries. </w:t>
      </w:r>
      <w:r w:rsidRPr="001D5DF7">
        <w:rPr>
          <w:rFonts w:ascii="Times New Roman" w:eastAsia="Calibri" w:hAnsi="Times New Roman" w:cs="Times New Roman"/>
          <w:i/>
          <w:iCs/>
          <w:color w:val="000000" w:themeColor="text1"/>
          <w:sz w:val="24"/>
          <w:szCs w:val="24"/>
          <w:shd w:val="clear" w:color="auto" w:fill="FFFFFF"/>
        </w:rPr>
        <w:t xml:space="preserve">Molecules </w:t>
      </w:r>
      <w:r w:rsidRPr="001D5DF7">
        <w:rPr>
          <w:rFonts w:ascii="Times New Roman" w:eastAsia="Calibri" w:hAnsi="Times New Roman" w:cs="Times New Roman"/>
          <w:b/>
          <w:bCs/>
          <w:iCs/>
          <w:color w:val="000000" w:themeColor="text1"/>
          <w:sz w:val="24"/>
          <w:szCs w:val="24"/>
          <w:shd w:val="clear" w:color="auto" w:fill="FFFFFF"/>
        </w:rPr>
        <w:t>23</w:t>
      </w:r>
      <w:r w:rsidRPr="001D5DF7">
        <w:rPr>
          <w:rFonts w:ascii="Times New Roman" w:eastAsia="Calibri" w:hAnsi="Times New Roman" w:cs="Times New Roman"/>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rPr>
        <w:t xml:space="preserve"> </w:t>
      </w:r>
    </w:p>
    <w:p w14:paraId="05E85A1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Chen, M., Jin, P., Huang, L. and Lu, X. 2006. </w:t>
      </w:r>
      <w:proofErr w:type="spellStart"/>
      <w:r w:rsidRPr="001D5DF7">
        <w:rPr>
          <w:rFonts w:ascii="Times New Roman" w:eastAsia="Calibri" w:hAnsi="Times New Roman" w:cs="Times New Roman"/>
          <w:color w:val="000000" w:themeColor="text1"/>
          <w:sz w:val="24"/>
          <w:szCs w:val="24"/>
          <w:shd w:val="clear" w:color="auto" w:fill="FFFFFF"/>
        </w:rPr>
        <w:t>Emergy</w:t>
      </w:r>
      <w:proofErr w:type="spellEnd"/>
      <w:r w:rsidRPr="001D5DF7">
        <w:rPr>
          <w:rFonts w:ascii="Times New Roman" w:eastAsia="Calibri" w:hAnsi="Times New Roman" w:cs="Times New Roman"/>
          <w:color w:val="000000" w:themeColor="text1"/>
          <w:sz w:val="24"/>
          <w:szCs w:val="24"/>
          <w:shd w:val="clear" w:color="auto" w:fill="FFFFFF"/>
        </w:rPr>
        <w:t xml:space="preserve"> analysis of mulberry-silkworm ecosystem in China. </w:t>
      </w:r>
      <w:r w:rsidRPr="001D5DF7">
        <w:rPr>
          <w:rFonts w:ascii="Times New Roman" w:eastAsia="Calibri" w:hAnsi="Times New Roman" w:cs="Times New Roman"/>
          <w:i/>
          <w:iCs/>
          <w:color w:val="000000" w:themeColor="text1"/>
          <w:sz w:val="24"/>
          <w:szCs w:val="24"/>
          <w:shd w:val="clear" w:color="auto" w:fill="FFFFFF"/>
        </w:rPr>
        <w:t>J. Appl. Ecol.</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17</w:t>
      </w:r>
      <w:r w:rsidRPr="001D5DF7">
        <w:rPr>
          <w:rFonts w:ascii="Times New Roman" w:eastAsia="Calibri" w:hAnsi="Times New Roman" w:cs="Times New Roman"/>
          <w:color w:val="000000" w:themeColor="text1"/>
          <w:sz w:val="24"/>
          <w:szCs w:val="24"/>
          <w:shd w:val="clear" w:color="auto" w:fill="FFFFFF"/>
        </w:rPr>
        <w:t>(2):233</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36.  </w:t>
      </w:r>
    </w:p>
    <w:p w14:paraId="3DD5EF17" w14:textId="77777777" w:rsidR="00A17336" w:rsidRPr="00C03E54" w:rsidRDefault="00A17336" w:rsidP="00C03E54">
      <w:pPr>
        <w:spacing w:after="0" w:line="360" w:lineRule="auto"/>
        <w:ind w:hanging="720"/>
        <w:jc w:val="both"/>
        <w:rPr>
          <w:rFonts w:ascii="Times New Roman" w:eastAsia="Times New Roman"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Chen, N. C., </w:t>
      </w:r>
      <w:proofErr w:type="spellStart"/>
      <w:r w:rsidRPr="001D5DF7">
        <w:rPr>
          <w:rFonts w:ascii="Times New Roman" w:eastAsia="Calibri" w:hAnsi="Times New Roman" w:cs="Times New Roman"/>
          <w:color w:val="000000" w:themeColor="text1"/>
          <w:sz w:val="24"/>
          <w:szCs w:val="24"/>
          <w:shd w:val="clear" w:color="auto" w:fill="FFFFFF"/>
        </w:rPr>
        <w:t>Chyau</w:t>
      </w:r>
      <w:proofErr w:type="spellEnd"/>
      <w:r w:rsidRPr="001D5DF7">
        <w:rPr>
          <w:rFonts w:ascii="Times New Roman" w:eastAsia="Calibri" w:hAnsi="Times New Roman" w:cs="Times New Roman"/>
          <w:color w:val="000000" w:themeColor="text1"/>
          <w:sz w:val="24"/>
          <w:szCs w:val="24"/>
          <w:shd w:val="clear" w:color="auto" w:fill="FFFFFF"/>
        </w:rPr>
        <w:t>, C. C., Lee, Y. J., Tseng, H. C. and Chou, F. P. 2016b. Promotion of mitotic catastrophe via activation of PTEN by paclitaxel with supplement of mulberry water extract in bladder cancer cells.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Rep.</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shd w:val="clear" w:color="auto" w:fill="FFFFFF"/>
        </w:rPr>
        <w:t>(1): 1</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3.</w:t>
      </w:r>
    </w:p>
    <w:p w14:paraId="5342160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lastRenderedPageBreak/>
        <w:t>Choi, K. H., Lee, H. A., Park, M. H. and Han, J. S. 2016. Mulberry (Morus alba L.) fruit extract containing anthocyanins improves glycemic control and insulin sensitivity via activation of AMP-activated protein kinase in diabetic C57BL/</w:t>
      </w:r>
      <w:proofErr w:type="spellStart"/>
      <w:r w:rsidRPr="001D5DF7">
        <w:rPr>
          <w:rFonts w:ascii="Times New Roman" w:eastAsia="Calibri" w:hAnsi="Times New Roman" w:cs="Times New Roman"/>
          <w:color w:val="000000" w:themeColor="text1"/>
          <w:sz w:val="24"/>
          <w:szCs w:val="24"/>
          <w:shd w:val="clear" w:color="auto" w:fill="FFFFFF"/>
        </w:rPr>
        <w:t>Ksj-db</w:t>
      </w:r>
      <w:proofErr w:type="spellEnd"/>
      <w:r w:rsidRPr="001D5DF7">
        <w:rPr>
          <w:rFonts w:ascii="Times New Roman" w:eastAsia="Calibri" w:hAnsi="Times New Roman" w:cs="Times New Roman"/>
          <w:color w:val="000000" w:themeColor="text1"/>
          <w:sz w:val="24"/>
          <w:szCs w:val="24"/>
          <w:shd w:val="clear" w:color="auto" w:fill="FFFFFF"/>
        </w:rPr>
        <w:t>/</w:t>
      </w:r>
      <w:proofErr w:type="spellStart"/>
      <w:r w:rsidRPr="001D5DF7">
        <w:rPr>
          <w:rFonts w:ascii="Times New Roman" w:eastAsia="Calibri" w:hAnsi="Times New Roman" w:cs="Times New Roman"/>
          <w:color w:val="000000" w:themeColor="text1"/>
          <w:sz w:val="24"/>
          <w:szCs w:val="24"/>
          <w:shd w:val="clear" w:color="auto" w:fill="FFFFFF"/>
        </w:rPr>
        <w:t>db</w:t>
      </w:r>
      <w:proofErr w:type="spellEnd"/>
      <w:r w:rsidRPr="001D5DF7">
        <w:rPr>
          <w:rFonts w:ascii="Times New Roman" w:eastAsia="Calibri" w:hAnsi="Times New Roman" w:cs="Times New Roman"/>
          <w:color w:val="000000" w:themeColor="text1"/>
          <w:sz w:val="24"/>
          <w:szCs w:val="24"/>
          <w:shd w:val="clear" w:color="auto" w:fill="FFFFFF"/>
        </w:rPr>
        <w:t xml:space="preserve"> mice.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19</w:t>
      </w:r>
      <w:r w:rsidRPr="001D5DF7">
        <w:rPr>
          <w:rFonts w:ascii="Times New Roman" w:eastAsia="Calibri" w:hAnsi="Times New Roman" w:cs="Times New Roman"/>
          <w:color w:val="000000" w:themeColor="text1"/>
          <w:sz w:val="24"/>
          <w:szCs w:val="24"/>
          <w:shd w:val="clear" w:color="auto" w:fill="FFFFFF"/>
        </w:rPr>
        <w:t>(8):737</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45.</w:t>
      </w:r>
      <w:r w:rsidRPr="001D5DF7">
        <w:rPr>
          <w:rFonts w:ascii="Times New Roman" w:eastAsia="Calibri" w:hAnsi="Times New Roman" w:cs="Times New Roman"/>
          <w:color w:val="000000" w:themeColor="text1"/>
          <w:sz w:val="24"/>
          <w:szCs w:val="24"/>
        </w:rPr>
        <w:t xml:space="preserve"> </w:t>
      </w:r>
    </w:p>
    <w:p w14:paraId="2954E29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Deniz, G. Y., </w:t>
      </w:r>
      <w:proofErr w:type="spellStart"/>
      <w:r w:rsidRPr="001D5DF7">
        <w:rPr>
          <w:rFonts w:ascii="Times New Roman" w:eastAsia="Calibri" w:hAnsi="Times New Roman" w:cs="Times New Roman"/>
          <w:color w:val="000000" w:themeColor="text1"/>
          <w:sz w:val="24"/>
          <w:szCs w:val="24"/>
          <w:shd w:val="clear" w:color="auto" w:fill="FFFFFF"/>
        </w:rPr>
        <w:t>Laloglu</w:t>
      </w:r>
      <w:proofErr w:type="spellEnd"/>
      <w:r w:rsidRPr="001D5DF7">
        <w:rPr>
          <w:rFonts w:ascii="Times New Roman" w:eastAsia="Calibri" w:hAnsi="Times New Roman" w:cs="Times New Roman"/>
          <w:color w:val="000000" w:themeColor="text1"/>
          <w:sz w:val="24"/>
          <w:szCs w:val="24"/>
          <w:shd w:val="clear" w:color="auto" w:fill="FFFFFF"/>
        </w:rPr>
        <w:t xml:space="preserve">, E., Koc, K., </w:t>
      </w:r>
      <w:proofErr w:type="spellStart"/>
      <w:r w:rsidRPr="001D5DF7">
        <w:rPr>
          <w:rFonts w:ascii="Times New Roman" w:eastAsia="Calibri" w:hAnsi="Times New Roman" w:cs="Times New Roman"/>
          <w:color w:val="000000" w:themeColor="text1"/>
          <w:sz w:val="24"/>
          <w:szCs w:val="24"/>
          <w:shd w:val="clear" w:color="auto" w:fill="FFFFFF"/>
        </w:rPr>
        <w:t>Nadaroglu</w:t>
      </w:r>
      <w:proofErr w:type="spellEnd"/>
      <w:r w:rsidRPr="001D5DF7">
        <w:rPr>
          <w:rFonts w:ascii="Times New Roman" w:eastAsia="Calibri" w:hAnsi="Times New Roman" w:cs="Times New Roman"/>
          <w:color w:val="000000" w:themeColor="text1"/>
          <w:sz w:val="24"/>
          <w:szCs w:val="24"/>
          <w:shd w:val="clear" w:color="auto" w:fill="FFFFFF"/>
        </w:rPr>
        <w:t xml:space="preserve">, H. and </w:t>
      </w:r>
      <w:proofErr w:type="spellStart"/>
      <w:r w:rsidRPr="001D5DF7">
        <w:rPr>
          <w:rFonts w:ascii="Times New Roman" w:eastAsia="Calibri" w:hAnsi="Times New Roman" w:cs="Times New Roman"/>
          <w:color w:val="000000" w:themeColor="text1"/>
          <w:sz w:val="24"/>
          <w:szCs w:val="24"/>
          <w:shd w:val="clear" w:color="auto" w:fill="FFFFFF"/>
        </w:rPr>
        <w:t>Geyikoglu</w:t>
      </w:r>
      <w:proofErr w:type="spellEnd"/>
      <w:r w:rsidRPr="001D5DF7">
        <w:rPr>
          <w:rFonts w:ascii="Times New Roman" w:eastAsia="Calibri" w:hAnsi="Times New Roman" w:cs="Times New Roman"/>
          <w:color w:val="000000" w:themeColor="text1"/>
          <w:sz w:val="24"/>
          <w:szCs w:val="24"/>
          <w:shd w:val="clear" w:color="auto" w:fill="FFFFFF"/>
        </w:rPr>
        <w:t>, F. 2018. The effect of black mulberry (Morus nigra) extract on carbon tetrachloride-induced liver damage.  </w:t>
      </w:r>
      <w:r w:rsidRPr="001D5DF7">
        <w:rPr>
          <w:rFonts w:ascii="Times New Roman" w:eastAsia="Calibri" w:hAnsi="Times New Roman" w:cs="Times New Roman"/>
          <w:bCs/>
          <w:i/>
          <w:iCs/>
          <w:color w:val="000000" w:themeColor="text1"/>
          <w:sz w:val="24"/>
          <w:szCs w:val="24"/>
          <w:shd w:val="clear" w:color="auto" w:fill="FFFFFF"/>
        </w:rPr>
        <w:t>Arch.</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70</w:t>
      </w:r>
      <w:r w:rsidRPr="001D5DF7">
        <w:rPr>
          <w:rFonts w:ascii="Times New Roman" w:eastAsia="Calibri" w:hAnsi="Times New Roman" w:cs="Times New Roman"/>
          <w:color w:val="000000" w:themeColor="text1"/>
          <w:sz w:val="24"/>
          <w:szCs w:val="24"/>
          <w:shd w:val="clear" w:color="auto" w:fill="FFFFFF"/>
        </w:rPr>
        <w:t>(2): 371</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78.</w:t>
      </w:r>
      <w:r w:rsidRPr="001D5DF7">
        <w:rPr>
          <w:rFonts w:ascii="Times New Roman" w:eastAsia="Calibri" w:hAnsi="Times New Roman" w:cs="Times New Roman"/>
          <w:color w:val="000000" w:themeColor="text1"/>
          <w:sz w:val="24"/>
          <w:szCs w:val="24"/>
        </w:rPr>
        <w:t xml:space="preserve">  </w:t>
      </w:r>
    </w:p>
    <w:p w14:paraId="38867E7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Eyduran</w:t>
      </w:r>
      <w:proofErr w:type="spellEnd"/>
      <w:r w:rsidRPr="001D5DF7">
        <w:rPr>
          <w:rFonts w:ascii="Times New Roman" w:eastAsia="Calibri" w:hAnsi="Times New Roman" w:cs="Times New Roman"/>
          <w:color w:val="000000" w:themeColor="text1"/>
          <w:sz w:val="24"/>
          <w:szCs w:val="24"/>
          <w:shd w:val="clear" w:color="auto" w:fill="FFFFFF"/>
        </w:rPr>
        <w:t xml:space="preserve">, S. P., </w:t>
      </w:r>
      <w:proofErr w:type="spellStart"/>
      <w:r w:rsidRPr="001D5DF7">
        <w:rPr>
          <w:rFonts w:ascii="Times New Roman" w:eastAsia="Calibri" w:hAnsi="Times New Roman" w:cs="Times New Roman"/>
          <w:color w:val="000000" w:themeColor="text1"/>
          <w:sz w:val="24"/>
          <w:szCs w:val="24"/>
          <w:shd w:val="clear" w:color="auto" w:fill="FFFFFF"/>
        </w:rPr>
        <w:t>Ercisli</w:t>
      </w:r>
      <w:proofErr w:type="spellEnd"/>
      <w:r w:rsidRPr="001D5DF7">
        <w:rPr>
          <w:rFonts w:ascii="Times New Roman" w:eastAsia="Calibri" w:hAnsi="Times New Roman" w:cs="Times New Roman"/>
          <w:color w:val="000000" w:themeColor="text1"/>
          <w:sz w:val="24"/>
          <w:szCs w:val="24"/>
          <w:shd w:val="clear" w:color="auto" w:fill="FFFFFF"/>
        </w:rPr>
        <w:t xml:space="preserve">, S., Akin, M., Beyhan, O., </w:t>
      </w:r>
      <w:proofErr w:type="spellStart"/>
      <w:r w:rsidRPr="001D5DF7">
        <w:rPr>
          <w:rFonts w:ascii="Times New Roman" w:eastAsia="Calibri" w:hAnsi="Times New Roman" w:cs="Times New Roman"/>
          <w:color w:val="000000" w:themeColor="text1"/>
          <w:sz w:val="24"/>
          <w:szCs w:val="24"/>
          <w:shd w:val="clear" w:color="auto" w:fill="FFFFFF"/>
        </w:rPr>
        <w:t>Geçer</w:t>
      </w:r>
      <w:proofErr w:type="spellEnd"/>
      <w:r w:rsidRPr="001D5DF7">
        <w:rPr>
          <w:rFonts w:ascii="Times New Roman" w:eastAsia="Calibri" w:hAnsi="Times New Roman" w:cs="Times New Roman"/>
          <w:color w:val="000000" w:themeColor="text1"/>
          <w:sz w:val="24"/>
          <w:szCs w:val="24"/>
          <w:shd w:val="clear" w:color="auto" w:fill="FFFFFF"/>
        </w:rPr>
        <w:t xml:space="preserve">, M. K., </w:t>
      </w:r>
      <w:proofErr w:type="spellStart"/>
      <w:r w:rsidRPr="001D5DF7">
        <w:rPr>
          <w:rFonts w:ascii="Times New Roman" w:eastAsia="Calibri" w:hAnsi="Times New Roman" w:cs="Times New Roman"/>
          <w:color w:val="000000" w:themeColor="text1"/>
          <w:sz w:val="24"/>
          <w:szCs w:val="24"/>
          <w:shd w:val="clear" w:color="auto" w:fill="FFFFFF"/>
        </w:rPr>
        <w:t>Eyduran</w:t>
      </w:r>
      <w:proofErr w:type="spellEnd"/>
      <w:r w:rsidRPr="001D5DF7">
        <w:rPr>
          <w:rFonts w:ascii="Times New Roman" w:eastAsia="Calibri" w:hAnsi="Times New Roman" w:cs="Times New Roman"/>
          <w:color w:val="000000" w:themeColor="text1"/>
          <w:sz w:val="24"/>
          <w:szCs w:val="24"/>
          <w:shd w:val="clear" w:color="auto" w:fill="FFFFFF"/>
        </w:rPr>
        <w:t>, E. and Erturk, Y. E. 2015. Organic acids, sugars, vitamin C, antioxidant capacity, and phenolic compounds in fruits of white (Morus alba L.) and black (Morus nigra L.) mulberry genotypes. </w:t>
      </w:r>
      <w:r w:rsidRPr="001D5DF7">
        <w:rPr>
          <w:rFonts w:ascii="Times New Roman" w:eastAsia="Calibri" w:hAnsi="Times New Roman" w:cs="Times New Roman"/>
          <w:bCs/>
          <w:i/>
          <w:iCs/>
          <w:color w:val="000000" w:themeColor="text1"/>
          <w:sz w:val="24"/>
          <w:szCs w:val="24"/>
          <w:shd w:val="clear" w:color="auto" w:fill="FFFFFF"/>
        </w:rPr>
        <w:t>J. Appl. Bot. Food Qual</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:1341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38.</w:t>
      </w:r>
      <w:r w:rsidRPr="001D5DF7">
        <w:rPr>
          <w:rFonts w:ascii="Times New Roman" w:eastAsia="Calibri" w:hAnsi="Times New Roman" w:cs="Times New Roman"/>
          <w:color w:val="000000" w:themeColor="text1"/>
          <w:sz w:val="24"/>
          <w:szCs w:val="24"/>
        </w:rPr>
        <w:t xml:space="preserve"> </w:t>
      </w:r>
    </w:p>
    <w:p w14:paraId="1AAEAED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Gungor, N. and Sengul, M., 2008. Antioxidant activity, total phenolic content and selected physicochemical properties of white mulberry (</w:t>
      </w:r>
      <w:proofErr w:type="spellStart"/>
      <w:r w:rsidRPr="001D5DF7">
        <w:rPr>
          <w:rFonts w:ascii="Times New Roman" w:eastAsia="Calibri" w:hAnsi="Times New Roman" w:cs="Times New Roman"/>
          <w:color w:val="000000" w:themeColor="text1"/>
          <w:sz w:val="24"/>
          <w:szCs w:val="24"/>
          <w:shd w:val="clear" w:color="auto" w:fill="FFFFFF"/>
        </w:rPr>
        <w:t>Morusalba</w:t>
      </w:r>
      <w:proofErr w:type="spellEnd"/>
      <w:r w:rsidRPr="001D5DF7">
        <w:rPr>
          <w:rFonts w:ascii="Times New Roman" w:eastAsia="Calibri" w:hAnsi="Times New Roman" w:cs="Times New Roman"/>
          <w:color w:val="000000" w:themeColor="text1"/>
          <w:sz w:val="24"/>
          <w:szCs w:val="24"/>
          <w:shd w:val="clear" w:color="auto" w:fill="FFFFFF"/>
        </w:rPr>
        <w:t xml:space="preserve"> L.) fruits.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Prop.</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(1): 44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52.</w:t>
      </w:r>
    </w:p>
    <w:p w14:paraId="3A764180"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Guo, C., Li, R., Zheng, N., Xu, L., Liang, T. and He, Q. 2013. Anti-diabetic effect of </w:t>
      </w:r>
      <w:proofErr w:type="spellStart"/>
      <w:r w:rsidRPr="001D5DF7">
        <w:rPr>
          <w:rFonts w:ascii="Times New Roman" w:eastAsia="Calibri" w:hAnsi="Times New Roman" w:cs="Times New Roman"/>
          <w:color w:val="000000" w:themeColor="text1"/>
          <w:sz w:val="24"/>
          <w:szCs w:val="24"/>
          <w:shd w:val="clear" w:color="auto" w:fill="FFFFFF"/>
        </w:rPr>
        <w:t>ramulus</w:t>
      </w:r>
      <w:proofErr w:type="spellEnd"/>
      <w:r w:rsidRPr="001D5DF7">
        <w:rPr>
          <w:rFonts w:ascii="Times New Roman" w:eastAsia="Calibri" w:hAnsi="Times New Roman" w:cs="Times New Roman"/>
          <w:color w:val="000000" w:themeColor="text1"/>
          <w:sz w:val="24"/>
          <w:szCs w:val="24"/>
          <w:shd w:val="clear" w:color="auto" w:fill="FFFFFF"/>
        </w:rPr>
        <w:t xml:space="preserve"> mori polysaccharides, isolated from Morus alba L., on STZ-diabetic mice through blocking inflammatory response and attenuating oxidative stress.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Immunopharmacol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shd w:val="clear" w:color="auto" w:fill="FFFFFF"/>
        </w:rPr>
        <w:t>(1): 93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99.</w:t>
      </w:r>
      <w:r w:rsidRPr="001D5DF7">
        <w:rPr>
          <w:rFonts w:ascii="Times New Roman" w:eastAsia="Times New Roman" w:hAnsi="Times New Roman" w:cs="Times New Roman"/>
          <w:color w:val="000000" w:themeColor="text1"/>
          <w:sz w:val="24"/>
          <w:szCs w:val="24"/>
        </w:rPr>
        <w:t xml:space="preserve"> </w:t>
      </w:r>
    </w:p>
    <w:p w14:paraId="65BBABB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rPr>
        <w:t xml:space="preserve">Hamid. and Thakur N.S. 2018. Studies on the Quality evaluation of underutilized mulberry fruit juice extracted by five different methods. </w:t>
      </w:r>
      <w:r w:rsidRPr="001D5DF7">
        <w:rPr>
          <w:rFonts w:ascii="Times New Roman" w:eastAsia="Calibri" w:hAnsi="Times New Roman" w:cs="Times New Roman"/>
          <w:bCs/>
          <w:i/>
          <w:iCs/>
          <w:color w:val="000000" w:themeColor="text1"/>
          <w:sz w:val="24"/>
          <w:szCs w:val="24"/>
          <w:shd w:val="clear" w:color="auto" w:fill="FFFFFF"/>
        </w:rPr>
        <w:t xml:space="preserve">Chem. sci. rev. </w:t>
      </w:r>
      <w:proofErr w:type="spellStart"/>
      <w:r w:rsidRPr="001D5DF7">
        <w:rPr>
          <w:rFonts w:ascii="Times New Roman" w:eastAsia="Calibri" w:hAnsi="Times New Roman" w:cs="Times New Roman"/>
          <w:bCs/>
          <w:i/>
          <w:iCs/>
          <w:color w:val="000000" w:themeColor="text1"/>
          <w:sz w:val="24"/>
          <w:szCs w:val="24"/>
          <w:shd w:val="clear" w:color="auto" w:fill="FFFFFF"/>
        </w:rPr>
        <w:t>lett</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color w:val="000000" w:themeColor="text1"/>
          <w:sz w:val="24"/>
          <w:szCs w:val="24"/>
        </w:rPr>
        <w:t>7</w:t>
      </w:r>
      <w:r w:rsidRPr="001D5DF7">
        <w:rPr>
          <w:rFonts w:ascii="Times New Roman" w:eastAsia="Calibri" w:hAnsi="Times New Roman" w:cs="Times New Roman"/>
          <w:color w:val="000000" w:themeColor="text1"/>
          <w:sz w:val="24"/>
          <w:szCs w:val="24"/>
        </w:rPr>
        <w:t>(25):122–127.</w:t>
      </w:r>
    </w:p>
    <w:p w14:paraId="6BB7214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He, X.M., Liao, S.T. and Liu, J.P., 2005. Progress of comprehensive utilization of mulberry resources and development countermeasure.  </w:t>
      </w:r>
      <w:r w:rsidRPr="001D5DF7">
        <w:rPr>
          <w:rFonts w:ascii="Times New Roman" w:eastAsia="Calibri" w:hAnsi="Times New Roman" w:cs="Times New Roman"/>
          <w:bCs/>
          <w:i/>
          <w:iCs/>
          <w:color w:val="000000" w:themeColor="text1"/>
          <w:sz w:val="24"/>
          <w:szCs w:val="24"/>
          <w:shd w:val="clear" w:color="auto" w:fill="FFFFFF"/>
        </w:rPr>
        <w:t>Indian J. Seric</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31</w:t>
      </w:r>
      <w:r w:rsidRPr="001D5DF7">
        <w:rPr>
          <w:rFonts w:ascii="Times New Roman" w:eastAsia="Calibri" w:hAnsi="Times New Roman" w:cs="Times New Roman"/>
          <w:color w:val="000000" w:themeColor="text1"/>
          <w:sz w:val="24"/>
          <w:szCs w:val="24"/>
          <w:shd w:val="clear" w:color="auto" w:fill="FFFFFF"/>
        </w:rPr>
        <w:t>(1) 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7.</w:t>
      </w:r>
    </w:p>
    <w:p w14:paraId="6B84C1E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Huang, H. P., Chang, Y. C., Wu, C. H., Hung, C. N. and Wang, C. J. 2011. Anthocyanin-rich Mulberry extract inhibit the gastric cancer cell growth in vitro and xenograft mice by inducing signals of p38/p53 and c-jun. </w:t>
      </w:r>
      <w:r w:rsidRPr="001D5DF7">
        <w:rPr>
          <w:rFonts w:ascii="Times New Roman" w:eastAsia="Calibri" w:hAnsi="Times New Roman" w:cs="Times New Roman"/>
          <w:i/>
          <w:color w:val="000000" w:themeColor="text1"/>
          <w:sz w:val="24"/>
          <w:szCs w:val="24"/>
          <w:shd w:val="clear" w:color="auto" w:fill="FFFFFF"/>
        </w:rPr>
        <w:t>Food Chem.</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129</w:t>
      </w:r>
      <w:r w:rsidRPr="001D5DF7">
        <w:rPr>
          <w:rFonts w:ascii="Times New Roman" w:eastAsia="Calibri" w:hAnsi="Times New Roman" w:cs="Times New Roman"/>
          <w:color w:val="000000" w:themeColor="text1"/>
          <w:sz w:val="24"/>
          <w:szCs w:val="24"/>
          <w:shd w:val="clear" w:color="auto" w:fill="FFFFFF"/>
        </w:rPr>
        <w:t>(4):1703</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 xml:space="preserve">709. </w:t>
      </w:r>
      <w:r w:rsidRPr="001D5DF7">
        <w:rPr>
          <w:rFonts w:ascii="Times New Roman" w:eastAsia="Calibri" w:hAnsi="Times New Roman" w:cs="Times New Roman"/>
          <w:color w:val="000000" w:themeColor="text1"/>
          <w:sz w:val="24"/>
          <w:szCs w:val="24"/>
        </w:rPr>
        <w:t xml:space="preserve"> </w:t>
      </w:r>
    </w:p>
    <w:p w14:paraId="5F0F0FA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Ionica, M. E., Nour, V. and Trandafir, I. 2017. Bioactive compounds and antioxidant capacity of some Morus species. South-West. J. </w:t>
      </w:r>
      <w:proofErr w:type="spellStart"/>
      <w:r w:rsidRPr="001D5DF7">
        <w:rPr>
          <w:rFonts w:ascii="Times New Roman" w:eastAsia="Calibri" w:hAnsi="Times New Roman" w:cs="Times New Roman"/>
          <w:color w:val="000000" w:themeColor="text1"/>
          <w:sz w:val="24"/>
          <w:szCs w:val="24"/>
          <w:shd w:val="clear" w:color="auto" w:fill="FFFFFF"/>
        </w:rPr>
        <w:t>Hortic</w:t>
      </w:r>
      <w:proofErr w:type="spellEnd"/>
      <w:r w:rsidRPr="001D5DF7">
        <w:rPr>
          <w:rFonts w:ascii="Times New Roman" w:eastAsia="Calibri" w:hAnsi="Times New Roman" w:cs="Times New Roman"/>
          <w:color w:val="000000" w:themeColor="text1"/>
          <w:sz w:val="24"/>
          <w:szCs w:val="24"/>
          <w:shd w:val="clear" w:color="auto" w:fill="FFFFFF"/>
        </w:rPr>
        <w:t>. Biol. Environ.</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79</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88.</w:t>
      </w:r>
    </w:p>
    <w:p w14:paraId="5FD98DE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Isabelle, M., Lee, B. L., Ong, C. N., Liu, X. and Huang, D. 2008. Peroxyl radical scavenging capacity, polyphenolics, and lipophilic antioxidant profiles of mulberry fruits cultivated in southern China.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color w:val="000000" w:themeColor="text1"/>
          <w:sz w:val="24"/>
          <w:szCs w:val="24"/>
          <w:shd w:val="clear" w:color="auto" w:fill="FFFFFF"/>
        </w:rPr>
        <w:t>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Agric.</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56</w:t>
      </w:r>
      <w:r w:rsidRPr="001D5DF7">
        <w:rPr>
          <w:rFonts w:ascii="Times New Roman" w:eastAsia="Calibri" w:hAnsi="Times New Roman" w:cs="Times New Roman"/>
          <w:color w:val="000000" w:themeColor="text1"/>
          <w:sz w:val="24"/>
          <w:szCs w:val="24"/>
          <w:shd w:val="clear" w:color="auto" w:fill="FFFFFF"/>
        </w:rPr>
        <w:t>(20):9410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9416.</w:t>
      </w:r>
    </w:p>
    <w:p w14:paraId="3825D5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Jan, B., Parveen, R., Zahiruddin, S., Khan, M. U., Mohapatra, S. and Ahmad, S. 2021. Nutritional constituents of mulberry and their potential applications in food and pharmaceuticals: A review. </w:t>
      </w:r>
      <w:r w:rsidRPr="001D5DF7">
        <w:rPr>
          <w:rFonts w:ascii="Times New Roman" w:eastAsia="Calibri" w:hAnsi="Times New Roman" w:cs="Times New Roman"/>
          <w:bCs/>
          <w:i/>
          <w:iCs/>
          <w:color w:val="000000" w:themeColor="text1"/>
          <w:sz w:val="24"/>
          <w:szCs w:val="24"/>
          <w:shd w:val="clear" w:color="auto" w:fill="FFFFFF"/>
        </w:rPr>
        <w:t>Saudi 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28</w:t>
      </w:r>
      <w:r w:rsidRPr="001D5DF7">
        <w:rPr>
          <w:rFonts w:ascii="Times New Roman" w:eastAsia="Calibri" w:hAnsi="Times New Roman" w:cs="Times New Roman"/>
          <w:color w:val="000000" w:themeColor="text1"/>
          <w:sz w:val="24"/>
          <w:szCs w:val="24"/>
          <w:shd w:val="clear" w:color="auto" w:fill="FFFFFF"/>
        </w:rPr>
        <w:t>(7):3909</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921.</w:t>
      </w:r>
      <w:r w:rsidRPr="001D5DF7">
        <w:rPr>
          <w:rFonts w:ascii="Times New Roman" w:eastAsia="Calibri" w:hAnsi="Times New Roman" w:cs="Times New Roman"/>
          <w:color w:val="000000" w:themeColor="text1"/>
          <w:sz w:val="24"/>
          <w:szCs w:val="24"/>
        </w:rPr>
        <w:t xml:space="preserve"> </w:t>
      </w:r>
    </w:p>
    <w:p w14:paraId="1E72B52B"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lastRenderedPageBreak/>
        <w:t>Jiang, Y., Dai, M., Nie, W. J., Yang, X. R. and Zeng, X. C. 2017. Effects of the ethanol extract of black mulberry (Morus nigra L.) fruit on experimental atherosclerosis in rats</w:t>
      </w:r>
      <w:r w:rsidRPr="001D5DF7">
        <w:rPr>
          <w:rFonts w:ascii="Times New Roman" w:eastAsia="Calibri" w:hAnsi="Times New Roman" w:cs="Times New Roman"/>
          <w:i/>
          <w:iCs/>
          <w:color w:val="000000" w:themeColor="text1"/>
          <w:sz w:val="24"/>
          <w:szCs w:val="24"/>
          <w:shd w:val="clear" w:color="auto" w:fill="FFFFFF"/>
        </w:rPr>
        <w:t xml:space="preserve">.  </w:t>
      </w:r>
      <w:bookmarkStart w:id="73" w:name="_Hlk117975925"/>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color w:val="000000" w:themeColor="text1"/>
          <w:sz w:val="24"/>
          <w:szCs w:val="24"/>
          <w:shd w:val="clear" w:color="auto" w:fill="FFFFFF"/>
        </w:rPr>
        <w:t xml:space="preserve">. </w:t>
      </w:r>
      <w:bookmarkEnd w:id="73"/>
      <w:r w:rsidRPr="001D5DF7">
        <w:rPr>
          <w:rFonts w:ascii="Times New Roman" w:eastAsia="Calibri" w:hAnsi="Times New Roman" w:cs="Times New Roman"/>
          <w:b/>
          <w:bCs/>
          <w:iCs/>
          <w:color w:val="000000" w:themeColor="text1"/>
          <w:sz w:val="24"/>
          <w:szCs w:val="24"/>
          <w:shd w:val="clear" w:color="auto" w:fill="FFFFFF"/>
        </w:rPr>
        <w:t>200</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 228</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35.</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319CFFF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Jiao, Y., Wang, X., Jiang, X., Kong, F., Wang, S. and Yan, C. 2017. Antidiabetic effects of Morus alba fruit polysaccharides on high-fat diet-and streptozotocin-induced type 2 diabetes in rats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199</w:t>
      </w:r>
      <w:r w:rsidRPr="001D5DF7">
        <w:rPr>
          <w:rFonts w:ascii="Times New Roman" w:eastAsia="Calibri" w:hAnsi="Times New Roman" w:cs="Times New Roman"/>
          <w:color w:val="000000" w:themeColor="text1"/>
          <w:sz w:val="24"/>
          <w:szCs w:val="24"/>
          <w:shd w:val="clear" w:color="auto" w:fill="FFFFFF"/>
        </w:rPr>
        <w:t>:119</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127.</w:t>
      </w:r>
    </w:p>
    <w:p w14:paraId="6F13D2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Kalofoutis</w:t>
      </w:r>
      <w:proofErr w:type="spellEnd"/>
      <w:r w:rsidRPr="001D5DF7">
        <w:rPr>
          <w:rFonts w:ascii="Times New Roman" w:eastAsia="Calibri" w:hAnsi="Times New Roman" w:cs="Times New Roman"/>
          <w:color w:val="000000" w:themeColor="text1"/>
          <w:sz w:val="24"/>
          <w:szCs w:val="24"/>
          <w:shd w:val="clear" w:color="auto" w:fill="FFFFFF"/>
        </w:rPr>
        <w:t xml:space="preserve">, C., Piperi, C., </w:t>
      </w:r>
      <w:proofErr w:type="spellStart"/>
      <w:r w:rsidRPr="001D5DF7">
        <w:rPr>
          <w:rFonts w:ascii="Times New Roman" w:eastAsia="Calibri" w:hAnsi="Times New Roman" w:cs="Times New Roman"/>
          <w:color w:val="000000" w:themeColor="text1"/>
          <w:sz w:val="24"/>
          <w:szCs w:val="24"/>
          <w:shd w:val="clear" w:color="auto" w:fill="FFFFFF"/>
        </w:rPr>
        <w:t>Kalofoutis</w:t>
      </w:r>
      <w:proofErr w:type="spellEnd"/>
      <w:r w:rsidRPr="001D5DF7">
        <w:rPr>
          <w:rFonts w:ascii="Times New Roman" w:eastAsia="Calibri" w:hAnsi="Times New Roman" w:cs="Times New Roman"/>
          <w:color w:val="000000" w:themeColor="text1"/>
          <w:sz w:val="24"/>
          <w:szCs w:val="24"/>
          <w:shd w:val="clear" w:color="auto" w:fill="FFFFFF"/>
        </w:rPr>
        <w:t>, A., Harris, F., Phoenix, D., and Singh, J. 2007. Type II diabetes mellitus and cardiovascular risk factors: current therapeutic approaches.  </w:t>
      </w:r>
      <w:r w:rsidRPr="001D5DF7">
        <w:rPr>
          <w:rFonts w:ascii="Times New Roman" w:eastAsia="Calibri" w:hAnsi="Times New Roman" w:cs="Times New Roman"/>
          <w:i/>
          <w:iCs/>
          <w:color w:val="000000" w:themeColor="text1"/>
          <w:sz w:val="24"/>
          <w:szCs w:val="24"/>
          <w:shd w:val="clear" w:color="auto" w:fill="FFFFFF"/>
        </w:rPr>
        <w:t xml:space="preserve">Exp. Clin. </w:t>
      </w:r>
      <w:proofErr w:type="spellStart"/>
      <w:r w:rsidRPr="001D5DF7">
        <w:rPr>
          <w:rFonts w:ascii="Times New Roman" w:eastAsia="Calibri" w:hAnsi="Times New Roman" w:cs="Times New Roman"/>
          <w:i/>
          <w:iCs/>
          <w:color w:val="000000" w:themeColor="text1"/>
          <w:sz w:val="24"/>
          <w:szCs w:val="24"/>
          <w:shd w:val="clear" w:color="auto" w:fill="FFFFFF"/>
        </w:rPr>
        <w:t>Cardiol</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12</w:t>
      </w:r>
      <w:r w:rsidRPr="001D5DF7">
        <w:rPr>
          <w:rFonts w:ascii="Times New Roman" w:eastAsia="Calibri" w:hAnsi="Times New Roman" w:cs="Times New Roman"/>
          <w:color w:val="000000" w:themeColor="text1"/>
          <w:sz w:val="24"/>
          <w:szCs w:val="24"/>
          <w:shd w:val="clear" w:color="auto" w:fill="FFFFFF"/>
        </w:rPr>
        <w:t>(1): 17</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28.</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66715FC8" w14:textId="77777777" w:rsidR="00A17336" w:rsidRPr="001D5DF7" w:rsidRDefault="00A17336" w:rsidP="007E5512">
      <w:pPr>
        <w:spacing w:after="0" w:line="360" w:lineRule="auto"/>
        <w:ind w:hanging="720"/>
        <w:jc w:val="both"/>
        <w:rPr>
          <w:rFonts w:ascii="Times New Roman" w:eastAsia="Calibri" w:hAnsi="Times New Roman" w:cs="Times New Roman"/>
          <w:bCs/>
          <w:color w:val="000000" w:themeColor="text1"/>
          <w:sz w:val="24"/>
          <w:szCs w:val="24"/>
          <w:shd w:val="clear" w:color="auto" w:fill="F0F7FB"/>
        </w:rPr>
      </w:pPr>
      <w:proofErr w:type="spellStart"/>
      <w:r w:rsidRPr="001D5DF7">
        <w:rPr>
          <w:rFonts w:ascii="Times New Roman" w:eastAsia="Calibri" w:hAnsi="Times New Roman" w:cs="Times New Roman"/>
          <w:color w:val="000000" w:themeColor="text1"/>
          <w:sz w:val="24"/>
          <w:szCs w:val="24"/>
          <w:shd w:val="clear" w:color="auto" w:fill="FFFFFF"/>
        </w:rPr>
        <w:t>Kamiloglu</w:t>
      </w:r>
      <w:proofErr w:type="spellEnd"/>
      <w:r w:rsidRPr="001D5DF7">
        <w:rPr>
          <w:rFonts w:ascii="Times New Roman" w:eastAsia="Calibri" w:hAnsi="Times New Roman" w:cs="Times New Roman"/>
          <w:color w:val="000000" w:themeColor="text1"/>
          <w:sz w:val="24"/>
          <w:szCs w:val="24"/>
          <w:shd w:val="clear" w:color="auto" w:fill="FFFFFF"/>
        </w:rPr>
        <w:t xml:space="preserve">, S., </w:t>
      </w:r>
      <w:proofErr w:type="spellStart"/>
      <w:r w:rsidRPr="001D5DF7">
        <w:rPr>
          <w:rFonts w:ascii="Times New Roman" w:eastAsia="Calibri" w:hAnsi="Times New Roman" w:cs="Times New Roman"/>
          <w:color w:val="000000" w:themeColor="text1"/>
          <w:sz w:val="24"/>
          <w:szCs w:val="24"/>
          <w:shd w:val="clear" w:color="auto" w:fill="FFFFFF"/>
        </w:rPr>
        <w:t>Serali</w:t>
      </w:r>
      <w:proofErr w:type="spellEnd"/>
      <w:r w:rsidRPr="001D5DF7">
        <w:rPr>
          <w:rFonts w:ascii="Times New Roman" w:eastAsia="Calibri" w:hAnsi="Times New Roman" w:cs="Times New Roman"/>
          <w:color w:val="000000" w:themeColor="text1"/>
          <w:sz w:val="24"/>
          <w:szCs w:val="24"/>
          <w:shd w:val="clear" w:color="auto" w:fill="FFFFFF"/>
        </w:rPr>
        <w:t xml:space="preserve">, O., Unal, N. and </w:t>
      </w:r>
      <w:proofErr w:type="spellStart"/>
      <w:r w:rsidRPr="001D5DF7">
        <w:rPr>
          <w:rFonts w:ascii="Times New Roman" w:eastAsia="Calibri" w:hAnsi="Times New Roman" w:cs="Times New Roman"/>
          <w:color w:val="000000" w:themeColor="text1"/>
          <w:sz w:val="24"/>
          <w:szCs w:val="24"/>
          <w:shd w:val="clear" w:color="auto" w:fill="FFFFFF"/>
        </w:rPr>
        <w:t>Capanoglu</w:t>
      </w:r>
      <w:proofErr w:type="spellEnd"/>
      <w:r w:rsidRPr="001D5DF7">
        <w:rPr>
          <w:rFonts w:ascii="Times New Roman" w:eastAsia="Calibri" w:hAnsi="Times New Roman" w:cs="Times New Roman"/>
          <w:color w:val="000000" w:themeColor="text1"/>
          <w:sz w:val="24"/>
          <w:szCs w:val="24"/>
          <w:shd w:val="clear" w:color="auto" w:fill="FFFFFF"/>
        </w:rPr>
        <w:t>, E. 2013. Antioxidant activity and polyphenol composition of black mulberry (Morus nigra L.) products</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bCs/>
          <w:i/>
          <w:iCs/>
          <w:color w:val="000000" w:themeColor="text1"/>
          <w:sz w:val="24"/>
          <w:szCs w:val="24"/>
          <w:shd w:val="clear" w:color="auto" w:fill="FFFFFF"/>
        </w:rPr>
        <w:t xml:space="preserve"> 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Berry Res.</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shd w:val="clear" w:color="auto" w:fill="FFFFFF"/>
        </w:rPr>
        <w:t>(1):41</w:t>
      </w:r>
      <w:r w:rsidRPr="001D5DF7">
        <w:rPr>
          <w:rFonts w:ascii="Times New Roman" w:eastAsia="Calibri" w:hAnsi="Times New Roman" w:cs="Times New Roman"/>
          <w:color w:val="000000" w:themeColor="text1"/>
          <w:sz w:val="24"/>
          <w:szCs w:val="24"/>
        </w:rPr>
        <w:t>–5</w:t>
      </w:r>
      <w:r w:rsidRPr="001D5DF7">
        <w:rPr>
          <w:rFonts w:ascii="Times New Roman" w:eastAsia="Calibri" w:hAnsi="Times New Roman" w:cs="Times New Roman"/>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0F7FB"/>
        </w:rPr>
        <w:t xml:space="preserve"> </w:t>
      </w:r>
    </w:p>
    <w:p w14:paraId="26745832" w14:textId="77777777" w:rsidR="00A17336" w:rsidRPr="00FC659C"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0F7FB"/>
          <w:lang w:val="it-IT"/>
        </w:rPr>
      </w:pPr>
      <w:r w:rsidRPr="001D5DF7">
        <w:rPr>
          <w:rFonts w:ascii="Times New Roman" w:eastAsia="Calibri" w:hAnsi="Times New Roman" w:cs="Times New Roman"/>
          <w:color w:val="000000" w:themeColor="text1"/>
          <w:sz w:val="24"/>
          <w:szCs w:val="24"/>
          <w:shd w:val="clear" w:color="auto" w:fill="FFFFFF"/>
        </w:rPr>
        <w:t>Kang, T. H., Hur, J. Y., Kim, H. B., Ryu, J. H., &amp; Kim, S. Y. 2006. Neuroprotective effects of the cyanidin-3-O-β-d-glucopyranoside isolated from mulberry fruit against cerebral ischemia. </w:t>
      </w:r>
      <w:r w:rsidRPr="001D5DF7">
        <w:rPr>
          <w:rFonts w:ascii="Times New Roman" w:eastAsia="Calibri" w:hAnsi="Times New Roman" w:cs="Times New Roman"/>
          <w:iCs/>
          <w:color w:val="000000" w:themeColor="text1"/>
          <w:sz w:val="24"/>
          <w:szCs w:val="24"/>
          <w:shd w:val="clear" w:color="auto" w:fill="FFFFFF"/>
        </w:rPr>
        <w:t xml:space="preserve"> </w:t>
      </w:r>
      <w:proofErr w:type="spellStart"/>
      <w:r w:rsidRPr="00FC659C">
        <w:rPr>
          <w:rFonts w:ascii="Times New Roman" w:eastAsia="Calibri" w:hAnsi="Times New Roman" w:cs="Times New Roman"/>
          <w:i/>
          <w:iCs/>
          <w:color w:val="000000" w:themeColor="text1"/>
          <w:sz w:val="24"/>
          <w:szCs w:val="24"/>
          <w:shd w:val="clear" w:color="auto" w:fill="FFFFFF"/>
          <w:lang w:val="it-IT"/>
        </w:rPr>
        <w:t>Neurosci</w:t>
      </w:r>
      <w:proofErr w:type="spellEnd"/>
      <w:r w:rsidRPr="00FC659C">
        <w:rPr>
          <w:rFonts w:ascii="Times New Roman" w:eastAsia="Calibri" w:hAnsi="Times New Roman" w:cs="Times New Roman"/>
          <w:i/>
          <w:iCs/>
          <w:color w:val="000000" w:themeColor="text1"/>
          <w:sz w:val="24"/>
          <w:szCs w:val="24"/>
          <w:shd w:val="clear" w:color="auto" w:fill="FFFFFF"/>
          <w:lang w:val="it-IT"/>
        </w:rPr>
        <w:t>. Lett.</w:t>
      </w:r>
      <w:r w:rsidRPr="00FC659C">
        <w:rPr>
          <w:rFonts w:ascii="Times New Roman" w:eastAsia="Calibri" w:hAnsi="Times New Roman" w:cs="Times New Roman"/>
          <w:color w:val="000000" w:themeColor="text1"/>
          <w:sz w:val="24"/>
          <w:szCs w:val="24"/>
          <w:shd w:val="clear" w:color="auto" w:fill="FFFFFF"/>
          <w:lang w:val="it-IT"/>
        </w:rPr>
        <w:t xml:space="preserve">  </w:t>
      </w:r>
      <w:r w:rsidRPr="00FC659C">
        <w:rPr>
          <w:rFonts w:ascii="Times New Roman" w:eastAsia="Calibri" w:hAnsi="Times New Roman" w:cs="Times New Roman"/>
          <w:b/>
          <w:bCs/>
          <w:iCs/>
          <w:color w:val="000000" w:themeColor="text1"/>
          <w:sz w:val="24"/>
          <w:szCs w:val="24"/>
          <w:shd w:val="clear" w:color="auto" w:fill="FFFFFF"/>
          <w:lang w:val="it-IT"/>
        </w:rPr>
        <w:t>391</w:t>
      </w:r>
      <w:r w:rsidRPr="00FC659C">
        <w:rPr>
          <w:rFonts w:ascii="Times New Roman" w:eastAsia="Calibri" w:hAnsi="Times New Roman" w:cs="Times New Roman"/>
          <w:color w:val="000000" w:themeColor="text1"/>
          <w:sz w:val="24"/>
          <w:szCs w:val="24"/>
          <w:shd w:val="clear" w:color="auto" w:fill="FFFFFF"/>
          <w:lang w:val="it-IT"/>
        </w:rPr>
        <w:t>(3):122</w:t>
      </w:r>
      <w:r w:rsidRPr="00FC659C">
        <w:rPr>
          <w:rFonts w:ascii="Times New Roman" w:eastAsia="Calibri" w:hAnsi="Times New Roman" w:cs="Times New Roman"/>
          <w:color w:val="000000" w:themeColor="text1"/>
          <w:sz w:val="24"/>
          <w:szCs w:val="24"/>
          <w:lang w:val="it-IT"/>
        </w:rPr>
        <w:t>–1</w:t>
      </w:r>
      <w:r w:rsidRPr="00FC659C">
        <w:rPr>
          <w:rFonts w:ascii="Times New Roman" w:eastAsia="Calibri" w:hAnsi="Times New Roman" w:cs="Times New Roman"/>
          <w:color w:val="000000" w:themeColor="text1"/>
          <w:sz w:val="24"/>
          <w:szCs w:val="24"/>
          <w:shd w:val="clear" w:color="auto" w:fill="FFFFFF"/>
          <w:lang w:val="it-IT"/>
        </w:rPr>
        <w:t>26.</w:t>
      </w:r>
      <w:r w:rsidRPr="00FC659C">
        <w:rPr>
          <w:rFonts w:ascii="Times New Roman" w:eastAsia="Times New Roman" w:hAnsi="Times New Roman" w:cs="Times New Roman"/>
          <w:color w:val="000000" w:themeColor="text1"/>
          <w:sz w:val="24"/>
          <w:szCs w:val="24"/>
          <w:lang w:val="it-IT"/>
        </w:rPr>
        <w:t xml:space="preserve"> </w:t>
      </w:r>
    </w:p>
    <w:p w14:paraId="5868362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FC659C">
        <w:rPr>
          <w:rFonts w:ascii="Times New Roman" w:eastAsia="Calibri" w:hAnsi="Times New Roman" w:cs="Times New Roman"/>
          <w:color w:val="000000" w:themeColor="text1"/>
          <w:sz w:val="24"/>
          <w:szCs w:val="24"/>
          <w:lang w:val="it-IT"/>
        </w:rPr>
        <w:t xml:space="preserve"> </w:t>
      </w:r>
      <w:proofErr w:type="spellStart"/>
      <w:r w:rsidRPr="00FC659C">
        <w:rPr>
          <w:rFonts w:ascii="Times New Roman" w:eastAsia="Calibri" w:hAnsi="Times New Roman" w:cs="Times New Roman"/>
          <w:color w:val="000000" w:themeColor="text1"/>
          <w:sz w:val="24"/>
          <w:szCs w:val="24"/>
          <w:shd w:val="clear" w:color="auto" w:fill="FFFFFF"/>
          <w:lang w:val="it-IT"/>
        </w:rPr>
        <w:t>Kannel</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W. B., Castelli, W. P. and Gordon, T. 1979. </w:t>
      </w:r>
      <w:r w:rsidRPr="001D5DF7">
        <w:rPr>
          <w:rFonts w:ascii="Times New Roman" w:eastAsia="Calibri" w:hAnsi="Times New Roman" w:cs="Times New Roman"/>
          <w:color w:val="000000" w:themeColor="text1"/>
          <w:sz w:val="24"/>
          <w:szCs w:val="24"/>
          <w:shd w:val="clear" w:color="auto" w:fill="FFFFFF"/>
        </w:rPr>
        <w:t>Cholesterol in the prediction of atherosclerotic disease: new perspectives based on the Framingham study. </w:t>
      </w:r>
      <w:r w:rsidRPr="001D5DF7">
        <w:rPr>
          <w:rFonts w:ascii="Times New Roman" w:eastAsia="Calibri" w:hAnsi="Times New Roman" w:cs="Times New Roman"/>
          <w:bCs/>
          <w:i/>
          <w:iCs/>
          <w:color w:val="000000" w:themeColor="text1"/>
          <w:sz w:val="24"/>
          <w:szCs w:val="24"/>
          <w:shd w:val="clear" w:color="auto" w:fill="FFFFFF"/>
        </w:rPr>
        <w:t>Ann.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Intern.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90</w:t>
      </w:r>
      <w:r w:rsidRPr="001D5DF7">
        <w:rPr>
          <w:rFonts w:ascii="Times New Roman" w:eastAsia="Calibri" w:hAnsi="Times New Roman" w:cs="Times New Roman"/>
          <w:color w:val="000000" w:themeColor="text1"/>
          <w:sz w:val="24"/>
          <w:szCs w:val="24"/>
          <w:shd w:val="clear" w:color="auto" w:fill="FFFFFF"/>
        </w:rPr>
        <w:t>(1):85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91.</w:t>
      </w:r>
      <w:r w:rsidRPr="001D5DF7">
        <w:rPr>
          <w:rFonts w:ascii="Times New Roman" w:eastAsia="Times New Roman" w:hAnsi="Times New Roman" w:cs="Times New Roman"/>
          <w:color w:val="000000" w:themeColor="text1"/>
          <w:sz w:val="24"/>
          <w:szCs w:val="24"/>
        </w:rPr>
        <w:t xml:space="preserve"> </w:t>
      </w:r>
    </w:p>
    <w:p w14:paraId="30F254A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Kim, H. G., Ju, M. S., Shim, J. S., Kim, M. C., Lee, S. H., Huh, Y. and Oh, M. S. 2010. Mulberry fruit protects dopaminergic neurons in toxin-induced Parkinson's disease models, </w:t>
      </w:r>
      <w:r w:rsidRPr="001D5DF7">
        <w:rPr>
          <w:rFonts w:ascii="Times New Roman" w:eastAsia="Calibri" w:hAnsi="Times New Roman" w:cs="Times New Roman"/>
          <w:bCs/>
          <w:i/>
          <w:iCs/>
          <w:color w:val="000000" w:themeColor="text1"/>
          <w:sz w:val="24"/>
          <w:szCs w:val="24"/>
          <w:shd w:val="clear" w:color="auto" w:fill="FFFFFF"/>
        </w:rPr>
        <w:t xml:space="preserve">Br. J. </w:t>
      </w:r>
      <w:proofErr w:type="spellStart"/>
      <w:r w:rsidRPr="001D5DF7">
        <w:rPr>
          <w:rFonts w:ascii="Times New Roman" w:eastAsia="Calibri" w:hAnsi="Times New Roman" w:cs="Times New Roman"/>
          <w:bCs/>
          <w:i/>
          <w:iCs/>
          <w:color w:val="000000" w:themeColor="text1"/>
          <w:sz w:val="24"/>
          <w:szCs w:val="24"/>
          <w:shd w:val="clear" w:color="auto" w:fill="FFFFFF"/>
        </w:rPr>
        <w:t>Nutr</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104</w:t>
      </w:r>
      <w:r w:rsidRPr="001D5DF7">
        <w:rPr>
          <w:rFonts w:ascii="Times New Roman" w:eastAsia="Calibri" w:hAnsi="Times New Roman" w:cs="Times New Roman"/>
          <w:color w:val="000000" w:themeColor="text1"/>
          <w:sz w:val="24"/>
          <w:szCs w:val="24"/>
          <w:shd w:val="clear" w:color="auto" w:fill="FFFFFF"/>
        </w:rPr>
        <w:t>(1): 8</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rPr>
        <w:t xml:space="preserve"> </w:t>
      </w:r>
    </w:p>
    <w:p w14:paraId="5BA66661" w14:textId="77777777" w:rsidR="00A17336" w:rsidRPr="00FC659C"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lang w:val="it-IT"/>
        </w:rPr>
      </w:pPr>
      <w:r w:rsidRPr="001D5DF7">
        <w:rPr>
          <w:rFonts w:ascii="Times New Roman" w:eastAsia="Calibri" w:hAnsi="Times New Roman" w:cs="Times New Roman"/>
          <w:color w:val="000000" w:themeColor="text1"/>
          <w:sz w:val="24"/>
          <w:szCs w:val="24"/>
          <w:shd w:val="clear" w:color="auto" w:fill="FFFFFF"/>
        </w:rPr>
        <w:t>Kim, S. B., Chang, B. Y., Jo, Y. H., Lee, S. H., Han, S. B., Hwang, B. Y. and Lee, M. K. 2013. Macrophage activating activity of pyrrole alkaloids from Morus alba fruits</w:t>
      </w:r>
      <w:r w:rsidRPr="001D5DF7">
        <w:rPr>
          <w:rFonts w:ascii="Times New Roman" w:eastAsia="Calibri" w:hAnsi="Times New Roman" w:cs="Times New Roman"/>
          <w:i/>
          <w:iCs/>
          <w:color w:val="000000" w:themeColor="text1"/>
          <w:sz w:val="24"/>
          <w:szCs w:val="24"/>
          <w:shd w:val="clear" w:color="auto" w:fill="FFFFFF"/>
        </w:rPr>
        <w:t xml:space="preserve">.  </w:t>
      </w:r>
      <w:r w:rsidRPr="00FC659C">
        <w:rPr>
          <w:rFonts w:ascii="Times New Roman" w:eastAsia="Calibri" w:hAnsi="Times New Roman" w:cs="Times New Roman"/>
          <w:bCs/>
          <w:i/>
          <w:iCs/>
          <w:color w:val="000000" w:themeColor="text1"/>
          <w:sz w:val="24"/>
          <w:szCs w:val="24"/>
          <w:shd w:val="clear" w:color="auto" w:fill="FFFFFF"/>
          <w:lang w:val="it-IT"/>
        </w:rPr>
        <w:t>J.</w:t>
      </w:r>
      <w:r w:rsidRPr="00FC659C">
        <w:rPr>
          <w:rFonts w:ascii="Times New Roman" w:eastAsia="Calibri" w:hAnsi="Times New Roman" w:cs="Times New Roman"/>
          <w:i/>
          <w:iCs/>
          <w:color w:val="000000" w:themeColor="text1"/>
          <w:sz w:val="24"/>
          <w:szCs w:val="24"/>
          <w:shd w:val="clear" w:color="auto" w:fill="FFFFFF"/>
          <w:lang w:val="it-IT"/>
        </w:rPr>
        <w:t> </w:t>
      </w:r>
      <w:proofErr w:type="spellStart"/>
      <w:r w:rsidRPr="00FC659C">
        <w:rPr>
          <w:rFonts w:ascii="Times New Roman" w:eastAsia="Calibri" w:hAnsi="Times New Roman" w:cs="Times New Roman"/>
          <w:bCs/>
          <w:i/>
          <w:iCs/>
          <w:color w:val="000000" w:themeColor="text1"/>
          <w:sz w:val="24"/>
          <w:szCs w:val="24"/>
          <w:shd w:val="clear" w:color="auto" w:fill="FFFFFF"/>
          <w:lang w:val="it-IT"/>
        </w:rPr>
        <w:t>Ethnopharmacol</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w:t>
      </w:r>
      <w:r w:rsidRPr="00FC659C">
        <w:rPr>
          <w:rFonts w:ascii="Times New Roman" w:eastAsia="Calibri" w:hAnsi="Times New Roman" w:cs="Times New Roman"/>
          <w:b/>
          <w:bCs/>
          <w:iCs/>
          <w:color w:val="000000" w:themeColor="text1"/>
          <w:sz w:val="24"/>
          <w:szCs w:val="24"/>
          <w:shd w:val="clear" w:color="auto" w:fill="FFFFFF"/>
          <w:lang w:val="it-IT"/>
        </w:rPr>
        <w:t>145</w:t>
      </w:r>
      <w:r w:rsidRPr="00FC659C">
        <w:rPr>
          <w:rFonts w:ascii="Times New Roman" w:eastAsia="Calibri" w:hAnsi="Times New Roman" w:cs="Times New Roman"/>
          <w:color w:val="000000" w:themeColor="text1"/>
          <w:sz w:val="24"/>
          <w:szCs w:val="24"/>
          <w:shd w:val="clear" w:color="auto" w:fill="FFFFFF"/>
          <w:lang w:val="it-IT"/>
        </w:rPr>
        <w:t>(1):393</w:t>
      </w:r>
      <w:r w:rsidRPr="00FC659C">
        <w:rPr>
          <w:rFonts w:ascii="Times New Roman" w:eastAsia="Calibri" w:hAnsi="Times New Roman" w:cs="Times New Roman"/>
          <w:color w:val="000000" w:themeColor="text1"/>
          <w:sz w:val="24"/>
          <w:szCs w:val="24"/>
          <w:lang w:val="it-IT"/>
        </w:rPr>
        <w:t>–3</w:t>
      </w:r>
      <w:r w:rsidRPr="00FC659C">
        <w:rPr>
          <w:rFonts w:ascii="Times New Roman" w:eastAsia="Calibri" w:hAnsi="Times New Roman" w:cs="Times New Roman"/>
          <w:color w:val="000000" w:themeColor="text1"/>
          <w:sz w:val="24"/>
          <w:szCs w:val="24"/>
          <w:shd w:val="clear" w:color="auto" w:fill="FFFFFF"/>
          <w:lang w:val="it-IT"/>
        </w:rPr>
        <w:t xml:space="preserve">96. </w:t>
      </w:r>
    </w:p>
    <w:p w14:paraId="19B27DAB"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r w:rsidRPr="00FC659C">
        <w:rPr>
          <w:rFonts w:ascii="Times New Roman" w:eastAsia="Calibri" w:hAnsi="Times New Roman" w:cs="Times New Roman"/>
          <w:color w:val="000000" w:themeColor="text1"/>
          <w:sz w:val="24"/>
          <w:szCs w:val="24"/>
          <w:shd w:val="clear" w:color="auto" w:fill="FFFFFF"/>
          <w:lang w:val="it-IT"/>
        </w:rPr>
        <w:t xml:space="preserve">Lazze, M.C., Savio, M., Pizzala, R., </w:t>
      </w:r>
      <w:proofErr w:type="spellStart"/>
      <w:r w:rsidRPr="00FC659C">
        <w:rPr>
          <w:rFonts w:ascii="Times New Roman" w:eastAsia="Calibri" w:hAnsi="Times New Roman" w:cs="Times New Roman"/>
          <w:color w:val="000000" w:themeColor="text1"/>
          <w:sz w:val="24"/>
          <w:szCs w:val="24"/>
          <w:shd w:val="clear" w:color="auto" w:fill="FFFFFF"/>
          <w:lang w:val="it-IT"/>
        </w:rPr>
        <w:t>Cazzalini</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O., </w:t>
      </w:r>
      <w:proofErr w:type="spellStart"/>
      <w:r w:rsidRPr="00FC659C">
        <w:rPr>
          <w:rFonts w:ascii="Times New Roman" w:eastAsia="Calibri" w:hAnsi="Times New Roman" w:cs="Times New Roman"/>
          <w:color w:val="000000" w:themeColor="text1"/>
          <w:sz w:val="24"/>
          <w:szCs w:val="24"/>
          <w:shd w:val="clear" w:color="auto" w:fill="FFFFFF"/>
          <w:lang w:val="it-IT"/>
        </w:rPr>
        <w:t>Perucca</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P., Scovassi, A.I., Stivala, L.A. and Bianchi, L., 2004. </w:t>
      </w:r>
      <w:r w:rsidRPr="001D5DF7">
        <w:rPr>
          <w:rFonts w:ascii="Times New Roman" w:eastAsia="Calibri" w:hAnsi="Times New Roman" w:cs="Times New Roman"/>
          <w:color w:val="000000" w:themeColor="text1"/>
          <w:sz w:val="24"/>
          <w:szCs w:val="24"/>
          <w:shd w:val="clear" w:color="auto" w:fill="FFFFFF"/>
        </w:rPr>
        <w:t>Anthocyanins induce cell cycle perturbations and apoptosis in different human cell lines</w:t>
      </w:r>
      <w:r w:rsidRPr="001D5DF7">
        <w:rPr>
          <w:rFonts w:ascii="Times New Roman" w:eastAsia="Calibri" w:hAnsi="Times New Roman" w:cs="Times New Roman"/>
          <w:i/>
          <w:iCs/>
          <w:color w:val="000000" w:themeColor="text1"/>
          <w:sz w:val="24"/>
          <w:szCs w:val="24"/>
          <w:shd w:val="clear" w:color="auto" w:fill="FFFFFF"/>
        </w:rPr>
        <w:t>. Carcinogenesis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25</w:t>
      </w:r>
      <w:r w:rsidRPr="001D5DF7">
        <w:rPr>
          <w:rFonts w:ascii="Times New Roman" w:eastAsia="Calibri" w:hAnsi="Times New Roman" w:cs="Times New Roman"/>
          <w:color w:val="000000" w:themeColor="text1"/>
          <w:sz w:val="24"/>
          <w:szCs w:val="24"/>
          <w:shd w:val="clear" w:color="auto" w:fill="FFFFFF"/>
        </w:rPr>
        <w:t>(8): 1427</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433.</w:t>
      </w:r>
      <w:r w:rsidRPr="001D5DF7">
        <w:rPr>
          <w:rFonts w:ascii="Times New Roman" w:eastAsia="Times New Roman" w:hAnsi="Times New Roman" w:cs="Times New Roman"/>
          <w:color w:val="000000" w:themeColor="text1"/>
          <w:sz w:val="24"/>
          <w:szCs w:val="24"/>
        </w:rPr>
        <w:t xml:space="preserve"> </w:t>
      </w:r>
    </w:p>
    <w:p w14:paraId="6F8BC83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Lee, S. R., Park, J. Y., Yu, J. S., Lee, S. O., Ryu, J. Y., Choi, S. Z. and Kim, K. H. 2016. </w:t>
      </w:r>
      <w:proofErr w:type="spellStart"/>
      <w:r w:rsidRPr="001D5DF7">
        <w:rPr>
          <w:rFonts w:ascii="Times New Roman" w:eastAsia="Calibri" w:hAnsi="Times New Roman" w:cs="Times New Roman"/>
          <w:color w:val="000000" w:themeColor="text1"/>
          <w:sz w:val="24"/>
          <w:szCs w:val="24"/>
          <w:shd w:val="clear" w:color="auto" w:fill="FFFFFF"/>
        </w:rPr>
        <w:t>Odisolane</w:t>
      </w:r>
      <w:proofErr w:type="spellEnd"/>
      <w:r w:rsidRPr="001D5DF7">
        <w:rPr>
          <w:rFonts w:ascii="Times New Roman" w:eastAsia="Calibri" w:hAnsi="Times New Roman" w:cs="Times New Roman"/>
          <w:color w:val="000000" w:themeColor="text1"/>
          <w:sz w:val="24"/>
          <w:szCs w:val="24"/>
          <w:shd w:val="clear" w:color="auto" w:fill="FFFFFF"/>
        </w:rPr>
        <w:t>, a novel oxolane derivative, and antiangiogenic constituents from the fruits of mulberry (Morus alba L.).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64</w:t>
      </w:r>
      <w:r w:rsidRPr="001D5DF7">
        <w:rPr>
          <w:rFonts w:ascii="Times New Roman" w:eastAsia="Calibri" w:hAnsi="Times New Roman" w:cs="Times New Roman"/>
          <w:color w:val="000000" w:themeColor="text1"/>
          <w:sz w:val="24"/>
          <w:szCs w:val="24"/>
          <w:shd w:val="clear" w:color="auto" w:fill="FFFFFF"/>
        </w:rPr>
        <w:t>(19):38043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809.</w:t>
      </w:r>
      <w:r w:rsidRPr="001D5DF7">
        <w:rPr>
          <w:rFonts w:ascii="Times New Roman" w:eastAsia="Calibri" w:hAnsi="Times New Roman" w:cs="Times New Roman"/>
          <w:color w:val="000000" w:themeColor="text1"/>
          <w:sz w:val="24"/>
          <w:szCs w:val="24"/>
        </w:rPr>
        <w:t xml:space="preserve"> </w:t>
      </w:r>
    </w:p>
    <w:p w14:paraId="608C973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Li, Y., Bao, T. and Chen, W. 2018. Comparison of the protective effect of black and white mulberry against ethyl carbamate-induced cytotoxicity and oxidative damage.</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243</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(1):65</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rPr>
        <w:t xml:space="preserve"> </w:t>
      </w:r>
    </w:p>
    <w:p w14:paraId="0C91B3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Li, Y., Yang, Z., Jia, S. and Yuan, K. 2016. Protective effect and mechanism of action of mulberry marc anthocyanins on carbon tetrachloride-induced liver fibrosis in rats. </w:t>
      </w:r>
      <w:r w:rsidRPr="001D5DF7">
        <w:rPr>
          <w:rFonts w:ascii="Times New Roman" w:eastAsia="Calibri" w:hAnsi="Times New Roman" w:cs="Times New Roman"/>
          <w:bCs/>
          <w:i/>
          <w:iCs/>
          <w:color w:val="000000" w:themeColor="text1"/>
          <w:sz w:val="24"/>
          <w:szCs w:val="24"/>
          <w:shd w:val="clear" w:color="auto" w:fill="FFFFFF"/>
        </w:rPr>
        <w:t xml:space="preserve">J. </w:t>
      </w:r>
      <w:proofErr w:type="spellStart"/>
      <w:r w:rsidRPr="001D5DF7">
        <w:rPr>
          <w:rFonts w:ascii="Times New Roman" w:eastAsia="Calibri" w:hAnsi="Times New Roman" w:cs="Times New Roman"/>
          <w:bCs/>
          <w:i/>
          <w:iCs/>
          <w:color w:val="000000" w:themeColor="text1"/>
          <w:sz w:val="24"/>
          <w:szCs w:val="24"/>
          <w:shd w:val="clear" w:color="auto" w:fill="FFFFFF"/>
        </w:rPr>
        <w:t>Funct</w:t>
      </w:r>
      <w:proofErr w:type="spellEnd"/>
      <w:r w:rsidRPr="001D5DF7">
        <w:rPr>
          <w:rFonts w:ascii="Times New Roman" w:eastAsia="Calibri" w:hAnsi="Times New Roman" w:cs="Times New Roman"/>
          <w:bCs/>
          <w:i/>
          <w:iCs/>
          <w:color w:val="000000" w:themeColor="text1"/>
          <w:sz w:val="24"/>
          <w:szCs w:val="24"/>
          <w:shd w:val="clear" w:color="auto" w:fill="FFFFFF"/>
        </w:rPr>
        <w:t xml:space="preserve">. Foods, </w:t>
      </w:r>
      <w:r w:rsidRPr="001D5DF7">
        <w:rPr>
          <w:rFonts w:ascii="Times New Roman" w:eastAsia="Calibri" w:hAnsi="Times New Roman" w:cs="Times New Roman"/>
          <w:b/>
          <w:bCs/>
          <w:iCs/>
          <w:color w:val="000000" w:themeColor="text1"/>
          <w:sz w:val="24"/>
          <w:szCs w:val="24"/>
          <w:shd w:val="clear" w:color="auto" w:fill="FFFFFF"/>
        </w:rPr>
        <w:t>24</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 595</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01.</w:t>
      </w:r>
      <w:r w:rsidRPr="001D5DF7">
        <w:rPr>
          <w:rFonts w:ascii="Times New Roman" w:eastAsia="Calibri" w:hAnsi="Times New Roman" w:cs="Times New Roman"/>
          <w:color w:val="000000" w:themeColor="text1"/>
          <w:sz w:val="24"/>
          <w:szCs w:val="24"/>
        </w:rPr>
        <w:t xml:space="preserve"> </w:t>
      </w:r>
    </w:p>
    <w:p w14:paraId="4C91E1E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Liang, L., Wu, X., Zhao, T., Zhao, J., Li, F., Zou, Y., Mao, G. and Yang, L., 2012. In vitro </w:t>
      </w:r>
      <w:proofErr w:type="spellStart"/>
      <w:r w:rsidRPr="001D5DF7">
        <w:rPr>
          <w:rFonts w:ascii="Times New Roman" w:eastAsia="Calibri" w:hAnsi="Times New Roman" w:cs="Times New Roman"/>
          <w:color w:val="000000" w:themeColor="text1"/>
          <w:sz w:val="24"/>
          <w:szCs w:val="24"/>
          <w:shd w:val="clear" w:color="auto" w:fill="FFFFFF"/>
        </w:rPr>
        <w:t>bioaccessibility</w:t>
      </w:r>
      <w:proofErr w:type="spellEnd"/>
      <w:r w:rsidRPr="001D5DF7">
        <w:rPr>
          <w:rFonts w:ascii="Times New Roman" w:eastAsia="Calibri" w:hAnsi="Times New Roman" w:cs="Times New Roman"/>
          <w:color w:val="000000" w:themeColor="text1"/>
          <w:sz w:val="24"/>
          <w:szCs w:val="24"/>
          <w:shd w:val="clear" w:color="auto" w:fill="FFFFFF"/>
        </w:rPr>
        <w:t xml:space="preserve"> and antioxidant activity of anthocyanins from mulberry (</w:t>
      </w:r>
      <w:proofErr w:type="spellStart"/>
      <w:r w:rsidRPr="001D5DF7">
        <w:rPr>
          <w:rFonts w:ascii="Times New Roman" w:eastAsia="Calibri" w:hAnsi="Times New Roman" w:cs="Times New Roman"/>
          <w:color w:val="000000" w:themeColor="text1"/>
          <w:sz w:val="24"/>
          <w:szCs w:val="24"/>
          <w:shd w:val="clear" w:color="auto" w:fill="FFFFFF"/>
        </w:rPr>
        <w:t>MorusatropurpureaRoxb</w:t>
      </w:r>
      <w:proofErr w:type="spellEnd"/>
      <w:r w:rsidRPr="001D5DF7">
        <w:rPr>
          <w:rFonts w:ascii="Times New Roman" w:eastAsia="Calibri" w:hAnsi="Times New Roman" w:cs="Times New Roman"/>
          <w:color w:val="000000" w:themeColor="text1"/>
          <w:sz w:val="24"/>
          <w:szCs w:val="24"/>
          <w:shd w:val="clear" w:color="auto" w:fill="FFFFFF"/>
        </w:rPr>
        <w:t xml:space="preserve">.) following simulated gastro-intestinal digestion. </w:t>
      </w:r>
      <w:r w:rsidRPr="001D5DF7">
        <w:rPr>
          <w:rFonts w:ascii="Times New Roman" w:eastAsia="Calibri" w:hAnsi="Times New Roman" w:cs="Times New Roman"/>
          <w:i/>
          <w:iCs/>
          <w:color w:val="000000" w:themeColor="text1"/>
          <w:sz w:val="24"/>
          <w:szCs w:val="24"/>
          <w:shd w:val="clear" w:color="auto" w:fill="FFFFFF"/>
        </w:rPr>
        <w:t>Int. Food Res. J.</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46</w:t>
      </w:r>
      <w:r w:rsidRPr="001D5DF7">
        <w:rPr>
          <w:rFonts w:ascii="Times New Roman" w:eastAsia="Calibri" w:hAnsi="Times New Roman" w:cs="Times New Roman"/>
          <w:color w:val="000000" w:themeColor="text1"/>
          <w:sz w:val="24"/>
          <w:szCs w:val="24"/>
          <w:shd w:val="clear" w:color="auto" w:fill="FFFFFF"/>
        </w:rPr>
        <w:t>(1): 76</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82.</w:t>
      </w:r>
      <w:r w:rsidRPr="001D5DF7">
        <w:rPr>
          <w:rFonts w:ascii="Times New Roman" w:eastAsia="Calibri" w:hAnsi="Times New Roman" w:cs="Times New Roman"/>
          <w:color w:val="000000" w:themeColor="text1"/>
          <w:sz w:val="24"/>
          <w:szCs w:val="24"/>
        </w:rPr>
        <w:t xml:space="preserve"> </w:t>
      </w:r>
    </w:p>
    <w:p w14:paraId="1393A6B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Lim, H. H., Lee, S. O., Kim, S. Y., Yang, S. J. and Lim, Y. 2013. Anti-inflammatory and </w:t>
      </w:r>
      <w:proofErr w:type="spellStart"/>
      <w:r w:rsidRPr="001D5DF7">
        <w:rPr>
          <w:rFonts w:ascii="Times New Roman" w:eastAsia="Calibri" w:hAnsi="Times New Roman" w:cs="Times New Roman"/>
          <w:color w:val="000000" w:themeColor="text1"/>
          <w:sz w:val="24"/>
          <w:szCs w:val="24"/>
          <w:shd w:val="clear" w:color="auto" w:fill="FFFFFF"/>
        </w:rPr>
        <w:t>antiobesity</w:t>
      </w:r>
      <w:proofErr w:type="spellEnd"/>
      <w:r w:rsidRPr="001D5DF7">
        <w:rPr>
          <w:rFonts w:ascii="Times New Roman" w:eastAsia="Calibri" w:hAnsi="Times New Roman" w:cs="Times New Roman"/>
          <w:color w:val="000000" w:themeColor="text1"/>
          <w:sz w:val="24"/>
          <w:szCs w:val="24"/>
          <w:shd w:val="clear" w:color="auto" w:fill="FFFFFF"/>
        </w:rPr>
        <w:t xml:space="preserve"> effects of mulberry leaf and fruit extract on high fat diet-induced obesity.  </w:t>
      </w:r>
      <w:r w:rsidRPr="001D5DF7">
        <w:rPr>
          <w:rFonts w:ascii="Times New Roman" w:eastAsia="Calibri" w:hAnsi="Times New Roman" w:cs="Times New Roman"/>
          <w:bCs/>
          <w:i/>
          <w:iCs/>
          <w:color w:val="000000" w:themeColor="text1"/>
          <w:sz w:val="24"/>
          <w:szCs w:val="24"/>
          <w:shd w:val="clear" w:color="auto" w:fill="FFFFFF"/>
        </w:rPr>
        <w:t xml:space="preserve">Exp. Biol. Med. </w:t>
      </w:r>
      <w:r w:rsidRPr="001D5DF7">
        <w:rPr>
          <w:rFonts w:ascii="Times New Roman" w:eastAsia="Calibri" w:hAnsi="Times New Roman" w:cs="Times New Roman"/>
          <w:b/>
          <w:bCs/>
          <w:iCs/>
          <w:color w:val="000000" w:themeColor="text1"/>
          <w:sz w:val="24"/>
          <w:szCs w:val="24"/>
          <w:shd w:val="clear" w:color="auto" w:fill="FFFFFF"/>
        </w:rPr>
        <w:t>238</w:t>
      </w:r>
      <w:r w:rsidRPr="001D5DF7">
        <w:rPr>
          <w:rFonts w:ascii="Times New Roman" w:eastAsia="Calibri" w:hAnsi="Times New Roman" w:cs="Times New Roman"/>
          <w:color w:val="000000" w:themeColor="text1"/>
          <w:sz w:val="24"/>
          <w:szCs w:val="24"/>
          <w:shd w:val="clear" w:color="auto" w:fill="FFFFFF"/>
        </w:rPr>
        <w:t>(10): 1160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1169.</w:t>
      </w:r>
      <w:r w:rsidRPr="001D5DF7">
        <w:rPr>
          <w:rFonts w:ascii="Times New Roman" w:eastAsia="Calibri" w:hAnsi="Times New Roman" w:cs="Times New Roman"/>
          <w:color w:val="000000" w:themeColor="text1"/>
          <w:sz w:val="24"/>
          <w:szCs w:val="24"/>
        </w:rPr>
        <w:t xml:space="preserve"> </w:t>
      </w:r>
    </w:p>
    <w:p w14:paraId="226EBD5A"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Lim, S. H., and Choi, C. I. 2018. Pharmacological properties of </w:t>
      </w:r>
      <w:r w:rsidRPr="001D5DF7">
        <w:rPr>
          <w:rFonts w:ascii="Times New Roman" w:eastAsia="Calibri" w:hAnsi="Times New Roman" w:cs="Times New Roman"/>
          <w:i/>
          <w:iCs/>
          <w:color w:val="000000" w:themeColor="text1"/>
          <w:sz w:val="24"/>
          <w:szCs w:val="24"/>
          <w:shd w:val="clear" w:color="auto" w:fill="FFFFFF"/>
        </w:rPr>
        <w:t>Morus nigra</w:t>
      </w:r>
      <w:r w:rsidRPr="001D5DF7">
        <w:rPr>
          <w:rFonts w:ascii="Times New Roman" w:eastAsia="Calibri" w:hAnsi="Times New Roman" w:cs="Times New Roman"/>
          <w:color w:val="000000" w:themeColor="text1"/>
          <w:sz w:val="24"/>
          <w:szCs w:val="24"/>
          <w:shd w:val="clear" w:color="auto" w:fill="FFFFFF"/>
        </w:rPr>
        <w:t xml:space="preserve"> L. (black mulberry) as a promising nutraceutical resource. </w:t>
      </w:r>
      <w:r w:rsidRPr="001D5DF7">
        <w:rPr>
          <w:rFonts w:ascii="Times New Roman" w:eastAsia="Calibri" w:hAnsi="Times New Roman" w:cs="Times New Roman"/>
          <w:i/>
          <w:color w:val="000000" w:themeColor="text1"/>
          <w:sz w:val="24"/>
          <w:szCs w:val="24"/>
          <w:shd w:val="clear" w:color="auto" w:fill="FFFFFF"/>
        </w:rPr>
        <w:t>Nutrients</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rPr>
        <w:t xml:space="preserve"> </w:t>
      </w:r>
    </w:p>
    <w:p w14:paraId="0D62F28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Manolakaki</w:t>
      </w:r>
      <w:proofErr w:type="spellEnd"/>
      <w:r w:rsidRPr="001D5DF7">
        <w:rPr>
          <w:rFonts w:ascii="Times New Roman" w:eastAsia="Calibri" w:hAnsi="Times New Roman" w:cs="Times New Roman"/>
          <w:color w:val="000000" w:themeColor="text1"/>
          <w:sz w:val="24"/>
          <w:szCs w:val="24"/>
          <w:shd w:val="clear" w:color="auto" w:fill="FFFFFF"/>
        </w:rPr>
        <w:t xml:space="preserve">, D., </w:t>
      </w:r>
      <w:proofErr w:type="spellStart"/>
      <w:r w:rsidRPr="001D5DF7">
        <w:rPr>
          <w:rFonts w:ascii="Times New Roman" w:eastAsia="Calibri" w:hAnsi="Times New Roman" w:cs="Times New Roman"/>
          <w:color w:val="000000" w:themeColor="text1"/>
          <w:sz w:val="24"/>
          <w:szCs w:val="24"/>
          <w:shd w:val="clear" w:color="auto" w:fill="FFFFFF"/>
        </w:rPr>
        <w:t>Velmahos</w:t>
      </w:r>
      <w:proofErr w:type="spellEnd"/>
      <w:r w:rsidRPr="001D5DF7">
        <w:rPr>
          <w:rFonts w:ascii="Times New Roman" w:eastAsia="Calibri" w:hAnsi="Times New Roman" w:cs="Times New Roman"/>
          <w:color w:val="000000" w:themeColor="text1"/>
          <w:sz w:val="24"/>
          <w:szCs w:val="24"/>
          <w:shd w:val="clear" w:color="auto" w:fill="FFFFFF"/>
        </w:rPr>
        <w:t xml:space="preserve">, G., </w:t>
      </w:r>
      <w:proofErr w:type="spellStart"/>
      <w:r w:rsidRPr="001D5DF7">
        <w:rPr>
          <w:rFonts w:ascii="Times New Roman" w:eastAsia="Calibri" w:hAnsi="Times New Roman" w:cs="Times New Roman"/>
          <w:color w:val="000000" w:themeColor="text1"/>
          <w:sz w:val="24"/>
          <w:szCs w:val="24"/>
          <w:shd w:val="clear" w:color="auto" w:fill="FFFFFF"/>
        </w:rPr>
        <w:t>Kourkoumpetis</w:t>
      </w:r>
      <w:proofErr w:type="spellEnd"/>
      <w:r w:rsidRPr="001D5DF7">
        <w:rPr>
          <w:rFonts w:ascii="Times New Roman" w:eastAsia="Calibri" w:hAnsi="Times New Roman" w:cs="Times New Roman"/>
          <w:color w:val="000000" w:themeColor="text1"/>
          <w:sz w:val="24"/>
          <w:szCs w:val="24"/>
          <w:shd w:val="clear" w:color="auto" w:fill="FFFFFF"/>
        </w:rPr>
        <w:t xml:space="preserve">, T., Chang, Y., Alam, H. B., De Moya, M. M. and </w:t>
      </w:r>
      <w:proofErr w:type="spellStart"/>
      <w:r w:rsidRPr="001D5DF7">
        <w:rPr>
          <w:rFonts w:ascii="Times New Roman" w:eastAsia="Calibri" w:hAnsi="Times New Roman" w:cs="Times New Roman"/>
          <w:color w:val="000000" w:themeColor="text1"/>
          <w:sz w:val="24"/>
          <w:szCs w:val="24"/>
          <w:shd w:val="clear" w:color="auto" w:fill="FFFFFF"/>
        </w:rPr>
        <w:t>Mylonakis</w:t>
      </w:r>
      <w:proofErr w:type="spellEnd"/>
      <w:r w:rsidRPr="001D5DF7">
        <w:rPr>
          <w:rFonts w:ascii="Times New Roman" w:eastAsia="Calibri" w:hAnsi="Times New Roman" w:cs="Times New Roman"/>
          <w:color w:val="000000" w:themeColor="text1"/>
          <w:sz w:val="24"/>
          <w:szCs w:val="24"/>
          <w:shd w:val="clear" w:color="auto" w:fill="FFFFFF"/>
        </w:rPr>
        <w:t>, E. 2010. Candida infection and colonization among trauma patients. </w:t>
      </w:r>
      <w:r w:rsidRPr="001D5DF7">
        <w:rPr>
          <w:rFonts w:ascii="Times New Roman" w:eastAsia="Calibri" w:hAnsi="Times New Roman" w:cs="Times New Roman"/>
          <w:i/>
          <w:color w:val="000000" w:themeColor="text1"/>
          <w:sz w:val="24"/>
          <w:szCs w:val="24"/>
          <w:shd w:val="clear" w:color="auto" w:fill="FFFFFF"/>
        </w:rPr>
        <w:t xml:space="preserve">Virulence </w:t>
      </w:r>
      <w:r w:rsidRPr="001D5DF7">
        <w:rPr>
          <w:rFonts w:ascii="Times New Roman" w:eastAsia="Calibri" w:hAnsi="Times New Roman" w:cs="Times New Roman"/>
          <w:b/>
          <w:bCs/>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(5):367</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75.</w:t>
      </w:r>
      <w:r w:rsidRPr="001D5DF7">
        <w:rPr>
          <w:rFonts w:ascii="Times New Roman" w:eastAsia="Calibri" w:hAnsi="Times New Roman" w:cs="Times New Roman"/>
          <w:color w:val="000000" w:themeColor="text1"/>
          <w:sz w:val="24"/>
          <w:szCs w:val="24"/>
        </w:rPr>
        <w:t xml:space="preserve"> </w:t>
      </w:r>
    </w:p>
    <w:p w14:paraId="27FDD2F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Mohebbati</w:t>
      </w:r>
      <w:proofErr w:type="spellEnd"/>
      <w:r w:rsidRPr="001D5DF7">
        <w:rPr>
          <w:rFonts w:ascii="Times New Roman" w:eastAsia="Calibri" w:hAnsi="Times New Roman" w:cs="Times New Roman"/>
          <w:color w:val="000000" w:themeColor="text1"/>
          <w:sz w:val="24"/>
          <w:szCs w:val="24"/>
          <w:shd w:val="clear" w:color="auto" w:fill="FFFFFF"/>
        </w:rPr>
        <w:t xml:space="preserve">, R., </w:t>
      </w:r>
      <w:proofErr w:type="spellStart"/>
      <w:r w:rsidRPr="001D5DF7">
        <w:rPr>
          <w:rFonts w:ascii="Times New Roman" w:eastAsia="Calibri" w:hAnsi="Times New Roman" w:cs="Times New Roman"/>
          <w:color w:val="000000" w:themeColor="text1"/>
          <w:sz w:val="24"/>
          <w:szCs w:val="24"/>
          <w:shd w:val="clear" w:color="auto" w:fill="FFFFFF"/>
        </w:rPr>
        <w:t>Khazdair</w:t>
      </w:r>
      <w:proofErr w:type="spellEnd"/>
      <w:r w:rsidRPr="001D5DF7">
        <w:rPr>
          <w:rFonts w:ascii="Times New Roman" w:eastAsia="Calibri" w:hAnsi="Times New Roman" w:cs="Times New Roman"/>
          <w:color w:val="000000" w:themeColor="text1"/>
          <w:sz w:val="24"/>
          <w:szCs w:val="24"/>
          <w:shd w:val="clear" w:color="auto" w:fill="FFFFFF"/>
        </w:rPr>
        <w:t>, M. R. and Hedayati, M. 2017. Neuroprotective effects of medicinal plants and their constituents on different induced neurotoxicity methods</w:t>
      </w:r>
      <w:r w:rsidRPr="001D5DF7">
        <w:rPr>
          <w:rFonts w:ascii="Times New Roman" w:eastAsia="Calibri" w:hAnsi="Times New Roman" w:cs="Times New Roman"/>
          <w:i/>
          <w:iCs/>
          <w:color w:val="000000" w:themeColor="text1"/>
          <w:sz w:val="24"/>
          <w:szCs w:val="24"/>
          <w:shd w:val="clear" w:color="auto" w:fill="FFFFFF"/>
        </w:rPr>
        <w:t>. A.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Pharm.</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shd w:val="clear" w:color="auto" w:fill="FFFFFF"/>
        </w:rPr>
        <w:t>(1): 34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50.</w:t>
      </w:r>
    </w:p>
    <w:p w14:paraId="4F925B7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Natic</w:t>
      </w:r>
      <w:proofErr w:type="spellEnd"/>
      <w:r w:rsidRPr="001D5DF7">
        <w:rPr>
          <w:rFonts w:ascii="Times New Roman" w:eastAsia="Calibri" w:hAnsi="Times New Roman" w:cs="Times New Roman"/>
          <w:color w:val="000000" w:themeColor="text1"/>
          <w:sz w:val="24"/>
          <w:szCs w:val="24"/>
          <w:shd w:val="clear" w:color="auto" w:fill="FFFFFF"/>
        </w:rPr>
        <w:t xml:space="preserve">, M. M., Dabic, D. C., Papetti, A., </w:t>
      </w:r>
      <w:proofErr w:type="spellStart"/>
      <w:r w:rsidRPr="001D5DF7">
        <w:rPr>
          <w:rFonts w:ascii="Times New Roman" w:eastAsia="Calibri" w:hAnsi="Times New Roman" w:cs="Times New Roman"/>
          <w:color w:val="000000" w:themeColor="text1"/>
          <w:sz w:val="24"/>
          <w:szCs w:val="24"/>
          <w:shd w:val="clear" w:color="auto" w:fill="FFFFFF"/>
        </w:rPr>
        <w:t>Aksic</w:t>
      </w:r>
      <w:proofErr w:type="spellEnd"/>
      <w:r w:rsidRPr="001D5DF7">
        <w:rPr>
          <w:rFonts w:ascii="Times New Roman" w:eastAsia="Calibri" w:hAnsi="Times New Roman" w:cs="Times New Roman"/>
          <w:color w:val="000000" w:themeColor="text1"/>
          <w:sz w:val="24"/>
          <w:szCs w:val="24"/>
          <w:shd w:val="clear" w:color="auto" w:fill="FFFFFF"/>
        </w:rPr>
        <w:t xml:space="preserve">, M. M. F., Ognjanov, V., Ljubojevic, M. and </w:t>
      </w:r>
      <w:proofErr w:type="spellStart"/>
      <w:r w:rsidRPr="001D5DF7">
        <w:rPr>
          <w:rFonts w:ascii="Times New Roman" w:eastAsia="Calibri" w:hAnsi="Times New Roman" w:cs="Times New Roman"/>
          <w:color w:val="000000" w:themeColor="text1"/>
          <w:sz w:val="24"/>
          <w:szCs w:val="24"/>
          <w:shd w:val="clear" w:color="auto" w:fill="FFFFFF"/>
        </w:rPr>
        <w:t>Tesic</w:t>
      </w:r>
      <w:proofErr w:type="spellEnd"/>
      <w:r w:rsidRPr="001D5DF7">
        <w:rPr>
          <w:rFonts w:ascii="Times New Roman" w:eastAsia="Calibri" w:hAnsi="Times New Roman" w:cs="Times New Roman"/>
          <w:color w:val="000000" w:themeColor="text1"/>
          <w:sz w:val="24"/>
          <w:szCs w:val="24"/>
          <w:shd w:val="clear" w:color="auto" w:fill="FFFFFF"/>
        </w:rPr>
        <w:t xml:space="preserve">, Z. L. 2015. Analysis and </w:t>
      </w:r>
      <w:proofErr w:type="spellStart"/>
      <w:r w:rsidRPr="001D5DF7">
        <w:rPr>
          <w:rFonts w:ascii="Times New Roman" w:eastAsia="Calibri" w:hAnsi="Times New Roman" w:cs="Times New Roman"/>
          <w:color w:val="000000" w:themeColor="text1"/>
          <w:sz w:val="24"/>
          <w:szCs w:val="24"/>
          <w:shd w:val="clear" w:color="auto" w:fill="FFFFFF"/>
        </w:rPr>
        <w:t>characterisation</w:t>
      </w:r>
      <w:proofErr w:type="spellEnd"/>
      <w:r w:rsidRPr="001D5DF7">
        <w:rPr>
          <w:rFonts w:ascii="Times New Roman" w:eastAsia="Calibri" w:hAnsi="Times New Roman" w:cs="Times New Roman"/>
          <w:color w:val="000000" w:themeColor="text1"/>
          <w:sz w:val="24"/>
          <w:szCs w:val="24"/>
          <w:shd w:val="clear" w:color="auto" w:fill="FFFFFF"/>
        </w:rPr>
        <w:t xml:space="preserve"> of phytochemicals in mulberry (Morus alba L.) fruits grown in Vojvodina, North Serbia</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171</w:t>
      </w:r>
      <w:r w:rsidRPr="001D5DF7">
        <w:rPr>
          <w:rFonts w:ascii="Times New Roman" w:eastAsia="Calibri" w:hAnsi="Times New Roman" w:cs="Times New Roman"/>
          <w:color w:val="000000" w:themeColor="text1"/>
          <w:sz w:val="24"/>
          <w:szCs w:val="24"/>
          <w:shd w:val="clear" w:color="auto" w:fill="FFFFFF"/>
        </w:rPr>
        <w:t>(1): 128</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136.</w:t>
      </w:r>
      <w:r w:rsidRPr="001D5DF7">
        <w:rPr>
          <w:rFonts w:ascii="Times New Roman" w:eastAsia="Calibri" w:hAnsi="Times New Roman" w:cs="Times New Roman"/>
          <w:color w:val="000000" w:themeColor="text1"/>
          <w:sz w:val="24"/>
          <w:szCs w:val="24"/>
        </w:rPr>
        <w:t xml:space="preserve"> </w:t>
      </w:r>
    </w:p>
    <w:p w14:paraId="3CCBBDF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Ozgen</w:t>
      </w:r>
      <w:proofErr w:type="spellEnd"/>
      <w:r w:rsidRPr="001D5DF7">
        <w:rPr>
          <w:rFonts w:ascii="Times New Roman" w:eastAsia="Calibri" w:hAnsi="Times New Roman" w:cs="Times New Roman"/>
          <w:color w:val="000000" w:themeColor="text1"/>
          <w:sz w:val="24"/>
          <w:szCs w:val="24"/>
          <w:shd w:val="clear" w:color="auto" w:fill="FFFFFF"/>
        </w:rPr>
        <w:t xml:space="preserve">, M., </w:t>
      </w:r>
      <w:proofErr w:type="spellStart"/>
      <w:r w:rsidRPr="001D5DF7">
        <w:rPr>
          <w:rFonts w:ascii="Times New Roman" w:eastAsia="Calibri" w:hAnsi="Times New Roman" w:cs="Times New Roman"/>
          <w:color w:val="000000" w:themeColor="text1"/>
          <w:sz w:val="24"/>
          <w:szCs w:val="24"/>
          <w:shd w:val="clear" w:color="auto" w:fill="FFFFFF"/>
        </w:rPr>
        <w:t>Serçe</w:t>
      </w:r>
      <w:proofErr w:type="spellEnd"/>
      <w:r w:rsidRPr="001D5DF7">
        <w:rPr>
          <w:rFonts w:ascii="Times New Roman" w:eastAsia="Calibri" w:hAnsi="Times New Roman" w:cs="Times New Roman"/>
          <w:color w:val="000000" w:themeColor="text1"/>
          <w:sz w:val="24"/>
          <w:szCs w:val="24"/>
          <w:shd w:val="clear" w:color="auto" w:fill="FFFFFF"/>
        </w:rPr>
        <w:t xml:space="preserve">, S. and Kaya, C. 2009. Phytochemical and antioxidant properties of anthocyanin-rich </w:t>
      </w:r>
      <w:r w:rsidRPr="001D5DF7">
        <w:rPr>
          <w:rFonts w:ascii="Times New Roman" w:eastAsia="Calibri" w:hAnsi="Times New Roman" w:cs="Times New Roman"/>
          <w:i/>
          <w:iCs/>
          <w:color w:val="000000" w:themeColor="text1"/>
          <w:sz w:val="24"/>
          <w:szCs w:val="24"/>
          <w:shd w:val="clear" w:color="auto" w:fill="FFFFFF"/>
        </w:rPr>
        <w:t>Morus nigra</w:t>
      </w:r>
      <w:r w:rsidRPr="001D5DF7">
        <w:rPr>
          <w:rFonts w:ascii="Times New Roman" w:eastAsia="Calibri" w:hAnsi="Times New Roman" w:cs="Times New Roman"/>
          <w:color w:val="000000" w:themeColor="text1"/>
          <w:sz w:val="24"/>
          <w:szCs w:val="24"/>
          <w:shd w:val="clear" w:color="auto" w:fill="FFFFFF"/>
        </w:rPr>
        <w:t xml:space="preserve"> and </w:t>
      </w:r>
      <w:r w:rsidRPr="001D5DF7">
        <w:rPr>
          <w:rFonts w:ascii="Times New Roman" w:eastAsia="Calibri" w:hAnsi="Times New Roman" w:cs="Times New Roman"/>
          <w:i/>
          <w:iCs/>
          <w:color w:val="000000" w:themeColor="text1"/>
          <w:sz w:val="24"/>
          <w:szCs w:val="24"/>
          <w:shd w:val="clear" w:color="auto" w:fill="FFFFFF"/>
        </w:rPr>
        <w:t>Morus rubra</w:t>
      </w:r>
      <w:r w:rsidRPr="001D5DF7">
        <w:rPr>
          <w:rFonts w:ascii="Times New Roman" w:eastAsia="Calibri" w:hAnsi="Times New Roman" w:cs="Times New Roman"/>
          <w:color w:val="000000" w:themeColor="text1"/>
          <w:sz w:val="24"/>
          <w:szCs w:val="24"/>
          <w:shd w:val="clear" w:color="auto" w:fill="FFFFFF"/>
        </w:rPr>
        <w:t xml:space="preserve"> fruits.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Hortic</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119</w:t>
      </w:r>
      <w:r w:rsidRPr="001D5DF7">
        <w:rPr>
          <w:rFonts w:ascii="Times New Roman" w:eastAsia="Calibri" w:hAnsi="Times New Roman" w:cs="Times New Roman"/>
          <w:color w:val="000000" w:themeColor="text1"/>
          <w:sz w:val="24"/>
          <w:szCs w:val="24"/>
          <w:shd w:val="clear" w:color="auto" w:fill="FFFFFF"/>
        </w:rPr>
        <w:t>(3):275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279.</w:t>
      </w:r>
      <w:r w:rsidRPr="001D5DF7">
        <w:rPr>
          <w:rFonts w:ascii="Times New Roman" w:eastAsia="Calibri" w:hAnsi="Times New Roman" w:cs="Times New Roman"/>
          <w:color w:val="000000" w:themeColor="text1"/>
          <w:sz w:val="24"/>
          <w:szCs w:val="24"/>
        </w:rPr>
        <w:t xml:space="preserve"> </w:t>
      </w:r>
    </w:p>
    <w:p w14:paraId="6F44AA5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Pel, P., Chae, H. S., </w:t>
      </w:r>
      <w:proofErr w:type="spellStart"/>
      <w:r w:rsidRPr="001D5DF7">
        <w:rPr>
          <w:rFonts w:ascii="Times New Roman" w:eastAsia="Calibri" w:hAnsi="Times New Roman" w:cs="Times New Roman"/>
          <w:color w:val="000000" w:themeColor="text1"/>
          <w:sz w:val="24"/>
          <w:szCs w:val="24"/>
          <w:shd w:val="clear" w:color="auto" w:fill="FFFFFF"/>
        </w:rPr>
        <w:t>Nhoek</w:t>
      </w:r>
      <w:proofErr w:type="spellEnd"/>
      <w:r w:rsidRPr="001D5DF7">
        <w:rPr>
          <w:rFonts w:ascii="Times New Roman" w:eastAsia="Calibri" w:hAnsi="Times New Roman" w:cs="Times New Roman"/>
          <w:color w:val="000000" w:themeColor="text1"/>
          <w:sz w:val="24"/>
          <w:szCs w:val="24"/>
          <w:shd w:val="clear" w:color="auto" w:fill="FFFFFF"/>
        </w:rPr>
        <w:t>, P., Kim, Y. M. and Chin, Y. W. 2017. Chemical constituents with proprotein convertase subtilisin/</w:t>
      </w:r>
      <w:proofErr w:type="spellStart"/>
      <w:r w:rsidRPr="001D5DF7">
        <w:rPr>
          <w:rFonts w:ascii="Times New Roman" w:eastAsia="Calibri" w:hAnsi="Times New Roman" w:cs="Times New Roman"/>
          <w:color w:val="000000" w:themeColor="text1"/>
          <w:sz w:val="24"/>
          <w:szCs w:val="24"/>
          <w:shd w:val="clear" w:color="auto" w:fill="FFFFFF"/>
        </w:rPr>
        <w:t>kexin</w:t>
      </w:r>
      <w:proofErr w:type="spellEnd"/>
      <w:r w:rsidRPr="001D5DF7">
        <w:rPr>
          <w:rFonts w:ascii="Times New Roman" w:eastAsia="Calibri" w:hAnsi="Times New Roman" w:cs="Times New Roman"/>
          <w:color w:val="000000" w:themeColor="text1"/>
          <w:sz w:val="24"/>
          <w:szCs w:val="24"/>
          <w:shd w:val="clear" w:color="auto" w:fill="FFFFFF"/>
        </w:rPr>
        <w:t xml:space="preserve"> type 9 mRNA expression inhibitory activity from dried immature Morus alba fruits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65</w:t>
      </w:r>
      <w:r w:rsidRPr="001D5DF7">
        <w:rPr>
          <w:rFonts w:ascii="Times New Roman" w:eastAsia="Calibri" w:hAnsi="Times New Roman" w:cs="Times New Roman"/>
          <w:color w:val="000000" w:themeColor="text1"/>
          <w:sz w:val="24"/>
          <w:szCs w:val="24"/>
          <w:shd w:val="clear" w:color="auto" w:fill="FFFFFF"/>
        </w:rPr>
        <w:t>(26): 5316</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5321.</w:t>
      </w:r>
      <w:r w:rsidRPr="001D5DF7">
        <w:rPr>
          <w:rFonts w:ascii="Times New Roman" w:eastAsia="Calibri" w:hAnsi="Times New Roman" w:cs="Times New Roman"/>
          <w:color w:val="000000" w:themeColor="text1"/>
          <w:sz w:val="24"/>
          <w:szCs w:val="24"/>
        </w:rPr>
        <w:t xml:space="preserve"> </w:t>
      </w:r>
    </w:p>
    <w:p w14:paraId="3847A91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Peng, C. H., Liu, L. K., Chuang, C. M., </w:t>
      </w:r>
      <w:proofErr w:type="spellStart"/>
      <w:r w:rsidRPr="001D5DF7">
        <w:rPr>
          <w:rFonts w:ascii="Times New Roman" w:eastAsia="Calibri" w:hAnsi="Times New Roman" w:cs="Times New Roman"/>
          <w:color w:val="000000" w:themeColor="text1"/>
          <w:sz w:val="24"/>
          <w:szCs w:val="24"/>
          <w:shd w:val="clear" w:color="auto" w:fill="FFFFFF"/>
        </w:rPr>
        <w:t>Chyau</w:t>
      </w:r>
      <w:proofErr w:type="spellEnd"/>
      <w:r w:rsidRPr="001D5DF7">
        <w:rPr>
          <w:rFonts w:ascii="Times New Roman" w:eastAsia="Calibri" w:hAnsi="Times New Roman" w:cs="Times New Roman"/>
          <w:color w:val="000000" w:themeColor="text1"/>
          <w:sz w:val="24"/>
          <w:szCs w:val="24"/>
          <w:shd w:val="clear" w:color="auto" w:fill="FFFFFF"/>
        </w:rPr>
        <w:t>, C. C., Huang, C. N. and Wang, C. J. 2011. Mulberry water extracts possess an anti-obesity effect and ability to inhibit hepatic lipogenesis and promote lipolysis.</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59</w:t>
      </w:r>
      <w:r w:rsidRPr="001D5DF7">
        <w:rPr>
          <w:rFonts w:ascii="Times New Roman" w:eastAsia="Calibri" w:hAnsi="Times New Roman" w:cs="Times New Roman"/>
          <w:color w:val="000000" w:themeColor="text1"/>
          <w:sz w:val="24"/>
          <w:szCs w:val="24"/>
          <w:shd w:val="clear" w:color="auto" w:fill="FFFFFF"/>
        </w:rPr>
        <w:t>(6):2663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2671.</w:t>
      </w:r>
      <w:r w:rsidRPr="001D5DF7">
        <w:rPr>
          <w:rFonts w:ascii="Times New Roman" w:eastAsia="Calibri" w:hAnsi="Times New Roman" w:cs="Times New Roman"/>
          <w:color w:val="000000" w:themeColor="text1"/>
          <w:sz w:val="24"/>
          <w:szCs w:val="24"/>
        </w:rPr>
        <w:t xml:space="preserve"> </w:t>
      </w:r>
    </w:p>
    <w:p w14:paraId="302FB1C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Rohela</w:t>
      </w:r>
      <w:proofErr w:type="spellEnd"/>
      <w:r w:rsidRPr="001D5DF7">
        <w:rPr>
          <w:rFonts w:ascii="Times New Roman" w:eastAsia="Calibri" w:hAnsi="Times New Roman" w:cs="Times New Roman"/>
          <w:color w:val="000000" w:themeColor="text1"/>
          <w:sz w:val="24"/>
          <w:szCs w:val="24"/>
          <w:shd w:val="clear" w:color="auto" w:fill="FFFFFF"/>
        </w:rPr>
        <w:t>, G. K., Shukla, P., Kumar, R. and Chowdhury, S. R. 2020. Mulberry (Morus spp.): An ideal plant for sustainable development. </w:t>
      </w:r>
      <w:r w:rsidRPr="001D5DF7">
        <w:rPr>
          <w:rFonts w:ascii="Times New Roman" w:eastAsia="Calibri" w:hAnsi="Times New Roman" w:cs="Times New Roman"/>
          <w:i/>
          <w:color w:val="000000" w:themeColor="text1"/>
          <w:sz w:val="24"/>
          <w:szCs w:val="24"/>
          <w:shd w:val="clear" w:color="auto" w:fill="FFFFFF"/>
        </w:rPr>
        <w:t>Trees, Forests and People,</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2</w:t>
      </w:r>
      <w:r w:rsidRPr="001D5DF7">
        <w:rPr>
          <w:rFonts w:ascii="Times New Roman" w:eastAsia="Calibri" w:hAnsi="Times New Roman" w:cs="Times New Roman"/>
          <w:color w:val="000000" w:themeColor="text1"/>
          <w:sz w:val="24"/>
          <w:szCs w:val="24"/>
          <w:shd w:val="clear" w:color="auto" w:fill="FFFFFF"/>
        </w:rPr>
        <w:t xml:space="preserve"> :100011.</w:t>
      </w:r>
      <w:r w:rsidRPr="001D5DF7">
        <w:rPr>
          <w:rFonts w:ascii="Times New Roman" w:eastAsia="Calibri" w:hAnsi="Times New Roman" w:cs="Times New Roman"/>
          <w:color w:val="000000" w:themeColor="text1"/>
          <w:sz w:val="24"/>
          <w:szCs w:val="24"/>
        </w:rPr>
        <w:t xml:space="preserve"> </w:t>
      </w:r>
    </w:p>
    <w:p w14:paraId="30C2E20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 xml:space="preserve">Seo, K. H., Lee, D. Y., Jeong, R. H., Lee, D. S., Kim, Y. E., Hong, E. K. and Baek, N. I. 2015. Neuroprotective effect of prenylated </w:t>
      </w:r>
      <w:proofErr w:type="spellStart"/>
      <w:r w:rsidRPr="001D5DF7">
        <w:rPr>
          <w:rFonts w:ascii="Times New Roman" w:eastAsia="Calibri" w:hAnsi="Times New Roman" w:cs="Times New Roman"/>
          <w:color w:val="000000" w:themeColor="text1"/>
          <w:sz w:val="24"/>
          <w:szCs w:val="24"/>
          <w:shd w:val="clear" w:color="auto" w:fill="FFFFFF"/>
        </w:rPr>
        <w:t>arylbenzofuran</w:t>
      </w:r>
      <w:proofErr w:type="spellEnd"/>
      <w:r w:rsidRPr="001D5DF7">
        <w:rPr>
          <w:rFonts w:ascii="Times New Roman" w:eastAsia="Calibri" w:hAnsi="Times New Roman" w:cs="Times New Roman"/>
          <w:color w:val="000000" w:themeColor="text1"/>
          <w:sz w:val="24"/>
          <w:szCs w:val="24"/>
          <w:shd w:val="clear" w:color="auto" w:fill="FFFFFF"/>
        </w:rPr>
        <w:t xml:space="preserve"> and flavonoids from Morus alba fruits on glutamate-induced oxidative injury in HT22 hippocampal cells. </w:t>
      </w:r>
      <w:r w:rsidRPr="001D5DF7">
        <w:rPr>
          <w:rFonts w:ascii="Times New Roman" w:eastAsia="Calibri" w:hAnsi="Times New Roman" w:cs="Times New Roman"/>
          <w:i/>
          <w:iCs/>
          <w:color w:val="000000" w:themeColor="text1"/>
          <w:sz w:val="24"/>
          <w:szCs w:val="24"/>
          <w:shd w:val="clear" w:color="auto" w:fill="FFFFFF"/>
        </w:rPr>
        <w:t xml:space="preserve">J. Med. Food. </w:t>
      </w:r>
      <w:r w:rsidRPr="001D5DF7">
        <w:rPr>
          <w:rFonts w:ascii="Times New Roman" w:eastAsia="Calibri" w:hAnsi="Times New Roman" w:cs="Times New Roman"/>
          <w:b/>
          <w:bCs/>
          <w:iCs/>
          <w:color w:val="000000" w:themeColor="text1"/>
          <w:sz w:val="24"/>
          <w:szCs w:val="24"/>
          <w:shd w:val="clear" w:color="auto" w:fill="FFFFFF"/>
        </w:rPr>
        <w:t>18</w:t>
      </w:r>
      <w:r w:rsidRPr="001D5DF7">
        <w:rPr>
          <w:rFonts w:ascii="Times New Roman" w:eastAsia="Calibri" w:hAnsi="Times New Roman" w:cs="Times New Roman"/>
          <w:color w:val="000000" w:themeColor="text1"/>
          <w:sz w:val="24"/>
          <w:szCs w:val="24"/>
          <w:shd w:val="clear" w:color="auto" w:fill="FFFFFF"/>
        </w:rPr>
        <w:t>(4): 403</w:t>
      </w:r>
      <w:r w:rsidRPr="001D5DF7">
        <w:rPr>
          <w:rFonts w:ascii="Times New Roman" w:eastAsia="Calibri" w:hAnsi="Times New Roman" w:cs="Times New Roman"/>
          <w:color w:val="000000" w:themeColor="text1"/>
          <w:sz w:val="24"/>
          <w:szCs w:val="24"/>
        </w:rPr>
        <w:t>–4</w:t>
      </w:r>
      <w:r w:rsidRPr="001D5DF7">
        <w:rPr>
          <w:rFonts w:ascii="Times New Roman" w:eastAsia="Calibri" w:hAnsi="Times New Roman" w:cs="Times New Roman"/>
          <w:color w:val="000000" w:themeColor="text1"/>
          <w:sz w:val="24"/>
          <w:szCs w:val="24"/>
          <w:shd w:val="clear" w:color="auto" w:fill="FFFFFF"/>
        </w:rPr>
        <w:t>08.</w:t>
      </w:r>
      <w:r w:rsidRPr="001D5DF7">
        <w:rPr>
          <w:rFonts w:ascii="Times New Roman" w:eastAsia="Calibri" w:hAnsi="Times New Roman" w:cs="Times New Roman"/>
          <w:color w:val="000000" w:themeColor="text1"/>
          <w:sz w:val="24"/>
          <w:szCs w:val="24"/>
        </w:rPr>
        <w:t xml:space="preserve"> </w:t>
      </w:r>
    </w:p>
    <w:p w14:paraId="3F65E0C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Shih, P. H., Chan, Y. C., Liao, J. W., Wang, M. </w:t>
      </w:r>
      <w:proofErr w:type="spellStart"/>
      <w:r w:rsidRPr="001D5DF7">
        <w:rPr>
          <w:rFonts w:ascii="Times New Roman" w:eastAsia="Calibri" w:hAnsi="Times New Roman" w:cs="Times New Roman"/>
          <w:color w:val="000000" w:themeColor="text1"/>
          <w:sz w:val="24"/>
          <w:szCs w:val="24"/>
          <w:shd w:val="clear" w:color="auto" w:fill="FFFFFF"/>
        </w:rPr>
        <w:t>F.and</w:t>
      </w:r>
      <w:proofErr w:type="spellEnd"/>
      <w:r w:rsidRPr="001D5DF7">
        <w:rPr>
          <w:rFonts w:ascii="Times New Roman" w:eastAsia="Calibri" w:hAnsi="Times New Roman" w:cs="Times New Roman"/>
          <w:color w:val="000000" w:themeColor="text1"/>
          <w:sz w:val="24"/>
          <w:szCs w:val="24"/>
          <w:shd w:val="clear" w:color="auto" w:fill="FFFFFF"/>
        </w:rPr>
        <w:t xml:space="preserve"> Yen, G. C. 2010. Antioxidant and cognitive promotion effects of anthocyanin-rich mulberry (Morus </w:t>
      </w:r>
      <w:proofErr w:type="spellStart"/>
      <w:r w:rsidRPr="001D5DF7">
        <w:rPr>
          <w:rFonts w:ascii="Times New Roman" w:eastAsia="Calibri" w:hAnsi="Times New Roman" w:cs="Times New Roman"/>
          <w:color w:val="000000" w:themeColor="text1"/>
          <w:sz w:val="24"/>
          <w:szCs w:val="24"/>
          <w:shd w:val="clear" w:color="auto" w:fill="FFFFFF"/>
        </w:rPr>
        <w:t>atropurpurea</w:t>
      </w:r>
      <w:proofErr w:type="spellEnd"/>
      <w:r w:rsidRPr="001D5DF7">
        <w:rPr>
          <w:rFonts w:ascii="Times New Roman" w:eastAsia="Calibri" w:hAnsi="Times New Roman" w:cs="Times New Roman"/>
          <w:color w:val="000000" w:themeColor="text1"/>
          <w:sz w:val="24"/>
          <w:szCs w:val="24"/>
          <w:shd w:val="clear" w:color="auto" w:fill="FFFFFF"/>
        </w:rPr>
        <w:t xml:space="preserve"> L.) on senescence-accelerated mice and prevention of Alzheimer's disease. </w:t>
      </w:r>
      <w:r w:rsidRPr="001D5DF7">
        <w:rPr>
          <w:rFonts w:ascii="Times New Roman" w:eastAsia="Calibri" w:hAnsi="Times New Roman" w:cs="Times New Roman"/>
          <w:i/>
          <w:iCs/>
          <w:color w:val="000000" w:themeColor="text1"/>
          <w:sz w:val="24"/>
          <w:szCs w:val="24"/>
          <w:shd w:val="clear" w:color="auto" w:fill="FFFFFF"/>
        </w:rPr>
        <w:t xml:space="preserve">J. </w:t>
      </w:r>
      <w:proofErr w:type="spellStart"/>
      <w:r w:rsidRPr="001D5DF7">
        <w:rPr>
          <w:rFonts w:ascii="Times New Roman" w:eastAsia="Calibri" w:hAnsi="Times New Roman" w:cs="Times New Roman"/>
          <w:i/>
          <w:iCs/>
          <w:color w:val="000000" w:themeColor="text1"/>
          <w:sz w:val="24"/>
          <w:szCs w:val="24"/>
          <w:shd w:val="clear" w:color="auto" w:fill="FFFFFF"/>
        </w:rPr>
        <w:t>Nutr</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Biochem</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shd w:val="clear" w:color="auto" w:fill="FFFFFF"/>
        </w:rPr>
        <w:t>(7): 598</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05.</w:t>
      </w:r>
      <w:r w:rsidRPr="001D5DF7">
        <w:rPr>
          <w:rFonts w:ascii="Times New Roman" w:eastAsia="Calibri" w:hAnsi="Times New Roman" w:cs="Times New Roman"/>
          <w:color w:val="000000" w:themeColor="text1"/>
          <w:sz w:val="24"/>
          <w:szCs w:val="24"/>
        </w:rPr>
        <w:t xml:space="preserve"> </w:t>
      </w:r>
    </w:p>
    <w:p w14:paraId="426C77D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Shin, S. K., Yoo, J. M., Li, F. Y., Baek, S. Y., &amp; Kim, M. R. 2021. Mulberry fruit improves memory in scopolamine-treated mice: Role of cholinergic function, antioxidant system, and </w:t>
      </w:r>
      <w:proofErr w:type="spellStart"/>
      <w:r w:rsidRPr="001D5DF7">
        <w:rPr>
          <w:rFonts w:ascii="Times New Roman" w:eastAsia="Calibri" w:hAnsi="Times New Roman" w:cs="Times New Roman"/>
          <w:color w:val="000000" w:themeColor="text1"/>
          <w:sz w:val="24"/>
          <w:szCs w:val="24"/>
          <w:shd w:val="clear" w:color="auto" w:fill="FFFFFF"/>
        </w:rPr>
        <w:t>TrkB</w:t>
      </w:r>
      <w:proofErr w:type="spellEnd"/>
      <w:r w:rsidRPr="001D5DF7">
        <w:rPr>
          <w:rFonts w:ascii="Times New Roman" w:eastAsia="Calibri" w:hAnsi="Times New Roman" w:cs="Times New Roman"/>
          <w:color w:val="000000" w:themeColor="text1"/>
          <w:sz w:val="24"/>
          <w:szCs w:val="24"/>
          <w:shd w:val="clear" w:color="auto" w:fill="FFFFFF"/>
        </w:rPr>
        <w:t>/Akt signaling. </w:t>
      </w:r>
      <w:proofErr w:type="spellStart"/>
      <w:r w:rsidRPr="001D5DF7">
        <w:rPr>
          <w:rFonts w:ascii="Times New Roman" w:eastAsia="Calibri" w:hAnsi="Times New Roman" w:cs="Times New Roman"/>
          <w:i/>
          <w:iCs/>
          <w:color w:val="000000" w:themeColor="text1"/>
          <w:sz w:val="24"/>
          <w:szCs w:val="24"/>
          <w:shd w:val="clear" w:color="auto" w:fill="FFFFFF"/>
        </w:rPr>
        <w:t>Nutr</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Neurosci</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24</w:t>
      </w:r>
      <w:r w:rsidRPr="001D5DF7">
        <w:rPr>
          <w:rFonts w:ascii="Times New Roman" w:eastAsia="Calibri" w:hAnsi="Times New Roman" w:cs="Times New Roman"/>
          <w:color w:val="000000" w:themeColor="text1"/>
          <w:sz w:val="24"/>
          <w:szCs w:val="24"/>
          <w:shd w:val="clear" w:color="auto" w:fill="FFFFFF"/>
        </w:rPr>
        <w:t>(12): 940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950.</w:t>
      </w:r>
    </w:p>
    <w:p w14:paraId="563EA5F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Singhal, B.K., Dhar, A., Khan, M.A., Sengupta, D. and Dhar, S.L., 2005. Mulberry by-products utilization for sustenance of sericulture industry of Jammu and Kashmir. </w:t>
      </w:r>
      <w:r w:rsidRPr="001D5DF7">
        <w:rPr>
          <w:rFonts w:ascii="Times New Roman" w:eastAsia="Calibri" w:hAnsi="Times New Roman" w:cs="Times New Roman"/>
          <w:iCs/>
          <w:color w:val="000000" w:themeColor="text1"/>
          <w:sz w:val="24"/>
          <w:szCs w:val="24"/>
          <w:shd w:val="clear" w:color="auto" w:fill="FFFFFF"/>
        </w:rPr>
        <w:t>Proceedings of the 20th Congress of the International Sericultural Commission,</w:t>
      </w:r>
      <w:r w:rsidRPr="001D5DF7">
        <w:rPr>
          <w:rFonts w:ascii="Times New Roman" w:eastAsia="Calibri" w:hAnsi="Times New Roman" w:cs="Times New Roman"/>
          <w:color w:val="000000" w:themeColor="text1"/>
          <w:sz w:val="24"/>
          <w:szCs w:val="24"/>
          <w:shd w:val="clear" w:color="auto" w:fill="FFFFFF"/>
        </w:rPr>
        <w:t> 1, 152</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156.</w:t>
      </w:r>
    </w:p>
    <w:p w14:paraId="3C7197F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Singhal, B.K., Khan, M.A., Dhar, A., </w:t>
      </w:r>
      <w:proofErr w:type="spellStart"/>
      <w:r w:rsidRPr="001D5DF7">
        <w:rPr>
          <w:rFonts w:ascii="Times New Roman" w:eastAsia="Calibri" w:hAnsi="Times New Roman" w:cs="Times New Roman"/>
          <w:color w:val="000000" w:themeColor="text1"/>
          <w:sz w:val="24"/>
          <w:szCs w:val="24"/>
          <w:shd w:val="clear" w:color="auto" w:fill="FFFFFF"/>
        </w:rPr>
        <w:t>Baqual</w:t>
      </w:r>
      <w:proofErr w:type="spellEnd"/>
      <w:r w:rsidRPr="001D5DF7">
        <w:rPr>
          <w:rFonts w:ascii="Times New Roman" w:eastAsia="Calibri" w:hAnsi="Times New Roman" w:cs="Times New Roman"/>
          <w:color w:val="000000" w:themeColor="text1"/>
          <w:sz w:val="24"/>
          <w:szCs w:val="24"/>
          <w:shd w:val="clear" w:color="auto" w:fill="FFFFFF"/>
        </w:rPr>
        <w:t xml:space="preserve">, F.M. and </w:t>
      </w:r>
      <w:proofErr w:type="spellStart"/>
      <w:r w:rsidRPr="001D5DF7">
        <w:rPr>
          <w:rFonts w:ascii="Times New Roman" w:eastAsia="Calibri" w:hAnsi="Times New Roman" w:cs="Times New Roman"/>
          <w:color w:val="000000" w:themeColor="text1"/>
          <w:sz w:val="24"/>
          <w:szCs w:val="24"/>
          <w:shd w:val="clear" w:color="auto" w:fill="FFFFFF"/>
        </w:rPr>
        <w:t>Bindroo</w:t>
      </w:r>
      <w:proofErr w:type="spellEnd"/>
      <w:r w:rsidRPr="001D5DF7">
        <w:rPr>
          <w:rFonts w:ascii="Times New Roman" w:eastAsia="Calibri" w:hAnsi="Times New Roman" w:cs="Times New Roman"/>
          <w:color w:val="000000" w:themeColor="text1"/>
          <w:sz w:val="24"/>
          <w:szCs w:val="24"/>
          <w:shd w:val="clear" w:color="auto" w:fill="FFFFFF"/>
        </w:rPr>
        <w:t>, B.B., 2010. Approaches to industrial exploitation of mulberry (mulberry sp.) fruits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 xml:space="preserve">Fruit </w:t>
      </w:r>
      <w:proofErr w:type="spellStart"/>
      <w:r w:rsidRPr="001D5DF7">
        <w:rPr>
          <w:rFonts w:ascii="Times New Roman" w:eastAsia="Calibri" w:hAnsi="Times New Roman" w:cs="Times New Roman"/>
          <w:bCs/>
          <w:i/>
          <w:iCs/>
          <w:color w:val="000000" w:themeColor="text1"/>
          <w:sz w:val="24"/>
          <w:szCs w:val="24"/>
          <w:shd w:val="clear" w:color="auto" w:fill="FFFFFF"/>
        </w:rPr>
        <w:t>Ornam</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Plant Res.</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18</w:t>
      </w:r>
      <w:r w:rsidRPr="001D5DF7">
        <w:rPr>
          <w:rFonts w:ascii="Times New Roman" w:eastAsia="Calibri" w:hAnsi="Times New Roman" w:cs="Times New Roman"/>
          <w:color w:val="000000" w:themeColor="text1"/>
          <w:sz w:val="24"/>
          <w:szCs w:val="24"/>
          <w:shd w:val="clear" w:color="auto" w:fill="FFFFFF"/>
        </w:rPr>
        <w:t>(18):83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99</w:t>
      </w:r>
      <w:r w:rsidRPr="001D5DF7">
        <w:rPr>
          <w:rFonts w:ascii="Times New Roman" w:eastAsia="Calibri" w:hAnsi="Times New Roman" w:cs="Times New Roman"/>
          <w:color w:val="000000" w:themeColor="text1"/>
          <w:sz w:val="24"/>
          <w:szCs w:val="24"/>
        </w:rPr>
        <w:t>.</w:t>
      </w:r>
    </w:p>
    <w:p w14:paraId="6CDF06F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Sirikanchanarod</w:t>
      </w:r>
      <w:proofErr w:type="spellEnd"/>
      <w:r w:rsidRPr="001D5DF7">
        <w:rPr>
          <w:rFonts w:ascii="Times New Roman" w:eastAsia="Calibri" w:hAnsi="Times New Roman" w:cs="Times New Roman"/>
          <w:color w:val="000000" w:themeColor="text1"/>
          <w:sz w:val="24"/>
          <w:szCs w:val="24"/>
          <w:shd w:val="clear" w:color="auto" w:fill="FFFFFF"/>
        </w:rPr>
        <w:t xml:space="preserve">, A., </w:t>
      </w:r>
      <w:proofErr w:type="spellStart"/>
      <w:r w:rsidRPr="001D5DF7">
        <w:rPr>
          <w:rFonts w:ascii="Times New Roman" w:eastAsia="Calibri" w:hAnsi="Times New Roman" w:cs="Times New Roman"/>
          <w:color w:val="000000" w:themeColor="text1"/>
          <w:sz w:val="24"/>
          <w:szCs w:val="24"/>
          <w:shd w:val="clear" w:color="auto" w:fill="FFFFFF"/>
        </w:rPr>
        <w:t>Bumrungpert</w:t>
      </w:r>
      <w:proofErr w:type="spellEnd"/>
      <w:r w:rsidRPr="001D5DF7">
        <w:rPr>
          <w:rFonts w:ascii="Times New Roman" w:eastAsia="Calibri" w:hAnsi="Times New Roman" w:cs="Times New Roman"/>
          <w:color w:val="000000" w:themeColor="text1"/>
          <w:sz w:val="24"/>
          <w:szCs w:val="24"/>
          <w:shd w:val="clear" w:color="auto" w:fill="FFFFFF"/>
        </w:rPr>
        <w:t xml:space="preserve">, A., </w:t>
      </w:r>
      <w:proofErr w:type="spellStart"/>
      <w:r w:rsidRPr="001D5DF7">
        <w:rPr>
          <w:rFonts w:ascii="Times New Roman" w:eastAsia="Calibri" w:hAnsi="Times New Roman" w:cs="Times New Roman"/>
          <w:color w:val="000000" w:themeColor="text1"/>
          <w:sz w:val="24"/>
          <w:szCs w:val="24"/>
          <w:shd w:val="clear" w:color="auto" w:fill="FFFFFF"/>
        </w:rPr>
        <w:t>Kaewruang</w:t>
      </w:r>
      <w:proofErr w:type="spellEnd"/>
      <w:r w:rsidRPr="001D5DF7">
        <w:rPr>
          <w:rFonts w:ascii="Times New Roman" w:eastAsia="Calibri" w:hAnsi="Times New Roman" w:cs="Times New Roman"/>
          <w:color w:val="000000" w:themeColor="text1"/>
          <w:sz w:val="24"/>
          <w:szCs w:val="24"/>
          <w:shd w:val="clear" w:color="auto" w:fill="FFFFFF"/>
        </w:rPr>
        <w:t xml:space="preserve">, W., </w:t>
      </w:r>
      <w:proofErr w:type="spellStart"/>
      <w:r w:rsidRPr="001D5DF7">
        <w:rPr>
          <w:rFonts w:ascii="Times New Roman" w:eastAsia="Calibri" w:hAnsi="Times New Roman" w:cs="Times New Roman"/>
          <w:color w:val="000000" w:themeColor="text1"/>
          <w:sz w:val="24"/>
          <w:szCs w:val="24"/>
          <w:shd w:val="clear" w:color="auto" w:fill="FFFFFF"/>
        </w:rPr>
        <w:t>Senawong</w:t>
      </w:r>
      <w:proofErr w:type="spellEnd"/>
      <w:r w:rsidRPr="001D5DF7">
        <w:rPr>
          <w:rFonts w:ascii="Times New Roman" w:eastAsia="Calibri" w:hAnsi="Times New Roman" w:cs="Times New Roman"/>
          <w:color w:val="000000" w:themeColor="text1"/>
          <w:sz w:val="24"/>
          <w:szCs w:val="24"/>
          <w:shd w:val="clear" w:color="auto" w:fill="FFFFFF"/>
        </w:rPr>
        <w:t xml:space="preserve">, T. and </w:t>
      </w:r>
      <w:proofErr w:type="spellStart"/>
      <w:r w:rsidRPr="001D5DF7">
        <w:rPr>
          <w:rFonts w:ascii="Times New Roman" w:eastAsia="Calibri" w:hAnsi="Times New Roman" w:cs="Times New Roman"/>
          <w:color w:val="000000" w:themeColor="text1"/>
          <w:sz w:val="24"/>
          <w:szCs w:val="24"/>
          <w:shd w:val="clear" w:color="auto" w:fill="FFFFFF"/>
        </w:rPr>
        <w:t>Pavadhgul</w:t>
      </w:r>
      <w:proofErr w:type="spellEnd"/>
      <w:r w:rsidRPr="001D5DF7">
        <w:rPr>
          <w:rFonts w:ascii="Times New Roman" w:eastAsia="Calibri" w:hAnsi="Times New Roman" w:cs="Times New Roman"/>
          <w:color w:val="000000" w:themeColor="text1"/>
          <w:sz w:val="24"/>
          <w:szCs w:val="24"/>
          <w:shd w:val="clear" w:color="auto" w:fill="FFFFFF"/>
        </w:rPr>
        <w:t>, P. 2016. The effect of mulberry fruits consumption on lipid profiles in hypercholesterolemic subjects: A randomized controlled trial.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Pharm.</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Nutr</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60</w:t>
      </w:r>
      <w:r w:rsidRPr="001D5DF7">
        <w:rPr>
          <w:rFonts w:ascii="Times New Roman" w:eastAsia="Calibri" w:hAnsi="Times New Roman" w:cs="Times New Roman"/>
          <w:iCs/>
          <w:color w:val="000000" w:themeColor="text1"/>
          <w:sz w:val="24"/>
          <w:szCs w:val="24"/>
          <w:shd w:val="clear" w:color="auto" w:fill="FFFFFF"/>
        </w:rPr>
        <w:t xml:space="preserve"> (1)</w:t>
      </w:r>
      <w:r w:rsidRPr="001D5DF7">
        <w:rPr>
          <w:rFonts w:ascii="Times New Roman" w:eastAsia="Calibri" w:hAnsi="Times New Roman" w:cs="Times New Roman"/>
          <w:color w:val="000000" w:themeColor="text1"/>
          <w:sz w:val="24"/>
          <w:szCs w:val="24"/>
          <w:shd w:val="clear" w:color="auto" w:fill="FFFFFF"/>
        </w:rPr>
        <w:t>:7</w:t>
      </w:r>
      <w:r w:rsidRPr="001D5DF7">
        <w:rPr>
          <w:rFonts w:ascii="Times New Roman" w:eastAsia="Calibri" w:hAnsi="Times New Roman" w:cs="Times New Roman"/>
          <w:color w:val="000000" w:themeColor="text1"/>
          <w:sz w:val="24"/>
          <w:szCs w:val="24"/>
        </w:rPr>
        <w:t>–14</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rPr>
        <w:t xml:space="preserve"> </w:t>
      </w:r>
    </w:p>
    <w:p w14:paraId="431BFD37" w14:textId="77777777" w:rsidR="00A17336" w:rsidRPr="00FC659C"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lang w:val="it-IT"/>
        </w:rPr>
      </w:pPr>
      <w:r w:rsidRPr="001D5DF7">
        <w:rPr>
          <w:rFonts w:ascii="Times New Roman" w:eastAsia="Calibri" w:hAnsi="Times New Roman" w:cs="Times New Roman"/>
          <w:color w:val="000000" w:themeColor="text1"/>
          <w:sz w:val="24"/>
          <w:szCs w:val="24"/>
          <w:shd w:val="clear" w:color="auto" w:fill="FFFFFF"/>
        </w:rPr>
        <w:t xml:space="preserve">Slominski, A., Tobin, D. J., Shibahara, S. and </w:t>
      </w:r>
      <w:proofErr w:type="spellStart"/>
      <w:r w:rsidRPr="001D5DF7">
        <w:rPr>
          <w:rFonts w:ascii="Times New Roman" w:eastAsia="Calibri" w:hAnsi="Times New Roman" w:cs="Times New Roman"/>
          <w:color w:val="000000" w:themeColor="text1"/>
          <w:sz w:val="24"/>
          <w:szCs w:val="24"/>
          <w:shd w:val="clear" w:color="auto" w:fill="FFFFFF"/>
        </w:rPr>
        <w:t>Wortsman</w:t>
      </w:r>
      <w:proofErr w:type="spellEnd"/>
      <w:r w:rsidRPr="001D5DF7">
        <w:rPr>
          <w:rFonts w:ascii="Times New Roman" w:eastAsia="Calibri" w:hAnsi="Times New Roman" w:cs="Times New Roman"/>
          <w:color w:val="000000" w:themeColor="text1"/>
          <w:sz w:val="24"/>
          <w:szCs w:val="24"/>
          <w:shd w:val="clear" w:color="auto" w:fill="FFFFFF"/>
        </w:rPr>
        <w:t>, J. 2004. Melanin pigmentation in mammalian skin and its hormonal regulation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Physiol.</w:t>
      </w:r>
      <w:r w:rsidRPr="001D5DF7">
        <w:rPr>
          <w:rFonts w:ascii="Times New Roman" w:eastAsia="Calibri" w:hAnsi="Times New Roman" w:cs="Times New Roman"/>
          <w:i/>
          <w:iCs/>
          <w:color w:val="000000" w:themeColor="text1"/>
          <w:sz w:val="24"/>
          <w:szCs w:val="24"/>
          <w:shd w:val="clear" w:color="auto" w:fill="FFFFFF"/>
        </w:rPr>
        <w:t> </w:t>
      </w:r>
      <w:r w:rsidRPr="00FC659C">
        <w:rPr>
          <w:rFonts w:ascii="Times New Roman" w:eastAsia="Calibri" w:hAnsi="Times New Roman" w:cs="Times New Roman"/>
          <w:bCs/>
          <w:i/>
          <w:iCs/>
          <w:color w:val="000000" w:themeColor="text1"/>
          <w:sz w:val="24"/>
          <w:szCs w:val="24"/>
          <w:shd w:val="clear" w:color="auto" w:fill="FFFFFF"/>
          <w:lang w:val="it-IT"/>
        </w:rPr>
        <w:t>Rev.</w:t>
      </w:r>
      <w:r w:rsidRPr="00FC659C">
        <w:rPr>
          <w:rFonts w:ascii="Times New Roman" w:eastAsia="Calibri" w:hAnsi="Times New Roman" w:cs="Times New Roman"/>
          <w:iCs/>
          <w:color w:val="000000" w:themeColor="text1"/>
          <w:sz w:val="24"/>
          <w:szCs w:val="24"/>
          <w:shd w:val="clear" w:color="auto" w:fill="FFFFFF"/>
          <w:lang w:val="it-IT"/>
        </w:rPr>
        <w:t xml:space="preserve"> </w:t>
      </w:r>
      <w:r w:rsidRPr="00FC659C">
        <w:rPr>
          <w:rFonts w:ascii="Times New Roman" w:eastAsia="Calibri" w:hAnsi="Times New Roman" w:cs="Times New Roman"/>
          <w:b/>
          <w:bCs/>
          <w:iCs/>
          <w:color w:val="000000" w:themeColor="text1"/>
          <w:sz w:val="24"/>
          <w:szCs w:val="24"/>
          <w:shd w:val="clear" w:color="auto" w:fill="FFFFFF"/>
          <w:lang w:val="it-IT"/>
        </w:rPr>
        <w:t>84</w:t>
      </w:r>
      <w:r w:rsidRPr="00FC659C">
        <w:rPr>
          <w:rFonts w:ascii="Times New Roman" w:eastAsia="Calibri" w:hAnsi="Times New Roman" w:cs="Times New Roman"/>
          <w:color w:val="000000" w:themeColor="text1"/>
          <w:sz w:val="24"/>
          <w:szCs w:val="24"/>
          <w:shd w:val="clear" w:color="auto" w:fill="FFFFFF"/>
          <w:lang w:val="it-IT"/>
        </w:rPr>
        <w:t>(4):1155</w:t>
      </w:r>
      <w:r w:rsidRPr="00FC659C">
        <w:rPr>
          <w:rFonts w:ascii="Times New Roman" w:eastAsia="Calibri" w:hAnsi="Times New Roman" w:cs="Times New Roman"/>
          <w:color w:val="000000" w:themeColor="text1"/>
          <w:sz w:val="24"/>
          <w:szCs w:val="24"/>
          <w:lang w:val="it-IT"/>
        </w:rPr>
        <w:t>–</w:t>
      </w:r>
      <w:r w:rsidRPr="00FC659C">
        <w:rPr>
          <w:rFonts w:ascii="Times New Roman" w:eastAsia="Calibri" w:hAnsi="Times New Roman" w:cs="Times New Roman"/>
          <w:color w:val="000000" w:themeColor="text1"/>
          <w:sz w:val="24"/>
          <w:szCs w:val="24"/>
          <w:shd w:val="clear" w:color="auto" w:fill="FFFFFF"/>
          <w:lang w:val="it-IT"/>
        </w:rPr>
        <w:t>1228.</w:t>
      </w:r>
      <w:r w:rsidRPr="00FC659C">
        <w:rPr>
          <w:rFonts w:ascii="Times New Roman" w:eastAsia="Calibri" w:hAnsi="Times New Roman" w:cs="Times New Roman"/>
          <w:color w:val="000000" w:themeColor="text1"/>
          <w:sz w:val="24"/>
          <w:szCs w:val="24"/>
          <w:lang w:val="it-IT"/>
        </w:rPr>
        <w:t xml:space="preserve"> </w:t>
      </w:r>
    </w:p>
    <w:p w14:paraId="23CDF0A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FC659C">
        <w:rPr>
          <w:rFonts w:ascii="Times New Roman" w:eastAsia="Calibri" w:hAnsi="Times New Roman" w:cs="Times New Roman"/>
          <w:color w:val="000000" w:themeColor="text1"/>
          <w:sz w:val="24"/>
          <w:szCs w:val="24"/>
          <w:shd w:val="clear" w:color="auto" w:fill="FFFFFF"/>
          <w:lang w:val="it-IT"/>
        </w:rPr>
        <w:t xml:space="preserve">Solano, F., Briganti, S., Picardo, M. and Ghanem, G. 2006. </w:t>
      </w:r>
      <w:proofErr w:type="spellStart"/>
      <w:r w:rsidRPr="001D5DF7">
        <w:rPr>
          <w:rFonts w:ascii="Times New Roman" w:eastAsia="Calibri" w:hAnsi="Times New Roman" w:cs="Times New Roman"/>
          <w:color w:val="000000" w:themeColor="text1"/>
          <w:sz w:val="24"/>
          <w:szCs w:val="24"/>
          <w:shd w:val="clear" w:color="auto" w:fill="FFFFFF"/>
        </w:rPr>
        <w:t>Hypopigmenting</w:t>
      </w:r>
      <w:proofErr w:type="spellEnd"/>
      <w:r w:rsidRPr="001D5DF7">
        <w:rPr>
          <w:rFonts w:ascii="Times New Roman" w:eastAsia="Calibri" w:hAnsi="Times New Roman" w:cs="Times New Roman"/>
          <w:color w:val="000000" w:themeColor="text1"/>
          <w:sz w:val="24"/>
          <w:szCs w:val="24"/>
          <w:shd w:val="clear" w:color="auto" w:fill="FFFFFF"/>
        </w:rPr>
        <w:t xml:space="preserve"> agents: an updated review on biological, chemical and clinical aspects. </w:t>
      </w:r>
      <w:r w:rsidRPr="001D5DF7">
        <w:rPr>
          <w:rFonts w:ascii="Times New Roman" w:eastAsia="Calibri" w:hAnsi="Times New Roman" w:cs="Times New Roman"/>
          <w:bCs/>
          <w:i/>
          <w:iCs/>
          <w:color w:val="000000" w:themeColor="text1"/>
          <w:sz w:val="24"/>
          <w:szCs w:val="24"/>
          <w:shd w:val="clear" w:color="auto" w:fill="FFFFFF"/>
        </w:rPr>
        <w:t>Pigment Cell</w:t>
      </w:r>
      <w:r w:rsidRPr="001D5DF7">
        <w:rPr>
          <w:rFonts w:ascii="Times New Roman" w:eastAsia="Calibri" w:hAnsi="Times New Roman" w:cs="Times New Roman"/>
          <w:color w:val="000000" w:themeColor="text1"/>
          <w:sz w:val="24"/>
          <w:szCs w:val="24"/>
          <w:shd w:val="clear" w:color="auto" w:fill="FFFFFF"/>
        </w:rPr>
        <w:t xml:space="preserve"> Res. </w:t>
      </w:r>
      <w:r w:rsidRPr="001D5DF7">
        <w:rPr>
          <w:rFonts w:ascii="Times New Roman" w:eastAsia="Calibri" w:hAnsi="Times New Roman" w:cs="Times New Roman"/>
          <w:b/>
          <w:bCs/>
          <w:iCs/>
          <w:color w:val="000000" w:themeColor="text1"/>
          <w:sz w:val="24"/>
          <w:szCs w:val="24"/>
          <w:shd w:val="clear" w:color="auto" w:fill="FFFFFF"/>
        </w:rPr>
        <w:t>19</w:t>
      </w:r>
      <w:r w:rsidRPr="001D5DF7">
        <w:rPr>
          <w:rFonts w:ascii="Times New Roman" w:eastAsia="Calibri" w:hAnsi="Times New Roman" w:cs="Times New Roman"/>
          <w:color w:val="000000" w:themeColor="text1"/>
          <w:sz w:val="24"/>
          <w:szCs w:val="24"/>
          <w:shd w:val="clear" w:color="auto" w:fill="FFFFFF"/>
        </w:rPr>
        <w:t>(6): 550</w:t>
      </w:r>
      <w:r w:rsidRPr="001D5DF7">
        <w:rPr>
          <w:rFonts w:ascii="Times New Roman" w:eastAsia="Calibri" w:hAnsi="Times New Roman" w:cs="Times New Roman"/>
          <w:color w:val="000000" w:themeColor="text1"/>
          <w:sz w:val="24"/>
          <w:szCs w:val="24"/>
        </w:rPr>
        <w:t>–5</w:t>
      </w:r>
      <w:r w:rsidRPr="001D5DF7">
        <w:rPr>
          <w:rFonts w:ascii="Times New Roman" w:eastAsia="Calibri" w:hAnsi="Times New Roman" w:cs="Times New Roman"/>
          <w:color w:val="000000" w:themeColor="text1"/>
          <w:sz w:val="24"/>
          <w:szCs w:val="24"/>
          <w:shd w:val="clear" w:color="auto" w:fill="FFFFFF"/>
        </w:rPr>
        <w:t>71.</w:t>
      </w:r>
      <w:r w:rsidRPr="001D5DF7">
        <w:rPr>
          <w:rFonts w:ascii="Times New Roman" w:eastAsia="Calibri" w:hAnsi="Times New Roman" w:cs="Times New Roman"/>
          <w:color w:val="000000" w:themeColor="text1"/>
          <w:sz w:val="24"/>
          <w:szCs w:val="24"/>
        </w:rPr>
        <w:t xml:space="preserve"> </w:t>
      </w:r>
    </w:p>
    <w:p w14:paraId="2E9565E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Souza, G. R., Oliveira-Junior, R. G. D., Diniz, T. C., Branco, A., Lima-Saraiva, S. R. G., Guimarães, A. L. and Almeida, J. R. G. D. S. 2017. Assessment of the antibacterial, cytotoxic and antioxidant activities of </w:t>
      </w:r>
      <w:r w:rsidRPr="001D5DF7">
        <w:rPr>
          <w:rFonts w:ascii="Times New Roman" w:eastAsia="Calibri" w:hAnsi="Times New Roman" w:cs="Times New Roman"/>
          <w:i/>
          <w:iCs/>
          <w:color w:val="000000" w:themeColor="text1"/>
          <w:sz w:val="24"/>
          <w:szCs w:val="24"/>
          <w:shd w:val="clear" w:color="auto" w:fill="FFFFFF"/>
        </w:rPr>
        <w:t>Morus nigra</w:t>
      </w:r>
      <w:r w:rsidRPr="001D5DF7">
        <w:rPr>
          <w:rFonts w:ascii="Times New Roman" w:eastAsia="Calibri" w:hAnsi="Times New Roman" w:cs="Times New Roman"/>
          <w:color w:val="000000" w:themeColor="text1"/>
          <w:sz w:val="24"/>
          <w:szCs w:val="24"/>
          <w:shd w:val="clear" w:color="auto" w:fill="FFFFFF"/>
        </w:rPr>
        <w:t xml:space="preserve"> L. (</w:t>
      </w:r>
      <w:proofErr w:type="spellStart"/>
      <w:r w:rsidRPr="001D5DF7">
        <w:rPr>
          <w:rFonts w:ascii="Times New Roman" w:eastAsia="Calibri" w:hAnsi="Times New Roman" w:cs="Times New Roman"/>
          <w:color w:val="000000" w:themeColor="text1"/>
          <w:sz w:val="24"/>
          <w:szCs w:val="24"/>
          <w:shd w:val="clear" w:color="auto" w:fill="FFFFFF"/>
        </w:rPr>
        <w:t>Moraceae</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Braz.</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78</w:t>
      </w:r>
      <w:r w:rsidRPr="001D5DF7">
        <w:rPr>
          <w:rFonts w:ascii="Times New Roman" w:eastAsia="Calibri" w:hAnsi="Times New Roman" w:cs="Times New Roman"/>
          <w:color w:val="000000" w:themeColor="text1"/>
          <w:sz w:val="24"/>
          <w:szCs w:val="24"/>
          <w:shd w:val="clear" w:color="auto" w:fill="FFFFFF"/>
        </w:rPr>
        <w:t xml:space="preserve"> (1):248</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54.</w:t>
      </w:r>
      <w:r w:rsidRPr="001D5DF7">
        <w:rPr>
          <w:rFonts w:ascii="Times New Roman" w:eastAsia="Calibri" w:hAnsi="Times New Roman" w:cs="Times New Roman"/>
          <w:color w:val="000000" w:themeColor="text1"/>
          <w:sz w:val="24"/>
          <w:szCs w:val="24"/>
        </w:rPr>
        <w:t xml:space="preserve"> </w:t>
      </w:r>
    </w:p>
    <w:p w14:paraId="3472E36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Strathearn, K. E., Yousef, G. G., Grace, M. H., Roy, S. L., Tambe, M. A., Ferruzzi, M. G. and Rochet, J. C. 2014. Neuroprotective effects of anthocyanin-and proanthocyanidin-rich extracts in cellular models of Parkinson׳ s disease.  </w:t>
      </w:r>
      <w:r w:rsidRPr="001D5DF7">
        <w:rPr>
          <w:rFonts w:ascii="Times New Roman" w:eastAsia="Calibri" w:hAnsi="Times New Roman" w:cs="Times New Roman"/>
          <w:bCs/>
          <w:i/>
          <w:iCs/>
          <w:color w:val="000000" w:themeColor="text1"/>
          <w:sz w:val="24"/>
          <w:szCs w:val="24"/>
          <w:shd w:val="clear" w:color="auto" w:fill="FFFFFF"/>
        </w:rPr>
        <w:t>Brain Res</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155</w:t>
      </w:r>
      <w:r w:rsidRPr="001D5DF7">
        <w:rPr>
          <w:rFonts w:ascii="Times New Roman" w:eastAsia="Calibri" w:hAnsi="Times New Roman" w:cs="Times New Roman"/>
          <w:iCs/>
          <w:color w:val="000000" w:themeColor="text1"/>
          <w:sz w:val="24"/>
          <w:szCs w:val="24"/>
          <w:shd w:val="clear" w:color="auto" w:fill="FFFFFF"/>
        </w:rPr>
        <w:t>(5)</w:t>
      </w:r>
      <w:r w:rsidRPr="001D5DF7">
        <w:rPr>
          <w:rFonts w:ascii="Times New Roman" w:eastAsia="Calibri" w:hAnsi="Times New Roman" w:cs="Times New Roman"/>
          <w:color w:val="000000" w:themeColor="text1"/>
          <w:sz w:val="24"/>
          <w:szCs w:val="24"/>
          <w:shd w:val="clear" w:color="auto" w:fill="FFFFFF"/>
        </w:rPr>
        <w:t>:60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77.</w:t>
      </w:r>
      <w:r w:rsidRPr="001D5DF7">
        <w:rPr>
          <w:rFonts w:ascii="Times New Roman" w:eastAsia="Calibri" w:hAnsi="Times New Roman" w:cs="Times New Roman"/>
          <w:color w:val="000000" w:themeColor="text1"/>
          <w:sz w:val="24"/>
          <w:szCs w:val="24"/>
        </w:rPr>
        <w:t xml:space="preserve"> </w:t>
      </w:r>
    </w:p>
    <w:p w14:paraId="3689A3E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Turan, I., Demir, S., Kilinc, K., Burnaz, N. A., Yaman, S. O., Akbulut, K. and Deger, O. 2017. Antiproliferative and apoptotic effect of Morus nigra extract on human prostate cancer cells. </w:t>
      </w:r>
      <w:r w:rsidRPr="001D5DF7">
        <w:rPr>
          <w:rFonts w:ascii="Times New Roman" w:eastAsia="Calibri" w:hAnsi="Times New Roman" w:cs="Times New Roman"/>
          <w:bCs/>
          <w:i/>
          <w:iCs/>
          <w:color w:val="000000" w:themeColor="text1"/>
          <w:sz w:val="24"/>
          <w:szCs w:val="24"/>
          <w:shd w:val="clear" w:color="auto" w:fill="FFFFFF"/>
        </w:rPr>
        <w:t>Saudi Pharm 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25</w:t>
      </w:r>
      <w:r w:rsidRPr="001D5DF7">
        <w:rPr>
          <w:rFonts w:ascii="Times New Roman" w:eastAsia="Calibri" w:hAnsi="Times New Roman" w:cs="Times New Roman"/>
          <w:color w:val="000000" w:themeColor="text1"/>
          <w:sz w:val="24"/>
          <w:szCs w:val="24"/>
          <w:shd w:val="clear" w:color="auto" w:fill="FFFFFF"/>
        </w:rPr>
        <w:t>(2):241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248.</w:t>
      </w:r>
      <w:r w:rsidRPr="001D5DF7">
        <w:rPr>
          <w:rFonts w:ascii="Times New Roman" w:eastAsia="Calibri" w:hAnsi="Times New Roman" w:cs="Times New Roman"/>
          <w:color w:val="000000" w:themeColor="text1"/>
          <w:sz w:val="24"/>
          <w:szCs w:val="24"/>
        </w:rPr>
        <w:t xml:space="preserve"> </w:t>
      </w:r>
    </w:p>
    <w:p w14:paraId="5961C070" w14:textId="77777777" w:rsidR="00A17336" w:rsidRPr="00FC659C"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lang w:val="it-IT"/>
        </w:rPr>
      </w:pPr>
      <w:r w:rsidRPr="001D5DF7">
        <w:rPr>
          <w:rFonts w:ascii="Times New Roman" w:eastAsia="Calibri" w:hAnsi="Times New Roman" w:cs="Times New Roman"/>
          <w:color w:val="000000" w:themeColor="text1"/>
          <w:sz w:val="24"/>
          <w:szCs w:val="24"/>
          <w:shd w:val="clear" w:color="auto" w:fill="FFFFFF"/>
        </w:rPr>
        <w:lastRenderedPageBreak/>
        <w:t xml:space="preserve">Venkatesan, N., Niranjali Devaraj, S. and Devaraj, H. 2003. Increased binding of LDL and VLDL to apo B, E receptors of hepatic plasma membrane of rats treated with </w:t>
      </w:r>
      <w:proofErr w:type="spellStart"/>
      <w:r w:rsidRPr="001D5DF7">
        <w:rPr>
          <w:rFonts w:ascii="Times New Roman" w:eastAsia="Calibri" w:hAnsi="Times New Roman" w:cs="Times New Roman"/>
          <w:color w:val="000000" w:themeColor="text1"/>
          <w:sz w:val="24"/>
          <w:szCs w:val="24"/>
          <w:shd w:val="clear" w:color="auto" w:fill="FFFFFF"/>
        </w:rPr>
        <w:t>Fibernat</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FC659C">
        <w:rPr>
          <w:rFonts w:ascii="Times New Roman" w:eastAsia="Calibri" w:hAnsi="Times New Roman" w:cs="Times New Roman"/>
          <w:bCs/>
          <w:i/>
          <w:iCs/>
          <w:color w:val="000000" w:themeColor="text1"/>
          <w:sz w:val="24"/>
          <w:szCs w:val="24"/>
          <w:shd w:val="clear" w:color="auto" w:fill="FFFFFF"/>
          <w:lang w:val="it-IT"/>
        </w:rPr>
        <w:t>Eur.</w:t>
      </w:r>
      <w:r w:rsidRPr="00FC659C">
        <w:rPr>
          <w:rFonts w:ascii="Times New Roman" w:eastAsia="Calibri" w:hAnsi="Times New Roman" w:cs="Times New Roman"/>
          <w:i/>
          <w:iCs/>
          <w:color w:val="000000" w:themeColor="text1"/>
          <w:sz w:val="24"/>
          <w:szCs w:val="24"/>
          <w:shd w:val="clear" w:color="auto" w:fill="FFFFFF"/>
          <w:lang w:val="it-IT"/>
        </w:rPr>
        <w:t> </w:t>
      </w:r>
      <w:r w:rsidRPr="00FC659C">
        <w:rPr>
          <w:rFonts w:ascii="Times New Roman" w:eastAsia="Calibri" w:hAnsi="Times New Roman" w:cs="Times New Roman"/>
          <w:bCs/>
          <w:i/>
          <w:iCs/>
          <w:color w:val="000000" w:themeColor="text1"/>
          <w:sz w:val="24"/>
          <w:szCs w:val="24"/>
          <w:shd w:val="clear" w:color="auto" w:fill="FFFFFF"/>
          <w:lang w:val="it-IT"/>
        </w:rPr>
        <w:t>J.</w:t>
      </w:r>
      <w:r w:rsidRPr="00FC659C">
        <w:rPr>
          <w:rFonts w:ascii="Times New Roman" w:eastAsia="Calibri" w:hAnsi="Times New Roman" w:cs="Times New Roman"/>
          <w:i/>
          <w:iCs/>
          <w:color w:val="000000" w:themeColor="text1"/>
          <w:sz w:val="24"/>
          <w:szCs w:val="24"/>
          <w:shd w:val="clear" w:color="auto" w:fill="FFFFFF"/>
          <w:lang w:val="it-IT"/>
        </w:rPr>
        <w:t> </w:t>
      </w:r>
      <w:proofErr w:type="spellStart"/>
      <w:r w:rsidRPr="00FC659C">
        <w:rPr>
          <w:rFonts w:ascii="Times New Roman" w:eastAsia="Calibri" w:hAnsi="Times New Roman" w:cs="Times New Roman"/>
          <w:bCs/>
          <w:i/>
          <w:iCs/>
          <w:color w:val="000000" w:themeColor="text1"/>
          <w:sz w:val="24"/>
          <w:szCs w:val="24"/>
          <w:shd w:val="clear" w:color="auto" w:fill="FFFFFF"/>
          <w:lang w:val="it-IT"/>
        </w:rPr>
        <w:t>Nutr</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w:t>
      </w:r>
      <w:r w:rsidRPr="00FC659C">
        <w:rPr>
          <w:rFonts w:ascii="Times New Roman" w:eastAsia="Calibri" w:hAnsi="Times New Roman" w:cs="Times New Roman"/>
          <w:b/>
          <w:bCs/>
          <w:iCs/>
          <w:color w:val="000000" w:themeColor="text1"/>
          <w:sz w:val="24"/>
          <w:szCs w:val="24"/>
          <w:shd w:val="clear" w:color="auto" w:fill="FFFFFF"/>
          <w:lang w:val="it-IT"/>
        </w:rPr>
        <w:t>42</w:t>
      </w:r>
      <w:r w:rsidRPr="00FC659C">
        <w:rPr>
          <w:rFonts w:ascii="Times New Roman" w:eastAsia="Calibri" w:hAnsi="Times New Roman" w:cs="Times New Roman"/>
          <w:color w:val="000000" w:themeColor="text1"/>
          <w:sz w:val="24"/>
          <w:szCs w:val="24"/>
          <w:shd w:val="clear" w:color="auto" w:fill="FFFFFF"/>
          <w:lang w:val="it-IT"/>
        </w:rPr>
        <w:t>(5):262</w:t>
      </w:r>
      <w:r w:rsidRPr="00FC659C">
        <w:rPr>
          <w:rFonts w:ascii="Times New Roman" w:eastAsia="Calibri" w:hAnsi="Times New Roman" w:cs="Times New Roman"/>
          <w:color w:val="000000" w:themeColor="text1"/>
          <w:sz w:val="24"/>
          <w:szCs w:val="24"/>
          <w:lang w:val="it-IT"/>
        </w:rPr>
        <w:t>–</w:t>
      </w:r>
      <w:r w:rsidRPr="00FC659C">
        <w:rPr>
          <w:rFonts w:ascii="Times New Roman" w:eastAsia="Calibri" w:hAnsi="Times New Roman" w:cs="Times New Roman"/>
          <w:color w:val="000000" w:themeColor="text1"/>
          <w:sz w:val="24"/>
          <w:szCs w:val="24"/>
          <w:shd w:val="clear" w:color="auto" w:fill="FFFFFF"/>
          <w:lang w:val="it-IT"/>
        </w:rPr>
        <w:t>271.</w:t>
      </w:r>
      <w:r w:rsidRPr="00FC659C">
        <w:rPr>
          <w:rFonts w:ascii="Times New Roman" w:eastAsia="Calibri" w:hAnsi="Times New Roman" w:cs="Times New Roman"/>
          <w:color w:val="000000" w:themeColor="text1"/>
          <w:sz w:val="24"/>
          <w:szCs w:val="24"/>
          <w:shd w:val="clear" w:color="auto" w:fill="FCFCFC"/>
          <w:lang w:val="it-IT"/>
        </w:rPr>
        <w:t xml:space="preserve"> </w:t>
      </w:r>
    </w:p>
    <w:p w14:paraId="16207BA1"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FC659C">
        <w:rPr>
          <w:rFonts w:ascii="Times New Roman" w:eastAsia="Calibri" w:hAnsi="Times New Roman" w:cs="Times New Roman"/>
          <w:color w:val="000000" w:themeColor="text1"/>
          <w:sz w:val="24"/>
          <w:szCs w:val="24"/>
          <w:shd w:val="clear" w:color="auto" w:fill="FFFFFF"/>
          <w:lang w:val="it-IT"/>
        </w:rPr>
        <w:t xml:space="preserve">Volpato, G. T., Calderon, I. D. M. P., </w:t>
      </w:r>
      <w:proofErr w:type="spellStart"/>
      <w:r w:rsidRPr="00FC659C">
        <w:rPr>
          <w:rFonts w:ascii="Times New Roman" w:eastAsia="Calibri" w:hAnsi="Times New Roman" w:cs="Times New Roman"/>
          <w:color w:val="000000" w:themeColor="text1"/>
          <w:sz w:val="24"/>
          <w:szCs w:val="24"/>
          <w:shd w:val="clear" w:color="auto" w:fill="FFFFFF"/>
          <w:lang w:val="it-IT"/>
        </w:rPr>
        <w:t>Sinzato</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S., Campos, K. E. D., </w:t>
      </w:r>
      <w:proofErr w:type="spellStart"/>
      <w:r w:rsidRPr="00FC659C">
        <w:rPr>
          <w:rFonts w:ascii="Times New Roman" w:eastAsia="Calibri" w:hAnsi="Times New Roman" w:cs="Times New Roman"/>
          <w:color w:val="000000" w:themeColor="text1"/>
          <w:sz w:val="24"/>
          <w:szCs w:val="24"/>
          <w:shd w:val="clear" w:color="auto" w:fill="FFFFFF"/>
          <w:lang w:val="it-IT"/>
        </w:rPr>
        <w:t>Rudge</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M. V. C., &amp; Damasceno, D. C. 2011. </w:t>
      </w:r>
      <w:r w:rsidRPr="001D5DF7">
        <w:rPr>
          <w:rFonts w:ascii="Times New Roman" w:eastAsia="Calibri" w:hAnsi="Times New Roman" w:cs="Times New Roman"/>
          <w:color w:val="000000" w:themeColor="text1"/>
          <w:sz w:val="24"/>
          <w:szCs w:val="24"/>
          <w:shd w:val="clear" w:color="auto" w:fill="FFFFFF"/>
        </w:rPr>
        <w:t>Effect of Morus nigra aqueous extract treatment on the maternal–fetal outcome, oxidative stress status and lipid profile of streptozotocin-induced diabetic rats.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138</w:t>
      </w:r>
      <w:r w:rsidRPr="001D5DF7">
        <w:rPr>
          <w:rFonts w:ascii="Times New Roman" w:eastAsia="Calibri" w:hAnsi="Times New Roman" w:cs="Times New Roman"/>
          <w:color w:val="000000" w:themeColor="text1"/>
          <w:sz w:val="24"/>
          <w:szCs w:val="24"/>
          <w:shd w:val="clear" w:color="auto" w:fill="FFFFFF"/>
        </w:rPr>
        <w:t>(3): 691</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96.</w:t>
      </w:r>
      <w:r w:rsidRPr="001D5DF7">
        <w:rPr>
          <w:rFonts w:ascii="Times New Roman" w:eastAsia="Calibri" w:hAnsi="Times New Roman" w:cs="Times New Roman"/>
          <w:color w:val="000000" w:themeColor="text1"/>
          <w:sz w:val="24"/>
          <w:szCs w:val="24"/>
        </w:rPr>
        <w:t xml:space="preserve"> </w:t>
      </w:r>
    </w:p>
    <w:p w14:paraId="77339B6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C., Yin, L. Y., Shi, X. Y., Xiao, H., Kang, K., Liu, X. Y. and Huang, W. D. 2016. Effect of cultivar, temperature, and environmental conditions on the dynamic change of melatonin in mulberry fruit development and wine fermentation.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Sci.</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(4):M958</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M967.</w:t>
      </w:r>
      <w:r w:rsidRPr="001D5DF7">
        <w:rPr>
          <w:rFonts w:ascii="Times New Roman" w:eastAsia="Calibri" w:hAnsi="Times New Roman" w:cs="Times New Roman"/>
          <w:color w:val="000000" w:themeColor="text1"/>
          <w:sz w:val="24"/>
          <w:szCs w:val="24"/>
        </w:rPr>
        <w:t xml:space="preserve"> </w:t>
      </w:r>
    </w:p>
    <w:p w14:paraId="11DD25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W., Li, X., Bao, X., Gao, L. and Tao, Y. 2018. Extraction of polysaccharides from black mulberry fruit and their effect on enhancing antioxidant activity.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Macromol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120</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(1)1420</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429.</w:t>
      </w:r>
      <w:r w:rsidRPr="001D5DF7">
        <w:rPr>
          <w:rFonts w:ascii="Times New Roman" w:eastAsia="Calibri" w:hAnsi="Times New Roman" w:cs="Times New Roman"/>
          <w:color w:val="000000" w:themeColor="text1"/>
          <w:sz w:val="24"/>
          <w:szCs w:val="24"/>
        </w:rPr>
        <w:t xml:space="preserve"> </w:t>
      </w:r>
    </w:p>
    <w:p w14:paraId="6BEA942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Y., Xiang, L., Wang, C., Tang, C. and He, X. 2013. Antidiabetic and antioxidant effects and phytochemicals of mulberry fruit (Morus alba L.) polyphenol enhanced extract. </w:t>
      </w:r>
      <w:proofErr w:type="spellStart"/>
      <w:r w:rsidRPr="001D5DF7">
        <w:rPr>
          <w:rFonts w:ascii="Times New Roman" w:eastAsia="Calibri" w:hAnsi="Times New Roman" w:cs="Times New Roman"/>
          <w:i/>
          <w:color w:val="000000" w:themeColor="text1"/>
          <w:sz w:val="24"/>
          <w:szCs w:val="24"/>
          <w:shd w:val="clear" w:color="auto" w:fill="FFFFFF"/>
        </w:rPr>
        <w:t>Plos</w:t>
      </w:r>
      <w:proofErr w:type="spellEnd"/>
      <w:r w:rsidRPr="001D5DF7">
        <w:rPr>
          <w:rFonts w:ascii="Times New Roman" w:eastAsia="Calibri" w:hAnsi="Times New Roman" w:cs="Times New Roman"/>
          <w:i/>
          <w:color w:val="000000" w:themeColor="text1"/>
          <w:sz w:val="24"/>
          <w:szCs w:val="24"/>
          <w:shd w:val="clear" w:color="auto" w:fill="FFFFFF"/>
        </w:rPr>
        <w:t xml:space="preserve"> one,</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shd w:val="clear" w:color="auto" w:fill="FFFFFF"/>
        </w:rPr>
        <w:t>(7): e71144.</w:t>
      </w:r>
      <w:r w:rsidRPr="001D5DF7">
        <w:rPr>
          <w:rFonts w:ascii="Times New Roman" w:eastAsia="Calibri" w:hAnsi="Times New Roman" w:cs="Times New Roman"/>
          <w:color w:val="000000" w:themeColor="text1"/>
          <w:sz w:val="24"/>
          <w:szCs w:val="24"/>
        </w:rPr>
        <w:t xml:space="preserve"> </w:t>
      </w:r>
    </w:p>
    <w:p w14:paraId="2142E48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Wei, M., Mahady, G. B., Liu, D., Zheng, Z. S. and Lu, Y. 2016. Astragalin, a flavonoid from Morus alba (mulberry) increases endogenous estrogen and progesterone by inhibiting ovarian granulosa cell apoptosis in an aged rat model of menopause. </w:t>
      </w:r>
      <w:r w:rsidRPr="001D5DF7">
        <w:rPr>
          <w:rFonts w:ascii="Times New Roman" w:eastAsia="Calibri" w:hAnsi="Times New Roman" w:cs="Times New Roman"/>
          <w:i/>
          <w:color w:val="000000" w:themeColor="text1"/>
          <w:sz w:val="24"/>
          <w:szCs w:val="24"/>
          <w:shd w:val="clear" w:color="auto" w:fill="FFFFFF"/>
        </w:rPr>
        <w:t xml:space="preserve">Molecules, </w:t>
      </w:r>
      <w:r w:rsidRPr="001D5DF7">
        <w:rPr>
          <w:rFonts w:ascii="Times New Roman" w:eastAsia="Calibri" w:hAnsi="Times New Roman" w:cs="Times New Roman"/>
          <w:b/>
          <w:bCs/>
          <w:iCs/>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shd w:val="clear" w:color="auto" w:fill="FFFFFF"/>
        </w:rPr>
        <w:t>(5): 675.</w:t>
      </w:r>
      <w:r w:rsidRPr="001D5DF7">
        <w:rPr>
          <w:rFonts w:ascii="Times New Roman" w:eastAsia="Calibri" w:hAnsi="Times New Roman" w:cs="Times New Roman"/>
          <w:color w:val="000000" w:themeColor="text1"/>
          <w:sz w:val="24"/>
          <w:szCs w:val="24"/>
        </w:rPr>
        <w:t xml:space="preserve"> </w:t>
      </w:r>
    </w:p>
    <w:p w14:paraId="1E45DDCC"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Xiao, T., Guo, Z., Sun, B. and Zhao, Y. 2017. Identification of anthocyanins from four kinds of berries and their inhibition activity to α-glycosidase and protein tyrosine phosphatase 1B by HPLC–FT-ICR MS/MS.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65</w:t>
      </w:r>
      <w:r w:rsidRPr="001D5DF7">
        <w:rPr>
          <w:rFonts w:ascii="Times New Roman" w:eastAsia="Calibri" w:hAnsi="Times New Roman" w:cs="Times New Roman"/>
          <w:color w:val="000000" w:themeColor="text1"/>
          <w:sz w:val="24"/>
          <w:szCs w:val="24"/>
          <w:shd w:val="clear" w:color="auto" w:fill="FFFFFF"/>
        </w:rPr>
        <w:t>(30):6211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6221.</w:t>
      </w:r>
      <w:r w:rsidRPr="001D5DF7">
        <w:rPr>
          <w:rFonts w:ascii="Times New Roman" w:eastAsia="Calibri" w:hAnsi="Times New Roman" w:cs="Times New Roman"/>
          <w:color w:val="000000" w:themeColor="text1"/>
          <w:sz w:val="24"/>
          <w:szCs w:val="24"/>
        </w:rPr>
        <w:t xml:space="preserve"> </w:t>
      </w:r>
    </w:p>
    <w:p w14:paraId="795A8AE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Xu, L., Yang, F., Wang, J., Huang, H. and Huang, Y. 2015. Anti-diabetic effect mediated by </w:t>
      </w:r>
      <w:proofErr w:type="spellStart"/>
      <w:r w:rsidRPr="001D5DF7">
        <w:rPr>
          <w:rFonts w:ascii="Times New Roman" w:eastAsia="Calibri" w:hAnsi="Times New Roman" w:cs="Times New Roman"/>
          <w:color w:val="000000" w:themeColor="text1"/>
          <w:sz w:val="24"/>
          <w:szCs w:val="24"/>
          <w:shd w:val="clear" w:color="auto" w:fill="FFFFFF"/>
        </w:rPr>
        <w:t>Ramulus</w:t>
      </w:r>
      <w:proofErr w:type="spellEnd"/>
      <w:r w:rsidRPr="001D5DF7">
        <w:rPr>
          <w:rFonts w:ascii="Times New Roman" w:eastAsia="Calibri" w:hAnsi="Times New Roman" w:cs="Times New Roman"/>
          <w:color w:val="000000" w:themeColor="text1"/>
          <w:sz w:val="24"/>
          <w:szCs w:val="24"/>
          <w:shd w:val="clear" w:color="auto" w:fill="FFFFFF"/>
        </w:rPr>
        <w:t xml:space="preserve"> mori polysaccharides. </w:t>
      </w:r>
      <w:proofErr w:type="spellStart"/>
      <w:r w:rsidRPr="001D5DF7">
        <w:rPr>
          <w:rFonts w:ascii="Times New Roman" w:eastAsia="Calibri" w:hAnsi="Times New Roman" w:cs="Times New Roman"/>
          <w:bCs/>
          <w:i/>
          <w:iCs/>
          <w:color w:val="000000" w:themeColor="text1"/>
          <w:sz w:val="24"/>
          <w:szCs w:val="24"/>
          <w:shd w:val="clear" w:color="auto" w:fill="FFFFFF"/>
        </w:rPr>
        <w:t>Carbohydr</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Polym</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117</w:t>
      </w:r>
      <w:r w:rsidRPr="001D5DF7">
        <w:rPr>
          <w:rFonts w:ascii="Times New Roman" w:eastAsia="Calibri" w:hAnsi="Times New Roman" w:cs="Times New Roman"/>
          <w:color w:val="000000" w:themeColor="text1"/>
          <w:sz w:val="24"/>
          <w:szCs w:val="24"/>
          <w:shd w:val="clear" w:color="auto" w:fill="FFFFFF"/>
        </w:rPr>
        <w:t>:63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69.</w:t>
      </w:r>
      <w:r w:rsidRPr="001D5DF7">
        <w:rPr>
          <w:rFonts w:ascii="Times New Roman" w:eastAsia="Calibri" w:hAnsi="Times New Roman" w:cs="Times New Roman"/>
          <w:color w:val="000000" w:themeColor="text1"/>
          <w:sz w:val="24"/>
          <w:szCs w:val="24"/>
        </w:rPr>
        <w:t xml:space="preserve"> </w:t>
      </w:r>
    </w:p>
    <w:p w14:paraId="21900881"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Yang, J. Y. and Lee, H. S. 2012. Evaluation of antioxidant and antibacterial activities of morin isolated from mulberry fruits (Morus alba L.).  </w:t>
      </w:r>
      <w:r w:rsidRPr="001D5DF7">
        <w:rPr>
          <w:rFonts w:ascii="Times New Roman" w:eastAsia="Calibri" w:hAnsi="Times New Roman" w:cs="Times New Roman"/>
          <w:bCs/>
          <w:i/>
          <w:iCs/>
          <w:color w:val="000000" w:themeColor="text1"/>
          <w:sz w:val="24"/>
          <w:szCs w:val="24"/>
          <w:shd w:val="clear" w:color="auto" w:fill="FFFFFF"/>
        </w:rPr>
        <w:t>J Korean Soc Appl Biol Chem.</w:t>
      </w:r>
      <w:r w:rsidRPr="001D5DF7">
        <w:rPr>
          <w:rFonts w:ascii="Times New Roman" w:eastAsia="Calibri" w:hAnsi="Times New Roman" w:cs="Times New Roman"/>
          <w:b/>
          <w:bCs/>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55</w:t>
      </w:r>
      <w:r w:rsidRPr="001D5DF7">
        <w:rPr>
          <w:rFonts w:ascii="Times New Roman" w:eastAsia="Calibri" w:hAnsi="Times New Roman" w:cs="Times New Roman"/>
          <w:color w:val="000000" w:themeColor="text1"/>
          <w:sz w:val="24"/>
          <w:szCs w:val="24"/>
          <w:shd w:val="clear" w:color="auto" w:fill="FFFFFF"/>
        </w:rPr>
        <w:t>(4): 485-489.</w:t>
      </w:r>
      <w:r w:rsidRPr="001D5DF7">
        <w:rPr>
          <w:rFonts w:ascii="Times New Roman" w:eastAsia="Calibri" w:hAnsi="Times New Roman" w:cs="Times New Roman"/>
          <w:color w:val="000000" w:themeColor="text1"/>
          <w:sz w:val="24"/>
          <w:szCs w:val="24"/>
        </w:rPr>
        <w:t xml:space="preserve"> </w:t>
      </w:r>
    </w:p>
    <w:p w14:paraId="2DA2FA1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Yang, J., Liu, X., Zhang, X., Jin, Q. and Li, J., 2016. Phenolic profiles, antioxidant activities, and neuroprotective properties of mulberry (</w:t>
      </w:r>
      <w:proofErr w:type="spellStart"/>
      <w:r w:rsidRPr="001D5DF7">
        <w:rPr>
          <w:rFonts w:ascii="Times New Roman" w:eastAsia="Calibri" w:hAnsi="Times New Roman" w:cs="Times New Roman"/>
          <w:color w:val="000000" w:themeColor="text1"/>
          <w:sz w:val="24"/>
          <w:szCs w:val="24"/>
          <w:shd w:val="clear" w:color="auto" w:fill="FFFFFF"/>
        </w:rPr>
        <w:t>MorusatropurpureaRoxb</w:t>
      </w:r>
      <w:proofErr w:type="spellEnd"/>
      <w:r w:rsidRPr="001D5DF7">
        <w:rPr>
          <w:rFonts w:ascii="Times New Roman" w:eastAsia="Calibri" w:hAnsi="Times New Roman" w:cs="Times New Roman"/>
          <w:color w:val="000000" w:themeColor="text1"/>
          <w:sz w:val="24"/>
          <w:szCs w:val="24"/>
          <w:shd w:val="clear" w:color="auto" w:fill="FFFFFF"/>
        </w:rPr>
        <w:t>.) fruit extracts from different ripening stages</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Sci.</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(10):</w:t>
      </w:r>
      <w:r>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C2439</w:t>
      </w:r>
      <w:r w:rsidRPr="001D5DF7">
        <w:rPr>
          <w:rFonts w:ascii="Times New Roman" w:eastAsia="Calibri" w:hAnsi="Times New Roman" w:cs="Times New Roman"/>
          <w:color w:val="000000" w:themeColor="text1"/>
          <w:sz w:val="24"/>
          <w:szCs w:val="24"/>
        </w:rPr>
        <w:t>–C</w:t>
      </w:r>
      <w:r w:rsidRPr="001D5DF7">
        <w:rPr>
          <w:rFonts w:ascii="Times New Roman" w:eastAsia="Calibri" w:hAnsi="Times New Roman" w:cs="Times New Roman"/>
          <w:color w:val="000000" w:themeColor="text1"/>
          <w:sz w:val="24"/>
          <w:szCs w:val="24"/>
          <w:shd w:val="clear" w:color="auto" w:fill="FFFFFF"/>
        </w:rPr>
        <w:t xml:space="preserve">2446. </w:t>
      </w:r>
    </w:p>
    <w:p w14:paraId="6060BA7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Yang, Y., Zhang, T., Xiao, L., Yang, L. and Chen, R. 2010. Two new chalcones from leaves of Morus alba L. </w:t>
      </w:r>
      <w:proofErr w:type="spellStart"/>
      <w:r w:rsidRPr="001D5DF7">
        <w:rPr>
          <w:rFonts w:ascii="Times New Roman" w:eastAsia="Calibri" w:hAnsi="Times New Roman" w:cs="Times New Roman"/>
          <w:iCs/>
          <w:color w:val="000000" w:themeColor="text1"/>
          <w:sz w:val="24"/>
          <w:szCs w:val="24"/>
          <w:shd w:val="clear" w:color="auto" w:fill="FFFFFF"/>
        </w:rPr>
        <w:t>Fitoterapia</w:t>
      </w:r>
      <w:proofErr w:type="spellEnd"/>
      <w:r w:rsidRPr="001D5DF7">
        <w:rPr>
          <w:rFonts w:ascii="Times New Roman" w:eastAsia="Calibri" w:hAnsi="Times New Roman" w:cs="Times New Roman"/>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(6): 614</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rPr>
        <w:t xml:space="preserve"> </w:t>
      </w:r>
    </w:p>
    <w:p w14:paraId="79DE41F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7F8FA"/>
        </w:rPr>
      </w:pPr>
      <w:r w:rsidRPr="001D5DF7">
        <w:rPr>
          <w:rFonts w:ascii="Times New Roman" w:eastAsia="Calibri" w:hAnsi="Times New Roman" w:cs="Times New Roman"/>
          <w:color w:val="000000" w:themeColor="text1"/>
          <w:sz w:val="24"/>
          <w:szCs w:val="24"/>
          <w:shd w:val="clear" w:color="auto" w:fill="FFFFFF"/>
        </w:rPr>
        <w:lastRenderedPageBreak/>
        <w:t xml:space="preserve">Yigit, D. and Yigit, N. 2008. Antibacterial </w:t>
      </w:r>
      <w:proofErr w:type="spellStart"/>
      <w:r w:rsidRPr="001D5DF7">
        <w:rPr>
          <w:rFonts w:ascii="Times New Roman" w:eastAsia="Calibri" w:hAnsi="Times New Roman" w:cs="Times New Roman"/>
          <w:color w:val="000000" w:themeColor="text1"/>
          <w:sz w:val="24"/>
          <w:szCs w:val="24"/>
          <w:shd w:val="clear" w:color="auto" w:fill="FFFFFF"/>
        </w:rPr>
        <w:t>activty</w:t>
      </w:r>
      <w:proofErr w:type="spellEnd"/>
      <w:r w:rsidRPr="001D5DF7">
        <w:rPr>
          <w:rFonts w:ascii="Times New Roman" w:eastAsia="Calibri" w:hAnsi="Times New Roman" w:cs="Times New Roman"/>
          <w:color w:val="000000" w:themeColor="text1"/>
          <w:sz w:val="24"/>
          <w:szCs w:val="24"/>
          <w:shd w:val="clear" w:color="auto" w:fill="FFFFFF"/>
        </w:rPr>
        <w:t xml:space="preserve"> of black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nigra) fruits and leaves. </w:t>
      </w:r>
      <w:r w:rsidRPr="001D5DF7">
        <w:rPr>
          <w:rFonts w:ascii="Times New Roman" w:eastAsia="Calibri" w:hAnsi="Times New Roman" w:cs="Times New Roman"/>
          <w:bCs/>
          <w:i/>
          <w:iCs/>
          <w:color w:val="000000" w:themeColor="text1"/>
          <w:sz w:val="24"/>
          <w:szCs w:val="24"/>
          <w:shd w:val="clear" w:color="auto" w:fill="FFFFFF"/>
        </w:rPr>
        <w:t xml:space="preserve">Erzincan </w:t>
      </w:r>
      <w:proofErr w:type="spellStart"/>
      <w:r w:rsidRPr="001D5DF7">
        <w:rPr>
          <w:rFonts w:ascii="Times New Roman" w:eastAsia="Calibri" w:hAnsi="Times New Roman" w:cs="Times New Roman"/>
          <w:bCs/>
          <w:i/>
          <w:iCs/>
          <w:color w:val="000000" w:themeColor="text1"/>
          <w:sz w:val="24"/>
          <w:szCs w:val="24"/>
          <w:shd w:val="clear" w:color="auto" w:fill="FFFFFF"/>
        </w:rPr>
        <w:t>Üniv</w:t>
      </w:r>
      <w:proofErr w:type="spellEnd"/>
      <w:r w:rsidRPr="001D5DF7">
        <w:rPr>
          <w:rFonts w:ascii="Times New Roman" w:eastAsia="Calibri" w:hAnsi="Times New Roman" w:cs="Times New Roman"/>
          <w:bCs/>
          <w:i/>
          <w:iCs/>
          <w:color w:val="000000" w:themeColor="text1"/>
          <w:sz w:val="24"/>
          <w:szCs w:val="24"/>
          <w:shd w:val="clear" w:color="auto" w:fill="FFFFFF"/>
        </w:rPr>
        <w:t xml:space="preserve">. Fen </w:t>
      </w:r>
      <w:proofErr w:type="spellStart"/>
      <w:r w:rsidRPr="001D5DF7">
        <w:rPr>
          <w:rFonts w:ascii="Times New Roman" w:eastAsia="Calibri" w:hAnsi="Times New Roman" w:cs="Times New Roman"/>
          <w:bCs/>
          <w:i/>
          <w:iCs/>
          <w:color w:val="000000" w:themeColor="text1"/>
          <w:sz w:val="24"/>
          <w:szCs w:val="24"/>
          <w:shd w:val="clear" w:color="auto" w:fill="FFFFFF"/>
        </w:rPr>
        <w:t>Bilim</w:t>
      </w:r>
      <w:proofErr w:type="spellEnd"/>
      <w:r w:rsidRPr="001D5DF7">
        <w:rPr>
          <w:rFonts w:ascii="Times New Roman" w:eastAsia="Calibri" w:hAnsi="Times New Roman" w:cs="Times New Roman"/>
          <w:bCs/>
          <w:i/>
          <w:iCs/>
          <w:color w:val="000000" w:themeColor="text1"/>
          <w:sz w:val="24"/>
          <w:szCs w:val="24"/>
          <w:shd w:val="clear" w:color="auto" w:fill="FFFFFF"/>
        </w:rPr>
        <w:t xml:space="preserve">. </w:t>
      </w:r>
      <w:proofErr w:type="spellStart"/>
      <w:r w:rsidRPr="001D5DF7">
        <w:rPr>
          <w:rFonts w:ascii="Times New Roman" w:eastAsia="Calibri" w:hAnsi="Times New Roman" w:cs="Times New Roman"/>
          <w:bCs/>
          <w:i/>
          <w:iCs/>
          <w:color w:val="000000" w:themeColor="text1"/>
          <w:sz w:val="24"/>
          <w:szCs w:val="24"/>
          <w:shd w:val="clear" w:color="auto" w:fill="FFFFFF"/>
        </w:rPr>
        <w:t>Enst</w:t>
      </w:r>
      <w:proofErr w:type="spellEnd"/>
      <w:r w:rsidRPr="001D5DF7">
        <w:rPr>
          <w:rFonts w:ascii="Times New Roman" w:eastAsia="Calibri" w:hAnsi="Times New Roman" w:cs="Times New Roman"/>
          <w:bCs/>
          <w:i/>
          <w:iCs/>
          <w:color w:val="000000" w:themeColor="text1"/>
          <w:sz w:val="24"/>
          <w:szCs w:val="24"/>
          <w:shd w:val="clear" w:color="auto" w:fill="FFFFFF"/>
        </w:rPr>
        <w:t xml:space="preserve">. </w:t>
      </w:r>
      <w:proofErr w:type="spellStart"/>
      <w:r w:rsidRPr="001D5DF7">
        <w:rPr>
          <w:rFonts w:ascii="Times New Roman" w:eastAsia="Calibri" w:hAnsi="Times New Roman" w:cs="Times New Roman"/>
          <w:bCs/>
          <w:i/>
          <w:iCs/>
          <w:color w:val="000000" w:themeColor="text1"/>
          <w:sz w:val="24"/>
          <w:szCs w:val="24"/>
          <w:shd w:val="clear" w:color="auto" w:fill="FFFFFF"/>
        </w:rPr>
        <w:t>derg</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(1): 39</w:t>
      </w:r>
      <w:r w:rsidRPr="001D5DF7">
        <w:rPr>
          <w:rFonts w:ascii="Times New Roman" w:eastAsia="Calibri" w:hAnsi="Times New Roman" w:cs="Times New Roman"/>
          <w:color w:val="000000" w:themeColor="text1"/>
          <w:sz w:val="24"/>
          <w:szCs w:val="24"/>
        </w:rPr>
        <w:t>–4</w:t>
      </w:r>
      <w:r w:rsidRPr="001D5DF7">
        <w:rPr>
          <w:rFonts w:ascii="Times New Roman" w:eastAsia="Calibri" w:hAnsi="Times New Roman" w:cs="Times New Roman"/>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shd w:val="clear" w:color="auto" w:fill="F7F8FA"/>
        </w:rPr>
        <w:t xml:space="preserve"> </w:t>
      </w:r>
    </w:p>
    <w:p w14:paraId="5E959FA8" w14:textId="77777777" w:rsidR="00A17336" w:rsidRPr="00FC659C"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lang w:val="it-IT"/>
        </w:rPr>
      </w:pPr>
      <w:r w:rsidRPr="001D5DF7">
        <w:rPr>
          <w:rFonts w:ascii="Times New Roman" w:eastAsia="Calibri" w:hAnsi="Times New Roman" w:cs="Times New Roman"/>
          <w:color w:val="000000" w:themeColor="text1"/>
          <w:sz w:val="24"/>
          <w:szCs w:val="24"/>
          <w:shd w:val="clear" w:color="auto" w:fill="FFFFFF"/>
        </w:rPr>
        <w:t xml:space="preserve">Youssef, F. S., Labib, R. M., Eldahshan, O. A. and </w:t>
      </w:r>
      <w:proofErr w:type="spellStart"/>
      <w:r w:rsidRPr="001D5DF7">
        <w:rPr>
          <w:rFonts w:ascii="Times New Roman" w:eastAsia="Calibri" w:hAnsi="Times New Roman" w:cs="Times New Roman"/>
          <w:color w:val="000000" w:themeColor="text1"/>
          <w:sz w:val="24"/>
          <w:szCs w:val="24"/>
          <w:shd w:val="clear" w:color="auto" w:fill="FFFFFF"/>
        </w:rPr>
        <w:t>Singab</w:t>
      </w:r>
      <w:proofErr w:type="spellEnd"/>
      <w:r w:rsidRPr="001D5DF7">
        <w:rPr>
          <w:rFonts w:ascii="Times New Roman" w:eastAsia="Calibri" w:hAnsi="Times New Roman" w:cs="Times New Roman"/>
          <w:color w:val="000000" w:themeColor="text1"/>
          <w:sz w:val="24"/>
          <w:szCs w:val="24"/>
          <w:shd w:val="clear" w:color="auto" w:fill="FFFFFF"/>
        </w:rPr>
        <w:t>, A. N. B. 2017. Synergistic hepatoprotective and antioxidant effect of artichoke, fig, blackberry herbal mixture on HepG2 cells and their metabolic profiling using NMR coupled with chemometrics.</w:t>
      </w:r>
      <w:r w:rsidRPr="001D5DF7">
        <w:rPr>
          <w:rFonts w:ascii="Times New Roman" w:eastAsia="Calibri" w:hAnsi="Times New Roman" w:cs="Times New Roman"/>
          <w:bCs/>
          <w:color w:val="000000" w:themeColor="text1"/>
          <w:sz w:val="24"/>
          <w:szCs w:val="24"/>
          <w:shd w:val="clear" w:color="auto" w:fill="FFFFFF"/>
        </w:rPr>
        <w:t xml:space="preserve"> </w:t>
      </w:r>
      <w:proofErr w:type="spellStart"/>
      <w:r w:rsidRPr="00FC659C">
        <w:rPr>
          <w:rFonts w:ascii="Times New Roman" w:eastAsia="Calibri" w:hAnsi="Times New Roman" w:cs="Times New Roman"/>
          <w:bCs/>
          <w:color w:val="000000" w:themeColor="text1"/>
          <w:sz w:val="24"/>
          <w:szCs w:val="24"/>
          <w:shd w:val="clear" w:color="auto" w:fill="FFFFFF"/>
          <w:lang w:val="it-IT"/>
        </w:rPr>
        <w:t>Chem</w:t>
      </w:r>
      <w:proofErr w:type="spellEnd"/>
      <w:r w:rsidRPr="00FC659C">
        <w:rPr>
          <w:rFonts w:ascii="Times New Roman" w:eastAsia="Calibri" w:hAnsi="Times New Roman" w:cs="Times New Roman"/>
          <w:bCs/>
          <w:color w:val="000000" w:themeColor="text1"/>
          <w:sz w:val="24"/>
          <w:szCs w:val="24"/>
          <w:shd w:val="clear" w:color="auto" w:fill="FFFFFF"/>
          <w:lang w:val="it-IT"/>
        </w:rPr>
        <w:t>.</w:t>
      </w:r>
      <w:r w:rsidRPr="00FC659C">
        <w:rPr>
          <w:rFonts w:ascii="Times New Roman" w:eastAsia="Calibri" w:hAnsi="Times New Roman" w:cs="Times New Roman"/>
          <w:color w:val="000000" w:themeColor="text1"/>
          <w:sz w:val="24"/>
          <w:szCs w:val="24"/>
          <w:shd w:val="clear" w:color="auto" w:fill="FFFFFF"/>
          <w:lang w:val="it-IT"/>
        </w:rPr>
        <w:t> </w:t>
      </w:r>
      <w:proofErr w:type="spellStart"/>
      <w:r w:rsidRPr="00FC659C">
        <w:rPr>
          <w:rFonts w:ascii="Times New Roman" w:eastAsia="Calibri" w:hAnsi="Times New Roman" w:cs="Times New Roman"/>
          <w:bCs/>
          <w:color w:val="000000" w:themeColor="text1"/>
          <w:sz w:val="24"/>
          <w:szCs w:val="24"/>
          <w:shd w:val="clear" w:color="auto" w:fill="FFFFFF"/>
          <w:lang w:val="it-IT"/>
        </w:rPr>
        <w:t>Biodivers</w:t>
      </w:r>
      <w:proofErr w:type="spellEnd"/>
      <w:r w:rsidRPr="00FC659C">
        <w:rPr>
          <w:rFonts w:ascii="Times New Roman" w:eastAsia="Calibri" w:hAnsi="Times New Roman" w:cs="Times New Roman"/>
          <w:bCs/>
          <w:color w:val="000000" w:themeColor="text1"/>
          <w:sz w:val="24"/>
          <w:szCs w:val="24"/>
          <w:shd w:val="clear" w:color="auto" w:fill="FFFFFF"/>
          <w:lang w:val="it-IT"/>
        </w:rPr>
        <w:t>.</w:t>
      </w:r>
      <w:r w:rsidRPr="00FC659C">
        <w:rPr>
          <w:rFonts w:ascii="Times New Roman" w:eastAsia="Calibri" w:hAnsi="Times New Roman" w:cs="Times New Roman"/>
          <w:color w:val="000000" w:themeColor="text1"/>
          <w:sz w:val="24"/>
          <w:szCs w:val="24"/>
          <w:shd w:val="clear" w:color="auto" w:fill="FFFFFF"/>
          <w:lang w:val="it-IT"/>
        </w:rPr>
        <w:t> </w:t>
      </w:r>
      <w:r w:rsidRPr="00FC659C">
        <w:rPr>
          <w:rFonts w:ascii="Times New Roman" w:eastAsia="Calibri" w:hAnsi="Times New Roman" w:cs="Times New Roman"/>
          <w:iCs/>
          <w:color w:val="000000" w:themeColor="text1"/>
          <w:sz w:val="24"/>
          <w:szCs w:val="24"/>
          <w:shd w:val="clear" w:color="auto" w:fill="FFFFFF"/>
          <w:lang w:val="it-IT"/>
        </w:rPr>
        <w:t>14</w:t>
      </w:r>
      <w:r w:rsidRPr="00FC659C">
        <w:rPr>
          <w:rFonts w:ascii="Times New Roman" w:eastAsia="Calibri" w:hAnsi="Times New Roman" w:cs="Times New Roman"/>
          <w:color w:val="000000" w:themeColor="text1"/>
          <w:sz w:val="24"/>
          <w:szCs w:val="24"/>
          <w:shd w:val="clear" w:color="auto" w:fill="FFFFFF"/>
          <w:lang w:val="it-IT"/>
        </w:rPr>
        <w:t>(12): e1700206.</w:t>
      </w:r>
      <w:r w:rsidRPr="00FC659C">
        <w:rPr>
          <w:rFonts w:ascii="Times New Roman" w:eastAsia="Calibri" w:hAnsi="Times New Roman" w:cs="Times New Roman"/>
          <w:color w:val="000000" w:themeColor="text1"/>
          <w:sz w:val="24"/>
          <w:szCs w:val="24"/>
          <w:lang w:val="it-IT"/>
        </w:rPr>
        <w:t xml:space="preserve"> </w:t>
      </w:r>
    </w:p>
    <w:p w14:paraId="2D1AE4D9" w14:textId="77777777" w:rsidR="00A17336" w:rsidRPr="00FC659C"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lang w:val="it-IT"/>
        </w:rPr>
      </w:pPr>
      <w:r w:rsidRPr="00FC659C">
        <w:rPr>
          <w:rFonts w:ascii="Times New Roman" w:eastAsia="Calibri" w:hAnsi="Times New Roman" w:cs="Times New Roman"/>
          <w:color w:val="000000" w:themeColor="text1"/>
          <w:sz w:val="24"/>
          <w:szCs w:val="24"/>
          <w:shd w:val="clear" w:color="auto" w:fill="FFFFFF"/>
          <w:lang w:val="it-IT"/>
        </w:rPr>
        <w:t xml:space="preserve">Zeni, A. L. B., Moreira, T. D., </w:t>
      </w:r>
      <w:proofErr w:type="spellStart"/>
      <w:r w:rsidRPr="00FC659C">
        <w:rPr>
          <w:rFonts w:ascii="Times New Roman" w:eastAsia="Calibri" w:hAnsi="Times New Roman" w:cs="Times New Roman"/>
          <w:color w:val="000000" w:themeColor="text1"/>
          <w:sz w:val="24"/>
          <w:szCs w:val="24"/>
          <w:shd w:val="clear" w:color="auto" w:fill="FFFFFF"/>
          <w:lang w:val="it-IT"/>
        </w:rPr>
        <w:t>Dalmagro</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A. P., Camargo, A., Bini, L. A., </w:t>
      </w:r>
      <w:proofErr w:type="spellStart"/>
      <w:r w:rsidRPr="00FC659C">
        <w:rPr>
          <w:rFonts w:ascii="Times New Roman" w:eastAsia="Calibri" w:hAnsi="Times New Roman" w:cs="Times New Roman"/>
          <w:color w:val="000000" w:themeColor="text1"/>
          <w:sz w:val="24"/>
          <w:szCs w:val="24"/>
          <w:shd w:val="clear" w:color="auto" w:fill="FFFFFF"/>
          <w:lang w:val="it-IT"/>
        </w:rPr>
        <w:t>Simionatto</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E. L. and </w:t>
      </w:r>
      <w:proofErr w:type="spellStart"/>
      <w:r w:rsidRPr="00FC659C">
        <w:rPr>
          <w:rFonts w:ascii="Times New Roman" w:eastAsia="Calibri" w:hAnsi="Times New Roman" w:cs="Times New Roman"/>
          <w:color w:val="000000" w:themeColor="text1"/>
          <w:sz w:val="24"/>
          <w:szCs w:val="24"/>
          <w:shd w:val="clear" w:color="auto" w:fill="FFFFFF"/>
          <w:lang w:val="it-IT"/>
        </w:rPr>
        <w:t>Scharf</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D. R. 2017. </w:t>
      </w:r>
      <w:r w:rsidRPr="001D5DF7">
        <w:rPr>
          <w:rFonts w:ascii="Times New Roman" w:eastAsia="Calibri" w:hAnsi="Times New Roman" w:cs="Times New Roman"/>
          <w:color w:val="000000" w:themeColor="text1"/>
          <w:sz w:val="24"/>
          <w:szCs w:val="24"/>
          <w:shd w:val="clear" w:color="auto" w:fill="FFFFFF"/>
        </w:rPr>
        <w:t>Evaluation of phenolic compounds and lipid-lowering effect of Morus nigra leaves extract. </w:t>
      </w:r>
      <w:r w:rsidRPr="00FC659C">
        <w:rPr>
          <w:rFonts w:ascii="Times New Roman" w:eastAsia="Calibri" w:hAnsi="Times New Roman" w:cs="Times New Roman"/>
          <w:i/>
          <w:color w:val="000000" w:themeColor="text1"/>
          <w:sz w:val="24"/>
          <w:szCs w:val="24"/>
          <w:shd w:val="clear" w:color="auto" w:fill="FFFFFF"/>
          <w:lang w:val="it-IT"/>
        </w:rPr>
        <w:t xml:space="preserve">Anais da Academia Brasileira de </w:t>
      </w:r>
      <w:proofErr w:type="spellStart"/>
      <w:r w:rsidRPr="00FC659C">
        <w:rPr>
          <w:rFonts w:ascii="Times New Roman" w:eastAsia="Calibri" w:hAnsi="Times New Roman" w:cs="Times New Roman"/>
          <w:i/>
          <w:color w:val="000000" w:themeColor="text1"/>
          <w:sz w:val="24"/>
          <w:szCs w:val="24"/>
          <w:shd w:val="clear" w:color="auto" w:fill="FFFFFF"/>
          <w:lang w:val="it-IT"/>
        </w:rPr>
        <w:t>Ciências</w:t>
      </w:r>
      <w:proofErr w:type="spellEnd"/>
      <w:r w:rsidRPr="00FC659C">
        <w:rPr>
          <w:rFonts w:ascii="Times New Roman" w:eastAsia="Calibri" w:hAnsi="Times New Roman" w:cs="Times New Roman"/>
          <w:i/>
          <w:color w:val="000000" w:themeColor="text1"/>
          <w:sz w:val="24"/>
          <w:szCs w:val="24"/>
          <w:shd w:val="clear" w:color="auto" w:fill="FFFFFF"/>
          <w:lang w:val="it-IT"/>
        </w:rPr>
        <w:t>,</w:t>
      </w:r>
      <w:r w:rsidRPr="00FC659C">
        <w:rPr>
          <w:rFonts w:ascii="Times New Roman" w:eastAsia="Calibri" w:hAnsi="Times New Roman" w:cs="Times New Roman"/>
          <w:color w:val="000000" w:themeColor="text1"/>
          <w:sz w:val="24"/>
          <w:szCs w:val="24"/>
          <w:shd w:val="clear" w:color="auto" w:fill="FFFFFF"/>
          <w:lang w:val="it-IT"/>
        </w:rPr>
        <w:t xml:space="preserve"> </w:t>
      </w:r>
      <w:r w:rsidRPr="00FC659C">
        <w:rPr>
          <w:rFonts w:ascii="Times New Roman" w:eastAsia="Calibri" w:hAnsi="Times New Roman" w:cs="Times New Roman"/>
          <w:iCs/>
          <w:color w:val="000000" w:themeColor="text1"/>
          <w:sz w:val="24"/>
          <w:szCs w:val="24"/>
          <w:shd w:val="clear" w:color="auto" w:fill="FFFFFF"/>
          <w:lang w:val="it-IT"/>
        </w:rPr>
        <w:t>89</w:t>
      </w:r>
      <w:r w:rsidRPr="00FC659C">
        <w:rPr>
          <w:rFonts w:ascii="Times New Roman" w:eastAsia="Calibri" w:hAnsi="Times New Roman" w:cs="Times New Roman"/>
          <w:color w:val="000000" w:themeColor="text1"/>
          <w:sz w:val="24"/>
          <w:szCs w:val="24"/>
          <w:shd w:val="clear" w:color="auto" w:fill="FFFFFF"/>
          <w:lang w:val="it-IT"/>
        </w:rPr>
        <w:t>(1): 2805-2815.</w:t>
      </w:r>
      <w:r w:rsidRPr="00FC659C">
        <w:rPr>
          <w:rFonts w:ascii="Times New Roman" w:eastAsia="Calibri" w:hAnsi="Times New Roman" w:cs="Times New Roman"/>
          <w:color w:val="000000" w:themeColor="text1"/>
          <w:sz w:val="24"/>
          <w:szCs w:val="24"/>
          <w:lang w:val="it-IT"/>
        </w:rPr>
        <w:t xml:space="preserve"> </w:t>
      </w:r>
    </w:p>
    <w:p w14:paraId="7BCA131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FC659C">
        <w:rPr>
          <w:rFonts w:ascii="Times New Roman" w:eastAsia="Calibri" w:hAnsi="Times New Roman" w:cs="Times New Roman"/>
          <w:color w:val="000000" w:themeColor="text1"/>
          <w:sz w:val="24"/>
          <w:szCs w:val="24"/>
          <w:shd w:val="clear" w:color="auto" w:fill="FFFFFF"/>
          <w:lang w:val="it-IT"/>
        </w:rPr>
        <w:t xml:space="preserve">Zhang, H., Ma, Z. F., </w:t>
      </w:r>
      <w:proofErr w:type="spellStart"/>
      <w:r w:rsidRPr="00FC659C">
        <w:rPr>
          <w:rFonts w:ascii="Times New Roman" w:eastAsia="Calibri" w:hAnsi="Times New Roman" w:cs="Times New Roman"/>
          <w:color w:val="000000" w:themeColor="text1"/>
          <w:sz w:val="24"/>
          <w:szCs w:val="24"/>
          <w:shd w:val="clear" w:color="auto" w:fill="FFFFFF"/>
          <w:lang w:val="it-IT"/>
        </w:rPr>
        <w:t>Luo</w:t>
      </w:r>
      <w:proofErr w:type="spellEnd"/>
      <w:r w:rsidRPr="00FC659C">
        <w:rPr>
          <w:rFonts w:ascii="Times New Roman" w:eastAsia="Calibri" w:hAnsi="Times New Roman" w:cs="Times New Roman"/>
          <w:color w:val="000000" w:themeColor="text1"/>
          <w:sz w:val="24"/>
          <w:szCs w:val="24"/>
          <w:shd w:val="clear" w:color="auto" w:fill="FFFFFF"/>
          <w:lang w:val="it-IT"/>
        </w:rPr>
        <w:t xml:space="preserve">, X. and Li, X. 2018. </w:t>
      </w:r>
      <w:r w:rsidRPr="001D5DF7">
        <w:rPr>
          <w:rFonts w:ascii="Times New Roman" w:eastAsia="Calibri" w:hAnsi="Times New Roman" w:cs="Times New Roman"/>
          <w:color w:val="000000" w:themeColor="text1"/>
          <w:sz w:val="24"/>
          <w:szCs w:val="24"/>
          <w:shd w:val="clear" w:color="auto" w:fill="FFFFFF"/>
        </w:rPr>
        <w:t>Effects of mulberry fruit (Morus alba L.) consumption on health outcomes: A mini-review. </w:t>
      </w:r>
      <w:r w:rsidRPr="001D5DF7">
        <w:rPr>
          <w:rFonts w:ascii="Times New Roman" w:eastAsia="Calibri" w:hAnsi="Times New Roman" w:cs="Times New Roman"/>
          <w:i/>
          <w:color w:val="000000" w:themeColor="text1"/>
          <w:sz w:val="24"/>
          <w:szCs w:val="24"/>
          <w:shd w:val="clear" w:color="auto" w:fill="FFFFFF"/>
        </w:rPr>
        <w:t>Antioxidants, </w:t>
      </w:r>
      <w:r w:rsidRPr="001D5DF7">
        <w:rPr>
          <w:rFonts w:ascii="Times New Roman" w:eastAsia="Calibri" w:hAnsi="Times New Roman" w:cs="Times New Roman"/>
          <w:b/>
          <w:bCs/>
          <w:iCs/>
          <w:color w:val="000000" w:themeColor="text1"/>
          <w:sz w:val="24"/>
          <w:szCs w:val="24"/>
          <w:shd w:val="clear" w:color="auto" w:fill="FFFFFF"/>
        </w:rPr>
        <w:t>7</w:t>
      </w:r>
      <w:r w:rsidRPr="001D5DF7">
        <w:rPr>
          <w:rFonts w:ascii="Times New Roman" w:eastAsia="Calibri" w:hAnsi="Times New Roman" w:cs="Times New Roman"/>
          <w:color w:val="000000" w:themeColor="text1"/>
          <w:sz w:val="24"/>
          <w:szCs w:val="24"/>
          <w:shd w:val="clear" w:color="auto" w:fill="FFFFFF"/>
        </w:rPr>
        <w:t>(5):1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13.</w:t>
      </w:r>
      <w:r w:rsidRPr="001D5DF7">
        <w:rPr>
          <w:rFonts w:ascii="Times New Roman" w:eastAsia="Calibri" w:hAnsi="Times New Roman" w:cs="Times New Roman"/>
          <w:color w:val="000000" w:themeColor="text1"/>
          <w:sz w:val="24"/>
          <w:szCs w:val="24"/>
        </w:rPr>
        <w:t xml:space="preserve"> </w:t>
      </w:r>
    </w:p>
    <w:p w14:paraId="124C989B"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Zhang, M., Chen, M., Zhang, H. Q., Sun, S., Xia, B. and Wu, F. H. 2009. In vivo hypoglycemic effects of phenolics from the root bark of </w:t>
      </w:r>
      <w:r w:rsidRPr="001D5DF7">
        <w:rPr>
          <w:rFonts w:ascii="Times New Roman" w:eastAsia="Calibri" w:hAnsi="Times New Roman" w:cs="Times New Roman"/>
          <w:i/>
          <w:iCs/>
          <w:color w:val="000000" w:themeColor="text1"/>
          <w:sz w:val="24"/>
          <w:szCs w:val="24"/>
          <w:shd w:val="clear" w:color="auto" w:fill="FFFFFF"/>
        </w:rPr>
        <w:t>Morus alba</w:t>
      </w:r>
      <w:r w:rsidRPr="001D5DF7">
        <w:rPr>
          <w:rFonts w:ascii="Times New Roman" w:eastAsia="Calibri" w:hAnsi="Times New Roman" w:cs="Times New Roman"/>
          <w:color w:val="000000" w:themeColor="text1"/>
          <w:sz w:val="24"/>
          <w:szCs w:val="24"/>
          <w:shd w:val="clear" w:color="auto" w:fill="FFFFFF"/>
        </w:rPr>
        <w:t>. </w:t>
      </w:r>
      <w:proofErr w:type="spellStart"/>
      <w:r w:rsidRPr="001D5DF7">
        <w:rPr>
          <w:rFonts w:ascii="Times New Roman" w:eastAsia="Calibri" w:hAnsi="Times New Roman" w:cs="Times New Roman"/>
          <w:i/>
          <w:color w:val="000000" w:themeColor="text1"/>
          <w:sz w:val="24"/>
          <w:szCs w:val="24"/>
          <w:shd w:val="clear" w:color="auto" w:fill="FFFFFF"/>
        </w:rPr>
        <w:t>Fitoterapia</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80</w:t>
      </w:r>
      <w:r w:rsidRPr="001D5DF7">
        <w:rPr>
          <w:rFonts w:ascii="Times New Roman" w:eastAsia="Calibri" w:hAnsi="Times New Roman" w:cs="Times New Roman"/>
          <w:color w:val="000000" w:themeColor="text1"/>
          <w:sz w:val="24"/>
          <w:szCs w:val="24"/>
          <w:shd w:val="clear" w:color="auto" w:fill="FFFFFF"/>
        </w:rPr>
        <w:t>(8):</w:t>
      </w:r>
      <w:r>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475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477.</w:t>
      </w:r>
    </w:p>
    <w:p w14:paraId="00221952" w14:textId="77777777" w:rsidR="007E5512" w:rsidRPr="007E5512" w:rsidRDefault="007E5512" w:rsidP="007E5512">
      <w:pPr>
        <w:spacing w:after="0" w:line="360" w:lineRule="auto"/>
        <w:ind w:hanging="720"/>
        <w:jc w:val="both"/>
        <w:rPr>
          <w:rFonts w:ascii="Times New Roman" w:eastAsia="Calibri" w:hAnsi="Times New Roman" w:cs="Times New Roman"/>
          <w:sz w:val="24"/>
          <w:szCs w:val="24"/>
        </w:rPr>
      </w:pPr>
    </w:p>
    <w:p w14:paraId="69C6F8C9" w14:textId="77777777" w:rsidR="007E5512" w:rsidRPr="0003509F" w:rsidRDefault="007E5512">
      <w:pPr>
        <w:rPr>
          <w:rFonts w:ascii="Times New Roman" w:hAnsi="Times New Roman" w:cs="Times New Roman"/>
          <w:sz w:val="24"/>
          <w:szCs w:val="24"/>
        </w:rPr>
      </w:pPr>
    </w:p>
    <w:sectPr w:rsidR="007E5512" w:rsidRPr="000350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8EEB" w14:textId="77777777" w:rsidR="00805E5F" w:rsidRDefault="00805E5F" w:rsidP="009C7ED9">
      <w:pPr>
        <w:spacing w:after="0" w:line="240" w:lineRule="auto"/>
      </w:pPr>
      <w:r>
        <w:separator/>
      </w:r>
    </w:p>
  </w:endnote>
  <w:endnote w:type="continuationSeparator" w:id="0">
    <w:p w14:paraId="267615D8" w14:textId="77777777" w:rsidR="00805E5F" w:rsidRDefault="00805E5F" w:rsidP="009C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CE65" w14:textId="77777777" w:rsidR="007115D0" w:rsidRDefault="00711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8664" w14:textId="77777777" w:rsidR="007115D0" w:rsidRDefault="00711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EBA6" w14:textId="77777777" w:rsidR="007115D0" w:rsidRDefault="00711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9E56" w14:textId="77777777" w:rsidR="00805E5F" w:rsidRDefault="00805E5F" w:rsidP="009C7ED9">
      <w:pPr>
        <w:spacing w:after="0" w:line="240" w:lineRule="auto"/>
      </w:pPr>
      <w:r>
        <w:separator/>
      </w:r>
    </w:p>
  </w:footnote>
  <w:footnote w:type="continuationSeparator" w:id="0">
    <w:p w14:paraId="3D440552" w14:textId="77777777" w:rsidR="00805E5F" w:rsidRDefault="00805E5F" w:rsidP="009C7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7132" w14:textId="6E6D183C" w:rsidR="007115D0" w:rsidRDefault="00000000">
    <w:pPr>
      <w:pStyle w:val="Header"/>
    </w:pPr>
    <w:r>
      <w:rPr>
        <w:noProof/>
      </w:rPr>
      <w:pict w14:anchorId="4D6D1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5C07" w14:textId="7213890A" w:rsidR="00B055FD" w:rsidRDefault="00000000">
    <w:pPr>
      <w:pStyle w:val="Header"/>
      <w:jc w:val="right"/>
    </w:pPr>
    <w:r>
      <w:rPr>
        <w:noProof/>
      </w:rPr>
      <w:pict w14:anchorId="09288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2"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142119601"/>
        <w:docPartObj>
          <w:docPartGallery w:val="Page Numbers (Top of Page)"/>
          <w:docPartUnique/>
        </w:docPartObj>
      </w:sdtPr>
      <w:sdtEndPr>
        <w:rPr>
          <w:noProof/>
        </w:rPr>
      </w:sdtEndPr>
      <w:sdtContent>
        <w:r w:rsidR="00B055FD">
          <w:fldChar w:fldCharType="begin"/>
        </w:r>
        <w:r w:rsidR="00B055FD">
          <w:instrText xml:space="preserve"> PAGE   \* MERGEFORMAT </w:instrText>
        </w:r>
        <w:r w:rsidR="00B055FD">
          <w:fldChar w:fldCharType="separate"/>
        </w:r>
        <w:r w:rsidR="00B055FD">
          <w:rPr>
            <w:noProof/>
          </w:rPr>
          <w:t>2</w:t>
        </w:r>
        <w:r w:rsidR="00B055FD">
          <w:rPr>
            <w:noProof/>
          </w:rPr>
          <w:fldChar w:fldCharType="end"/>
        </w:r>
      </w:sdtContent>
    </w:sdt>
  </w:p>
  <w:p w14:paraId="29E639F8" w14:textId="77777777" w:rsidR="00B055FD" w:rsidRDefault="00B05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09A9" w14:textId="1C941217" w:rsidR="007115D0" w:rsidRDefault="00000000">
    <w:pPr>
      <w:pStyle w:val="Header"/>
    </w:pPr>
    <w:r>
      <w:rPr>
        <w:noProof/>
      </w:rPr>
      <w:pict w14:anchorId="7FDEA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C7A"/>
    <w:multiLevelType w:val="multilevel"/>
    <w:tmpl w:val="2EB648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2354E7"/>
    <w:multiLevelType w:val="multilevel"/>
    <w:tmpl w:val="D0062E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E43071"/>
    <w:multiLevelType w:val="hybridMultilevel"/>
    <w:tmpl w:val="74AEC51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AE960F8"/>
    <w:multiLevelType w:val="multilevel"/>
    <w:tmpl w:val="E450594A"/>
    <w:lvl w:ilvl="0">
      <w:start w:val="4"/>
      <w:numFmt w:val="decimal"/>
      <w:lvlText w:val="%1."/>
      <w:lvlJc w:val="left"/>
      <w:pPr>
        <w:ind w:left="360" w:hanging="360"/>
      </w:pPr>
    </w:lvl>
    <w:lvl w:ilvl="1">
      <w:start w:val="1"/>
      <w:numFmt w:val="decimal"/>
      <w:isLgl/>
      <w:lvlText w:val="%1.%2"/>
      <w:lvlJc w:val="left"/>
      <w:pPr>
        <w:ind w:left="360" w:hanging="360"/>
      </w:pPr>
      <w:rPr>
        <w:strike w:val="0"/>
        <w:dstrike w:val="0"/>
        <w:u w:val="none"/>
        <w:effect w:val="none"/>
      </w:rPr>
    </w:lvl>
    <w:lvl w:ilvl="2">
      <w:start w:val="1"/>
      <w:numFmt w:val="decimal"/>
      <w:isLgl/>
      <w:lvlText w:val="%1.%2.%3"/>
      <w:lvlJc w:val="left"/>
      <w:pPr>
        <w:ind w:left="720" w:hanging="720"/>
      </w:pPr>
      <w:rPr>
        <w:strike w:val="0"/>
        <w:dstrike w:val="0"/>
        <w:u w:val="none"/>
        <w:effect w:val="none"/>
      </w:rPr>
    </w:lvl>
    <w:lvl w:ilvl="3">
      <w:start w:val="1"/>
      <w:numFmt w:val="decimal"/>
      <w:isLgl/>
      <w:lvlText w:val="%1.%2.%3.%4"/>
      <w:lvlJc w:val="left"/>
      <w:pPr>
        <w:ind w:left="720" w:hanging="720"/>
      </w:pPr>
      <w:rPr>
        <w:strike w:val="0"/>
        <w:dstrike w:val="0"/>
        <w:u w:val="none"/>
        <w:effect w:val="none"/>
      </w:rPr>
    </w:lvl>
    <w:lvl w:ilvl="4">
      <w:start w:val="1"/>
      <w:numFmt w:val="decimal"/>
      <w:isLgl/>
      <w:lvlText w:val="%1.%2.%3.%4.%5"/>
      <w:lvlJc w:val="left"/>
      <w:pPr>
        <w:ind w:left="1080" w:hanging="1080"/>
      </w:pPr>
      <w:rPr>
        <w:strike w:val="0"/>
        <w:dstrike w:val="0"/>
        <w:u w:val="none"/>
        <w:effect w:val="none"/>
      </w:rPr>
    </w:lvl>
    <w:lvl w:ilvl="5">
      <w:start w:val="1"/>
      <w:numFmt w:val="decimal"/>
      <w:isLgl/>
      <w:lvlText w:val="%1.%2.%3.%4.%5.%6"/>
      <w:lvlJc w:val="left"/>
      <w:pPr>
        <w:ind w:left="1080" w:hanging="1080"/>
      </w:pPr>
      <w:rPr>
        <w:strike w:val="0"/>
        <w:dstrike w:val="0"/>
        <w:u w:val="none"/>
        <w:effect w:val="none"/>
      </w:rPr>
    </w:lvl>
    <w:lvl w:ilvl="6">
      <w:start w:val="1"/>
      <w:numFmt w:val="decimal"/>
      <w:isLgl/>
      <w:lvlText w:val="%1.%2.%3.%4.%5.%6.%7"/>
      <w:lvlJc w:val="left"/>
      <w:pPr>
        <w:ind w:left="1440" w:hanging="1440"/>
      </w:pPr>
      <w:rPr>
        <w:strike w:val="0"/>
        <w:dstrike w:val="0"/>
        <w:u w:val="none"/>
        <w:effect w:val="none"/>
      </w:rPr>
    </w:lvl>
    <w:lvl w:ilvl="7">
      <w:start w:val="1"/>
      <w:numFmt w:val="decimal"/>
      <w:isLgl/>
      <w:lvlText w:val="%1.%2.%3.%4.%5.%6.%7.%8"/>
      <w:lvlJc w:val="left"/>
      <w:pPr>
        <w:ind w:left="1440" w:hanging="1440"/>
      </w:pPr>
      <w:rPr>
        <w:strike w:val="0"/>
        <w:dstrike w:val="0"/>
        <w:u w:val="none"/>
        <w:effect w:val="none"/>
      </w:rPr>
    </w:lvl>
    <w:lvl w:ilvl="8">
      <w:start w:val="1"/>
      <w:numFmt w:val="decimal"/>
      <w:isLgl/>
      <w:lvlText w:val="%1.%2.%3.%4.%5.%6.%7.%8.%9"/>
      <w:lvlJc w:val="left"/>
      <w:pPr>
        <w:ind w:left="1800" w:hanging="1800"/>
      </w:pPr>
      <w:rPr>
        <w:strike w:val="0"/>
        <w:dstrike w:val="0"/>
        <w:u w:val="none"/>
        <w:effect w:val="none"/>
      </w:rPr>
    </w:lvl>
  </w:abstractNum>
  <w:abstractNum w:abstractNumId="4" w15:restartNumberingAfterBreak="0">
    <w:nsid w:val="64D50CC7"/>
    <w:multiLevelType w:val="multilevel"/>
    <w:tmpl w:val="B16ADDE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9AD2923"/>
    <w:multiLevelType w:val="multilevel"/>
    <w:tmpl w:val="9F9C8F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56545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930706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61768">
    <w:abstractNumId w:val="4"/>
  </w:num>
  <w:num w:numId="4" w16cid:durableId="1816141021">
    <w:abstractNumId w:val="1"/>
  </w:num>
  <w:num w:numId="5" w16cid:durableId="699740938">
    <w:abstractNumId w:val="0"/>
  </w:num>
  <w:num w:numId="6" w16cid:durableId="15439815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ther alamery">
    <w15:presenceInfo w15:providerId="Windows Live" w15:userId="b84795a922991c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C5"/>
    <w:rsid w:val="0000153C"/>
    <w:rsid w:val="0001252F"/>
    <w:rsid w:val="00014F6E"/>
    <w:rsid w:val="00015CBD"/>
    <w:rsid w:val="0003509F"/>
    <w:rsid w:val="0004616E"/>
    <w:rsid w:val="00046C06"/>
    <w:rsid w:val="000506A5"/>
    <w:rsid w:val="00050758"/>
    <w:rsid w:val="00051470"/>
    <w:rsid w:val="00052702"/>
    <w:rsid w:val="0006198D"/>
    <w:rsid w:val="00064C70"/>
    <w:rsid w:val="00065B97"/>
    <w:rsid w:val="00067FDC"/>
    <w:rsid w:val="00072F60"/>
    <w:rsid w:val="00073F9A"/>
    <w:rsid w:val="000A6766"/>
    <w:rsid w:val="000A7851"/>
    <w:rsid w:val="000C4438"/>
    <w:rsid w:val="000D1721"/>
    <w:rsid w:val="000D3C54"/>
    <w:rsid w:val="000E04DF"/>
    <w:rsid w:val="000E25E1"/>
    <w:rsid w:val="000E64E6"/>
    <w:rsid w:val="0010257F"/>
    <w:rsid w:val="00113EB0"/>
    <w:rsid w:val="001211DC"/>
    <w:rsid w:val="00127264"/>
    <w:rsid w:val="00144C36"/>
    <w:rsid w:val="001502FC"/>
    <w:rsid w:val="001626CA"/>
    <w:rsid w:val="00163CAF"/>
    <w:rsid w:val="001649CA"/>
    <w:rsid w:val="00172EB7"/>
    <w:rsid w:val="00177D9B"/>
    <w:rsid w:val="001803FD"/>
    <w:rsid w:val="00183E1B"/>
    <w:rsid w:val="00192887"/>
    <w:rsid w:val="00194A56"/>
    <w:rsid w:val="001A227A"/>
    <w:rsid w:val="001A2B53"/>
    <w:rsid w:val="001A439C"/>
    <w:rsid w:val="001A7E8A"/>
    <w:rsid w:val="001B39CD"/>
    <w:rsid w:val="001C5D5E"/>
    <w:rsid w:val="001D5DF7"/>
    <w:rsid w:val="001F0AE8"/>
    <w:rsid w:val="0021010F"/>
    <w:rsid w:val="002453D5"/>
    <w:rsid w:val="00245A42"/>
    <w:rsid w:val="002468F5"/>
    <w:rsid w:val="002478C1"/>
    <w:rsid w:val="00247CFE"/>
    <w:rsid w:val="00251B86"/>
    <w:rsid w:val="00251EBF"/>
    <w:rsid w:val="00263B4C"/>
    <w:rsid w:val="00282653"/>
    <w:rsid w:val="0028486F"/>
    <w:rsid w:val="002860FD"/>
    <w:rsid w:val="00296CDA"/>
    <w:rsid w:val="002A6D87"/>
    <w:rsid w:val="002B146B"/>
    <w:rsid w:val="002B1DCB"/>
    <w:rsid w:val="002B25B2"/>
    <w:rsid w:val="002B6B56"/>
    <w:rsid w:val="002B7C90"/>
    <w:rsid w:val="002C2457"/>
    <w:rsid w:val="002C42CF"/>
    <w:rsid w:val="002C4E99"/>
    <w:rsid w:val="002D0081"/>
    <w:rsid w:val="002D4143"/>
    <w:rsid w:val="002D4B62"/>
    <w:rsid w:val="002E72FB"/>
    <w:rsid w:val="00300119"/>
    <w:rsid w:val="00305BE9"/>
    <w:rsid w:val="003208FB"/>
    <w:rsid w:val="00320F28"/>
    <w:rsid w:val="00341399"/>
    <w:rsid w:val="003428D0"/>
    <w:rsid w:val="00343B3D"/>
    <w:rsid w:val="00346A4F"/>
    <w:rsid w:val="00350C36"/>
    <w:rsid w:val="003515A6"/>
    <w:rsid w:val="003535FC"/>
    <w:rsid w:val="003723F3"/>
    <w:rsid w:val="00374D93"/>
    <w:rsid w:val="00381015"/>
    <w:rsid w:val="00381C60"/>
    <w:rsid w:val="00383D91"/>
    <w:rsid w:val="00386BD4"/>
    <w:rsid w:val="0039578F"/>
    <w:rsid w:val="0039620A"/>
    <w:rsid w:val="003A057E"/>
    <w:rsid w:val="003A2DDA"/>
    <w:rsid w:val="003A62B0"/>
    <w:rsid w:val="003B020B"/>
    <w:rsid w:val="003B105C"/>
    <w:rsid w:val="003B2064"/>
    <w:rsid w:val="003B7FC9"/>
    <w:rsid w:val="003C0A95"/>
    <w:rsid w:val="003C337C"/>
    <w:rsid w:val="003D4DAB"/>
    <w:rsid w:val="003D752B"/>
    <w:rsid w:val="003E0862"/>
    <w:rsid w:val="003E7A6F"/>
    <w:rsid w:val="003F6723"/>
    <w:rsid w:val="003F77FF"/>
    <w:rsid w:val="00400C91"/>
    <w:rsid w:val="00401BEE"/>
    <w:rsid w:val="0040657E"/>
    <w:rsid w:val="00410A3F"/>
    <w:rsid w:val="00424109"/>
    <w:rsid w:val="004332B7"/>
    <w:rsid w:val="004362BD"/>
    <w:rsid w:val="0044331F"/>
    <w:rsid w:val="004461BC"/>
    <w:rsid w:val="00446275"/>
    <w:rsid w:val="00447E7A"/>
    <w:rsid w:val="00463A91"/>
    <w:rsid w:val="004646BF"/>
    <w:rsid w:val="004725EF"/>
    <w:rsid w:val="00475087"/>
    <w:rsid w:val="004805DD"/>
    <w:rsid w:val="00486573"/>
    <w:rsid w:val="004869C8"/>
    <w:rsid w:val="0049237F"/>
    <w:rsid w:val="00492F37"/>
    <w:rsid w:val="0049787B"/>
    <w:rsid w:val="00497D83"/>
    <w:rsid w:val="004D491B"/>
    <w:rsid w:val="004D54EE"/>
    <w:rsid w:val="004D5EF6"/>
    <w:rsid w:val="004D757D"/>
    <w:rsid w:val="004D7875"/>
    <w:rsid w:val="004E41EE"/>
    <w:rsid w:val="004E5ECC"/>
    <w:rsid w:val="004E688A"/>
    <w:rsid w:val="004E74AF"/>
    <w:rsid w:val="00500853"/>
    <w:rsid w:val="00503801"/>
    <w:rsid w:val="005078D8"/>
    <w:rsid w:val="005115DD"/>
    <w:rsid w:val="00511C8E"/>
    <w:rsid w:val="00514A3B"/>
    <w:rsid w:val="005265D8"/>
    <w:rsid w:val="00536537"/>
    <w:rsid w:val="00540FA4"/>
    <w:rsid w:val="005464D9"/>
    <w:rsid w:val="00546F88"/>
    <w:rsid w:val="0055268E"/>
    <w:rsid w:val="0055375C"/>
    <w:rsid w:val="00553F1B"/>
    <w:rsid w:val="005718C5"/>
    <w:rsid w:val="00574175"/>
    <w:rsid w:val="005802E8"/>
    <w:rsid w:val="005A53BF"/>
    <w:rsid w:val="005A5E8B"/>
    <w:rsid w:val="005B1721"/>
    <w:rsid w:val="005B3873"/>
    <w:rsid w:val="005B41C4"/>
    <w:rsid w:val="005C7640"/>
    <w:rsid w:val="005C7F0B"/>
    <w:rsid w:val="005D265F"/>
    <w:rsid w:val="005D42F1"/>
    <w:rsid w:val="005D6085"/>
    <w:rsid w:val="005E04D6"/>
    <w:rsid w:val="005F13F5"/>
    <w:rsid w:val="005F2C98"/>
    <w:rsid w:val="00606713"/>
    <w:rsid w:val="00606A0D"/>
    <w:rsid w:val="00607C33"/>
    <w:rsid w:val="00611F11"/>
    <w:rsid w:val="006201AE"/>
    <w:rsid w:val="006223B2"/>
    <w:rsid w:val="006230F7"/>
    <w:rsid w:val="0062421A"/>
    <w:rsid w:val="00630800"/>
    <w:rsid w:val="006501AE"/>
    <w:rsid w:val="006569DE"/>
    <w:rsid w:val="00656ECE"/>
    <w:rsid w:val="00675213"/>
    <w:rsid w:val="006754F7"/>
    <w:rsid w:val="006829C5"/>
    <w:rsid w:val="006934E2"/>
    <w:rsid w:val="00697F9F"/>
    <w:rsid w:val="006A027F"/>
    <w:rsid w:val="006A1EFA"/>
    <w:rsid w:val="006A1F43"/>
    <w:rsid w:val="006C0126"/>
    <w:rsid w:val="006C1176"/>
    <w:rsid w:val="006D1F4C"/>
    <w:rsid w:val="006D235D"/>
    <w:rsid w:val="006D6C74"/>
    <w:rsid w:val="006D7720"/>
    <w:rsid w:val="006E3EDF"/>
    <w:rsid w:val="006E7F54"/>
    <w:rsid w:val="006F023F"/>
    <w:rsid w:val="006F2E3D"/>
    <w:rsid w:val="006F5273"/>
    <w:rsid w:val="007008FE"/>
    <w:rsid w:val="007027F9"/>
    <w:rsid w:val="00705E4E"/>
    <w:rsid w:val="00706304"/>
    <w:rsid w:val="0071123B"/>
    <w:rsid w:val="007115D0"/>
    <w:rsid w:val="00711CD3"/>
    <w:rsid w:val="00726872"/>
    <w:rsid w:val="0072780A"/>
    <w:rsid w:val="007408F2"/>
    <w:rsid w:val="00742E3B"/>
    <w:rsid w:val="00747C49"/>
    <w:rsid w:val="00753FA8"/>
    <w:rsid w:val="00754C53"/>
    <w:rsid w:val="007604AD"/>
    <w:rsid w:val="00767E70"/>
    <w:rsid w:val="0077399A"/>
    <w:rsid w:val="00774A90"/>
    <w:rsid w:val="00777926"/>
    <w:rsid w:val="00783BD2"/>
    <w:rsid w:val="00785C14"/>
    <w:rsid w:val="0079129D"/>
    <w:rsid w:val="007A234C"/>
    <w:rsid w:val="007B038B"/>
    <w:rsid w:val="007B37E4"/>
    <w:rsid w:val="007C4FF7"/>
    <w:rsid w:val="007C5313"/>
    <w:rsid w:val="007D0445"/>
    <w:rsid w:val="007D35DD"/>
    <w:rsid w:val="007D5E6E"/>
    <w:rsid w:val="007E337E"/>
    <w:rsid w:val="007E5512"/>
    <w:rsid w:val="007F1828"/>
    <w:rsid w:val="007F26CD"/>
    <w:rsid w:val="007F3E88"/>
    <w:rsid w:val="007F652D"/>
    <w:rsid w:val="007F7298"/>
    <w:rsid w:val="008041B4"/>
    <w:rsid w:val="00805E5F"/>
    <w:rsid w:val="00810B03"/>
    <w:rsid w:val="00823D33"/>
    <w:rsid w:val="00833820"/>
    <w:rsid w:val="00840B00"/>
    <w:rsid w:val="00862239"/>
    <w:rsid w:val="00863202"/>
    <w:rsid w:val="00875205"/>
    <w:rsid w:val="008774AB"/>
    <w:rsid w:val="00883B06"/>
    <w:rsid w:val="00884736"/>
    <w:rsid w:val="008A330B"/>
    <w:rsid w:val="008A7227"/>
    <w:rsid w:val="008B551E"/>
    <w:rsid w:val="008C52A7"/>
    <w:rsid w:val="008D2E48"/>
    <w:rsid w:val="008D3851"/>
    <w:rsid w:val="008E11EE"/>
    <w:rsid w:val="008E343D"/>
    <w:rsid w:val="00901AD4"/>
    <w:rsid w:val="00906171"/>
    <w:rsid w:val="009109AF"/>
    <w:rsid w:val="00912008"/>
    <w:rsid w:val="00913F6A"/>
    <w:rsid w:val="00916A8C"/>
    <w:rsid w:val="00921478"/>
    <w:rsid w:val="00923C23"/>
    <w:rsid w:val="00923C61"/>
    <w:rsid w:val="00926177"/>
    <w:rsid w:val="00962A49"/>
    <w:rsid w:val="009655CD"/>
    <w:rsid w:val="00971C1C"/>
    <w:rsid w:val="00973D4B"/>
    <w:rsid w:val="009773D4"/>
    <w:rsid w:val="00977793"/>
    <w:rsid w:val="00995D9C"/>
    <w:rsid w:val="00997B34"/>
    <w:rsid w:val="009A2CD2"/>
    <w:rsid w:val="009A4AFC"/>
    <w:rsid w:val="009A4BB3"/>
    <w:rsid w:val="009A4C35"/>
    <w:rsid w:val="009A5DBE"/>
    <w:rsid w:val="009B51A9"/>
    <w:rsid w:val="009C141A"/>
    <w:rsid w:val="009C3375"/>
    <w:rsid w:val="009C380C"/>
    <w:rsid w:val="009C3C9A"/>
    <w:rsid w:val="009C5A04"/>
    <w:rsid w:val="009C7ED9"/>
    <w:rsid w:val="009D016F"/>
    <w:rsid w:val="009D14B7"/>
    <w:rsid w:val="009D4E0F"/>
    <w:rsid w:val="009D7636"/>
    <w:rsid w:val="009E1334"/>
    <w:rsid w:val="009F09D9"/>
    <w:rsid w:val="009F51DD"/>
    <w:rsid w:val="00A00105"/>
    <w:rsid w:val="00A171E3"/>
    <w:rsid w:val="00A17336"/>
    <w:rsid w:val="00A17419"/>
    <w:rsid w:val="00A20571"/>
    <w:rsid w:val="00A40465"/>
    <w:rsid w:val="00A446A6"/>
    <w:rsid w:val="00A51741"/>
    <w:rsid w:val="00A51C09"/>
    <w:rsid w:val="00A53868"/>
    <w:rsid w:val="00A572BD"/>
    <w:rsid w:val="00A60058"/>
    <w:rsid w:val="00A61E86"/>
    <w:rsid w:val="00A730E6"/>
    <w:rsid w:val="00A73664"/>
    <w:rsid w:val="00A80545"/>
    <w:rsid w:val="00A950DB"/>
    <w:rsid w:val="00A9585E"/>
    <w:rsid w:val="00AA562E"/>
    <w:rsid w:val="00AA602B"/>
    <w:rsid w:val="00AB08B5"/>
    <w:rsid w:val="00AB1781"/>
    <w:rsid w:val="00AB1BAA"/>
    <w:rsid w:val="00AB6C0B"/>
    <w:rsid w:val="00AC1291"/>
    <w:rsid w:val="00AC4BFF"/>
    <w:rsid w:val="00AD02CE"/>
    <w:rsid w:val="00AD0F98"/>
    <w:rsid w:val="00AE50B6"/>
    <w:rsid w:val="00AF19BB"/>
    <w:rsid w:val="00AF1B32"/>
    <w:rsid w:val="00B055FD"/>
    <w:rsid w:val="00B1547C"/>
    <w:rsid w:val="00B245F6"/>
    <w:rsid w:val="00B26EE4"/>
    <w:rsid w:val="00B30C13"/>
    <w:rsid w:val="00B30F51"/>
    <w:rsid w:val="00B31142"/>
    <w:rsid w:val="00B35F78"/>
    <w:rsid w:val="00B50806"/>
    <w:rsid w:val="00B56846"/>
    <w:rsid w:val="00B60940"/>
    <w:rsid w:val="00B60E14"/>
    <w:rsid w:val="00B61017"/>
    <w:rsid w:val="00B64F98"/>
    <w:rsid w:val="00B721C3"/>
    <w:rsid w:val="00B727A3"/>
    <w:rsid w:val="00B76C1D"/>
    <w:rsid w:val="00B838D6"/>
    <w:rsid w:val="00B917A4"/>
    <w:rsid w:val="00B94B15"/>
    <w:rsid w:val="00B94DB3"/>
    <w:rsid w:val="00BB136A"/>
    <w:rsid w:val="00BC1DD2"/>
    <w:rsid w:val="00BC3DD3"/>
    <w:rsid w:val="00BD4FDB"/>
    <w:rsid w:val="00BD542E"/>
    <w:rsid w:val="00BD7AA6"/>
    <w:rsid w:val="00BE66E9"/>
    <w:rsid w:val="00BF125D"/>
    <w:rsid w:val="00BF2C89"/>
    <w:rsid w:val="00C03E54"/>
    <w:rsid w:val="00C04D8D"/>
    <w:rsid w:val="00C1715D"/>
    <w:rsid w:val="00C356A3"/>
    <w:rsid w:val="00C37647"/>
    <w:rsid w:val="00C451FB"/>
    <w:rsid w:val="00C51D1E"/>
    <w:rsid w:val="00C5267D"/>
    <w:rsid w:val="00C560CD"/>
    <w:rsid w:val="00C76586"/>
    <w:rsid w:val="00C80BEE"/>
    <w:rsid w:val="00C80FD7"/>
    <w:rsid w:val="00C92614"/>
    <w:rsid w:val="00CA0A8B"/>
    <w:rsid w:val="00CB3441"/>
    <w:rsid w:val="00CB4B7F"/>
    <w:rsid w:val="00CD7A16"/>
    <w:rsid w:val="00CE036E"/>
    <w:rsid w:val="00CE13CA"/>
    <w:rsid w:val="00CE6C75"/>
    <w:rsid w:val="00D11636"/>
    <w:rsid w:val="00D13C5B"/>
    <w:rsid w:val="00D42C43"/>
    <w:rsid w:val="00D43BBE"/>
    <w:rsid w:val="00D51843"/>
    <w:rsid w:val="00D52E33"/>
    <w:rsid w:val="00D6452B"/>
    <w:rsid w:val="00D64B6F"/>
    <w:rsid w:val="00D75165"/>
    <w:rsid w:val="00D767A0"/>
    <w:rsid w:val="00D77E46"/>
    <w:rsid w:val="00D80F81"/>
    <w:rsid w:val="00D8266E"/>
    <w:rsid w:val="00D8330A"/>
    <w:rsid w:val="00D84F55"/>
    <w:rsid w:val="00D960E6"/>
    <w:rsid w:val="00DA0204"/>
    <w:rsid w:val="00DA78B5"/>
    <w:rsid w:val="00DB22F3"/>
    <w:rsid w:val="00DC2E50"/>
    <w:rsid w:val="00DC3CE2"/>
    <w:rsid w:val="00DC78BE"/>
    <w:rsid w:val="00DD0E1A"/>
    <w:rsid w:val="00DD3989"/>
    <w:rsid w:val="00DD4935"/>
    <w:rsid w:val="00DD714A"/>
    <w:rsid w:val="00DD79BB"/>
    <w:rsid w:val="00DD7FCE"/>
    <w:rsid w:val="00DE6C3B"/>
    <w:rsid w:val="00DF3BD5"/>
    <w:rsid w:val="00E02AC1"/>
    <w:rsid w:val="00E059A5"/>
    <w:rsid w:val="00E06213"/>
    <w:rsid w:val="00E34B3F"/>
    <w:rsid w:val="00E41382"/>
    <w:rsid w:val="00E43064"/>
    <w:rsid w:val="00E46185"/>
    <w:rsid w:val="00E53BCC"/>
    <w:rsid w:val="00E54E8E"/>
    <w:rsid w:val="00E72D02"/>
    <w:rsid w:val="00E76551"/>
    <w:rsid w:val="00E87CD3"/>
    <w:rsid w:val="00E9131C"/>
    <w:rsid w:val="00E920DA"/>
    <w:rsid w:val="00E92A2C"/>
    <w:rsid w:val="00EB2CCD"/>
    <w:rsid w:val="00EB34A2"/>
    <w:rsid w:val="00EC7772"/>
    <w:rsid w:val="00EC7FAA"/>
    <w:rsid w:val="00ED1789"/>
    <w:rsid w:val="00ED2BB4"/>
    <w:rsid w:val="00ED4A38"/>
    <w:rsid w:val="00EE0155"/>
    <w:rsid w:val="00EE79C2"/>
    <w:rsid w:val="00EF6902"/>
    <w:rsid w:val="00F003ED"/>
    <w:rsid w:val="00F00556"/>
    <w:rsid w:val="00F0274F"/>
    <w:rsid w:val="00F053D1"/>
    <w:rsid w:val="00F20CA0"/>
    <w:rsid w:val="00F23D34"/>
    <w:rsid w:val="00F30645"/>
    <w:rsid w:val="00F4510D"/>
    <w:rsid w:val="00F53718"/>
    <w:rsid w:val="00F72DA9"/>
    <w:rsid w:val="00F73285"/>
    <w:rsid w:val="00F739E9"/>
    <w:rsid w:val="00F76EDF"/>
    <w:rsid w:val="00F84685"/>
    <w:rsid w:val="00F85BD0"/>
    <w:rsid w:val="00FB3AB3"/>
    <w:rsid w:val="00FB6C7B"/>
    <w:rsid w:val="00FC0B56"/>
    <w:rsid w:val="00FC1E2D"/>
    <w:rsid w:val="00FC3A5F"/>
    <w:rsid w:val="00FC659C"/>
    <w:rsid w:val="00FC74D8"/>
    <w:rsid w:val="00FC7A27"/>
    <w:rsid w:val="00FD2E77"/>
    <w:rsid w:val="00FD5714"/>
    <w:rsid w:val="00FD7A51"/>
    <w:rsid w:val="00FE1337"/>
    <w:rsid w:val="00FE3B1E"/>
    <w:rsid w:val="00FF10C0"/>
    <w:rsid w:val="00FF1185"/>
    <w:rsid w:val="00FF15D5"/>
    <w:rsid w:val="00FF63D2"/>
    <w:rsid w:val="00FF78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F7EDC"/>
  <w15:chartTrackingRefBased/>
  <w15:docId w15:val="{305B301E-B408-4A1D-A61D-AA61C87E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8C5"/>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71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C5"/>
    <w:rPr>
      <w:rFonts w:ascii="Segoe UI" w:hAnsi="Segoe UI" w:cs="Segoe UI"/>
      <w:sz w:val="18"/>
      <w:szCs w:val="18"/>
    </w:rPr>
  </w:style>
  <w:style w:type="paragraph" w:styleId="ListParagraph">
    <w:name w:val="List Paragraph"/>
    <w:basedOn w:val="Normal"/>
    <w:uiPriority w:val="34"/>
    <w:qFormat/>
    <w:rsid w:val="00EC7FAA"/>
    <w:pPr>
      <w:ind w:left="720"/>
      <w:contextualSpacing/>
    </w:pPr>
  </w:style>
  <w:style w:type="paragraph" w:styleId="Header">
    <w:name w:val="header"/>
    <w:basedOn w:val="Normal"/>
    <w:link w:val="HeaderChar"/>
    <w:uiPriority w:val="99"/>
    <w:unhideWhenUsed/>
    <w:rsid w:val="009C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ED9"/>
  </w:style>
  <w:style w:type="paragraph" w:styleId="Footer">
    <w:name w:val="footer"/>
    <w:basedOn w:val="Normal"/>
    <w:link w:val="FooterChar"/>
    <w:uiPriority w:val="99"/>
    <w:unhideWhenUsed/>
    <w:rsid w:val="009C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ED9"/>
  </w:style>
  <w:style w:type="character" w:styleId="Hyperlink">
    <w:name w:val="Hyperlink"/>
    <w:basedOn w:val="DefaultParagraphFont"/>
    <w:uiPriority w:val="99"/>
    <w:unhideWhenUsed/>
    <w:rsid w:val="00E34B3F"/>
    <w:rPr>
      <w:color w:val="0563C1" w:themeColor="hyperlink"/>
      <w:u w:val="single"/>
    </w:rPr>
  </w:style>
  <w:style w:type="character" w:styleId="UnresolvedMention">
    <w:name w:val="Unresolved Mention"/>
    <w:basedOn w:val="DefaultParagraphFont"/>
    <w:uiPriority w:val="99"/>
    <w:semiHidden/>
    <w:unhideWhenUsed/>
    <w:rsid w:val="00E34B3F"/>
    <w:rPr>
      <w:color w:val="605E5C"/>
      <w:shd w:val="clear" w:color="auto" w:fill="E1DFDD"/>
    </w:rPr>
  </w:style>
  <w:style w:type="paragraph" w:customStyle="1" w:styleId="Authoraddress">
    <w:name w:val="Authoraddress"/>
    <w:basedOn w:val="Normal"/>
    <w:link w:val="AuthoraddressChar"/>
    <w:rsid w:val="00EE79C2"/>
    <w:pPr>
      <w:spacing w:before="120" w:after="120" w:line="276" w:lineRule="auto"/>
      <w:jc w:val="center"/>
    </w:pPr>
    <w:rPr>
      <w:rFonts w:ascii="Times New Roman" w:eastAsia="Calibri" w:hAnsi="Times New Roman" w:cs="Mangal"/>
      <w:i/>
      <w:lang w:val="en-IN"/>
    </w:rPr>
  </w:style>
  <w:style w:type="character" w:customStyle="1" w:styleId="AuthoraddressChar">
    <w:name w:val="Authoraddress Char"/>
    <w:link w:val="Authoraddress"/>
    <w:rsid w:val="00EE79C2"/>
    <w:rPr>
      <w:rFonts w:ascii="Times New Roman" w:eastAsia="Calibri" w:hAnsi="Times New Roman" w:cs="Mangal"/>
      <w:i/>
      <w:lang w:val="en-IN"/>
    </w:rPr>
  </w:style>
  <w:style w:type="paragraph" w:styleId="Revision">
    <w:name w:val="Revision"/>
    <w:hidden/>
    <w:uiPriority w:val="99"/>
    <w:semiHidden/>
    <w:rsid w:val="00FC6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79526">
      <w:bodyDiv w:val="1"/>
      <w:marLeft w:val="0"/>
      <w:marRight w:val="0"/>
      <w:marTop w:val="0"/>
      <w:marBottom w:val="0"/>
      <w:divBdr>
        <w:top w:val="none" w:sz="0" w:space="0" w:color="auto"/>
        <w:left w:val="none" w:sz="0" w:space="0" w:color="auto"/>
        <w:bottom w:val="none" w:sz="0" w:space="0" w:color="auto"/>
        <w:right w:val="none" w:sz="0" w:space="0" w:color="auto"/>
      </w:divBdr>
    </w:div>
    <w:div w:id="12543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4276</TotalTime>
  <Pages>16</Pages>
  <Words>5624</Words>
  <Characters>31946</Characters>
  <Application>Microsoft Office Word</Application>
  <DocSecurity>0</DocSecurity>
  <Lines>560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munther alamery</cp:lastModifiedBy>
  <cp:revision>256</cp:revision>
  <dcterms:created xsi:type="dcterms:W3CDTF">2023-02-14T19:47:00Z</dcterms:created>
  <dcterms:modified xsi:type="dcterms:W3CDTF">2025-10-21T16:18:00Z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a85e2b75-d904-4e22-a24d-40030374a259</vt:lpwstr>
  </property>
</Properties>
</file>