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BF5A2" w14:textId="77777777" w:rsidR="00525490" w:rsidRDefault="00525490" w:rsidP="00464FE2">
      <w:pPr>
        <w:widowControl w:val="0"/>
        <w:spacing w:after="0" w:line="240" w:lineRule="auto"/>
        <w:jc w:val="center"/>
        <w:rPr>
          <w:rFonts w:asciiTheme="majorBidi" w:hAnsiTheme="majorBidi" w:cstheme="majorBidi"/>
          <w:b/>
          <w:bCs/>
          <w:sz w:val="28"/>
          <w:szCs w:val="28"/>
        </w:rPr>
      </w:pPr>
      <w:r w:rsidRPr="00525490">
        <w:rPr>
          <w:rFonts w:asciiTheme="majorBidi" w:hAnsiTheme="majorBidi" w:cstheme="majorBidi"/>
          <w:b/>
          <w:bCs/>
          <w:sz w:val="28"/>
          <w:szCs w:val="28"/>
        </w:rPr>
        <w:t xml:space="preserve">Original Research Article </w:t>
      </w:r>
    </w:p>
    <w:p w14:paraId="795DFC56" w14:textId="77777777" w:rsidR="00525490" w:rsidRDefault="00525490" w:rsidP="00464FE2">
      <w:pPr>
        <w:widowControl w:val="0"/>
        <w:spacing w:after="0" w:line="240" w:lineRule="auto"/>
        <w:jc w:val="center"/>
        <w:rPr>
          <w:rFonts w:asciiTheme="majorBidi" w:hAnsiTheme="majorBidi" w:cstheme="majorBidi"/>
          <w:b/>
          <w:bCs/>
          <w:sz w:val="28"/>
          <w:szCs w:val="28"/>
        </w:rPr>
      </w:pPr>
    </w:p>
    <w:p w14:paraId="74E704EE" w14:textId="6FC1D039" w:rsidR="00372726" w:rsidRPr="00C15451" w:rsidRDefault="006C32DB" w:rsidP="00464FE2">
      <w:pPr>
        <w:widowControl w:val="0"/>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Biochemical constituents of</w:t>
      </w:r>
      <w:r w:rsidR="00372726" w:rsidRPr="00C15451">
        <w:rPr>
          <w:rFonts w:asciiTheme="majorBidi" w:hAnsiTheme="majorBidi" w:cstheme="majorBidi"/>
          <w:b/>
          <w:bCs/>
          <w:sz w:val="28"/>
          <w:szCs w:val="28"/>
        </w:rPr>
        <w:t xml:space="preserve"> silk gland of silkworm, </w:t>
      </w:r>
      <w:r w:rsidR="00372726" w:rsidRPr="00C15451">
        <w:rPr>
          <w:rFonts w:asciiTheme="majorBidi" w:hAnsiTheme="majorBidi" w:cstheme="majorBidi"/>
          <w:b/>
          <w:bCs/>
          <w:i/>
          <w:iCs/>
          <w:sz w:val="28"/>
          <w:szCs w:val="28"/>
        </w:rPr>
        <w:t>Bombyx mori</w:t>
      </w:r>
      <w:r w:rsidR="00372726" w:rsidRPr="00C15451">
        <w:rPr>
          <w:rFonts w:asciiTheme="majorBidi" w:hAnsiTheme="majorBidi" w:cstheme="majorBidi"/>
          <w:b/>
          <w:bCs/>
          <w:sz w:val="28"/>
          <w:szCs w:val="28"/>
        </w:rPr>
        <w:t xml:space="preserve"> L. after feeding on</w:t>
      </w:r>
      <w:r w:rsidR="002416E4">
        <w:rPr>
          <w:rFonts w:asciiTheme="majorBidi" w:hAnsiTheme="majorBidi" w:cstheme="majorBidi"/>
          <w:b/>
          <w:bCs/>
          <w:sz w:val="28"/>
          <w:szCs w:val="28"/>
        </w:rPr>
        <w:t xml:space="preserve"> leaves of</w:t>
      </w:r>
      <w:r w:rsidR="00372726" w:rsidRPr="00C15451">
        <w:rPr>
          <w:rFonts w:asciiTheme="majorBidi" w:hAnsiTheme="majorBidi" w:cstheme="majorBidi"/>
          <w:b/>
          <w:bCs/>
          <w:sz w:val="28"/>
          <w:szCs w:val="28"/>
        </w:rPr>
        <w:t xml:space="preserve"> selected mulberry genotypes</w:t>
      </w:r>
    </w:p>
    <w:p w14:paraId="5DB520E9" w14:textId="77777777" w:rsidR="00C15451" w:rsidRDefault="00C15451" w:rsidP="00464FE2">
      <w:pPr>
        <w:widowControl w:val="0"/>
        <w:spacing w:after="0" w:line="240" w:lineRule="auto"/>
        <w:jc w:val="center"/>
        <w:rPr>
          <w:rFonts w:asciiTheme="majorBidi" w:hAnsiTheme="majorBidi" w:cstheme="majorBidi"/>
          <w:b/>
          <w:bCs/>
          <w:sz w:val="24"/>
          <w:szCs w:val="24"/>
        </w:rPr>
      </w:pPr>
    </w:p>
    <w:p w14:paraId="442D2B33" w14:textId="29A76F2F" w:rsidR="00E26DFE" w:rsidRDefault="00E26DFE" w:rsidP="00E26DFE">
      <w:pPr>
        <w:widowControl w:val="0"/>
        <w:spacing w:after="0" w:line="240" w:lineRule="auto"/>
        <w:jc w:val="both"/>
        <w:rPr>
          <w:rFonts w:ascii="Times New Roman" w:hAnsi="Times New Roman"/>
          <w:b/>
          <w:sz w:val="24"/>
          <w:szCs w:val="24"/>
        </w:rPr>
      </w:pPr>
    </w:p>
    <w:p w14:paraId="17611E71" w14:textId="77777777" w:rsidR="00657401" w:rsidRDefault="00657401" w:rsidP="00E26DFE">
      <w:pPr>
        <w:widowControl w:val="0"/>
        <w:spacing w:after="0" w:line="240" w:lineRule="auto"/>
        <w:jc w:val="both"/>
        <w:rPr>
          <w:rFonts w:ascii="Times New Roman" w:hAnsi="Times New Roman"/>
          <w:b/>
          <w:sz w:val="24"/>
          <w:szCs w:val="24"/>
        </w:rPr>
      </w:pPr>
    </w:p>
    <w:p w14:paraId="13DF1833" w14:textId="77777777" w:rsidR="008C1D28" w:rsidRPr="00202E05" w:rsidRDefault="00202E05" w:rsidP="00E26DFE">
      <w:pPr>
        <w:widowControl w:val="0"/>
        <w:spacing w:after="0" w:line="240" w:lineRule="auto"/>
        <w:jc w:val="both"/>
        <w:rPr>
          <w:rFonts w:ascii="Times New Roman" w:hAnsi="Times New Roman"/>
          <w:b/>
          <w:sz w:val="24"/>
          <w:szCs w:val="24"/>
        </w:rPr>
      </w:pPr>
      <w:r w:rsidRPr="00202E05">
        <w:rPr>
          <w:rFonts w:ascii="Times New Roman" w:hAnsi="Times New Roman"/>
          <w:b/>
          <w:sz w:val="24"/>
          <w:szCs w:val="24"/>
        </w:rPr>
        <w:t>Abstract</w:t>
      </w:r>
    </w:p>
    <w:p w14:paraId="70B019BE" w14:textId="26A59E86" w:rsidR="007A5902" w:rsidRDefault="004D514F" w:rsidP="00B428A4">
      <w:pPr>
        <w:widowControl w:val="0"/>
        <w:tabs>
          <w:tab w:val="left" w:pos="680"/>
        </w:tabs>
        <w:spacing w:before="120" w:after="120" w:line="360" w:lineRule="auto"/>
        <w:jc w:val="both"/>
        <w:rPr>
          <w:rFonts w:ascii="Times New Roman" w:hAnsi="Times New Roman"/>
          <w:color w:val="000000"/>
          <w:sz w:val="24"/>
          <w:szCs w:val="24"/>
        </w:rPr>
      </w:pPr>
      <w:r>
        <w:rPr>
          <w:rFonts w:ascii="Times New Roman" w:hAnsi="Times New Roman"/>
          <w:sz w:val="24"/>
          <w:szCs w:val="24"/>
        </w:rPr>
        <w:t xml:space="preserve">The silkworm, </w:t>
      </w:r>
      <w:r w:rsidRPr="007E5A3C">
        <w:rPr>
          <w:rFonts w:ascii="Times New Roman" w:hAnsi="Times New Roman"/>
          <w:i/>
          <w:iCs/>
          <w:sz w:val="24"/>
          <w:szCs w:val="24"/>
        </w:rPr>
        <w:t>Bombyx mori</w:t>
      </w:r>
      <w:r>
        <w:rPr>
          <w:rFonts w:ascii="Times New Roman" w:hAnsi="Times New Roman"/>
          <w:sz w:val="24"/>
          <w:szCs w:val="24"/>
        </w:rPr>
        <w:t xml:space="preserve"> is a beneficial silk producing insect which</w:t>
      </w:r>
      <w:r w:rsidR="005A7E40">
        <w:rPr>
          <w:rFonts w:ascii="Times New Roman" w:hAnsi="Times New Roman"/>
          <w:sz w:val="24"/>
          <w:szCs w:val="24"/>
        </w:rPr>
        <w:t xml:space="preserve"> exclusively feeds on mulberry plant.</w:t>
      </w:r>
      <w:r w:rsidR="00526C23">
        <w:rPr>
          <w:rFonts w:ascii="Times New Roman" w:hAnsi="Times New Roman"/>
          <w:sz w:val="24"/>
          <w:szCs w:val="24"/>
        </w:rPr>
        <w:t xml:space="preserve"> It belongs to </w:t>
      </w:r>
      <w:del w:id="0" w:author="Nema Ram" w:date="2025-10-14T16:01:00Z" w16du:dateUtc="2025-10-14T10:31:00Z">
        <w:r w:rsidR="00526C23" w:rsidDel="00AB16F2">
          <w:rPr>
            <w:rFonts w:ascii="Times New Roman" w:hAnsi="Times New Roman"/>
            <w:sz w:val="24"/>
            <w:szCs w:val="24"/>
          </w:rPr>
          <w:delText xml:space="preserve">phylum </w:delText>
        </w:r>
      </w:del>
      <w:ins w:id="1" w:author="Nema Ram" w:date="2025-10-14T16:01:00Z" w16du:dateUtc="2025-10-14T10:31:00Z">
        <w:r w:rsidR="00AB16F2">
          <w:rPr>
            <w:rFonts w:ascii="Times New Roman" w:hAnsi="Times New Roman"/>
            <w:sz w:val="24"/>
            <w:szCs w:val="24"/>
          </w:rPr>
          <w:t>P</w:t>
        </w:r>
        <w:r w:rsidR="00AB16F2">
          <w:rPr>
            <w:rFonts w:ascii="Times New Roman" w:hAnsi="Times New Roman"/>
            <w:sz w:val="24"/>
            <w:szCs w:val="24"/>
          </w:rPr>
          <w:t xml:space="preserve">hylum </w:t>
        </w:r>
      </w:ins>
      <w:del w:id="2" w:author="Nema Ram" w:date="2025-10-14T16:01:00Z" w16du:dateUtc="2025-10-14T10:31:00Z">
        <w:r w:rsidR="00526C23" w:rsidDel="00AB16F2">
          <w:rPr>
            <w:rFonts w:ascii="Times New Roman" w:hAnsi="Times New Roman"/>
            <w:sz w:val="24"/>
            <w:szCs w:val="24"/>
          </w:rPr>
          <w:delText>arthopoda</w:delText>
        </w:r>
      </w:del>
      <w:proofErr w:type="spellStart"/>
      <w:ins w:id="3" w:author="Nema Ram" w:date="2025-10-14T16:01:00Z" w16du:dateUtc="2025-10-14T10:31:00Z">
        <w:r w:rsidR="00AB16F2">
          <w:rPr>
            <w:rFonts w:ascii="Times New Roman" w:hAnsi="Times New Roman"/>
            <w:sz w:val="24"/>
            <w:szCs w:val="24"/>
          </w:rPr>
          <w:t>A</w:t>
        </w:r>
        <w:r w:rsidR="00AB16F2">
          <w:rPr>
            <w:rFonts w:ascii="Times New Roman" w:hAnsi="Times New Roman"/>
            <w:sz w:val="24"/>
            <w:szCs w:val="24"/>
          </w:rPr>
          <w:t>rthopoda</w:t>
        </w:r>
      </w:ins>
      <w:proofErr w:type="spellEnd"/>
      <w:r w:rsidR="00526C23">
        <w:rPr>
          <w:rFonts w:ascii="Times New Roman" w:hAnsi="Times New Roman"/>
          <w:sz w:val="24"/>
          <w:szCs w:val="24"/>
        </w:rPr>
        <w:t xml:space="preserve">, </w:t>
      </w:r>
      <w:del w:id="4" w:author="Nema Ram" w:date="2025-10-14T16:01:00Z" w16du:dateUtc="2025-10-14T10:31:00Z">
        <w:r w:rsidR="00526C23" w:rsidDel="00AB16F2">
          <w:rPr>
            <w:rFonts w:ascii="Times New Roman" w:hAnsi="Times New Roman"/>
            <w:sz w:val="24"/>
            <w:szCs w:val="24"/>
          </w:rPr>
          <w:delText xml:space="preserve">class </w:delText>
        </w:r>
      </w:del>
      <w:ins w:id="5" w:author="Nema Ram" w:date="2025-10-14T16:01:00Z" w16du:dateUtc="2025-10-14T10:31:00Z">
        <w:r w:rsidR="00AB16F2">
          <w:rPr>
            <w:rFonts w:ascii="Times New Roman" w:hAnsi="Times New Roman"/>
            <w:sz w:val="24"/>
            <w:szCs w:val="24"/>
          </w:rPr>
          <w:t>C</w:t>
        </w:r>
        <w:r w:rsidR="00AB16F2">
          <w:rPr>
            <w:rFonts w:ascii="Times New Roman" w:hAnsi="Times New Roman"/>
            <w:sz w:val="24"/>
            <w:szCs w:val="24"/>
          </w:rPr>
          <w:t xml:space="preserve">lass </w:t>
        </w:r>
      </w:ins>
      <w:del w:id="6" w:author="Nema Ram" w:date="2025-10-14T16:01:00Z" w16du:dateUtc="2025-10-14T10:31:00Z">
        <w:r w:rsidR="00526C23" w:rsidDel="00AB16F2">
          <w:rPr>
            <w:rFonts w:ascii="Times New Roman" w:hAnsi="Times New Roman"/>
            <w:sz w:val="24"/>
            <w:szCs w:val="24"/>
          </w:rPr>
          <w:delText xml:space="preserve">insecta </w:delText>
        </w:r>
      </w:del>
      <w:proofErr w:type="spellStart"/>
      <w:ins w:id="7" w:author="Nema Ram" w:date="2025-10-14T16:01:00Z" w16du:dateUtc="2025-10-14T10:31:00Z">
        <w:r w:rsidR="00AB16F2">
          <w:rPr>
            <w:rFonts w:ascii="Times New Roman" w:hAnsi="Times New Roman"/>
            <w:sz w:val="24"/>
            <w:szCs w:val="24"/>
          </w:rPr>
          <w:t>I</w:t>
        </w:r>
        <w:r w:rsidR="00AB16F2">
          <w:rPr>
            <w:rFonts w:ascii="Times New Roman" w:hAnsi="Times New Roman"/>
            <w:sz w:val="24"/>
            <w:szCs w:val="24"/>
          </w:rPr>
          <w:t>nsecta</w:t>
        </w:r>
        <w:proofErr w:type="spellEnd"/>
        <w:r w:rsidR="00AB16F2">
          <w:rPr>
            <w:rFonts w:ascii="Times New Roman" w:hAnsi="Times New Roman"/>
            <w:sz w:val="24"/>
            <w:szCs w:val="24"/>
          </w:rPr>
          <w:t xml:space="preserve"> </w:t>
        </w:r>
      </w:ins>
      <w:r w:rsidR="00A31A60">
        <w:rPr>
          <w:rFonts w:ascii="Times New Roman" w:hAnsi="Times New Roman"/>
          <w:sz w:val="24"/>
          <w:szCs w:val="24"/>
        </w:rPr>
        <w:t xml:space="preserve">and </w:t>
      </w:r>
      <w:del w:id="8" w:author="Nema Ram" w:date="2025-10-14T16:01:00Z" w16du:dateUtc="2025-10-14T10:31:00Z">
        <w:r w:rsidR="00526C23" w:rsidDel="00AB16F2">
          <w:rPr>
            <w:rFonts w:ascii="Times New Roman" w:hAnsi="Times New Roman"/>
            <w:sz w:val="24"/>
            <w:szCs w:val="24"/>
          </w:rPr>
          <w:delText xml:space="preserve">order </w:delText>
        </w:r>
      </w:del>
      <w:ins w:id="9" w:author="Nema Ram" w:date="2025-10-14T16:01:00Z" w16du:dateUtc="2025-10-14T10:31:00Z">
        <w:r w:rsidR="00AB16F2">
          <w:rPr>
            <w:rFonts w:ascii="Times New Roman" w:hAnsi="Times New Roman"/>
            <w:sz w:val="24"/>
            <w:szCs w:val="24"/>
          </w:rPr>
          <w:t>O</w:t>
        </w:r>
        <w:r w:rsidR="00AB16F2">
          <w:rPr>
            <w:rFonts w:ascii="Times New Roman" w:hAnsi="Times New Roman"/>
            <w:sz w:val="24"/>
            <w:szCs w:val="24"/>
          </w:rPr>
          <w:t xml:space="preserve">rder </w:t>
        </w:r>
      </w:ins>
      <w:del w:id="10" w:author="Nema Ram" w:date="2025-10-14T16:02:00Z" w16du:dateUtc="2025-10-14T10:32:00Z">
        <w:r w:rsidR="00A31A60" w:rsidDel="00AB16F2">
          <w:rPr>
            <w:rFonts w:ascii="Times New Roman" w:hAnsi="Times New Roman"/>
            <w:sz w:val="24"/>
            <w:szCs w:val="24"/>
          </w:rPr>
          <w:delText>l</w:delText>
        </w:r>
        <w:r w:rsidR="00526C23" w:rsidDel="00AB16F2">
          <w:rPr>
            <w:rFonts w:ascii="Times New Roman" w:hAnsi="Times New Roman"/>
            <w:sz w:val="24"/>
            <w:szCs w:val="24"/>
          </w:rPr>
          <w:delText xml:space="preserve">epidoptera </w:delText>
        </w:r>
      </w:del>
      <w:ins w:id="11" w:author="Nema Ram" w:date="2025-10-14T16:02:00Z" w16du:dateUtc="2025-10-14T10:32:00Z">
        <w:r w:rsidR="00AB16F2">
          <w:rPr>
            <w:rFonts w:ascii="Times New Roman" w:hAnsi="Times New Roman"/>
            <w:sz w:val="24"/>
            <w:szCs w:val="24"/>
          </w:rPr>
          <w:t>L</w:t>
        </w:r>
        <w:r w:rsidR="00AB16F2">
          <w:rPr>
            <w:rFonts w:ascii="Times New Roman" w:hAnsi="Times New Roman"/>
            <w:sz w:val="24"/>
            <w:szCs w:val="24"/>
          </w:rPr>
          <w:t xml:space="preserve">epidoptera </w:t>
        </w:r>
      </w:ins>
      <w:r w:rsidR="00526C23">
        <w:rPr>
          <w:rFonts w:ascii="Times New Roman" w:hAnsi="Times New Roman"/>
          <w:sz w:val="24"/>
          <w:szCs w:val="24"/>
        </w:rPr>
        <w:t>and</w:t>
      </w:r>
      <w:r w:rsidR="00A31A60">
        <w:rPr>
          <w:rFonts w:ascii="Times New Roman" w:hAnsi="Times New Roman"/>
          <w:sz w:val="24"/>
          <w:szCs w:val="24"/>
        </w:rPr>
        <w:t xml:space="preserve"> undergoes complete metamorphosis (Holometabolous).</w:t>
      </w:r>
      <w:r w:rsidR="00526C23">
        <w:rPr>
          <w:rFonts w:ascii="Times New Roman" w:hAnsi="Times New Roman"/>
          <w:sz w:val="24"/>
          <w:szCs w:val="24"/>
        </w:rPr>
        <w:t xml:space="preserve"> </w:t>
      </w:r>
      <w:r>
        <w:rPr>
          <w:rFonts w:ascii="Times New Roman" w:hAnsi="Times New Roman"/>
          <w:sz w:val="24"/>
          <w:szCs w:val="24"/>
        </w:rPr>
        <w:t xml:space="preserve"> </w:t>
      </w:r>
      <w:r w:rsidR="0049713E">
        <w:rPr>
          <w:rFonts w:ascii="Times New Roman" w:hAnsi="Times New Roman"/>
          <w:sz w:val="24"/>
          <w:szCs w:val="24"/>
        </w:rPr>
        <w:t>In the current research study, t</w:t>
      </w:r>
      <w:r w:rsidR="00130E8C">
        <w:rPr>
          <w:rFonts w:ascii="Times New Roman" w:hAnsi="Times New Roman"/>
          <w:sz w:val="24"/>
          <w:szCs w:val="24"/>
        </w:rPr>
        <w:t>he</w:t>
      </w:r>
      <w:r w:rsidR="00396542">
        <w:rPr>
          <w:rFonts w:ascii="Times New Roman" w:hAnsi="Times New Roman"/>
          <w:sz w:val="24"/>
          <w:szCs w:val="24"/>
        </w:rPr>
        <w:t xml:space="preserve"> leaves of</w:t>
      </w:r>
      <w:r w:rsidR="00130E8C">
        <w:rPr>
          <w:rFonts w:ascii="Times New Roman" w:hAnsi="Times New Roman"/>
          <w:sz w:val="24"/>
          <w:szCs w:val="24"/>
        </w:rPr>
        <w:t xml:space="preserve"> </w:t>
      </w:r>
      <w:r w:rsidR="008C1D28">
        <w:rPr>
          <w:rFonts w:ascii="Times New Roman" w:hAnsi="Times New Roman"/>
          <w:sz w:val="24"/>
          <w:szCs w:val="24"/>
        </w:rPr>
        <w:t>mulberry genotypes</w:t>
      </w:r>
      <w:r w:rsidR="008977CD">
        <w:rPr>
          <w:rFonts w:ascii="Times New Roman" w:hAnsi="Times New Roman"/>
          <w:sz w:val="24"/>
          <w:szCs w:val="24"/>
        </w:rPr>
        <w:t xml:space="preserve"> namely</w:t>
      </w:r>
      <w:r w:rsidR="008C1D28">
        <w:rPr>
          <w:rFonts w:ascii="Times New Roman" w:hAnsi="Times New Roman"/>
          <w:sz w:val="24"/>
          <w:szCs w:val="24"/>
        </w:rPr>
        <w:t xml:space="preserve"> </w:t>
      </w:r>
      <w:r w:rsidR="008C1D28" w:rsidRPr="00D756FE">
        <w:rPr>
          <w:rFonts w:ascii="Times New Roman" w:hAnsi="Times New Roman"/>
          <w:sz w:val="24"/>
          <w:szCs w:val="24"/>
        </w:rPr>
        <w:t>Kokuso-21</w:t>
      </w:r>
      <w:r w:rsidR="008C1D28">
        <w:rPr>
          <w:rFonts w:ascii="Times New Roman" w:hAnsi="Times New Roman"/>
          <w:sz w:val="24"/>
          <w:szCs w:val="24"/>
        </w:rPr>
        <w:t>,</w:t>
      </w:r>
      <w:r w:rsidR="008C1D28" w:rsidRPr="00D73270">
        <w:rPr>
          <w:rFonts w:ascii="Times New Roman" w:hAnsi="Times New Roman"/>
          <w:sz w:val="24"/>
          <w:szCs w:val="24"/>
        </w:rPr>
        <w:t xml:space="preserve"> </w:t>
      </w:r>
      <w:r w:rsidR="008C1D28" w:rsidRPr="00D756FE">
        <w:rPr>
          <w:rFonts w:ascii="Times New Roman" w:hAnsi="Times New Roman"/>
          <w:sz w:val="24"/>
          <w:szCs w:val="24"/>
        </w:rPr>
        <w:t>SKM-33</w:t>
      </w:r>
      <w:r w:rsidR="00F92558">
        <w:rPr>
          <w:rFonts w:ascii="Times New Roman" w:hAnsi="Times New Roman"/>
          <w:sz w:val="24"/>
          <w:szCs w:val="24"/>
        </w:rPr>
        <w:t xml:space="preserve"> and </w:t>
      </w:r>
      <w:proofErr w:type="spellStart"/>
      <w:r w:rsidR="008C1D28">
        <w:rPr>
          <w:rFonts w:ascii="Times New Roman" w:hAnsi="Times New Roman"/>
          <w:sz w:val="24"/>
          <w:szCs w:val="24"/>
        </w:rPr>
        <w:t>Goshoerami</w:t>
      </w:r>
      <w:proofErr w:type="spellEnd"/>
      <w:r w:rsidR="00F92558">
        <w:rPr>
          <w:rFonts w:ascii="Times New Roman" w:hAnsi="Times New Roman"/>
          <w:sz w:val="24"/>
          <w:szCs w:val="24"/>
        </w:rPr>
        <w:t xml:space="preserve"> </w:t>
      </w:r>
      <w:r w:rsidR="008C1D28">
        <w:rPr>
          <w:rFonts w:ascii="Times New Roman" w:hAnsi="Times New Roman"/>
          <w:sz w:val="24"/>
          <w:szCs w:val="24"/>
        </w:rPr>
        <w:t>were</w:t>
      </w:r>
      <w:r w:rsidR="0049713E">
        <w:rPr>
          <w:rFonts w:ascii="Times New Roman" w:hAnsi="Times New Roman"/>
          <w:sz w:val="24"/>
          <w:szCs w:val="24"/>
        </w:rPr>
        <w:t xml:space="preserve"> fed to </w:t>
      </w:r>
      <w:ins w:id="12" w:author="Nema Ram" w:date="2025-10-14T16:03:00Z" w16du:dateUtc="2025-10-14T10:33:00Z">
        <w:r w:rsidR="00AB16F2">
          <w:rPr>
            <w:rFonts w:ascii="Times New Roman" w:hAnsi="Times New Roman"/>
            <w:sz w:val="24"/>
            <w:szCs w:val="24"/>
          </w:rPr>
          <w:t xml:space="preserve">the </w:t>
        </w:r>
      </w:ins>
      <w:r w:rsidR="0049713E">
        <w:rPr>
          <w:rFonts w:ascii="Times New Roman" w:hAnsi="Times New Roman"/>
          <w:sz w:val="24"/>
          <w:szCs w:val="24"/>
        </w:rPr>
        <w:t xml:space="preserve">silkworm, </w:t>
      </w:r>
      <w:proofErr w:type="spellStart"/>
      <w:r w:rsidR="002C392F">
        <w:rPr>
          <w:rFonts w:ascii="Times New Roman" w:hAnsi="Times New Roman"/>
          <w:i/>
          <w:iCs/>
          <w:sz w:val="24"/>
          <w:szCs w:val="24"/>
        </w:rPr>
        <w:t>B.</w:t>
      </w:r>
      <w:r w:rsidR="0049713E" w:rsidRPr="00A921B2">
        <w:rPr>
          <w:rFonts w:ascii="Times New Roman" w:hAnsi="Times New Roman"/>
          <w:i/>
          <w:iCs/>
          <w:sz w:val="24"/>
          <w:szCs w:val="24"/>
        </w:rPr>
        <w:t>mori</w:t>
      </w:r>
      <w:proofErr w:type="spellEnd"/>
      <w:r w:rsidR="0049713E">
        <w:rPr>
          <w:rFonts w:ascii="Times New Roman" w:hAnsi="Times New Roman"/>
          <w:sz w:val="24"/>
          <w:szCs w:val="24"/>
        </w:rPr>
        <w:t xml:space="preserve"> during spring seasons of 2019 and 2020. </w:t>
      </w:r>
      <w:r w:rsidR="00130E8C">
        <w:rPr>
          <w:rFonts w:ascii="Times New Roman" w:hAnsi="Times New Roman"/>
          <w:sz w:val="24"/>
          <w:szCs w:val="24"/>
        </w:rPr>
        <w:t xml:space="preserve">The ANOVA table </w:t>
      </w:r>
      <w:r w:rsidR="008C1D28">
        <w:rPr>
          <w:rFonts w:ascii="Times New Roman" w:hAnsi="Times New Roman"/>
          <w:sz w:val="24"/>
          <w:szCs w:val="24"/>
        </w:rPr>
        <w:t xml:space="preserve">revealed significant variations among </w:t>
      </w:r>
      <w:r w:rsidR="00397FA8">
        <w:rPr>
          <w:rFonts w:ascii="Times New Roman" w:hAnsi="Times New Roman"/>
          <w:sz w:val="24"/>
          <w:szCs w:val="24"/>
        </w:rPr>
        <w:t>these genotyp</w:t>
      </w:r>
      <w:r w:rsidR="00CD0B6E">
        <w:rPr>
          <w:rFonts w:ascii="Times New Roman" w:hAnsi="Times New Roman"/>
          <w:sz w:val="24"/>
          <w:szCs w:val="24"/>
        </w:rPr>
        <w:t>es</w:t>
      </w:r>
      <w:r w:rsidR="009409A5">
        <w:rPr>
          <w:rFonts w:ascii="Times New Roman" w:hAnsi="Times New Roman"/>
          <w:sz w:val="24"/>
          <w:szCs w:val="24"/>
        </w:rPr>
        <w:t xml:space="preserve"> with regard to different biochemical constituents in </w:t>
      </w:r>
      <w:ins w:id="13" w:author="Nema Ram" w:date="2025-10-14T16:03:00Z" w16du:dateUtc="2025-10-14T10:33:00Z">
        <w:r w:rsidR="00AB16F2">
          <w:rPr>
            <w:rFonts w:ascii="Times New Roman" w:hAnsi="Times New Roman"/>
            <w:sz w:val="24"/>
            <w:szCs w:val="24"/>
          </w:rPr>
          <w:t xml:space="preserve">the </w:t>
        </w:r>
      </w:ins>
      <w:r w:rsidR="009409A5">
        <w:rPr>
          <w:rFonts w:ascii="Times New Roman" w:hAnsi="Times New Roman"/>
          <w:sz w:val="24"/>
          <w:szCs w:val="24"/>
        </w:rPr>
        <w:t xml:space="preserve">silk gland </w:t>
      </w:r>
      <w:ins w:id="14" w:author="Nema Ram" w:date="2025-10-14T16:04:00Z" w16du:dateUtc="2025-10-14T10:34:00Z">
        <w:r w:rsidR="00AB16F2">
          <w:rPr>
            <w:rFonts w:ascii="Times New Roman" w:hAnsi="Times New Roman"/>
            <w:sz w:val="24"/>
            <w:szCs w:val="24"/>
          </w:rPr>
          <w:t xml:space="preserve">of </w:t>
        </w:r>
      </w:ins>
      <w:ins w:id="15" w:author="Nema Ram" w:date="2025-10-14T16:05:00Z" w16du:dateUtc="2025-10-14T10:35:00Z">
        <w:r w:rsidR="00AB16F2">
          <w:rPr>
            <w:rFonts w:ascii="Times New Roman" w:hAnsi="Times New Roman"/>
            <w:sz w:val="24"/>
            <w:szCs w:val="24"/>
          </w:rPr>
          <w:t>silkworm fed on these genotypes</w:t>
        </w:r>
      </w:ins>
      <w:del w:id="16" w:author="Nema Ram" w:date="2025-10-14T16:05:00Z" w16du:dateUtc="2025-10-14T10:35:00Z">
        <w:r w:rsidR="009409A5" w:rsidDel="00AB16F2">
          <w:rPr>
            <w:rFonts w:ascii="Times New Roman" w:hAnsi="Times New Roman"/>
            <w:sz w:val="24"/>
            <w:szCs w:val="24"/>
          </w:rPr>
          <w:delText>after their leaves were fed to silkworms</w:delText>
        </w:r>
      </w:del>
      <w:r w:rsidR="008C1D28">
        <w:rPr>
          <w:rFonts w:ascii="Times New Roman" w:hAnsi="Times New Roman"/>
          <w:sz w:val="24"/>
          <w:szCs w:val="24"/>
        </w:rPr>
        <w:t xml:space="preserve">. </w:t>
      </w:r>
      <w:r w:rsidR="007A5902">
        <w:rPr>
          <w:rFonts w:ascii="Times New Roman" w:hAnsi="Times New Roman"/>
          <w:sz w:val="24"/>
          <w:szCs w:val="24"/>
        </w:rPr>
        <w:t>The significantly highest total protein (</w:t>
      </w:r>
      <w:r w:rsidR="007A5902" w:rsidRPr="00D756FE">
        <w:rPr>
          <w:rFonts w:ascii="Times New Roman" w:hAnsi="Times New Roman"/>
          <w:color w:val="000000"/>
          <w:sz w:val="24"/>
          <w:szCs w:val="24"/>
        </w:rPr>
        <w:t>1</w:t>
      </w:r>
      <w:r w:rsidR="007A5902">
        <w:rPr>
          <w:rFonts w:ascii="Times New Roman" w:hAnsi="Times New Roman"/>
          <w:color w:val="000000"/>
          <w:sz w:val="24"/>
          <w:szCs w:val="24"/>
        </w:rPr>
        <w:t>2.537 %</w:t>
      </w:r>
      <w:r w:rsidR="007A5902">
        <w:rPr>
          <w:rFonts w:ascii="Times New Roman" w:hAnsi="Times New Roman"/>
          <w:sz w:val="24"/>
          <w:szCs w:val="24"/>
        </w:rPr>
        <w:t xml:space="preserve">), </w:t>
      </w:r>
      <w:r w:rsidR="007A5902" w:rsidRPr="00D756FE">
        <w:rPr>
          <w:rFonts w:ascii="Times New Roman" w:hAnsi="Times New Roman"/>
          <w:sz w:val="24"/>
          <w:szCs w:val="24"/>
        </w:rPr>
        <w:t>total free amino acids</w:t>
      </w:r>
      <w:r w:rsidR="007A5902">
        <w:rPr>
          <w:rFonts w:ascii="Times New Roman" w:hAnsi="Times New Roman"/>
          <w:sz w:val="24"/>
          <w:szCs w:val="24"/>
        </w:rPr>
        <w:t xml:space="preserve"> (</w:t>
      </w:r>
      <w:r w:rsidR="007A5902" w:rsidRPr="00D756FE">
        <w:rPr>
          <w:rFonts w:ascii="Times New Roman" w:hAnsi="Times New Roman"/>
          <w:color w:val="000000"/>
          <w:sz w:val="24"/>
          <w:szCs w:val="24"/>
        </w:rPr>
        <w:t>2</w:t>
      </w:r>
      <w:r w:rsidR="007A5902">
        <w:rPr>
          <w:rFonts w:ascii="Times New Roman" w:hAnsi="Times New Roman"/>
          <w:color w:val="000000"/>
          <w:sz w:val="24"/>
          <w:szCs w:val="24"/>
        </w:rPr>
        <w:t>.072 %</w:t>
      </w:r>
      <w:r w:rsidR="007A5902">
        <w:rPr>
          <w:rFonts w:ascii="Times New Roman" w:hAnsi="Times New Roman"/>
          <w:sz w:val="24"/>
          <w:szCs w:val="24"/>
        </w:rPr>
        <w:t xml:space="preserve">), </w:t>
      </w:r>
      <w:r w:rsidR="007A5902" w:rsidRPr="00D756FE">
        <w:rPr>
          <w:rFonts w:ascii="Times New Roman" w:hAnsi="Times New Roman"/>
          <w:sz w:val="24"/>
          <w:szCs w:val="24"/>
        </w:rPr>
        <w:t>total carbohydrate</w:t>
      </w:r>
      <w:r w:rsidR="007A5902">
        <w:rPr>
          <w:rFonts w:ascii="Times New Roman" w:hAnsi="Times New Roman"/>
          <w:sz w:val="24"/>
          <w:szCs w:val="24"/>
        </w:rPr>
        <w:t xml:space="preserve"> (</w:t>
      </w:r>
      <w:r w:rsidR="007A5902" w:rsidRPr="00D756FE">
        <w:rPr>
          <w:rFonts w:ascii="Times New Roman" w:hAnsi="Times New Roman"/>
          <w:color w:val="000000"/>
          <w:sz w:val="24"/>
          <w:szCs w:val="24"/>
        </w:rPr>
        <w:t>1</w:t>
      </w:r>
      <w:r w:rsidR="007A5902">
        <w:rPr>
          <w:rFonts w:ascii="Times New Roman" w:hAnsi="Times New Roman"/>
          <w:color w:val="000000"/>
          <w:sz w:val="24"/>
          <w:szCs w:val="24"/>
        </w:rPr>
        <w:t>.124 %</w:t>
      </w:r>
      <w:r w:rsidR="007A5902">
        <w:rPr>
          <w:rFonts w:ascii="Times New Roman" w:hAnsi="Times New Roman"/>
          <w:sz w:val="24"/>
          <w:szCs w:val="24"/>
        </w:rPr>
        <w:t xml:space="preserve">) and total lipid (0.029 %) content in </w:t>
      </w:r>
      <w:ins w:id="17" w:author="Nema Ram" w:date="2025-10-14T16:05:00Z" w16du:dateUtc="2025-10-14T10:35:00Z">
        <w:r w:rsidR="00AB16F2">
          <w:rPr>
            <w:rFonts w:ascii="Times New Roman" w:hAnsi="Times New Roman"/>
            <w:sz w:val="24"/>
            <w:szCs w:val="24"/>
          </w:rPr>
          <w:t xml:space="preserve">the </w:t>
        </w:r>
      </w:ins>
      <w:r w:rsidR="007A5902">
        <w:rPr>
          <w:rFonts w:ascii="Times New Roman" w:hAnsi="Times New Roman"/>
          <w:sz w:val="24"/>
          <w:szCs w:val="24"/>
        </w:rPr>
        <w:t xml:space="preserve">silk gland was recorded in </w:t>
      </w:r>
      <w:proofErr w:type="spellStart"/>
      <w:r w:rsidR="007A5902">
        <w:rPr>
          <w:rFonts w:ascii="Times New Roman" w:hAnsi="Times New Roman"/>
          <w:sz w:val="24"/>
          <w:szCs w:val="24"/>
        </w:rPr>
        <w:t>Goshoerami</w:t>
      </w:r>
      <w:proofErr w:type="spellEnd"/>
      <w:r w:rsidR="007A5902">
        <w:rPr>
          <w:rFonts w:ascii="Times New Roman" w:hAnsi="Times New Roman"/>
          <w:sz w:val="24"/>
          <w:szCs w:val="24"/>
        </w:rPr>
        <w:t xml:space="preserve"> fed silkworm batch</w:t>
      </w:r>
      <w:r w:rsidR="00F92558">
        <w:rPr>
          <w:rFonts w:ascii="Times New Roman" w:hAnsi="Times New Roman"/>
          <w:sz w:val="24"/>
          <w:szCs w:val="24"/>
        </w:rPr>
        <w:t xml:space="preserve"> with respect to </w:t>
      </w:r>
      <w:r w:rsidR="00263F9E">
        <w:rPr>
          <w:rFonts w:ascii="Times New Roman" w:hAnsi="Times New Roman"/>
          <w:sz w:val="24"/>
          <w:szCs w:val="24"/>
        </w:rPr>
        <w:t>control</w:t>
      </w:r>
      <w:r w:rsidR="007A5902">
        <w:rPr>
          <w:rFonts w:ascii="Times New Roman" w:hAnsi="Times New Roman"/>
          <w:sz w:val="24"/>
          <w:szCs w:val="24"/>
        </w:rPr>
        <w:t>.</w:t>
      </w:r>
      <w:r w:rsidR="007A5902">
        <w:rPr>
          <w:rFonts w:ascii="Times New Roman" w:hAnsi="Times New Roman"/>
          <w:color w:val="000000"/>
          <w:sz w:val="24"/>
          <w:szCs w:val="24"/>
        </w:rPr>
        <w:t xml:space="preserve"> </w:t>
      </w:r>
    </w:p>
    <w:p w14:paraId="2ED87739" w14:textId="77777777" w:rsidR="002264A7" w:rsidRDefault="00202E05" w:rsidP="0085186E">
      <w:pPr>
        <w:widowControl w:val="0"/>
        <w:tabs>
          <w:tab w:val="left" w:pos="680"/>
        </w:tabs>
        <w:spacing w:before="120" w:after="120" w:line="360" w:lineRule="auto"/>
        <w:jc w:val="both"/>
        <w:rPr>
          <w:rFonts w:ascii="Times New Roman" w:hAnsi="Times New Roman"/>
          <w:sz w:val="24"/>
          <w:szCs w:val="24"/>
        </w:rPr>
      </w:pPr>
      <w:r w:rsidRPr="0069373E">
        <w:rPr>
          <w:rFonts w:ascii="Times New Roman" w:hAnsi="Times New Roman"/>
          <w:b/>
          <w:bCs/>
          <w:sz w:val="24"/>
          <w:szCs w:val="24"/>
        </w:rPr>
        <w:t>Key words:</w:t>
      </w:r>
      <w:r w:rsidR="00E21B93">
        <w:rPr>
          <w:rFonts w:ascii="Times New Roman" w:hAnsi="Times New Roman"/>
          <w:b/>
          <w:bCs/>
          <w:sz w:val="24"/>
          <w:szCs w:val="24"/>
        </w:rPr>
        <w:t xml:space="preserve"> </w:t>
      </w:r>
      <w:r w:rsidR="00C9006C" w:rsidRPr="00C9006C">
        <w:rPr>
          <w:rFonts w:ascii="Times New Roman" w:hAnsi="Times New Roman"/>
          <w:sz w:val="24"/>
          <w:szCs w:val="24"/>
        </w:rPr>
        <w:t>S</w:t>
      </w:r>
      <w:r w:rsidR="0085186E" w:rsidRPr="00C9006C">
        <w:rPr>
          <w:rFonts w:ascii="Times New Roman" w:hAnsi="Times New Roman"/>
          <w:sz w:val="24"/>
          <w:szCs w:val="24"/>
        </w:rPr>
        <w:t>ericulture,</w:t>
      </w:r>
      <w:r w:rsidR="00BF3DE4">
        <w:rPr>
          <w:rFonts w:ascii="Times New Roman" w:hAnsi="Times New Roman"/>
          <w:sz w:val="24"/>
          <w:szCs w:val="24"/>
        </w:rPr>
        <w:t xml:space="preserve"> </w:t>
      </w:r>
      <w:proofErr w:type="spellStart"/>
      <w:r w:rsidR="001449E7">
        <w:rPr>
          <w:rFonts w:ascii="Times New Roman" w:hAnsi="Times New Roman"/>
          <w:sz w:val="24"/>
          <w:szCs w:val="24"/>
        </w:rPr>
        <w:t>Goshoerami</w:t>
      </w:r>
      <w:proofErr w:type="spellEnd"/>
      <w:r w:rsidR="001449E7">
        <w:rPr>
          <w:rFonts w:ascii="Times New Roman" w:hAnsi="Times New Roman"/>
          <w:sz w:val="24"/>
          <w:szCs w:val="24"/>
        </w:rPr>
        <w:t>,</w:t>
      </w:r>
      <w:r w:rsidR="008051BE" w:rsidRPr="008051BE">
        <w:rPr>
          <w:rFonts w:ascii="Times New Roman" w:hAnsi="Times New Roman"/>
          <w:sz w:val="24"/>
          <w:szCs w:val="24"/>
        </w:rPr>
        <w:t xml:space="preserve"> </w:t>
      </w:r>
      <w:r w:rsidR="008051BE">
        <w:rPr>
          <w:rFonts w:ascii="Times New Roman" w:hAnsi="Times New Roman"/>
          <w:sz w:val="24"/>
          <w:szCs w:val="24"/>
        </w:rPr>
        <w:t>s</w:t>
      </w:r>
      <w:r w:rsidR="008051BE" w:rsidRPr="00CD10BA">
        <w:rPr>
          <w:rFonts w:ascii="Times New Roman" w:hAnsi="Times New Roman"/>
          <w:sz w:val="24"/>
          <w:szCs w:val="24"/>
        </w:rPr>
        <w:t>ignificant</w:t>
      </w:r>
      <w:r w:rsidR="008051BE">
        <w:rPr>
          <w:rFonts w:ascii="Times New Roman" w:hAnsi="Times New Roman"/>
          <w:sz w:val="24"/>
          <w:szCs w:val="24"/>
        </w:rPr>
        <w:t>,</w:t>
      </w:r>
      <w:r w:rsidR="0018602E">
        <w:rPr>
          <w:rFonts w:ascii="Times New Roman" w:hAnsi="Times New Roman"/>
          <w:sz w:val="24"/>
          <w:szCs w:val="24"/>
        </w:rPr>
        <w:t xml:space="preserve"> fibroin,</w:t>
      </w:r>
      <w:r w:rsidR="0018602E">
        <w:rPr>
          <w:rFonts w:ascii="Times New Roman" w:hAnsi="Times New Roman"/>
          <w:b/>
          <w:bCs/>
          <w:sz w:val="24"/>
          <w:szCs w:val="24"/>
        </w:rPr>
        <w:t xml:space="preserve"> </w:t>
      </w:r>
      <w:r w:rsidR="00A329ED">
        <w:rPr>
          <w:rFonts w:ascii="Times New Roman" w:hAnsi="Times New Roman"/>
          <w:sz w:val="24"/>
          <w:szCs w:val="24"/>
        </w:rPr>
        <w:t xml:space="preserve">total </w:t>
      </w:r>
      <w:r w:rsidR="00687248">
        <w:rPr>
          <w:rFonts w:ascii="Times New Roman" w:hAnsi="Times New Roman"/>
          <w:sz w:val="24"/>
          <w:szCs w:val="24"/>
        </w:rPr>
        <w:t>free amino acids, cocoons</w:t>
      </w:r>
    </w:p>
    <w:p w14:paraId="4162A072" w14:textId="77777777" w:rsidR="0013453C" w:rsidRPr="0076370D" w:rsidRDefault="0013453C" w:rsidP="0013453C">
      <w:pPr>
        <w:pStyle w:val="NormalWeb"/>
        <w:widowControl w:val="0"/>
        <w:shd w:val="clear" w:color="auto" w:fill="FFFFFF"/>
        <w:tabs>
          <w:tab w:val="left" w:pos="680"/>
        </w:tabs>
        <w:spacing w:before="120" w:beforeAutospacing="0" w:after="120" w:afterAutospacing="0" w:line="360" w:lineRule="auto"/>
        <w:jc w:val="both"/>
        <w:rPr>
          <w:b/>
          <w:bCs/>
        </w:rPr>
      </w:pPr>
      <w:r w:rsidRPr="0076370D">
        <w:rPr>
          <w:b/>
          <w:bCs/>
        </w:rPr>
        <w:t>Introduction</w:t>
      </w:r>
    </w:p>
    <w:p w14:paraId="7FB20DFA" w14:textId="781DB180" w:rsidR="008D0816" w:rsidRDefault="00BF0139" w:rsidP="008D0816">
      <w:pPr>
        <w:spacing w:line="360" w:lineRule="auto"/>
        <w:jc w:val="both"/>
        <w:rPr>
          <w:rFonts w:asciiTheme="majorBidi" w:hAnsiTheme="majorBidi" w:cstheme="majorBidi"/>
          <w:sz w:val="24"/>
          <w:szCs w:val="24"/>
        </w:rPr>
      </w:pPr>
      <w:r w:rsidRPr="007843A3">
        <w:rPr>
          <w:rFonts w:asciiTheme="majorBidi" w:eastAsia="TTE1D184B0t00" w:hAnsiTheme="majorBidi" w:cstheme="majorBidi"/>
          <w:sz w:val="24"/>
          <w:szCs w:val="24"/>
        </w:rPr>
        <w:t xml:space="preserve">The silkworm, </w:t>
      </w:r>
      <w:r w:rsidRPr="007843A3">
        <w:rPr>
          <w:rFonts w:asciiTheme="majorBidi" w:eastAsia="TTE1D184B0t00" w:hAnsiTheme="majorBidi" w:cstheme="majorBidi"/>
          <w:i/>
          <w:iCs/>
          <w:sz w:val="24"/>
          <w:szCs w:val="24"/>
        </w:rPr>
        <w:t>Bombyx mori</w:t>
      </w:r>
      <w:r w:rsidRPr="007843A3">
        <w:rPr>
          <w:rFonts w:asciiTheme="majorBidi" w:eastAsia="TTE1D184B0t00" w:hAnsiTheme="majorBidi" w:cstheme="majorBidi"/>
          <w:sz w:val="24"/>
          <w:szCs w:val="24"/>
        </w:rPr>
        <w:t xml:space="preserve"> is an important economical insect </w:t>
      </w:r>
      <w:r w:rsidR="00A0477C" w:rsidRPr="007843A3">
        <w:rPr>
          <w:rFonts w:asciiTheme="majorBidi" w:eastAsia="TTE1D184B0t00" w:hAnsiTheme="majorBidi" w:cstheme="majorBidi"/>
          <w:sz w:val="24"/>
          <w:szCs w:val="24"/>
        </w:rPr>
        <w:t>extensively used for s</w:t>
      </w:r>
      <w:r w:rsidR="00F03AA3" w:rsidRPr="007843A3">
        <w:rPr>
          <w:rFonts w:asciiTheme="majorBidi" w:eastAsia="TTE1D184B0t00" w:hAnsiTheme="majorBidi" w:cstheme="majorBidi"/>
          <w:sz w:val="24"/>
          <w:szCs w:val="24"/>
        </w:rPr>
        <w:t>ilk</w:t>
      </w:r>
      <w:r w:rsidR="00A0477C" w:rsidRPr="007843A3">
        <w:rPr>
          <w:rFonts w:asciiTheme="majorBidi" w:eastAsia="TTE1D184B0t00" w:hAnsiTheme="majorBidi" w:cstheme="majorBidi"/>
          <w:sz w:val="24"/>
          <w:szCs w:val="24"/>
        </w:rPr>
        <w:t xml:space="preserve"> production.</w:t>
      </w:r>
      <w:r w:rsidR="00565E46" w:rsidRPr="007843A3">
        <w:rPr>
          <w:rFonts w:asciiTheme="majorBidi" w:eastAsia="TTE1D184B0t00" w:hAnsiTheme="majorBidi" w:cstheme="majorBidi"/>
          <w:sz w:val="24"/>
          <w:szCs w:val="24"/>
        </w:rPr>
        <w:t xml:space="preserve"> </w:t>
      </w:r>
      <w:r w:rsidR="002726D6" w:rsidRPr="007843A3">
        <w:rPr>
          <w:rFonts w:asciiTheme="majorBidi" w:eastAsia="TTE1D184B0t00" w:hAnsiTheme="majorBidi" w:cstheme="majorBidi"/>
          <w:sz w:val="24"/>
          <w:szCs w:val="24"/>
        </w:rPr>
        <w:t xml:space="preserve">Silk gland is a tubular structure and </w:t>
      </w:r>
      <w:r w:rsidR="002726D6" w:rsidRPr="007843A3">
        <w:rPr>
          <w:rFonts w:asciiTheme="majorBidi" w:hAnsiTheme="majorBidi" w:cstheme="majorBidi"/>
          <w:sz w:val="24"/>
          <w:szCs w:val="24"/>
        </w:rPr>
        <w:t xml:space="preserve">consists of three parts </w:t>
      </w:r>
      <w:r w:rsidR="002726D6" w:rsidRPr="00E5569D">
        <w:rPr>
          <w:rFonts w:asciiTheme="majorBidi" w:hAnsiTheme="majorBidi" w:cstheme="majorBidi"/>
          <w:i/>
          <w:iCs/>
          <w:sz w:val="24"/>
          <w:szCs w:val="24"/>
        </w:rPr>
        <w:t>viz.,</w:t>
      </w:r>
      <w:r w:rsidR="002726D6" w:rsidRPr="007843A3">
        <w:rPr>
          <w:rFonts w:asciiTheme="majorBidi" w:hAnsiTheme="majorBidi" w:cstheme="majorBidi"/>
          <w:sz w:val="24"/>
          <w:szCs w:val="24"/>
        </w:rPr>
        <w:t xml:space="preserve"> </w:t>
      </w:r>
      <w:r w:rsidR="002726D6" w:rsidRPr="007843A3">
        <w:rPr>
          <w:rFonts w:asciiTheme="majorBidi" w:hAnsiTheme="majorBidi" w:cstheme="majorBidi"/>
          <w:bCs/>
          <w:sz w:val="24"/>
          <w:szCs w:val="24"/>
        </w:rPr>
        <w:t xml:space="preserve">anterior, middle and posterior regions. The </w:t>
      </w:r>
      <w:r w:rsidR="002726D6" w:rsidRPr="007843A3">
        <w:rPr>
          <w:rFonts w:asciiTheme="majorBidi" w:hAnsiTheme="majorBidi" w:cstheme="majorBidi"/>
          <w:sz w:val="24"/>
          <w:szCs w:val="24"/>
        </w:rPr>
        <w:t>anterior region which</w:t>
      </w:r>
      <w:r w:rsidR="002726D6" w:rsidRPr="007843A3">
        <w:rPr>
          <w:rFonts w:asciiTheme="majorBidi" w:hAnsiTheme="majorBidi" w:cstheme="majorBidi"/>
          <w:bCs/>
          <w:sz w:val="24"/>
          <w:szCs w:val="24"/>
        </w:rPr>
        <w:t xml:space="preserve"> measures 2 cm</w:t>
      </w:r>
      <w:r w:rsidR="002726D6" w:rsidRPr="007843A3">
        <w:rPr>
          <w:rFonts w:asciiTheme="majorBidi" w:hAnsiTheme="majorBidi" w:cstheme="majorBidi"/>
          <w:sz w:val="24"/>
          <w:szCs w:val="24"/>
        </w:rPr>
        <w:t xml:space="preserve"> contains 250 secretory cells, middle region which measures </w:t>
      </w:r>
      <w:r w:rsidR="002726D6" w:rsidRPr="007843A3">
        <w:rPr>
          <w:rFonts w:asciiTheme="majorBidi" w:hAnsiTheme="majorBidi" w:cstheme="majorBidi"/>
          <w:bCs/>
          <w:sz w:val="24"/>
          <w:szCs w:val="24"/>
        </w:rPr>
        <w:t xml:space="preserve">7 cm contains </w:t>
      </w:r>
      <w:r w:rsidR="002726D6" w:rsidRPr="007843A3">
        <w:rPr>
          <w:rFonts w:asciiTheme="majorBidi" w:hAnsiTheme="majorBidi" w:cstheme="majorBidi"/>
          <w:sz w:val="24"/>
          <w:szCs w:val="24"/>
        </w:rPr>
        <w:t xml:space="preserve">300 secretory cells and posterior region which measures </w:t>
      </w:r>
      <w:r w:rsidR="002726D6" w:rsidRPr="007843A3">
        <w:rPr>
          <w:rFonts w:asciiTheme="majorBidi" w:hAnsiTheme="majorBidi" w:cstheme="majorBidi"/>
          <w:bCs/>
          <w:sz w:val="24"/>
          <w:szCs w:val="24"/>
        </w:rPr>
        <w:t>15</w:t>
      </w:r>
      <w:r w:rsidR="002726D6" w:rsidRPr="007843A3">
        <w:rPr>
          <w:rFonts w:asciiTheme="majorBidi" w:hAnsiTheme="majorBidi" w:cstheme="majorBidi"/>
          <w:sz w:val="24"/>
          <w:szCs w:val="24"/>
        </w:rPr>
        <w:t xml:space="preserve"> cm contains about 500 secretory cells</w:t>
      </w:r>
      <w:r w:rsidR="005E6EB1" w:rsidRPr="007843A3">
        <w:rPr>
          <w:rFonts w:asciiTheme="majorBidi" w:hAnsiTheme="majorBidi" w:cstheme="majorBidi"/>
          <w:sz w:val="24"/>
          <w:szCs w:val="24"/>
        </w:rPr>
        <w:t xml:space="preserve"> (Valluzzi </w:t>
      </w:r>
      <w:r w:rsidR="005E6EB1" w:rsidRPr="007843A3">
        <w:rPr>
          <w:rFonts w:asciiTheme="majorBidi" w:hAnsiTheme="majorBidi" w:cstheme="majorBidi"/>
          <w:i/>
          <w:iCs/>
          <w:sz w:val="24"/>
          <w:szCs w:val="24"/>
        </w:rPr>
        <w:t>et al</w:t>
      </w:r>
      <w:r w:rsidR="005E6EB1" w:rsidRPr="007843A3">
        <w:rPr>
          <w:rFonts w:asciiTheme="majorBidi" w:hAnsiTheme="majorBidi" w:cstheme="majorBidi"/>
          <w:sz w:val="24"/>
          <w:szCs w:val="24"/>
        </w:rPr>
        <w:t>., 1999)</w:t>
      </w:r>
      <w:r w:rsidR="002726D6" w:rsidRPr="007843A3">
        <w:rPr>
          <w:rFonts w:asciiTheme="majorBidi" w:hAnsiTheme="majorBidi" w:cstheme="majorBidi"/>
          <w:sz w:val="24"/>
          <w:szCs w:val="24"/>
        </w:rPr>
        <w:t xml:space="preserve">. </w:t>
      </w:r>
      <w:r w:rsidR="00565E46" w:rsidRPr="007843A3">
        <w:rPr>
          <w:rFonts w:asciiTheme="majorBidi" w:eastAsia="TTE1D184B0t00" w:hAnsiTheme="majorBidi" w:cstheme="majorBidi"/>
          <w:sz w:val="24"/>
          <w:szCs w:val="24"/>
        </w:rPr>
        <w:t>The</w:t>
      </w:r>
      <w:r w:rsidR="00F03AA3" w:rsidRPr="007843A3">
        <w:rPr>
          <w:rFonts w:asciiTheme="majorBidi" w:eastAsia="TTE1D184B0t00" w:hAnsiTheme="majorBidi" w:cstheme="majorBidi"/>
          <w:sz w:val="24"/>
          <w:szCs w:val="24"/>
        </w:rPr>
        <w:t xml:space="preserve"> fibroin </w:t>
      </w:r>
      <w:r w:rsidR="00565E46" w:rsidRPr="007843A3">
        <w:rPr>
          <w:rFonts w:asciiTheme="majorBidi" w:eastAsia="TTE1D184B0t00" w:hAnsiTheme="majorBidi" w:cstheme="majorBidi"/>
          <w:sz w:val="24"/>
          <w:szCs w:val="24"/>
        </w:rPr>
        <w:t>protein</w:t>
      </w:r>
      <w:r w:rsidR="00565E46" w:rsidRPr="007843A3">
        <w:rPr>
          <w:rFonts w:asciiTheme="majorBidi" w:hAnsiTheme="majorBidi" w:cstheme="majorBidi"/>
          <w:sz w:val="24"/>
          <w:szCs w:val="24"/>
        </w:rPr>
        <w:t xml:space="preserve"> </w:t>
      </w:r>
      <w:r w:rsidR="00F03AA3" w:rsidRPr="007843A3">
        <w:rPr>
          <w:rFonts w:asciiTheme="majorBidi" w:hAnsiTheme="majorBidi" w:cstheme="majorBidi"/>
          <w:sz w:val="24"/>
          <w:szCs w:val="24"/>
        </w:rPr>
        <w:t>which is rich in amino acids like glycine, alanine, serine and tyrosine (Kirimura and Suzuki, 1962) is</w:t>
      </w:r>
      <w:r w:rsidR="00F03AA3" w:rsidRPr="007843A3">
        <w:rPr>
          <w:rFonts w:asciiTheme="majorBidi" w:eastAsia="TTE1D184B0t00" w:hAnsiTheme="majorBidi" w:cstheme="majorBidi"/>
          <w:sz w:val="24"/>
          <w:szCs w:val="24"/>
        </w:rPr>
        <w:t xml:space="preserve"> produced in the posterior silk gland (PSG) and is made up of three protein types: H-chain, 350 </w:t>
      </w:r>
      <w:proofErr w:type="spellStart"/>
      <w:r w:rsidR="00F03AA3" w:rsidRPr="007843A3">
        <w:rPr>
          <w:rFonts w:asciiTheme="majorBidi" w:eastAsia="TTE1D184B0t00" w:hAnsiTheme="majorBidi" w:cstheme="majorBidi"/>
          <w:sz w:val="24"/>
          <w:szCs w:val="24"/>
        </w:rPr>
        <w:t>KDa</w:t>
      </w:r>
      <w:proofErr w:type="spellEnd"/>
      <w:r w:rsidR="00F03AA3" w:rsidRPr="007843A3">
        <w:rPr>
          <w:rFonts w:asciiTheme="majorBidi" w:eastAsia="TTE1D184B0t00" w:hAnsiTheme="majorBidi" w:cstheme="majorBidi"/>
          <w:sz w:val="24"/>
          <w:szCs w:val="24"/>
        </w:rPr>
        <w:t xml:space="preserve"> (Shimura </w:t>
      </w:r>
      <w:r w:rsidR="00F03AA3" w:rsidRPr="007843A3">
        <w:rPr>
          <w:rFonts w:asciiTheme="majorBidi" w:eastAsia="TTE1D184B0t00" w:hAnsiTheme="majorBidi" w:cstheme="majorBidi"/>
          <w:i/>
          <w:sz w:val="24"/>
          <w:szCs w:val="24"/>
        </w:rPr>
        <w:t>et al</w:t>
      </w:r>
      <w:r w:rsidR="00F433B2">
        <w:rPr>
          <w:rFonts w:asciiTheme="majorBidi" w:eastAsia="TTE1D184B0t00" w:hAnsiTheme="majorBidi" w:cstheme="majorBidi"/>
          <w:sz w:val="24"/>
          <w:szCs w:val="24"/>
        </w:rPr>
        <w:t>., 1982,</w:t>
      </w:r>
      <w:r w:rsidR="00F03AA3" w:rsidRPr="007843A3">
        <w:rPr>
          <w:rFonts w:asciiTheme="majorBidi" w:eastAsia="TTE1D184B0t00" w:hAnsiTheme="majorBidi" w:cstheme="majorBidi"/>
          <w:sz w:val="24"/>
          <w:szCs w:val="24"/>
        </w:rPr>
        <w:t xml:space="preserve"> Zhou </w:t>
      </w:r>
      <w:r w:rsidR="00F03AA3" w:rsidRPr="007843A3">
        <w:rPr>
          <w:rFonts w:asciiTheme="majorBidi" w:eastAsia="TTE1D184B0t00" w:hAnsiTheme="majorBidi" w:cstheme="majorBidi"/>
          <w:i/>
          <w:sz w:val="24"/>
          <w:szCs w:val="24"/>
        </w:rPr>
        <w:t>et al</w:t>
      </w:r>
      <w:r w:rsidR="00F03AA3" w:rsidRPr="007843A3">
        <w:rPr>
          <w:rFonts w:asciiTheme="majorBidi" w:eastAsia="TTE1D184B0t00" w:hAnsiTheme="majorBidi" w:cstheme="majorBidi"/>
          <w:sz w:val="24"/>
          <w:szCs w:val="24"/>
        </w:rPr>
        <w:t xml:space="preserve">., 2000), L-chain, 26 </w:t>
      </w:r>
      <w:proofErr w:type="spellStart"/>
      <w:r w:rsidR="00F03AA3" w:rsidRPr="007843A3">
        <w:rPr>
          <w:rFonts w:asciiTheme="majorBidi" w:eastAsia="TTE1D184B0t00" w:hAnsiTheme="majorBidi" w:cstheme="majorBidi"/>
          <w:sz w:val="24"/>
          <w:szCs w:val="24"/>
        </w:rPr>
        <w:t>KDa</w:t>
      </w:r>
      <w:proofErr w:type="spellEnd"/>
      <w:r w:rsidR="00F03AA3" w:rsidRPr="007843A3">
        <w:rPr>
          <w:rFonts w:asciiTheme="majorBidi" w:eastAsia="TTE1D184B0t00" w:hAnsiTheme="majorBidi" w:cstheme="majorBidi"/>
          <w:sz w:val="24"/>
          <w:szCs w:val="24"/>
        </w:rPr>
        <w:t xml:space="preserve"> </w:t>
      </w:r>
      <w:r w:rsidR="00F03AA3" w:rsidRPr="007843A3">
        <w:rPr>
          <w:rFonts w:asciiTheme="majorBidi" w:eastAsia="TTE1D184B0t00" w:hAnsiTheme="majorBidi" w:cstheme="majorBidi"/>
          <w:sz w:val="24"/>
          <w:szCs w:val="24"/>
        </w:rPr>
        <w:lastRenderedPageBreak/>
        <w:t xml:space="preserve">(Yamaguchi </w:t>
      </w:r>
      <w:r w:rsidR="00F03AA3" w:rsidRPr="007843A3">
        <w:rPr>
          <w:rFonts w:asciiTheme="majorBidi" w:eastAsia="TTE1D184B0t00" w:hAnsiTheme="majorBidi" w:cstheme="majorBidi"/>
          <w:i/>
          <w:sz w:val="24"/>
          <w:szCs w:val="24"/>
        </w:rPr>
        <w:t>et al</w:t>
      </w:r>
      <w:r w:rsidR="00F03AA3" w:rsidRPr="007843A3">
        <w:rPr>
          <w:rFonts w:asciiTheme="majorBidi" w:eastAsia="TTE1D184B0t00" w:hAnsiTheme="majorBidi" w:cstheme="majorBidi"/>
          <w:sz w:val="24"/>
          <w:szCs w:val="24"/>
        </w:rPr>
        <w:t xml:space="preserve">., 1989) and Glycoprotein P25, 30 </w:t>
      </w:r>
      <w:proofErr w:type="spellStart"/>
      <w:r w:rsidR="00F03AA3" w:rsidRPr="007843A3">
        <w:rPr>
          <w:rFonts w:asciiTheme="majorBidi" w:eastAsia="TTE1D184B0t00" w:hAnsiTheme="majorBidi" w:cstheme="majorBidi"/>
          <w:sz w:val="24"/>
          <w:szCs w:val="24"/>
        </w:rPr>
        <w:t>KDa</w:t>
      </w:r>
      <w:proofErr w:type="spellEnd"/>
      <w:r w:rsidR="00F03AA3" w:rsidRPr="007843A3">
        <w:rPr>
          <w:rFonts w:asciiTheme="majorBidi" w:eastAsia="TTE1D184B0t00" w:hAnsiTheme="majorBidi" w:cstheme="majorBidi"/>
          <w:sz w:val="24"/>
          <w:szCs w:val="24"/>
        </w:rPr>
        <w:t xml:space="preserve"> (</w:t>
      </w:r>
      <w:proofErr w:type="spellStart"/>
      <w:r w:rsidR="00F03AA3" w:rsidRPr="007843A3">
        <w:rPr>
          <w:rFonts w:asciiTheme="majorBidi" w:eastAsia="TTE1D184B0t00" w:hAnsiTheme="majorBidi" w:cstheme="majorBidi"/>
          <w:sz w:val="24"/>
          <w:szCs w:val="24"/>
        </w:rPr>
        <w:t>Chevillard</w:t>
      </w:r>
      <w:proofErr w:type="spellEnd"/>
      <w:r w:rsidR="00F03AA3" w:rsidRPr="007843A3">
        <w:rPr>
          <w:rFonts w:asciiTheme="majorBidi" w:eastAsia="TTE1D184B0t00" w:hAnsiTheme="majorBidi" w:cstheme="majorBidi"/>
          <w:sz w:val="24"/>
          <w:szCs w:val="24"/>
        </w:rPr>
        <w:t xml:space="preserve"> </w:t>
      </w:r>
      <w:r w:rsidR="00F03AA3" w:rsidRPr="007843A3">
        <w:rPr>
          <w:rFonts w:asciiTheme="majorBidi" w:eastAsia="TTE1D184B0t00" w:hAnsiTheme="majorBidi" w:cstheme="majorBidi"/>
          <w:i/>
          <w:sz w:val="24"/>
          <w:szCs w:val="24"/>
        </w:rPr>
        <w:t>et al</w:t>
      </w:r>
      <w:r w:rsidR="00F03AA3" w:rsidRPr="007843A3">
        <w:rPr>
          <w:rFonts w:asciiTheme="majorBidi" w:eastAsia="TTE1D184B0t00" w:hAnsiTheme="majorBidi" w:cstheme="majorBidi"/>
          <w:sz w:val="24"/>
          <w:szCs w:val="24"/>
        </w:rPr>
        <w:t xml:space="preserve">., 1986a, 1986b). </w:t>
      </w:r>
      <w:r w:rsidR="00C44C20" w:rsidRPr="007843A3">
        <w:rPr>
          <w:rFonts w:asciiTheme="majorBidi" w:eastAsia="TTE1D184B0t00" w:hAnsiTheme="majorBidi" w:cstheme="majorBidi"/>
          <w:sz w:val="24"/>
          <w:szCs w:val="24"/>
        </w:rPr>
        <w:t>The middle silk gland</w:t>
      </w:r>
      <w:r w:rsidR="00DD2119" w:rsidRPr="007843A3">
        <w:rPr>
          <w:rFonts w:asciiTheme="majorBidi" w:eastAsia="TTE1D184B0t00" w:hAnsiTheme="majorBidi" w:cstheme="majorBidi"/>
          <w:sz w:val="24"/>
          <w:szCs w:val="24"/>
        </w:rPr>
        <w:t xml:space="preserve"> (MSG)</w:t>
      </w:r>
      <w:r w:rsidR="00C44C20" w:rsidRPr="007843A3">
        <w:rPr>
          <w:rFonts w:asciiTheme="majorBidi" w:eastAsia="TTE1D184B0t00" w:hAnsiTheme="majorBidi" w:cstheme="majorBidi"/>
          <w:sz w:val="24"/>
          <w:szCs w:val="24"/>
        </w:rPr>
        <w:t xml:space="preserve"> region is responsible for th</w:t>
      </w:r>
      <w:r w:rsidR="009237B7" w:rsidRPr="007843A3">
        <w:rPr>
          <w:rFonts w:asciiTheme="majorBidi" w:eastAsia="TTE1D184B0t00" w:hAnsiTheme="majorBidi" w:cstheme="majorBidi"/>
          <w:sz w:val="24"/>
          <w:szCs w:val="24"/>
        </w:rPr>
        <w:t>e production of sericin protein</w:t>
      </w:r>
      <w:r w:rsidR="00DD2119" w:rsidRPr="007843A3">
        <w:rPr>
          <w:rFonts w:asciiTheme="majorBidi" w:eastAsia="TTE1D184B0t00" w:hAnsiTheme="majorBidi" w:cstheme="majorBidi"/>
          <w:sz w:val="24"/>
          <w:szCs w:val="24"/>
        </w:rPr>
        <w:t xml:space="preserve">. </w:t>
      </w:r>
      <w:r w:rsidR="00F03AA3" w:rsidRPr="007843A3">
        <w:rPr>
          <w:rFonts w:asciiTheme="majorBidi" w:eastAsia="TTE1D184B0t00" w:hAnsiTheme="majorBidi" w:cstheme="majorBidi"/>
          <w:sz w:val="24"/>
          <w:szCs w:val="24"/>
        </w:rPr>
        <w:t xml:space="preserve">The silk protein synthesized from silk gland gets stored in the lumen of silk gland. After this it changes into liquid silk </w:t>
      </w:r>
      <w:proofErr w:type="spellStart"/>
      <w:r w:rsidR="00F03AA3" w:rsidRPr="007843A3">
        <w:rPr>
          <w:rFonts w:asciiTheme="majorBidi" w:eastAsia="TTE1D184B0t00" w:hAnsiTheme="majorBidi" w:cstheme="majorBidi"/>
          <w:sz w:val="24"/>
          <w:szCs w:val="24"/>
        </w:rPr>
        <w:t>fibre</w:t>
      </w:r>
      <w:proofErr w:type="spellEnd"/>
      <w:r w:rsidR="00F03AA3" w:rsidRPr="007843A3">
        <w:rPr>
          <w:rFonts w:asciiTheme="majorBidi" w:eastAsia="TTE1D184B0t00" w:hAnsiTheme="majorBidi" w:cstheme="majorBidi"/>
          <w:sz w:val="24"/>
          <w:szCs w:val="24"/>
        </w:rPr>
        <w:t xml:space="preserve"> and passes out through the spinneret of silkworm (Shimizu, 2000). </w:t>
      </w:r>
      <w:ins w:id="18" w:author="Nema Ram" w:date="2025-10-14T16:09:00Z" w16du:dateUtc="2025-10-14T10:39:00Z">
        <w:r w:rsidR="004E7A3E">
          <w:rPr>
            <w:rFonts w:asciiTheme="majorBidi" w:eastAsia="TTE1D184B0t00" w:hAnsiTheme="majorBidi" w:cstheme="majorBidi"/>
            <w:sz w:val="24"/>
            <w:szCs w:val="24"/>
          </w:rPr>
          <w:t xml:space="preserve">The </w:t>
        </w:r>
      </w:ins>
      <w:del w:id="19" w:author="Nema Ram" w:date="2025-10-14T16:09:00Z" w16du:dateUtc="2025-10-14T10:39:00Z">
        <w:r w:rsidR="00F03AA3" w:rsidRPr="007843A3" w:rsidDel="004E7A3E">
          <w:rPr>
            <w:rFonts w:asciiTheme="majorBidi" w:eastAsia="TTE1D184B0t00" w:hAnsiTheme="majorBidi" w:cstheme="majorBidi"/>
            <w:sz w:val="24"/>
            <w:szCs w:val="24"/>
          </w:rPr>
          <w:delText>Q</w:delText>
        </w:r>
      </w:del>
      <w:ins w:id="20" w:author="Nema Ram" w:date="2025-10-14T16:09:00Z" w16du:dateUtc="2025-10-14T10:39:00Z">
        <w:r w:rsidR="004E7A3E">
          <w:rPr>
            <w:rFonts w:asciiTheme="majorBidi" w:eastAsia="TTE1D184B0t00" w:hAnsiTheme="majorBidi" w:cstheme="majorBidi"/>
            <w:sz w:val="24"/>
            <w:szCs w:val="24"/>
          </w:rPr>
          <w:t>q</w:t>
        </w:r>
      </w:ins>
      <w:r w:rsidR="00F03AA3" w:rsidRPr="007843A3">
        <w:rPr>
          <w:rFonts w:asciiTheme="majorBidi" w:eastAsia="TTE1D184B0t00" w:hAnsiTheme="majorBidi" w:cstheme="majorBidi"/>
          <w:sz w:val="24"/>
          <w:szCs w:val="24"/>
        </w:rPr>
        <w:t xml:space="preserve">uality and quantity of sericin </w:t>
      </w:r>
      <w:del w:id="21" w:author="Nema Ram" w:date="2025-10-14T16:09:00Z" w16du:dateUtc="2025-10-14T10:39:00Z">
        <w:r w:rsidR="00F03AA3" w:rsidRPr="007843A3" w:rsidDel="004E7A3E">
          <w:rPr>
            <w:rFonts w:asciiTheme="majorBidi" w:eastAsia="TTE1D184B0t00" w:hAnsiTheme="majorBidi" w:cstheme="majorBidi"/>
            <w:sz w:val="24"/>
            <w:szCs w:val="24"/>
          </w:rPr>
          <w:delText>are instrumental</w:delText>
        </w:r>
      </w:del>
      <w:ins w:id="22" w:author="Nema Ram" w:date="2025-10-14T16:09:00Z" w16du:dateUtc="2025-10-14T10:39:00Z">
        <w:r w:rsidR="004E7A3E">
          <w:rPr>
            <w:rFonts w:asciiTheme="majorBidi" w:eastAsia="TTE1D184B0t00" w:hAnsiTheme="majorBidi" w:cstheme="majorBidi"/>
            <w:sz w:val="24"/>
            <w:szCs w:val="24"/>
          </w:rPr>
          <w:t>play a crucial role in determining key cocoon cha</w:t>
        </w:r>
      </w:ins>
      <w:ins w:id="23" w:author="Nema Ram" w:date="2025-10-14T16:10:00Z" w16du:dateUtc="2025-10-14T10:40:00Z">
        <w:r w:rsidR="004E7A3E">
          <w:rPr>
            <w:rFonts w:asciiTheme="majorBidi" w:eastAsia="TTE1D184B0t00" w:hAnsiTheme="majorBidi" w:cstheme="majorBidi"/>
            <w:sz w:val="24"/>
            <w:szCs w:val="24"/>
          </w:rPr>
          <w:t>racteristics</w:t>
        </w:r>
      </w:ins>
      <w:del w:id="24" w:author="Nema Ram" w:date="2025-10-14T16:10:00Z" w16du:dateUtc="2025-10-14T10:40:00Z">
        <w:r w:rsidR="00F03AA3" w:rsidRPr="007843A3" w:rsidDel="004E7A3E">
          <w:rPr>
            <w:rFonts w:asciiTheme="majorBidi" w:eastAsia="TTE1D184B0t00" w:hAnsiTheme="majorBidi" w:cstheme="majorBidi"/>
            <w:sz w:val="24"/>
            <w:szCs w:val="24"/>
          </w:rPr>
          <w:delText xml:space="preserve"> in determining the key traits of the cocoons</w:delText>
        </w:r>
      </w:del>
      <w:r w:rsidR="00F03AA3" w:rsidRPr="007843A3">
        <w:rPr>
          <w:rFonts w:asciiTheme="majorBidi" w:eastAsia="TTE1D184B0t00" w:hAnsiTheme="majorBidi" w:cstheme="majorBidi"/>
          <w:sz w:val="24"/>
          <w:szCs w:val="24"/>
        </w:rPr>
        <w:t xml:space="preserve"> (</w:t>
      </w:r>
      <w:proofErr w:type="spellStart"/>
      <w:r w:rsidR="00F03AA3" w:rsidRPr="007843A3">
        <w:rPr>
          <w:rFonts w:asciiTheme="majorBidi" w:eastAsia="TTE1D184B0t00" w:hAnsiTheme="majorBidi" w:cstheme="majorBidi"/>
          <w:sz w:val="24"/>
          <w:szCs w:val="24"/>
        </w:rPr>
        <w:t>Sadov</w:t>
      </w:r>
      <w:proofErr w:type="spellEnd"/>
      <w:r w:rsidR="00F03AA3" w:rsidRPr="007843A3">
        <w:rPr>
          <w:rFonts w:asciiTheme="majorBidi" w:eastAsia="TTE1D184B0t00" w:hAnsiTheme="majorBidi" w:cstheme="majorBidi"/>
          <w:sz w:val="24"/>
          <w:szCs w:val="24"/>
        </w:rPr>
        <w:t xml:space="preserve"> </w:t>
      </w:r>
      <w:r w:rsidR="00F03AA3" w:rsidRPr="007843A3">
        <w:rPr>
          <w:rFonts w:asciiTheme="majorBidi" w:eastAsia="TTE1D184B0t00" w:hAnsiTheme="majorBidi" w:cstheme="majorBidi"/>
          <w:i/>
          <w:sz w:val="24"/>
          <w:szCs w:val="24"/>
        </w:rPr>
        <w:t>et al</w:t>
      </w:r>
      <w:r w:rsidR="00F03AA3" w:rsidRPr="007843A3">
        <w:rPr>
          <w:rFonts w:asciiTheme="majorBidi" w:eastAsia="TTE1D184B0t00" w:hAnsiTheme="majorBidi" w:cstheme="majorBidi"/>
          <w:sz w:val="24"/>
          <w:szCs w:val="24"/>
        </w:rPr>
        <w:t xml:space="preserve">., 1987). Sericin can be divided into sericin I, II, III and IV on the basis of solubility in hot water measured by UV absorption method. Maximum sericin content is present on the outer surface of cocoons and </w:t>
      </w:r>
      <w:r w:rsidR="00F03AA3" w:rsidRPr="007843A3">
        <w:rPr>
          <w:rFonts w:asciiTheme="majorBidi" w:eastAsia="TTE1D184B0t00" w:hAnsiTheme="majorBidi" w:cstheme="majorBidi"/>
          <w:i/>
          <w:sz w:val="24"/>
          <w:szCs w:val="24"/>
        </w:rPr>
        <w:t>vice versa</w:t>
      </w:r>
      <w:r w:rsidR="0090094D">
        <w:rPr>
          <w:rFonts w:asciiTheme="majorBidi" w:eastAsia="TTE1D184B0t00" w:hAnsiTheme="majorBidi" w:cstheme="majorBidi"/>
          <w:sz w:val="24"/>
          <w:szCs w:val="24"/>
        </w:rPr>
        <w:t xml:space="preserve"> (Robson, 1985,</w:t>
      </w:r>
      <w:r w:rsidR="00F03AA3" w:rsidRPr="007843A3">
        <w:rPr>
          <w:rFonts w:asciiTheme="majorBidi" w:eastAsia="TTE1D184B0t00" w:hAnsiTheme="majorBidi" w:cstheme="majorBidi"/>
          <w:sz w:val="24"/>
          <w:szCs w:val="24"/>
        </w:rPr>
        <w:t xml:space="preserve"> Rui, 1998). Sericin being insoluble in cold water gets hydrolyzed and breaks into smaller fractions and is soluble in hot water (Gulrajani, 1988). Sericin is important because it </w:t>
      </w:r>
      <w:ins w:id="25" w:author="Nema Ram" w:date="2025-10-14T16:11:00Z" w16du:dateUtc="2025-10-14T10:41:00Z">
        <w:r w:rsidR="004E7A3E">
          <w:rPr>
            <w:rFonts w:asciiTheme="majorBidi" w:eastAsia="TTE1D184B0t00" w:hAnsiTheme="majorBidi" w:cstheme="majorBidi"/>
            <w:sz w:val="24"/>
            <w:szCs w:val="24"/>
          </w:rPr>
          <w:t xml:space="preserve">is </w:t>
        </w:r>
      </w:ins>
      <w:del w:id="26" w:author="Nema Ram" w:date="2025-10-14T16:12:00Z" w16du:dateUtc="2025-10-14T10:42:00Z">
        <w:r w:rsidR="00F03AA3" w:rsidRPr="007843A3" w:rsidDel="004E7A3E">
          <w:rPr>
            <w:rFonts w:asciiTheme="majorBidi" w:eastAsia="TTE1D184B0t00" w:hAnsiTheme="majorBidi" w:cstheme="majorBidi"/>
            <w:sz w:val="24"/>
            <w:szCs w:val="24"/>
          </w:rPr>
          <w:delText xml:space="preserve">resists </w:delText>
        </w:r>
      </w:del>
      <w:ins w:id="27" w:author="Nema Ram" w:date="2025-10-14T16:12:00Z" w16du:dateUtc="2025-10-14T10:42:00Z">
        <w:r w:rsidR="004E7A3E">
          <w:rPr>
            <w:rFonts w:asciiTheme="majorBidi" w:eastAsia="TTE1D184B0t00" w:hAnsiTheme="majorBidi" w:cstheme="majorBidi"/>
            <w:sz w:val="24"/>
            <w:szCs w:val="24"/>
          </w:rPr>
          <w:t>resistant</w:t>
        </w:r>
        <w:r w:rsidR="004E7A3E" w:rsidRPr="007843A3">
          <w:rPr>
            <w:rFonts w:asciiTheme="majorBidi" w:eastAsia="TTE1D184B0t00" w:hAnsiTheme="majorBidi" w:cstheme="majorBidi"/>
            <w:sz w:val="24"/>
            <w:szCs w:val="24"/>
          </w:rPr>
          <w:t xml:space="preserve"> </w:t>
        </w:r>
        <w:r w:rsidR="004E7A3E">
          <w:rPr>
            <w:rFonts w:asciiTheme="majorBidi" w:eastAsia="TTE1D184B0t00" w:hAnsiTheme="majorBidi" w:cstheme="majorBidi"/>
            <w:sz w:val="24"/>
            <w:szCs w:val="24"/>
          </w:rPr>
          <w:t xml:space="preserve">to </w:t>
        </w:r>
      </w:ins>
      <w:r w:rsidR="00F03AA3" w:rsidRPr="007843A3">
        <w:rPr>
          <w:rFonts w:asciiTheme="majorBidi" w:eastAsia="TTE1D184B0t00" w:hAnsiTheme="majorBidi" w:cstheme="majorBidi"/>
          <w:sz w:val="24"/>
          <w:szCs w:val="24"/>
        </w:rPr>
        <w:t>oxidation</w:t>
      </w:r>
      <w:del w:id="28" w:author="Nema Ram" w:date="2025-10-14T16:12:00Z" w16du:dateUtc="2025-10-14T10:42:00Z">
        <w:r w:rsidR="00F03AA3" w:rsidRPr="007843A3" w:rsidDel="004E7A3E">
          <w:rPr>
            <w:rFonts w:asciiTheme="majorBidi" w:eastAsia="TTE1D184B0t00" w:hAnsiTheme="majorBidi" w:cstheme="majorBidi"/>
            <w:sz w:val="24"/>
            <w:szCs w:val="24"/>
          </w:rPr>
          <w:delText>,</w:delText>
        </w:r>
      </w:del>
      <w:ins w:id="29" w:author="Nema Ram" w:date="2025-10-14T16:12:00Z" w16du:dateUtc="2025-10-14T10:42:00Z">
        <w:r w:rsidR="004E7A3E">
          <w:rPr>
            <w:rFonts w:asciiTheme="majorBidi" w:eastAsia="TTE1D184B0t00" w:hAnsiTheme="majorBidi" w:cstheme="majorBidi"/>
            <w:sz w:val="24"/>
            <w:szCs w:val="24"/>
          </w:rPr>
          <w:t xml:space="preserve"> and</w:t>
        </w:r>
      </w:ins>
      <w:r w:rsidR="00F03AA3" w:rsidRPr="007843A3">
        <w:rPr>
          <w:rFonts w:asciiTheme="majorBidi" w:eastAsia="TTE1D184B0t00" w:hAnsiTheme="majorBidi" w:cstheme="majorBidi"/>
          <w:sz w:val="24"/>
          <w:szCs w:val="24"/>
        </w:rPr>
        <w:t xml:space="preserve"> UV </w:t>
      </w:r>
      <w:ins w:id="30" w:author="Nema Ram" w:date="2025-10-14T16:13:00Z" w16du:dateUtc="2025-10-14T10:43:00Z">
        <w:r w:rsidR="004E7A3E">
          <w:rPr>
            <w:rFonts w:asciiTheme="majorBidi" w:eastAsia="TTE1D184B0t00" w:hAnsiTheme="majorBidi" w:cstheme="majorBidi"/>
            <w:sz w:val="24"/>
            <w:szCs w:val="24"/>
          </w:rPr>
          <w:t>radiation,</w:t>
        </w:r>
      </w:ins>
      <w:del w:id="31" w:author="Nema Ram" w:date="2025-10-14T16:13:00Z" w16du:dateUtc="2025-10-14T10:43:00Z">
        <w:r w:rsidR="00F03AA3" w:rsidRPr="007843A3" w:rsidDel="004E7A3E">
          <w:rPr>
            <w:rFonts w:asciiTheme="majorBidi" w:eastAsia="TTE1D184B0t00" w:hAnsiTheme="majorBidi" w:cstheme="majorBidi"/>
            <w:sz w:val="24"/>
            <w:szCs w:val="24"/>
          </w:rPr>
          <w:delText>resistant,</w:delText>
        </w:r>
      </w:del>
      <w:ins w:id="32" w:author="Nema Ram" w:date="2025-10-14T16:13:00Z" w16du:dateUtc="2025-10-14T10:43:00Z">
        <w:r w:rsidR="004E7A3E">
          <w:rPr>
            <w:rFonts w:asciiTheme="majorBidi" w:eastAsia="TTE1D184B0t00" w:hAnsiTheme="majorBidi" w:cstheme="majorBidi"/>
            <w:sz w:val="24"/>
            <w:szCs w:val="24"/>
          </w:rPr>
          <w:t xml:space="preserve"> </w:t>
        </w:r>
        <w:proofErr w:type="spellStart"/>
        <w:r w:rsidR="004E7A3E">
          <w:rPr>
            <w:rFonts w:asciiTheme="majorBidi" w:eastAsia="TTE1D184B0t00" w:hAnsiTheme="majorBidi" w:cstheme="majorBidi"/>
            <w:sz w:val="24"/>
            <w:szCs w:val="24"/>
          </w:rPr>
          <w:t>exibits</w:t>
        </w:r>
      </w:ins>
      <w:proofErr w:type="spellEnd"/>
      <w:r w:rsidR="00F03AA3" w:rsidRPr="007843A3">
        <w:rPr>
          <w:rFonts w:asciiTheme="majorBidi" w:eastAsia="TTE1D184B0t00" w:hAnsiTheme="majorBidi" w:cstheme="majorBidi"/>
          <w:sz w:val="24"/>
          <w:szCs w:val="24"/>
        </w:rPr>
        <w:t xml:space="preserve"> </w:t>
      </w:r>
      <w:proofErr w:type="spellStart"/>
      <w:r w:rsidR="00F03AA3" w:rsidRPr="007843A3">
        <w:rPr>
          <w:rFonts w:asciiTheme="majorBidi" w:eastAsia="TTE1D184B0t00" w:hAnsiTheme="majorBidi" w:cstheme="majorBidi"/>
          <w:sz w:val="24"/>
          <w:szCs w:val="24"/>
        </w:rPr>
        <w:t>anti bacterial</w:t>
      </w:r>
      <w:proofErr w:type="spellEnd"/>
      <w:ins w:id="33" w:author="Nema Ram" w:date="2025-10-14T16:13:00Z" w16du:dateUtc="2025-10-14T10:43:00Z">
        <w:r w:rsidR="004E7A3E">
          <w:rPr>
            <w:rFonts w:asciiTheme="majorBidi" w:eastAsia="TTE1D184B0t00" w:hAnsiTheme="majorBidi" w:cstheme="majorBidi"/>
            <w:sz w:val="24"/>
            <w:szCs w:val="24"/>
          </w:rPr>
          <w:t xml:space="preserve"> properties</w:t>
        </w:r>
      </w:ins>
      <w:r w:rsidR="00F03AA3" w:rsidRPr="007843A3">
        <w:rPr>
          <w:rFonts w:asciiTheme="majorBidi" w:eastAsia="TTE1D184B0t00" w:hAnsiTheme="majorBidi" w:cstheme="majorBidi"/>
          <w:sz w:val="24"/>
          <w:szCs w:val="24"/>
        </w:rPr>
        <w:t xml:space="preserve"> and </w:t>
      </w:r>
      <w:ins w:id="34" w:author="Nema Ram" w:date="2025-10-14T16:13:00Z" w16du:dateUtc="2025-10-14T10:43:00Z">
        <w:r w:rsidR="004E7A3E">
          <w:rPr>
            <w:rFonts w:asciiTheme="majorBidi" w:eastAsia="TTE1D184B0t00" w:hAnsiTheme="majorBidi" w:cstheme="majorBidi"/>
            <w:sz w:val="24"/>
            <w:szCs w:val="24"/>
          </w:rPr>
          <w:t xml:space="preserve">readily </w:t>
        </w:r>
      </w:ins>
      <w:r w:rsidR="00F03AA3" w:rsidRPr="007843A3">
        <w:rPr>
          <w:rFonts w:asciiTheme="majorBidi" w:eastAsia="TTE1D184B0t00" w:hAnsiTheme="majorBidi" w:cstheme="majorBidi"/>
          <w:sz w:val="24"/>
          <w:szCs w:val="24"/>
        </w:rPr>
        <w:t xml:space="preserve">absorbs and </w:t>
      </w:r>
      <w:del w:id="35" w:author="Nema Ram" w:date="2025-10-14T16:13:00Z" w16du:dateUtc="2025-10-14T10:43:00Z">
        <w:r w:rsidR="00F03AA3" w:rsidRPr="007843A3" w:rsidDel="004E7A3E">
          <w:rPr>
            <w:rFonts w:asciiTheme="majorBidi" w:eastAsia="TTE1D184B0t00" w:hAnsiTheme="majorBidi" w:cstheme="majorBidi"/>
            <w:sz w:val="24"/>
            <w:szCs w:val="24"/>
          </w:rPr>
          <w:delText>gives out</w:delText>
        </w:r>
      </w:del>
      <w:ins w:id="36" w:author="Nema Ram" w:date="2025-10-14T16:13:00Z" w16du:dateUtc="2025-10-14T10:43:00Z">
        <w:r w:rsidR="004E7A3E">
          <w:rPr>
            <w:rFonts w:asciiTheme="majorBidi" w:eastAsia="TTE1D184B0t00" w:hAnsiTheme="majorBidi" w:cstheme="majorBidi"/>
            <w:sz w:val="24"/>
            <w:szCs w:val="24"/>
          </w:rPr>
          <w:t>releases</w:t>
        </w:r>
      </w:ins>
      <w:r w:rsidR="00F03AA3" w:rsidRPr="007843A3">
        <w:rPr>
          <w:rFonts w:asciiTheme="majorBidi" w:eastAsia="TTE1D184B0t00" w:hAnsiTheme="majorBidi" w:cstheme="majorBidi"/>
          <w:sz w:val="24"/>
          <w:szCs w:val="24"/>
        </w:rPr>
        <w:t xml:space="preserve"> moisture </w:t>
      </w:r>
      <w:del w:id="37" w:author="Nema Ram" w:date="2025-10-14T16:13:00Z" w16du:dateUtc="2025-10-14T10:43:00Z">
        <w:r w:rsidR="00F03AA3" w:rsidRPr="007843A3" w:rsidDel="004E7A3E">
          <w:rPr>
            <w:rFonts w:asciiTheme="majorBidi" w:eastAsia="TTE1D184B0t00" w:hAnsiTheme="majorBidi" w:cstheme="majorBidi"/>
            <w:sz w:val="24"/>
            <w:szCs w:val="24"/>
          </w:rPr>
          <w:delText>easily</w:delText>
        </w:r>
      </w:del>
      <w:r w:rsidR="00F03AA3" w:rsidRPr="007843A3">
        <w:rPr>
          <w:rFonts w:asciiTheme="majorBidi" w:eastAsia="TTE1D184B0t00" w:hAnsiTheme="majorBidi" w:cstheme="majorBidi"/>
          <w:sz w:val="24"/>
          <w:szCs w:val="24"/>
        </w:rPr>
        <w:t xml:space="preserve">. After </w:t>
      </w:r>
      <w:ins w:id="38" w:author="Nema Ram" w:date="2025-10-14T16:14:00Z" w16du:dateUtc="2025-10-14T10:44:00Z">
        <w:r w:rsidR="009E3A67">
          <w:rPr>
            <w:rFonts w:asciiTheme="majorBidi" w:eastAsia="TTE1D184B0t00" w:hAnsiTheme="majorBidi" w:cstheme="majorBidi"/>
            <w:sz w:val="24"/>
            <w:szCs w:val="24"/>
          </w:rPr>
          <w:t xml:space="preserve">the </w:t>
        </w:r>
      </w:ins>
      <w:r w:rsidR="00F03AA3" w:rsidRPr="007843A3">
        <w:rPr>
          <w:rFonts w:asciiTheme="majorBidi" w:eastAsia="TTE1D184B0t00" w:hAnsiTheme="majorBidi" w:cstheme="majorBidi"/>
          <w:sz w:val="24"/>
          <w:szCs w:val="24"/>
        </w:rPr>
        <w:t xml:space="preserve">degumming process the leftover is called as fibroin protein and it consists of two brins. It is widely used in textile, industrial and medical fields. It is long, </w:t>
      </w:r>
      <w:r w:rsidR="00F03AA3" w:rsidRPr="007843A3">
        <w:rPr>
          <w:rFonts w:asciiTheme="majorBidi" w:eastAsia="TTE1D184B0t00" w:hAnsiTheme="majorBidi" w:cstheme="majorBidi"/>
          <w:bCs/>
          <w:sz w:val="24"/>
          <w:szCs w:val="24"/>
        </w:rPr>
        <w:t>soft,</w:t>
      </w:r>
      <w:r w:rsidR="00F03AA3" w:rsidRPr="007843A3">
        <w:rPr>
          <w:rFonts w:asciiTheme="majorBidi" w:eastAsia="TTE1D184B0t00" w:hAnsiTheme="majorBidi" w:cstheme="majorBidi"/>
          <w:sz w:val="24"/>
          <w:szCs w:val="24"/>
        </w:rPr>
        <w:t xml:space="preserve"> light and is regarded precious as it shows water absorbency, affinity for dyes, thermo tolerance, insulating properties and great </w:t>
      </w:r>
      <w:proofErr w:type="spellStart"/>
      <w:r w:rsidR="00F03AA3" w:rsidRPr="007843A3">
        <w:rPr>
          <w:rFonts w:asciiTheme="majorBidi" w:eastAsia="TTE1D184B0t00" w:hAnsiTheme="majorBidi" w:cstheme="majorBidi"/>
          <w:sz w:val="24"/>
          <w:szCs w:val="24"/>
        </w:rPr>
        <w:t>lusture</w:t>
      </w:r>
      <w:proofErr w:type="spellEnd"/>
      <w:r w:rsidR="00F03AA3" w:rsidRPr="007843A3">
        <w:rPr>
          <w:rFonts w:asciiTheme="majorBidi" w:eastAsia="TTE1D184B0t00" w:hAnsiTheme="majorBidi" w:cstheme="majorBidi"/>
          <w:sz w:val="24"/>
          <w:szCs w:val="24"/>
        </w:rPr>
        <w:t xml:space="preserve">. It also provides raw materials for producing precious fabrics, </w:t>
      </w:r>
      <w:proofErr w:type="spellStart"/>
      <w:r w:rsidR="00F03AA3" w:rsidRPr="007843A3">
        <w:rPr>
          <w:rFonts w:asciiTheme="majorBidi" w:eastAsia="TTE1D184B0t00" w:hAnsiTheme="majorBidi" w:cstheme="majorBidi"/>
          <w:sz w:val="24"/>
          <w:szCs w:val="24"/>
        </w:rPr>
        <w:t>tyre</w:t>
      </w:r>
      <w:proofErr w:type="spellEnd"/>
      <w:r w:rsidR="00F03AA3" w:rsidRPr="007843A3">
        <w:rPr>
          <w:rFonts w:asciiTheme="majorBidi" w:eastAsia="TTE1D184B0t00" w:hAnsiTheme="majorBidi" w:cstheme="majorBidi"/>
          <w:sz w:val="24"/>
          <w:szCs w:val="24"/>
        </w:rPr>
        <w:t xml:space="preserve"> lining materials, parachutes, artificial blood vessels and surgical sutures. Wound healing properties of silk fibroin has been found by Wu </w:t>
      </w:r>
      <w:r w:rsidR="00F03AA3" w:rsidRPr="007843A3">
        <w:rPr>
          <w:rFonts w:asciiTheme="majorBidi" w:eastAsia="TTE1D184B0t00" w:hAnsiTheme="majorBidi" w:cstheme="majorBidi"/>
          <w:i/>
          <w:sz w:val="24"/>
          <w:szCs w:val="24"/>
        </w:rPr>
        <w:t>et al</w:t>
      </w:r>
      <w:r w:rsidR="00F03AA3" w:rsidRPr="007843A3">
        <w:rPr>
          <w:rFonts w:asciiTheme="majorBidi" w:eastAsia="TTE1D184B0t00" w:hAnsiTheme="majorBidi" w:cstheme="majorBidi"/>
          <w:sz w:val="24"/>
          <w:szCs w:val="24"/>
        </w:rPr>
        <w:t xml:space="preserve">. (1996). Silk gland has the potential to produce large quantity of silk proteins. Foreign proteins namely </w:t>
      </w:r>
      <w:proofErr w:type="spellStart"/>
      <w:r w:rsidR="00F03AA3" w:rsidRPr="007843A3">
        <w:rPr>
          <w:rFonts w:asciiTheme="majorBidi" w:eastAsia="TTE1D184B0t00" w:hAnsiTheme="majorBidi" w:cstheme="majorBidi"/>
          <w:sz w:val="24"/>
          <w:szCs w:val="24"/>
        </w:rPr>
        <w:t>procollegen</w:t>
      </w:r>
      <w:proofErr w:type="spellEnd"/>
      <w:r w:rsidR="00F03AA3" w:rsidRPr="007843A3">
        <w:rPr>
          <w:rFonts w:asciiTheme="majorBidi" w:eastAsia="TTE1D184B0t00" w:hAnsiTheme="majorBidi" w:cstheme="majorBidi"/>
          <w:sz w:val="24"/>
          <w:szCs w:val="24"/>
        </w:rPr>
        <w:t xml:space="preserve"> III were synthesized by using several promoters by using piggyBac vectors to express the transgenes in the silk gland of </w:t>
      </w:r>
      <w:r w:rsidR="00F03AA3" w:rsidRPr="007843A3">
        <w:rPr>
          <w:rFonts w:asciiTheme="majorBidi" w:eastAsia="TTE1D184B0t00" w:hAnsiTheme="majorBidi" w:cstheme="majorBidi"/>
          <w:i/>
          <w:sz w:val="24"/>
          <w:szCs w:val="24"/>
        </w:rPr>
        <w:t>B.</w:t>
      </w:r>
      <w:r w:rsidR="00F03AA3" w:rsidRPr="007843A3">
        <w:rPr>
          <w:rFonts w:asciiTheme="majorBidi" w:eastAsia="TTE1D184B0t00" w:hAnsiTheme="majorBidi" w:cstheme="majorBidi"/>
          <w:sz w:val="24"/>
          <w:szCs w:val="24"/>
        </w:rPr>
        <w:t xml:space="preserve"> </w:t>
      </w:r>
      <w:r w:rsidR="00F03AA3" w:rsidRPr="007843A3">
        <w:rPr>
          <w:rFonts w:asciiTheme="majorBidi" w:eastAsia="TTE1D184B0t00" w:hAnsiTheme="majorBidi" w:cstheme="majorBidi"/>
          <w:i/>
          <w:sz w:val="24"/>
          <w:szCs w:val="24"/>
        </w:rPr>
        <w:t xml:space="preserve">mori </w:t>
      </w:r>
      <w:r w:rsidR="00F03AA3" w:rsidRPr="007843A3">
        <w:rPr>
          <w:rFonts w:asciiTheme="majorBidi" w:eastAsia="TTE1D184B0t00" w:hAnsiTheme="majorBidi" w:cstheme="majorBidi"/>
          <w:sz w:val="24"/>
          <w:szCs w:val="24"/>
        </w:rPr>
        <w:t>(</w:t>
      </w:r>
      <w:proofErr w:type="spellStart"/>
      <w:r w:rsidR="00F03AA3" w:rsidRPr="007843A3">
        <w:rPr>
          <w:rFonts w:asciiTheme="majorBidi" w:eastAsia="TTE1D184B0t00" w:hAnsiTheme="majorBidi" w:cstheme="majorBidi"/>
          <w:sz w:val="24"/>
          <w:szCs w:val="24"/>
        </w:rPr>
        <w:t>Chavancy</w:t>
      </w:r>
      <w:proofErr w:type="spellEnd"/>
      <w:r w:rsidR="00F03AA3" w:rsidRPr="007843A3">
        <w:rPr>
          <w:rFonts w:asciiTheme="majorBidi" w:eastAsia="TTE1D184B0t00" w:hAnsiTheme="majorBidi" w:cstheme="majorBidi"/>
          <w:sz w:val="24"/>
          <w:szCs w:val="24"/>
        </w:rPr>
        <w:t>, 2005).</w:t>
      </w:r>
      <w:r w:rsidR="00197DE2">
        <w:rPr>
          <w:rFonts w:asciiTheme="majorBidi" w:eastAsia="TTE1D184B0t00" w:hAnsiTheme="majorBidi" w:cstheme="majorBidi"/>
          <w:sz w:val="24"/>
          <w:szCs w:val="24"/>
        </w:rPr>
        <w:t xml:space="preserve"> The</w:t>
      </w:r>
      <w:r w:rsidR="0047251A">
        <w:rPr>
          <w:rFonts w:asciiTheme="majorBidi" w:eastAsia="TTE1D184B0t00" w:hAnsiTheme="majorBidi" w:cstheme="majorBidi"/>
          <w:sz w:val="24"/>
          <w:szCs w:val="24"/>
        </w:rPr>
        <w:t xml:space="preserve"> silkworm</w:t>
      </w:r>
      <w:r w:rsidR="00197DE2">
        <w:rPr>
          <w:rFonts w:asciiTheme="majorBidi" w:eastAsia="TTE1D184B0t00" w:hAnsiTheme="majorBidi" w:cstheme="majorBidi"/>
          <w:sz w:val="24"/>
          <w:szCs w:val="24"/>
        </w:rPr>
        <w:t xml:space="preserve"> nutrition acquires great importance for the smooth growth of larva and overall success of sericulture industry.</w:t>
      </w:r>
      <w:r w:rsidR="00147C2F" w:rsidRPr="00147C2F">
        <w:rPr>
          <w:rFonts w:asciiTheme="majorBidi" w:hAnsiTheme="majorBidi" w:cstheme="majorBidi"/>
          <w:sz w:val="24"/>
          <w:szCs w:val="24"/>
        </w:rPr>
        <w:t xml:space="preserve"> </w:t>
      </w:r>
      <w:r w:rsidR="00147C2F">
        <w:rPr>
          <w:rFonts w:asciiTheme="majorBidi" w:hAnsiTheme="majorBidi" w:cstheme="majorBidi"/>
          <w:sz w:val="24"/>
          <w:szCs w:val="24"/>
        </w:rPr>
        <w:t>The impact of mulberry genotypes</w:t>
      </w:r>
      <w:r w:rsidR="00147C2F" w:rsidRPr="000910F6">
        <w:rPr>
          <w:rFonts w:asciiTheme="majorBidi" w:hAnsiTheme="majorBidi" w:cstheme="majorBidi"/>
          <w:sz w:val="24"/>
          <w:szCs w:val="24"/>
        </w:rPr>
        <w:t xml:space="preserve"> (Islam </w:t>
      </w:r>
      <w:r w:rsidR="00147C2F" w:rsidRPr="000910F6">
        <w:rPr>
          <w:rFonts w:asciiTheme="majorBidi" w:hAnsiTheme="majorBidi" w:cstheme="majorBidi"/>
          <w:i/>
          <w:iCs/>
          <w:sz w:val="24"/>
          <w:szCs w:val="24"/>
        </w:rPr>
        <w:t>et al.,</w:t>
      </w:r>
      <w:r w:rsidR="00147C2F" w:rsidRPr="000910F6">
        <w:rPr>
          <w:rFonts w:asciiTheme="majorBidi" w:hAnsiTheme="majorBidi" w:cstheme="majorBidi"/>
          <w:sz w:val="24"/>
          <w:szCs w:val="24"/>
        </w:rPr>
        <w:t xml:space="preserve"> 2023, Islam </w:t>
      </w:r>
      <w:r w:rsidR="00147C2F" w:rsidRPr="000910F6">
        <w:rPr>
          <w:rFonts w:asciiTheme="majorBidi" w:hAnsiTheme="majorBidi" w:cstheme="majorBidi"/>
          <w:i/>
          <w:iCs/>
          <w:sz w:val="24"/>
          <w:szCs w:val="24"/>
        </w:rPr>
        <w:t>et al.,</w:t>
      </w:r>
      <w:r w:rsidR="00147C2F" w:rsidRPr="000910F6">
        <w:rPr>
          <w:rFonts w:asciiTheme="majorBidi" w:hAnsiTheme="majorBidi" w:cstheme="majorBidi"/>
          <w:sz w:val="24"/>
          <w:szCs w:val="24"/>
        </w:rPr>
        <w:t xml:space="preserve"> 2022a, 2022b) and</w:t>
      </w:r>
      <w:r w:rsidR="00147C2F">
        <w:rPr>
          <w:rFonts w:asciiTheme="majorBidi" w:hAnsiTheme="majorBidi" w:cstheme="majorBidi"/>
          <w:sz w:val="24"/>
          <w:szCs w:val="24"/>
        </w:rPr>
        <w:t xml:space="preserve"> other</w:t>
      </w:r>
      <w:r w:rsidR="00147C2F" w:rsidRPr="000910F6">
        <w:rPr>
          <w:rFonts w:asciiTheme="majorBidi" w:hAnsiTheme="majorBidi" w:cstheme="majorBidi"/>
          <w:sz w:val="24"/>
          <w:szCs w:val="24"/>
        </w:rPr>
        <w:t xml:space="preserve"> nutrition</w:t>
      </w:r>
      <w:r w:rsidR="00F03817">
        <w:rPr>
          <w:rFonts w:asciiTheme="majorBidi" w:hAnsiTheme="majorBidi" w:cstheme="majorBidi"/>
          <w:sz w:val="24"/>
          <w:szCs w:val="24"/>
        </w:rPr>
        <w:t xml:space="preserve">al supplements </w:t>
      </w:r>
      <w:r w:rsidR="00F03817" w:rsidRPr="000910F6">
        <w:rPr>
          <w:rFonts w:asciiTheme="majorBidi" w:hAnsiTheme="majorBidi" w:cstheme="majorBidi"/>
          <w:sz w:val="24"/>
          <w:szCs w:val="24"/>
        </w:rPr>
        <w:t xml:space="preserve">(Islam </w:t>
      </w:r>
      <w:r w:rsidR="00F03817" w:rsidRPr="000910F6">
        <w:rPr>
          <w:rFonts w:asciiTheme="majorBidi" w:hAnsiTheme="majorBidi" w:cstheme="majorBidi"/>
          <w:i/>
          <w:iCs/>
          <w:sz w:val="24"/>
          <w:szCs w:val="24"/>
        </w:rPr>
        <w:t xml:space="preserve">et al., </w:t>
      </w:r>
      <w:r w:rsidR="00F03817" w:rsidRPr="000910F6">
        <w:rPr>
          <w:rFonts w:asciiTheme="majorBidi" w:hAnsiTheme="majorBidi" w:cstheme="majorBidi"/>
          <w:sz w:val="24"/>
          <w:szCs w:val="24"/>
        </w:rPr>
        <w:t>2020a, 2020b)</w:t>
      </w:r>
      <w:r w:rsidR="00F03817">
        <w:rPr>
          <w:rFonts w:asciiTheme="majorBidi" w:hAnsiTheme="majorBidi" w:cstheme="majorBidi"/>
          <w:sz w:val="24"/>
          <w:szCs w:val="24"/>
        </w:rPr>
        <w:t xml:space="preserve"> for healthy </w:t>
      </w:r>
      <w:r w:rsidR="00147C2F" w:rsidRPr="000910F6">
        <w:rPr>
          <w:rFonts w:asciiTheme="majorBidi" w:hAnsiTheme="majorBidi" w:cstheme="majorBidi"/>
          <w:sz w:val="24"/>
          <w:szCs w:val="24"/>
        </w:rPr>
        <w:t>growth and development of larvae</w:t>
      </w:r>
      <w:r w:rsidR="00F03817">
        <w:rPr>
          <w:rFonts w:asciiTheme="majorBidi" w:hAnsiTheme="majorBidi" w:cstheme="majorBidi"/>
          <w:sz w:val="24"/>
          <w:szCs w:val="24"/>
        </w:rPr>
        <w:t xml:space="preserve"> and formation of good quality cocoons</w:t>
      </w:r>
      <w:r w:rsidR="00147C2F" w:rsidRPr="000910F6">
        <w:rPr>
          <w:rFonts w:asciiTheme="majorBidi" w:hAnsiTheme="majorBidi" w:cstheme="majorBidi"/>
          <w:sz w:val="24"/>
          <w:szCs w:val="24"/>
        </w:rPr>
        <w:t xml:space="preserve"> has been </w:t>
      </w:r>
      <w:r w:rsidR="00F03817">
        <w:rPr>
          <w:rFonts w:asciiTheme="majorBidi" w:hAnsiTheme="majorBidi" w:cstheme="majorBidi"/>
          <w:sz w:val="24"/>
          <w:szCs w:val="24"/>
        </w:rPr>
        <w:t>extensively</w:t>
      </w:r>
      <w:r w:rsidR="00147C2F" w:rsidRPr="000910F6">
        <w:rPr>
          <w:rFonts w:asciiTheme="majorBidi" w:hAnsiTheme="majorBidi" w:cstheme="majorBidi"/>
          <w:sz w:val="24"/>
          <w:szCs w:val="24"/>
        </w:rPr>
        <w:t xml:space="preserve"> </w:t>
      </w:r>
      <w:r w:rsidR="00F03817" w:rsidRPr="000910F6">
        <w:rPr>
          <w:rFonts w:asciiTheme="majorBidi" w:hAnsiTheme="majorBidi" w:cstheme="majorBidi"/>
          <w:sz w:val="24"/>
          <w:szCs w:val="24"/>
        </w:rPr>
        <w:t>studied</w:t>
      </w:r>
      <w:r w:rsidR="00F03817">
        <w:rPr>
          <w:rFonts w:asciiTheme="majorBidi" w:hAnsiTheme="majorBidi" w:cstheme="majorBidi"/>
          <w:sz w:val="24"/>
          <w:szCs w:val="24"/>
        </w:rPr>
        <w:t xml:space="preserve"> worldwide.</w:t>
      </w:r>
    </w:p>
    <w:p w14:paraId="6CCF247B" w14:textId="77777777" w:rsidR="00DC3E3E" w:rsidRPr="008D0816" w:rsidRDefault="00614635" w:rsidP="008D0816">
      <w:pPr>
        <w:spacing w:line="360" w:lineRule="auto"/>
        <w:jc w:val="both"/>
        <w:rPr>
          <w:rFonts w:asciiTheme="majorBidi" w:hAnsiTheme="majorBidi" w:cstheme="majorBidi"/>
          <w:sz w:val="24"/>
          <w:szCs w:val="24"/>
        </w:rPr>
      </w:pPr>
      <w:r w:rsidRPr="003B2274">
        <w:rPr>
          <w:rFonts w:ascii="Times New Roman" w:eastAsia="Calibri" w:hAnsi="Times New Roman"/>
          <w:b/>
          <w:bCs/>
          <w:sz w:val="24"/>
          <w:szCs w:val="24"/>
        </w:rPr>
        <w:t>Material and methods</w:t>
      </w:r>
    </w:p>
    <w:p w14:paraId="61B77BD7" w14:textId="67DB63EC" w:rsidR="00976BA2" w:rsidRDefault="00B42727" w:rsidP="00D07C32">
      <w:pPr>
        <w:widowControl w:val="0"/>
        <w:tabs>
          <w:tab w:val="left" w:pos="680"/>
        </w:tabs>
        <w:spacing w:before="120" w:after="120" w:line="360" w:lineRule="auto"/>
        <w:jc w:val="both"/>
        <w:rPr>
          <w:rFonts w:ascii="Times New Roman" w:hAnsi="Times New Roman"/>
          <w:sz w:val="24"/>
          <w:szCs w:val="24"/>
        </w:rPr>
      </w:pPr>
      <w:r w:rsidRPr="00CD10BA">
        <w:rPr>
          <w:rFonts w:ascii="Times New Roman" w:hAnsi="Times New Roman"/>
          <w:sz w:val="24"/>
          <w:szCs w:val="24"/>
        </w:rPr>
        <w:t xml:space="preserve">The disease free </w:t>
      </w:r>
      <w:proofErr w:type="spellStart"/>
      <w:r w:rsidRPr="00CD10BA">
        <w:rPr>
          <w:rFonts w:ascii="Times New Roman" w:hAnsi="Times New Roman"/>
          <w:sz w:val="24"/>
          <w:szCs w:val="24"/>
        </w:rPr>
        <w:t>layings</w:t>
      </w:r>
      <w:proofErr w:type="spellEnd"/>
      <w:r>
        <w:rPr>
          <w:rFonts w:ascii="Times New Roman" w:hAnsi="Times New Roman"/>
          <w:sz w:val="24"/>
          <w:szCs w:val="24"/>
        </w:rPr>
        <w:t xml:space="preserve"> (DFL’S)</w:t>
      </w:r>
      <w:r w:rsidR="00B545CD">
        <w:rPr>
          <w:rFonts w:ascii="Times New Roman" w:hAnsi="Times New Roman"/>
          <w:sz w:val="24"/>
          <w:szCs w:val="24"/>
        </w:rPr>
        <w:t xml:space="preserve"> of silkworm race</w:t>
      </w:r>
      <w:r w:rsidR="006C718E">
        <w:rPr>
          <w:rFonts w:ascii="Times New Roman" w:hAnsi="Times New Roman"/>
          <w:sz w:val="24"/>
          <w:szCs w:val="24"/>
        </w:rPr>
        <w:t xml:space="preserve"> </w:t>
      </w:r>
      <w:r w:rsidR="006C718E" w:rsidRPr="00CD10BA">
        <w:rPr>
          <w:rFonts w:ascii="Times New Roman" w:hAnsi="Times New Roman"/>
          <w:i/>
          <w:iCs/>
          <w:sz w:val="24"/>
          <w:szCs w:val="24"/>
        </w:rPr>
        <w:t>viz.,</w:t>
      </w:r>
      <w:r w:rsidR="006C718E" w:rsidRPr="00CD10BA">
        <w:rPr>
          <w:rFonts w:ascii="Times New Roman" w:hAnsi="Times New Roman"/>
          <w:sz w:val="24"/>
          <w:szCs w:val="24"/>
        </w:rPr>
        <w:t xml:space="preserve"> </w:t>
      </w:r>
      <w:r w:rsidR="006C718E">
        <w:rPr>
          <w:rFonts w:ascii="Times New Roman" w:hAnsi="Times New Roman"/>
          <w:sz w:val="24"/>
          <w:szCs w:val="24"/>
        </w:rPr>
        <w:t xml:space="preserve">PAM-117 </w:t>
      </w:r>
      <w:r w:rsidR="00A16923">
        <w:rPr>
          <w:rFonts w:ascii="Times New Roman" w:hAnsi="Times New Roman"/>
          <w:sz w:val="24"/>
          <w:szCs w:val="24"/>
        </w:rPr>
        <w:t>was</w:t>
      </w:r>
      <w:r w:rsidR="006C718E">
        <w:rPr>
          <w:rFonts w:ascii="Times New Roman" w:hAnsi="Times New Roman"/>
          <w:sz w:val="24"/>
          <w:szCs w:val="24"/>
        </w:rPr>
        <w:t xml:space="preserve"> collected from</w:t>
      </w:r>
      <w:r w:rsidR="006C718E" w:rsidRPr="006C718E">
        <w:rPr>
          <w:rFonts w:ascii="Times New Roman" w:hAnsi="Times New Roman"/>
          <w:sz w:val="24"/>
          <w:szCs w:val="24"/>
        </w:rPr>
        <w:t xml:space="preserve"> </w:t>
      </w:r>
      <w:r w:rsidR="006C718E">
        <w:rPr>
          <w:rFonts w:ascii="Times New Roman" w:hAnsi="Times New Roman"/>
          <w:sz w:val="24"/>
          <w:szCs w:val="24"/>
        </w:rPr>
        <w:t xml:space="preserve">College of Temperate Sericulture, Mirgund, SKUAST-K. The rearing of said race was carried out </w:t>
      </w:r>
      <w:r w:rsidRPr="00CD10BA">
        <w:rPr>
          <w:rFonts w:ascii="Times New Roman" w:hAnsi="Times New Roman"/>
          <w:sz w:val="24"/>
          <w:szCs w:val="24"/>
        </w:rPr>
        <w:t>on</w:t>
      </w:r>
      <w:r w:rsidR="00736F25">
        <w:rPr>
          <w:rFonts w:ascii="Times New Roman" w:hAnsi="Times New Roman"/>
          <w:sz w:val="24"/>
          <w:szCs w:val="24"/>
        </w:rPr>
        <w:t xml:space="preserve"> </w:t>
      </w:r>
      <w:ins w:id="39" w:author="Nema Ram" w:date="2025-10-14T16:16:00Z" w16du:dateUtc="2025-10-14T10:46:00Z">
        <w:r w:rsidR="009E3A67">
          <w:rPr>
            <w:rFonts w:ascii="Times New Roman" w:hAnsi="Times New Roman"/>
            <w:sz w:val="24"/>
            <w:szCs w:val="24"/>
          </w:rPr>
          <w:t xml:space="preserve">the </w:t>
        </w:r>
      </w:ins>
      <w:r w:rsidR="00736F25">
        <w:rPr>
          <w:rFonts w:ascii="Times New Roman" w:hAnsi="Times New Roman"/>
          <w:sz w:val="24"/>
          <w:szCs w:val="24"/>
        </w:rPr>
        <w:t>leaves of</w:t>
      </w:r>
      <w:r w:rsidRPr="00CD10BA">
        <w:rPr>
          <w:rFonts w:ascii="Times New Roman" w:hAnsi="Times New Roman"/>
          <w:sz w:val="24"/>
          <w:szCs w:val="24"/>
        </w:rPr>
        <w:t xml:space="preserve"> three different mulberry genotypes</w:t>
      </w:r>
      <w:r w:rsidR="00B545CD">
        <w:rPr>
          <w:rFonts w:ascii="Times New Roman" w:hAnsi="Times New Roman"/>
          <w:sz w:val="24"/>
          <w:szCs w:val="24"/>
        </w:rPr>
        <w:t xml:space="preserve"> namely </w:t>
      </w:r>
      <w:r w:rsidRPr="00CD10BA">
        <w:rPr>
          <w:rFonts w:ascii="Times New Roman" w:hAnsi="Times New Roman"/>
          <w:sz w:val="24"/>
          <w:szCs w:val="24"/>
        </w:rPr>
        <w:t xml:space="preserve">Kokuso-21, SKM-33 and </w:t>
      </w:r>
      <w:proofErr w:type="spellStart"/>
      <w:r w:rsidRPr="00CD10BA">
        <w:rPr>
          <w:rFonts w:ascii="Times New Roman" w:hAnsi="Times New Roman"/>
          <w:sz w:val="24"/>
          <w:szCs w:val="24"/>
        </w:rPr>
        <w:t>Goshoerami</w:t>
      </w:r>
      <w:proofErr w:type="spellEnd"/>
      <w:ins w:id="40" w:author="Nema Ram" w:date="2025-10-14T16:16:00Z" w16du:dateUtc="2025-10-14T10:46:00Z">
        <w:r w:rsidR="009E3A67">
          <w:rPr>
            <w:rFonts w:ascii="Times New Roman" w:hAnsi="Times New Roman"/>
            <w:sz w:val="24"/>
            <w:szCs w:val="24"/>
          </w:rPr>
          <w:t>, from</w:t>
        </w:r>
      </w:ins>
      <w:del w:id="41" w:author="Nema Ram" w:date="2025-10-14T16:17:00Z" w16du:dateUtc="2025-10-14T10:47:00Z">
        <w:r w:rsidR="00561F29" w:rsidDel="009E3A67">
          <w:rPr>
            <w:rFonts w:ascii="Times New Roman" w:hAnsi="Times New Roman"/>
            <w:sz w:val="24"/>
            <w:szCs w:val="24"/>
          </w:rPr>
          <w:delText xml:space="preserve"> immediately after</w:delText>
        </w:r>
      </w:del>
      <w:r w:rsidR="00561F29">
        <w:rPr>
          <w:rFonts w:ascii="Times New Roman" w:hAnsi="Times New Roman"/>
          <w:sz w:val="24"/>
          <w:szCs w:val="24"/>
        </w:rPr>
        <w:t xml:space="preserve"> brushing </w:t>
      </w:r>
      <w:del w:id="42" w:author="Nema Ram" w:date="2025-10-14T16:17:00Z" w16du:dateUtc="2025-10-14T10:47:00Z">
        <w:r w:rsidR="00EC116D" w:rsidDel="009E3A67">
          <w:rPr>
            <w:rFonts w:ascii="Times New Roman" w:hAnsi="Times New Roman"/>
            <w:sz w:val="24"/>
            <w:szCs w:val="24"/>
          </w:rPr>
          <w:delText>up to</w:delText>
        </w:r>
      </w:del>
      <w:ins w:id="43" w:author="Nema Ram" w:date="2025-10-14T16:17:00Z" w16du:dateUtc="2025-10-14T10:47:00Z">
        <w:r w:rsidR="009E3A67">
          <w:rPr>
            <w:rFonts w:ascii="Times New Roman" w:hAnsi="Times New Roman"/>
            <w:sz w:val="24"/>
            <w:szCs w:val="24"/>
          </w:rPr>
          <w:t>until</w:t>
        </w:r>
      </w:ins>
      <w:r w:rsidR="00561F29">
        <w:rPr>
          <w:rFonts w:ascii="Times New Roman" w:hAnsi="Times New Roman"/>
          <w:sz w:val="24"/>
          <w:szCs w:val="24"/>
        </w:rPr>
        <w:t xml:space="preserve"> spinning</w:t>
      </w:r>
      <w:ins w:id="44" w:author="Nema Ram" w:date="2025-10-14T16:17:00Z" w16du:dateUtc="2025-10-14T10:47:00Z">
        <w:r w:rsidR="009E3A67">
          <w:rPr>
            <w:rFonts w:ascii="Times New Roman" w:hAnsi="Times New Roman"/>
            <w:sz w:val="24"/>
            <w:szCs w:val="24"/>
          </w:rPr>
          <w:t>, following</w:t>
        </w:r>
      </w:ins>
      <w:del w:id="45" w:author="Nema Ram" w:date="2025-10-14T16:17:00Z" w16du:dateUtc="2025-10-14T10:47:00Z">
        <w:r w:rsidR="006C718E" w:rsidRPr="006C718E" w:rsidDel="009E3A67">
          <w:rPr>
            <w:rFonts w:ascii="Times New Roman" w:hAnsi="Times New Roman"/>
            <w:sz w:val="24"/>
            <w:szCs w:val="24"/>
          </w:rPr>
          <w:delText xml:space="preserve"> </w:delText>
        </w:r>
        <w:r w:rsidR="006C718E" w:rsidRPr="00CD10BA" w:rsidDel="009E3A67">
          <w:rPr>
            <w:rFonts w:ascii="Times New Roman" w:hAnsi="Times New Roman"/>
            <w:sz w:val="24"/>
            <w:szCs w:val="24"/>
          </w:rPr>
          <w:delText>as per</w:delText>
        </w:r>
      </w:del>
      <w:r w:rsidR="006C718E" w:rsidRPr="00CD10BA">
        <w:rPr>
          <w:rFonts w:ascii="Times New Roman" w:hAnsi="Times New Roman"/>
          <w:sz w:val="24"/>
          <w:szCs w:val="24"/>
        </w:rPr>
        <w:t xml:space="preserve"> the standard re</w:t>
      </w:r>
      <w:r w:rsidR="006C718E">
        <w:rPr>
          <w:rFonts w:ascii="Times New Roman" w:hAnsi="Times New Roman"/>
          <w:sz w:val="24"/>
          <w:szCs w:val="24"/>
        </w:rPr>
        <w:t xml:space="preserve">aring </w:t>
      </w:r>
      <w:proofErr w:type="spellStart"/>
      <w:r w:rsidR="006C718E">
        <w:rPr>
          <w:rFonts w:ascii="Times New Roman" w:hAnsi="Times New Roman"/>
          <w:sz w:val="24"/>
          <w:szCs w:val="24"/>
        </w:rPr>
        <w:t>protocol</w:t>
      </w:r>
      <w:ins w:id="46" w:author="Nema Ram" w:date="2025-10-14T16:18:00Z" w16du:dateUtc="2025-10-14T10:48:00Z">
        <w:r w:rsidR="009E3A67">
          <w:rPr>
            <w:rFonts w:ascii="Times New Roman" w:hAnsi="Times New Roman"/>
            <w:sz w:val="24"/>
            <w:szCs w:val="24"/>
          </w:rPr>
          <w:t>.</w:t>
        </w:r>
      </w:ins>
      <w:del w:id="47" w:author="Nema Ram" w:date="2025-10-14T16:18:00Z" w16du:dateUtc="2025-10-14T10:48:00Z">
        <w:r w:rsidR="00F15A30" w:rsidDel="009E3A67">
          <w:rPr>
            <w:rFonts w:ascii="Times New Roman" w:hAnsi="Times New Roman"/>
            <w:sz w:val="24"/>
            <w:szCs w:val="24"/>
          </w:rPr>
          <w:delText xml:space="preserve"> and </w:delText>
        </w:r>
        <w:r w:rsidR="006C718E" w:rsidDel="009E3A67">
          <w:rPr>
            <w:rFonts w:ascii="Times New Roman" w:hAnsi="Times New Roman"/>
            <w:sz w:val="24"/>
            <w:szCs w:val="24"/>
          </w:rPr>
          <w:delText>f</w:delText>
        </w:r>
      </w:del>
      <w:ins w:id="48" w:author="Nema Ram" w:date="2025-10-14T16:18:00Z" w16du:dateUtc="2025-10-14T10:48:00Z">
        <w:r w:rsidR="009E3A67">
          <w:rPr>
            <w:rFonts w:ascii="Times New Roman" w:hAnsi="Times New Roman"/>
            <w:sz w:val="24"/>
            <w:szCs w:val="24"/>
          </w:rPr>
          <w:t>F</w:t>
        </w:r>
      </w:ins>
      <w:r w:rsidR="006C718E">
        <w:rPr>
          <w:rFonts w:ascii="Times New Roman" w:hAnsi="Times New Roman"/>
          <w:sz w:val="24"/>
          <w:szCs w:val="24"/>
        </w:rPr>
        <w:t>our</w:t>
      </w:r>
      <w:proofErr w:type="spellEnd"/>
      <w:r w:rsidR="006C718E">
        <w:rPr>
          <w:rFonts w:ascii="Times New Roman" w:hAnsi="Times New Roman"/>
          <w:sz w:val="24"/>
          <w:szCs w:val="24"/>
        </w:rPr>
        <w:t xml:space="preserve"> replications per </w:t>
      </w:r>
      <w:r w:rsidRPr="00CD10BA">
        <w:rPr>
          <w:rFonts w:ascii="Times New Roman" w:hAnsi="Times New Roman"/>
          <w:sz w:val="24"/>
          <w:szCs w:val="24"/>
        </w:rPr>
        <w:t>treatment</w:t>
      </w:r>
      <w:ins w:id="49" w:author="Nema Ram" w:date="2025-10-14T16:18:00Z" w16du:dateUtc="2025-10-14T10:48:00Z">
        <w:r w:rsidR="009E3A67">
          <w:rPr>
            <w:rFonts w:ascii="Times New Roman" w:hAnsi="Times New Roman"/>
            <w:sz w:val="24"/>
            <w:szCs w:val="24"/>
          </w:rPr>
          <w:t>, each consisting</w:t>
        </w:r>
      </w:ins>
      <w:r w:rsidRPr="00CD10BA">
        <w:rPr>
          <w:rFonts w:ascii="Times New Roman" w:hAnsi="Times New Roman"/>
          <w:sz w:val="24"/>
          <w:szCs w:val="24"/>
        </w:rPr>
        <w:t xml:space="preserve"> o</w:t>
      </w:r>
      <w:r w:rsidR="00736F25">
        <w:rPr>
          <w:rFonts w:ascii="Times New Roman" w:hAnsi="Times New Roman"/>
          <w:sz w:val="24"/>
          <w:szCs w:val="24"/>
        </w:rPr>
        <w:t>f 100 larvae</w:t>
      </w:r>
      <w:ins w:id="50" w:author="Nema Ram" w:date="2025-10-14T16:18:00Z" w16du:dateUtc="2025-10-14T10:48:00Z">
        <w:r w:rsidR="009E3A67">
          <w:rPr>
            <w:rFonts w:ascii="Times New Roman" w:hAnsi="Times New Roman"/>
            <w:sz w:val="24"/>
            <w:szCs w:val="24"/>
          </w:rPr>
          <w:t>,</w:t>
        </w:r>
      </w:ins>
      <w:r w:rsidR="00736F25">
        <w:rPr>
          <w:rFonts w:ascii="Times New Roman" w:hAnsi="Times New Roman"/>
          <w:sz w:val="24"/>
          <w:szCs w:val="24"/>
        </w:rPr>
        <w:t xml:space="preserve"> were </w:t>
      </w:r>
      <w:del w:id="51" w:author="Nema Ram" w:date="2025-10-14T16:18:00Z" w16du:dateUtc="2025-10-14T10:48:00Z">
        <w:r w:rsidR="00736F25" w:rsidDel="009E3A67">
          <w:rPr>
            <w:rFonts w:ascii="Times New Roman" w:hAnsi="Times New Roman"/>
            <w:sz w:val="24"/>
            <w:szCs w:val="24"/>
          </w:rPr>
          <w:delText>kept and</w:delText>
        </w:r>
      </w:del>
      <w:ins w:id="52" w:author="Nema Ram" w:date="2025-10-14T16:18:00Z" w16du:dateUtc="2025-10-14T10:48:00Z">
        <w:r w:rsidR="009E3A67">
          <w:rPr>
            <w:rFonts w:ascii="Times New Roman" w:hAnsi="Times New Roman"/>
            <w:sz w:val="24"/>
            <w:szCs w:val="24"/>
          </w:rPr>
          <w:t>maintained, along</w:t>
        </w:r>
      </w:ins>
      <w:r w:rsidR="00736F25">
        <w:rPr>
          <w:rFonts w:ascii="Times New Roman" w:hAnsi="Times New Roman"/>
          <w:sz w:val="24"/>
          <w:szCs w:val="24"/>
        </w:rPr>
        <w:t xml:space="preserve"> one </w:t>
      </w:r>
      <w:r w:rsidR="00AB4577">
        <w:rPr>
          <w:rFonts w:ascii="Times New Roman" w:hAnsi="Times New Roman"/>
          <w:sz w:val="24"/>
          <w:szCs w:val="24"/>
        </w:rPr>
        <w:t>c</w:t>
      </w:r>
      <w:r w:rsidRPr="00CD10BA">
        <w:rPr>
          <w:rFonts w:ascii="Times New Roman" w:hAnsi="Times New Roman"/>
          <w:sz w:val="24"/>
          <w:szCs w:val="24"/>
        </w:rPr>
        <w:t xml:space="preserve">ontrol </w:t>
      </w:r>
      <w:del w:id="53" w:author="Nema Ram" w:date="2025-10-14T16:18:00Z" w16du:dateUtc="2025-10-14T10:48:00Z">
        <w:r w:rsidRPr="00CD10BA" w:rsidDel="009E3A67">
          <w:rPr>
            <w:rFonts w:ascii="Times New Roman" w:hAnsi="Times New Roman"/>
            <w:sz w:val="24"/>
            <w:szCs w:val="24"/>
          </w:rPr>
          <w:delText xml:space="preserve">was also maintained </w:delText>
        </w:r>
      </w:del>
      <w:r w:rsidRPr="00CD10BA">
        <w:rPr>
          <w:rFonts w:ascii="Times New Roman" w:hAnsi="Times New Roman"/>
          <w:sz w:val="24"/>
          <w:szCs w:val="24"/>
        </w:rPr>
        <w:t>for comparison</w:t>
      </w:r>
      <w:r w:rsidR="006C718E">
        <w:rPr>
          <w:rFonts w:ascii="Times New Roman" w:hAnsi="Times New Roman"/>
          <w:sz w:val="24"/>
          <w:szCs w:val="24"/>
        </w:rPr>
        <w:t xml:space="preserve"> </w:t>
      </w:r>
      <w:del w:id="54" w:author="Nema Ram" w:date="2025-10-14T16:19:00Z" w16du:dateUtc="2025-10-14T10:49:00Z">
        <w:r w:rsidR="006C718E" w:rsidDel="009E3A67">
          <w:rPr>
            <w:rFonts w:ascii="Times New Roman" w:hAnsi="Times New Roman"/>
            <w:sz w:val="24"/>
            <w:szCs w:val="24"/>
          </w:rPr>
          <w:delText>purpose</w:delText>
        </w:r>
      </w:del>
      <w:r w:rsidRPr="00CD10BA">
        <w:rPr>
          <w:rFonts w:ascii="Times New Roman" w:hAnsi="Times New Roman"/>
          <w:sz w:val="24"/>
          <w:szCs w:val="24"/>
        </w:rPr>
        <w:t>.</w:t>
      </w:r>
      <w:r w:rsidR="00736F25">
        <w:rPr>
          <w:rFonts w:ascii="Times New Roman" w:hAnsi="Times New Roman"/>
          <w:sz w:val="24"/>
          <w:szCs w:val="24"/>
        </w:rPr>
        <w:t xml:space="preserve"> In case of </w:t>
      </w:r>
      <w:r w:rsidR="00AB4577">
        <w:rPr>
          <w:rFonts w:ascii="Times New Roman" w:hAnsi="Times New Roman"/>
          <w:sz w:val="24"/>
          <w:szCs w:val="24"/>
        </w:rPr>
        <w:t>c</w:t>
      </w:r>
      <w:r w:rsidR="00736F25">
        <w:rPr>
          <w:rFonts w:ascii="Times New Roman" w:hAnsi="Times New Roman"/>
          <w:sz w:val="24"/>
          <w:szCs w:val="24"/>
        </w:rPr>
        <w:t xml:space="preserve">ontrol, silkworms were given Ichinose leaves </w:t>
      </w:r>
      <w:r w:rsidR="00EC116D">
        <w:rPr>
          <w:rFonts w:ascii="Times New Roman" w:hAnsi="Times New Roman"/>
          <w:sz w:val="24"/>
          <w:szCs w:val="24"/>
        </w:rPr>
        <w:t>up to</w:t>
      </w:r>
      <w:r w:rsidR="00736F25">
        <w:rPr>
          <w:rFonts w:ascii="Times New Roman" w:hAnsi="Times New Roman"/>
          <w:sz w:val="24"/>
          <w:szCs w:val="24"/>
        </w:rPr>
        <w:t xml:space="preserve"> fourth instar and afterwards in fifth instar</w:t>
      </w:r>
      <w:r w:rsidR="008D2B8E">
        <w:rPr>
          <w:rFonts w:ascii="Times New Roman" w:hAnsi="Times New Roman"/>
          <w:sz w:val="24"/>
          <w:szCs w:val="24"/>
        </w:rPr>
        <w:t xml:space="preserve"> </w:t>
      </w:r>
      <w:proofErr w:type="spellStart"/>
      <w:r w:rsidR="008D2B8E">
        <w:rPr>
          <w:rFonts w:ascii="Times New Roman" w:hAnsi="Times New Roman"/>
          <w:sz w:val="24"/>
          <w:szCs w:val="24"/>
        </w:rPr>
        <w:t>upto</w:t>
      </w:r>
      <w:proofErr w:type="spellEnd"/>
      <w:r w:rsidR="008D2B8E">
        <w:rPr>
          <w:rFonts w:ascii="Times New Roman" w:hAnsi="Times New Roman"/>
          <w:sz w:val="24"/>
          <w:szCs w:val="24"/>
        </w:rPr>
        <w:t xml:space="preserve"> spinning</w:t>
      </w:r>
      <w:r w:rsidR="00736F25">
        <w:rPr>
          <w:rFonts w:ascii="Times New Roman" w:hAnsi="Times New Roman"/>
          <w:sz w:val="24"/>
          <w:szCs w:val="24"/>
        </w:rPr>
        <w:t xml:space="preserve"> were fed on</w:t>
      </w:r>
      <w:r w:rsidR="00736F25" w:rsidRPr="00736F25">
        <w:rPr>
          <w:rFonts w:ascii="Times New Roman" w:hAnsi="Times New Roman"/>
          <w:sz w:val="24"/>
          <w:szCs w:val="24"/>
        </w:rPr>
        <w:t xml:space="preserve"> </w:t>
      </w:r>
      <w:proofErr w:type="spellStart"/>
      <w:r w:rsidR="00736F25" w:rsidRPr="00CD10BA">
        <w:rPr>
          <w:rFonts w:ascii="Times New Roman" w:hAnsi="Times New Roman"/>
          <w:sz w:val="24"/>
          <w:szCs w:val="24"/>
        </w:rPr>
        <w:t>Goshoerami</w:t>
      </w:r>
      <w:proofErr w:type="spellEnd"/>
      <w:r w:rsidR="00736F25">
        <w:rPr>
          <w:rFonts w:ascii="Times New Roman" w:hAnsi="Times New Roman"/>
          <w:sz w:val="24"/>
          <w:szCs w:val="24"/>
        </w:rPr>
        <w:t xml:space="preserve"> leaves. </w:t>
      </w:r>
      <w:r w:rsidR="00B545CD">
        <w:rPr>
          <w:rFonts w:ascii="Times New Roman" w:hAnsi="Times New Roman"/>
          <w:sz w:val="24"/>
          <w:szCs w:val="24"/>
        </w:rPr>
        <w:t>The silk gland was dissected out</w:t>
      </w:r>
      <w:r w:rsidR="007E0EC7">
        <w:rPr>
          <w:rFonts w:ascii="Times New Roman" w:hAnsi="Times New Roman"/>
          <w:sz w:val="24"/>
          <w:szCs w:val="24"/>
        </w:rPr>
        <w:t xml:space="preserve"> (Plate 1)</w:t>
      </w:r>
      <w:r w:rsidR="00D07C32">
        <w:rPr>
          <w:rFonts w:ascii="Times New Roman" w:hAnsi="Times New Roman"/>
          <w:sz w:val="24"/>
          <w:szCs w:val="24"/>
        </w:rPr>
        <w:t xml:space="preserve"> </w:t>
      </w:r>
      <w:r w:rsidR="00B545CD">
        <w:rPr>
          <w:rFonts w:ascii="Times New Roman" w:hAnsi="Times New Roman"/>
          <w:sz w:val="24"/>
          <w:szCs w:val="24"/>
        </w:rPr>
        <w:t>from the fifth instar mature silkworm larvae and biochemical analysis done by following the standard methods.</w:t>
      </w:r>
    </w:p>
    <w:p w14:paraId="5716DC5E" w14:textId="77777777" w:rsidR="005974FF" w:rsidRDefault="00762FF1" w:rsidP="005974FF">
      <w:pPr>
        <w:widowControl w:val="0"/>
        <w:tabs>
          <w:tab w:val="left" w:pos="680"/>
        </w:tabs>
        <w:spacing w:before="120" w:after="120" w:line="360" w:lineRule="auto"/>
        <w:jc w:val="both"/>
        <w:rPr>
          <w:rFonts w:ascii="Times New Roman" w:hAnsi="Times New Roman"/>
          <w:b/>
          <w:sz w:val="24"/>
          <w:szCs w:val="24"/>
        </w:rPr>
      </w:pPr>
      <w:r w:rsidRPr="00CD10BA">
        <w:rPr>
          <w:rFonts w:ascii="Times New Roman" w:hAnsi="Times New Roman"/>
          <w:b/>
          <w:sz w:val="24"/>
          <w:szCs w:val="24"/>
        </w:rPr>
        <w:t xml:space="preserve">Total </w:t>
      </w:r>
      <w:r w:rsidRPr="00CD10BA">
        <w:rPr>
          <w:rFonts w:ascii="Times New Roman" w:hAnsi="Times New Roman"/>
          <w:b/>
          <w:bCs/>
          <w:sz w:val="24"/>
          <w:szCs w:val="24"/>
        </w:rPr>
        <w:t>Protein (%)</w:t>
      </w:r>
    </w:p>
    <w:p w14:paraId="2310E641" w14:textId="77777777" w:rsidR="00762FF1" w:rsidRPr="005974FF" w:rsidRDefault="00762FF1" w:rsidP="005974FF">
      <w:pPr>
        <w:widowControl w:val="0"/>
        <w:tabs>
          <w:tab w:val="left" w:pos="680"/>
        </w:tabs>
        <w:spacing w:before="120" w:after="120" w:line="360" w:lineRule="auto"/>
        <w:jc w:val="both"/>
        <w:rPr>
          <w:rFonts w:ascii="Times New Roman" w:hAnsi="Times New Roman"/>
          <w:b/>
          <w:sz w:val="24"/>
          <w:szCs w:val="24"/>
        </w:rPr>
      </w:pPr>
      <w:r w:rsidRPr="00CD10BA">
        <w:rPr>
          <w:rFonts w:ascii="Times New Roman" w:hAnsi="Times New Roman"/>
          <w:sz w:val="24"/>
          <w:szCs w:val="24"/>
        </w:rPr>
        <w:t xml:space="preserve">Total protein content was estimated by Lowry </w:t>
      </w:r>
      <w:r w:rsidRPr="00CD10BA">
        <w:rPr>
          <w:rFonts w:ascii="Times New Roman" w:hAnsi="Times New Roman"/>
          <w:i/>
          <w:iCs/>
          <w:sz w:val="24"/>
          <w:szCs w:val="24"/>
        </w:rPr>
        <w:t xml:space="preserve">et al. </w:t>
      </w:r>
      <w:r w:rsidRPr="00CD10BA">
        <w:rPr>
          <w:rFonts w:ascii="Times New Roman" w:hAnsi="Times New Roman"/>
          <w:iCs/>
          <w:sz w:val="24"/>
          <w:szCs w:val="24"/>
        </w:rPr>
        <w:t>(</w:t>
      </w:r>
      <w:r w:rsidRPr="00CD10BA">
        <w:rPr>
          <w:rFonts w:ascii="Times New Roman" w:hAnsi="Times New Roman"/>
          <w:sz w:val="24"/>
          <w:szCs w:val="24"/>
        </w:rPr>
        <w:t>1951) using Bovine serum albumin (BSA) as</w:t>
      </w:r>
      <w:r w:rsidRPr="00CD10BA">
        <w:rPr>
          <w:rFonts w:ascii="Times New Roman" w:hAnsi="Times New Roman"/>
          <w:b/>
          <w:bCs/>
          <w:sz w:val="24"/>
          <w:szCs w:val="24"/>
        </w:rPr>
        <w:t xml:space="preserve"> </w:t>
      </w:r>
      <w:r w:rsidRPr="00CD10BA">
        <w:rPr>
          <w:rFonts w:ascii="Times New Roman" w:hAnsi="Times New Roman"/>
          <w:sz w:val="24"/>
          <w:szCs w:val="24"/>
        </w:rPr>
        <w:t xml:space="preserve">the standard. A known weight of sample was taken and 5 ml of alkaline copper solution was added to it and kept for 10 minutes. 0.5 ml of Folin </w:t>
      </w:r>
      <w:proofErr w:type="spellStart"/>
      <w:r w:rsidRPr="00CD10BA">
        <w:rPr>
          <w:rFonts w:ascii="Times New Roman" w:hAnsi="Times New Roman"/>
          <w:sz w:val="24"/>
          <w:szCs w:val="24"/>
        </w:rPr>
        <w:t>ciocalteu</w:t>
      </w:r>
      <w:proofErr w:type="spellEnd"/>
      <w:r w:rsidRPr="00CD10BA">
        <w:rPr>
          <w:rFonts w:ascii="Times New Roman" w:hAnsi="Times New Roman"/>
          <w:sz w:val="24"/>
          <w:szCs w:val="24"/>
        </w:rPr>
        <w:t xml:space="preserve"> reagent (FCR) was added to it, mixed well and kept in dark at room temperature for 30 minutes and the optical density was measured at 660 nm against blank after the appearance of blue colour. Protein</w:t>
      </w:r>
      <w:r w:rsidRPr="00CD10BA">
        <w:rPr>
          <w:rFonts w:ascii="Times New Roman" w:hAnsi="Times New Roman"/>
          <w:b/>
          <w:bCs/>
          <w:sz w:val="24"/>
          <w:szCs w:val="24"/>
        </w:rPr>
        <w:t xml:space="preserve"> </w:t>
      </w:r>
      <w:r w:rsidRPr="00CD10BA">
        <w:rPr>
          <w:rFonts w:ascii="Times New Roman" w:hAnsi="Times New Roman"/>
          <w:sz w:val="24"/>
          <w:szCs w:val="24"/>
        </w:rPr>
        <w:t>content was then calculated by plotting a graph of absorbance values and expressed in percentage.</w:t>
      </w:r>
    </w:p>
    <w:p w14:paraId="5A5E18DD" w14:textId="77777777" w:rsidR="00762FF1" w:rsidRPr="00CD10BA" w:rsidRDefault="00762FF1" w:rsidP="00762FF1">
      <w:pPr>
        <w:widowControl w:val="0"/>
        <w:tabs>
          <w:tab w:val="left" w:pos="680"/>
        </w:tabs>
        <w:adjustRightInd w:val="0"/>
        <w:spacing w:before="120" w:after="120" w:line="360" w:lineRule="auto"/>
        <w:jc w:val="both"/>
        <w:rPr>
          <w:rFonts w:ascii="Times New Roman" w:hAnsi="Times New Roman"/>
          <w:sz w:val="24"/>
          <w:szCs w:val="24"/>
        </w:rPr>
      </w:pPr>
      <w:r w:rsidRPr="00CD10BA">
        <w:rPr>
          <w:rFonts w:ascii="Times New Roman" w:hAnsi="Times New Roman"/>
          <w:b/>
          <w:sz w:val="24"/>
          <w:szCs w:val="24"/>
        </w:rPr>
        <w:t xml:space="preserve">Total </w:t>
      </w:r>
      <w:r w:rsidRPr="00CD10BA">
        <w:rPr>
          <w:rFonts w:ascii="Times New Roman" w:hAnsi="Times New Roman"/>
          <w:b/>
          <w:bCs/>
          <w:sz w:val="24"/>
          <w:szCs w:val="24"/>
        </w:rPr>
        <w:t xml:space="preserve">free amino acid (%) </w:t>
      </w:r>
    </w:p>
    <w:p w14:paraId="66ECBA8A" w14:textId="77777777" w:rsidR="008D0816" w:rsidRDefault="00762FF1" w:rsidP="008D0816">
      <w:pPr>
        <w:widowControl w:val="0"/>
        <w:tabs>
          <w:tab w:val="left" w:pos="680"/>
        </w:tabs>
        <w:adjustRightInd w:val="0"/>
        <w:spacing w:before="120" w:after="120" w:line="360" w:lineRule="auto"/>
        <w:jc w:val="both"/>
        <w:rPr>
          <w:rFonts w:ascii="Times New Roman" w:hAnsi="Times New Roman"/>
          <w:bCs/>
          <w:sz w:val="24"/>
          <w:szCs w:val="24"/>
        </w:rPr>
      </w:pPr>
      <w:r w:rsidRPr="00CD10BA">
        <w:rPr>
          <w:rFonts w:ascii="Times New Roman" w:hAnsi="Times New Roman"/>
          <w:sz w:val="24"/>
          <w:szCs w:val="24"/>
        </w:rPr>
        <w:t xml:space="preserve">Total free amino acid content was estimated by </w:t>
      </w:r>
      <w:r w:rsidRPr="00CD10BA">
        <w:rPr>
          <w:rFonts w:ascii="Times New Roman" w:hAnsi="Times New Roman"/>
          <w:bCs/>
          <w:sz w:val="24"/>
          <w:szCs w:val="24"/>
        </w:rPr>
        <w:t xml:space="preserve">Moore and Stein (1968) method using leucine as the working standard solution. A known weight of sample was taken and 1ml of ninhydrin reagent was added to it and the volume was made </w:t>
      </w:r>
      <w:proofErr w:type="spellStart"/>
      <w:r w:rsidRPr="00CD10BA">
        <w:rPr>
          <w:rFonts w:ascii="Times New Roman" w:hAnsi="Times New Roman"/>
          <w:bCs/>
          <w:sz w:val="24"/>
          <w:szCs w:val="24"/>
        </w:rPr>
        <w:t>upto</w:t>
      </w:r>
      <w:proofErr w:type="spellEnd"/>
      <w:r w:rsidRPr="00CD10BA">
        <w:rPr>
          <w:rFonts w:ascii="Times New Roman" w:hAnsi="Times New Roman"/>
          <w:bCs/>
          <w:sz w:val="24"/>
          <w:szCs w:val="24"/>
        </w:rPr>
        <w:t xml:space="preserve"> 2ml by adding distilled water. The solution was placed in boiling water bath for 20 minutes and 5ml of diluent was added while still in the water bath and mixed and cooled under running tap water. The absorbance of purple colour was estimated at 570nm.</w:t>
      </w:r>
    </w:p>
    <w:p w14:paraId="22BD1B53" w14:textId="77777777" w:rsidR="00762FF1" w:rsidRPr="00CD10BA" w:rsidRDefault="00762FF1" w:rsidP="008D0816">
      <w:pPr>
        <w:widowControl w:val="0"/>
        <w:tabs>
          <w:tab w:val="left" w:pos="680"/>
        </w:tabs>
        <w:adjustRightInd w:val="0"/>
        <w:spacing w:before="120" w:after="120" w:line="360" w:lineRule="auto"/>
        <w:jc w:val="both"/>
        <w:rPr>
          <w:rFonts w:ascii="Times New Roman" w:hAnsi="Times New Roman"/>
          <w:bCs/>
          <w:sz w:val="24"/>
          <w:szCs w:val="24"/>
        </w:rPr>
      </w:pPr>
      <w:r w:rsidRPr="00CD10BA">
        <w:rPr>
          <w:rFonts w:ascii="Times New Roman" w:hAnsi="Times New Roman"/>
          <w:b/>
          <w:bCs/>
          <w:sz w:val="24"/>
          <w:szCs w:val="24"/>
        </w:rPr>
        <w:t>Total carbohydrate (%)</w:t>
      </w:r>
    </w:p>
    <w:p w14:paraId="4BCDF4CD" w14:textId="77777777" w:rsidR="00762FF1" w:rsidRPr="00CD10BA" w:rsidRDefault="00762FF1" w:rsidP="00762FF1">
      <w:pPr>
        <w:widowControl w:val="0"/>
        <w:shd w:val="clear" w:color="auto" w:fill="FFFFFF"/>
        <w:tabs>
          <w:tab w:val="left" w:pos="680"/>
        </w:tabs>
        <w:spacing w:before="120" w:after="120" w:line="360" w:lineRule="auto"/>
        <w:jc w:val="both"/>
        <w:rPr>
          <w:rFonts w:ascii="Times New Roman" w:hAnsi="Times New Roman"/>
          <w:sz w:val="24"/>
          <w:szCs w:val="24"/>
        </w:rPr>
      </w:pPr>
      <w:r w:rsidRPr="00CD10BA">
        <w:rPr>
          <w:rFonts w:ascii="Times New Roman" w:hAnsi="Times New Roman"/>
          <w:sz w:val="24"/>
          <w:szCs w:val="24"/>
        </w:rPr>
        <w:t xml:space="preserve">Total carbohydrate content was estimated by Hedge and </w:t>
      </w:r>
      <w:proofErr w:type="spellStart"/>
      <w:r w:rsidRPr="00CD10BA">
        <w:rPr>
          <w:rFonts w:ascii="Times New Roman" w:hAnsi="Times New Roman"/>
          <w:sz w:val="24"/>
          <w:szCs w:val="24"/>
        </w:rPr>
        <w:t>Hofreiter</w:t>
      </w:r>
      <w:proofErr w:type="spellEnd"/>
      <w:r w:rsidRPr="00CD10BA">
        <w:rPr>
          <w:rFonts w:ascii="Times New Roman" w:hAnsi="Times New Roman"/>
          <w:sz w:val="24"/>
          <w:szCs w:val="24"/>
        </w:rPr>
        <w:t xml:space="preserve"> (1962) using glucose as the working standard solution. Known weight of sample was taken to which 4ml of </w:t>
      </w:r>
      <w:proofErr w:type="spellStart"/>
      <w:r w:rsidRPr="00CD10BA">
        <w:rPr>
          <w:rFonts w:ascii="Times New Roman" w:hAnsi="Times New Roman"/>
          <w:sz w:val="24"/>
          <w:szCs w:val="24"/>
        </w:rPr>
        <w:t>anthrone</w:t>
      </w:r>
      <w:proofErr w:type="spellEnd"/>
      <w:r w:rsidRPr="00CD10BA">
        <w:rPr>
          <w:rFonts w:ascii="Times New Roman" w:hAnsi="Times New Roman"/>
          <w:sz w:val="24"/>
          <w:szCs w:val="24"/>
        </w:rPr>
        <w:t xml:space="preserve"> was added and heated for 8 minutes in hot water bath and optical density was taken at 630nm for the appearance of green colour.</w:t>
      </w:r>
    </w:p>
    <w:p w14:paraId="37353869" w14:textId="77777777" w:rsidR="0096058C" w:rsidRDefault="00762FF1" w:rsidP="0096058C">
      <w:pPr>
        <w:widowControl w:val="0"/>
        <w:shd w:val="clear" w:color="auto" w:fill="FFFFFF"/>
        <w:tabs>
          <w:tab w:val="left" w:pos="680"/>
        </w:tabs>
        <w:spacing w:before="120" w:after="120" w:line="360" w:lineRule="auto"/>
        <w:jc w:val="both"/>
        <w:rPr>
          <w:rFonts w:ascii="Times New Roman" w:hAnsi="Times New Roman"/>
          <w:b/>
          <w:sz w:val="24"/>
          <w:szCs w:val="24"/>
        </w:rPr>
      </w:pPr>
      <w:r w:rsidRPr="00CD10BA">
        <w:rPr>
          <w:rFonts w:ascii="Times New Roman" w:hAnsi="Times New Roman"/>
          <w:b/>
          <w:sz w:val="24"/>
          <w:szCs w:val="24"/>
        </w:rPr>
        <w:t>Total lipid (%)</w:t>
      </w:r>
    </w:p>
    <w:p w14:paraId="0FC1E91E" w14:textId="77777777" w:rsidR="008D0816" w:rsidRDefault="00762FF1" w:rsidP="008D0816">
      <w:pPr>
        <w:widowControl w:val="0"/>
        <w:shd w:val="clear" w:color="auto" w:fill="FFFFFF"/>
        <w:tabs>
          <w:tab w:val="left" w:pos="680"/>
        </w:tabs>
        <w:spacing w:before="120" w:after="120" w:line="360" w:lineRule="auto"/>
        <w:jc w:val="both"/>
        <w:rPr>
          <w:rFonts w:ascii="Times New Roman" w:hAnsi="Times New Roman"/>
          <w:sz w:val="24"/>
          <w:szCs w:val="24"/>
        </w:rPr>
      </w:pPr>
      <w:r w:rsidRPr="00CD10BA">
        <w:rPr>
          <w:rFonts w:ascii="Times New Roman" w:hAnsi="Times New Roman"/>
          <w:sz w:val="24"/>
          <w:szCs w:val="24"/>
        </w:rPr>
        <w:t xml:space="preserve">The total lipid was estimated by the standard method of Folch </w:t>
      </w:r>
      <w:r w:rsidRPr="00CD10BA">
        <w:rPr>
          <w:rFonts w:ascii="Times New Roman" w:hAnsi="Times New Roman"/>
          <w:i/>
          <w:sz w:val="24"/>
          <w:szCs w:val="24"/>
        </w:rPr>
        <w:t>et al</w:t>
      </w:r>
      <w:r w:rsidRPr="00CD10BA">
        <w:rPr>
          <w:rFonts w:ascii="Times New Roman" w:hAnsi="Times New Roman"/>
          <w:sz w:val="24"/>
          <w:szCs w:val="24"/>
        </w:rPr>
        <w:t>. (1957). The known amount of sample was homogenized with 2 ml of chloroform and methanol (2:1) and centrifuged at 10,000 rpm for 15 minutes. After this the supernatant was mixed with 0.6 % saline solution and then the weight was taken. The samples were separated using separating funnel and placed in dark conditions overnight and the lower organic part was separated by using vacuum evaporator. The residues of samples were weighted for total lipids and expressed in percentage.</w:t>
      </w:r>
    </w:p>
    <w:p w14:paraId="1D18D6A1" w14:textId="77777777" w:rsidR="00E75CB0" w:rsidRPr="008D0816" w:rsidRDefault="00945D2D" w:rsidP="008D0816">
      <w:pPr>
        <w:widowControl w:val="0"/>
        <w:shd w:val="clear" w:color="auto" w:fill="FFFFFF"/>
        <w:tabs>
          <w:tab w:val="left" w:pos="680"/>
        </w:tabs>
        <w:spacing w:before="120" w:after="120" w:line="360" w:lineRule="auto"/>
        <w:jc w:val="both"/>
        <w:rPr>
          <w:rFonts w:ascii="Times New Roman" w:hAnsi="Times New Roman"/>
          <w:sz w:val="24"/>
          <w:szCs w:val="24"/>
        </w:rPr>
      </w:pPr>
      <w:r w:rsidRPr="00945D2D">
        <w:rPr>
          <w:rFonts w:asciiTheme="majorBidi" w:hAnsiTheme="majorBidi" w:cstheme="majorBidi"/>
          <w:b/>
          <w:bCs/>
          <w:sz w:val="24"/>
          <w:szCs w:val="24"/>
        </w:rPr>
        <w:t>Results</w:t>
      </w:r>
    </w:p>
    <w:p w14:paraId="5CEE90D7" w14:textId="63C13B35" w:rsidR="005F3F3C" w:rsidDel="00E152D0" w:rsidRDefault="00E152D0" w:rsidP="005F3F3C">
      <w:pPr>
        <w:widowControl w:val="0"/>
        <w:tabs>
          <w:tab w:val="left" w:pos="680"/>
        </w:tabs>
        <w:spacing w:before="120" w:after="120" w:line="360" w:lineRule="auto"/>
        <w:jc w:val="both"/>
        <w:rPr>
          <w:del w:id="55" w:author="Nema Ram" w:date="2025-10-14T16:23:00Z" w16du:dateUtc="2025-10-14T10:53:00Z"/>
          <w:rFonts w:ascii="Times New Roman" w:hAnsi="Times New Roman"/>
          <w:sz w:val="24"/>
          <w:szCs w:val="24"/>
        </w:rPr>
      </w:pPr>
      <w:ins w:id="56" w:author="Nema Ram" w:date="2025-10-14T16:23:00Z">
        <w:r w:rsidRPr="00E152D0">
          <w:rPr>
            <w:rFonts w:ascii="Times New Roman" w:hAnsi="Times New Roman"/>
            <w:sz w:val="24"/>
            <w:szCs w:val="24"/>
          </w:rPr>
          <w:t xml:space="preserve">The total protein content of the silk gland varied significantly among treatments, with the highest value (12.537%) recorded in silkworms fed on </w:t>
        </w:r>
        <w:proofErr w:type="spellStart"/>
        <w:r w:rsidRPr="00E152D0">
          <w:rPr>
            <w:rFonts w:ascii="Times New Roman" w:hAnsi="Times New Roman"/>
            <w:sz w:val="24"/>
            <w:szCs w:val="24"/>
          </w:rPr>
          <w:t>Goshoerami</w:t>
        </w:r>
        <w:proofErr w:type="spellEnd"/>
        <w:r w:rsidRPr="00E152D0">
          <w:rPr>
            <w:rFonts w:ascii="Times New Roman" w:hAnsi="Times New Roman"/>
            <w:sz w:val="24"/>
            <w:szCs w:val="24"/>
          </w:rPr>
          <w:t xml:space="preserve"> leaves and the lowest (12.338%) in those fed on SKM-33 (Table 1; Fig. 1). Similarly, the total free amino acid content of the silk gland also showed significant differences, being highest in the </w:t>
        </w:r>
        <w:proofErr w:type="spellStart"/>
        <w:r w:rsidRPr="00E152D0">
          <w:rPr>
            <w:rFonts w:ascii="Times New Roman" w:hAnsi="Times New Roman"/>
            <w:sz w:val="24"/>
            <w:szCs w:val="24"/>
          </w:rPr>
          <w:t>Goshoerami</w:t>
        </w:r>
        <w:proofErr w:type="spellEnd"/>
        <w:r w:rsidRPr="00E152D0">
          <w:rPr>
            <w:rFonts w:ascii="Times New Roman" w:hAnsi="Times New Roman"/>
            <w:sz w:val="24"/>
            <w:szCs w:val="24"/>
          </w:rPr>
          <w:t xml:space="preserve">-fed batch (2.072%) and lowest in the SKM-33-fed batch (1.745%) (Table 1; Fig. 1). The total carbohydrate content in the silk gland differed significantly as well, with the highest value (1.124%) recorded in the </w:t>
        </w:r>
        <w:proofErr w:type="spellStart"/>
        <w:r w:rsidRPr="00E152D0">
          <w:rPr>
            <w:rFonts w:ascii="Times New Roman" w:hAnsi="Times New Roman"/>
            <w:sz w:val="24"/>
            <w:szCs w:val="24"/>
          </w:rPr>
          <w:t>Goshoerami</w:t>
        </w:r>
        <w:proofErr w:type="spellEnd"/>
        <w:r w:rsidRPr="00E152D0">
          <w:rPr>
            <w:rFonts w:ascii="Times New Roman" w:hAnsi="Times New Roman"/>
            <w:sz w:val="24"/>
            <w:szCs w:val="24"/>
          </w:rPr>
          <w:t xml:space="preserve">-fed silkworms and the lowest (0.927%) in SKM-33-fed silkworms (Table 1; Fig. 1). Likewise, the total lipid content of the silk gland was significantly higher in silkworms reared on </w:t>
        </w:r>
        <w:proofErr w:type="spellStart"/>
        <w:r w:rsidRPr="00E152D0">
          <w:rPr>
            <w:rFonts w:ascii="Times New Roman" w:hAnsi="Times New Roman"/>
            <w:sz w:val="24"/>
            <w:szCs w:val="24"/>
          </w:rPr>
          <w:t>Goshoerami</w:t>
        </w:r>
        <w:proofErr w:type="spellEnd"/>
        <w:r w:rsidRPr="00E152D0">
          <w:rPr>
            <w:rFonts w:ascii="Times New Roman" w:hAnsi="Times New Roman"/>
            <w:sz w:val="24"/>
            <w:szCs w:val="24"/>
          </w:rPr>
          <w:t xml:space="preserve"> leaves (0.029%) and lowest in those reared on SKM-33 (0.020%) (Table 1; Fig. 1).</w:t>
        </w:r>
      </w:ins>
      <w:del w:id="57" w:author="Nema Ram" w:date="2025-10-14T16:23:00Z" w16du:dateUtc="2025-10-14T10:53:00Z">
        <w:r w:rsidR="005F3F3C" w:rsidRPr="00CD10BA" w:rsidDel="00E152D0">
          <w:rPr>
            <w:rFonts w:ascii="Times New Roman" w:hAnsi="Times New Roman"/>
            <w:sz w:val="24"/>
            <w:szCs w:val="24"/>
          </w:rPr>
          <w:delText>The total protein content of silk gland differed significantly, highest (12.537 %) and lowest (12.338 %) was recorded in Goshoerami and SKM-33 fed silkworm batches respectively (</w:delText>
        </w:r>
        <w:r w:rsidR="005F3F3C" w:rsidRPr="00CD10BA" w:rsidDel="00E152D0">
          <w:rPr>
            <w:rFonts w:ascii="Times New Roman" w:hAnsi="Times New Roman"/>
            <w:bCs/>
            <w:sz w:val="24"/>
            <w:szCs w:val="24"/>
          </w:rPr>
          <w:delText xml:space="preserve">Table </w:delText>
        </w:r>
        <w:r w:rsidR="0016576A" w:rsidDel="00E152D0">
          <w:rPr>
            <w:rFonts w:ascii="Times New Roman" w:hAnsi="Times New Roman"/>
            <w:bCs/>
            <w:sz w:val="24"/>
            <w:szCs w:val="24"/>
          </w:rPr>
          <w:delText>1</w:delText>
        </w:r>
        <w:r w:rsidR="0016576A" w:rsidDel="00E152D0">
          <w:rPr>
            <w:rFonts w:ascii="Times New Roman" w:hAnsi="Times New Roman"/>
            <w:sz w:val="24"/>
            <w:szCs w:val="24"/>
          </w:rPr>
          <w:delText>) (Fig. 1</w:delText>
        </w:r>
        <w:r w:rsidR="005F3F3C" w:rsidRPr="00CD10BA" w:rsidDel="00E152D0">
          <w:rPr>
            <w:rFonts w:ascii="Times New Roman" w:hAnsi="Times New Roman"/>
            <w:sz w:val="24"/>
            <w:szCs w:val="24"/>
          </w:rPr>
          <w:delText>). Similarly the total free amino acid content of silk gland differed significantly and highest was recorded in Goshoerami (2.072 %) and lowest in SKM-33 (1.745 %) fed silkworm batches respectively (</w:delText>
        </w:r>
        <w:r w:rsidR="005F3F3C" w:rsidRPr="00CD10BA" w:rsidDel="00E152D0">
          <w:rPr>
            <w:rFonts w:ascii="Times New Roman" w:hAnsi="Times New Roman"/>
            <w:bCs/>
            <w:sz w:val="24"/>
            <w:szCs w:val="24"/>
          </w:rPr>
          <w:delText xml:space="preserve">Table </w:delText>
        </w:r>
        <w:r w:rsidR="0016576A" w:rsidDel="00E152D0">
          <w:rPr>
            <w:rFonts w:ascii="Times New Roman" w:hAnsi="Times New Roman"/>
            <w:bCs/>
            <w:sz w:val="24"/>
            <w:szCs w:val="24"/>
          </w:rPr>
          <w:delText>1</w:delText>
        </w:r>
        <w:r w:rsidR="0016576A" w:rsidDel="00E152D0">
          <w:rPr>
            <w:rFonts w:ascii="Times New Roman" w:hAnsi="Times New Roman"/>
            <w:sz w:val="24"/>
            <w:szCs w:val="24"/>
          </w:rPr>
          <w:delText>) (Fig. 1</w:delText>
        </w:r>
        <w:r w:rsidR="005F3F3C" w:rsidRPr="00CD10BA" w:rsidDel="00E152D0">
          <w:rPr>
            <w:rFonts w:ascii="Times New Roman" w:hAnsi="Times New Roman"/>
            <w:sz w:val="24"/>
            <w:szCs w:val="24"/>
          </w:rPr>
          <w:delText>). The total carbohydrate content in silk gland also differed significantly and highest total carbohydrate content (1.124 %) was recorded in Goshoerami fed silkworm batch and lowest was recorded in SKM-33 (0.927 %) (</w:delText>
        </w:r>
        <w:r w:rsidR="005F3F3C" w:rsidRPr="00CD10BA" w:rsidDel="00E152D0">
          <w:rPr>
            <w:rFonts w:ascii="Times New Roman" w:hAnsi="Times New Roman"/>
            <w:bCs/>
            <w:sz w:val="24"/>
            <w:szCs w:val="24"/>
          </w:rPr>
          <w:delText xml:space="preserve">Table </w:delText>
        </w:r>
        <w:r w:rsidR="0016576A" w:rsidDel="00E152D0">
          <w:rPr>
            <w:rFonts w:ascii="Times New Roman" w:hAnsi="Times New Roman"/>
            <w:bCs/>
            <w:sz w:val="24"/>
            <w:szCs w:val="24"/>
          </w:rPr>
          <w:delText>1</w:delText>
        </w:r>
        <w:r w:rsidR="0016576A" w:rsidDel="00E152D0">
          <w:rPr>
            <w:rFonts w:ascii="Times New Roman" w:hAnsi="Times New Roman"/>
            <w:sz w:val="24"/>
            <w:szCs w:val="24"/>
          </w:rPr>
          <w:delText>) (Fig. 1</w:delText>
        </w:r>
        <w:r w:rsidR="00B95E34" w:rsidDel="00E152D0">
          <w:rPr>
            <w:rFonts w:ascii="Times New Roman" w:hAnsi="Times New Roman"/>
            <w:sz w:val="24"/>
            <w:szCs w:val="24"/>
          </w:rPr>
          <w:delText xml:space="preserve">). </w:delText>
        </w:r>
        <w:r w:rsidR="005F3F3C" w:rsidRPr="00CD10BA" w:rsidDel="00E152D0">
          <w:rPr>
            <w:rFonts w:ascii="Times New Roman" w:hAnsi="Times New Roman"/>
            <w:sz w:val="24"/>
            <w:szCs w:val="24"/>
          </w:rPr>
          <w:delText>The significantly highest total lipid content was recorded in silk gland of silkworm batch fed with Goshoerami (0.029 %) leaves and lowest was recorded in SKM-33 (0.020 %) (</w:delText>
        </w:r>
        <w:r w:rsidR="005F3F3C" w:rsidRPr="00CD10BA" w:rsidDel="00E152D0">
          <w:rPr>
            <w:rFonts w:ascii="Times New Roman" w:hAnsi="Times New Roman"/>
            <w:bCs/>
            <w:sz w:val="24"/>
            <w:szCs w:val="24"/>
          </w:rPr>
          <w:delText xml:space="preserve">Table </w:delText>
        </w:r>
        <w:r w:rsidR="0016576A" w:rsidDel="00E152D0">
          <w:rPr>
            <w:rFonts w:ascii="Times New Roman" w:hAnsi="Times New Roman"/>
            <w:bCs/>
            <w:sz w:val="24"/>
            <w:szCs w:val="24"/>
          </w:rPr>
          <w:delText>1</w:delText>
        </w:r>
        <w:r w:rsidR="0016576A" w:rsidDel="00E152D0">
          <w:rPr>
            <w:rFonts w:ascii="Times New Roman" w:hAnsi="Times New Roman"/>
            <w:sz w:val="24"/>
            <w:szCs w:val="24"/>
          </w:rPr>
          <w:delText>) (Fig. 1</w:delText>
        </w:r>
        <w:r w:rsidR="005F3F3C" w:rsidRPr="00CD10BA" w:rsidDel="00E152D0">
          <w:rPr>
            <w:rFonts w:ascii="Times New Roman" w:hAnsi="Times New Roman"/>
            <w:sz w:val="24"/>
            <w:szCs w:val="24"/>
          </w:rPr>
          <w:delText xml:space="preserve">). </w:delText>
        </w:r>
      </w:del>
    </w:p>
    <w:p w14:paraId="47376458" w14:textId="77777777" w:rsidR="00CA3599" w:rsidRPr="0058002F" w:rsidRDefault="0062618D" w:rsidP="000726D1">
      <w:pPr>
        <w:widowControl w:val="0"/>
        <w:tabs>
          <w:tab w:val="left" w:pos="680"/>
        </w:tabs>
        <w:spacing w:before="120" w:after="120" w:line="240" w:lineRule="auto"/>
        <w:jc w:val="both"/>
        <w:rPr>
          <w:rFonts w:ascii="Times New Roman" w:hAnsi="Times New Roman"/>
          <w:sz w:val="24"/>
          <w:szCs w:val="24"/>
        </w:rPr>
      </w:pPr>
      <w:r>
        <w:rPr>
          <w:rFonts w:ascii="Times New Roman" w:hAnsi="Times New Roman"/>
          <w:b/>
          <w:bCs/>
          <w:sz w:val="24"/>
          <w:szCs w:val="24"/>
        </w:rPr>
        <w:t>Table 1</w:t>
      </w:r>
      <w:r w:rsidR="00CA3599" w:rsidRPr="00CD10BA">
        <w:rPr>
          <w:rFonts w:ascii="Times New Roman" w:hAnsi="Times New Roman"/>
          <w:b/>
          <w:bCs/>
          <w:sz w:val="24"/>
          <w:szCs w:val="24"/>
        </w:rPr>
        <w:t>:</w:t>
      </w:r>
      <w:r w:rsidR="000726D1">
        <w:rPr>
          <w:rFonts w:ascii="Times New Roman" w:hAnsi="Times New Roman"/>
          <w:b/>
          <w:bCs/>
          <w:sz w:val="24"/>
          <w:szCs w:val="24"/>
        </w:rPr>
        <w:t xml:space="preserve"> </w:t>
      </w:r>
      <w:r w:rsidR="00CA3599" w:rsidRPr="00CD10BA">
        <w:rPr>
          <w:rFonts w:ascii="Times New Roman" w:hAnsi="Times New Roman"/>
          <w:b/>
          <w:bCs/>
          <w:sz w:val="24"/>
          <w:szCs w:val="24"/>
        </w:rPr>
        <w:t>Effect of mulberry genotypes on selected biochemical constituents of silk gland</w:t>
      </w:r>
      <w:r w:rsidR="009F6180">
        <w:rPr>
          <w:rFonts w:ascii="Times New Roman" w:hAnsi="Times New Roman"/>
          <w:b/>
          <w:bCs/>
          <w:sz w:val="24"/>
          <w:szCs w:val="24"/>
        </w:rPr>
        <w:t xml:space="preserve"> (Pooled data of 2019 and 2020 spring seasons)</w:t>
      </w:r>
    </w:p>
    <w:tbl>
      <w:tblPr>
        <w:tblW w:w="48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1"/>
        <w:gridCol w:w="1576"/>
        <w:gridCol w:w="1578"/>
        <w:gridCol w:w="1673"/>
        <w:gridCol w:w="1480"/>
      </w:tblGrid>
      <w:tr w:rsidR="00CA3599" w:rsidRPr="00EC6624" w14:paraId="3D251DB1" w14:textId="77777777" w:rsidTr="001C398B">
        <w:trPr>
          <w:trHeight w:val="43"/>
        </w:trPr>
        <w:tc>
          <w:tcPr>
            <w:tcW w:w="1042" w:type="pct"/>
            <w:vAlign w:val="center"/>
          </w:tcPr>
          <w:p w14:paraId="33114E73" w14:textId="77777777" w:rsidR="00CA3599" w:rsidRPr="009F6180" w:rsidRDefault="00CA3599" w:rsidP="001C398B">
            <w:pPr>
              <w:widowControl w:val="0"/>
              <w:tabs>
                <w:tab w:val="left" w:pos="680"/>
              </w:tabs>
              <w:spacing w:before="180" w:after="180" w:line="240" w:lineRule="auto"/>
              <w:jc w:val="center"/>
              <w:rPr>
                <w:rFonts w:ascii="Times New Roman" w:hAnsi="Times New Roman"/>
                <w:b/>
                <w:sz w:val="24"/>
                <w:szCs w:val="24"/>
              </w:rPr>
            </w:pPr>
            <w:r w:rsidRPr="009F6180">
              <w:rPr>
                <w:rFonts w:ascii="Times New Roman" w:hAnsi="Times New Roman"/>
                <w:b/>
                <w:sz w:val="24"/>
                <w:szCs w:val="24"/>
              </w:rPr>
              <w:t>Genotypes</w:t>
            </w:r>
          </w:p>
        </w:tc>
        <w:tc>
          <w:tcPr>
            <w:tcW w:w="989" w:type="pct"/>
            <w:vAlign w:val="center"/>
          </w:tcPr>
          <w:p w14:paraId="39FB5A62" w14:textId="77777777" w:rsidR="00CA3599" w:rsidRPr="009F6180" w:rsidRDefault="00CA3599" w:rsidP="001C398B">
            <w:pPr>
              <w:widowControl w:val="0"/>
              <w:tabs>
                <w:tab w:val="left" w:pos="680"/>
              </w:tabs>
              <w:spacing w:before="180" w:after="180" w:line="240" w:lineRule="auto"/>
              <w:jc w:val="center"/>
              <w:rPr>
                <w:rFonts w:ascii="Times New Roman" w:hAnsi="Times New Roman"/>
                <w:b/>
                <w:sz w:val="24"/>
                <w:szCs w:val="24"/>
              </w:rPr>
            </w:pPr>
            <w:r w:rsidRPr="009F6180">
              <w:rPr>
                <w:rFonts w:ascii="Times New Roman" w:hAnsi="Times New Roman"/>
                <w:b/>
                <w:sz w:val="24"/>
                <w:szCs w:val="24"/>
              </w:rPr>
              <w:t>Total protein (%)</w:t>
            </w:r>
          </w:p>
        </w:tc>
        <w:tc>
          <w:tcPr>
            <w:tcW w:w="990" w:type="pct"/>
            <w:vAlign w:val="center"/>
          </w:tcPr>
          <w:p w14:paraId="7AC73BD0" w14:textId="77777777" w:rsidR="00CA3599" w:rsidRPr="009F6180" w:rsidRDefault="00CA3599" w:rsidP="001C398B">
            <w:pPr>
              <w:widowControl w:val="0"/>
              <w:tabs>
                <w:tab w:val="left" w:pos="680"/>
              </w:tabs>
              <w:spacing w:before="180" w:after="180" w:line="240" w:lineRule="auto"/>
              <w:jc w:val="center"/>
              <w:rPr>
                <w:rFonts w:ascii="Times New Roman" w:hAnsi="Times New Roman"/>
                <w:b/>
                <w:sz w:val="24"/>
                <w:szCs w:val="24"/>
              </w:rPr>
            </w:pPr>
            <w:r w:rsidRPr="009F6180">
              <w:rPr>
                <w:rFonts w:ascii="Times New Roman" w:hAnsi="Times New Roman"/>
                <w:b/>
                <w:sz w:val="24"/>
                <w:szCs w:val="24"/>
              </w:rPr>
              <w:t>Total free amino acids (%)</w:t>
            </w:r>
          </w:p>
        </w:tc>
        <w:tc>
          <w:tcPr>
            <w:tcW w:w="1050" w:type="pct"/>
            <w:vAlign w:val="center"/>
          </w:tcPr>
          <w:p w14:paraId="484E8F13" w14:textId="77777777" w:rsidR="00CA3599" w:rsidRPr="009F6180" w:rsidRDefault="00CA3599" w:rsidP="001C398B">
            <w:pPr>
              <w:widowControl w:val="0"/>
              <w:tabs>
                <w:tab w:val="left" w:pos="680"/>
              </w:tabs>
              <w:spacing w:before="180" w:after="180" w:line="240" w:lineRule="auto"/>
              <w:jc w:val="center"/>
              <w:rPr>
                <w:rFonts w:ascii="Times New Roman" w:hAnsi="Times New Roman"/>
                <w:b/>
                <w:sz w:val="24"/>
                <w:szCs w:val="24"/>
              </w:rPr>
            </w:pPr>
            <w:r w:rsidRPr="009F6180">
              <w:rPr>
                <w:rFonts w:ascii="Times New Roman" w:hAnsi="Times New Roman"/>
                <w:b/>
                <w:sz w:val="24"/>
                <w:szCs w:val="24"/>
              </w:rPr>
              <w:t>Total carbohydrate (%)</w:t>
            </w:r>
          </w:p>
        </w:tc>
        <w:tc>
          <w:tcPr>
            <w:tcW w:w="929" w:type="pct"/>
            <w:vAlign w:val="center"/>
          </w:tcPr>
          <w:p w14:paraId="08D3B721" w14:textId="77777777" w:rsidR="00CA3599" w:rsidRPr="009F6180" w:rsidRDefault="00CA3599" w:rsidP="001C398B">
            <w:pPr>
              <w:widowControl w:val="0"/>
              <w:tabs>
                <w:tab w:val="left" w:pos="680"/>
              </w:tabs>
              <w:spacing w:before="180" w:after="180" w:line="240" w:lineRule="auto"/>
              <w:jc w:val="center"/>
              <w:rPr>
                <w:rFonts w:ascii="Times New Roman" w:hAnsi="Times New Roman"/>
                <w:b/>
                <w:sz w:val="24"/>
                <w:szCs w:val="24"/>
              </w:rPr>
            </w:pPr>
            <w:r w:rsidRPr="009F6180">
              <w:rPr>
                <w:rFonts w:ascii="Times New Roman" w:hAnsi="Times New Roman"/>
                <w:b/>
                <w:sz w:val="24"/>
                <w:szCs w:val="24"/>
              </w:rPr>
              <w:t>Total lipid (%)</w:t>
            </w:r>
          </w:p>
        </w:tc>
      </w:tr>
      <w:tr w:rsidR="00CA3599" w:rsidRPr="00EC6624" w14:paraId="36A71E3A" w14:textId="77777777" w:rsidTr="001C398B">
        <w:trPr>
          <w:trHeight w:val="43"/>
        </w:trPr>
        <w:tc>
          <w:tcPr>
            <w:tcW w:w="1042" w:type="pct"/>
            <w:vAlign w:val="center"/>
          </w:tcPr>
          <w:p w14:paraId="53F0EBB0" w14:textId="77777777" w:rsidR="00CA3599" w:rsidRPr="009F6180" w:rsidRDefault="00CA3599" w:rsidP="001C398B">
            <w:pPr>
              <w:widowControl w:val="0"/>
              <w:tabs>
                <w:tab w:val="left" w:pos="680"/>
              </w:tabs>
              <w:spacing w:before="180" w:after="180" w:line="240" w:lineRule="auto"/>
              <w:jc w:val="both"/>
              <w:rPr>
                <w:rFonts w:ascii="Times New Roman" w:hAnsi="Times New Roman"/>
                <w:b/>
                <w:sz w:val="24"/>
                <w:szCs w:val="24"/>
              </w:rPr>
            </w:pPr>
            <w:r w:rsidRPr="009F6180">
              <w:rPr>
                <w:rFonts w:ascii="Times New Roman" w:hAnsi="Times New Roman"/>
                <w:b/>
                <w:sz w:val="24"/>
                <w:szCs w:val="24"/>
              </w:rPr>
              <w:t>Kokuso-21</w:t>
            </w:r>
          </w:p>
        </w:tc>
        <w:tc>
          <w:tcPr>
            <w:tcW w:w="989" w:type="pct"/>
            <w:vAlign w:val="center"/>
          </w:tcPr>
          <w:p w14:paraId="5C8E975A"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12.370</w:t>
            </w:r>
            <w:r w:rsidRPr="00EC6624">
              <w:rPr>
                <w:rFonts w:ascii="Times New Roman" w:hAnsi="Times New Roman"/>
                <w:bCs/>
                <w:sz w:val="24"/>
                <w:szCs w:val="24"/>
                <w:vertAlign w:val="superscript"/>
              </w:rPr>
              <w:t>c</w:t>
            </w:r>
          </w:p>
        </w:tc>
        <w:tc>
          <w:tcPr>
            <w:tcW w:w="990" w:type="pct"/>
            <w:vAlign w:val="center"/>
          </w:tcPr>
          <w:p w14:paraId="65513E6C"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1.769</w:t>
            </w:r>
            <w:r w:rsidRPr="00EC6624">
              <w:rPr>
                <w:rFonts w:ascii="Times New Roman" w:hAnsi="Times New Roman"/>
                <w:bCs/>
                <w:sz w:val="24"/>
                <w:szCs w:val="24"/>
                <w:vertAlign w:val="superscript"/>
              </w:rPr>
              <w:t>b</w:t>
            </w:r>
          </w:p>
        </w:tc>
        <w:tc>
          <w:tcPr>
            <w:tcW w:w="1050" w:type="pct"/>
            <w:vAlign w:val="center"/>
          </w:tcPr>
          <w:p w14:paraId="78D49032"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0.953</w:t>
            </w:r>
            <w:r w:rsidRPr="00EC6624">
              <w:rPr>
                <w:rFonts w:ascii="Times New Roman" w:hAnsi="Times New Roman"/>
                <w:bCs/>
                <w:sz w:val="24"/>
                <w:szCs w:val="24"/>
                <w:vertAlign w:val="superscript"/>
              </w:rPr>
              <w:t>c</w:t>
            </w:r>
          </w:p>
        </w:tc>
        <w:tc>
          <w:tcPr>
            <w:tcW w:w="929" w:type="pct"/>
            <w:vAlign w:val="center"/>
          </w:tcPr>
          <w:p w14:paraId="0DACBBA3"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0.022</w:t>
            </w:r>
            <w:r w:rsidRPr="00EC6624">
              <w:rPr>
                <w:rFonts w:ascii="Times New Roman" w:hAnsi="Times New Roman"/>
                <w:bCs/>
                <w:sz w:val="24"/>
                <w:szCs w:val="24"/>
                <w:vertAlign w:val="superscript"/>
              </w:rPr>
              <w:t>c</w:t>
            </w:r>
          </w:p>
        </w:tc>
      </w:tr>
      <w:tr w:rsidR="00CA3599" w:rsidRPr="00EC6624" w14:paraId="3791FE7F" w14:textId="77777777" w:rsidTr="001C398B">
        <w:trPr>
          <w:trHeight w:val="51"/>
        </w:trPr>
        <w:tc>
          <w:tcPr>
            <w:tcW w:w="1042" w:type="pct"/>
            <w:vAlign w:val="center"/>
          </w:tcPr>
          <w:p w14:paraId="443F71E2" w14:textId="77777777" w:rsidR="00CA3599" w:rsidRPr="009F6180" w:rsidRDefault="00CA3599" w:rsidP="001C398B">
            <w:pPr>
              <w:widowControl w:val="0"/>
              <w:tabs>
                <w:tab w:val="left" w:pos="680"/>
              </w:tabs>
              <w:spacing w:before="180" w:after="180" w:line="240" w:lineRule="auto"/>
              <w:jc w:val="both"/>
              <w:rPr>
                <w:rFonts w:ascii="Times New Roman" w:hAnsi="Times New Roman"/>
                <w:b/>
                <w:sz w:val="24"/>
                <w:szCs w:val="24"/>
              </w:rPr>
            </w:pPr>
            <w:r w:rsidRPr="009F6180">
              <w:rPr>
                <w:rFonts w:ascii="Times New Roman" w:hAnsi="Times New Roman"/>
                <w:b/>
                <w:sz w:val="24"/>
                <w:szCs w:val="24"/>
              </w:rPr>
              <w:t>SKM-33</w:t>
            </w:r>
          </w:p>
        </w:tc>
        <w:tc>
          <w:tcPr>
            <w:tcW w:w="989" w:type="pct"/>
            <w:vAlign w:val="center"/>
          </w:tcPr>
          <w:p w14:paraId="5100CAA2"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12.338</w:t>
            </w:r>
            <w:r w:rsidRPr="00EC6624">
              <w:rPr>
                <w:rFonts w:ascii="Times New Roman" w:hAnsi="Times New Roman"/>
                <w:bCs/>
                <w:sz w:val="24"/>
                <w:szCs w:val="24"/>
                <w:vertAlign w:val="superscript"/>
              </w:rPr>
              <w:t>c</w:t>
            </w:r>
          </w:p>
        </w:tc>
        <w:tc>
          <w:tcPr>
            <w:tcW w:w="990" w:type="pct"/>
            <w:vAlign w:val="center"/>
          </w:tcPr>
          <w:p w14:paraId="266A9965"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1.745</w:t>
            </w:r>
            <w:r w:rsidRPr="00EC6624">
              <w:rPr>
                <w:rFonts w:ascii="Times New Roman" w:hAnsi="Times New Roman"/>
                <w:bCs/>
                <w:sz w:val="24"/>
                <w:szCs w:val="24"/>
                <w:vertAlign w:val="superscript"/>
              </w:rPr>
              <w:t>b</w:t>
            </w:r>
          </w:p>
        </w:tc>
        <w:tc>
          <w:tcPr>
            <w:tcW w:w="1050" w:type="pct"/>
            <w:vAlign w:val="center"/>
          </w:tcPr>
          <w:p w14:paraId="628B8AC9"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0.927</w:t>
            </w:r>
            <w:r w:rsidRPr="00EC6624">
              <w:rPr>
                <w:rFonts w:ascii="Times New Roman" w:hAnsi="Times New Roman"/>
                <w:bCs/>
                <w:sz w:val="24"/>
                <w:szCs w:val="24"/>
                <w:vertAlign w:val="superscript"/>
              </w:rPr>
              <w:t>c</w:t>
            </w:r>
          </w:p>
        </w:tc>
        <w:tc>
          <w:tcPr>
            <w:tcW w:w="929" w:type="pct"/>
            <w:vAlign w:val="center"/>
          </w:tcPr>
          <w:p w14:paraId="1E582BB8"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0.020</w:t>
            </w:r>
            <w:r w:rsidRPr="00EC6624">
              <w:rPr>
                <w:rFonts w:ascii="Times New Roman" w:hAnsi="Times New Roman"/>
                <w:bCs/>
                <w:sz w:val="24"/>
                <w:szCs w:val="24"/>
                <w:vertAlign w:val="superscript"/>
              </w:rPr>
              <w:t>d</w:t>
            </w:r>
          </w:p>
        </w:tc>
      </w:tr>
      <w:tr w:rsidR="00CA3599" w:rsidRPr="00EC6624" w14:paraId="2D87915B" w14:textId="77777777" w:rsidTr="001C398B">
        <w:trPr>
          <w:trHeight w:val="46"/>
        </w:trPr>
        <w:tc>
          <w:tcPr>
            <w:tcW w:w="1042" w:type="pct"/>
            <w:vAlign w:val="center"/>
          </w:tcPr>
          <w:p w14:paraId="76DD2101" w14:textId="77777777" w:rsidR="00CA3599" w:rsidRPr="009F6180" w:rsidRDefault="00CA3599" w:rsidP="001C398B">
            <w:pPr>
              <w:widowControl w:val="0"/>
              <w:tabs>
                <w:tab w:val="left" w:pos="680"/>
              </w:tabs>
              <w:spacing w:before="180" w:after="180" w:line="240" w:lineRule="auto"/>
              <w:jc w:val="both"/>
              <w:rPr>
                <w:rFonts w:ascii="Times New Roman" w:hAnsi="Times New Roman"/>
                <w:b/>
                <w:sz w:val="24"/>
                <w:szCs w:val="24"/>
              </w:rPr>
            </w:pPr>
            <w:proofErr w:type="spellStart"/>
            <w:r w:rsidRPr="009F6180">
              <w:rPr>
                <w:rFonts w:ascii="Times New Roman" w:hAnsi="Times New Roman"/>
                <w:b/>
                <w:sz w:val="24"/>
                <w:szCs w:val="24"/>
              </w:rPr>
              <w:t>Goshoerami</w:t>
            </w:r>
            <w:proofErr w:type="spellEnd"/>
          </w:p>
        </w:tc>
        <w:tc>
          <w:tcPr>
            <w:tcW w:w="989" w:type="pct"/>
            <w:vAlign w:val="center"/>
          </w:tcPr>
          <w:p w14:paraId="1C481F86"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12.537</w:t>
            </w:r>
            <w:r w:rsidRPr="00EC6624">
              <w:rPr>
                <w:rFonts w:ascii="Times New Roman" w:hAnsi="Times New Roman"/>
                <w:bCs/>
                <w:sz w:val="24"/>
                <w:szCs w:val="24"/>
                <w:vertAlign w:val="superscript"/>
              </w:rPr>
              <w:t>a</w:t>
            </w:r>
          </w:p>
        </w:tc>
        <w:tc>
          <w:tcPr>
            <w:tcW w:w="990" w:type="pct"/>
            <w:vAlign w:val="center"/>
          </w:tcPr>
          <w:p w14:paraId="15EE0A69"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2.072</w:t>
            </w:r>
            <w:r w:rsidRPr="00EC6624">
              <w:rPr>
                <w:rFonts w:ascii="Times New Roman" w:hAnsi="Times New Roman"/>
                <w:bCs/>
                <w:sz w:val="24"/>
                <w:szCs w:val="24"/>
                <w:vertAlign w:val="superscript"/>
              </w:rPr>
              <w:t>a</w:t>
            </w:r>
          </w:p>
        </w:tc>
        <w:tc>
          <w:tcPr>
            <w:tcW w:w="1050" w:type="pct"/>
            <w:vAlign w:val="center"/>
          </w:tcPr>
          <w:p w14:paraId="6812107F"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1.124</w:t>
            </w:r>
            <w:r w:rsidRPr="00EC6624">
              <w:rPr>
                <w:rFonts w:ascii="Times New Roman" w:hAnsi="Times New Roman"/>
                <w:bCs/>
                <w:sz w:val="24"/>
                <w:szCs w:val="24"/>
                <w:vertAlign w:val="superscript"/>
              </w:rPr>
              <w:t>a</w:t>
            </w:r>
          </w:p>
        </w:tc>
        <w:tc>
          <w:tcPr>
            <w:tcW w:w="929" w:type="pct"/>
            <w:vAlign w:val="center"/>
          </w:tcPr>
          <w:p w14:paraId="180FB460"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0.029</w:t>
            </w:r>
            <w:r w:rsidRPr="00EC6624">
              <w:rPr>
                <w:rFonts w:ascii="Times New Roman" w:hAnsi="Times New Roman"/>
                <w:bCs/>
                <w:sz w:val="24"/>
                <w:szCs w:val="24"/>
                <w:vertAlign w:val="superscript"/>
              </w:rPr>
              <w:t>a</w:t>
            </w:r>
          </w:p>
        </w:tc>
      </w:tr>
      <w:tr w:rsidR="00CA3599" w:rsidRPr="00EC6624" w14:paraId="141B8A75" w14:textId="77777777" w:rsidTr="001C398B">
        <w:trPr>
          <w:trHeight w:val="51"/>
        </w:trPr>
        <w:tc>
          <w:tcPr>
            <w:tcW w:w="1042" w:type="pct"/>
            <w:vAlign w:val="center"/>
          </w:tcPr>
          <w:p w14:paraId="44E018AA" w14:textId="77777777" w:rsidR="00CA3599" w:rsidRPr="009F6180" w:rsidRDefault="00CA3599" w:rsidP="001C398B">
            <w:pPr>
              <w:widowControl w:val="0"/>
              <w:tabs>
                <w:tab w:val="left" w:pos="680"/>
              </w:tabs>
              <w:spacing w:before="180" w:after="180" w:line="240" w:lineRule="auto"/>
              <w:jc w:val="both"/>
              <w:rPr>
                <w:rFonts w:ascii="Times New Roman" w:hAnsi="Times New Roman"/>
                <w:b/>
                <w:sz w:val="24"/>
                <w:szCs w:val="24"/>
              </w:rPr>
            </w:pPr>
            <w:r w:rsidRPr="009F6180">
              <w:rPr>
                <w:rFonts w:ascii="Times New Roman" w:hAnsi="Times New Roman"/>
                <w:b/>
                <w:sz w:val="24"/>
                <w:szCs w:val="24"/>
              </w:rPr>
              <w:t>Control</w:t>
            </w:r>
            <w:r w:rsidR="00180279" w:rsidRPr="009F6180">
              <w:rPr>
                <w:rFonts w:ascii="Times New Roman" w:hAnsi="Times New Roman"/>
                <w:b/>
                <w:sz w:val="24"/>
                <w:szCs w:val="24"/>
              </w:rPr>
              <w:t xml:space="preserve"> (Ichinose + </w:t>
            </w:r>
            <w:proofErr w:type="spellStart"/>
            <w:r w:rsidR="00180279" w:rsidRPr="009F6180">
              <w:rPr>
                <w:rFonts w:ascii="Times New Roman" w:hAnsi="Times New Roman"/>
                <w:b/>
                <w:sz w:val="24"/>
                <w:szCs w:val="24"/>
              </w:rPr>
              <w:t>Goshoerami</w:t>
            </w:r>
            <w:proofErr w:type="spellEnd"/>
            <w:r w:rsidR="00180279" w:rsidRPr="009F6180">
              <w:rPr>
                <w:rFonts w:ascii="Times New Roman" w:hAnsi="Times New Roman"/>
                <w:b/>
                <w:sz w:val="24"/>
                <w:szCs w:val="24"/>
              </w:rPr>
              <w:t>)</w:t>
            </w:r>
          </w:p>
        </w:tc>
        <w:tc>
          <w:tcPr>
            <w:tcW w:w="989" w:type="pct"/>
            <w:vAlign w:val="center"/>
          </w:tcPr>
          <w:p w14:paraId="641F0BF8"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12.459</w:t>
            </w:r>
            <w:r w:rsidRPr="00EC6624">
              <w:rPr>
                <w:rFonts w:ascii="Times New Roman" w:hAnsi="Times New Roman"/>
                <w:bCs/>
                <w:sz w:val="24"/>
                <w:szCs w:val="24"/>
                <w:vertAlign w:val="superscript"/>
              </w:rPr>
              <w:t>b</w:t>
            </w:r>
          </w:p>
        </w:tc>
        <w:tc>
          <w:tcPr>
            <w:tcW w:w="990" w:type="pct"/>
            <w:vAlign w:val="center"/>
          </w:tcPr>
          <w:p w14:paraId="161B1D9C"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1.861</w:t>
            </w:r>
            <w:r w:rsidRPr="00EC6624">
              <w:rPr>
                <w:rFonts w:ascii="Times New Roman" w:hAnsi="Times New Roman"/>
                <w:bCs/>
                <w:sz w:val="24"/>
                <w:szCs w:val="24"/>
                <w:vertAlign w:val="superscript"/>
              </w:rPr>
              <w:t>b</w:t>
            </w:r>
          </w:p>
        </w:tc>
        <w:tc>
          <w:tcPr>
            <w:tcW w:w="1050" w:type="pct"/>
            <w:vAlign w:val="center"/>
          </w:tcPr>
          <w:p w14:paraId="294BAE75"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1.015</w:t>
            </w:r>
            <w:r w:rsidRPr="00EC6624">
              <w:rPr>
                <w:rFonts w:ascii="Times New Roman" w:hAnsi="Times New Roman"/>
                <w:bCs/>
                <w:sz w:val="24"/>
                <w:szCs w:val="24"/>
                <w:vertAlign w:val="superscript"/>
              </w:rPr>
              <w:t>b</w:t>
            </w:r>
          </w:p>
        </w:tc>
        <w:tc>
          <w:tcPr>
            <w:tcW w:w="929" w:type="pct"/>
            <w:vAlign w:val="center"/>
          </w:tcPr>
          <w:p w14:paraId="57708E9A"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0.025</w:t>
            </w:r>
            <w:r w:rsidRPr="00EC6624">
              <w:rPr>
                <w:rFonts w:ascii="Times New Roman" w:hAnsi="Times New Roman"/>
                <w:bCs/>
                <w:sz w:val="24"/>
                <w:szCs w:val="24"/>
                <w:vertAlign w:val="superscript"/>
              </w:rPr>
              <w:t>b</w:t>
            </w:r>
          </w:p>
        </w:tc>
      </w:tr>
      <w:tr w:rsidR="00CA3599" w:rsidRPr="00EC6624" w14:paraId="71D2A506" w14:textId="77777777" w:rsidTr="001C398B">
        <w:trPr>
          <w:trHeight w:val="51"/>
        </w:trPr>
        <w:tc>
          <w:tcPr>
            <w:tcW w:w="1042" w:type="pct"/>
            <w:vAlign w:val="center"/>
          </w:tcPr>
          <w:p w14:paraId="7F9B5C2E" w14:textId="77777777" w:rsidR="00CA3599" w:rsidRPr="009F6180" w:rsidRDefault="00CA3599" w:rsidP="001C398B">
            <w:pPr>
              <w:widowControl w:val="0"/>
              <w:tabs>
                <w:tab w:val="left" w:pos="680"/>
              </w:tabs>
              <w:spacing w:before="180" w:after="180" w:line="240" w:lineRule="auto"/>
              <w:jc w:val="center"/>
              <w:rPr>
                <w:rFonts w:ascii="Times New Roman" w:hAnsi="Times New Roman"/>
                <w:b/>
                <w:sz w:val="24"/>
                <w:szCs w:val="24"/>
              </w:rPr>
            </w:pPr>
            <w:r w:rsidRPr="009F6180">
              <w:rPr>
                <w:rFonts w:ascii="Times New Roman" w:hAnsi="Times New Roman"/>
                <w:b/>
                <w:sz w:val="24"/>
                <w:szCs w:val="24"/>
              </w:rPr>
              <w:t>CD (p≤ 0.05)</w:t>
            </w:r>
          </w:p>
        </w:tc>
        <w:tc>
          <w:tcPr>
            <w:tcW w:w="989" w:type="pct"/>
            <w:vAlign w:val="center"/>
          </w:tcPr>
          <w:p w14:paraId="062C3AF7"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0.710</w:t>
            </w:r>
          </w:p>
        </w:tc>
        <w:tc>
          <w:tcPr>
            <w:tcW w:w="990" w:type="pct"/>
            <w:vAlign w:val="center"/>
          </w:tcPr>
          <w:p w14:paraId="69DEB8B8"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1.660</w:t>
            </w:r>
          </w:p>
        </w:tc>
        <w:tc>
          <w:tcPr>
            <w:tcW w:w="1050" w:type="pct"/>
            <w:vAlign w:val="center"/>
          </w:tcPr>
          <w:p w14:paraId="20616461"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0.406</w:t>
            </w:r>
          </w:p>
        </w:tc>
        <w:tc>
          <w:tcPr>
            <w:tcW w:w="929" w:type="pct"/>
            <w:vAlign w:val="center"/>
          </w:tcPr>
          <w:p w14:paraId="5354A88A"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0.001</w:t>
            </w:r>
          </w:p>
        </w:tc>
      </w:tr>
    </w:tbl>
    <w:p w14:paraId="3911D0CA" w14:textId="77777777" w:rsidR="00CA3599" w:rsidRPr="00CD10BA" w:rsidRDefault="00CA3599" w:rsidP="00CA3599">
      <w:pPr>
        <w:widowControl w:val="0"/>
        <w:tabs>
          <w:tab w:val="left" w:pos="680"/>
        </w:tabs>
        <w:spacing w:before="120" w:after="120" w:line="360" w:lineRule="auto"/>
        <w:jc w:val="both"/>
        <w:rPr>
          <w:rFonts w:ascii="Times New Roman" w:hAnsi="Times New Roman"/>
          <w:sz w:val="24"/>
          <w:szCs w:val="24"/>
        </w:rPr>
        <w:sectPr w:rsidR="00CA3599" w:rsidRPr="00CD10BA" w:rsidSect="00657401">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2268" w:left="2268" w:header="709" w:footer="709" w:gutter="0"/>
          <w:pgNumType w:start="1"/>
          <w:cols w:space="708"/>
          <w:docGrid w:linePitch="360"/>
        </w:sectPr>
      </w:pPr>
    </w:p>
    <w:p w14:paraId="7B83A7BA" w14:textId="77777777" w:rsidR="00DB79D1" w:rsidRDefault="00DB79D1" w:rsidP="00CA3599">
      <w:pPr>
        <w:widowControl w:val="0"/>
        <w:tabs>
          <w:tab w:val="left" w:pos="113"/>
        </w:tabs>
        <w:spacing w:before="120" w:after="120" w:line="240" w:lineRule="auto"/>
        <w:jc w:val="both"/>
        <w:rPr>
          <w:rFonts w:ascii="Times New Roman" w:hAnsi="Times New Roman"/>
          <w:noProof/>
          <w:sz w:val="24"/>
          <w:szCs w:val="24"/>
        </w:rPr>
      </w:pPr>
    </w:p>
    <w:p w14:paraId="04C67C51" w14:textId="77777777" w:rsidR="00E34D84" w:rsidRDefault="00584F6D" w:rsidP="00E34D84">
      <w:pPr>
        <w:widowControl w:val="0"/>
        <w:tabs>
          <w:tab w:val="left" w:pos="113"/>
        </w:tabs>
        <w:spacing w:before="120" w:after="120" w:line="240" w:lineRule="auto"/>
        <w:jc w:val="both"/>
        <w:rPr>
          <w:rFonts w:ascii="Times New Roman" w:hAnsi="Times New Roman"/>
          <w:b/>
          <w:bCs/>
          <w:sz w:val="24"/>
          <w:szCs w:val="24"/>
        </w:rPr>
      </w:pPr>
      <w:r w:rsidRPr="00584F6D">
        <w:rPr>
          <w:rFonts w:ascii="Times New Roman" w:hAnsi="Times New Roman"/>
          <w:b/>
          <w:bCs/>
          <w:noProof/>
          <w:sz w:val="24"/>
          <w:szCs w:val="24"/>
        </w:rPr>
        <w:drawing>
          <wp:inline distT="0" distB="0" distL="0" distR="0" wp14:anchorId="1CA8A106" wp14:editId="21B58CBD">
            <wp:extent cx="4543424" cy="2857500"/>
            <wp:effectExtent l="19050" t="0" r="9526"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D9BD8B6" w14:textId="77777777" w:rsidR="00E34D84" w:rsidRDefault="00E34D84" w:rsidP="00E34D84">
      <w:pPr>
        <w:widowControl w:val="0"/>
        <w:tabs>
          <w:tab w:val="left" w:pos="113"/>
        </w:tabs>
        <w:spacing w:before="120" w:after="120" w:line="240" w:lineRule="auto"/>
        <w:jc w:val="both"/>
        <w:rPr>
          <w:rFonts w:ascii="Times New Roman" w:hAnsi="Times New Roman"/>
          <w:b/>
          <w:color w:val="000000"/>
          <w:sz w:val="24"/>
          <w:szCs w:val="24"/>
        </w:rPr>
      </w:pPr>
      <w:r w:rsidRPr="00E34D84">
        <w:rPr>
          <w:rFonts w:ascii="Times New Roman" w:hAnsi="Times New Roman"/>
          <w:b/>
          <w:bCs/>
          <w:sz w:val="24"/>
          <w:szCs w:val="24"/>
        </w:rPr>
        <w:t xml:space="preserve"> </w:t>
      </w:r>
      <w:r>
        <w:rPr>
          <w:rFonts w:ascii="Times New Roman" w:hAnsi="Times New Roman"/>
          <w:b/>
          <w:bCs/>
          <w:sz w:val="24"/>
          <w:szCs w:val="24"/>
        </w:rPr>
        <w:t>Fig. 1</w:t>
      </w:r>
      <w:r w:rsidRPr="00111C39">
        <w:rPr>
          <w:rFonts w:ascii="Times New Roman" w:hAnsi="Times New Roman"/>
          <w:b/>
          <w:bCs/>
          <w:sz w:val="24"/>
          <w:szCs w:val="24"/>
        </w:rPr>
        <w:t>: Effect of mulberry genotypes on</w:t>
      </w:r>
      <w:r w:rsidRPr="00111C39">
        <w:rPr>
          <w:rFonts w:ascii="Times New Roman" w:hAnsi="Times New Roman"/>
          <w:b/>
          <w:color w:val="000000"/>
          <w:sz w:val="24"/>
          <w:szCs w:val="24"/>
        </w:rPr>
        <w:t xml:space="preserve"> total protein, </w:t>
      </w:r>
      <w:r w:rsidRPr="00111C39">
        <w:rPr>
          <w:rFonts w:ascii="Times New Roman" w:hAnsi="Times New Roman"/>
          <w:b/>
          <w:bCs/>
          <w:color w:val="000000"/>
          <w:sz w:val="24"/>
          <w:szCs w:val="24"/>
        </w:rPr>
        <w:t xml:space="preserve">total free amino acids, </w:t>
      </w:r>
      <w:r w:rsidRPr="00111C39">
        <w:rPr>
          <w:rFonts w:ascii="Times New Roman" w:hAnsi="Times New Roman"/>
          <w:b/>
          <w:color w:val="000000"/>
          <w:sz w:val="24"/>
          <w:szCs w:val="24"/>
        </w:rPr>
        <w:t>total carbohydrate and total lipid</w:t>
      </w:r>
    </w:p>
    <w:p w14:paraId="6ED59B2D" w14:textId="77777777" w:rsidR="00584F6D" w:rsidRDefault="00584F6D" w:rsidP="00CA3599">
      <w:pPr>
        <w:widowControl w:val="0"/>
        <w:tabs>
          <w:tab w:val="left" w:pos="113"/>
        </w:tabs>
        <w:spacing w:before="120" w:after="120" w:line="240" w:lineRule="auto"/>
        <w:jc w:val="both"/>
        <w:rPr>
          <w:rFonts w:ascii="Times New Roman" w:hAnsi="Times New Roman"/>
          <w:b/>
          <w:bCs/>
          <w:sz w:val="24"/>
          <w:szCs w:val="24"/>
        </w:rPr>
        <w:sectPr w:rsidR="00584F6D" w:rsidSect="00657401">
          <w:pgSz w:w="11907" w:h="16840" w:code="9"/>
          <w:pgMar w:top="2268" w:right="1701" w:bottom="2268" w:left="2268" w:header="720" w:footer="720" w:gutter="0"/>
          <w:cols w:space="720"/>
          <w:docGrid w:linePitch="360"/>
        </w:sectPr>
      </w:pPr>
    </w:p>
    <w:p w14:paraId="13AEFE1E" w14:textId="77777777" w:rsidR="00BC2631" w:rsidRDefault="00BC2631" w:rsidP="00BC2631">
      <w:pPr>
        <w:widowControl w:val="0"/>
        <w:tabs>
          <w:tab w:val="left" w:pos="680"/>
        </w:tabs>
        <w:spacing w:before="120" w:after="120" w:line="360" w:lineRule="auto"/>
        <w:jc w:val="both"/>
        <w:rPr>
          <w:rFonts w:ascii="Times New Roman" w:hAnsi="Times New Roman"/>
          <w:b/>
          <w:sz w:val="28"/>
          <w:szCs w:val="24"/>
        </w:rPr>
      </w:pPr>
      <w:r w:rsidRPr="006B2F0D">
        <w:rPr>
          <w:rFonts w:ascii="Times New Roman" w:hAnsi="Times New Roman"/>
          <w:b/>
          <w:sz w:val="28"/>
          <w:szCs w:val="24"/>
        </w:rPr>
        <w:t>Discussion</w:t>
      </w:r>
    </w:p>
    <w:p w14:paraId="3B57869C" w14:textId="77777777" w:rsidR="00BC2631" w:rsidRDefault="00BC2631" w:rsidP="00BC2631">
      <w:pPr>
        <w:widowControl w:val="0"/>
        <w:tabs>
          <w:tab w:val="left" w:pos="680"/>
        </w:tabs>
        <w:spacing w:before="120" w:after="120" w:line="360" w:lineRule="auto"/>
        <w:jc w:val="both"/>
        <w:rPr>
          <w:rFonts w:ascii="Times New Roman" w:hAnsi="Times New Roman"/>
          <w:sz w:val="24"/>
          <w:szCs w:val="24"/>
        </w:rPr>
      </w:pPr>
      <w:r w:rsidRPr="00CD10BA">
        <w:rPr>
          <w:rFonts w:ascii="Times New Roman" w:hAnsi="Times New Roman"/>
          <w:sz w:val="24"/>
          <w:szCs w:val="24"/>
        </w:rPr>
        <w:t xml:space="preserve">The protein is an important macromolecule required for the growth and development of silk gland of silkworm, as it is needed for the silk synthesis of silk gland. The nutrients </w:t>
      </w:r>
      <w:r w:rsidRPr="00CD10BA">
        <w:rPr>
          <w:rFonts w:ascii="Times New Roman" w:hAnsi="Times New Roman"/>
          <w:i/>
          <w:sz w:val="24"/>
          <w:szCs w:val="24"/>
        </w:rPr>
        <w:t>viz.,</w:t>
      </w:r>
      <w:r w:rsidRPr="00CD10BA">
        <w:rPr>
          <w:rFonts w:ascii="Times New Roman" w:hAnsi="Times New Roman"/>
          <w:sz w:val="24"/>
          <w:szCs w:val="24"/>
        </w:rPr>
        <w:t xml:space="preserve"> proteins have great impact on physiological and biochemical activities of silkworm body (Ohmura </w:t>
      </w:r>
      <w:r w:rsidRPr="00CD10BA">
        <w:rPr>
          <w:rFonts w:ascii="Times New Roman" w:hAnsi="Times New Roman"/>
          <w:i/>
          <w:sz w:val="24"/>
          <w:szCs w:val="24"/>
        </w:rPr>
        <w:t>et al.,</w:t>
      </w:r>
      <w:r w:rsidRPr="00CD10BA">
        <w:rPr>
          <w:rFonts w:ascii="Times New Roman" w:hAnsi="Times New Roman"/>
          <w:sz w:val="24"/>
          <w:szCs w:val="24"/>
        </w:rPr>
        <w:t xml:space="preserve"> 1989). Significant variations with regard to total proteins in </w:t>
      </w:r>
      <w:proofErr w:type="spellStart"/>
      <w:r w:rsidRPr="00CD10BA">
        <w:rPr>
          <w:rFonts w:ascii="Times New Roman" w:hAnsi="Times New Roman"/>
          <w:sz w:val="24"/>
          <w:szCs w:val="24"/>
        </w:rPr>
        <w:t>haemolymph</w:t>
      </w:r>
      <w:proofErr w:type="spellEnd"/>
      <w:r w:rsidRPr="00CD10BA">
        <w:rPr>
          <w:rFonts w:ascii="Times New Roman" w:hAnsi="Times New Roman"/>
          <w:sz w:val="24"/>
          <w:szCs w:val="24"/>
        </w:rPr>
        <w:t xml:space="preserve"> and silk gland of silkworm was recorded and highest total protein was recorded on last day of fifth instar larva, whereas lowest was recorded on first day (Murthy, 2014). The mulberry leaves supply around 70% of proteins which are directly utilized for the silk synthesis in silk gland of silkworm (Kawase, 1975). The significantly highest total protein content in silk gland was recorded in </w:t>
      </w:r>
      <w:proofErr w:type="spellStart"/>
      <w:r w:rsidRPr="00CD10BA">
        <w:rPr>
          <w:rFonts w:ascii="Times New Roman" w:hAnsi="Times New Roman"/>
          <w:sz w:val="24"/>
          <w:szCs w:val="24"/>
        </w:rPr>
        <w:t>Goshoerami</w:t>
      </w:r>
      <w:proofErr w:type="spellEnd"/>
      <w:r w:rsidRPr="00CD10BA">
        <w:rPr>
          <w:rFonts w:ascii="Times New Roman" w:hAnsi="Times New Roman"/>
          <w:sz w:val="24"/>
          <w:szCs w:val="24"/>
        </w:rPr>
        <w:t xml:space="preserve"> fed silkworm batch. The current results are in agreement with the findings of Ruth </w:t>
      </w:r>
      <w:r w:rsidRPr="00CD10BA">
        <w:rPr>
          <w:rFonts w:ascii="Times New Roman" w:hAnsi="Times New Roman"/>
          <w:i/>
          <w:sz w:val="24"/>
          <w:szCs w:val="24"/>
        </w:rPr>
        <w:t xml:space="preserve">et al. </w:t>
      </w:r>
      <w:r w:rsidRPr="00CD10BA">
        <w:rPr>
          <w:rFonts w:ascii="Times New Roman" w:hAnsi="Times New Roman"/>
          <w:sz w:val="24"/>
          <w:szCs w:val="24"/>
        </w:rPr>
        <w:t>(2019) who found considerable variations among mulberry varieties with regard to total protein and recorded highest total protein content in silkworms fed with TR-10 variety followed by</w:t>
      </w:r>
      <w:r w:rsidRPr="00CD10BA">
        <w:rPr>
          <w:rFonts w:ascii="Times New Roman" w:hAnsi="Times New Roman"/>
          <w:b/>
          <w:bCs/>
          <w:sz w:val="24"/>
          <w:szCs w:val="24"/>
        </w:rPr>
        <w:t xml:space="preserve"> </w:t>
      </w:r>
      <w:r w:rsidRPr="00CD10BA">
        <w:rPr>
          <w:rFonts w:ascii="Times New Roman" w:hAnsi="Times New Roman"/>
          <w:bCs/>
          <w:sz w:val="24"/>
          <w:szCs w:val="24"/>
        </w:rPr>
        <w:t>Jorhat</w:t>
      </w:r>
      <w:r w:rsidRPr="00CD10BA">
        <w:rPr>
          <w:rFonts w:ascii="Times New Roman" w:hAnsi="Times New Roman"/>
          <w:sz w:val="24"/>
          <w:szCs w:val="24"/>
        </w:rPr>
        <w:t xml:space="preserve">. The free amino acids which are building blocks of protein formation are derived from protein source through histolysis and also from non protein sources and transamination reactions determine the synthesis of amino acids in silk gland. Certain enzymes </w:t>
      </w:r>
      <w:r w:rsidRPr="00CD10BA">
        <w:rPr>
          <w:rFonts w:ascii="Times New Roman" w:hAnsi="Times New Roman"/>
          <w:i/>
          <w:sz w:val="24"/>
          <w:szCs w:val="24"/>
        </w:rPr>
        <w:t>viz.,</w:t>
      </w:r>
      <w:r w:rsidRPr="00CD10BA">
        <w:rPr>
          <w:rFonts w:ascii="Times New Roman" w:hAnsi="Times New Roman"/>
          <w:sz w:val="24"/>
          <w:szCs w:val="24"/>
        </w:rPr>
        <w:t xml:space="preserve"> Glutamate oxaloacetate transaminase and Glutamate pyruvate transaminase help in the active transportation of these amino acids (Saravanan </w:t>
      </w:r>
      <w:r w:rsidRPr="00CD10BA">
        <w:rPr>
          <w:rFonts w:ascii="Times New Roman" w:hAnsi="Times New Roman"/>
          <w:i/>
          <w:sz w:val="24"/>
          <w:szCs w:val="24"/>
        </w:rPr>
        <w:t>et al.,</w:t>
      </w:r>
      <w:r w:rsidRPr="00CD10BA">
        <w:rPr>
          <w:rFonts w:ascii="Times New Roman" w:hAnsi="Times New Roman"/>
          <w:sz w:val="24"/>
          <w:szCs w:val="24"/>
        </w:rPr>
        <w:t xml:space="preserve"> 2011), which are needed for the silk synthesis. In current research study the significantly high total free amino acids was recorded in silkworm batch fed with </w:t>
      </w:r>
      <w:proofErr w:type="spellStart"/>
      <w:r w:rsidRPr="00CD10BA">
        <w:rPr>
          <w:rFonts w:ascii="Times New Roman" w:hAnsi="Times New Roman"/>
          <w:sz w:val="24"/>
          <w:szCs w:val="24"/>
        </w:rPr>
        <w:t>Goshoerami</w:t>
      </w:r>
      <w:proofErr w:type="spellEnd"/>
      <w:r w:rsidRPr="00CD10BA">
        <w:rPr>
          <w:rFonts w:ascii="Times New Roman" w:hAnsi="Times New Roman"/>
          <w:sz w:val="24"/>
          <w:szCs w:val="24"/>
        </w:rPr>
        <w:t xml:space="preserve"> which may be due to high total free amino acids present in the leaves of the genotype. The present research findings are in conformity with Shamitha and Rao (2008) who recorded highest total free amino acids (1033.0 ± 134.3 mg/100ml) in </w:t>
      </w:r>
      <w:proofErr w:type="spellStart"/>
      <w:r w:rsidRPr="00CD10BA">
        <w:rPr>
          <w:rFonts w:ascii="Times New Roman" w:hAnsi="Times New Roman"/>
          <w:sz w:val="24"/>
          <w:szCs w:val="24"/>
        </w:rPr>
        <w:t>haemolymph</w:t>
      </w:r>
      <w:proofErr w:type="spellEnd"/>
      <w:r w:rsidRPr="00CD10BA">
        <w:rPr>
          <w:rFonts w:ascii="Times New Roman" w:hAnsi="Times New Roman"/>
          <w:sz w:val="24"/>
          <w:szCs w:val="24"/>
        </w:rPr>
        <w:t xml:space="preserve"> of </w:t>
      </w:r>
      <w:r w:rsidRPr="00CD10BA">
        <w:rPr>
          <w:rFonts w:ascii="Times New Roman" w:hAnsi="Times New Roman"/>
          <w:i/>
          <w:iCs/>
          <w:sz w:val="24"/>
          <w:szCs w:val="24"/>
        </w:rPr>
        <w:t>Antheraea mylitta</w:t>
      </w:r>
      <w:r w:rsidRPr="00CD10BA">
        <w:rPr>
          <w:rFonts w:ascii="Times New Roman" w:hAnsi="Times New Roman"/>
          <w:sz w:val="24"/>
          <w:szCs w:val="24"/>
        </w:rPr>
        <w:t xml:space="preserve"> when reared indoors as compared to outdoor rearing. The carbohydrate content in silkworm is an important biochemical constituent as it supplies energy to the silkworm for carrying out different physiological and metabolic activities and is directly related to the health of silkworm (Manjula and Vijaya Kumari, 2015). In our results the significantly highest total carbohydrate content was recorded in silkworm batch fed with </w:t>
      </w:r>
      <w:proofErr w:type="spellStart"/>
      <w:r w:rsidRPr="00CD10BA">
        <w:rPr>
          <w:rFonts w:ascii="Times New Roman" w:hAnsi="Times New Roman"/>
          <w:sz w:val="24"/>
          <w:szCs w:val="24"/>
        </w:rPr>
        <w:t>Goshoerami</w:t>
      </w:r>
      <w:proofErr w:type="spellEnd"/>
      <w:r w:rsidRPr="00CD10BA">
        <w:rPr>
          <w:rFonts w:ascii="Times New Roman" w:hAnsi="Times New Roman"/>
          <w:sz w:val="24"/>
          <w:szCs w:val="24"/>
        </w:rPr>
        <w:t xml:space="preserve"> which may be due to optimum carbohydrate content in the leaves. The current results are in agreement with research findings of Mahmoud (2017) who after studying mulberry varieties recorded highest total carbohydrate content in</w:t>
      </w:r>
      <w:r w:rsidRPr="00CD10BA">
        <w:rPr>
          <w:rFonts w:ascii="Times New Roman" w:hAnsi="Times New Roman"/>
          <w:b/>
          <w:bCs/>
          <w:i/>
          <w:iCs/>
          <w:sz w:val="24"/>
          <w:szCs w:val="24"/>
        </w:rPr>
        <w:t xml:space="preserve"> </w:t>
      </w:r>
      <w:r w:rsidRPr="00CD10BA">
        <w:rPr>
          <w:rFonts w:ascii="Times New Roman" w:hAnsi="Times New Roman"/>
          <w:bCs/>
          <w:i/>
          <w:iCs/>
          <w:sz w:val="24"/>
          <w:szCs w:val="24"/>
        </w:rPr>
        <w:t>M.</w:t>
      </w:r>
      <w:r w:rsidRPr="00CD10BA">
        <w:rPr>
          <w:rFonts w:ascii="Times New Roman" w:hAnsi="Times New Roman"/>
          <w:i/>
          <w:iCs/>
          <w:sz w:val="24"/>
          <w:szCs w:val="24"/>
        </w:rPr>
        <w:t xml:space="preserve"> laevigata </w:t>
      </w:r>
      <w:r w:rsidRPr="00CD10BA">
        <w:rPr>
          <w:rFonts w:ascii="Times New Roman" w:hAnsi="Times New Roman"/>
          <w:iCs/>
          <w:sz w:val="24"/>
          <w:szCs w:val="24"/>
        </w:rPr>
        <w:t>fed silkworm batch. The</w:t>
      </w:r>
      <w:r w:rsidRPr="00CD10BA">
        <w:rPr>
          <w:rFonts w:ascii="Times New Roman" w:hAnsi="Times New Roman"/>
          <w:sz w:val="24"/>
          <w:szCs w:val="24"/>
        </w:rPr>
        <w:t xml:space="preserve"> lipid is yet another important macromolecule for maintaining the cell structure and are the main source of energy for carrying out several physiological processes like embryogenesis, reproduction and metamorphosis in the insect body (Gilbert, 1967). In the current research study the highest total lipid content was recorded in </w:t>
      </w:r>
      <w:proofErr w:type="spellStart"/>
      <w:r w:rsidRPr="00CD10BA">
        <w:rPr>
          <w:rFonts w:ascii="Times New Roman" w:hAnsi="Times New Roman"/>
          <w:sz w:val="24"/>
          <w:szCs w:val="24"/>
        </w:rPr>
        <w:t>Goshoerami</w:t>
      </w:r>
      <w:proofErr w:type="spellEnd"/>
      <w:r w:rsidRPr="00CD10BA">
        <w:rPr>
          <w:rFonts w:ascii="Times New Roman" w:hAnsi="Times New Roman"/>
          <w:sz w:val="24"/>
          <w:szCs w:val="24"/>
        </w:rPr>
        <w:t xml:space="preserve"> fed silkworm batch which may be due to optimum lipid level present in the leaves of this genotype. The similar findings were reported by </w:t>
      </w:r>
      <w:proofErr w:type="spellStart"/>
      <w:r w:rsidRPr="00CD10BA">
        <w:rPr>
          <w:rFonts w:ascii="Times New Roman" w:hAnsi="Times New Roman"/>
          <w:sz w:val="24"/>
          <w:szCs w:val="24"/>
        </w:rPr>
        <w:t>Monoroma</w:t>
      </w:r>
      <w:proofErr w:type="spellEnd"/>
      <w:r w:rsidRPr="00CD10BA">
        <w:rPr>
          <w:rFonts w:ascii="Times New Roman" w:hAnsi="Times New Roman"/>
          <w:sz w:val="24"/>
          <w:szCs w:val="24"/>
        </w:rPr>
        <w:t xml:space="preserve"> </w:t>
      </w:r>
      <w:r w:rsidRPr="00CD10BA">
        <w:rPr>
          <w:rFonts w:ascii="Times New Roman" w:hAnsi="Times New Roman"/>
          <w:i/>
          <w:sz w:val="24"/>
          <w:szCs w:val="24"/>
        </w:rPr>
        <w:t>et al</w:t>
      </w:r>
      <w:r w:rsidRPr="00CD10BA">
        <w:rPr>
          <w:rFonts w:ascii="Times New Roman" w:hAnsi="Times New Roman"/>
          <w:sz w:val="24"/>
          <w:szCs w:val="24"/>
        </w:rPr>
        <w:t xml:space="preserve">. (2010) who recorded lipid content of 0.1430-0.1436 mg/mg in </w:t>
      </w:r>
      <w:proofErr w:type="spellStart"/>
      <w:r w:rsidRPr="00CD10BA">
        <w:rPr>
          <w:rFonts w:ascii="Times New Roman" w:hAnsi="Times New Roman"/>
          <w:sz w:val="24"/>
          <w:szCs w:val="24"/>
        </w:rPr>
        <w:t>silkgland</w:t>
      </w:r>
      <w:proofErr w:type="spellEnd"/>
      <w:r w:rsidRPr="00CD10BA">
        <w:rPr>
          <w:rFonts w:ascii="Times New Roman" w:hAnsi="Times New Roman"/>
          <w:sz w:val="24"/>
          <w:szCs w:val="24"/>
        </w:rPr>
        <w:t xml:space="preserve"> of </w:t>
      </w:r>
      <w:r w:rsidRPr="00CD10BA">
        <w:rPr>
          <w:rFonts w:ascii="Times New Roman" w:hAnsi="Times New Roman"/>
          <w:i/>
          <w:sz w:val="24"/>
          <w:szCs w:val="24"/>
        </w:rPr>
        <w:t xml:space="preserve">Antheraea </w:t>
      </w:r>
      <w:proofErr w:type="spellStart"/>
      <w:r w:rsidRPr="00CD10BA">
        <w:rPr>
          <w:rFonts w:ascii="Times New Roman" w:hAnsi="Times New Roman"/>
          <w:i/>
          <w:sz w:val="24"/>
          <w:szCs w:val="24"/>
        </w:rPr>
        <w:t>proylei</w:t>
      </w:r>
      <w:proofErr w:type="spellEnd"/>
      <w:r w:rsidRPr="00CD10BA">
        <w:rPr>
          <w:rFonts w:ascii="Times New Roman" w:hAnsi="Times New Roman"/>
          <w:i/>
          <w:sz w:val="24"/>
          <w:szCs w:val="24"/>
        </w:rPr>
        <w:t xml:space="preserve"> </w:t>
      </w:r>
      <w:r w:rsidRPr="00CD10BA">
        <w:rPr>
          <w:rFonts w:ascii="Times New Roman" w:hAnsi="Times New Roman"/>
          <w:sz w:val="24"/>
          <w:szCs w:val="24"/>
        </w:rPr>
        <w:t xml:space="preserve">after feeding on </w:t>
      </w:r>
      <w:r w:rsidRPr="00CD10BA">
        <w:rPr>
          <w:rFonts w:ascii="Times New Roman" w:hAnsi="Times New Roman"/>
          <w:i/>
          <w:sz w:val="24"/>
          <w:szCs w:val="24"/>
        </w:rPr>
        <w:t>Quercus serrata</w:t>
      </w:r>
      <w:r w:rsidRPr="00CD10BA">
        <w:rPr>
          <w:rFonts w:ascii="Times New Roman" w:hAnsi="Times New Roman"/>
          <w:sz w:val="24"/>
          <w:szCs w:val="24"/>
        </w:rPr>
        <w:t xml:space="preserve"> leaves.</w:t>
      </w:r>
    </w:p>
    <w:p w14:paraId="7426E631" w14:textId="086AD3CF" w:rsidR="007E0EC7" w:rsidRPr="00CD10BA" w:rsidRDefault="00000000" w:rsidP="00BC2631">
      <w:pPr>
        <w:widowControl w:val="0"/>
        <w:tabs>
          <w:tab w:val="left" w:pos="680"/>
        </w:tabs>
        <w:spacing w:before="120" w:after="120" w:line="360" w:lineRule="auto"/>
        <w:jc w:val="both"/>
        <w:rPr>
          <w:rFonts w:ascii="Times New Roman" w:hAnsi="Times New Roman"/>
          <w:sz w:val="24"/>
          <w:szCs w:val="24"/>
          <w:lang w:val="en-GB"/>
        </w:rPr>
      </w:pPr>
      <w:r>
        <w:rPr>
          <w:noProof/>
        </w:rPr>
        <w:pict w14:anchorId="054C5DF5">
          <v:rect id="_x0000_s2050" style="position:absolute;left:0;text-align:left;margin-left:131.85pt;margin-top:51.65pt;width:44.8pt;height:29.25pt;z-index:251658240"/>
        </w:pict>
      </w:r>
      <w:r w:rsidR="007E0EC7">
        <w:rPr>
          <w:noProof/>
        </w:rPr>
        <w:drawing>
          <wp:inline distT="0" distB="0" distL="0" distR="0" wp14:anchorId="2C8B94DC" wp14:editId="22C5CC5A">
            <wp:extent cx="5039995" cy="4412856"/>
            <wp:effectExtent l="0" t="0" r="0" b="0"/>
            <wp:docPr id="842367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797"/>
                    <a:stretch/>
                  </pic:blipFill>
                  <pic:spPr bwMode="auto">
                    <a:xfrm>
                      <a:off x="0" y="0"/>
                      <a:ext cx="5044563" cy="4416856"/>
                    </a:xfrm>
                    <a:prstGeom prst="rect">
                      <a:avLst/>
                    </a:prstGeom>
                    <a:noFill/>
                    <a:ln>
                      <a:noFill/>
                    </a:ln>
                    <a:extLst>
                      <a:ext uri="{53640926-AAD7-44D8-BBD7-CCE9431645EC}">
                        <a14:shadowObscured xmlns:a14="http://schemas.microsoft.com/office/drawing/2010/main"/>
                      </a:ext>
                    </a:extLst>
                  </pic:spPr>
                </pic:pic>
              </a:graphicData>
            </a:graphic>
          </wp:inline>
        </w:drawing>
      </w:r>
    </w:p>
    <w:p w14:paraId="15DE078D" w14:textId="34198FA6" w:rsidR="007E0EC7" w:rsidRPr="007E0EC7" w:rsidRDefault="007E0EC7" w:rsidP="00BC2631">
      <w:pPr>
        <w:widowControl w:val="0"/>
        <w:tabs>
          <w:tab w:val="left" w:pos="680"/>
        </w:tabs>
        <w:autoSpaceDE w:val="0"/>
        <w:autoSpaceDN w:val="0"/>
        <w:adjustRightInd w:val="0"/>
        <w:spacing w:before="120" w:after="120" w:line="360" w:lineRule="auto"/>
        <w:jc w:val="both"/>
        <w:rPr>
          <w:rFonts w:ascii="Times New Roman" w:hAnsi="Times New Roman"/>
          <w:b/>
          <w:bCs/>
          <w:sz w:val="28"/>
          <w:szCs w:val="24"/>
        </w:rPr>
      </w:pPr>
      <w:r w:rsidRPr="007E0EC7">
        <w:rPr>
          <w:rFonts w:ascii="Times New Roman" w:hAnsi="Times New Roman"/>
          <w:b/>
          <w:bCs/>
          <w:sz w:val="24"/>
          <w:szCs w:val="24"/>
        </w:rPr>
        <w:t>Plate 1</w:t>
      </w:r>
      <w:r w:rsidR="00B8450B">
        <w:rPr>
          <w:rFonts w:ascii="Times New Roman" w:hAnsi="Times New Roman"/>
          <w:b/>
          <w:bCs/>
          <w:sz w:val="24"/>
          <w:szCs w:val="24"/>
        </w:rPr>
        <w:t>: Dissection of silk</w:t>
      </w:r>
      <w:r w:rsidR="00C97EAF">
        <w:rPr>
          <w:rFonts w:ascii="Times New Roman" w:hAnsi="Times New Roman"/>
          <w:b/>
          <w:bCs/>
          <w:sz w:val="24"/>
          <w:szCs w:val="24"/>
        </w:rPr>
        <w:t xml:space="preserve"> </w:t>
      </w:r>
      <w:r w:rsidR="00B8450B">
        <w:rPr>
          <w:rFonts w:ascii="Times New Roman" w:hAnsi="Times New Roman"/>
          <w:b/>
          <w:bCs/>
          <w:sz w:val="24"/>
          <w:szCs w:val="24"/>
        </w:rPr>
        <w:t>gland</w:t>
      </w:r>
    </w:p>
    <w:p w14:paraId="27D3F3FA" w14:textId="09016721" w:rsidR="00BC2631" w:rsidRDefault="00BC2631" w:rsidP="00BC2631">
      <w:pPr>
        <w:widowControl w:val="0"/>
        <w:tabs>
          <w:tab w:val="left" w:pos="680"/>
        </w:tabs>
        <w:autoSpaceDE w:val="0"/>
        <w:autoSpaceDN w:val="0"/>
        <w:adjustRightInd w:val="0"/>
        <w:spacing w:before="120" w:after="120" w:line="360" w:lineRule="auto"/>
        <w:jc w:val="both"/>
        <w:rPr>
          <w:rFonts w:ascii="Times New Roman" w:hAnsi="Times New Roman"/>
          <w:b/>
          <w:sz w:val="28"/>
          <w:szCs w:val="24"/>
        </w:rPr>
      </w:pPr>
      <w:r w:rsidRPr="006B2F0D">
        <w:rPr>
          <w:rFonts w:ascii="Times New Roman" w:hAnsi="Times New Roman"/>
          <w:b/>
          <w:sz w:val="28"/>
          <w:szCs w:val="24"/>
        </w:rPr>
        <w:t>Conclusion</w:t>
      </w:r>
    </w:p>
    <w:p w14:paraId="0943877A" w14:textId="731D2462" w:rsidR="00BC2631" w:rsidDel="00E152D0" w:rsidRDefault="00BC2631" w:rsidP="00BC2631">
      <w:pPr>
        <w:pStyle w:val="Default"/>
        <w:spacing w:line="360" w:lineRule="auto"/>
        <w:jc w:val="both"/>
        <w:rPr>
          <w:del w:id="58" w:author="Nema Ram" w:date="2025-10-14T16:27:00Z" w16du:dateUtc="2025-10-14T10:57:00Z"/>
        </w:rPr>
      </w:pPr>
      <w:del w:id="59" w:author="Nema Ram" w:date="2025-10-14T16:27:00Z" w16du:dateUtc="2025-10-14T10:57:00Z">
        <w:r w:rsidDel="00E152D0">
          <w:delText>The silkworms reacted differently after feeding on leaves of different mulberry genotypes and the biochemical constituents in silk gland of silkworm also differed significantly. The p</w:delText>
        </w:r>
        <w:r w:rsidRPr="00CD10BA" w:rsidDel="00E152D0">
          <w:delText>arameters with regard to</w:delText>
        </w:r>
        <w:r w:rsidDel="00E152D0">
          <w:delText xml:space="preserve"> </w:delText>
        </w:r>
        <w:r w:rsidRPr="00CD10BA" w:rsidDel="00E152D0">
          <w:delText>total protein, total free amino acids, total carbohydrate and total lipid</w:delText>
        </w:r>
        <w:r w:rsidDel="00E152D0">
          <w:delText xml:space="preserve"> content was</w:delText>
        </w:r>
        <w:r w:rsidRPr="00CD10BA" w:rsidDel="00E152D0">
          <w:delText xml:space="preserve"> recorded significant</w:delText>
        </w:r>
        <w:r w:rsidDel="00E152D0">
          <w:delText>ly highest in Goshoerami fed silkworm batch which may be due to the superiority of this genotype with reference to optimum level of nutrients present in this genotype. From the above results it can be concluded that Goshoerami genotype can be exploited by the silkworm rearers for rearing of silkworms for harvesting good quality cocoon crop.</w:delText>
        </w:r>
      </w:del>
      <w:ins w:id="60" w:author="Nema Ram" w:date="2025-10-14T16:27:00Z" w16du:dateUtc="2025-10-14T10:57:00Z">
        <w:r w:rsidR="00E152D0">
          <w:t xml:space="preserve"> </w:t>
        </w:r>
      </w:ins>
      <w:ins w:id="61" w:author="Nema Ram" w:date="2025-10-14T16:27:00Z">
        <w:r w:rsidR="00E152D0" w:rsidRPr="00E152D0">
          <w:t xml:space="preserve">The silkworms exhibited distinct responses when fed on leaves of different mulberry genotypes, and the biochemical constituents of their silk glands also varied significantly. The parameters related to total protein, total free amino acids, total carbohydrate, and total lipid content were recorded as significantly highest in the </w:t>
        </w:r>
        <w:proofErr w:type="spellStart"/>
        <w:r w:rsidR="00E152D0" w:rsidRPr="00E152D0">
          <w:t>Goshoerami</w:t>
        </w:r>
        <w:proofErr w:type="spellEnd"/>
        <w:r w:rsidR="00E152D0" w:rsidRPr="00E152D0">
          <w:t xml:space="preserve">-fed silkworm batch. This may be attributed to the superior nutritional composition of the </w:t>
        </w:r>
        <w:proofErr w:type="spellStart"/>
        <w:r w:rsidR="00E152D0" w:rsidRPr="00E152D0">
          <w:t>Goshoerami</w:t>
        </w:r>
        <w:proofErr w:type="spellEnd"/>
        <w:r w:rsidR="00E152D0" w:rsidRPr="00E152D0">
          <w:t xml:space="preserve"> genotype. Based on the present findings, it can be concluded that the </w:t>
        </w:r>
        <w:proofErr w:type="spellStart"/>
        <w:r w:rsidR="00E152D0" w:rsidRPr="00E152D0">
          <w:t>Goshoerami</w:t>
        </w:r>
        <w:proofErr w:type="spellEnd"/>
        <w:r w:rsidR="00E152D0" w:rsidRPr="00E152D0">
          <w:t xml:space="preserve"> mulberry genotype holds great potential for silkworm rearing and can be effectively utilized by </w:t>
        </w:r>
        <w:proofErr w:type="spellStart"/>
        <w:r w:rsidR="00E152D0" w:rsidRPr="00E152D0">
          <w:t>rearers</w:t>
        </w:r>
        <w:proofErr w:type="spellEnd"/>
        <w:r w:rsidR="00E152D0" w:rsidRPr="00E152D0">
          <w:t xml:space="preserve"> to obtain a high-quality cocoon </w:t>
        </w:r>
        <w:proofErr w:type="spellStart"/>
        <w:r w:rsidR="00E152D0" w:rsidRPr="00E152D0">
          <w:t>crop.</w:t>
        </w:r>
      </w:ins>
    </w:p>
    <w:p w14:paraId="7EB11BFF" w14:textId="77777777" w:rsidR="00BC2631" w:rsidRDefault="00BC2631" w:rsidP="00BC2631">
      <w:pPr>
        <w:pStyle w:val="Default"/>
        <w:spacing w:line="360" w:lineRule="auto"/>
        <w:jc w:val="both"/>
        <w:rPr>
          <w:rFonts w:asciiTheme="majorBidi" w:hAnsiTheme="majorBidi" w:cstheme="majorBidi"/>
          <w:b/>
          <w:bCs/>
        </w:rPr>
      </w:pPr>
      <w:r w:rsidRPr="00B95ADB">
        <w:rPr>
          <w:rFonts w:asciiTheme="majorBidi" w:hAnsiTheme="majorBidi" w:cstheme="majorBidi"/>
          <w:b/>
          <w:bCs/>
        </w:rPr>
        <w:t>Declaration</w:t>
      </w:r>
      <w:proofErr w:type="spellEnd"/>
      <w:r w:rsidRPr="00B95ADB">
        <w:rPr>
          <w:rFonts w:asciiTheme="majorBidi" w:hAnsiTheme="majorBidi" w:cstheme="majorBidi"/>
          <w:b/>
          <w:bCs/>
        </w:rPr>
        <w:t xml:space="preserve"> of Competing Interest</w:t>
      </w:r>
    </w:p>
    <w:p w14:paraId="6A2E4E81" w14:textId="34CC01A7" w:rsidR="0005646F" w:rsidRPr="00707CBB" w:rsidRDefault="00BC2631" w:rsidP="00BC2631">
      <w:pPr>
        <w:pStyle w:val="Default"/>
        <w:spacing w:line="360" w:lineRule="auto"/>
        <w:jc w:val="both"/>
        <w:rPr>
          <w:rFonts w:asciiTheme="majorBidi" w:hAnsiTheme="majorBidi" w:cstheme="majorBidi"/>
          <w:b/>
          <w:bCs/>
        </w:rPr>
      </w:pPr>
      <w:r>
        <w:t>The authors declare that they do not have any kind of competing interests which may have influenced the publication of this research work in this journal.</w:t>
      </w:r>
    </w:p>
    <w:p w14:paraId="4B8292C6" w14:textId="77777777" w:rsidR="00657401" w:rsidRDefault="00657401" w:rsidP="00BC2631">
      <w:pPr>
        <w:widowControl w:val="0"/>
        <w:tabs>
          <w:tab w:val="left" w:pos="680"/>
        </w:tabs>
        <w:spacing w:before="120" w:after="120" w:line="360" w:lineRule="auto"/>
        <w:jc w:val="both"/>
        <w:rPr>
          <w:rFonts w:ascii="Times New Roman" w:hAnsi="Times New Roman"/>
          <w:b/>
          <w:bCs/>
          <w:sz w:val="24"/>
          <w:szCs w:val="24"/>
        </w:rPr>
      </w:pPr>
    </w:p>
    <w:p w14:paraId="2C7CADC0" w14:textId="03D989A8" w:rsidR="00BC2631" w:rsidRDefault="00BC2631" w:rsidP="00BC2631">
      <w:pPr>
        <w:widowControl w:val="0"/>
        <w:tabs>
          <w:tab w:val="left" w:pos="680"/>
        </w:tabs>
        <w:spacing w:before="120" w:after="120" w:line="360" w:lineRule="auto"/>
        <w:jc w:val="both"/>
        <w:rPr>
          <w:rFonts w:ascii="Times New Roman" w:hAnsi="Times New Roman"/>
          <w:b/>
          <w:bCs/>
          <w:sz w:val="24"/>
          <w:szCs w:val="24"/>
        </w:rPr>
      </w:pPr>
      <w:r w:rsidRPr="0086042F">
        <w:rPr>
          <w:rFonts w:ascii="Times New Roman" w:hAnsi="Times New Roman"/>
          <w:b/>
          <w:bCs/>
          <w:sz w:val="24"/>
          <w:szCs w:val="24"/>
        </w:rPr>
        <w:t>References</w:t>
      </w:r>
    </w:p>
    <w:p w14:paraId="46225E24" w14:textId="77777777" w:rsidR="0051659C" w:rsidRPr="00B802F9" w:rsidRDefault="0051659C" w:rsidP="00BC2631">
      <w:pPr>
        <w:pStyle w:val="ListParagraph"/>
        <w:widowControl w:val="0"/>
        <w:numPr>
          <w:ilvl w:val="0"/>
          <w:numId w:val="2"/>
        </w:numPr>
        <w:tabs>
          <w:tab w:val="left" w:pos="680"/>
        </w:tabs>
        <w:adjustRightInd w:val="0"/>
        <w:spacing w:before="240" w:after="240" w:line="360" w:lineRule="auto"/>
        <w:jc w:val="both"/>
        <w:rPr>
          <w:rFonts w:ascii="Times New Roman" w:eastAsia="TTE1D184B0t00" w:hAnsi="Times New Roman"/>
          <w:sz w:val="24"/>
          <w:szCs w:val="24"/>
        </w:rPr>
      </w:pPr>
      <w:r w:rsidRPr="00B802F9">
        <w:rPr>
          <w:rFonts w:ascii="Times New Roman" w:eastAsia="TTE1D184B0t00" w:hAnsi="Times New Roman"/>
          <w:sz w:val="24"/>
          <w:szCs w:val="24"/>
        </w:rPr>
        <w:t xml:space="preserve"> </w:t>
      </w:r>
      <w:proofErr w:type="spellStart"/>
      <w:r w:rsidRPr="00B802F9">
        <w:rPr>
          <w:rFonts w:ascii="Times New Roman" w:eastAsia="TTE1D184B0t00" w:hAnsi="Times New Roman"/>
          <w:sz w:val="24"/>
          <w:szCs w:val="24"/>
        </w:rPr>
        <w:t>Chavancy</w:t>
      </w:r>
      <w:proofErr w:type="spellEnd"/>
      <w:r w:rsidRPr="00B802F9">
        <w:rPr>
          <w:rFonts w:ascii="Times New Roman" w:eastAsia="TTE1D184B0t00" w:hAnsi="Times New Roman"/>
          <w:sz w:val="24"/>
          <w:szCs w:val="24"/>
        </w:rPr>
        <w:t xml:space="preserve">, G., 2005. Silkworm for non-textile industries. </w:t>
      </w:r>
      <w:proofErr w:type="spellStart"/>
      <w:r w:rsidRPr="00B802F9">
        <w:rPr>
          <w:rFonts w:ascii="Times New Roman" w:eastAsia="TTE1D184B0t00" w:hAnsi="Times New Roman"/>
          <w:sz w:val="24"/>
          <w:szCs w:val="24"/>
        </w:rPr>
        <w:t>Souveni</w:t>
      </w:r>
      <w:proofErr w:type="spellEnd"/>
      <w:r w:rsidRPr="00B802F9">
        <w:rPr>
          <w:rFonts w:ascii="Times New Roman" w:eastAsia="TTE1D184B0t00" w:hAnsi="Times New Roman"/>
          <w:sz w:val="24"/>
          <w:szCs w:val="24"/>
        </w:rPr>
        <w:t xml:space="preserve">, 20th congress of the international sericultural commission, Bangalore, India 15-18th December 2005, 1-6. </w:t>
      </w:r>
    </w:p>
    <w:p w14:paraId="2F8263AF" w14:textId="77777777" w:rsidR="0051659C" w:rsidRPr="00B802F9" w:rsidRDefault="0051659C" w:rsidP="00BC2631">
      <w:pPr>
        <w:pStyle w:val="ListParagraph"/>
        <w:widowControl w:val="0"/>
        <w:numPr>
          <w:ilvl w:val="0"/>
          <w:numId w:val="2"/>
        </w:numPr>
        <w:tabs>
          <w:tab w:val="left" w:pos="680"/>
        </w:tabs>
        <w:adjustRightInd w:val="0"/>
        <w:spacing w:before="240" w:after="240" w:line="360" w:lineRule="auto"/>
        <w:jc w:val="both"/>
        <w:rPr>
          <w:rFonts w:ascii="Times New Roman" w:eastAsia="TTE1D184B0t00" w:hAnsi="Times New Roman"/>
          <w:sz w:val="24"/>
          <w:szCs w:val="24"/>
        </w:rPr>
      </w:pPr>
      <w:proofErr w:type="spellStart"/>
      <w:r w:rsidRPr="00B802F9">
        <w:rPr>
          <w:rFonts w:ascii="Times New Roman" w:eastAsia="TTE1D184B0t00" w:hAnsi="Times New Roman"/>
          <w:sz w:val="24"/>
          <w:szCs w:val="24"/>
        </w:rPr>
        <w:t>Chevillard</w:t>
      </w:r>
      <w:proofErr w:type="spellEnd"/>
      <w:r w:rsidRPr="00B802F9">
        <w:rPr>
          <w:rFonts w:ascii="Times New Roman" w:eastAsia="TTE1D184B0t00" w:hAnsi="Times New Roman"/>
          <w:sz w:val="24"/>
          <w:szCs w:val="24"/>
        </w:rPr>
        <w:t xml:space="preserve">, M., </w:t>
      </w:r>
      <w:proofErr w:type="spellStart"/>
      <w:r w:rsidRPr="00B802F9">
        <w:rPr>
          <w:rFonts w:ascii="Times New Roman" w:eastAsia="TTE1D184B0t00" w:hAnsi="Times New Roman"/>
          <w:sz w:val="24"/>
          <w:szCs w:val="24"/>
        </w:rPr>
        <w:t>Couble</w:t>
      </w:r>
      <w:proofErr w:type="spellEnd"/>
      <w:r w:rsidRPr="00B802F9">
        <w:rPr>
          <w:rFonts w:ascii="Times New Roman" w:eastAsia="TTE1D184B0t00" w:hAnsi="Times New Roman"/>
          <w:sz w:val="24"/>
          <w:szCs w:val="24"/>
        </w:rPr>
        <w:t xml:space="preserve">, P., Prudhomme, J.C., 1986a. Complete nucleotide sequence of the gene encoding the </w:t>
      </w:r>
      <w:r w:rsidRPr="00B802F9">
        <w:rPr>
          <w:rFonts w:ascii="Times New Roman" w:eastAsia="TTE1D184B0t00" w:hAnsi="Times New Roman"/>
          <w:i/>
          <w:sz w:val="24"/>
          <w:szCs w:val="24"/>
        </w:rPr>
        <w:t>Bombyx mori</w:t>
      </w:r>
      <w:r w:rsidRPr="00B802F9">
        <w:rPr>
          <w:rFonts w:ascii="Times New Roman" w:eastAsia="TTE1D184B0t00" w:hAnsi="Times New Roman"/>
          <w:sz w:val="24"/>
          <w:szCs w:val="24"/>
        </w:rPr>
        <w:t xml:space="preserve"> silk protein P25 and predicted amino acid sequence of the protein. </w:t>
      </w:r>
      <w:r w:rsidRPr="00B802F9">
        <w:rPr>
          <w:rFonts w:ascii="Times New Roman" w:eastAsia="TTE1D184B0t00" w:hAnsi="Times New Roman"/>
          <w:iCs/>
          <w:sz w:val="24"/>
          <w:szCs w:val="24"/>
        </w:rPr>
        <w:t>Nucleic Acids Res</w:t>
      </w:r>
      <w:r w:rsidRPr="00B802F9">
        <w:rPr>
          <w:rFonts w:ascii="Times New Roman" w:eastAsia="TTE1D184B0t00" w:hAnsi="Times New Roman"/>
          <w:sz w:val="24"/>
          <w:szCs w:val="24"/>
        </w:rPr>
        <w:t xml:space="preserve"> 14, 6341-6342. </w:t>
      </w:r>
    </w:p>
    <w:p w14:paraId="3836EF37" w14:textId="77777777" w:rsidR="0051659C" w:rsidRPr="00B802F9" w:rsidRDefault="0051659C" w:rsidP="00BC2631">
      <w:pPr>
        <w:pStyle w:val="ListParagraph"/>
        <w:widowControl w:val="0"/>
        <w:numPr>
          <w:ilvl w:val="0"/>
          <w:numId w:val="2"/>
        </w:numPr>
        <w:tabs>
          <w:tab w:val="left" w:pos="680"/>
        </w:tabs>
        <w:adjustRightInd w:val="0"/>
        <w:spacing w:before="240" w:after="240" w:line="360" w:lineRule="auto"/>
        <w:jc w:val="both"/>
        <w:rPr>
          <w:rFonts w:ascii="Times New Roman" w:eastAsia="TTE1D184B0t00" w:hAnsi="Times New Roman"/>
          <w:sz w:val="24"/>
          <w:szCs w:val="24"/>
        </w:rPr>
      </w:pPr>
      <w:proofErr w:type="spellStart"/>
      <w:r w:rsidRPr="00B802F9">
        <w:rPr>
          <w:rFonts w:ascii="Times New Roman" w:eastAsia="TTE1D184B0t00" w:hAnsi="Times New Roman"/>
          <w:sz w:val="24"/>
          <w:szCs w:val="24"/>
        </w:rPr>
        <w:t>Chevillard</w:t>
      </w:r>
      <w:proofErr w:type="spellEnd"/>
      <w:r w:rsidRPr="00B802F9">
        <w:rPr>
          <w:rFonts w:ascii="Times New Roman" w:eastAsia="TTE1D184B0t00" w:hAnsi="Times New Roman"/>
          <w:sz w:val="24"/>
          <w:szCs w:val="24"/>
        </w:rPr>
        <w:t xml:space="preserve">, M., </w:t>
      </w:r>
      <w:proofErr w:type="spellStart"/>
      <w:r w:rsidRPr="00B802F9">
        <w:rPr>
          <w:rFonts w:ascii="Times New Roman" w:eastAsia="TTE1D184B0t00" w:hAnsi="Times New Roman"/>
          <w:sz w:val="24"/>
          <w:szCs w:val="24"/>
        </w:rPr>
        <w:t>Deleage</w:t>
      </w:r>
      <w:proofErr w:type="spellEnd"/>
      <w:r w:rsidRPr="00B802F9">
        <w:rPr>
          <w:rFonts w:ascii="Times New Roman" w:eastAsia="TTE1D184B0t00" w:hAnsi="Times New Roman"/>
          <w:sz w:val="24"/>
          <w:szCs w:val="24"/>
        </w:rPr>
        <w:t xml:space="preserve">, G., </w:t>
      </w:r>
      <w:proofErr w:type="spellStart"/>
      <w:r w:rsidRPr="00B802F9">
        <w:rPr>
          <w:rFonts w:ascii="Times New Roman" w:eastAsia="TTE1D184B0t00" w:hAnsi="Times New Roman"/>
          <w:sz w:val="24"/>
          <w:szCs w:val="24"/>
        </w:rPr>
        <w:t>Couble</w:t>
      </w:r>
      <w:proofErr w:type="spellEnd"/>
      <w:r w:rsidRPr="00B802F9">
        <w:rPr>
          <w:rFonts w:ascii="Times New Roman" w:eastAsia="TTE1D184B0t00" w:hAnsi="Times New Roman"/>
          <w:sz w:val="24"/>
          <w:szCs w:val="24"/>
        </w:rPr>
        <w:t xml:space="preserve">, P., 1986b. Amino acid sequence and putative conformational characteristic of the P25 silk protein of </w:t>
      </w:r>
      <w:r w:rsidRPr="00B802F9">
        <w:rPr>
          <w:rFonts w:ascii="Times New Roman" w:eastAsia="TTE1D184B0t00" w:hAnsi="Times New Roman"/>
          <w:i/>
          <w:iCs/>
          <w:sz w:val="24"/>
          <w:szCs w:val="24"/>
        </w:rPr>
        <w:t>Bombyx mori</w:t>
      </w:r>
      <w:r w:rsidRPr="00B802F9">
        <w:rPr>
          <w:rFonts w:ascii="Times New Roman" w:eastAsia="TTE1D184B0t00" w:hAnsi="Times New Roman"/>
          <w:sz w:val="24"/>
          <w:szCs w:val="24"/>
        </w:rPr>
        <w:t xml:space="preserve">. </w:t>
      </w:r>
      <w:proofErr w:type="spellStart"/>
      <w:r w:rsidRPr="00B802F9">
        <w:rPr>
          <w:rFonts w:ascii="Times New Roman" w:eastAsia="TTE1D184B0t00" w:hAnsi="Times New Roman"/>
          <w:iCs/>
          <w:sz w:val="24"/>
          <w:szCs w:val="24"/>
        </w:rPr>
        <w:t>Sericologia</w:t>
      </w:r>
      <w:proofErr w:type="spellEnd"/>
      <w:r w:rsidRPr="00B802F9">
        <w:rPr>
          <w:rFonts w:ascii="Times New Roman" w:eastAsia="TTE1D184B0t00" w:hAnsi="Times New Roman"/>
          <w:sz w:val="24"/>
          <w:szCs w:val="24"/>
        </w:rPr>
        <w:t xml:space="preserve"> 26, 435-449. </w:t>
      </w:r>
    </w:p>
    <w:p w14:paraId="2E83E520" w14:textId="77777777" w:rsidR="0051659C" w:rsidRPr="00B802F9" w:rsidRDefault="0051659C" w:rsidP="00BC2631">
      <w:pPr>
        <w:pStyle w:val="ListParagraph"/>
        <w:widowControl w:val="0"/>
        <w:numPr>
          <w:ilvl w:val="0"/>
          <w:numId w:val="2"/>
        </w:numPr>
        <w:tabs>
          <w:tab w:val="left" w:pos="680"/>
        </w:tabs>
        <w:spacing w:before="240" w:after="240" w:line="360" w:lineRule="auto"/>
        <w:jc w:val="both"/>
        <w:rPr>
          <w:rFonts w:ascii="Times New Roman" w:hAnsi="Times New Roman" w:cstheme="majorBidi"/>
          <w:sz w:val="24"/>
          <w:szCs w:val="24"/>
          <w:shd w:val="clear" w:color="auto" w:fill="FFFFFF"/>
        </w:rPr>
      </w:pPr>
      <w:r w:rsidRPr="00B802F9">
        <w:rPr>
          <w:rFonts w:asciiTheme="majorBidi" w:hAnsiTheme="majorBidi" w:cstheme="majorBidi"/>
          <w:color w:val="212121"/>
          <w:sz w:val="24"/>
          <w:szCs w:val="24"/>
          <w:shd w:val="clear" w:color="auto" w:fill="FFFFFF"/>
        </w:rPr>
        <w:t>Folch, J., Lees, M., Sloane Stanley, G.H., 1957. A simple method for the isolation and purification of total lipides from animal tissues. J Biol Chem. 226, 497-509.</w:t>
      </w:r>
    </w:p>
    <w:p w14:paraId="14F9D5CB" w14:textId="77777777" w:rsidR="0051659C" w:rsidRPr="00B802F9" w:rsidRDefault="0051659C" w:rsidP="00BC2631">
      <w:pPr>
        <w:pStyle w:val="ListParagraph"/>
        <w:widowControl w:val="0"/>
        <w:numPr>
          <w:ilvl w:val="0"/>
          <w:numId w:val="2"/>
        </w:numPr>
        <w:tabs>
          <w:tab w:val="left" w:pos="680"/>
        </w:tabs>
        <w:spacing w:before="240" w:after="240" w:line="360" w:lineRule="auto"/>
        <w:jc w:val="both"/>
        <w:rPr>
          <w:rFonts w:ascii="Times New Roman" w:hAnsi="Times New Roman"/>
          <w:sz w:val="24"/>
          <w:szCs w:val="24"/>
        </w:rPr>
      </w:pPr>
      <w:r w:rsidRPr="00B802F9">
        <w:rPr>
          <w:rFonts w:ascii="Times New Roman" w:hAnsi="Times New Roman"/>
          <w:sz w:val="24"/>
          <w:szCs w:val="24"/>
        </w:rPr>
        <w:t xml:space="preserve"> Gilbert, L.I., 1967. Lipid metabolism and function in insects. </w:t>
      </w:r>
      <w:r w:rsidRPr="00B802F9">
        <w:rPr>
          <w:rFonts w:ascii="Times New Roman" w:hAnsi="Times New Roman"/>
          <w:iCs/>
          <w:sz w:val="24"/>
          <w:szCs w:val="24"/>
        </w:rPr>
        <w:t xml:space="preserve">Advances of Insect Physiology </w:t>
      </w:r>
      <w:r w:rsidRPr="00B802F9">
        <w:rPr>
          <w:rFonts w:ascii="Times New Roman" w:hAnsi="Times New Roman"/>
          <w:sz w:val="24"/>
          <w:szCs w:val="24"/>
        </w:rPr>
        <w:t xml:space="preserve">4, 69-211. </w:t>
      </w:r>
    </w:p>
    <w:p w14:paraId="4F8B8611" w14:textId="77777777" w:rsidR="0051659C" w:rsidRPr="00B802F9" w:rsidRDefault="0051659C" w:rsidP="00BC2631">
      <w:pPr>
        <w:pStyle w:val="ListParagraph"/>
        <w:widowControl w:val="0"/>
        <w:numPr>
          <w:ilvl w:val="0"/>
          <w:numId w:val="2"/>
        </w:numPr>
        <w:tabs>
          <w:tab w:val="left" w:pos="680"/>
        </w:tabs>
        <w:adjustRightInd w:val="0"/>
        <w:spacing w:before="240" w:after="240" w:line="360" w:lineRule="auto"/>
        <w:jc w:val="both"/>
        <w:rPr>
          <w:rFonts w:ascii="Times New Roman" w:eastAsia="TTE1D184B0t00" w:hAnsi="Times New Roman"/>
          <w:sz w:val="24"/>
          <w:szCs w:val="24"/>
        </w:rPr>
      </w:pPr>
      <w:r w:rsidRPr="00B802F9">
        <w:rPr>
          <w:rFonts w:ascii="Times New Roman" w:eastAsia="TTE1D184B0t00" w:hAnsi="Times New Roman"/>
          <w:sz w:val="24"/>
          <w:szCs w:val="24"/>
        </w:rPr>
        <w:t xml:space="preserve"> Gulrajani, M.L., 1988. Degumming of silk; in Silk dyeing printing and finishing, M. L. Gulrajani (ed), Department of Textile Technology Indian Institute of Technology, New Delhi, 63-95. </w:t>
      </w:r>
    </w:p>
    <w:p w14:paraId="36A3124B" w14:textId="77777777" w:rsidR="0051659C" w:rsidRPr="00B802F9" w:rsidRDefault="0051659C" w:rsidP="00BC2631">
      <w:pPr>
        <w:pStyle w:val="ListParagraph"/>
        <w:widowControl w:val="0"/>
        <w:numPr>
          <w:ilvl w:val="0"/>
          <w:numId w:val="2"/>
        </w:numPr>
        <w:tabs>
          <w:tab w:val="left" w:pos="680"/>
        </w:tabs>
        <w:spacing w:before="240" w:after="240" w:line="360" w:lineRule="auto"/>
        <w:jc w:val="both"/>
        <w:rPr>
          <w:rFonts w:ascii="Times New Roman" w:hAnsi="Times New Roman"/>
          <w:sz w:val="24"/>
          <w:szCs w:val="24"/>
          <w:shd w:val="clear" w:color="auto" w:fill="FFFFFF"/>
        </w:rPr>
      </w:pPr>
      <w:r w:rsidRPr="00B802F9">
        <w:rPr>
          <w:rFonts w:ascii="Times New Roman" w:hAnsi="Times New Roman"/>
          <w:sz w:val="24"/>
          <w:szCs w:val="24"/>
          <w:shd w:val="clear" w:color="auto" w:fill="FFFFFF"/>
        </w:rPr>
        <w:t xml:space="preserve"> Hedge, J.E., Hofreiter, B.T., 1962. Carbohydrate chemistry 17. Whistler, R. L. and Be Miller, J. N., Eds., Academic Press, New York. </w:t>
      </w:r>
    </w:p>
    <w:p w14:paraId="2901921A" w14:textId="77777777" w:rsidR="00711A43" w:rsidRDefault="0051659C" w:rsidP="00711A43">
      <w:pPr>
        <w:pStyle w:val="ListParagraph"/>
        <w:numPr>
          <w:ilvl w:val="0"/>
          <w:numId w:val="2"/>
        </w:numPr>
        <w:spacing w:line="360" w:lineRule="auto"/>
        <w:jc w:val="both"/>
        <w:rPr>
          <w:rFonts w:asciiTheme="majorBidi" w:hAnsiTheme="majorBidi" w:cstheme="majorBidi"/>
          <w:sz w:val="24"/>
          <w:szCs w:val="24"/>
        </w:rPr>
      </w:pPr>
      <w:r w:rsidRPr="0010568C">
        <w:rPr>
          <w:rFonts w:asciiTheme="majorBidi" w:hAnsiTheme="majorBidi" w:cstheme="majorBidi"/>
          <w:sz w:val="24"/>
          <w:szCs w:val="24"/>
        </w:rPr>
        <w:t xml:space="preserve">Islam, T., Bhat, S.A., Malik, F.A., Khan, F.A., Mir, S.A., Nazir, N., Wani, S.A., 2022a. Evaluation of some mulberry genotypes for nutritional consumption parameters of silkworm, Bombay mori L. under temperate conditions of Kashmir, India. Plant Archives 22, 136-139. </w:t>
      </w:r>
    </w:p>
    <w:p w14:paraId="3C4EB488" w14:textId="77777777" w:rsidR="0051659C" w:rsidRPr="00711A43" w:rsidRDefault="0051659C" w:rsidP="00711A43">
      <w:pPr>
        <w:pStyle w:val="ListParagraph"/>
        <w:numPr>
          <w:ilvl w:val="0"/>
          <w:numId w:val="2"/>
        </w:numPr>
        <w:spacing w:line="360" w:lineRule="auto"/>
        <w:jc w:val="both"/>
        <w:rPr>
          <w:rFonts w:asciiTheme="majorBidi" w:hAnsiTheme="majorBidi" w:cstheme="majorBidi"/>
          <w:sz w:val="24"/>
          <w:szCs w:val="24"/>
        </w:rPr>
      </w:pPr>
      <w:r w:rsidRPr="00711A43">
        <w:rPr>
          <w:rFonts w:asciiTheme="majorBidi" w:hAnsiTheme="majorBidi" w:cstheme="majorBidi"/>
          <w:sz w:val="24"/>
          <w:szCs w:val="24"/>
        </w:rPr>
        <w:t xml:space="preserve">Islam, T., Bhat, S.A., Malik, F.A., Khan, F.A., Mir, S.A., Nazir, N., Wani, S.A., 2022b. Rearing of silkworm, </w:t>
      </w:r>
      <w:r w:rsidRPr="00711A43">
        <w:rPr>
          <w:rFonts w:asciiTheme="majorBidi" w:hAnsiTheme="majorBidi" w:cstheme="majorBidi"/>
          <w:i/>
          <w:iCs/>
          <w:sz w:val="24"/>
          <w:szCs w:val="24"/>
        </w:rPr>
        <w:t>Bombyx mori</w:t>
      </w:r>
      <w:r w:rsidRPr="00711A43">
        <w:rPr>
          <w:rFonts w:asciiTheme="majorBidi" w:hAnsiTheme="majorBidi" w:cstheme="majorBidi"/>
          <w:sz w:val="24"/>
          <w:szCs w:val="24"/>
        </w:rPr>
        <w:t xml:space="preserve"> L. on different mulberry genotypes and its impact on post cocoon parameters. Plant Archives 22, 380-382.</w:t>
      </w:r>
    </w:p>
    <w:p w14:paraId="32708B04" w14:textId="77777777" w:rsidR="0051659C" w:rsidRDefault="0051659C" w:rsidP="00FD2AB1">
      <w:pPr>
        <w:pStyle w:val="ListParagraph"/>
        <w:numPr>
          <w:ilvl w:val="0"/>
          <w:numId w:val="2"/>
        </w:numPr>
        <w:spacing w:line="360" w:lineRule="auto"/>
        <w:jc w:val="both"/>
        <w:rPr>
          <w:rFonts w:asciiTheme="majorBidi" w:hAnsiTheme="majorBidi" w:cstheme="majorBidi"/>
          <w:sz w:val="24"/>
          <w:szCs w:val="24"/>
        </w:rPr>
      </w:pPr>
      <w:r w:rsidRPr="0010568C">
        <w:rPr>
          <w:rFonts w:asciiTheme="majorBidi" w:hAnsiTheme="majorBidi" w:cstheme="majorBidi"/>
          <w:sz w:val="24"/>
          <w:szCs w:val="24"/>
        </w:rPr>
        <w:t xml:space="preserve">Islam, T., Bhat, S.A., Malik, F.A., Wani, S., Khan, F.A., Mir, S.A., Nazir, N., 2023. Feeding of different Mulberry Varieties and its Impact on Silk Gland of Silkworm, </w:t>
      </w:r>
      <w:r w:rsidRPr="0010568C">
        <w:rPr>
          <w:rFonts w:asciiTheme="majorBidi" w:hAnsiTheme="majorBidi" w:cstheme="majorBidi"/>
          <w:i/>
          <w:iCs/>
          <w:sz w:val="24"/>
          <w:szCs w:val="24"/>
        </w:rPr>
        <w:t>Bombyx mori</w:t>
      </w:r>
      <w:r w:rsidRPr="0010568C">
        <w:rPr>
          <w:rFonts w:asciiTheme="majorBidi" w:hAnsiTheme="majorBidi" w:cstheme="majorBidi"/>
          <w:sz w:val="24"/>
          <w:szCs w:val="24"/>
        </w:rPr>
        <w:t xml:space="preserve"> L. Biological Forum – An International Journal 15, 488-492. </w:t>
      </w:r>
    </w:p>
    <w:p w14:paraId="2291E87B" w14:textId="77777777" w:rsidR="0051659C" w:rsidRPr="0010568C" w:rsidRDefault="0051659C" w:rsidP="00FD2AB1">
      <w:pPr>
        <w:pStyle w:val="ListParagraph"/>
        <w:numPr>
          <w:ilvl w:val="0"/>
          <w:numId w:val="2"/>
        </w:numPr>
        <w:spacing w:line="360" w:lineRule="auto"/>
        <w:jc w:val="both"/>
        <w:rPr>
          <w:rFonts w:asciiTheme="majorBidi" w:hAnsiTheme="majorBidi" w:cstheme="majorBidi"/>
          <w:sz w:val="24"/>
          <w:szCs w:val="24"/>
        </w:rPr>
      </w:pPr>
      <w:r w:rsidRPr="0010568C">
        <w:rPr>
          <w:rFonts w:asciiTheme="majorBidi" w:hAnsiTheme="majorBidi" w:cstheme="majorBidi"/>
          <w:sz w:val="24"/>
          <w:szCs w:val="24"/>
        </w:rPr>
        <w:t xml:space="preserve">Islam, T., Khan, I.L., Ganie, N.A., </w:t>
      </w:r>
      <w:proofErr w:type="spellStart"/>
      <w:r w:rsidRPr="0010568C">
        <w:rPr>
          <w:rFonts w:asciiTheme="majorBidi" w:hAnsiTheme="majorBidi" w:cstheme="majorBidi"/>
          <w:sz w:val="24"/>
          <w:szCs w:val="24"/>
        </w:rPr>
        <w:t>Sahaf</w:t>
      </w:r>
      <w:proofErr w:type="spellEnd"/>
      <w:r w:rsidRPr="0010568C">
        <w:rPr>
          <w:rFonts w:asciiTheme="majorBidi" w:hAnsiTheme="majorBidi" w:cstheme="majorBidi"/>
          <w:sz w:val="24"/>
          <w:szCs w:val="24"/>
        </w:rPr>
        <w:t xml:space="preserve">, K.A., Jan, N., Gora, M.M., 2020b. Impact of egg albumen (egg white) fortified mulberry leaf on rearing and some cocoon parameters of silkworm, </w:t>
      </w:r>
      <w:r w:rsidRPr="0010568C">
        <w:rPr>
          <w:rFonts w:asciiTheme="majorBidi" w:hAnsiTheme="majorBidi" w:cstheme="majorBidi"/>
          <w:i/>
          <w:iCs/>
          <w:sz w:val="24"/>
          <w:szCs w:val="24"/>
        </w:rPr>
        <w:t>Bombyx mori</w:t>
      </w:r>
      <w:r w:rsidRPr="0010568C">
        <w:rPr>
          <w:rFonts w:asciiTheme="majorBidi" w:hAnsiTheme="majorBidi" w:cstheme="majorBidi"/>
          <w:sz w:val="24"/>
          <w:szCs w:val="24"/>
        </w:rPr>
        <w:t xml:space="preserve"> L. (CSR6 × CSR26) × (CSR2 × CSR27) double hybrid. International Journal of Chemical Studies 8, 267- 271. </w:t>
      </w:r>
    </w:p>
    <w:p w14:paraId="529069DC" w14:textId="77777777" w:rsidR="0051659C" w:rsidRPr="0010568C" w:rsidRDefault="0051659C" w:rsidP="00FD2AB1">
      <w:pPr>
        <w:pStyle w:val="ListParagraph"/>
        <w:numPr>
          <w:ilvl w:val="0"/>
          <w:numId w:val="2"/>
        </w:numPr>
        <w:spacing w:line="360" w:lineRule="auto"/>
        <w:jc w:val="both"/>
        <w:rPr>
          <w:rFonts w:asciiTheme="majorBidi" w:hAnsiTheme="majorBidi" w:cstheme="majorBidi"/>
          <w:sz w:val="24"/>
          <w:szCs w:val="24"/>
        </w:rPr>
      </w:pPr>
      <w:r w:rsidRPr="0010568C">
        <w:rPr>
          <w:rFonts w:asciiTheme="majorBidi" w:hAnsiTheme="majorBidi" w:cstheme="majorBidi"/>
          <w:sz w:val="24"/>
          <w:szCs w:val="24"/>
        </w:rPr>
        <w:t xml:space="preserve">Islam, T., Khan, I.L., Gora, M.M., Khan, M.Y., Bhat, T.A., Jan, N., 2020a. Influence of egg albumen supplemented mulberry leaf on some reeling parameters of Silkworm, </w:t>
      </w:r>
      <w:r w:rsidRPr="0010568C">
        <w:rPr>
          <w:rFonts w:asciiTheme="majorBidi" w:hAnsiTheme="majorBidi" w:cstheme="majorBidi"/>
          <w:i/>
          <w:iCs/>
          <w:sz w:val="24"/>
          <w:szCs w:val="24"/>
        </w:rPr>
        <w:t>Bombyx mori</w:t>
      </w:r>
      <w:r w:rsidRPr="0010568C">
        <w:rPr>
          <w:rFonts w:asciiTheme="majorBidi" w:hAnsiTheme="majorBidi" w:cstheme="majorBidi"/>
          <w:sz w:val="24"/>
          <w:szCs w:val="24"/>
        </w:rPr>
        <w:t xml:space="preserve"> L. The Pharma Innovation Journal 9, 19-22.</w:t>
      </w:r>
    </w:p>
    <w:p w14:paraId="0939F916" w14:textId="77777777" w:rsidR="0051659C" w:rsidRPr="00B802F9" w:rsidRDefault="0051659C" w:rsidP="00BC2631">
      <w:pPr>
        <w:pStyle w:val="ListParagraph"/>
        <w:widowControl w:val="0"/>
        <w:numPr>
          <w:ilvl w:val="0"/>
          <w:numId w:val="2"/>
        </w:numPr>
        <w:tabs>
          <w:tab w:val="left" w:pos="680"/>
        </w:tabs>
        <w:spacing w:before="240" w:after="240" w:line="360" w:lineRule="auto"/>
        <w:jc w:val="both"/>
        <w:rPr>
          <w:rFonts w:ascii="Times New Roman" w:hAnsi="Times New Roman"/>
          <w:sz w:val="24"/>
          <w:szCs w:val="24"/>
        </w:rPr>
      </w:pPr>
      <w:r w:rsidRPr="00B802F9">
        <w:rPr>
          <w:rFonts w:ascii="Times New Roman" w:hAnsi="Times New Roman"/>
          <w:sz w:val="24"/>
          <w:szCs w:val="24"/>
        </w:rPr>
        <w:t xml:space="preserve"> Kawase., 1975. Text book of tropical sericulture. Japan overseas co-operation volunteers, Tokyo, 155-169. </w:t>
      </w:r>
    </w:p>
    <w:p w14:paraId="10158481" w14:textId="77777777" w:rsidR="0051659C" w:rsidRPr="00B802F9" w:rsidRDefault="00711A43" w:rsidP="00BC2631">
      <w:pPr>
        <w:pStyle w:val="ListParagraph"/>
        <w:numPr>
          <w:ilvl w:val="0"/>
          <w:numId w:val="2"/>
        </w:numPr>
        <w:shd w:val="clear" w:color="auto" w:fill="FFFFFF"/>
        <w:tabs>
          <w:tab w:val="left" w:pos="680"/>
        </w:tabs>
        <w:spacing w:before="240" w:after="240" w:line="360" w:lineRule="auto"/>
        <w:jc w:val="both"/>
        <w:rPr>
          <w:rFonts w:ascii="Times New Roman" w:hAnsi="Times New Roman"/>
          <w:sz w:val="24"/>
          <w:szCs w:val="24"/>
        </w:rPr>
      </w:pPr>
      <w:r>
        <w:rPr>
          <w:rFonts w:ascii="Times New Roman" w:hAnsi="Times New Roman"/>
          <w:sz w:val="24"/>
          <w:szCs w:val="24"/>
        </w:rPr>
        <w:t xml:space="preserve"> </w:t>
      </w:r>
      <w:r w:rsidR="0051659C" w:rsidRPr="00B802F9">
        <w:rPr>
          <w:rFonts w:ascii="Times New Roman" w:hAnsi="Times New Roman"/>
          <w:sz w:val="24"/>
          <w:szCs w:val="24"/>
        </w:rPr>
        <w:t xml:space="preserve">Kirimura, J., Suzuki, N., 1962. Bull. </w:t>
      </w:r>
      <w:proofErr w:type="spellStart"/>
      <w:r w:rsidR="0051659C" w:rsidRPr="00B802F9">
        <w:rPr>
          <w:rFonts w:ascii="Times New Roman" w:hAnsi="Times New Roman"/>
          <w:sz w:val="24"/>
          <w:szCs w:val="24"/>
        </w:rPr>
        <w:t>Agr</w:t>
      </w:r>
      <w:proofErr w:type="spellEnd"/>
      <w:r w:rsidR="0051659C" w:rsidRPr="00B802F9">
        <w:rPr>
          <w:rFonts w:ascii="Times New Roman" w:hAnsi="Times New Roman"/>
          <w:sz w:val="24"/>
          <w:szCs w:val="24"/>
        </w:rPr>
        <w:t>. Chem. Soc. Japan</w:t>
      </w:r>
      <w:r w:rsidR="0051659C" w:rsidRPr="00B802F9">
        <w:rPr>
          <w:rFonts w:ascii="Times New Roman" w:hAnsi="Times New Roman"/>
          <w:i/>
          <w:iCs/>
          <w:sz w:val="24"/>
          <w:szCs w:val="24"/>
        </w:rPr>
        <w:t xml:space="preserve"> </w:t>
      </w:r>
      <w:r w:rsidR="0051659C" w:rsidRPr="00B802F9">
        <w:rPr>
          <w:rFonts w:ascii="Times New Roman" w:hAnsi="Times New Roman"/>
          <w:sz w:val="24"/>
          <w:szCs w:val="24"/>
        </w:rPr>
        <w:t xml:space="preserve">36, 265-336. </w:t>
      </w:r>
    </w:p>
    <w:p w14:paraId="24891598" w14:textId="77777777" w:rsidR="0051659C" w:rsidRPr="00B802F9" w:rsidRDefault="0051659C" w:rsidP="00BC2631">
      <w:pPr>
        <w:pStyle w:val="ListParagraph"/>
        <w:widowControl w:val="0"/>
        <w:numPr>
          <w:ilvl w:val="0"/>
          <w:numId w:val="2"/>
        </w:numPr>
        <w:tabs>
          <w:tab w:val="left" w:pos="680"/>
        </w:tabs>
        <w:adjustRightInd w:val="0"/>
        <w:spacing w:before="240" w:after="240" w:line="360" w:lineRule="auto"/>
        <w:jc w:val="both"/>
        <w:rPr>
          <w:rFonts w:ascii="Times New Roman" w:hAnsi="Times New Roman"/>
          <w:sz w:val="24"/>
          <w:szCs w:val="24"/>
        </w:rPr>
      </w:pPr>
      <w:r>
        <w:rPr>
          <w:rFonts w:ascii="Times New Roman" w:hAnsi="Times New Roman"/>
          <w:sz w:val="24"/>
          <w:szCs w:val="24"/>
        </w:rPr>
        <w:t xml:space="preserve"> </w:t>
      </w:r>
      <w:r w:rsidRPr="00B802F9">
        <w:rPr>
          <w:rFonts w:ascii="Times New Roman" w:hAnsi="Times New Roman"/>
          <w:sz w:val="24"/>
          <w:szCs w:val="24"/>
        </w:rPr>
        <w:t xml:space="preserve">Lowry, O.H., Rosebrough, N.J., Farr, A.L., Randall, R.J., 1951. Protein measurement with </w:t>
      </w:r>
      <w:proofErr w:type="spellStart"/>
      <w:r w:rsidRPr="00B802F9">
        <w:rPr>
          <w:rFonts w:ascii="Times New Roman" w:hAnsi="Times New Roman"/>
          <w:sz w:val="24"/>
          <w:szCs w:val="24"/>
        </w:rPr>
        <w:t>folin</w:t>
      </w:r>
      <w:proofErr w:type="spellEnd"/>
      <w:r w:rsidRPr="00B802F9">
        <w:rPr>
          <w:rFonts w:ascii="Times New Roman" w:hAnsi="Times New Roman"/>
          <w:sz w:val="24"/>
          <w:szCs w:val="24"/>
        </w:rPr>
        <w:t xml:space="preserve">-phenol reagent. </w:t>
      </w:r>
      <w:r w:rsidRPr="00B802F9">
        <w:rPr>
          <w:rFonts w:ascii="Times New Roman" w:hAnsi="Times New Roman"/>
          <w:iCs/>
          <w:sz w:val="24"/>
          <w:szCs w:val="24"/>
        </w:rPr>
        <w:t>Journal of biological chemistry</w:t>
      </w:r>
      <w:r w:rsidRPr="00B802F9">
        <w:rPr>
          <w:rFonts w:ascii="Times New Roman" w:hAnsi="Times New Roman"/>
          <w:sz w:val="24"/>
          <w:szCs w:val="24"/>
        </w:rPr>
        <w:t xml:space="preserve"> 193, 265-275. </w:t>
      </w:r>
    </w:p>
    <w:p w14:paraId="3A0E1BB2" w14:textId="77777777" w:rsidR="0051659C" w:rsidRPr="00B802F9" w:rsidRDefault="0051659C" w:rsidP="00BC2631">
      <w:pPr>
        <w:pStyle w:val="Default"/>
        <w:widowControl w:val="0"/>
        <w:numPr>
          <w:ilvl w:val="0"/>
          <w:numId w:val="2"/>
        </w:numPr>
        <w:tabs>
          <w:tab w:val="left" w:pos="680"/>
        </w:tabs>
        <w:spacing w:before="240" w:after="240" w:line="360" w:lineRule="auto"/>
        <w:jc w:val="both"/>
        <w:rPr>
          <w:color w:val="auto"/>
        </w:rPr>
      </w:pPr>
      <w:r w:rsidRPr="00B802F9">
        <w:rPr>
          <w:color w:val="auto"/>
        </w:rPr>
        <w:t xml:space="preserve"> Mahmoud, K., 2017. Impact of Nutritional Composition of Wild and Cultivated Mulberry Varieties on Productivity and some Biochemical Parameters of Silkworm </w:t>
      </w:r>
      <w:r w:rsidRPr="00B802F9">
        <w:rPr>
          <w:i/>
          <w:color w:val="auto"/>
        </w:rPr>
        <w:t xml:space="preserve">Bombyx mori </w:t>
      </w:r>
      <w:r w:rsidRPr="00B802F9">
        <w:rPr>
          <w:color w:val="auto"/>
        </w:rPr>
        <w:t>L. (Bombycidae: Lepidoptera). Journal of Applied Plant Protection 6, 25-30.</w:t>
      </w:r>
    </w:p>
    <w:p w14:paraId="4A494D56" w14:textId="77777777" w:rsidR="0051659C" w:rsidRPr="00B802F9" w:rsidRDefault="0051659C" w:rsidP="00BC2631">
      <w:pPr>
        <w:pStyle w:val="ListParagraph"/>
        <w:widowControl w:val="0"/>
        <w:numPr>
          <w:ilvl w:val="0"/>
          <w:numId w:val="2"/>
        </w:numPr>
        <w:tabs>
          <w:tab w:val="left" w:pos="680"/>
        </w:tabs>
        <w:spacing w:before="240" w:after="240" w:line="360" w:lineRule="auto"/>
        <w:jc w:val="both"/>
        <w:rPr>
          <w:rFonts w:ascii="Times New Roman" w:hAnsi="Times New Roman"/>
          <w:iCs/>
          <w:sz w:val="24"/>
          <w:szCs w:val="24"/>
        </w:rPr>
      </w:pPr>
      <w:r w:rsidRPr="00B802F9">
        <w:rPr>
          <w:rFonts w:ascii="Times New Roman" w:hAnsi="Times New Roman"/>
          <w:iCs/>
          <w:sz w:val="24"/>
          <w:szCs w:val="24"/>
        </w:rPr>
        <w:t xml:space="preserve"> Manjula, M., Vijaya Kumari, N., 2015. Nutritional analysis of mulberry leaves. </w:t>
      </w:r>
      <w:r w:rsidRPr="00B802F9">
        <w:rPr>
          <w:rFonts w:ascii="Times New Roman" w:hAnsi="Times New Roman"/>
          <w:sz w:val="24"/>
          <w:szCs w:val="24"/>
        </w:rPr>
        <w:t>American International Journal of Research in Science, Technology, Engineering and Mathematics</w:t>
      </w:r>
      <w:r w:rsidRPr="00B802F9">
        <w:rPr>
          <w:rFonts w:ascii="Times New Roman" w:hAnsi="Times New Roman"/>
          <w:iCs/>
          <w:sz w:val="24"/>
          <w:szCs w:val="24"/>
        </w:rPr>
        <w:t xml:space="preserve"> 15, 332-334. </w:t>
      </w:r>
    </w:p>
    <w:p w14:paraId="7928B5A1" w14:textId="77777777" w:rsidR="0051659C" w:rsidRPr="00B802F9" w:rsidRDefault="0051659C" w:rsidP="00BC2631">
      <w:pPr>
        <w:pStyle w:val="ListParagraph"/>
        <w:widowControl w:val="0"/>
        <w:numPr>
          <w:ilvl w:val="0"/>
          <w:numId w:val="2"/>
        </w:numPr>
        <w:tabs>
          <w:tab w:val="left" w:pos="680"/>
        </w:tabs>
        <w:spacing w:before="240" w:after="240" w:line="360" w:lineRule="auto"/>
        <w:jc w:val="both"/>
        <w:rPr>
          <w:rFonts w:ascii="Times New Roman" w:hAnsi="Times New Roman"/>
          <w:sz w:val="24"/>
          <w:szCs w:val="24"/>
        </w:rPr>
      </w:pPr>
      <w:r w:rsidRPr="00B802F9">
        <w:rPr>
          <w:rFonts w:ascii="Times New Roman" w:hAnsi="Times New Roman"/>
          <w:sz w:val="24"/>
          <w:szCs w:val="24"/>
        </w:rPr>
        <w:t xml:space="preserve"> </w:t>
      </w:r>
      <w:proofErr w:type="spellStart"/>
      <w:r w:rsidRPr="00B802F9">
        <w:rPr>
          <w:rFonts w:ascii="Times New Roman" w:hAnsi="Times New Roman"/>
          <w:sz w:val="24"/>
          <w:szCs w:val="24"/>
        </w:rPr>
        <w:t>Monoroma</w:t>
      </w:r>
      <w:proofErr w:type="spellEnd"/>
      <w:r w:rsidRPr="00B802F9">
        <w:rPr>
          <w:rFonts w:ascii="Times New Roman" w:hAnsi="Times New Roman"/>
          <w:sz w:val="24"/>
          <w:szCs w:val="24"/>
        </w:rPr>
        <w:t xml:space="preserve">, O.K., Chinamen, M., Kumar, M., Prasad, B., 2010. Studies on Lipids Content in the Healthy Full Grown Larval </w:t>
      </w:r>
      <w:proofErr w:type="spellStart"/>
      <w:r w:rsidRPr="00B802F9">
        <w:rPr>
          <w:rFonts w:ascii="Times New Roman" w:hAnsi="Times New Roman"/>
          <w:sz w:val="24"/>
          <w:szCs w:val="24"/>
        </w:rPr>
        <w:t>Haemolymph</w:t>
      </w:r>
      <w:proofErr w:type="spellEnd"/>
      <w:r w:rsidRPr="00B802F9">
        <w:rPr>
          <w:rFonts w:ascii="Times New Roman" w:hAnsi="Times New Roman"/>
          <w:sz w:val="24"/>
          <w:szCs w:val="24"/>
        </w:rPr>
        <w:t xml:space="preserve">, </w:t>
      </w:r>
      <w:proofErr w:type="spellStart"/>
      <w:r w:rsidRPr="00B802F9">
        <w:rPr>
          <w:rFonts w:ascii="Times New Roman" w:hAnsi="Times New Roman"/>
          <w:sz w:val="24"/>
          <w:szCs w:val="24"/>
        </w:rPr>
        <w:t>Silkglands</w:t>
      </w:r>
      <w:proofErr w:type="spellEnd"/>
      <w:r w:rsidRPr="00B802F9">
        <w:rPr>
          <w:rFonts w:ascii="Times New Roman" w:hAnsi="Times New Roman"/>
          <w:sz w:val="24"/>
          <w:szCs w:val="24"/>
        </w:rPr>
        <w:t xml:space="preserve"> and Food Leaves of Antheraea </w:t>
      </w:r>
      <w:proofErr w:type="spellStart"/>
      <w:r w:rsidRPr="00B802F9">
        <w:rPr>
          <w:rFonts w:ascii="Times New Roman" w:hAnsi="Times New Roman"/>
          <w:sz w:val="24"/>
          <w:szCs w:val="24"/>
        </w:rPr>
        <w:t>proylei</w:t>
      </w:r>
      <w:proofErr w:type="spellEnd"/>
      <w:r w:rsidRPr="00B802F9">
        <w:rPr>
          <w:rFonts w:ascii="Times New Roman" w:hAnsi="Times New Roman"/>
          <w:sz w:val="24"/>
          <w:szCs w:val="24"/>
        </w:rPr>
        <w:t xml:space="preserve"> Jolly (</w:t>
      </w:r>
      <w:proofErr w:type="spellStart"/>
      <w:r w:rsidRPr="00B802F9">
        <w:rPr>
          <w:rFonts w:ascii="Times New Roman" w:hAnsi="Times New Roman"/>
          <w:sz w:val="24"/>
          <w:szCs w:val="24"/>
        </w:rPr>
        <w:t>Saturniidae</w:t>
      </w:r>
      <w:proofErr w:type="spellEnd"/>
      <w:r w:rsidRPr="00B802F9">
        <w:rPr>
          <w:rFonts w:ascii="Times New Roman" w:hAnsi="Times New Roman"/>
          <w:sz w:val="24"/>
          <w:szCs w:val="24"/>
        </w:rPr>
        <w:t xml:space="preserve">: Lepidoptera). </w:t>
      </w:r>
      <w:r w:rsidRPr="00B802F9">
        <w:rPr>
          <w:rFonts w:ascii="Times New Roman" w:hAnsi="Times New Roman"/>
          <w:iCs/>
          <w:sz w:val="24"/>
          <w:szCs w:val="24"/>
        </w:rPr>
        <w:t>Journal of Experimental Sciences</w:t>
      </w:r>
      <w:r w:rsidRPr="00B802F9">
        <w:rPr>
          <w:rFonts w:ascii="Times New Roman" w:hAnsi="Times New Roman"/>
          <w:sz w:val="24"/>
          <w:szCs w:val="24"/>
        </w:rPr>
        <w:t xml:space="preserve"> 1, 18-19. </w:t>
      </w:r>
    </w:p>
    <w:p w14:paraId="29CCD614" w14:textId="77777777" w:rsidR="0051659C" w:rsidRPr="00B802F9" w:rsidRDefault="0051659C" w:rsidP="00BC2631">
      <w:pPr>
        <w:pStyle w:val="ListParagraph"/>
        <w:widowControl w:val="0"/>
        <w:numPr>
          <w:ilvl w:val="0"/>
          <w:numId w:val="2"/>
        </w:numPr>
        <w:tabs>
          <w:tab w:val="left" w:pos="680"/>
        </w:tabs>
        <w:adjustRightInd w:val="0"/>
        <w:spacing w:before="240" w:after="240" w:line="360" w:lineRule="auto"/>
        <w:jc w:val="both"/>
        <w:rPr>
          <w:rFonts w:ascii="Times New Roman" w:hAnsi="Times New Roman"/>
          <w:sz w:val="24"/>
          <w:szCs w:val="24"/>
        </w:rPr>
      </w:pPr>
      <w:r w:rsidRPr="00B802F9">
        <w:rPr>
          <w:rFonts w:ascii="Times New Roman" w:hAnsi="Times New Roman"/>
          <w:sz w:val="24"/>
          <w:szCs w:val="24"/>
        </w:rPr>
        <w:t xml:space="preserve"> Moore, S., Stein, W.H., 1968. A modified ninhydrin reagent for the photometric determination of amino acids and related compounds. J. Biol. Chem 211, 907-913. </w:t>
      </w:r>
    </w:p>
    <w:p w14:paraId="323D8905" w14:textId="77777777" w:rsidR="0051659C" w:rsidRPr="00B802F9" w:rsidRDefault="0051659C" w:rsidP="00BC2631">
      <w:pPr>
        <w:pStyle w:val="Default"/>
        <w:widowControl w:val="0"/>
        <w:numPr>
          <w:ilvl w:val="0"/>
          <w:numId w:val="2"/>
        </w:numPr>
        <w:tabs>
          <w:tab w:val="left" w:pos="680"/>
        </w:tabs>
        <w:spacing w:before="240" w:after="240" w:line="360" w:lineRule="auto"/>
        <w:jc w:val="both"/>
        <w:rPr>
          <w:color w:val="auto"/>
        </w:rPr>
      </w:pPr>
      <w:r w:rsidRPr="00B802F9">
        <w:rPr>
          <w:color w:val="auto"/>
        </w:rPr>
        <w:t xml:space="preserve"> Murthy, V.N.Y., Ramkumar, B., Jayaram, G.N., Lokesh, G., 2014. Critical Biochemical Analysis in Different Body Tissues in Three Commercial Silkworm (</w:t>
      </w:r>
      <w:r w:rsidRPr="00B802F9">
        <w:rPr>
          <w:i/>
          <w:iCs/>
          <w:color w:val="auto"/>
        </w:rPr>
        <w:t>Bombyx mori</w:t>
      </w:r>
      <w:r w:rsidRPr="00B802F9">
        <w:rPr>
          <w:color w:val="auto"/>
        </w:rPr>
        <w:t xml:space="preserve"> L.) Races. Asian Journal of Natural and Applied Sciences 3, 20-30. </w:t>
      </w:r>
    </w:p>
    <w:p w14:paraId="7DBE50CA" w14:textId="77777777" w:rsidR="0051659C" w:rsidRPr="00B802F9" w:rsidRDefault="0051659C" w:rsidP="00BC2631">
      <w:pPr>
        <w:pStyle w:val="ListParagraph"/>
        <w:widowControl w:val="0"/>
        <w:numPr>
          <w:ilvl w:val="0"/>
          <w:numId w:val="2"/>
        </w:numPr>
        <w:tabs>
          <w:tab w:val="left" w:pos="680"/>
        </w:tabs>
        <w:spacing w:before="240" w:after="240" w:line="360" w:lineRule="auto"/>
        <w:jc w:val="both"/>
        <w:rPr>
          <w:rFonts w:ascii="Times New Roman" w:hAnsi="Times New Roman"/>
          <w:sz w:val="24"/>
          <w:szCs w:val="24"/>
        </w:rPr>
      </w:pPr>
      <w:r w:rsidRPr="00B802F9">
        <w:rPr>
          <w:rFonts w:ascii="Times New Roman" w:hAnsi="Times New Roman"/>
          <w:sz w:val="24"/>
          <w:szCs w:val="24"/>
        </w:rPr>
        <w:t xml:space="preserve"> Ohmura, H., </w:t>
      </w:r>
      <w:proofErr w:type="spellStart"/>
      <w:r w:rsidRPr="00B802F9">
        <w:rPr>
          <w:rFonts w:ascii="Times New Roman" w:hAnsi="Times New Roman"/>
          <w:sz w:val="24"/>
          <w:szCs w:val="24"/>
        </w:rPr>
        <w:t>Matsuka</w:t>
      </w:r>
      <w:proofErr w:type="spellEnd"/>
      <w:r w:rsidRPr="00B802F9">
        <w:rPr>
          <w:rFonts w:ascii="Times New Roman" w:hAnsi="Times New Roman"/>
          <w:sz w:val="24"/>
          <w:szCs w:val="24"/>
        </w:rPr>
        <w:t xml:space="preserve">, Y., Fukuda, T., 1989. Effect of mulberry leaf proteins and other proteins on the feeding of larvae of the silkworm </w:t>
      </w:r>
      <w:r w:rsidRPr="00B802F9">
        <w:rPr>
          <w:rFonts w:ascii="Times New Roman" w:hAnsi="Times New Roman"/>
          <w:i/>
          <w:sz w:val="24"/>
          <w:szCs w:val="24"/>
        </w:rPr>
        <w:t>Bombyx mori</w:t>
      </w:r>
      <w:r w:rsidRPr="00B802F9">
        <w:rPr>
          <w:rFonts w:ascii="Times New Roman" w:hAnsi="Times New Roman"/>
          <w:sz w:val="24"/>
          <w:szCs w:val="24"/>
        </w:rPr>
        <w:t xml:space="preserve"> L. </w:t>
      </w:r>
      <w:r w:rsidRPr="00B802F9">
        <w:rPr>
          <w:rFonts w:ascii="Times New Roman" w:hAnsi="Times New Roman"/>
          <w:iCs/>
          <w:sz w:val="24"/>
          <w:szCs w:val="24"/>
        </w:rPr>
        <w:t>J. Seric. Sci. Japan</w:t>
      </w:r>
      <w:r w:rsidRPr="00B802F9">
        <w:rPr>
          <w:rFonts w:ascii="Times New Roman" w:hAnsi="Times New Roman"/>
          <w:sz w:val="24"/>
          <w:szCs w:val="24"/>
        </w:rPr>
        <w:t xml:space="preserve"> 58, 96-100. </w:t>
      </w:r>
    </w:p>
    <w:p w14:paraId="092E5CA2" w14:textId="77777777" w:rsidR="0051659C" w:rsidRPr="00B802F9" w:rsidRDefault="0051659C" w:rsidP="00BC2631">
      <w:pPr>
        <w:pStyle w:val="ListParagraph"/>
        <w:widowControl w:val="0"/>
        <w:numPr>
          <w:ilvl w:val="0"/>
          <w:numId w:val="2"/>
        </w:numPr>
        <w:tabs>
          <w:tab w:val="left" w:pos="680"/>
        </w:tabs>
        <w:adjustRightInd w:val="0"/>
        <w:spacing w:before="240" w:after="240" w:line="360" w:lineRule="auto"/>
        <w:jc w:val="both"/>
        <w:rPr>
          <w:rFonts w:ascii="Times New Roman" w:eastAsia="TTE1D184B0t00" w:hAnsi="Times New Roman"/>
          <w:sz w:val="24"/>
          <w:szCs w:val="24"/>
        </w:rPr>
      </w:pPr>
      <w:r w:rsidRPr="00B802F9">
        <w:rPr>
          <w:rFonts w:ascii="Times New Roman" w:eastAsia="TTE1D184B0t00" w:hAnsi="Times New Roman"/>
          <w:sz w:val="24"/>
          <w:szCs w:val="24"/>
        </w:rPr>
        <w:t xml:space="preserve"> Robson, R.M., 1985. Silk composition, structure and properties; in Hand book of </w:t>
      </w:r>
      <w:proofErr w:type="spellStart"/>
      <w:r w:rsidRPr="00B802F9">
        <w:rPr>
          <w:rFonts w:ascii="Times New Roman" w:eastAsia="TTE1D184B0t00" w:hAnsi="Times New Roman"/>
          <w:sz w:val="24"/>
          <w:szCs w:val="24"/>
        </w:rPr>
        <w:t>fibre</w:t>
      </w:r>
      <w:proofErr w:type="spellEnd"/>
      <w:r w:rsidRPr="00B802F9">
        <w:rPr>
          <w:rFonts w:ascii="Times New Roman" w:eastAsia="TTE1D184B0t00" w:hAnsi="Times New Roman"/>
          <w:sz w:val="24"/>
          <w:szCs w:val="24"/>
        </w:rPr>
        <w:t xml:space="preserve"> Science and Technology, Lewin, M and E. M </w:t>
      </w:r>
      <w:proofErr w:type="spellStart"/>
      <w:r w:rsidRPr="00B802F9">
        <w:rPr>
          <w:rFonts w:ascii="Times New Roman" w:eastAsia="TTE1D184B0t00" w:hAnsi="Times New Roman"/>
          <w:sz w:val="24"/>
          <w:szCs w:val="24"/>
        </w:rPr>
        <w:t>pearce</w:t>
      </w:r>
      <w:proofErr w:type="spellEnd"/>
      <w:r w:rsidRPr="00B802F9">
        <w:rPr>
          <w:rFonts w:ascii="Times New Roman" w:eastAsia="TTE1D184B0t00" w:hAnsi="Times New Roman"/>
          <w:sz w:val="24"/>
          <w:szCs w:val="24"/>
        </w:rPr>
        <w:t xml:space="preserve"> (ed), </w:t>
      </w:r>
      <w:proofErr w:type="spellStart"/>
      <w:r w:rsidRPr="00B802F9">
        <w:rPr>
          <w:rFonts w:ascii="Times New Roman" w:eastAsia="TTE1D184B0t00" w:hAnsi="Times New Roman"/>
          <w:sz w:val="24"/>
          <w:szCs w:val="24"/>
        </w:rPr>
        <w:t>Mercel</w:t>
      </w:r>
      <w:proofErr w:type="spellEnd"/>
      <w:r w:rsidRPr="00B802F9">
        <w:rPr>
          <w:rFonts w:ascii="Times New Roman" w:eastAsia="TTE1D184B0t00" w:hAnsi="Times New Roman"/>
          <w:sz w:val="24"/>
          <w:szCs w:val="24"/>
        </w:rPr>
        <w:t xml:space="preserve">. Dekker Inc, New York 4, 649-700. </w:t>
      </w:r>
    </w:p>
    <w:p w14:paraId="52A46115" w14:textId="77777777" w:rsidR="0051659C" w:rsidRPr="00B802F9" w:rsidRDefault="0051659C" w:rsidP="00BC2631">
      <w:pPr>
        <w:pStyle w:val="ListParagraph"/>
        <w:widowControl w:val="0"/>
        <w:numPr>
          <w:ilvl w:val="0"/>
          <w:numId w:val="2"/>
        </w:numPr>
        <w:tabs>
          <w:tab w:val="left" w:pos="680"/>
        </w:tabs>
        <w:adjustRightInd w:val="0"/>
        <w:spacing w:before="240" w:after="240" w:line="360" w:lineRule="auto"/>
        <w:jc w:val="both"/>
        <w:rPr>
          <w:rFonts w:ascii="Times New Roman" w:eastAsia="TTE1D184B0t00" w:hAnsi="Times New Roman"/>
          <w:sz w:val="24"/>
          <w:szCs w:val="24"/>
        </w:rPr>
      </w:pPr>
      <w:r w:rsidRPr="00B802F9">
        <w:rPr>
          <w:rFonts w:ascii="Times New Roman" w:eastAsia="TTE1D184B0t00" w:hAnsi="Times New Roman"/>
          <w:sz w:val="24"/>
          <w:szCs w:val="24"/>
        </w:rPr>
        <w:t xml:space="preserve"> Rui, H.G., 1998. Quality of Cocoon Filament; in Silk reeling. H. G Rui (ed), Oxford &amp; IBH Publication Co. Pvt. Ltd., New Delhi, 58-69. </w:t>
      </w:r>
    </w:p>
    <w:p w14:paraId="072D3F3E" w14:textId="77777777" w:rsidR="0051659C" w:rsidRPr="00B802F9" w:rsidRDefault="0051659C" w:rsidP="00BC2631">
      <w:pPr>
        <w:pStyle w:val="ListParagraph"/>
        <w:widowControl w:val="0"/>
        <w:numPr>
          <w:ilvl w:val="0"/>
          <w:numId w:val="2"/>
        </w:numPr>
        <w:tabs>
          <w:tab w:val="left" w:pos="680"/>
        </w:tabs>
        <w:adjustRightInd w:val="0"/>
        <w:spacing w:before="240" w:after="240" w:line="360" w:lineRule="auto"/>
        <w:jc w:val="both"/>
        <w:rPr>
          <w:rFonts w:ascii="Times New Roman" w:hAnsi="Times New Roman"/>
          <w:sz w:val="24"/>
          <w:szCs w:val="24"/>
        </w:rPr>
      </w:pPr>
      <w:r w:rsidRPr="00B802F9">
        <w:rPr>
          <w:rFonts w:ascii="Times New Roman" w:hAnsi="Times New Roman"/>
          <w:sz w:val="24"/>
          <w:szCs w:val="24"/>
        </w:rPr>
        <w:t xml:space="preserve"> Ruth, L., Ghatak, S., Subbarayan, S., Choudhury, B.N., </w:t>
      </w:r>
      <w:proofErr w:type="spellStart"/>
      <w:r w:rsidRPr="00B802F9">
        <w:rPr>
          <w:rFonts w:ascii="Times New Roman" w:hAnsi="Times New Roman"/>
          <w:sz w:val="24"/>
          <w:szCs w:val="24"/>
        </w:rPr>
        <w:t>Gurusubramanian</w:t>
      </w:r>
      <w:proofErr w:type="spellEnd"/>
      <w:r w:rsidRPr="00B802F9">
        <w:rPr>
          <w:rFonts w:ascii="Times New Roman" w:hAnsi="Times New Roman"/>
          <w:sz w:val="24"/>
          <w:szCs w:val="24"/>
        </w:rPr>
        <w:t xml:space="preserve">, G., Kumar, N.S., Bin, T., 2019. Influence of micronutrients on the food consumption rate and silk production of </w:t>
      </w:r>
      <w:r w:rsidRPr="00B802F9">
        <w:rPr>
          <w:rFonts w:ascii="Times New Roman" w:hAnsi="Times New Roman"/>
          <w:i/>
          <w:sz w:val="24"/>
          <w:szCs w:val="24"/>
        </w:rPr>
        <w:t xml:space="preserve">Bombyx mori </w:t>
      </w:r>
      <w:r w:rsidRPr="00B802F9">
        <w:rPr>
          <w:rFonts w:ascii="Times New Roman" w:hAnsi="Times New Roman"/>
          <w:sz w:val="24"/>
          <w:szCs w:val="24"/>
        </w:rPr>
        <w:t xml:space="preserve">(lepidoptera: </w:t>
      </w:r>
      <w:proofErr w:type="spellStart"/>
      <w:r w:rsidRPr="00B802F9">
        <w:rPr>
          <w:rFonts w:ascii="Times New Roman" w:hAnsi="Times New Roman"/>
          <w:sz w:val="24"/>
          <w:szCs w:val="24"/>
        </w:rPr>
        <w:t>bombycidae</w:t>
      </w:r>
      <w:proofErr w:type="spellEnd"/>
      <w:r w:rsidRPr="00B802F9">
        <w:rPr>
          <w:rFonts w:ascii="Times New Roman" w:hAnsi="Times New Roman"/>
          <w:sz w:val="24"/>
          <w:szCs w:val="24"/>
        </w:rPr>
        <w:t xml:space="preserve">) reared on mulberry plants grown in a mountainous </w:t>
      </w:r>
      <w:proofErr w:type="spellStart"/>
      <w:r w:rsidRPr="00B802F9">
        <w:rPr>
          <w:rFonts w:ascii="Times New Roman" w:hAnsi="Times New Roman"/>
          <w:sz w:val="24"/>
          <w:szCs w:val="24"/>
        </w:rPr>
        <w:t>agro-ecologicalcondition</w:t>
      </w:r>
      <w:proofErr w:type="spellEnd"/>
      <w:r w:rsidRPr="00B802F9">
        <w:rPr>
          <w:rFonts w:ascii="Times New Roman" w:hAnsi="Times New Roman"/>
          <w:sz w:val="24"/>
          <w:szCs w:val="24"/>
        </w:rPr>
        <w:t xml:space="preserve">. </w:t>
      </w:r>
      <w:r w:rsidRPr="00B802F9">
        <w:rPr>
          <w:rFonts w:ascii="Times New Roman" w:hAnsi="Times New Roman"/>
          <w:iCs/>
          <w:sz w:val="24"/>
          <w:szCs w:val="24"/>
        </w:rPr>
        <w:t>Frontiers in Physiology</w:t>
      </w:r>
      <w:r w:rsidRPr="00B802F9">
        <w:rPr>
          <w:rFonts w:ascii="Times New Roman" w:hAnsi="Times New Roman"/>
          <w:sz w:val="24"/>
          <w:szCs w:val="24"/>
        </w:rPr>
        <w:t xml:space="preserve"> 10, 1-11. </w:t>
      </w:r>
    </w:p>
    <w:p w14:paraId="6DDFF47A" w14:textId="77777777" w:rsidR="0051659C" w:rsidRPr="00B802F9" w:rsidRDefault="0051659C" w:rsidP="00BC2631">
      <w:pPr>
        <w:pStyle w:val="ListParagraph"/>
        <w:widowControl w:val="0"/>
        <w:numPr>
          <w:ilvl w:val="0"/>
          <w:numId w:val="2"/>
        </w:numPr>
        <w:tabs>
          <w:tab w:val="left" w:pos="680"/>
        </w:tabs>
        <w:adjustRightInd w:val="0"/>
        <w:spacing w:before="240" w:after="240" w:line="360" w:lineRule="auto"/>
        <w:jc w:val="both"/>
        <w:rPr>
          <w:rFonts w:ascii="Times New Roman" w:eastAsia="TTE1D184B0t00" w:hAnsi="Times New Roman"/>
          <w:sz w:val="24"/>
          <w:szCs w:val="24"/>
        </w:rPr>
      </w:pPr>
      <w:r>
        <w:rPr>
          <w:rFonts w:ascii="Times New Roman" w:eastAsia="TTE1D184B0t00" w:hAnsi="Times New Roman"/>
          <w:sz w:val="24"/>
          <w:szCs w:val="24"/>
        </w:rPr>
        <w:t xml:space="preserve"> </w:t>
      </w:r>
      <w:r w:rsidRPr="00B802F9">
        <w:rPr>
          <w:rFonts w:ascii="Times New Roman" w:eastAsia="TTE1D184B0t00" w:hAnsi="Times New Roman"/>
          <w:sz w:val="24"/>
          <w:szCs w:val="24"/>
        </w:rPr>
        <w:t xml:space="preserve">Sadov, F., Korchagin, M., Matetsky, A., 1987. Chemical technology of fibrous materials. Mir Publication, Moscow, 306-307. </w:t>
      </w:r>
    </w:p>
    <w:p w14:paraId="43B2ED0C" w14:textId="77777777" w:rsidR="0051659C" w:rsidRPr="00B802F9" w:rsidRDefault="0051659C" w:rsidP="00BC2631">
      <w:pPr>
        <w:pStyle w:val="ListParagraph"/>
        <w:widowControl w:val="0"/>
        <w:numPr>
          <w:ilvl w:val="0"/>
          <w:numId w:val="2"/>
        </w:numPr>
        <w:tabs>
          <w:tab w:val="left" w:pos="680"/>
        </w:tabs>
        <w:spacing w:before="240" w:after="240" w:line="360" w:lineRule="auto"/>
        <w:jc w:val="both"/>
        <w:rPr>
          <w:rFonts w:ascii="Times New Roman" w:hAnsi="Times New Roman"/>
          <w:sz w:val="24"/>
          <w:szCs w:val="24"/>
        </w:rPr>
      </w:pPr>
      <w:r w:rsidRPr="00B802F9">
        <w:rPr>
          <w:rFonts w:ascii="Times New Roman" w:hAnsi="Times New Roman"/>
          <w:sz w:val="24"/>
          <w:szCs w:val="24"/>
        </w:rPr>
        <w:t xml:space="preserve"> Saravanan, M., Selvi, S., </w:t>
      </w:r>
      <w:proofErr w:type="spellStart"/>
      <w:r w:rsidRPr="00B802F9">
        <w:rPr>
          <w:rFonts w:ascii="Times New Roman" w:hAnsi="Times New Roman"/>
          <w:sz w:val="24"/>
          <w:szCs w:val="24"/>
        </w:rPr>
        <w:t>Veeranarayanan</w:t>
      </w:r>
      <w:proofErr w:type="spellEnd"/>
      <w:r w:rsidRPr="00B802F9">
        <w:rPr>
          <w:rFonts w:ascii="Times New Roman" w:hAnsi="Times New Roman"/>
          <w:sz w:val="24"/>
          <w:szCs w:val="24"/>
        </w:rPr>
        <w:t xml:space="preserve">, M., Nadanam, S., 2011. Modulations in the </w:t>
      </w:r>
      <w:proofErr w:type="spellStart"/>
      <w:r w:rsidRPr="00B802F9">
        <w:rPr>
          <w:rFonts w:ascii="Times New Roman" w:hAnsi="Times New Roman"/>
          <w:sz w:val="24"/>
          <w:szCs w:val="24"/>
        </w:rPr>
        <w:t>haemolymph</w:t>
      </w:r>
      <w:proofErr w:type="spellEnd"/>
      <w:r w:rsidRPr="00B802F9">
        <w:rPr>
          <w:rFonts w:ascii="Times New Roman" w:hAnsi="Times New Roman"/>
          <w:sz w:val="24"/>
          <w:szCs w:val="24"/>
        </w:rPr>
        <w:t xml:space="preserve"> of silkworm [</w:t>
      </w:r>
      <w:r w:rsidRPr="00B802F9">
        <w:rPr>
          <w:rFonts w:ascii="Times New Roman" w:hAnsi="Times New Roman"/>
          <w:i/>
          <w:sz w:val="24"/>
          <w:szCs w:val="24"/>
        </w:rPr>
        <w:t>Bombyx mori</w:t>
      </w:r>
      <w:r w:rsidRPr="00B802F9">
        <w:rPr>
          <w:rFonts w:ascii="Times New Roman" w:hAnsi="Times New Roman"/>
          <w:sz w:val="24"/>
          <w:szCs w:val="24"/>
        </w:rPr>
        <w:t xml:space="preserve"> (L). (Lepidoptera: Bombycidae)] fed with mulberry leaves augmented with cowpeas (Vigna unguiculata). </w:t>
      </w:r>
      <w:r w:rsidRPr="00B802F9">
        <w:rPr>
          <w:rFonts w:ascii="Times New Roman" w:hAnsi="Times New Roman"/>
          <w:iCs/>
          <w:sz w:val="24"/>
          <w:szCs w:val="24"/>
        </w:rPr>
        <w:t>International Journal of Nutrition, Pharmacology, Neurological Diseases</w:t>
      </w:r>
      <w:r w:rsidRPr="00B802F9">
        <w:rPr>
          <w:rFonts w:ascii="Times New Roman" w:hAnsi="Times New Roman"/>
          <w:sz w:val="24"/>
          <w:szCs w:val="24"/>
        </w:rPr>
        <w:t xml:space="preserve"> 1, 64-68. </w:t>
      </w:r>
    </w:p>
    <w:p w14:paraId="423CC199" w14:textId="77777777" w:rsidR="0051659C" w:rsidRPr="00B802F9" w:rsidRDefault="0051659C" w:rsidP="00BC2631">
      <w:pPr>
        <w:pStyle w:val="ListParagraph"/>
        <w:widowControl w:val="0"/>
        <w:numPr>
          <w:ilvl w:val="0"/>
          <w:numId w:val="2"/>
        </w:numPr>
        <w:tabs>
          <w:tab w:val="left" w:pos="680"/>
        </w:tabs>
        <w:autoSpaceDE w:val="0"/>
        <w:autoSpaceDN w:val="0"/>
        <w:adjustRightInd w:val="0"/>
        <w:spacing w:before="240" w:after="240" w:line="360" w:lineRule="auto"/>
        <w:jc w:val="both"/>
        <w:rPr>
          <w:rFonts w:ascii="Times New Roman" w:hAnsi="Times New Roman"/>
          <w:sz w:val="24"/>
          <w:szCs w:val="24"/>
        </w:rPr>
      </w:pPr>
      <w:r w:rsidRPr="00B802F9">
        <w:rPr>
          <w:rFonts w:ascii="Times New Roman" w:hAnsi="Times New Roman"/>
          <w:sz w:val="24"/>
          <w:szCs w:val="24"/>
        </w:rPr>
        <w:t xml:space="preserve"> Shamitha, G., Rao, A.P., 2008. Estimation of amino acids, urea and uric acid in </w:t>
      </w:r>
      <w:proofErr w:type="spellStart"/>
      <w:r w:rsidRPr="00B802F9">
        <w:rPr>
          <w:rFonts w:ascii="Times New Roman" w:hAnsi="Times New Roman"/>
          <w:sz w:val="24"/>
          <w:szCs w:val="24"/>
        </w:rPr>
        <w:t>tasar</w:t>
      </w:r>
      <w:proofErr w:type="spellEnd"/>
      <w:r w:rsidRPr="00B802F9">
        <w:rPr>
          <w:rFonts w:ascii="Times New Roman" w:hAnsi="Times New Roman"/>
          <w:sz w:val="24"/>
          <w:szCs w:val="24"/>
        </w:rPr>
        <w:t xml:space="preserve"> silkworm, </w:t>
      </w:r>
      <w:r w:rsidRPr="00B802F9">
        <w:rPr>
          <w:rFonts w:ascii="Times New Roman" w:hAnsi="Times New Roman"/>
          <w:i/>
          <w:sz w:val="24"/>
          <w:szCs w:val="24"/>
        </w:rPr>
        <w:t>Antheraea mylitta</w:t>
      </w:r>
      <w:r w:rsidRPr="00B802F9">
        <w:rPr>
          <w:rFonts w:ascii="Times New Roman" w:hAnsi="Times New Roman"/>
          <w:sz w:val="24"/>
          <w:szCs w:val="24"/>
        </w:rPr>
        <w:t xml:space="preserve"> Drury. J. Environ. Biol.</w:t>
      </w:r>
      <w:r w:rsidRPr="00B802F9">
        <w:rPr>
          <w:rFonts w:ascii="Times New Roman" w:hAnsi="Times New Roman"/>
          <w:i/>
          <w:iCs/>
          <w:sz w:val="24"/>
          <w:szCs w:val="24"/>
        </w:rPr>
        <w:t xml:space="preserve"> </w:t>
      </w:r>
      <w:r w:rsidRPr="00B802F9">
        <w:rPr>
          <w:rFonts w:ascii="Times New Roman" w:hAnsi="Times New Roman"/>
          <w:sz w:val="24"/>
          <w:szCs w:val="24"/>
        </w:rPr>
        <w:t xml:space="preserve">29, 893-896. </w:t>
      </w:r>
    </w:p>
    <w:p w14:paraId="2FDBD510" w14:textId="77777777" w:rsidR="0051659C" w:rsidRPr="00B802F9" w:rsidRDefault="003C04D1" w:rsidP="00BC2631">
      <w:pPr>
        <w:pStyle w:val="ListParagraph"/>
        <w:widowControl w:val="0"/>
        <w:numPr>
          <w:ilvl w:val="0"/>
          <w:numId w:val="2"/>
        </w:numPr>
        <w:tabs>
          <w:tab w:val="left" w:pos="680"/>
        </w:tabs>
        <w:adjustRightInd w:val="0"/>
        <w:spacing w:before="240" w:after="240" w:line="360" w:lineRule="auto"/>
        <w:jc w:val="both"/>
        <w:rPr>
          <w:rFonts w:ascii="Times New Roman" w:eastAsia="TTE1D184B0t00" w:hAnsi="Times New Roman"/>
          <w:sz w:val="24"/>
          <w:szCs w:val="24"/>
        </w:rPr>
      </w:pPr>
      <w:r>
        <w:rPr>
          <w:rFonts w:ascii="Times New Roman" w:eastAsia="TTE1D184B0t00" w:hAnsi="Times New Roman"/>
          <w:sz w:val="24"/>
          <w:szCs w:val="24"/>
        </w:rPr>
        <w:t xml:space="preserve"> </w:t>
      </w:r>
      <w:r w:rsidR="0051659C" w:rsidRPr="00B802F9">
        <w:rPr>
          <w:rFonts w:ascii="Times New Roman" w:eastAsia="TTE1D184B0t00" w:hAnsi="Times New Roman"/>
          <w:sz w:val="24"/>
          <w:szCs w:val="24"/>
        </w:rPr>
        <w:t xml:space="preserve">Shimizu, M., 2000. Structural basis of silk </w:t>
      </w:r>
      <w:proofErr w:type="spellStart"/>
      <w:r w:rsidR="0051659C" w:rsidRPr="00B802F9">
        <w:rPr>
          <w:rFonts w:ascii="Times New Roman" w:eastAsia="TTE1D184B0t00" w:hAnsi="Times New Roman"/>
          <w:sz w:val="24"/>
          <w:szCs w:val="24"/>
        </w:rPr>
        <w:t>fibre</w:t>
      </w:r>
      <w:proofErr w:type="spellEnd"/>
      <w:r w:rsidR="0051659C" w:rsidRPr="00B802F9">
        <w:rPr>
          <w:rFonts w:ascii="Times New Roman" w:eastAsia="TTE1D184B0t00" w:hAnsi="Times New Roman"/>
          <w:sz w:val="24"/>
          <w:szCs w:val="24"/>
        </w:rPr>
        <w:t xml:space="preserve">; in Structure of silk yarn” vol I biological and physical aspects. N. Hojo (ed.), Oxford &amp; IBH Publication Co. Pvt. Ltd., New Delhi, 7-17. </w:t>
      </w:r>
    </w:p>
    <w:p w14:paraId="1F898F6C" w14:textId="77777777" w:rsidR="0051659C" w:rsidRPr="00B802F9" w:rsidRDefault="0051659C" w:rsidP="00BC2631">
      <w:pPr>
        <w:pStyle w:val="ListParagraph"/>
        <w:widowControl w:val="0"/>
        <w:numPr>
          <w:ilvl w:val="0"/>
          <w:numId w:val="2"/>
        </w:numPr>
        <w:tabs>
          <w:tab w:val="left" w:pos="680"/>
        </w:tabs>
        <w:adjustRightInd w:val="0"/>
        <w:spacing w:before="240" w:after="240" w:line="360" w:lineRule="auto"/>
        <w:jc w:val="both"/>
        <w:rPr>
          <w:rFonts w:ascii="Times New Roman" w:eastAsia="TTE1D184B0t00" w:hAnsi="Times New Roman"/>
          <w:sz w:val="24"/>
          <w:szCs w:val="24"/>
        </w:rPr>
      </w:pPr>
      <w:r w:rsidRPr="00B802F9">
        <w:rPr>
          <w:rFonts w:ascii="Times New Roman" w:eastAsia="TTE1D184B0t00" w:hAnsi="Times New Roman"/>
          <w:sz w:val="24"/>
          <w:szCs w:val="24"/>
        </w:rPr>
        <w:t xml:space="preserve">Shimura, K., Kikuchi, A., </w:t>
      </w:r>
      <w:proofErr w:type="spellStart"/>
      <w:r w:rsidRPr="00B802F9">
        <w:rPr>
          <w:rFonts w:ascii="Times New Roman" w:eastAsia="TTE1D184B0t00" w:hAnsi="Times New Roman"/>
          <w:sz w:val="24"/>
          <w:szCs w:val="24"/>
        </w:rPr>
        <w:t>Katagata</w:t>
      </w:r>
      <w:proofErr w:type="spellEnd"/>
      <w:r w:rsidRPr="00B802F9">
        <w:rPr>
          <w:rFonts w:ascii="Times New Roman" w:eastAsia="TTE1D184B0t00" w:hAnsi="Times New Roman"/>
          <w:sz w:val="24"/>
          <w:szCs w:val="24"/>
        </w:rPr>
        <w:t xml:space="preserve">, Y., </w:t>
      </w:r>
      <w:proofErr w:type="spellStart"/>
      <w:r w:rsidRPr="00B802F9">
        <w:rPr>
          <w:rFonts w:ascii="Times New Roman" w:eastAsia="TTE1D184B0t00" w:hAnsi="Times New Roman"/>
          <w:sz w:val="24"/>
          <w:szCs w:val="24"/>
        </w:rPr>
        <w:t>Ohtomok</w:t>
      </w:r>
      <w:proofErr w:type="spellEnd"/>
      <w:r w:rsidRPr="00B802F9">
        <w:rPr>
          <w:rFonts w:ascii="Times New Roman" w:eastAsia="TTE1D184B0t00" w:hAnsi="Times New Roman"/>
          <w:sz w:val="24"/>
          <w:szCs w:val="24"/>
        </w:rPr>
        <w:t xml:space="preserve">, K., 1982. The occurrence of smallest component protein in the cocoon of </w:t>
      </w:r>
      <w:r w:rsidRPr="00B802F9">
        <w:rPr>
          <w:rFonts w:ascii="Times New Roman" w:eastAsia="TTE1D184B0t00" w:hAnsi="Times New Roman"/>
          <w:i/>
          <w:sz w:val="24"/>
          <w:szCs w:val="24"/>
        </w:rPr>
        <w:t>Bombyx mori</w:t>
      </w:r>
      <w:r w:rsidRPr="00B802F9">
        <w:rPr>
          <w:rFonts w:ascii="Times New Roman" w:eastAsia="TTE1D184B0t00" w:hAnsi="Times New Roman"/>
          <w:sz w:val="24"/>
          <w:szCs w:val="24"/>
        </w:rPr>
        <w:t xml:space="preserve">. </w:t>
      </w:r>
      <w:r w:rsidRPr="00B802F9">
        <w:rPr>
          <w:rFonts w:ascii="Times New Roman" w:eastAsia="TTE1D184B0t00" w:hAnsi="Times New Roman"/>
          <w:iCs/>
          <w:sz w:val="24"/>
          <w:szCs w:val="24"/>
        </w:rPr>
        <w:t xml:space="preserve">J. Seric. Sci. </w:t>
      </w:r>
      <w:proofErr w:type="spellStart"/>
      <w:r w:rsidRPr="00B802F9">
        <w:rPr>
          <w:rFonts w:ascii="Times New Roman" w:eastAsia="TTE1D184B0t00" w:hAnsi="Times New Roman"/>
          <w:iCs/>
          <w:sz w:val="24"/>
          <w:szCs w:val="24"/>
        </w:rPr>
        <w:t>Jpn</w:t>
      </w:r>
      <w:proofErr w:type="spellEnd"/>
      <w:r w:rsidRPr="00B802F9">
        <w:rPr>
          <w:rFonts w:ascii="Times New Roman" w:eastAsia="TTE1D184B0t00" w:hAnsi="Times New Roman"/>
          <w:sz w:val="24"/>
          <w:szCs w:val="24"/>
        </w:rPr>
        <w:t xml:space="preserve"> 51, 20-26. </w:t>
      </w:r>
    </w:p>
    <w:p w14:paraId="7B4FD615" w14:textId="77777777" w:rsidR="0051659C" w:rsidRPr="00B802F9" w:rsidRDefault="0051659C" w:rsidP="00BC2631">
      <w:pPr>
        <w:pStyle w:val="ListParagraph"/>
        <w:numPr>
          <w:ilvl w:val="0"/>
          <w:numId w:val="2"/>
        </w:numPr>
        <w:shd w:val="clear" w:color="auto" w:fill="FFFFFF"/>
        <w:tabs>
          <w:tab w:val="left" w:pos="680"/>
        </w:tabs>
        <w:spacing w:before="240" w:after="240" w:line="360" w:lineRule="auto"/>
        <w:jc w:val="both"/>
        <w:rPr>
          <w:rFonts w:ascii="Times New Roman" w:hAnsi="Times New Roman"/>
          <w:sz w:val="24"/>
          <w:szCs w:val="24"/>
        </w:rPr>
      </w:pPr>
      <w:r w:rsidRPr="00B802F9">
        <w:rPr>
          <w:rFonts w:ascii="Times New Roman" w:hAnsi="Times New Roman"/>
          <w:sz w:val="24"/>
          <w:szCs w:val="24"/>
        </w:rPr>
        <w:t xml:space="preserve">Valluzzi, R., He, S.J., Gido, S.P., Kaplan, D.L., 1999. </w:t>
      </w:r>
      <w:r w:rsidRPr="00B802F9">
        <w:rPr>
          <w:rFonts w:ascii="Times New Roman" w:hAnsi="Times New Roman"/>
          <w:i/>
          <w:sz w:val="24"/>
          <w:szCs w:val="24"/>
        </w:rPr>
        <w:t>Bombyx mori</w:t>
      </w:r>
      <w:r w:rsidRPr="00B802F9">
        <w:rPr>
          <w:rFonts w:ascii="Times New Roman" w:hAnsi="Times New Roman"/>
          <w:sz w:val="24"/>
          <w:szCs w:val="24"/>
        </w:rPr>
        <w:t xml:space="preserve"> silk fibroin liquid crystallinity and crystallization at aqueous fibroin–organic solvent interfaces. </w:t>
      </w:r>
      <w:r w:rsidRPr="00B802F9">
        <w:rPr>
          <w:rFonts w:ascii="Times New Roman" w:hAnsi="Times New Roman"/>
          <w:iCs/>
          <w:sz w:val="24"/>
          <w:szCs w:val="24"/>
        </w:rPr>
        <w:t xml:space="preserve">Int. J. Biol. </w:t>
      </w:r>
      <w:proofErr w:type="spellStart"/>
      <w:r w:rsidRPr="00B802F9">
        <w:rPr>
          <w:rFonts w:ascii="Times New Roman" w:hAnsi="Times New Roman"/>
          <w:iCs/>
          <w:sz w:val="24"/>
          <w:szCs w:val="24"/>
        </w:rPr>
        <w:t>Macromol</w:t>
      </w:r>
      <w:proofErr w:type="spellEnd"/>
      <w:r w:rsidRPr="00B802F9">
        <w:rPr>
          <w:rFonts w:ascii="Times New Roman" w:hAnsi="Times New Roman"/>
          <w:iCs/>
          <w:sz w:val="24"/>
          <w:szCs w:val="24"/>
        </w:rPr>
        <w:t>.</w:t>
      </w:r>
      <w:r w:rsidRPr="00B802F9">
        <w:rPr>
          <w:rFonts w:ascii="Times New Roman" w:hAnsi="Times New Roman"/>
          <w:i/>
          <w:sz w:val="24"/>
          <w:szCs w:val="24"/>
        </w:rPr>
        <w:t xml:space="preserve"> </w:t>
      </w:r>
      <w:r w:rsidRPr="00B802F9">
        <w:rPr>
          <w:rFonts w:ascii="Times New Roman" w:hAnsi="Times New Roman"/>
          <w:sz w:val="24"/>
          <w:szCs w:val="24"/>
        </w:rPr>
        <w:t xml:space="preserve">24, 227–236. </w:t>
      </w:r>
    </w:p>
    <w:p w14:paraId="40D4D825" w14:textId="77777777" w:rsidR="0051659C" w:rsidRPr="00B802F9" w:rsidRDefault="0051659C" w:rsidP="00BC2631">
      <w:pPr>
        <w:pStyle w:val="ListParagraph"/>
        <w:widowControl w:val="0"/>
        <w:numPr>
          <w:ilvl w:val="0"/>
          <w:numId w:val="2"/>
        </w:numPr>
        <w:tabs>
          <w:tab w:val="left" w:pos="680"/>
        </w:tabs>
        <w:adjustRightInd w:val="0"/>
        <w:spacing w:before="240" w:after="240" w:line="360" w:lineRule="auto"/>
        <w:jc w:val="both"/>
        <w:rPr>
          <w:rFonts w:ascii="Times New Roman" w:hAnsi="Times New Roman"/>
          <w:sz w:val="24"/>
          <w:szCs w:val="24"/>
        </w:rPr>
      </w:pPr>
      <w:r w:rsidRPr="00B802F9">
        <w:rPr>
          <w:rFonts w:ascii="Times New Roman" w:eastAsia="TTE1D184B0t00" w:hAnsi="Times New Roman"/>
          <w:sz w:val="24"/>
          <w:szCs w:val="24"/>
        </w:rPr>
        <w:t xml:space="preserve"> Wu, C.Y., Tian, B.Z., Zhu, D., Yan, X.M., Chen, W., Xu, G.Y., 1996. Properties and application of wound protective membrane made from fibroin. </w:t>
      </w:r>
      <w:r w:rsidRPr="00B802F9">
        <w:rPr>
          <w:rFonts w:ascii="Times New Roman" w:eastAsia="TTE1D184B0t00" w:hAnsi="Times New Roman"/>
          <w:iCs/>
          <w:sz w:val="24"/>
          <w:szCs w:val="24"/>
        </w:rPr>
        <w:t xml:space="preserve">In International silk congress, </w:t>
      </w:r>
      <w:proofErr w:type="spellStart"/>
      <w:r w:rsidRPr="00B802F9">
        <w:rPr>
          <w:rFonts w:ascii="Times New Roman" w:eastAsia="TTE1D184B0t00" w:hAnsi="Times New Roman"/>
          <w:iCs/>
          <w:sz w:val="24"/>
          <w:szCs w:val="24"/>
        </w:rPr>
        <w:t>Suzou</w:t>
      </w:r>
      <w:proofErr w:type="spellEnd"/>
      <w:r w:rsidRPr="00B802F9">
        <w:rPr>
          <w:rFonts w:ascii="Times New Roman" w:eastAsia="TTE1D184B0t00" w:hAnsi="Times New Roman"/>
          <w:iCs/>
          <w:sz w:val="24"/>
          <w:szCs w:val="24"/>
        </w:rPr>
        <w:t xml:space="preserve"> Institute of silk technology, </w:t>
      </w:r>
      <w:proofErr w:type="spellStart"/>
      <w:r w:rsidRPr="00B802F9">
        <w:rPr>
          <w:rFonts w:ascii="Times New Roman" w:eastAsia="TTE1D184B0t00" w:hAnsi="Times New Roman"/>
          <w:iCs/>
          <w:sz w:val="24"/>
          <w:szCs w:val="24"/>
        </w:rPr>
        <w:t>Suzou</w:t>
      </w:r>
      <w:proofErr w:type="spellEnd"/>
      <w:r w:rsidRPr="00B802F9">
        <w:rPr>
          <w:rFonts w:ascii="Times New Roman" w:eastAsia="TTE1D184B0t00" w:hAnsi="Times New Roman"/>
          <w:iCs/>
          <w:sz w:val="24"/>
          <w:szCs w:val="24"/>
        </w:rPr>
        <w:t>, China, 25-28th October</w:t>
      </w:r>
      <w:r w:rsidRPr="00B802F9">
        <w:rPr>
          <w:rFonts w:ascii="Times New Roman" w:eastAsia="TTE1D184B0t00" w:hAnsi="Times New Roman"/>
          <w:sz w:val="24"/>
          <w:szCs w:val="24"/>
        </w:rPr>
        <w:t xml:space="preserve">, 79-87. </w:t>
      </w:r>
    </w:p>
    <w:p w14:paraId="4074C84D" w14:textId="77777777" w:rsidR="003C04D1" w:rsidRDefault="003C04D1" w:rsidP="003C04D1">
      <w:pPr>
        <w:pStyle w:val="ListParagraph"/>
        <w:widowControl w:val="0"/>
        <w:numPr>
          <w:ilvl w:val="0"/>
          <w:numId w:val="2"/>
        </w:numPr>
        <w:tabs>
          <w:tab w:val="left" w:pos="680"/>
        </w:tabs>
        <w:adjustRightInd w:val="0"/>
        <w:spacing w:before="240" w:after="240" w:line="360" w:lineRule="auto"/>
        <w:jc w:val="both"/>
        <w:rPr>
          <w:rFonts w:ascii="Times New Roman" w:eastAsia="TTE1D184B0t00" w:hAnsi="Times New Roman"/>
          <w:sz w:val="24"/>
          <w:szCs w:val="24"/>
        </w:rPr>
      </w:pPr>
      <w:r>
        <w:rPr>
          <w:rFonts w:ascii="Times New Roman" w:eastAsia="TTE1D184B0t00" w:hAnsi="Times New Roman"/>
          <w:sz w:val="24"/>
          <w:szCs w:val="24"/>
        </w:rPr>
        <w:t xml:space="preserve"> </w:t>
      </w:r>
      <w:r w:rsidR="0051659C" w:rsidRPr="00B802F9">
        <w:rPr>
          <w:rFonts w:ascii="Times New Roman" w:eastAsia="TTE1D184B0t00" w:hAnsi="Times New Roman"/>
          <w:sz w:val="24"/>
          <w:szCs w:val="24"/>
        </w:rPr>
        <w:t xml:space="preserve">Yamaguchi, K., Kikuchi, Y., Takagi, T., Kikuchi, A., Oyama, F., Shimura, K., Mizuno, S., 1989. Primary structure of the silk fibroin light chain determined by cDNA sequencing and peptide analysis. </w:t>
      </w:r>
      <w:r w:rsidR="0051659C" w:rsidRPr="00B802F9">
        <w:rPr>
          <w:rFonts w:ascii="Times New Roman" w:eastAsia="TTE1D184B0t00" w:hAnsi="Times New Roman"/>
          <w:iCs/>
          <w:sz w:val="24"/>
          <w:szCs w:val="24"/>
        </w:rPr>
        <w:t>J. Mol. Bio</w:t>
      </w:r>
      <w:r w:rsidR="0051659C" w:rsidRPr="00B802F9">
        <w:rPr>
          <w:rFonts w:ascii="Times New Roman" w:eastAsia="TTE1D184B0t00" w:hAnsi="Times New Roman"/>
          <w:sz w:val="24"/>
          <w:szCs w:val="24"/>
        </w:rPr>
        <w:t xml:space="preserve"> 210, 127-139. </w:t>
      </w:r>
    </w:p>
    <w:p w14:paraId="5B35090A" w14:textId="77777777" w:rsidR="00945D2D" w:rsidRPr="003C04D1" w:rsidRDefault="003C04D1" w:rsidP="003C04D1">
      <w:pPr>
        <w:pStyle w:val="ListParagraph"/>
        <w:widowControl w:val="0"/>
        <w:numPr>
          <w:ilvl w:val="0"/>
          <w:numId w:val="2"/>
        </w:numPr>
        <w:tabs>
          <w:tab w:val="left" w:pos="680"/>
        </w:tabs>
        <w:adjustRightInd w:val="0"/>
        <w:spacing w:before="240" w:after="240" w:line="360" w:lineRule="auto"/>
        <w:jc w:val="both"/>
        <w:rPr>
          <w:rFonts w:ascii="Times New Roman" w:eastAsia="TTE1D184B0t00" w:hAnsi="Times New Roman"/>
          <w:sz w:val="24"/>
          <w:szCs w:val="24"/>
        </w:rPr>
      </w:pPr>
      <w:r>
        <w:rPr>
          <w:rFonts w:ascii="Times New Roman" w:eastAsia="TTE1D184B0t00" w:hAnsi="Times New Roman"/>
          <w:sz w:val="24"/>
          <w:szCs w:val="24"/>
        </w:rPr>
        <w:t xml:space="preserve"> </w:t>
      </w:r>
      <w:r w:rsidR="0051659C" w:rsidRPr="003C04D1">
        <w:rPr>
          <w:rFonts w:ascii="Times New Roman" w:eastAsia="TTE1D184B0t00" w:hAnsi="Times New Roman"/>
          <w:sz w:val="24"/>
          <w:szCs w:val="24"/>
        </w:rPr>
        <w:t xml:space="preserve"> Zhou, C.Z., Confalonieri, F., Medina, N., Zivanovic, Y., Esnault, C., Jacquet, T., Janin J., Duguet, M., Perasso, R. and Liz, G., 2000. Fine organization of </w:t>
      </w:r>
      <w:r w:rsidR="0051659C" w:rsidRPr="003C04D1">
        <w:rPr>
          <w:rFonts w:ascii="Times New Roman" w:eastAsia="TTE1D184B0t00" w:hAnsi="Times New Roman"/>
          <w:i/>
          <w:sz w:val="24"/>
          <w:szCs w:val="24"/>
        </w:rPr>
        <w:t>Bombyx mori</w:t>
      </w:r>
      <w:r w:rsidR="0051659C" w:rsidRPr="003C04D1">
        <w:rPr>
          <w:rFonts w:ascii="Times New Roman" w:eastAsia="TTE1D184B0t00" w:hAnsi="Times New Roman"/>
          <w:sz w:val="24"/>
          <w:szCs w:val="24"/>
        </w:rPr>
        <w:t xml:space="preserve"> fibroin heavy chain gene. </w:t>
      </w:r>
      <w:proofErr w:type="spellStart"/>
      <w:r w:rsidR="0051659C" w:rsidRPr="003C04D1">
        <w:rPr>
          <w:rFonts w:ascii="Times New Roman" w:eastAsia="TTE1D184B0t00" w:hAnsi="Times New Roman"/>
          <w:iCs/>
          <w:sz w:val="24"/>
          <w:szCs w:val="24"/>
        </w:rPr>
        <w:t>Nucl</w:t>
      </w:r>
      <w:proofErr w:type="spellEnd"/>
      <w:r w:rsidR="0051659C" w:rsidRPr="003C04D1">
        <w:rPr>
          <w:rFonts w:ascii="Times New Roman" w:eastAsia="TTE1D184B0t00" w:hAnsi="Times New Roman"/>
          <w:iCs/>
          <w:sz w:val="24"/>
          <w:szCs w:val="24"/>
        </w:rPr>
        <w:t>. Acids Res</w:t>
      </w:r>
      <w:r w:rsidR="0051659C" w:rsidRPr="003C04D1">
        <w:rPr>
          <w:rFonts w:ascii="Times New Roman" w:eastAsia="TTE1D184B0t00" w:hAnsi="Times New Roman"/>
          <w:sz w:val="24"/>
          <w:szCs w:val="24"/>
        </w:rPr>
        <w:t xml:space="preserve"> 28, 2413-2419. </w:t>
      </w:r>
    </w:p>
    <w:sectPr w:rsidR="00945D2D" w:rsidRPr="003C04D1" w:rsidSect="00657401">
      <w:pgSz w:w="11907" w:h="16840" w:code="9"/>
      <w:pgMar w:top="2268" w:right="1701" w:bottom="2268"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4E1C" w14:textId="77777777" w:rsidR="00B27D7D" w:rsidRDefault="00B27D7D" w:rsidP="009D379C">
      <w:pPr>
        <w:spacing w:after="0" w:line="240" w:lineRule="auto"/>
      </w:pPr>
      <w:r>
        <w:separator/>
      </w:r>
    </w:p>
  </w:endnote>
  <w:endnote w:type="continuationSeparator" w:id="0">
    <w:p w14:paraId="2D057F86" w14:textId="77777777" w:rsidR="00B27D7D" w:rsidRDefault="00B27D7D" w:rsidP="009D3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TE1D184B0t00">
    <w:altName w:val="Arial Unicode MS"/>
    <w:charset w:val="88"/>
    <w:family w:val="auto"/>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7B9B" w14:textId="77777777" w:rsidR="00657401" w:rsidRDefault="00657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231420"/>
      <w:docPartObj>
        <w:docPartGallery w:val="Page Numbers (Bottom of Page)"/>
        <w:docPartUnique/>
      </w:docPartObj>
    </w:sdtPr>
    <w:sdtContent>
      <w:p w14:paraId="594472A0" w14:textId="77777777" w:rsidR="00507ADF" w:rsidRDefault="008D0816">
        <w:pPr>
          <w:pStyle w:val="Footer"/>
        </w:pPr>
        <w:r>
          <w:fldChar w:fldCharType="begin"/>
        </w:r>
        <w:r>
          <w:instrText xml:space="preserve"> PAGE   \* MERGEFORMAT </w:instrText>
        </w:r>
        <w:r>
          <w:fldChar w:fldCharType="separate"/>
        </w:r>
        <w:r>
          <w:rPr>
            <w:noProof/>
          </w:rPr>
          <w:t>12</w:t>
        </w:r>
        <w:r>
          <w:rPr>
            <w:noProof/>
          </w:rPr>
          <w:fldChar w:fldCharType="end"/>
        </w:r>
      </w:p>
    </w:sdtContent>
  </w:sdt>
  <w:p w14:paraId="31EE48C1" w14:textId="77777777" w:rsidR="0063615C" w:rsidRDefault="00636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7C1E" w14:textId="77777777" w:rsidR="00657401" w:rsidRDefault="00657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8D2AC" w14:textId="77777777" w:rsidR="00B27D7D" w:rsidRDefault="00B27D7D" w:rsidP="009D379C">
      <w:pPr>
        <w:spacing w:after="0" w:line="240" w:lineRule="auto"/>
      </w:pPr>
      <w:r>
        <w:separator/>
      </w:r>
    </w:p>
  </w:footnote>
  <w:footnote w:type="continuationSeparator" w:id="0">
    <w:p w14:paraId="619683F8" w14:textId="77777777" w:rsidR="00B27D7D" w:rsidRDefault="00B27D7D" w:rsidP="009D3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1147" w14:textId="42CFA8A1" w:rsidR="00657401" w:rsidRDefault="00000000">
    <w:pPr>
      <w:pStyle w:val="Header"/>
    </w:pPr>
    <w:r>
      <w:rPr>
        <w:noProof/>
      </w:rPr>
      <w:pict w14:anchorId="00150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59094" o:spid="_x0000_s1026" type="#_x0000_t136" style="position:absolute;margin-left:0;margin-top:0;width:471.2pt;height:8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4973" w14:textId="1885A040" w:rsidR="00657401" w:rsidRDefault="00000000">
    <w:pPr>
      <w:pStyle w:val="Header"/>
    </w:pPr>
    <w:r>
      <w:rPr>
        <w:noProof/>
      </w:rPr>
      <w:pict w14:anchorId="59226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59095" o:spid="_x0000_s1027" type="#_x0000_t136" style="position:absolute;margin-left:0;margin-top:0;width:471.2pt;height:8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AE64" w14:textId="152E0EFD" w:rsidR="00657401" w:rsidRDefault="00000000">
    <w:pPr>
      <w:pStyle w:val="Header"/>
    </w:pPr>
    <w:r>
      <w:rPr>
        <w:noProof/>
      </w:rPr>
      <w:pict w14:anchorId="1E03D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59093" o:spid="_x0000_s1025" type="#_x0000_t136" style="position:absolute;margin-left:0;margin-top:0;width:471.2pt;height:8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F740C"/>
    <w:multiLevelType w:val="hybridMultilevel"/>
    <w:tmpl w:val="E706848A"/>
    <w:lvl w:ilvl="0" w:tplc="63E81E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F052C8"/>
    <w:multiLevelType w:val="hybridMultilevel"/>
    <w:tmpl w:val="9A821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5134737">
    <w:abstractNumId w:val="1"/>
  </w:num>
  <w:num w:numId="2" w16cid:durableId="16973845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ma Ram">
    <w15:presenceInfo w15:providerId="Windows Live" w15:userId="0d855fc371752e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trackRevisions/>
  <w:defaultTabStop w:val="720"/>
  <w:drawingGridHorizontalSpacing w:val="110"/>
  <w:displayHorizontalDrawingGridEvery w:val="2"/>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C3E3E"/>
    <w:rsid w:val="00000F7C"/>
    <w:rsid w:val="00005C38"/>
    <w:rsid w:val="00005D64"/>
    <w:rsid w:val="00014DD9"/>
    <w:rsid w:val="00021B90"/>
    <w:rsid w:val="00024E54"/>
    <w:rsid w:val="0002761C"/>
    <w:rsid w:val="00027805"/>
    <w:rsid w:val="00030C20"/>
    <w:rsid w:val="00032D79"/>
    <w:rsid w:val="00042A3E"/>
    <w:rsid w:val="000432FE"/>
    <w:rsid w:val="000535DD"/>
    <w:rsid w:val="00055BCA"/>
    <w:rsid w:val="0005646F"/>
    <w:rsid w:val="000726D1"/>
    <w:rsid w:val="00076F21"/>
    <w:rsid w:val="000853B4"/>
    <w:rsid w:val="00096408"/>
    <w:rsid w:val="000A35A1"/>
    <w:rsid w:val="000B17E8"/>
    <w:rsid w:val="000B2146"/>
    <w:rsid w:val="000C12DD"/>
    <w:rsid w:val="000D395A"/>
    <w:rsid w:val="000F0F79"/>
    <w:rsid w:val="000F1008"/>
    <w:rsid w:val="000F170A"/>
    <w:rsid w:val="000F45AF"/>
    <w:rsid w:val="000F49F4"/>
    <w:rsid w:val="000F732E"/>
    <w:rsid w:val="0010568C"/>
    <w:rsid w:val="00106B38"/>
    <w:rsid w:val="00107A0C"/>
    <w:rsid w:val="0011113A"/>
    <w:rsid w:val="00130384"/>
    <w:rsid w:val="00130E8C"/>
    <w:rsid w:val="0013453C"/>
    <w:rsid w:val="001409A6"/>
    <w:rsid w:val="001417F5"/>
    <w:rsid w:val="001449E7"/>
    <w:rsid w:val="00147C2F"/>
    <w:rsid w:val="001519C3"/>
    <w:rsid w:val="0016576A"/>
    <w:rsid w:val="00170430"/>
    <w:rsid w:val="00170C60"/>
    <w:rsid w:val="00176338"/>
    <w:rsid w:val="00180279"/>
    <w:rsid w:val="0018602E"/>
    <w:rsid w:val="00190BB3"/>
    <w:rsid w:val="001927CC"/>
    <w:rsid w:val="001929C9"/>
    <w:rsid w:val="00197DE2"/>
    <w:rsid w:val="001A14B5"/>
    <w:rsid w:val="001A165A"/>
    <w:rsid w:val="001B0A86"/>
    <w:rsid w:val="001B59D1"/>
    <w:rsid w:val="001C5D5E"/>
    <w:rsid w:val="001C72C6"/>
    <w:rsid w:val="001D3DB8"/>
    <w:rsid w:val="001D3F26"/>
    <w:rsid w:val="001F458E"/>
    <w:rsid w:val="00200144"/>
    <w:rsid w:val="00201D74"/>
    <w:rsid w:val="00202E05"/>
    <w:rsid w:val="00212BF1"/>
    <w:rsid w:val="002136D6"/>
    <w:rsid w:val="002145CA"/>
    <w:rsid w:val="002264A7"/>
    <w:rsid w:val="0023117B"/>
    <w:rsid w:val="002328E3"/>
    <w:rsid w:val="002416E4"/>
    <w:rsid w:val="00244D72"/>
    <w:rsid w:val="00257611"/>
    <w:rsid w:val="0026165E"/>
    <w:rsid w:val="00262239"/>
    <w:rsid w:val="00263F9E"/>
    <w:rsid w:val="002726D6"/>
    <w:rsid w:val="00277BB7"/>
    <w:rsid w:val="00286539"/>
    <w:rsid w:val="00287976"/>
    <w:rsid w:val="002933DC"/>
    <w:rsid w:val="00293C2C"/>
    <w:rsid w:val="002C392F"/>
    <w:rsid w:val="002E05F5"/>
    <w:rsid w:val="00301F8F"/>
    <w:rsid w:val="00302221"/>
    <w:rsid w:val="00302BC4"/>
    <w:rsid w:val="00303E9B"/>
    <w:rsid w:val="00310484"/>
    <w:rsid w:val="0031405B"/>
    <w:rsid w:val="00322988"/>
    <w:rsid w:val="00326E9A"/>
    <w:rsid w:val="0033276A"/>
    <w:rsid w:val="003417ED"/>
    <w:rsid w:val="00342E34"/>
    <w:rsid w:val="0034357F"/>
    <w:rsid w:val="00352A74"/>
    <w:rsid w:val="00354770"/>
    <w:rsid w:val="00364D86"/>
    <w:rsid w:val="00372726"/>
    <w:rsid w:val="003763BC"/>
    <w:rsid w:val="00380EE6"/>
    <w:rsid w:val="00382370"/>
    <w:rsid w:val="00383E3A"/>
    <w:rsid w:val="003901F3"/>
    <w:rsid w:val="00391FE1"/>
    <w:rsid w:val="00393732"/>
    <w:rsid w:val="00396542"/>
    <w:rsid w:val="00397FA8"/>
    <w:rsid w:val="003A1B02"/>
    <w:rsid w:val="003A21D0"/>
    <w:rsid w:val="003A21E6"/>
    <w:rsid w:val="003A2994"/>
    <w:rsid w:val="003A39A6"/>
    <w:rsid w:val="003A3CAC"/>
    <w:rsid w:val="003A3CDB"/>
    <w:rsid w:val="003B2274"/>
    <w:rsid w:val="003C04D1"/>
    <w:rsid w:val="003C2FA0"/>
    <w:rsid w:val="003C4404"/>
    <w:rsid w:val="003D0029"/>
    <w:rsid w:val="003D4255"/>
    <w:rsid w:val="003E2FEF"/>
    <w:rsid w:val="003E583B"/>
    <w:rsid w:val="004039DB"/>
    <w:rsid w:val="00410E7F"/>
    <w:rsid w:val="00414694"/>
    <w:rsid w:val="0041676A"/>
    <w:rsid w:val="00421910"/>
    <w:rsid w:val="0042536E"/>
    <w:rsid w:val="004303BC"/>
    <w:rsid w:val="004339CD"/>
    <w:rsid w:val="0043414B"/>
    <w:rsid w:val="00440C9C"/>
    <w:rsid w:val="00441CD8"/>
    <w:rsid w:val="004564D7"/>
    <w:rsid w:val="00457E29"/>
    <w:rsid w:val="00464FE2"/>
    <w:rsid w:val="0047251A"/>
    <w:rsid w:val="00484810"/>
    <w:rsid w:val="0049713E"/>
    <w:rsid w:val="00497D67"/>
    <w:rsid w:val="004A55A3"/>
    <w:rsid w:val="004A67D7"/>
    <w:rsid w:val="004A72D7"/>
    <w:rsid w:val="004B4675"/>
    <w:rsid w:val="004D0B55"/>
    <w:rsid w:val="004D3343"/>
    <w:rsid w:val="004D514F"/>
    <w:rsid w:val="004E0A14"/>
    <w:rsid w:val="004E224E"/>
    <w:rsid w:val="004E4B30"/>
    <w:rsid w:val="004E61DD"/>
    <w:rsid w:val="004E7A3E"/>
    <w:rsid w:val="00507ADF"/>
    <w:rsid w:val="0051659C"/>
    <w:rsid w:val="00521BAF"/>
    <w:rsid w:val="0052414A"/>
    <w:rsid w:val="00525490"/>
    <w:rsid w:val="00526C23"/>
    <w:rsid w:val="00540268"/>
    <w:rsid w:val="005441B7"/>
    <w:rsid w:val="00561F29"/>
    <w:rsid w:val="005650CB"/>
    <w:rsid w:val="00565E46"/>
    <w:rsid w:val="00584D9C"/>
    <w:rsid w:val="00584F6D"/>
    <w:rsid w:val="005974FF"/>
    <w:rsid w:val="0059792B"/>
    <w:rsid w:val="005A0BF8"/>
    <w:rsid w:val="005A1EDF"/>
    <w:rsid w:val="005A4AA8"/>
    <w:rsid w:val="005A7E40"/>
    <w:rsid w:val="005C28E6"/>
    <w:rsid w:val="005D3B65"/>
    <w:rsid w:val="005E2789"/>
    <w:rsid w:val="005E5BA6"/>
    <w:rsid w:val="005E6EB1"/>
    <w:rsid w:val="005F3F3C"/>
    <w:rsid w:val="005F4A7C"/>
    <w:rsid w:val="0060003C"/>
    <w:rsid w:val="00607EAE"/>
    <w:rsid w:val="00612CC3"/>
    <w:rsid w:val="006134BF"/>
    <w:rsid w:val="00614635"/>
    <w:rsid w:val="00625F89"/>
    <w:rsid w:val="0062618D"/>
    <w:rsid w:val="00630D9A"/>
    <w:rsid w:val="00632635"/>
    <w:rsid w:val="0063615C"/>
    <w:rsid w:val="006430D5"/>
    <w:rsid w:val="006548CE"/>
    <w:rsid w:val="00657401"/>
    <w:rsid w:val="00661969"/>
    <w:rsid w:val="006700CE"/>
    <w:rsid w:val="006719C6"/>
    <w:rsid w:val="006762C8"/>
    <w:rsid w:val="00676ED5"/>
    <w:rsid w:val="006848B9"/>
    <w:rsid w:val="00687248"/>
    <w:rsid w:val="006918D8"/>
    <w:rsid w:val="006A2CB1"/>
    <w:rsid w:val="006A6703"/>
    <w:rsid w:val="006C32DB"/>
    <w:rsid w:val="006C718E"/>
    <w:rsid w:val="006D263E"/>
    <w:rsid w:val="006D3CA8"/>
    <w:rsid w:val="006D772E"/>
    <w:rsid w:val="006F6080"/>
    <w:rsid w:val="00701A04"/>
    <w:rsid w:val="00707CBB"/>
    <w:rsid w:val="00711A43"/>
    <w:rsid w:val="00721652"/>
    <w:rsid w:val="00734F39"/>
    <w:rsid w:val="00736F25"/>
    <w:rsid w:val="00747924"/>
    <w:rsid w:val="00752018"/>
    <w:rsid w:val="00753ACE"/>
    <w:rsid w:val="00762FF1"/>
    <w:rsid w:val="0076370D"/>
    <w:rsid w:val="0077114D"/>
    <w:rsid w:val="007772B0"/>
    <w:rsid w:val="00780316"/>
    <w:rsid w:val="007843A3"/>
    <w:rsid w:val="007919F8"/>
    <w:rsid w:val="007976E4"/>
    <w:rsid w:val="007A4958"/>
    <w:rsid w:val="007A5902"/>
    <w:rsid w:val="007A5C9F"/>
    <w:rsid w:val="007E0EC7"/>
    <w:rsid w:val="007E2ED2"/>
    <w:rsid w:val="007E5A3C"/>
    <w:rsid w:val="007F525B"/>
    <w:rsid w:val="007F5B8A"/>
    <w:rsid w:val="008051BE"/>
    <w:rsid w:val="00815184"/>
    <w:rsid w:val="008201F7"/>
    <w:rsid w:val="00820ED7"/>
    <w:rsid w:val="00834A09"/>
    <w:rsid w:val="008375A4"/>
    <w:rsid w:val="0085186E"/>
    <w:rsid w:val="00857A23"/>
    <w:rsid w:val="0086042F"/>
    <w:rsid w:val="008645AF"/>
    <w:rsid w:val="008678C4"/>
    <w:rsid w:val="008731EA"/>
    <w:rsid w:val="00877F79"/>
    <w:rsid w:val="008802D2"/>
    <w:rsid w:val="008950DC"/>
    <w:rsid w:val="00895BBC"/>
    <w:rsid w:val="008977CD"/>
    <w:rsid w:val="008A5D80"/>
    <w:rsid w:val="008B2AFB"/>
    <w:rsid w:val="008C1D28"/>
    <w:rsid w:val="008C7519"/>
    <w:rsid w:val="008D0816"/>
    <w:rsid w:val="008D2B8E"/>
    <w:rsid w:val="008D5796"/>
    <w:rsid w:val="008D7592"/>
    <w:rsid w:val="008E4B59"/>
    <w:rsid w:val="008F66CF"/>
    <w:rsid w:val="008F6B7C"/>
    <w:rsid w:val="00900150"/>
    <w:rsid w:val="0090094D"/>
    <w:rsid w:val="009206B0"/>
    <w:rsid w:val="00920B08"/>
    <w:rsid w:val="0092319B"/>
    <w:rsid w:val="009237B7"/>
    <w:rsid w:val="009409A5"/>
    <w:rsid w:val="00943FF9"/>
    <w:rsid w:val="0094447E"/>
    <w:rsid w:val="00945D2D"/>
    <w:rsid w:val="0096058C"/>
    <w:rsid w:val="0096516B"/>
    <w:rsid w:val="00976BA2"/>
    <w:rsid w:val="00976FE7"/>
    <w:rsid w:val="00982582"/>
    <w:rsid w:val="00986858"/>
    <w:rsid w:val="0099043E"/>
    <w:rsid w:val="00991874"/>
    <w:rsid w:val="00996755"/>
    <w:rsid w:val="009A07D2"/>
    <w:rsid w:val="009A37A6"/>
    <w:rsid w:val="009A6944"/>
    <w:rsid w:val="009A6FA5"/>
    <w:rsid w:val="009B4580"/>
    <w:rsid w:val="009B66B7"/>
    <w:rsid w:val="009C7003"/>
    <w:rsid w:val="009D379C"/>
    <w:rsid w:val="009E3A67"/>
    <w:rsid w:val="009E7C3D"/>
    <w:rsid w:val="009F1F28"/>
    <w:rsid w:val="009F6180"/>
    <w:rsid w:val="00A037B0"/>
    <w:rsid w:val="00A0477C"/>
    <w:rsid w:val="00A06E48"/>
    <w:rsid w:val="00A16923"/>
    <w:rsid w:val="00A211E4"/>
    <w:rsid w:val="00A25C0C"/>
    <w:rsid w:val="00A31A60"/>
    <w:rsid w:val="00A329ED"/>
    <w:rsid w:val="00A41658"/>
    <w:rsid w:val="00A42960"/>
    <w:rsid w:val="00A42B14"/>
    <w:rsid w:val="00A464C0"/>
    <w:rsid w:val="00A51879"/>
    <w:rsid w:val="00A5782D"/>
    <w:rsid w:val="00A7335D"/>
    <w:rsid w:val="00A85F10"/>
    <w:rsid w:val="00A86CBC"/>
    <w:rsid w:val="00A921B2"/>
    <w:rsid w:val="00AA0F4D"/>
    <w:rsid w:val="00AA2C16"/>
    <w:rsid w:val="00AB16F2"/>
    <w:rsid w:val="00AB4577"/>
    <w:rsid w:val="00AC53FD"/>
    <w:rsid w:val="00AC55E7"/>
    <w:rsid w:val="00AC5A39"/>
    <w:rsid w:val="00AC6226"/>
    <w:rsid w:val="00AE1E4F"/>
    <w:rsid w:val="00AE5673"/>
    <w:rsid w:val="00AE61A0"/>
    <w:rsid w:val="00B00135"/>
    <w:rsid w:val="00B013B5"/>
    <w:rsid w:val="00B27D7D"/>
    <w:rsid w:val="00B32D14"/>
    <w:rsid w:val="00B42727"/>
    <w:rsid w:val="00B428A4"/>
    <w:rsid w:val="00B522FF"/>
    <w:rsid w:val="00B545CD"/>
    <w:rsid w:val="00B72BAB"/>
    <w:rsid w:val="00B802F9"/>
    <w:rsid w:val="00B8450B"/>
    <w:rsid w:val="00B86013"/>
    <w:rsid w:val="00B90299"/>
    <w:rsid w:val="00B95E34"/>
    <w:rsid w:val="00BA470C"/>
    <w:rsid w:val="00BA4BE1"/>
    <w:rsid w:val="00BC2631"/>
    <w:rsid w:val="00BC30E0"/>
    <w:rsid w:val="00BD072E"/>
    <w:rsid w:val="00BD2DB4"/>
    <w:rsid w:val="00BF0139"/>
    <w:rsid w:val="00BF302C"/>
    <w:rsid w:val="00BF39A2"/>
    <w:rsid w:val="00BF3DE4"/>
    <w:rsid w:val="00C04DAE"/>
    <w:rsid w:val="00C15451"/>
    <w:rsid w:val="00C2340E"/>
    <w:rsid w:val="00C238AB"/>
    <w:rsid w:val="00C254FD"/>
    <w:rsid w:val="00C3471A"/>
    <w:rsid w:val="00C34B9E"/>
    <w:rsid w:val="00C44C20"/>
    <w:rsid w:val="00C56928"/>
    <w:rsid w:val="00C7381C"/>
    <w:rsid w:val="00C86A5F"/>
    <w:rsid w:val="00C9006C"/>
    <w:rsid w:val="00C92477"/>
    <w:rsid w:val="00C97EAF"/>
    <w:rsid w:val="00CA3599"/>
    <w:rsid w:val="00CA539A"/>
    <w:rsid w:val="00CB3126"/>
    <w:rsid w:val="00CB4AE2"/>
    <w:rsid w:val="00CC6744"/>
    <w:rsid w:val="00CD0B6E"/>
    <w:rsid w:val="00CD1251"/>
    <w:rsid w:val="00CD39C7"/>
    <w:rsid w:val="00CD4BDC"/>
    <w:rsid w:val="00CE0CE9"/>
    <w:rsid w:val="00CE5331"/>
    <w:rsid w:val="00D01058"/>
    <w:rsid w:val="00D02CB3"/>
    <w:rsid w:val="00D0381F"/>
    <w:rsid w:val="00D06D38"/>
    <w:rsid w:val="00D07C32"/>
    <w:rsid w:val="00D14089"/>
    <w:rsid w:val="00D235F7"/>
    <w:rsid w:val="00D241E0"/>
    <w:rsid w:val="00D3216C"/>
    <w:rsid w:val="00D41A0F"/>
    <w:rsid w:val="00D46C03"/>
    <w:rsid w:val="00D50F82"/>
    <w:rsid w:val="00D7788A"/>
    <w:rsid w:val="00D911F1"/>
    <w:rsid w:val="00DB79D1"/>
    <w:rsid w:val="00DB7AF6"/>
    <w:rsid w:val="00DC3E3E"/>
    <w:rsid w:val="00DD2119"/>
    <w:rsid w:val="00DD2626"/>
    <w:rsid w:val="00DE5370"/>
    <w:rsid w:val="00DF748F"/>
    <w:rsid w:val="00E0571B"/>
    <w:rsid w:val="00E152D0"/>
    <w:rsid w:val="00E160B1"/>
    <w:rsid w:val="00E21B93"/>
    <w:rsid w:val="00E26DFE"/>
    <w:rsid w:val="00E31314"/>
    <w:rsid w:val="00E34D84"/>
    <w:rsid w:val="00E41182"/>
    <w:rsid w:val="00E52BF7"/>
    <w:rsid w:val="00E5569D"/>
    <w:rsid w:val="00E61F1D"/>
    <w:rsid w:val="00E65DE6"/>
    <w:rsid w:val="00E72A60"/>
    <w:rsid w:val="00E75CB0"/>
    <w:rsid w:val="00E864A7"/>
    <w:rsid w:val="00E86C3E"/>
    <w:rsid w:val="00EC116D"/>
    <w:rsid w:val="00EC6624"/>
    <w:rsid w:val="00EC6AA7"/>
    <w:rsid w:val="00ED39AE"/>
    <w:rsid w:val="00ED43E6"/>
    <w:rsid w:val="00EE1055"/>
    <w:rsid w:val="00EE5F93"/>
    <w:rsid w:val="00EF5569"/>
    <w:rsid w:val="00F03817"/>
    <w:rsid w:val="00F03AA3"/>
    <w:rsid w:val="00F064E5"/>
    <w:rsid w:val="00F15A30"/>
    <w:rsid w:val="00F2684E"/>
    <w:rsid w:val="00F27237"/>
    <w:rsid w:val="00F4305B"/>
    <w:rsid w:val="00F433B2"/>
    <w:rsid w:val="00F45D38"/>
    <w:rsid w:val="00F4766B"/>
    <w:rsid w:val="00F521E9"/>
    <w:rsid w:val="00F62AB3"/>
    <w:rsid w:val="00F632F8"/>
    <w:rsid w:val="00F80280"/>
    <w:rsid w:val="00F80BB4"/>
    <w:rsid w:val="00F847D8"/>
    <w:rsid w:val="00F9148D"/>
    <w:rsid w:val="00F92558"/>
    <w:rsid w:val="00FA66E4"/>
    <w:rsid w:val="00FB1751"/>
    <w:rsid w:val="00FB70B9"/>
    <w:rsid w:val="00FB72AB"/>
    <w:rsid w:val="00FC2DA7"/>
    <w:rsid w:val="00FC345F"/>
    <w:rsid w:val="00FC4934"/>
    <w:rsid w:val="00FC495F"/>
    <w:rsid w:val="00FC736E"/>
    <w:rsid w:val="00FD2AB1"/>
    <w:rsid w:val="00FD5280"/>
    <w:rsid w:val="00FD6A9C"/>
    <w:rsid w:val="00FE0042"/>
    <w:rsid w:val="00FE3BB5"/>
    <w:rsid w:val="00FF0B4A"/>
    <w:rsid w:val="00FF50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94B7DC"/>
  <w15:docId w15:val="{5BBA7A83-FEC7-41F3-8D09-0A8EC8D3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6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0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B55"/>
    <w:rPr>
      <w:rFonts w:ascii="Tahoma" w:hAnsi="Tahoma" w:cs="Tahoma"/>
      <w:sz w:val="16"/>
      <w:szCs w:val="16"/>
    </w:rPr>
  </w:style>
  <w:style w:type="paragraph" w:styleId="NormalWeb">
    <w:name w:val="Normal (Web)"/>
    <w:basedOn w:val="Normal"/>
    <w:uiPriority w:val="99"/>
    <w:unhideWhenUsed/>
    <w:rsid w:val="001345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6165E"/>
    <w:pPr>
      <w:ind w:left="720"/>
      <w:contextualSpacing/>
    </w:pPr>
  </w:style>
  <w:style w:type="paragraph" w:customStyle="1" w:styleId="Default">
    <w:name w:val="Default"/>
    <w:rsid w:val="00FF50D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9D3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79C"/>
  </w:style>
  <w:style w:type="paragraph" w:styleId="Footer">
    <w:name w:val="footer"/>
    <w:basedOn w:val="Normal"/>
    <w:link w:val="FooterChar"/>
    <w:uiPriority w:val="99"/>
    <w:unhideWhenUsed/>
    <w:rsid w:val="009D3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79C"/>
  </w:style>
  <w:style w:type="character" w:styleId="LineNumber">
    <w:name w:val="line number"/>
    <w:basedOn w:val="DefaultParagraphFont"/>
    <w:uiPriority w:val="99"/>
    <w:semiHidden/>
    <w:unhideWhenUsed/>
    <w:rsid w:val="00B90299"/>
  </w:style>
  <w:style w:type="character" w:styleId="Hyperlink">
    <w:name w:val="Hyperlink"/>
    <w:basedOn w:val="DefaultParagraphFont"/>
    <w:uiPriority w:val="99"/>
    <w:unhideWhenUsed/>
    <w:rsid w:val="00D02CB3"/>
    <w:rPr>
      <w:color w:val="0000FF" w:themeColor="hyperlink"/>
      <w:u w:val="single"/>
    </w:rPr>
  </w:style>
  <w:style w:type="paragraph" w:customStyle="1" w:styleId="Authoraddress">
    <w:name w:val="Authoraddress"/>
    <w:basedOn w:val="Normal"/>
    <w:link w:val="AuthoraddressChar"/>
    <w:rsid w:val="00F4766B"/>
    <w:pPr>
      <w:spacing w:before="120" w:after="120"/>
      <w:jc w:val="center"/>
    </w:pPr>
    <w:rPr>
      <w:rFonts w:ascii="Times New Roman" w:eastAsia="Calibri" w:hAnsi="Times New Roman" w:cs="Mangal"/>
      <w:i/>
      <w:lang w:val="en-IN"/>
    </w:rPr>
  </w:style>
  <w:style w:type="character" w:customStyle="1" w:styleId="AuthoraddressChar">
    <w:name w:val="Authoraddress Char"/>
    <w:link w:val="Authoraddress"/>
    <w:rsid w:val="00F4766B"/>
    <w:rPr>
      <w:rFonts w:ascii="Times New Roman" w:eastAsia="Calibri" w:hAnsi="Times New Roman" w:cs="Mangal"/>
      <w:i/>
      <w:lang w:val="en-IN"/>
    </w:rPr>
  </w:style>
  <w:style w:type="paragraph" w:styleId="Revision">
    <w:name w:val="Revision"/>
    <w:hidden/>
    <w:uiPriority w:val="99"/>
    <w:semiHidden/>
    <w:rsid w:val="00AB16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D:\New%20folder%20(2)\New%20Microsoft%20Office%20Excel%20Workshee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740497915228707"/>
          <c:y val="4.8888888888888891E-2"/>
          <c:w val="0.57085493231536455"/>
          <c:h val="0.70518530183726935"/>
        </c:manualLayout>
      </c:layout>
      <c:lineChart>
        <c:grouping val="standard"/>
        <c:varyColors val="0"/>
        <c:ser>
          <c:idx val="0"/>
          <c:order val="0"/>
          <c:tx>
            <c:v> Total protein (%)</c:v>
          </c:tx>
          <c:spPr>
            <a:ln w="12700">
              <a:prstDash val="solid"/>
            </a:ln>
          </c:spPr>
          <c:cat>
            <c:strRef>
              <c:f>Лист1!$D$6:$D$9</c:f>
              <c:strCache>
                <c:ptCount val="4"/>
                <c:pt idx="0">
                  <c:v>Kokuso-21</c:v>
                </c:pt>
                <c:pt idx="1">
                  <c:v>SKM-33</c:v>
                </c:pt>
                <c:pt idx="2">
                  <c:v>Goshoerami</c:v>
                </c:pt>
                <c:pt idx="3">
                  <c:v>Control</c:v>
                </c:pt>
              </c:strCache>
            </c:strRef>
          </c:cat>
          <c:val>
            <c:numRef>
              <c:f>Лист1!$E$6:$E$9</c:f>
              <c:numCache>
                <c:formatCode>General</c:formatCode>
                <c:ptCount val="4"/>
                <c:pt idx="0">
                  <c:v>12.370000000000005</c:v>
                </c:pt>
                <c:pt idx="1">
                  <c:v>12.338000000000001</c:v>
                </c:pt>
                <c:pt idx="2">
                  <c:v>12.537000000000001</c:v>
                </c:pt>
                <c:pt idx="3">
                  <c:v>12.459000000000005</c:v>
                </c:pt>
              </c:numCache>
            </c:numRef>
          </c:val>
          <c:smooth val="0"/>
          <c:extLst>
            <c:ext xmlns:c16="http://schemas.microsoft.com/office/drawing/2014/chart" uri="{C3380CC4-5D6E-409C-BE32-E72D297353CC}">
              <c16:uniqueId val="{00000000-A6E1-5341-9981-0E9078AE7261}"/>
            </c:ext>
          </c:extLst>
        </c:ser>
        <c:ser>
          <c:idx val="1"/>
          <c:order val="1"/>
          <c:tx>
            <c:v>Total free amino acids (%)</c:v>
          </c:tx>
          <c:spPr>
            <a:ln w="12700"/>
          </c:spPr>
          <c:cat>
            <c:strRef>
              <c:f>Лист1!$D$6:$D$9</c:f>
              <c:strCache>
                <c:ptCount val="4"/>
                <c:pt idx="0">
                  <c:v>Kokuso-21</c:v>
                </c:pt>
                <c:pt idx="1">
                  <c:v>SKM-33</c:v>
                </c:pt>
                <c:pt idx="2">
                  <c:v>Goshoerami</c:v>
                </c:pt>
                <c:pt idx="3">
                  <c:v>Control</c:v>
                </c:pt>
              </c:strCache>
            </c:strRef>
          </c:cat>
          <c:val>
            <c:numRef>
              <c:f>Лист1!$F$6:$F$9</c:f>
              <c:numCache>
                <c:formatCode>General</c:formatCode>
                <c:ptCount val="4"/>
                <c:pt idx="0">
                  <c:v>1.7689999999999995</c:v>
                </c:pt>
                <c:pt idx="1">
                  <c:v>1.7449999999999997</c:v>
                </c:pt>
                <c:pt idx="2">
                  <c:v>2.0719999999999987</c:v>
                </c:pt>
                <c:pt idx="3">
                  <c:v>1.861</c:v>
                </c:pt>
              </c:numCache>
            </c:numRef>
          </c:val>
          <c:smooth val="0"/>
          <c:extLst>
            <c:ext xmlns:c16="http://schemas.microsoft.com/office/drawing/2014/chart" uri="{C3380CC4-5D6E-409C-BE32-E72D297353CC}">
              <c16:uniqueId val="{00000001-A6E1-5341-9981-0E9078AE7261}"/>
            </c:ext>
          </c:extLst>
        </c:ser>
        <c:ser>
          <c:idx val="2"/>
          <c:order val="2"/>
          <c:tx>
            <c:v> Total carbohydrate (%)</c:v>
          </c:tx>
          <c:spPr>
            <a:ln w="12700"/>
          </c:spPr>
          <c:cat>
            <c:strRef>
              <c:f>Лист1!$D$6:$D$9</c:f>
              <c:strCache>
                <c:ptCount val="4"/>
                <c:pt idx="0">
                  <c:v>Kokuso-21</c:v>
                </c:pt>
                <c:pt idx="1">
                  <c:v>SKM-33</c:v>
                </c:pt>
                <c:pt idx="2">
                  <c:v>Goshoerami</c:v>
                </c:pt>
                <c:pt idx="3">
                  <c:v>Control</c:v>
                </c:pt>
              </c:strCache>
            </c:strRef>
          </c:cat>
          <c:val>
            <c:numRef>
              <c:f>Лист1!$G$6:$G$9</c:f>
              <c:numCache>
                <c:formatCode>General</c:formatCode>
                <c:ptCount val="4"/>
                <c:pt idx="0">
                  <c:v>0.95300000000000029</c:v>
                </c:pt>
                <c:pt idx="1">
                  <c:v>0.92700000000000005</c:v>
                </c:pt>
                <c:pt idx="2">
                  <c:v>1.1240000000000001</c:v>
                </c:pt>
                <c:pt idx="3">
                  <c:v>1.0149999999999992</c:v>
                </c:pt>
              </c:numCache>
            </c:numRef>
          </c:val>
          <c:smooth val="0"/>
          <c:extLst>
            <c:ext xmlns:c16="http://schemas.microsoft.com/office/drawing/2014/chart" uri="{C3380CC4-5D6E-409C-BE32-E72D297353CC}">
              <c16:uniqueId val="{00000002-A6E1-5341-9981-0E9078AE7261}"/>
            </c:ext>
          </c:extLst>
        </c:ser>
        <c:ser>
          <c:idx val="3"/>
          <c:order val="3"/>
          <c:tx>
            <c:v>Total lipid (%)</c:v>
          </c:tx>
          <c:spPr>
            <a:ln w="12700"/>
          </c:spPr>
          <c:cat>
            <c:strRef>
              <c:f>Лист1!$D$6:$D$9</c:f>
              <c:strCache>
                <c:ptCount val="4"/>
                <c:pt idx="0">
                  <c:v>Kokuso-21</c:v>
                </c:pt>
                <c:pt idx="1">
                  <c:v>SKM-33</c:v>
                </c:pt>
                <c:pt idx="2">
                  <c:v>Goshoerami</c:v>
                </c:pt>
                <c:pt idx="3">
                  <c:v>Control</c:v>
                </c:pt>
              </c:strCache>
            </c:strRef>
          </c:cat>
          <c:val>
            <c:numRef>
              <c:f>Лист1!$H$6:$H$9</c:f>
              <c:numCache>
                <c:formatCode>General</c:formatCode>
                <c:ptCount val="4"/>
                <c:pt idx="0">
                  <c:v>2.2000000000000006E-2</c:v>
                </c:pt>
                <c:pt idx="1">
                  <c:v>2.0000000000000011E-2</c:v>
                </c:pt>
                <c:pt idx="2">
                  <c:v>2.9000000000000008E-2</c:v>
                </c:pt>
                <c:pt idx="3">
                  <c:v>2.5000000000000008E-2</c:v>
                </c:pt>
              </c:numCache>
            </c:numRef>
          </c:val>
          <c:smooth val="0"/>
          <c:extLst>
            <c:ext xmlns:c16="http://schemas.microsoft.com/office/drawing/2014/chart" uri="{C3380CC4-5D6E-409C-BE32-E72D297353CC}">
              <c16:uniqueId val="{00000003-A6E1-5341-9981-0E9078AE7261}"/>
            </c:ext>
          </c:extLst>
        </c:ser>
        <c:dLbls>
          <c:showLegendKey val="0"/>
          <c:showVal val="0"/>
          <c:showCatName val="0"/>
          <c:showSerName val="0"/>
          <c:showPercent val="0"/>
          <c:showBubbleSize val="0"/>
        </c:dLbls>
        <c:marker val="1"/>
        <c:smooth val="0"/>
        <c:axId val="86283776"/>
        <c:axId val="86298624"/>
      </c:lineChart>
      <c:catAx>
        <c:axId val="86283776"/>
        <c:scaling>
          <c:orientation val="minMax"/>
        </c:scaling>
        <c:delete val="0"/>
        <c:axPos val="b"/>
        <c:title>
          <c:tx>
            <c:rich>
              <a:bodyPr/>
              <a:lstStyle/>
              <a:p>
                <a:pPr>
                  <a:defRPr/>
                </a:pPr>
                <a:r>
                  <a:rPr lang="en-US" sz="1000" b="1" i="0" baseline="0"/>
                  <a:t>Genotypes</a:t>
                </a:r>
                <a:endParaRPr lang="en-US" sz="1000"/>
              </a:p>
            </c:rich>
          </c:tx>
          <c:layout>
            <c:manualLayout>
              <c:xMode val="edge"/>
              <c:yMode val="edge"/>
              <c:x val="0.43387740171289391"/>
              <c:y val="0.88533333333333342"/>
            </c:manualLayout>
          </c:layout>
          <c:overlay val="0"/>
        </c:title>
        <c:numFmt formatCode="General" sourceLinked="1"/>
        <c:majorTickMark val="out"/>
        <c:minorTickMark val="none"/>
        <c:tickLblPos val="nextTo"/>
        <c:crossAx val="86298624"/>
        <c:crosses val="autoZero"/>
        <c:auto val="1"/>
        <c:lblAlgn val="ctr"/>
        <c:lblOffset val="100"/>
        <c:noMultiLvlLbl val="0"/>
      </c:catAx>
      <c:valAx>
        <c:axId val="86298624"/>
        <c:scaling>
          <c:orientation val="minMax"/>
        </c:scaling>
        <c:delete val="0"/>
        <c:axPos val="l"/>
        <c:majorGridlines/>
        <c:title>
          <c:tx>
            <c:rich>
              <a:bodyPr rot="-5400000" vert="horz"/>
              <a:lstStyle/>
              <a:p>
                <a:pPr>
                  <a:defRPr sz="1200"/>
                </a:pPr>
                <a:r>
                  <a:rPr lang="en-US" sz="1000" b="1"/>
                  <a:t>Total protein, total free amino acids, total carbohydrate and total lipid (%)</a:t>
                </a:r>
              </a:p>
            </c:rich>
          </c:tx>
          <c:layout>
            <c:manualLayout>
              <c:xMode val="edge"/>
              <c:yMode val="edge"/>
              <c:x val="2.7027413686241956E-2"/>
              <c:y val="4.4045844269466297E-2"/>
            </c:manualLayout>
          </c:layout>
          <c:overlay val="0"/>
        </c:title>
        <c:numFmt formatCode="General" sourceLinked="1"/>
        <c:majorTickMark val="out"/>
        <c:minorTickMark val="none"/>
        <c:tickLblPos val="nextTo"/>
        <c:crossAx val="86283776"/>
        <c:crosses val="autoZero"/>
        <c:crossBetween val="between"/>
      </c:valAx>
    </c:plotArea>
    <c:legend>
      <c:legendPos val="r"/>
      <c:layout>
        <c:manualLayout>
          <c:xMode val="edge"/>
          <c:yMode val="edge"/>
          <c:x val="0.80772399351131863"/>
          <c:y val="0.28663963914727891"/>
          <c:w val="0.19227611225700506"/>
          <c:h val="0.26260017497812771"/>
        </c:manualLayout>
      </c:layout>
      <c:overlay val="0"/>
    </c:legend>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4A2BC-E134-4453-B29C-2CC7F2FF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14</Pages>
  <Words>3079</Words>
  <Characters>17555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Nema Ram</cp:lastModifiedBy>
  <cp:revision>439</cp:revision>
  <dcterms:created xsi:type="dcterms:W3CDTF">2023-06-23T05:10:00Z</dcterms:created>
  <dcterms:modified xsi:type="dcterms:W3CDTF">2025-10-14T10:57:00Z</dcterms:modified>
</cp:coreProperties>
</file>