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932CE" w14:textId="24498F64" w:rsidR="005221EC" w:rsidRDefault="005221EC" w:rsidP="005221EC">
      <w:pPr>
        <w:rPr>
          <w:rFonts w:ascii="Times New Roman" w:hAnsi="Times New Roman"/>
          <w:b/>
          <w:color w:val="000000"/>
          <w:sz w:val="24"/>
          <w:szCs w:val="24"/>
        </w:rPr>
      </w:pPr>
      <w:r>
        <w:rPr>
          <w:rFonts w:ascii="Times New Roman" w:hAnsi="Times New Roman"/>
          <w:b/>
          <w:color w:val="000000"/>
          <w:sz w:val="24"/>
          <w:szCs w:val="24"/>
        </w:rPr>
        <w:t xml:space="preserve">METAGENOMICS ASSAY </w:t>
      </w:r>
      <w:r w:rsidR="0021600D">
        <w:rPr>
          <w:rFonts w:ascii="Times New Roman" w:hAnsi="Times New Roman"/>
          <w:b/>
          <w:color w:val="000000"/>
          <w:sz w:val="24"/>
          <w:szCs w:val="24"/>
        </w:rPr>
        <w:t xml:space="preserve">OF GUT MICROBIOTA </w:t>
      </w:r>
      <w:r w:rsidR="00AB2EC8">
        <w:rPr>
          <w:rFonts w:ascii="Times New Roman" w:hAnsi="Times New Roman"/>
          <w:b/>
          <w:color w:val="000000"/>
          <w:sz w:val="24"/>
          <w:szCs w:val="24"/>
        </w:rPr>
        <w:t xml:space="preserve">AND IMPACTS ON BODY WEIGHTS </w:t>
      </w:r>
      <w:r>
        <w:rPr>
          <w:rFonts w:ascii="Times New Roman" w:hAnsi="Times New Roman"/>
          <w:b/>
          <w:color w:val="000000"/>
          <w:sz w:val="24"/>
          <w:szCs w:val="24"/>
        </w:rPr>
        <w:t>OF IMPROVED NIGERIAN INDIGENOUS CHICKENS (ALPHA FUNAAB) RAISED IN UYO</w:t>
      </w:r>
      <w:r w:rsidR="00E864E2">
        <w:rPr>
          <w:rFonts w:ascii="Times New Roman" w:hAnsi="Times New Roman"/>
          <w:b/>
          <w:color w:val="000000"/>
          <w:sz w:val="24"/>
          <w:szCs w:val="24"/>
        </w:rPr>
        <w:t>, NIGERIA</w:t>
      </w:r>
    </w:p>
    <w:p w14:paraId="06C4AEB8" w14:textId="77777777" w:rsidR="00F67740" w:rsidRDefault="00F67740" w:rsidP="00B01E90">
      <w:pPr>
        <w:tabs>
          <w:tab w:val="left" w:pos="3814"/>
        </w:tabs>
        <w:jc w:val="both"/>
        <w:rPr>
          <w:rFonts w:ascii="Times New Roman" w:eastAsia="Calibri" w:hAnsi="Times New Roman"/>
          <w:b/>
          <w:sz w:val="24"/>
          <w:szCs w:val="24"/>
        </w:rPr>
      </w:pPr>
    </w:p>
    <w:p w14:paraId="3C70ED26" w14:textId="52AB0AA8" w:rsidR="00B01E90" w:rsidRDefault="00B01E90" w:rsidP="00B01E90">
      <w:pPr>
        <w:tabs>
          <w:tab w:val="left" w:pos="3814"/>
        </w:tabs>
        <w:jc w:val="both"/>
        <w:rPr>
          <w:rFonts w:ascii="Times New Roman" w:eastAsia="Calibri" w:hAnsi="Times New Roman"/>
          <w:b/>
          <w:sz w:val="24"/>
          <w:szCs w:val="24"/>
        </w:rPr>
      </w:pPr>
      <w:r>
        <w:rPr>
          <w:rFonts w:ascii="Times New Roman" w:eastAsia="Calibri" w:hAnsi="Times New Roman"/>
          <w:b/>
          <w:sz w:val="24"/>
          <w:szCs w:val="24"/>
        </w:rPr>
        <w:t>ABSTRACT</w:t>
      </w:r>
    </w:p>
    <w:p w14:paraId="53469D60" w14:textId="3DA63B5F" w:rsidR="00B01E90" w:rsidRDefault="00B01E90" w:rsidP="00B01E90">
      <w:pPr>
        <w:tabs>
          <w:tab w:val="left" w:pos="3814"/>
        </w:tabs>
        <w:jc w:val="both"/>
        <w:rPr>
          <w:rFonts w:ascii="Times New Roman" w:eastAsia="Calibri" w:hAnsi="Times New Roman"/>
          <w:bCs/>
          <w:i/>
          <w:iCs/>
          <w:sz w:val="24"/>
          <w:szCs w:val="24"/>
        </w:rPr>
      </w:pPr>
      <w:r>
        <w:rPr>
          <w:rFonts w:ascii="Times New Roman" w:eastAsia="Calibri" w:hAnsi="Times New Roman"/>
          <w:bCs/>
          <w:i/>
          <w:iCs/>
          <w:sz w:val="24"/>
          <w:szCs w:val="24"/>
        </w:rPr>
        <w:t xml:space="preserve">A total of 200 </w:t>
      </w:r>
      <w:commentRangeStart w:id="0"/>
      <w:r>
        <w:rPr>
          <w:rFonts w:ascii="Times New Roman" w:eastAsia="Calibri" w:hAnsi="Times New Roman"/>
          <w:bCs/>
          <w:i/>
          <w:iCs/>
          <w:sz w:val="24"/>
          <w:szCs w:val="24"/>
        </w:rPr>
        <w:t xml:space="preserve">DOC </w:t>
      </w:r>
      <w:commentRangeEnd w:id="0"/>
      <w:r w:rsidR="004A4962">
        <w:rPr>
          <w:rStyle w:val="CommentReference"/>
        </w:rPr>
        <w:commentReference w:id="0"/>
      </w:r>
      <w:r>
        <w:rPr>
          <w:rFonts w:ascii="Times New Roman" w:eastAsia="Calibri" w:hAnsi="Times New Roman"/>
          <w:bCs/>
          <w:i/>
          <w:iCs/>
          <w:sz w:val="24"/>
          <w:szCs w:val="24"/>
        </w:rPr>
        <w:t xml:space="preserve">of improved </w:t>
      </w:r>
      <w:commentRangeStart w:id="1"/>
      <w:r>
        <w:rPr>
          <w:rFonts w:ascii="Times New Roman" w:eastAsia="Calibri" w:hAnsi="Times New Roman"/>
          <w:bCs/>
          <w:i/>
          <w:iCs/>
          <w:sz w:val="24"/>
          <w:szCs w:val="24"/>
        </w:rPr>
        <w:t xml:space="preserve">NIC </w:t>
      </w:r>
      <w:commentRangeEnd w:id="1"/>
      <w:r w:rsidR="004A4962">
        <w:rPr>
          <w:rStyle w:val="CommentReference"/>
        </w:rPr>
        <w:commentReference w:id="1"/>
      </w:r>
      <w:r>
        <w:rPr>
          <w:rFonts w:ascii="Times New Roman" w:eastAsia="Calibri" w:hAnsi="Times New Roman"/>
          <w:bCs/>
          <w:i/>
          <w:iCs/>
          <w:sz w:val="24"/>
          <w:szCs w:val="24"/>
        </w:rPr>
        <w:t xml:space="preserve">(Alpha </w:t>
      </w:r>
      <w:proofErr w:type="spellStart"/>
      <w:r>
        <w:rPr>
          <w:rFonts w:ascii="Times New Roman" w:eastAsia="Calibri" w:hAnsi="Times New Roman"/>
          <w:bCs/>
          <w:i/>
          <w:iCs/>
          <w:sz w:val="24"/>
          <w:szCs w:val="24"/>
        </w:rPr>
        <w:t>Funaab</w:t>
      </w:r>
      <w:proofErr w:type="spellEnd"/>
      <w:r>
        <w:rPr>
          <w:rFonts w:ascii="Times New Roman" w:eastAsia="Calibri" w:hAnsi="Times New Roman"/>
          <w:bCs/>
          <w:i/>
          <w:iCs/>
          <w:sz w:val="24"/>
          <w:szCs w:val="24"/>
        </w:rPr>
        <w:t xml:space="preserve">) </w:t>
      </w:r>
      <w:proofErr w:type="gramStart"/>
      <w:r>
        <w:rPr>
          <w:rFonts w:ascii="Times New Roman" w:eastAsia="Calibri" w:hAnsi="Times New Roman"/>
          <w:bCs/>
          <w:i/>
          <w:iCs/>
          <w:sz w:val="24"/>
          <w:szCs w:val="24"/>
        </w:rPr>
        <w:t>raised</w:t>
      </w:r>
      <w:proofErr w:type="gramEnd"/>
      <w:r>
        <w:rPr>
          <w:rFonts w:ascii="Times New Roman" w:eastAsia="Calibri" w:hAnsi="Times New Roman"/>
          <w:bCs/>
          <w:i/>
          <w:iCs/>
          <w:sz w:val="24"/>
          <w:szCs w:val="24"/>
        </w:rPr>
        <w:t xml:space="preserve"> for 8weeks at the teaching and research farm of the department of Animal science, University of </w:t>
      </w:r>
      <w:proofErr w:type="spellStart"/>
      <w:r>
        <w:rPr>
          <w:rFonts w:ascii="Times New Roman" w:eastAsia="Calibri" w:hAnsi="Times New Roman"/>
          <w:bCs/>
          <w:i/>
          <w:iCs/>
          <w:sz w:val="24"/>
          <w:szCs w:val="24"/>
        </w:rPr>
        <w:t>Uyo</w:t>
      </w:r>
      <w:proofErr w:type="spellEnd"/>
      <w:r>
        <w:rPr>
          <w:rFonts w:ascii="Times New Roman" w:eastAsia="Calibri" w:hAnsi="Times New Roman"/>
          <w:bCs/>
          <w:i/>
          <w:iCs/>
          <w:sz w:val="24"/>
          <w:szCs w:val="24"/>
        </w:rPr>
        <w:t xml:space="preserve">, were used in this study. This study metagenomically analyzed the microbiota obtained from the gut of the improved Nigerian Chickens. The study revealed that </w:t>
      </w:r>
      <w:proofErr w:type="spellStart"/>
      <w:r>
        <w:rPr>
          <w:rFonts w:ascii="Times New Roman" w:eastAsia="Calibri" w:hAnsi="Times New Roman"/>
          <w:bCs/>
          <w:i/>
          <w:iCs/>
          <w:sz w:val="24"/>
          <w:szCs w:val="24"/>
        </w:rPr>
        <w:t>ceacal</w:t>
      </w:r>
      <w:proofErr w:type="spellEnd"/>
      <w:r>
        <w:rPr>
          <w:rFonts w:ascii="Times New Roman" w:eastAsia="Calibri" w:hAnsi="Times New Roman"/>
          <w:bCs/>
          <w:i/>
          <w:iCs/>
          <w:sz w:val="24"/>
          <w:szCs w:val="24"/>
        </w:rPr>
        <w:t xml:space="preserve"> microbial composition were dominated by two phyla- the </w:t>
      </w:r>
      <w:proofErr w:type="spellStart"/>
      <w:r>
        <w:rPr>
          <w:rFonts w:ascii="Times New Roman" w:eastAsia="Calibri" w:hAnsi="Times New Roman"/>
          <w:bCs/>
          <w:i/>
          <w:iCs/>
          <w:sz w:val="24"/>
          <w:szCs w:val="24"/>
        </w:rPr>
        <w:t>firmicutes</w:t>
      </w:r>
      <w:proofErr w:type="spellEnd"/>
      <w:r>
        <w:rPr>
          <w:rFonts w:ascii="Times New Roman" w:eastAsia="Calibri" w:hAnsi="Times New Roman"/>
          <w:bCs/>
          <w:i/>
          <w:iCs/>
          <w:sz w:val="24"/>
          <w:szCs w:val="24"/>
        </w:rPr>
        <w:t xml:space="preserve"> and </w:t>
      </w:r>
      <w:proofErr w:type="spellStart"/>
      <w:r>
        <w:rPr>
          <w:rFonts w:ascii="Times New Roman" w:eastAsia="Calibri" w:hAnsi="Times New Roman"/>
          <w:bCs/>
          <w:i/>
          <w:iCs/>
          <w:sz w:val="24"/>
          <w:szCs w:val="24"/>
        </w:rPr>
        <w:t>bacteriodates</w:t>
      </w:r>
      <w:proofErr w:type="spellEnd"/>
      <w:r>
        <w:rPr>
          <w:rFonts w:ascii="Times New Roman" w:eastAsia="Calibri" w:hAnsi="Times New Roman"/>
          <w:bCs/>
          <w:i/>
          <w:iCs/>
          <w:sz w:val="24"/>
          <w:szCs w:val="24"/>
        </w:rPr>
        <w:t xml:space="preserve">. Firmicutes was the most abundant microbes in the layer line (24.9%) followed by </w:t>
      </w:r>
      <w:proofErr w:type="spellStart"/>
      <w:r>
        <w:rPr>
          <w:rFonts w:ascii="Times New Roman" w:eastAsia="Calibri" w:hAnsi="Times New Roman"/>
          <w:bCs/>
          <w:i/>
          <w:iCs/>
          <w:sz w:val="24"/>
          <w:szCs w:val="24"/>
        </w:rPr>
        <w:t>bacteriodates</w:t>
      </w:r>
      <w:proofErr w:type="spellEnd"/>
      <w:r>
        <w:rPr>
          <w:rFonts w:ascii="Times New Roman" w:eastAsia="Calibri" w:hAnsi="Times New Roman"/>
          <w:bCs/>
          <w:i/>
          <w:iCs/>
          <w:sz w:val="24"/>
          <w:szCs w:val="24"/>
        </w:rPr>
        <w:t xml:space="preserve"> (13.7%). In broiler, </w:t>
      </w:r>
      <w:proofErr w:type="spellStart"/>
      <w:r>
        <w:rPr>
          <w:rFonts w:ascii="Times New Roman" w:eastAsia="Calibri" w:hAnsi="Times New Roman"/>
          <w:bCs/>
          <w:i/>
          <w:iCs/>
          <w:sz w:val="24"/>
          <w:szCs w:val="24"/>
        </w:rPr>
        <w:t>bacteriodates</w:t>
      </w:r>
      <w:proofErr w:type="spellEnd"/>
      <w:r>
        <w:rPr>
          <w:rFonts w:ascii="Times New Roman" w:eastAsia="Calibri" w:hAnsi="Times New Roman"/>
          <w:bCs/>
          <w:i/>
          <w:iCs/>
          <w:sz w:val="24"/>
          <w:szCs w:val="24"/>
        </w:rPr>
        <w:t xml:space="preserve"> was the most dominant (22.4%), followed by firmicutes (20.4%). Again, in the layer line, body weight BWT showed a strong correlation with </w:t>
      </w:r>
      <w:proofErr w:type="spellStart"/>
      <w:r>
        <w:rPr>
          <w:rFonts w:ascii="Times New Roman" w:eastAsia="Calibri" w:hAnsi="Times New Roman"/>
          <w:bCs/>
          <w:i/>
          <w:iCs/>
          <w:sz w:val="24"/>
          <w:szCs w:val="24"/>
        </w:rPr>
        <w:t>Bacteroidia</w:t>
      </w:r>
      <w:proofErr w:type="spellEnd"/>
      <w:r>
        <w:rPr>
          <w:rFonts w:ascii="Times New Roman" w:eastAsia="Calibri" w:hAnsi="Times New Roman"/>
          <w:bCs/>
          <w:i/>
          <w:iCs/>
          <w:sz w:val="24"/>
          <w:szCs w:val="24"/>
        </w:rPr>
        <w:t xml:space="preserve"> (0.977) Bacilli (0.944) and Clostridia (0.861) whereas in the broiler line, BWT had a week but positive correlation of 0.287 with </w:t>
      </w:r>
      <w:proofErr w:type="spellStart"/>
      <w:r>
        <w:rPr>
          <w:rFonts w:ascii="Times New Roman" w:eastAsia="Calibri" w:hAnsi="Times New Roman"/>
          <w:bCs/>
          <w:i/>
          <w:iCs/>
          <w:sz w:val="24"/>
          <w:szCs w:val="24"/>
        </w:rPr>
        <w:t>Bacteroidia</w:t>
      </w:r>
      <w:proofErr w:type="spellEnd"/>
      <w:r>
        <w:rPr>
          <w:rFonts w:ascii="Times New Roman" w:eastAsia="Calibri" w:hAnsi="Times New Roman"/>
          <w:bCs/>
          <w:i/>
          <w:iCs/>
          <w:sz w:val="24"/>
          <w:szCs w:val="24"/>
        </w:rPr>
        <w:t xml:space="preserve"> and a strong negative correlation of -0.099 with Bacilli and Clostridia (-0.967). This metagenomic approach in gastrointestinal microbiota studies has enhanced our understanding of the role of microbes in relations to growth. </w:t>
      </w:r>
    </w:p>
    <w:p w14:paraId="224EFC96" w14:textId="77777777" w:rsidR="005D48B3" w:rsidRDefault="005D48B3" w:rsidP="005D48B3">
      <w:r>
        <w:rPr>
          <w:b/>
          <w:bCs/>
        </w:rPr>
        <w:t>Key words</w:t>
      </w:r>
      <w:r>
        <w:t xml:space="preserve">: Metagenomics, </w:t>
      </w:r>
      <w:proofErr w:type="spellStart"/>
      <w:r>
        <w:t>Microbiota</w:t>
      </w:r>
      <w:proofErr w:type="spellEnd"/>
      <w:r>
        <w:t>,</w:t>
      </w:r>
      <w:r>
        <w:rPr>
          <w:rFonts w:ascii="Times New Roman" w:eastAsia="Calibri" w:hAnsi="Times New Roman"/>
          <w:bCs/>
          <w:i/>
          <w:iCs/>
          <w:sz w:val="24"/>
          <w:szCs w:val="24"/>
        </w:rPr>
        <w:t xml:space="preserve"> </w:t>
      </w:r>
      <w:r>
        <w:rPr>
          <w:rFonts w:ascii="Times New Roman" w:eastAsia="Calibri" w:hAnsi="Times New Roman"/>
          <w:bCs/>
          <w:sz w:val="24"/>
          <w:szCs w:val="24"/>
        </w:rPr>
        <w:t xml:space="preserve">Gastrointestinal Tract, </w:t>
      </w:r>
      <w:proofErr w:type="spellStart"/>
      <w:r>
        <w:rPr>
          <w:rFonts w:ascii="Times New Roman" w:eastAsia="Calibri" w:hAnsi="Times New Roman"/>
          <w:bCs/>
          <w:sz w:val="24"/>
          <w:szCs w:val="24"/>
        </w:rPr>
        <w:t>Ceacum</w:t>
      </w:r>
      <w:proofErr w:type="spellEnd"/>
      <w:r>
        <w:rPr>
          <w:rFonts w:ascii="Times New Roman" w:eastAsia="Calibri" w:hAnsi="Times New Roman"/>
          <w:bCs/>
          <w:sz w:val="24"/>
          <w:szCs w:val="24"/>
        </w:rPr>
        <w:t>, Correlation, Relative Abundance</w:t>
      </w:r>
    </w:p>
    <w:p w14:paraId="57104C28" w14:textId="58714128" w:rsidR="00B01E90" w:rsidRDefault="00B01E90" w:rsidP="00B01E90">
      <w:pPr>
        <w:tabs>
          <w:tab w:val="left" w:pos="3814"/>
        </w:tabs>
        <w:jc w:val="both"/>
        <w:rPr>
          <w:rFonts w:ascii="Times New Roman" w:eastAsia="Calibri" w:hAnsi="Times New Roman"/>
          <w:b/>
          <w:sz w:val="24"/>
          <w:szCs w:val="24"/>
        </w:rPr>
      </w:pPr>
      <w:r>
        <w:rPr>
          <w:rFonts w:ascii="Times New Roman" w:eastAsia="Calibri" w:hAnsi="Times New Roman"/>
          <w:b/>
          <w:sz w:val="24"/>
          <w:szCs w:val="24"/>
        </w:rPr>
        <w:t xml:space="preserve"> INTRODUCTION                                          </w:t>
      </w:r>
    </w:p>
    <w:p w14:paraId="27468408" w14:textId="77777777" w:rsidR="00B01E90" w:rsidRDefault="00B01E90" w:rsidP="00B01E90">
      <w:pPr>
        <w:jc w:val="both"/>
        <w:rPr>
          <w:rFonts w:ascii="Times New Roman" w:eastAsia="Calibri" w:hAnsi="Times New Roman"/>
          <w:color w:val="46443D"/>
          <w:spacing w:val="11"/>
          <w:sz w:val="24"/>
          <w:szCs w:val="24"/>
          <w:shd w:val="clear" w:color="auto" w:fill="FFFFFF"/>
        </w:rPr>
      </w:pPr>
      <w:r>
        <w:rPr>
          <w:rFonts w:ascii="Times New Roman" w:eastAsia="Calibri" w:hAnsi="Times New Roman"/>
          <w:color w:val="46443D"/>
          <w:spacing w:val="11"/>
          <w:sz w:val="24"/>
          <w:szCs w:val="24"/>
          <w:shd w:val="clear" w:color="auto" w:fill="FFFFFF"/>
        </w:rPr>
        <w:t xml:space="preserve">Indigenous chickens are widely distributed in the rural areas of tropical and sub-tropical countries where they are kept by the majority of the rural poor. Indigenous chickens in Africa are in general hardy, adaptive to rural environments, survive on little or no inputs and adjust to fluctuations in feed availability. Chickens largely dominate flock composition and make up about 98% (Adekoya </w:t>
      </w:r>
      <w:r>
        <w:rPr>
          <w:rFonts w:ascii="Times New Roman" w:eastAsia="Calibri" w:hAnsi="Times New Roman"/>
          <w:i/>
          <w:iCs/>
          <w:color w:val="46443D"/>
          <w:spacing w:val="11"/>
          <w:sz w:val="24"/>
          <w:szCs w:val="24"/>
          <w:shd w:val="clear" w:color="auto" w:fill="FFFFFF"/>
        </w:rPr>
        <w:t>et al.</w:t>
      </w:r>
      <w:r>
        <w:rPr>
          <w:rFonts w:ascii="Times New Roman" w:eastAsia="Calibri" w:hAnsi="Times New Roman"/>
          <w:color w:val="46443D"/>
          <w:spacing w:val="11"/>
          <w:sz w:val="24"/>
          <w:szCs w:val="24"/>
          <w:shd w:val="clear" w:color="auto" w:fill="FFFFFF"/>
        </w:rPr>
        <w:t>,2018) of the total poultry numbers kept in Africa.</w:t>
      </w:r>
    </w:p>
    <w:p w14:paraId="656D819C" w14:textId="10C799EB" w:rsidR="00B01E90" w:rsidRPr="005D48B3" w:rsidRDefault="000E53A6" w:rsidP="00B01E90">
      <w:pPr>
        <w:jc w:val="both"/>
        <w:rPr>
          <w:rStyle w:val="15"/>
          <w:rFonts w:ascii="Times New Roman" w:hAnsi="Times New Roman" w:cs="Times New Roman"/>
          <w:color w:val="auto"/>
          <w:u w:val="none"/>
        </w:rPr>
      </w:pPr>
      <w:r>
        <w:rPr>
          <w:rStyle w:val="15"/>
          <w:rFonts w:ascii="Times New Roman" w:eastAsia="Calibri" w:hAnsi="Times New Roman"/>
          <w:color w:val="auto"/>
          <w:sz w:val="24"/>
          <w:szCs w:val="24"/>
          <w:u w:val="none"/>
        </w:rPr>
        <w:t>M</w:t>
      </w:r>
      <w:r w:rsidR="00B01E90" w:rsidRPr="005D48B3">
        <w:rPr>
          <w:rStyle w:val="15"/>
          <w:rFonts w:ascii="Times New Roman" w:eastAsia="Calibri" w:hAnsi="Times New Roman"/>
          <w:color w:val="auto"/>
          <w:sz w:val="24"/>
          <w:szCs w:val="24"/>
          <w:u w:val="none"/>
        </w:rPr>
        <w:t>olecular genetics approaches in animal husbandry has</w:t>
      </w:r>
      <w:r w:rsidR="00B01E90" w:rsidRPr="005D48B3">
        <w:rPr>
          <w:rFonts w:ascii="Times New Roman" w:eastAsia="Calibri" w:hAnsi="Times New Roman"/>
          <w:sz w:val="24"/>
          <w:szCs w:val="24"/>
        </w:rPr>
        <w:t xml:space="preserve"> </w:t>
      </w:r>
      <w:r w:rsidR="00B01E90" w:rsidRPr="005D48B3">
        <w:rPr>
          <w:rStyle w:val="15"/>
          <w:rFonts w:ascii="Times New Roman" w:eastAsia="Calibri" w:hAnsi="Times New Roman"/>
          <w:color w:val="auto"/>
          <w:sz w:val="24"/>
          <w:szCs w:val="24"/>
          <w:u w:val="none"/>
        </w:rPr>
        <w:t xml:space="preserve">been a </w:t>
      </w:r>
      <w:r>
        <w:rPr>
          <w:rStyle w:val="15"/>
          <w:rFonts w:ascii="Times New Roman" w:eastAsia="Calibri" w:hAnsi="Times New Roman"/>
          <w:color w:val="auto"/>
          <w:sz w:val="24"/>
          <w:szCs w:val="24"/>
          <w:u w:val="none"/>
        </w:rPr>
        <w:t xml:space="preserve">recently deployed as a tool in </w:t>
      </w:r>
      <w:r w:rsidR="00B01E90" w:rsidRPr="005D48B3">
        <w:rPr>
          <w:rStyle w:val="15"/>
          <w:rFonts w:ascii="Times New Roman" w:eastAsia="Calibri" w:hAnsi="Times New Roman"/>
          <w:color w:val="auto"/>
          <w:sz w:val="24"/>
          <w:szCs w:val="24"/>
          <w:u w:val="none"/>
        </w:rPr>
        <w:t>achieving a more adaptable and productive livestock.</w:t>
      </w:r>
      <w:r>
        <w:rPr>
          <w:rStyle w:val="15"/>
          <w:rFonts w:ascii="Times New Roman" w:eastAsia="Calibri" w:hAnsi="Times New Roman"/>
          <w:color w:val="auto"/>
          <w:sz w:val="24"/>
          <w:szCs w:val="24"/>
          <w:u w:val="none"/>
        </w:rPr>
        <w:t xml:space="preserve"> This breakthrough will further consolidate on the gains of</w:t>
      </w:r>
      <w:r w:rsidR="00B01E90" w:rsidRPr="005D48B3">
        <w:rPr>
          <w:rFonts w:ascii="Times New Roman" w:eastAsia="Calibri" w:hAnsi="Times New Roman"/>
          <w:sz w:val="24"/>
          <w:szCs w:val="24"/>
        </w:rPr>
        <w:t xml:space="preserve"> </w:t>
      </w:r>
      <w:r>
        <w:rPr>
          <w:rStyle w:val="15"/>
          <w:rFonts w:ascii="Times New Roman" w:eastAsia="Calibri" w:hAnsi="Times New Roman"/>
          <w:color w:val="auto"/>
          <w:sz w:val="24"/>
          <w:szCs w:val="24"/>
          <w:u w:val="none"/>
        </w:rPr>
        <w:t>f</w:t>
      </w:r>
      <w:r w:rsidR="00B01E90" w:rsidRPr="005D48B3">
        <w:rPr>
          <w:rStyle w:val="15"/>
          <w:rFonts w:ascii="Times New Roman" w:eastAsia="Calibri" w:hAnsi="Times New Roman"/>
          <w:color w:val="auto"/>
          <w:sz w:val="24"/>
          <w:szCs w:val="24"/>
          <w:u w:val="none"/>
        </w:rPr>
        <w:t>ood security</w:t>
      </w:r>
      <w:r>
        <w:rPr>
          <w:rStyle w:val="15"/>
          <w:rFonts w:ascii="Times New Roman" w:eastAsia="Calibri" w:hAnsi="Times New Roman"/>
          <w:color w:val="auto"/>
          <w:sz w:val="24"/>
          <w:szCs w:val="24"/>
          <w:u w:val="none"/>
        </w:rPr>
        <w:t xml:space="preserve"> which remains</w:t>
      </w:r>
      <w:r w:rsidR="00B01E90" w:rsidRPr="005D48B3">
        <w:rPr>
          <w:rStyle w:val="15"/>
          <w:rFonts w:ascii="Times New Roman" w:eastAsia="Calibri" w:hAnsi="Times New Roman"/>
          <w:color w:val="auto"/>
          <w:sz w:val="24"/>
          <w:szCs w:val="24"/>
          <w:u w:val="none"/>
        </w:rPr>
        <w:t xml:space="preserve"> one of most important challenges of the Food and</w:t>
      </w:r>
      <w:r w:rsidR="00B01E90" w:rsidRPr="005D48B3">
        <w:rPr>
          <w:rFonts w:ascii="Times New Roman" w:eastAsia="Calibri" w:hAnsi="Times New Roman"/>
          <w:sz w:val="24"/>
          <w:szCs w:val="24"/>
        </w:rPr>
        <w:t xml:space="preserve"> </w:t>
      </w:r>
      <w:r w:rsidR="00B01E90" w:rsidRPr="005D48B3">
        <w:rPr>
          <w:rStyle w:val="15"/>
          <w:rFonts w:ascii="Times New Roman" w:eastAsia="Calibri" w:hAnsi="Times New Roman"/>
          <w:color w:val="auto"/>
          <w:sz w:val="24"/>
          <w:szCs w:val="24"/>
          <w:u w:val="none"/>
        </w:rPr>
        <w:t>Agriculture Organization (F.A.O)</w:t>
      </w:r>
      <w:r>
        <w:rPr>
          <w:rStyle w:val="15"/>
          <w:rFonts w:ascii="Times New Roman" w:eastAsia="Calibri" w:hAnsi="Times New Roman"/>
          <w:color w:val="auto"/>
          <w:sz w:val="24"/>
          <w:szCs w:val="24"/>
          <w:u w:val="none"/>
        </w:rPr>
        <w:t xml:space="preserve"> </w:t>
      </w:r>
      <w:r w:rsidR="00B01E90" w:rsidRPr="005D48B3">
        <w:rPr>
          <w:rStyle w:val="15"/>
          <w:rFonts w:ascii="Times New Roman" w:eastAsia="Calibri" w:hAnsi="Times New Roman"/>
          <w:color w:val="auto"/>
          <w:sz w:val="24"/>
          <w:szCs w:val="24"/>
          <w:u w:val="none"/>
        </w:rPr>
        <w:t>(</w:t>
      </w:r>
      <w:proofErr w:type="spellStart"/>
      <w:r w:rsidR="00B01E90" w:rsidRPr="005D48B3">
        <w:rPr>
          <w:rStyle w:val="15"/>
          <w:rFonts w:ascii="Times New Roman" w:eastAsia="Calibri" w:hAnsi="Times New Roman"/>
          <w:color w:val="auto"/>
          <w:sz w:val="24"/>
          <w:szCs w:val="24"/>
          <w:u w:val="none"/>
        </w:rPr>
        <w:t>Yuossao</w:t>
      </w:r>
      <w:proofErr w:type="spellEnd"/>
      <w:r w:rsidR="00B01E90" w:rsidRPr="005D48B3">
        <w:rPr>
          <w:rStyle w:val="15"/>
          <w:rFonts w:ascii="Times New Roman" w:eastAsia="Calibri" w:hAnsi="Times New Roman"/>
          <w:color w:val="auto"/>
          <w:sz w:val="24"/>
          <w:szCs w:val="24"/>
          <w:u w:val="none"/>
        </w:rPr>
        <w:t xml:space="preserve"> </w:t>
      </w:r>
      <w:r w:rsidR="00B01E90" w:rsidRPr="005D48B3">
        <w:rPr>
          <w:rStyle w:val="15"/>
          <w:rFonts w:ascii="Times New Roman" w:eastAsia="Calibri" w:hAnsi="Times New Roman"/>
          <w:i/>
          <w:iCs/>
          <w:color w:val="auto"/>
          <w:sz w:val="24"/>
          <w:szCs w:val="24"/>
          <w:u w:val="none"/>
        </w:rPr>
        <w:t>et al.,</w:t>
      </w:r>
      <w:r w:rsidR="00B01E90" w:rsidRPr="005D48B3">
        <w:rPr>
          <w:rStyle w:val="15"/>
          <w:rFonts w:ascii="Times New Roman" w:eastAsia="Calibri" w:hAnsi="Times New Roman"/>
          <w:color w:val="auto"/>
          <w:sz w:val="24"/>
          <w:szCs w:val="24"/>
          <w:u w:val="none"/>
        </w:rPr>
        <w:t xml:space="preserve"> 2012</w:t>
      </w:r>
      <w:ins w:id="2" w:author="A" w:date="2025-09-23T15:48:00Z">
        <w:r w:rsidR="00C47850">
          <w:rPr>
            <w:rStyle w:val="15"/>
            <w:rFonts w:ascii="Times New Roman" w:eastAsia="Calibri" w:hAnsi="Times New Roman"/>
            <w:color w:val="auto"/>
            <w:sz w:val="24"/>
            <w:szCs w:val="24"/>
            <w:u w:val="none"/>
          </w:rPr>
          <w:t xml:space="preserve">, Alshelmani </w:t>
        </w:r>
        <w:r w:rsidR="00C47850" w:rsidRPr="001F53F1">
          <w:rPr>
            <w:rStyle w:val="15"/>
            <w:rFonts w:ascii="Times New Roman" w:eastAsia="Calibri" w:hAnsi="Times New Roman"/>
            <w:i/>
            <w:iCs/>
            <w:color w:val="auto"/>
            <w:sz w:val="24"/>
            <w:szCs w:val="24"/>
            <w:u w:val="none"/>
          </w:rPr>
          <w:t>et al</w:t>
        </w:r>
        <w:r w:rsidR="00C47850">
          <w:rPr>
            <w:rStyle w:val="15"/>
            <w:rFonts w:ascii="Times New Roman" w:eastAsia="Calibri" w:hAnsi="Times New Roman"/>
            <w:color w:val="auto"/>
            <w:sz w:val="24"/>
            <w:szCs w:val="24"/>
            <w:u w:val="none"/>
          </w:rPr>
          <w:t>., 2013, 2021</w:t>
        </w:r>
      </w:ins>
      <w:r w:rsidR="00B01E90" w:rsidRPr="005D48B3">
        <w:rPr>
          <w:rStyle w:val="15"/>
          <w:rFonts w:ascii="Times New Roman" w:eastAsia="Calibri" w:hAnsi="Times New Roman"/>
          <w:color w:val="auto"/>
          <w:sz w:val="24"/>
          <w:szCs w:val="24"/>
          <w:u w:val="none"/>
        </w:rPr>
        <w:t>).</w:t>
      </w:r>
      <w:r w:rsidR="00B01E90" w:rsidRPr="005D48B3">
        <w:rPr>
          <w:rFonts w:ascii="Times New Roman" w:eastAsia="Calibri" w:hAnsi="Times New Roman"/>
          <w:sz w:val="24"/>
          <w:szCs w:val="24"/>
        </w:rPr>
        <w:t xml:space="preserve"> </w:t>
      </w:r>
      <w:r w:rsidR="00B01E90" w:rsidRPr="005D48B3">
        <w:rPr>
          <w:rStyle w:val="15"/>
          <w:rFonts w:ascii="Times New Roman" w:eastAsia="Calibri" w:hAnsi="Times New Roman"/>
          <w:color w:val="auto"/>
          <w:sz w:val="24"/>
          <w:szCs w:val="24"/>
          <w:u w:val="none"/>
        </w:rPr>
        <w:t>Inevitably, in this sector of animal production, poultry breeding is an important</w:t>
      </w:r>
      <w:r w:rsidR="00B01E90" w:rsidRPr="005D48B3">
        <w:rPr>
          <w:rFonts w:ascii="Times New Roman" w:eastAsia="Calibri" w:hAnsi="Times New Roman"/>
          <w:sz w:val="24"/>
          <w:szCs w:val="24"/>
        </w:rPr>
        <w:t xml:space="preserve"> </w:t>
      </w:r>
      <w:r w:rsidR="00B01E90" w:rsidRPr="005D48B3">
        <w:rPr>
          <w:rStyle w:val="15"/>
          <w:rFonts w:ascii="Times New Roman" w:eastAsia="Calibri" w:hAnsi="Times New Roman"/>
          <w:color w:val="auto"/>
          <w:sz w:val="24"/>
          <w:szCs w:val="24"/>
          <w:u w:val="none"/>
        </w:rPr>
        <w:t>opportunity to increase animal protein production in the developing countries.</w:t>
      </w:r>
      <w:r w:rsidR="00B01E90" w:rsidRPr="005D48B3">
        <w:rPr>
          <w:rFonts w:ascii="Times New Roman" w:eastAsia="Calibri" w:hAnsi="Times New Roman"/>
          <w:sz w:val="24"/>
          <w:szCs w:val="24"/>
        </w:rPr>
        <w:t xml:space="preserve"> </w:t>
      </w:r>
      <w:r w:rsidR="00B01E90" w:rsidRPr="005D48B3">
        <w:rPr>
          <w:rStyle w:val="15"/>
          <w:rFonts w:ascii="Times New Roman" w:eastAsia="Calibri" w:hAnsi="Times New Roman"/>
          <w:color w:val="auto"/>
          <w:sz w:val="24"/>
          <w:szCs w:val="24"/>
          <w:u w:val="none"/>
        </w:rPr>
        <w:t>Nigeria poultry keepers have made poultry business one of the most popular</w:t>
      </w:r>
      <w:r w:rsidR="00B01E90" w:rsidRPr="005D48B3">
        <w:rPr>
          <w:rFonts w:ascii="Times New Roman" w:eastAsia="Calibri" w:hAnsi="Times New Roman"/>
          <w:sz w:val="24"/>
          <w:szCs w:val="24"/>
        </w:rPr>
        <w:t xml:space="preserve"> </w:t>
      </w:r>
      <w:r w:rsidR="00B01E90" w:rsidRPr="005D48B3">
        <w:rPr>
          <w:rStyle w:val="15"/>
          <w:rFonts w:ascii="Times New Roman" w:eastAsia="Calibri" w:hAnsi="Times New Roman"/>
          <w:color w:val="auto"/>
          <w:sz w:val="24"/>
          <w:szCs w:val="24"/>
          <w:u w:val="none"/>
        </w:rPr>
        <w:t>enterprises adopted by all in the rural and urban setting (</w:t>
      </w:r>
      <w:proofErr w:type="spellStart"/>
      <w:r w:rsidR="00B01E90" w:rsidRPr="005D48B3">
        <w:rPr>
          <w:rStyle w:val="15"/>
          <w:rFonts w:ascii="Times New Roman" w:eastAsia="Calibri" w:hAnsi="Times New Roman"/>
          <w:color w:val="auto"/>
          <w:sz w:val="24"/>
          <w:szCs w:val="24"/>
          <w:u w:val="none"/>
        </w:rPr>
        <w:t>Adebambo</w:t>
      </w:r>
      <w:proofErr w:type="spellEnd"/>
      <w:r w:rsidR="00B01E90" w:rsidRPr="005D48B3">
        <w:rPr>
          <w:rStyle w:val="15"/>
          <w:rFonts w:ascii="Times New Roman" w:eastAsia="Calibri" w:hAnsi="Times New Roman"/>
          <w:color w:val="auto"/>
          <w:sz w:val="24"/>
          <w:szCs w:val="24"/>
          <w:u w:val="none"/>
        </w:rPr>
        <w:t>, 2005).</w:t>
      </w:r>
      <w:r w:rsidR="00B01E90" w:rsidRPr="005D48B3">
        <w:rPr>
          <w:rFonts w:ascii="Times New Roman" w:eastAsia="Calibri" w:hAnsi="Times New Roman"/>
          <w:sz w:val="24"/>
          <w:szCs w:val="24"/>
        </w:rPr>
        <w:t xml:space="preserve"> </w:t>
      </w:r>
      <w:r w:rsidR="00B01E90" w:rsidRPr="005D48B3">
        <w:rPr>
          <w:rStyle w:val="15"/>
          <w:rFonts w:ascii="Times New Roman" w:eastAsia="Calibri" w:hAnsi="Times New Roman"/>
          <w:color w:val="auto"/>
          <w:sz w:val="24"/>
          <w:szCs w:val="24"/>
          <w:u w:val="none"/>
        </w:rPr>
        <w:t>This has led to the improvement programs in traits of both broiler and local</w:t>
      </w:r>
      <w:r w:rsidR="00B01E90" w:rsidRPr="005D48B3">
        <w:rPr>
          <w:rFonts w:ascii="Times New Roman" w:eastAsia="Calibri" w:hAnsi="Times New Roman"/>
          <w:sz w:val="24"/>
          <w:szCs w:val="24"/>
        </w:rPr>
        <w:t xml:space="preserve"> </w:t>
      </w:r>
      <w:r w:rsidR="00B01E90" w:rsidRPr="005D48B3">
        <w:rPr>
          <w:rStyle w:val="15"/>
          <w:rFonts w:ascii="Times New Roman" w:eastAsia="Calibri" w:hAnsi="Times New Roman"/>
          <w:color w:val="auto"/>
          <w:sz w:val="24"/>
          <w:szCs w:val="24"/>
          <w:u w:val="none"/>
        </w:rPr>
        <w:t>chickens in order to provide high quality meat at lower cost</w:t>
      </w:r>
      <w:ins w:id="3" w:author="A" w:date="2025-09-23T16:04:00Z">
        <w:r w:rsidR="001F53F1">
          <w:rPr>
            <w:rStyle w:val="15"/>
            <w:rFonts w:ascii="Times New Roman" w:eastAsia="Calibri" w:hAnsi="Times New Roman"/>
            <w:color w:val="auto"/>
            <w:sz w:val="24"/>
            <w:szCs w:val="24"/>
            <w:u w:val="none"/>
          </w:rPr>
          <w:t xml:space="preserve"> (</w:t>
        </w:r>
        <w:proofErr w:type="spellStart"/>
        <w:r w:rsidR="001F53F1">
          <w:rPr>
            <w:rStyle w:val="15"/>
            <w:rFonts w:ascii="Times New Roman" w:eastAsia="Calibri" w:hAnsi="Times New Roman"/>
            <w:color w:val="auto"/>
            <w:sz w:val="24"/>
            <w:szCs w:val="24"/>
            <w:u w:val="none"/>
          </w:rPr>
          <w:t>Zamani</w:t>
        </w:r>
        <w:proofErr w:type="spellEnd"/>
        <w:r w:rsidR="001F53F1">
          <w:rPr>
            <w:rStyle w:val="15"/>
            <w:rFonts w:ascii="Times New Roman" w:eastAsia="Calibri" w:hAnsi="Times New Roman"/>
            <w:color w:val="auto"/>
            <w:sz w:val="24"/>
            <w:szCs w:val="24"/>
            <w:u w:val="none"/>
          </w:rPr>
          <w:t xml:space="preserve"> </w:t>
        </w:r>
        <w:r w:rsidR="001F53F1" w:rsidRPr="001F53F1">
          <w:rPr>
            <w:rStyle w:val="15"/>
            <w:rFonts w:ascii="Times New Roman" w:eastAsia="Calibri" w:hAnsi="Times New Roman"/>
            <w:i/>
            <w:iCs/>
            <w:color w:val="auto"/>
            <w:sz w:val="24"/>
            <w:szCs w:val="24"/>
            <w:u w:val="none"/>
          </w:rPr>
          <w:t>et al</w:t>
        </w:r>
        <w:r w:rsidR="001F53F1">
          <w:rPr>
            <w:rStyle w:val="15"/>
            <w:rFonts w:ascii="Times New Roman" w:eastAsia="Calibri" w:hAnsi="Times New Roman"/>
            <w:color w:val="auto"/>
            <w:sz w:val="24"/>
            <w:szCs w:val="24"/>
            <w:u w:val="none"/>
          </w:rPr>
          <w:t>., 2016</w:t>
        </w:r>
      </w:ins>
      <w:ins w:id="4" w:author="A" w:date="2025-09-23T16:05:00Z">
        <w:r w:rsidR="001F53F1">
          <w:rPr>
            <w:rStyle w:val="15"/>
            <w:rFonts w:ascii="Times New Roman" w:eastAsia="Calibri" w:hAnsi="Times New Roman"/>
            <w:color w:val="auto"/>
            <w:sz w:val="24"/>
            <w:szCs w:val="24"/>
            <w:u w:val="none"/>
          </w:rPr>
          <w:t>, 2017)</w:t>
        </w:r>
      </w:ins>
      <w:r w:rsidR="00B01E90" w:rsidRPr="005D48B3">
        <w:rPr>
          <w:rStyle w:val="15"/>
          <w:rFonts w:ascii="Times New Roman" w:eastAsia="Calibri" w:hAnsi="Times New Roman"/>
          <w:color w:val="auto"/>
          <w:sz w:val="24"/>
          <w:szCs w:val="24"/>
          <w:u w:val="none"/>
        </w:rPr>
        <w:t xml:space="preserve">. </w:t>
      </w:r>
    </w:p>
    <w:p w14:paraId="351233D6" w14:textId="1C23C7BD" w:rsidR="00B01E90" w:rsidRDefault="00B01E90" w:rsidP="00B01E90">
      <w:pPr>
        <w:jc w:val="both"/>
        <w:rPr>
          <w:rFonts w:eastAsia="Times New Roman"/>
        </w:rPr>
      </w:pPr>
      <w:r>
        <w:rPr>
          <w:rFonts w:ascii="Times New Roman" w:hAnsi="Times New Roman"/>
          <w:sz w:val="24"/>
          <w:szCs w:val="24"/>
        </w:rPr>
        <w:lastRenderedPageBreak/>
        <w:t>The indigenous chicken has proven to be a sustainable source of food security</w:t>
      </w:r>
      <w:r w:rsidR="008C5E1C">
        <w:rPr>
          <w:rFonts w:ascii="Times New Roman" w:hAnsi="Times New Roman"/>
          <w:sz w:val="24"/>
          <w:szCs w:val="24"/>
        </w:rPr>
        <w:t xml:space="preserve"> </w:t>
      </w:r>
      <w:r>
        <w:rPr>
          <w:rFonts w:ascii="Times New Roman" w:hAnsi="Times New Roman"/>
          <w:sz w:val="24"/>
          <w:szCs w:val="24"/>
        </w:rPr>
        <w:t>of animal protein and meat production, accounting for about 80% of the total rural chicken market. This ever-increasing demand has led to the development of an improved dual-purpose breed for meat and eggs of Nigeria indigenous chicken breed (FUNAAB Alpha). This breed of chicken has been registered by the National Center for Genetic Resource and Biotechnology in 2018 with National Code NGGD18:02. The breed was developed using the improved Naked neck and Frizzled feather chicken genotypes at the Federal University of Agriculture, Abeokuta, Nigeria over 6 generations of selection and inbreeding followed by 4 generations of crossbreeding with some exotic lines to improve its growth and carcass quality (</w:t>
      </w:r>
      <w:proofErr w:type="spellStart"/>
      <w:r>
        <w:rPr>
          <w:rFonts w:ascii="Times New Roman" w:hAnsi="Times New Roman"/>
          <w:sz w:val="24"/>
          <w:szCs w:val="24"/>
        </w:rPr>
        <w:t>Adedibu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.,2018).</w:t>
      </w:r>
    </w:p>
    <w:p w14:paraId="165B5D61" w14:textId="0766CD95" w:rsidR="00B01E90" w:rsidRDefault="00B01E90" w:rsidP="00B01E90">
      <w:pPr>
        <w:jc w:val="both"/>
        <w:rPr>
          <w:rFonts w:ascii="Times New Roman" w:eastAsia="Calibri" w:hAnsi="Times New Roman"/>
          <w:sz w:val="24"/>
          <w:szCs w:val="24"/>
        </w:rPr>
      </w:pPr>
      <w:r>
        <w:rPr>
          <w:rFonts w:ascii="Times New Roman" w:eastAsia="Calibri" w:hAnsi="Times New Roman"/>
          <w:sz w:val="24"/>
          <w:szCs w:val="24"/>
        </w:rPr>
        <w:t xml:space="preserve">However, sustainable poultry meat and egg production is important to provide safe and quality protein sources in human nutrition worldwide. The gastrointestinal (GI) tract of poultry harbors a diverse and complex microbiota that plays a vital role in digestion and absorption of nutrients, immune system development and pathogen exclusion. The integrity, functionality, and health of the chicken gut </w:t>
      </w:r>
      <w:proofErr w:type="gramStart"/>
      <w:r>
        <w:rPr>
          <w:rFonts w:ascii="Times New Roman" w:eastAsia="Calibri" w:hAnsi="Times New Roman"/>
          <w:sz w:val="24"/>
          <w:szCs w:val="24"/>
        </w:rPr>
        <w:t>depends</w:t>
      </w:r>
      <w:proofErr w:type="gramEnd"/>
      <w:r>
        <w:rPr>
          <w:rFonts w:ascii="Times New Roman" w:eastAsia="Calibri" w:hAnsi="Times New Roman"/>
          <w:sz w:val="24"/>
          <w:szCs w:val="24"/>
        </w:rPr>
        <w:t xml:space="preserve"> on many factors including the environment, feed, and the GI </w:t>
      </w:r>
      <w:proofErr w:type="spellStart"/>
      <w:r>
        <w:rPr>
          <w:rFonts w:ascii="Times New Roman" w:eastAsia="Calibri" w:hAnsi="Times New Roman"/>
          <w:sz w:val="24"/>
          <w:szCs w:val="24"/>
        </w:rPr>
        <w:t>microbiota</w:t>
      </w:r>
      <w:proofErr w:type="spellEnd"/>
      <w:ins w:id="5" w:author="A" w:date="2025-09-23T16:14:00Z">
        <w:r w:rsidR="00A31850">
          <w:rPr>
            <w:rFonts w:ascii="Times New Roman" w:eastAsia="Calibri" w:hAnsi="Times New Roman"/>
            <w:sz w:val="24"/>
            <w:szCs w:val="24"/>
          </w:rPr>
          <w:t xml:space="preserve"> (</w:t>
        </w:r>
        <w:proofErr w:type="spellStart"/>
        <w:r w:rsidR="00A31850">
          <w:rPr>
            <w:rFonts w:ascii="Times New Roman" w:eastAsia="Calibri" w:hAnsi="Times New Roman"/>
            <w:sz w:val="24"/>
            <w:szCs w:val="24"/>
          </w:rPr>
          <w:t>Kairalla</w:t>
        </w:r>
        <w:proofErr w:type="spellEnd"/>
        <w:r w:rsidR="00A31850">
          <w:rPr>
            <w:rFonts w:ascii="Times New Roman" w:eastAsia="Calibri" w:hAnsi="Times New Roman"/>
            <w:sz w:val="24"/>
            <w:szCs w:val="24"/>
          </w:rPr>
          <w:t xml:space="preserve"> et al., 2022</w:t>
        </w:r>
      </w:ins>
      <w:ins w:id="6" w:author="A" w:date="2025-09-23T16:15:00Z">
        <w:r w:rsidR="00A31850">
          <w:rPr>
            <w:rFonts w:ascii="Times New Roman" w:eastAsia="Calibri" w:hAnsi="Times New Roman"/>
            <w:sz w:val="24"/>
            <w:szCs w:val="24"/>
          </w:rPr>
          <w:t xml:space="preserve">a, 2022b, </w:t>
        </w:r>
        <w:r w:rsidR="00B66E31">
          <w:rPr>
            <w:rFonts w:ascii="Times New Roman" w:eastAsia="Calibri" w:hAnsi="Times New Roman"/>
            <w:sz w:val="24"/>
            <w:szCs w:val="24"/>
          </w:rPr>
          <w:t xml:space="preserve">2023, 2025, </w:t>
        </w:r>
      </w:ins>
      <w:proofErr w:type="spellStart"/>
      <w:ins w:id="7" w:author="A" w:date="2025-09-23T16:22:00Z">
        <w:r w:rsidR="00B66E31">
          <w:rPr>
            <w:rFonts w:ascii="Times New Roman" w:eastAsia="Calibri" w:hAnsi="Times New Roman"/>
            <w:sz w:val="24"/>
            <w:szCs w:val="24"/>
          </w:rPr>
          <w:t>Kairalla</w:t>
        </w:r>
        <w:proofErr w:type="spellEnd"/>
        <w:r w:rsidR="00B66E31">
          <w:rPr>
            <w:rFonts w:ascii="Times New Roman" w:eastAsia="Calibri" w:hAnsi="Times New Roman"/>
            <w:sz w:val="24"/>
            <w:szCs w:val="24"/>
          </w:rPr>
          <w:t xml:space="preserve"> and Alshelmani, </w:t>
        </w:r>
      </w:ins>
      <w:ins w:id="8" w:author="A" w:date="2025-09-23T16:15:00Z">
        <w:r w:rsidR="00B66E31">
          <w:rPr>
            <w:rFonts w:ascii="Times New Roman" w:eastAsia="Calibri" w:hAnsi="Times New Roman"/>
            <w:sz w:val="24"/>
            <w:szCs w:val="24"/>
          </w:rPr>
          <w:t>2025</w:t>
        </w:r>
        <w:r w:rsidR="00A31850">
          <w:rPr>
            <w:rFonts w:ascii="Times New Roman" w:eastAsia="Calibri" w:hAnsi="Times New Roman"/>
            <w:sz w:val="24"/>
            <w:szCs w:val="24"/>
          </w:rPr>
          <w:t>)</w:t>
        </w:r>
      </w:ins>
      <w:r>
        <w:rPr>
          <w:rFonts w:ascii="Times New Roman" w:eastAsia="Calibri" w:hAnsi="Times New Roman"/>
          <w:sz w:val="24"/>
          <w:szCs w:val="24"/>
        </w:rPr>
        <w:t xml:space="preserve">. The symbiotic interactions between host and microbes are fundamental to poultry health and production and the diversity of the chicken GI microbiota is largely influenced by the age of the birds, location in the digestive tract and diet. </w:t>
      </w:r>
    </w:p>
    <w:p w14:paraId="4A1A1466" w14:textId="77777777" w:rsidR="00B01E90" w:rsidRDefault="00B01E90" w:rsidP="00B01E90">
      <w:pPr>
        <w:jc w:val="both"/>
        <w:rPr>
          <w:rFonts w:ascii="Times New Roman" w:eastAsia="Calibri" w:hAnsi="Times New Roman"/>
          <w:color w:val="FF0000"/>
          <w:sz w:val="24"/>
          <w:szCs w:val="24"/>
        </w:rPr>
      </w:pPr>
      <w:r>
        <w:rPr>
          <w:rFonts w:ascii="Times New Roman" w:eastAsia="Calibri" w:hAnsi="Times New Roman"/>
          <w:sz w:val="24"/>
          <w:szCs w:val="24"/>
        </w:rPr>
        <w:t xml:space="preserve">Until recently, research on the poultry GI microbiota relied on conventional microbiological techniques that can only culture a small proportion of the complex community comprising the GI microbiota. </w:t>
      </w:r>
      <w:r>
        <w:rPr>
          <w:rFonts w:ascii="Times New Roman" w:eastAsia="Calibri" w:hAnsi="Times New Roman"/>
          <w:sz w:val="24"/>
          <w:szCs w:val="24"/>
          <w:shd w:val="clear" w:color="auto" w:fill="FFFFFF"/>
        </w:rPr>
        <w:t>Metagenomics is an area that allows the study of microbial communities without prior cultivation. Metagenomics is basically dependent on sequencing; Sanga Sequencing, Next Generation sequencing and Short Gun Sequencing. Of these three,</w:t>
      </w:r>
      <w:r>
        <w:rPr>
          <w:rFonts w:ascii="Times New Roman" w:eastAsia="Calibri" w:hAnsi="Times New Roman"/>
          <w:color w:val="FF0000"/>
          <w:sz w:val="24"/>
          <w:szCs w:val="24"/>
        </w:rPr>
        <w:t xml:space="preserve"> </w:t>
      </w:r>
      <w:r>
        <w:rPr>
          <w:rFonts w:ascii="Times New Roman" w:eastAsia="Calibri" w:hAnsi="Times New Roman"/>
          <w:sz w:val="24"/>
          <w:szCs w:val="24"/>
        </w:rPr>
        <w:t>16S rRNA based next generation sequencing is a powerful tool to investigate the biological and ecological roles of the GI microbiota in chicken. The 16S rRNA gene coding regions are commonly used in taxonomic resolutions to determine microbiome compositions. This is because these regions are highly variable, making them suitable for this purpose (</w:t>
      </w:r>
      <w:proofErr w:type="spellStart"/>
      <w:r>
        <w:rPr>
          <w:rFonts w:ascii="Times New Roman" w:eastAsia="Calibri" w:hAnsi="Times New Roman"/>
          <w:sz w:val="24"/>
          <w:szCs w:val="24"/>
        </w:rPr>
        <w:t>Adenike</w:t>
      </w:r>
      <w:proofErr w:type="spellEnd"/>
      <w:r>
        <w:rPr>
          <w:rFonts w:ascii="Times New Roman" w:eastAsia="Calibri" w:hAnsi="Times New Roman"/>
          <w:sz w:val="24"/>
          <w:szCs w:val="24"/>
        </w:rPr>
        <w:t xml:space="preserve"> </w:t>
      </w:r>
      <w:r>
        <w:rPr>
          <w:rFonts w:ascii="Times New Roman" w:eastAsia="Calibri" w:hAnsi="Times New Roman"/>
          <w:i/>
          <w:iCs/>
          <w:sz w:val="24"/>
          <w:szCs w:val="24"/>
        </w:rPr>
        <w:t>et. al</w:t>
      </w:r>
      <w:r>
        <w:rPr>
          <w:rFonts w:ascii="Times New Roman" w:eastAsia="Calibri" w:hAnsi="Times New Roman"/>
          <w:sz w:val="24"/>
          <w:szCs w:val="24"/>
        </w:rPr>
        <w:t>., 2025). Although several challenges remain in understanding the chicken GI microbiome, optimizing the taxonomic composition and biochemical functions of the GI microbiome is an attainable goal in the post-genomic era.</w:t>
      </w:r>
    </w:p>
    <w:p w14:paraId="5B52DD29" w14:textId="49E5E1B8" w:rsidR="00B01E90" w:rsidRDefault="00B01E90" w:rsidP="005D48B3">
      <w:pPr>
        <w:spacing w:before="0" w:beforeAutospacing="0"/>
        <w:jc w:val="both"/>
        <w:rPr>
          <w:rFonts w:ascii="Times New Roman" w:eastAsia="Calibri" w:hAnsi="Times New Roman"/>
          <w:b/>
          <w:sz w:val="24"/>
          <w:szCs w:val="24"/>
        </w:rPr>
      </w:pPr>
    </w:p>
    <w:p w14:paraId="14FB4544" w14:textId="77777777" w:rsidR="00B01E90" w:rsidRDefault="00B01E90" w:rsidP="00B01E90">
      <w:pPr>
        <w:spacing w:before="0" w:beforeAutospacing="0"/>
        <w:ind w:firstLineChars="550" w:firstLine="1325"/>
        <w:jc w:val="both"/>
        <w:rPr>
          <w:rFonts w:ascii="Times New Roman" w:eastAsia="Calibri" w:hAnsi="Times New Roman"/>
          <w:b/>
          <w:sz w:val="24"/>
          <w:szCs w:val="24"/>
        </w:rPr>
      </w:pPr>
      <w:r>
        <w:rPr>
          <w:rFonts w:ascii="Times New Roman" w:eastAsia="Calibri" w:hAnsi="Times New Roman"/>
          <w:b/>
          <w:sz w:val="24"/>
          <w:szCs w:val="24"/>
        </w:rPr>
        <w:t>MATERIALS AND METHODS</w:t>
      </w:r>
    </w:p>
    <w:p w14:paraId="069CED3E" w14:textId="77777777" w:rsidR="00B01E90" w:rsidRPr="005D48B3" w:rsidRDefault="00B01E90" w:rsidP="00B01E90">
      <w:pPr>
        <w:spacing w:before="0" w:beforeAutospacing="0"/>
        <w:jc w:val="both"/>
        <w:rPr>
          <w:rFonts w:ascii="Times New Roman" w:eastAsia="Calibri" w:hAnsi="Times New Roman"/>
          <w:b/>
          <w:sz w:val="24"/>
          <w:szCs w:val="24"/>
        </w:rPr>
      </w:pPr>
      <w:r w:rsidRPr="005D48B3">
        <w:rPr>
          <w:rFonts w:ascii="Times New Roman" w:eastAsia="Calibri" w:hAnsi="Times New Roman"/>
          <w:b/>
          <w:sz w:val="24"/>
          <w:szCs w:val="24"/>
        </w:rPr>
        <w:t xml:space="preserve">   </w:t>
      </w:r>
      <w:r w:rsidRPr="005D48B3">
        <w:rPr>
          <w:rFonts w:ascii="Times New Roman" w:eastAsia="Calibri" w:hAnsi="Times New Roman"/>
          <w:b/>
          <w:bCs/>
          <w:sz w:val="24"/>
          <w:szCs w:val="24"/>
        </w:rPr>
        <w:t>The experimental site</w:t>
      </w:r>
    </w:p>
    <w:p w14:paraId="4D460517" w14:textId="77777777" w:rsidR="00B01E90" w:rsidRPr="005D48B3" w:rsidRDefault="00B01E90" w:rsidP="00B01E90">
      <w:pPr>
        <w:spacing w:before="0" w:beforeAutospacing="0"/>
        <w:jc w:val="both"/>
        <w:rPr>
          <w:rFonts w:ascii="Times New Roman" w:eastAsia="Calibri" w:hAnsi="Times New Roman"/>
          <w:sz w:val="24"/>
          <w:szCs w:val="24"/>
        </w:rPr>
      </w:pPr>
      <w:r w:rsidRPr="005D48B3">
        <w:rPr>
          <w:rFonts w:ascii="Times New Roman" w:eastAsia="Calibri" w:hAnsi="Times New Roman"/>
          <w:sz w:val="24"/>
          <w:szCs w:val="24"/>
        </w:rPr>
        <w:t xml:space="preserve">The experiment was conducted at the poultry unit of the Department of Animal Science, University of </w:t>
      </w:r>
      <w:proofErr w:type="spellStart"/>
      <w:r w:rsidRPr="005D48B3">
        <w:rPr>
          <w:rFonts w:ascii="Times New Roman" w:eastAsia="Calibri" w:hAnsi="Times New Roman"/>
          <w:sz w:val="24"/>
          <w:szCs w:val="24"/>
        </w:rPr>
        <w:t>Uyo</w:t>
      </w:r>
      <w:proofErr w:type="spellEnd"/>
      <w:r w:rsidRPr="005D48B3">
        <w:rPr>
          <w:rFonts w:ascii="Times New Roman" w:eastAsia="Calibri" w:hAnsi="Times New Roman"/>
          <w:sz w:val="24"/>
          <w:szCs w:val="24"/>
        </w:rPr>
        <w:t xml:space="preserve">, </w:t>
      </w:r>
      <w:proofErr w:type="spellStart"/>
      <w:r w:rsidRPr="005D48B3">
        <w:rPr>
          <w:rFonts w:ascii="Times New Roman" w:eastAsia="Calibri" w:hAnsi="Times New Roman"/>
          <w:sz w:val="24"/>
          <w:szCs w:val="24"/>
        </w:rPr>
        <w:t>Uyo</w:t>
      </w:r>
      <w:proofErr w:type="spellEnd"/>
      <w:r w:rsidRPr="005D48B3">
        <w:rPr>
          <w:rFonts w:ascii="Times New Roman" w:eastAsia="Calibri" w:hAnsi="Times New Roman"/>
          <w:sz w:val="24"/>
          <w:szCs w:val="24"/>
        </w:rPr>
        <w:t xml:space="preserve">, Nigeria. </w:t>
      </w:r>
      <w:proofErr w:type="spellStart"/>
      <w:r w:rsidRPr="005D48B3">
        <w:rPr>
          <w:rFonts w:ascii="Times New Roman" w:eastAsia="Calibri" w:hAnsi="Times New Roman"/>
          <w:sz w:val="24"/>
          <w:szCs w:val="24"/>
        </w:rPr>
        <w:t>Uyo</w:t>
      </w:r>
      <w:proofErr w:type="spellEnd"/>
      <w:r w:rsidRPr="005D48B3">
        <w:rPr>
          <w:rFonts w:ascii="Times New Roman" w:eastAsia="Calibri" w:hAnsi="Times New Roman"/>
          <w:sz w:val="24"/>
          <w:szCs w:val="24"/>
        </w:rPr>
        <w:t xml:space="preserve"> lies between latitude 4°31N and 4°45N and between longitude 7°31 and 7°51E.</w:t>
      </w:r>
      <w:r w:rsidRPr="005D48B3">
        <w:rPr>
          <w:rFonts w:ascii="Times New Roman" w:eastAsia="Calibri" w:hAnsi="Times New Roman"/>
          <w:sz w:val="24"/>
          <w:szCs w:val="24"/>
          <w:shd w:val="clear" w:color="auto" w:fill="FFFFFF"/>
        </w:rPr>
        <w:t xml:space="preserve"> </w:t>
      </w:r>
      <w:r w:rsidRPr="005D48B3">
        <w:rPr>
          <w:rFonts w:ascii="Times New Roman" w:eastAsia="Calibri" w:hAnsi="Times New Roman"/>
          <w:sz w:val="24"/>
          <w:szCs w:val="24"/>
        </w:rPr>
        <w:t xml:space="preserve">With warm, cloudy wet seasons and hot, largely cloudy dry seasons, </w:t>
      </w:r>
      <w:proofErr w:type="spellStart"/>
      <w:r w:rsidRPr="005D48B3">
        <w:rPr>
          <w:rFonts w:ascii="Times New Roman" w:eastAsia="Calibri" w:hAnsi="Times New Roman"/>
          <w:sz w:val="24"/>
          <w:szCs w:val="24"/>
        </w:rPr>
        <w:t>Uyo</w:t>
      </w:r>
      <w:proofErr w:type="spellEnd"/>
      <w:r w:rsidRPr="005D48B3">
        <w:rPr>
          <w:rFonts w:ascii="Times New Roman" w:eastAsia="Calibri" w:hAnsi="Times New Roman"/>
          <w:sz w:val="24"/>
          <w:szCs w:val="24"/>
        </w:rPr>
        <w:t xml:space="preserve"> has a year-round oppressive environment with temperatures ranging from 20.6 °C to 30.6 °C.</w:t>
      </w:r>
      <w:r w:rsidRPr="005D48B3">
        <w:rPr>
          <w:rFonts w:ascii="Times New Roman" w:eastAsia="Calibri" w:hAnsi="Times New Roman"/>
          <w:sz w:val="24"/>
          <w:szCs w:val="24"/>
          <w:shd w:val="clear" w:color="auto" w:fill="FFFFFF"/>
        </w:rPr>
        <w:t xml:space="preserve"> </w:t>
      </w:r>
      <w:r w:rsidRPr="005D48B3">
        <w:rPr>
          <w:rFonts w:ascii="Times New Roman" w:eastAsia="Calibri" w:hAnsi="Times New Roman"/>
          <w:sz w:val="24"/>
          <w:szCs w:val="24"/>
        </w:rPr>
        <w:t xml:space="preserve">The average </w:t>
      </w:r>
      <w:hyperlink r:id="rId8" w:tooltip="Wind" w:history="1">
        <w:r w:rsidRPr="005D48B3">
          <w:rPr>
            <w:rStyle w:val="16"/>
            <w:rFonts w:ascii="Times New Roman" w:eastAsia="Calibri" w:hAnsi="Times New Roman"/>
            <w:color w:val="auto"/>
            <w:sz w:val="24"/>
            <w:szCs w:val="24"/>
            <w:u w:val="none"/>
          </w:rPr>
          <w:t>wind</w:t>
        </w:r>
      </w:hyperlink>
      <w:r w:rsidRPr="005D48B3">
        <w:rPr>
          <w:rFonts w:ascii="Times New Roman" w:eastAsia="Calibri" w:hAnsi="Times New Roman"/>
          <w:sz w:val="24"/>
          <w:szCs w:val="24"/>
        </w:rPr>
        <w:t xml:space="preserve"> vector in </w:t>
      </w:r>
      <w:proofErr w:type="spellStart"/>
      <w:r w:rsidRPr="005D48B3">
        <w:rPr>
          <w:rFonts w:ascii="Times New Roman" w:eastAsia="Calibri" w:hAnsi="Times New Roman"/>
          <w:sz w:val="24"/>
          <w:szCs w:val="24"/>
        </w:rPr>
        <w:t>Uyo</w:t>
      </w:r>
      <w:proofErr w:type="spellEnd"/>
      <w:r w:rsidRPr="005D48B3">
        <w:rPr>
          <w:rFonts w:ascii="Times New Roman" w:eastAsia="Calibri" w:hAnsi="Times New Roman"/>
          <w:sz w:val="24"/>
          <w:szCs w:val="24"/>
        </w:rPr>
        <w:t xml:space="preserve"> is greatly influenced by terrain and other local characteristics. </w:t>
      </w:r>
      <w:hyperlink r:id="rId9" w:tooltip="August" w:history="1">
        <w:r w:rsidRPr="005D48B3">
          <w:rPr>
            <w:rStyle w:val="16"/>
            <w:rFonts w:ascii="Times New Roman" w:eastAsia="Calibri" w:hAnsi="Times New Roman"/>
            <w:color w:val="auto"/>
            <w:sz w:val="24"/>
            <w:szCs w:val="24"/>
            <w:u w:val="none"/>
          </w:rPr>
          <w:t>August</w:t>
        </w:r>
      </w:hyperlink>
      <w:r w:rsidRPr="005D48B3">
        <w:rPr>
          <w:rFonts w:ascii="Times New Roman" w:eastAsia="Calibri" w:hAnsi="Times New Roman"/>
          <w:sz w:val="24"/>
          <w:szCs w:val="24"/>
        </w:rPr>
        <w:t xml:space="preserve"> is the windiest month, with an average wind speed of 6.4 miles per hour. </w:t>
      </w:r>
      <w:r w:rsidRPr="005D48B3">
        <w:rPr>
          <w:rFonts w:ascii="Times New Roman" w:eastAsia="Calibri" w:hAnsi="Times New Roman"/>
          <w:sz w:val="24"/>
          <w:szCs w:val="24"/>
        </w:rPr>
        <w:lastRenderedPageBreak/>
        <w:t xml:space="preserve">The windier season lasts 4.4 months. The more tranquil period lasts 7.6 months, with </w:t>
      </w:r>
      <w:hyperlink r:id="rId10" w:tooltip="December" w:history="1">
        <w:r w:rsidRPr="005D48B3">
          <w:rPr>
            <w:rStyle w:val="16"/>
            <w:rFonts w:ascii="Times New Roman" w:eastAsia="Calibri" w:hAnsi="Times New Roman"/>
            <w:color w:val="auto"/>
            <w:sz w:val="24"/>
            <w:szCs w:val="24"/>
            <w:u w:val="none"/>
          </w:rPr>
          <w:t>December</w:t>
        </w:r>
      </w:hyperlink>
      <w:r w:rsidRPr="005D48B3">
        <w:rPr>
          <w:rFonts w:ascii="Times New Roman" w:eastAsia="Calibri" w:hAnsi="Times New Roman"/>
          <w:sz w:val="24"/>
          <w:szCs w:val="24"/>
        </w:rPr>
        <w:t xml:space="preserve"> having the lowest average speed of 4.0 miles per hour. </w:t>
      </w:r>
    </w:p>
    <w:p w14:paraId="123E2B95" w14:textId="77777777" w:rsidR="00B01E90" w:rsidRDefault="00B01E90" w:rsidP="00B01E90">
      <w:pPr>
        <w:spacing w:before="0" w:beforeAutospacing="0"/>
        <w:jc w:val="both"/>
        <w:rPr>
          <w:rFonts w:ascii="Times New Roman" w:eastAsia="Calibri" w:hAnsi="Times New Roman"/>
          <w:b/>
          <w:sz w:val="24"/>
          <w:szCs w:val="24"/>
        </w:rPr>
      </w:pPr>
      <w:r>
        <w:rPr>
          <w:rFonts w:ascii="Times New Roman" w:eastAsia="Calibri" w:hAnsi="Times New Roman"/>
          <w:b/>
          <w:sz w:val="24"/>
          <w:szCs w:val="24"/>
        </w:rPr>
        <w:t xml:space="preserve">  </w:t>
      </w:r>
      <w:r>
        <w:rPr>
          <w:rFonts w:ascii="Times New Roman" w:eastAsia="Calibri" w:hAnsi="Times New Roman"/>
          <w:b/>
          <w:bCs/>
          <w:sz w:val="24"/>
          <w:szCs w:val="24"/>
        </w:rPr>
        <w:t>Experimental Animals</w:t>
      </w:r>
    </w:p>
    <w:p w14:paraId="761AC001" w14:textId="77777777" w:rsidR="00B01E90" w:rsidRDefault="00B01E90" w:rsidP="00B01E90">
      <w:pPr>
        <w:spacing w:before="0" w:beforeAutospacing="0"/>
        <w:jc w:val="both"/>
        <w:rPr>
          <w:rFonts w:ascii="Times New Roman" w:eastAsia="Calibri" w:hAnsi="Times New Roman"/>
          <w:b/>
          <w:sz w:val="24"/>
          <w:szCs w:val="24"/>
        </w:rPr>
      </w:pPr>
      <w:r>
        <w:rPr>
          <w:rFonts w:ascii="Times New Roman" w:eastAsia="Calibri" w:hAnsi="Times New Roman"/>
          <w:sz w:val="24"/>
          <w:szCs w:val="24"/>
        </w:rPr>
        <w:t xml:space="preserve">A total of 200 Alpha-FUNAAB day-old-chicks (DOC) were purchased from the poultry breeding unit of the Federal University of Agriculture, Abeokuta, Nigeria. The birds were raised in intensive system as feed and water were </w:t>
      </w:r>
      <w:proofErr w:type="gramStart"/>
      <w:r>
        <w:rPr>
          <w:rFonts w:ascii="Times New Roman" w:eastAsia="Calibri" w:hAnsi="Times New Roman"/>
          <w:sz w:val="24"/>
          <w:szCs w:val="24"/>
        </w:rPr>
        <w:t>be</w:t>
      </w:r>
      <w:proofErr w:type="gramEnd"/>
      <w:r>
        <w:rPr>
          <w:rFonts w:ascii="Times New Roman" w:eastAsia="Calibri" w:hAnsi="Times New Roman"/>
          <w:sz w:val="24"/>
          <w:szCs w:val="24"/>
        </w:rPr>
        <w:t xml:space="preserve"> provided </w:t>
      </w:r>
      <w:r>
        <w:rPr>
          <w:rFonts w:ascii="Times New Roman" w:eastAsia="Calibri" w:hAnsi="Times New Roman"/>
          <w:i/>
          <w:sz w:val="24"/>
          <w:szCs w:val="24"/>
        </w:rPr>
        <w:t xml:space="preserve">ad libitum </w:t>
      </w:r>
      <w:r>
        <w:rPr>
          <w:rFonts w:ascii="Times New Roman" w:eastAsia="Calibri" w:hAnsi="Times New Roman"/>
          <w:iCs/>
          <w:sz w:val="24"/>
          <w:szCs w:val="24"/>
        </w:rPr>
        <w:t xml:space="preserve">for 8 weeks that the experiment lasted. </w:t>
      </w:r>
      <w:r>
        <w:rPr>
          <w:rFonts w:ascii="Times New Roman" w:eastAsia="Calibri" w:hAnsi="Times New Roman"/>
          <w:sz w:val="24"/>
          <w:szCs w:val="24"/>
        </w:rPr>
        <w:t>To ensure that the experimental birds used for this research were healthy, the researcher weighed the birds and thoroughly examined them physically to identify any form of potential abnormality/abnormalities or early signs of illness.</w:t>
      </w:r>
    </w:p>
    <w:p w14:paraId="7B44CE23" w14:textId="77777777" w:rsidR="00B01E90" w:rsidRDefault="00B01E90" w:rsidP="00B01E90">
      <w:pPr>
        <w:spacing w:before="0" w:beforeAutospacing="0"/>
        <w:jc w:val="both"/>
        <w:rPr>
          <w:rFonts w:ascii="Times New Roman" w:eastAsia="Calibri" w:hAnsi="Times New Roman"/>
          <w:b/>
          <w:sz w:val="24"/>
          <w:szCs w:val="24"/>
        </w:rPr>
      </w:pPr>
      <w:r>
        <w:rPr>
          <w:rFonts w:ascii="Times New Roman" w:eastAsia="Calibri" w:hAnsi="Times New Roman"/>
          <w:b/>
          <w:sz w:val="24"/>
          <w:szCs w:val="24"/>
        </w:rPr>
        <w:t xml:space="preserve">   </w:t>
      </w:r>
      <w:r>
        <w:rPr>
          <w:rFonts w:ascii="Times New Roman" w:eastAsia="Calibri" w:hAnsi="Times New Roman"/>
          <w:b/>
          <w:bCs/>
          <w:sz w:val="24"/>
          <w:szCs w:val="24"/>
        </w:rPr>
        <w:t>Experimental procedures</w:t>
      </w:r>
    </w:p>
    <w:p w14:paraId="19A50496" w14:textId="77777777" w:rsidR="00B01E90" w:rsidRDefault="00B01E90" w:rsidP="00B01E90">
      <w:pPr>
        <w:spacing w:before="0" w:beforeAutospacing="0"/>
        <w:jc w:val="both"/>
        <w:rPr>
          <w:rFonts w:ascii="Times New Roman" w:eastAsia="Calibri" w:hAnsi="Times New Roman"/>
          <w:b/>
          <w:sz w:val="24"/>
          <w:szCs w:val="24"/>
        </w:rPr>
      </w:pPr>
      <w:r>
        <w:rPr>
          <w:rFonts w:ascii="Times New Roman" w:eastAsia="Calibri" w:hAnsi="Times New Roman"/>
          <w:sz w:val="24"/>
          <w:szCs w:val="24"/>
        </w:rPr>
        <w:t xml:space="preserve">The birds were raised in pens by their lines and fed accordingly. All body weights were taken using electronic weighing balance, Phillip Harries </w:t>
      </w:r>
      <w:r>
        <w:rPr>
          <w:rFonts w:ascii="Times New Roman" w:eastAsia="Calibri" w:hAnsi="Times New Roman"/>
          <w:sz w:val="24"/>
          <w:szCs w:val="24"/>
          <w:vertAlign w:val="superscript"/>
        </w:rPr>
        <w:t>TM</w:t>
      </w:r>
      <w:r>
        <w:rPr>
          <w:rFonts w:ascii="Times New Roman" w:eastAsia="Calibri" w:hAnsi="Times New Roman"/>
          <w:sz w:val="24"/>
          <w:szCs w:val="24"/>
        </w:rPr>
        <w:t xml:space="preserve"> with capacity of 0.1g to 7000 g.  Feed fed on daily basis were measured with the weighing scale while weekly body weights, linear body measurements; keel length, span length, wing length, Shank length, thigh length breast girth, were measured using the tailor tape. Data for metagenomics analyses were obtained by randomly choosing 6 birds per line at 8weeks. The randomly chosen birds were euthanized to collect </w:t>
      </w:r>
      <w:proofErr w:type="spellStart"/>
      <w:r>
        <w:rPr>
          <w:rFonts w:ascii="Times New Roman" w:eastAsia="Calibri" w:hAnsi="Times New Roman"/>
          <w:sz w:val="24"/>
          <w:szCs w:val="24"/>
        </w:rPr>
        <w:t>ceacal</w:t>
      </w:r>
      <w:proofErr w:type="spellEnd"/>
      <w:r>
        <w:rPr>
          <w:rFonts w:ascii="Times New Roman" w:eastAsia="Calibri" w:hAnsi="Times New Roman"/>
          <w:sz w:val="24"/>
          <w:szCs w:val="24"/>
        </w:rPr>
        <w:t xml:space="preserve"> samples. The collected samples were promptly placed in a DNA shield and stored for subsequent analyses. All procedures performed in this research were according to standards and established animal welfare guidelines.  </w:t>
      </w:r>
    </w:p>
    <w:p w14:paraId="6AADA94F" w14:textId="77777777" w:rsidR="00B01E90" w:rsidRDefault="00B01E90" w:rsidP="00B01E90">
      <w:pPr>
        <w:spacing w:before="0" w:beforeAutospacing="0"/>
        <w:jc w:val="both"/>
        <w:rPr>
          <w:rFonts w:ascii="Times New Roman" w:eastAsia="Calibri" w:hAnsi="Times New Roman"/>
          <w:b/>
          <w:sz w:val="24"/>
          <w:szCs w:val="24"/>
        </w:rPr>
      </w:pPr>
      <w:r>
        <w:rPr>
          <w:rFonts w:ascii="Times New Roman" w:eastAsia="Calibri" w:hAnsi="Times New Roman"/>
          <w:b/>
          <w:sz w:val="24"/>
          <w:szCs w:val="24"/>
        </w:rPr>
        <w:t xml:space="preserve">   Statistical analyses</w:t>
      </w:r>
    </w:p>
    <w:p w14:paraId="23452C18" w14:textId="77777777" w:rsidR="00B01E90" w:rsidRDefault="00B01E90" w:rsidP="00B01E90">
      <w:pPr>
        <w:spacing w:before="0" w:beforeAutospacing="0"/>
        <w:jc w:val="both"/>
        <w:rPr>
          <w:rFonts w:ascii="Times New Roman" w:eastAsia="Calibri" w:hAnsi="Times New Roman"/>
          <w:b/>
          <w:color w:val="FF0000"/>
          <w:sz w:val="24"/>
          <w:szCs w:val="24"/>
        </w:rPr>
      </w:pPr>
      <w:r>
        <w:rPr>
          <w:rFonts w:ascii="Times New Roman" w:eastAsia="Calibri" w:hAnsi="Times New Roman"/>
          <w:sz w:val="24"/>
          <w:szCs w:val="24"/>
        </w:rPr>
        <w:t>Data on body weights and components were analyzed using simple descriptive statistics, correlation coefficients in a completely randomized design (CRD).</w:t>
      </w:r>
    </w:p>
    <w:p w14:paraId="2FB959E1" w14:textId="77777777" w:rsidR="00B01E90" w:rsidRDefault="00B01E90" w:rsidP="00B01E90">
      <w:pPr>
        <w:spacing w:before="0" w:beforeAutospacing="0"/>
        <w:jc w:val="both"/>
        <w:rPr>
          <w:rFonts w:ascii="Times New Roman" w:eastAsia="Calibri" w:hAnsi="Times New Roman"/>
          <w:sz w:val="24"/>
          <w:szCs w:val="24"/>
        </w:rPr>
      </w:pPr>
      <w:r>
        <w:rPr>
          <w:rFonts w:ascii="Times New Roman" w:eastAsia="Calibri" w:hAnsi="Times New Roman"/>
          <w:b/>
          <w:sz w:val="24"/>
          <w:szCs w:val="24"/>
        </w:rPr>
        <w:t xml:space="preserve">   Data for metagenomics</w:t>
      </w:r>
    </w:p>
    <w:p w14:paraId="74B9D950" w14:textId="77777777" w:rsidR="00B01E90" w:rsidRDefault="00B01E90" w:rsidP="00B01E9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A total of 12 gut samples were collected from the improved Normal Feathered Nigerian indigenous chickens at 8 weeks; 6 from broiler line and 6 from layer line, after slaughter and sent to Federal University of Agriculture, Abeokuta for DNA extraction using commercial kits (</w:t>
      </w:r>
      <w:proofErr w:type="spellStart"/>
      <w:r>
        <w:rPr>
          <w:rFonts w:ascii="Times New Roman" w:eastAsia="Calibri" w:hAnsi="Times New Roman"/>
          <w:sz w:val="24"/>
          <w:szCs w:val="24"/>
        </w:rPr>
        <w:t>Zymo</w:t>
      </w:r>
      <w:proofErr w:type="spellEnd"/>
      <w:r>
        <w:rPr>
          <w:rFonts w:ascii="Times New Roman" w:eastAsia="Calibri" w:hAnsi="Times New Roman"/>
          <w:sz w:val="24"/>
          <w:szCs w:val="24"/>
        </w:rPr>
        <w:t xml:space="preserve"> Research Bacterial and Fungal Extraction Kit) following the manufacturer’s instructions with some modifications. 0.5g of the </w:t>
      </w:r>
      <w:proofErr w:type="spellStart"/>
      <w:r>
        <w:rPr>
          <w:rFonts w:ascii="Times New Roman" w:eastAsia="Calibri" w:hAnsi="Times New Roman"/>
          <w:sz w:val="24"/>
          <w:szCs w:val="24"/>
        </w:rPr>
        <w:t>ceacal</w:t>
      </w:r>
      <w:proofErr w:type="spellEnd"/>
      <w:r>
        <w:rPr>
          <w:rFonts w:ascii="Times New Roman" w:eastAsia="Calibri" w:hAnsi="Times New Roman"/>
          <w:sz w:val="24"/>
          <w:szCs w:val="24"/>
        </w:rPr>
        <w:t xml:space="preserve"> from each slaughtered bird was treated with 25ml of lysozyme in lysis buffer (20mMTris-Cl. pH 8.0; 2mM EDTA, pH 8.0; 1% Triton X-100) for 30 minutes at 37 </w:t>
      </w:r>
      <w:r>
        <w:rPr>
          <w:rFonts w:ascii="Times New Roman" w:eastAsia="Calibri" w:hAnsi="Times New Roman"/>
          <w:sz w:val="24"/>
          <w:szCs w:val="24"/>
          <w:vertAlign w:val="superscript"/>
        </w:rPr>
        <w:t>0</w:t>
      </w:r>
      <w:r>
        <w:rPr>
          <w:rFonts w:ascii="Times New Roman" w:eastAsia="Calibri" w:hAnsi="Times New Roman"/>
          <w:sz w:val="24"/>
          <w:szCs w:val="24"/>
        </w:rPr>
        <w:t xml:space="preserve">C. DNA concentration and quality were determined using </w:t>
      </w:r>
      <w:proofErr w:type="spellStart"/>
      <w:r>
        <w:rPr>
          <w:rFonts w:ascii="Times New Roman" w:eastAsia="Calibri" w:hAnsi="Times New Roman"/>
          <w:sz w:val="24"/>
          <w:szCs w:val="24"/>
        </w:rPr>
        <w:t>NanoDrop</w:t>
      </w:r>
      <w:proofErr w:type="spellEnd"/>
      <w:r>
        <w:rPr>
          <w:rFonts w:ascii="Times New Roman" w:eastAsia="Calibri" w:hAnsi="Times New Roman"/>
          <w:sz w:val="24"/>
          <w:szCs w:val="24"/>
        </w:rPr>
        <w:t xml:space="preserve"> ND2000 spectrometer (</w:t>
      </w:r>
      <w:proofErr w:type="spellStart"/>
      <w:r>
        <w:rPr>
          <w:rFonts w:ascii="Times New Roman" w:eastAsia="Calibri" w:hAnsi="Times New Roman"/>
          <w:sz w:val="24"/>
          <w:szCs w:val="24"/>
        </w:rPr>
        <w:t>NanooDrop</w:t>
      </w:r>
      <w:proofErr w:type="spellEnd"/>
      <w:r>
        <w:rPr>
          <w:rFonts w:ascii="Times New Roman" w:eastAsia="Calibri" w:hAnsi="Times New Roman"/>
          <w:sz w:val="24"/>
          <w:szCs w:val="24"/>
        </w:rPr>
        <w:t xml:space="preserve"> Technologies, DE, USA) and a gel electrophoresis, respectively. Samples were collected aseptically post-mortem, immediately stored in sterile cryovials, and preserved at -80°C until further processing at the Genetics and molecular laboratory, a commercial NGS service provider at </w:t>
      </w:r>
      <w:proofErr w:type="spellStart"/>
      <w:r>
        <w:rPr>
          <w:rFonts w:ascii="Times New Roman" w:eastAsia="Calibri" w:hAnsi="Times New Roman"/>
          <w:sz w:val="24"/>
          <w:szCs w:val="24"/>
        </w:rPr>
        <w:t>Inqaba</w:t>
      </w:r>
      <w:proofErr w:type="spellEnd"/>
      <w:r>
        <w:rPr>
          <w:rFonts w:ascii="Times New Roman" w:eastAsia="Calibri" w:hAnsi="Times New Roman"/>
          <w:sz w:val="24"/>
          <w:szCs w:val="24"/>
        </w:rPr>
        <w:t>, South Africa.</w:t>
      </w:r>
    </w:p>
    <w:p w14:paraId="18D2C455" w14:textId="77777777" w:rsidR="00B01E90" w:rsidRDefault="00B01E90" w:rsidP="00B01E90">
      <w:pPr>
        <w:tabs>
          <w:tab w:val="left" w:pos="425"/>
        </w:tabs>
        <w:spacing w:before="0" w:beforeAutospacing="0"/>
        <w:jc w:val="both"/>
        <w:rPr>
          <w:rFonts w:ascii="Times New Roman" w:eastAsia="Calibri" w:hAnsi="Times New Roman"/>
          <w:b/>
          <w:bCs/>
          <w:sz w:val="24"/>
          <w:szCs w:val="24"/>
        </w:rPr>
      </w:pPr>
      <w:r>
        <w:rPr>
          <w:rFonts w:ascii="Times New Roman" w:eastAsia="Calibri" w:hAnsi="Times New Roman"/>
          <w:b/>
          <w:bCs/>
          <w:sz w:val="24"/>
          <w:szCs w:val="24"/>
        </w:rPr>
        <w:t xml:space="preserve">  DNA Extraction and Sequencing</w:t>
      </w:r>
    </w:p>
    <w:p w14:paraId="68C2A481" w14:textId="77777777" w:rsidR="00B01E90" w:rsidRDefault="00B01E90" w:rsidP="00B01E9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DNA was extracted using the QIAGEN </w:t>
      </w:r>
      <w:proofErr w:type="spellStart"/>
      <w:r>
        <w:rPr>
          <w:rFonts w:ascii="Times New Roman" w:eastAsia="Calibri" w:hAnsi="Times New Roman"/>
          <w:sz w:val="24"/>
          <w:szCs w:val="24"/>
        </w:rPr>
        <w:t>DNeasy</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PowerSoil</w:t>
      </w:r>
      <w:proofErr w:type="spellEnd"/>
      <w:r>
        <w:rPr>
          <w:rFonts w:ascii="Times New Roman" w:eastAsia="Calibri" w:hAnsi="Times New Roman"/>
          <w:sz w:val="24"/>
          <w:szCs w:val="24"/>
        </w:rPr>
        <w:t xml:space="preserve"> Kit following the manufacturer’s protocol. DNA quality and concentration were assessed using a Nanodrop spectrophotometer and </w:t>
      </w:r>
      <w:r>
        <w:rPr>
          <w:rFonts w:ascii="Times New Roman" w:eastAsia="Calibri" w:hAnsi="Times New Roman"/>
          <w:sz w:val="24"/>
          <w:szCs w:val="24"/>
        </w:rPr>
        <w:lastRenderedPageBreak/>
        <w:t>Qubit fluorometer. The V1-V9 region of the 16S rRNA gene was amplified using universal primers 27F (AGRGTTYGATYNTGGCTCAG) and 1492R (RGYTACCTTGTTACGACTT).</w:t>
      </w:r>
    </w:p>
    <w:p w14:paraId="0E2DC87A" w14:textId="77777777" w:rsidR="00B01E90" w:rsidRDefault="00B01E90" w:rsidP="00B01E9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PCR products were purified using </w:t>
      </w:r>
      <w:proofErr w:type="spellStart"/>
      <w:r>
        <w:rPr>
          <w:rFonts w:ascii="Times New Roman" w:eastAsia="Calibri" w:hAnsi="Times New Roman"/>
          <w:sz w:val="24"/>
          <w:szCs w:val="24"/>
        </w:rPr>
        <w:t>AMPure</w:t>
      </w:r>
      <w:proofErr w:type="spellEnd"/>
      <w:r>
        <w:rPr>
          <w:rFonts w:ascii="Times New Roman" w:eastAsia="Calibri" w:hAnsi="Times New Roman"/>
          <w:sz w:val="24"/>
          <w:szCs w:val="24"/>
        </w:rPr>
        <w:t xml:space="preserve"> XP beads and quantified before sequencing. Amplicon sequencing was performed on </w:t>
      </w:r>
      <w:proofErr w:type="gramStart"/>
      <w:r>
        <w:rPr>
          <w:rFonts w:ascii="Times New Roman" w:eastAsia="Calibri" w:hAnsi="Times New Roman"/>
          <w:sz w:val="24"/>
          <w:szCs w:val="24"/>
        </w:rPr>
        <w:t>an</w:t>
      </w:r>
      <w:proofErr w:type="gramEnd"/>
      <w:r>
        <w:rPr>
          <w:rFonts w:ascii="Times New Roman" w:eastAsia="Calibri" w:hAnsi="Times New Roman"/>
          <w:sz w:val="24"/>
          <w:szCs w:val="24"/>
        </w:rPr>
        <w:t xml:space="preserve"> </w:t>
      </w:r>
      <w:proofErr w:type="spellStart"/>
      <w:r>
        <w:rPr>
          <w:rFonts w:ascii="Times New Roman" w:eastAsia="Calibri" w:hAnsi="Times New Roman"/>
          <w:sz w:val="24"/>
          <w:szCs w:val="24"/>
        </w:rPr>
        <w:t>PacBIo</w:t>
      </w:r>
      <w:proofErr w:type="spellEnd"/>
      <w:r>
        <w:rPr>
          <w:rFonts w:ascii="Times New Roman" w:eastAsia="Calibri" w:hAnsi="Times New Roman"/>
          <w:sz w:val="24"/>
          <w:szCs w:val="24"/>
        </w:rPr>
        <w:t xml:space="preserve"> platform, generating single-end reads (1350 bp).</w:t>
      </w:r>
    </w:p>
    <w:p w14:paraId="0D709B1C" w14:textId="77777777" w:rsidR="00B01E90" w:rsidRDefault="00B01E90" w:rsidP="00B01E90">
      <w:pPr>
        <w:tabs>
          <w:tab w:val="left" w:pos="425"/>
        </w:tabs>
        <w:spacing w:before="0" w:beforeAutospacing="0"/>
        <w:jc w:val="both"/>
        <w:rPr>
          <w:rFonts w:ascii="Times New Roman" w:eastAsia="Calibri" w:hAnsi="Times New Roman"/>
          <w:b/>
          <w:bCs/>
          <w:sz w:val="24"/>
          <w:szCs w:val="24"/>
        </w:rPr>
      </w:pPr>
      <w:r>
        <w:rPr>
          <w:rFonts w:ascii="Times New Roman" w:eastAsia="Calibri" w:hAnsi="Times New Roman"/>
          <w:b/>
          <w:bCs/>
          <w:sz w:val="24"/>
          <w:szCs w:val="24"/>
        </w:rPr>
        <w:t xml:space="preserve">      Bioinformatics and Data Processing</w:t>
      </w:r>
    </w:p>
    <w:p w14:paraId="33FB29C9" w14:textId="77777777" w:rsidR="00B01E90" w:rsidRDefault="00B01E90" w:rsidP="00B01E9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FASTQ files were quality-checked using </w:t>
      </w:r>
      <w:proofErr w:type="spellStart"/>
      <w:r>
        <w:rPr>
          <w:rFonts w:ascii="Times New Roman" w:eastAsia="Calibri" w:hAnsi="Times New Roman"/>
          <w:sz w:val="24"/>
          <w:szCs w:val="24"/>
        </w:rPr>
        <w:t>FastQC</w:t>
      </w:r>
      <w:proofErr w:type="spellEnd"/>
      <w:r>
        <w:rPr>
          <w:rFonts w:ascii="Times New Roman" w:eastAsia="Calibri" w:hAnsi="Times New Roman"/>
          <w:sz w:val="24"/>
          <w:szCs w:val="24"/>
        </w:rPr>
        <w:t>. Reads were trimmed, filtered, and merged using DADA2/QIIME2 pipeline. Chimeric sequences were removed, and Operational Taxonomic Units (OTUs)/Amplicon Sequence Variants (ASVs) were assigned. Taxonomic annotation was performed using SILVA database at 97% sequence identity. Microbial community structure was analyzed at different taxonomic levels (phylum, family, genus, and species).</w:t>
      </w:r>
    </w:p>
    <w:p w14:paraId="457EC8BB" w14:textId="77777777" w:rsidR="00B01E90" w:rsidRDefault="00B01E90" w:rsidP="00B01E90">
      <w:pPr>
        <w:tabs>
          <w:tab w:val="left" w:pos="425"/>
        </w:tabs>
        <w:spacing w:before="0" w:beforeAutospacing="0"/>
        <w:jc w:val="both"/>
        <w:rPr>
          <w:rFonts w:ascii="Times New Roman" w:eastAsia="Calibri" w:hAnsi="Times New Roman"/>
          <w:b/>
          <w:bCs/>
          <w:sz w:val="24"/>
          <w:szCs w:val="24"/>
        </w:rPr>
      </w:pPr>
      <w:r>
        <w:rPr>
          <w:rFonts w:ascii="Times New Roman" w:eastAsia="Calibri" w:hAnsi="Times New Roman"/>
          <w:b/>
          <w:bCs/>
          <w:sz w:val="24"/>
          <w:szCs w:val="24"/>
        </w:rPr>
        <w:t xml:space="preserve">    Microbial Diversity and Statistical Analysis</w:t>
      </w:r>
    </w:p>
    <w:p w14:paraId="2BE77711" w14:textId="77777777" w:rsidR="00B01E90" w:rsidRDefault="00B01E90" w:rsidP="00B01E9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Alpha Diversity Metrics (Shannon, Simpson, Chao1, </w:t>
      </w:r>
      <w:proofErr w:type="spellStart"/>
      <w:r>
        <w:rPr>
          <w:rFonts w:ascii="Times New Roman" w:eastAsia="Calibri" w:hAnsi="Times New Roman"/>
          <w:sz w:val="24"/>
          <w:szCs w:val="24"/>
        </w:rPr>
        <w:t>pileous</w:t>
      </w:r>
      <w:proofErr w:type="spellEnd"/>
      <w:r>
        <w:rPr>
          <w:rFonts w:ascii="Times New Roman" w:eastAsia="Calibri" w:hAnsi="Times New Roman"/>
          <w:sz w:val="24"/>
          <w:szCs w:val="24"/>
        </w:rPr>
        <w:t>) were computed to assess species richness and evenness.</w:t>
      </w:r>
    </w:p>
    <w:p w14:paraId="69CF8570" w14:textId="77777777" w:rsidR="00B01E90" w:rsidRDefault="00B01E90" w:rsidP="00B01E9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Beta Diversity Analysis (Bray-Curtis, </w:t>
      </w:r>
      <w:proofErr w:type="spellStart"/>
      <w:r>
        <w:rPr>
          <w:rFonts w:ascii="Times New Roman" w:eastAsia="Calibri" w:hAnsi="Times New Roman"/>
          <w:sz w:val="24"/>
          <w:szCs w:val="24"/>
        </w:rPr>
        <w:t>Jaccard</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UniFrac</w:t>
      </w:r>
      <w:proofErr w:type="spellEnd"/>
      <w:r>
        <w:rPr>
          <w:rFonts w:ascii="Times New Roman" w:eastAsia="Calibri" w:hAnsi="Times New Roman"/>
          <w:sz w:val="24"/>
          <w:szCs w:val="24"/>
        </w:rPr>
        <w:t>) was performed to evaluate microbial composition differences between groups.</w:t>
      </w:r>
    </w:p>
    <w:p w14:paraId="593F17B7" w14:textId="77777777" w:rsidR="00B01E90" w:rsidRDefault="00B01E90" w:rsidP="00B01E90">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PERMANOVA (via </w:t>
      </w:r>
      <w:proofErr w:type="spellStart"/>
      <w:r>
        <w:rPr>
          <w:rFonts w:ascii="Times New Roman" w:eastAsia="Calibri" w:hAnsi="Times New Roman"/>
          <w:sz w:val="24"/>
          <w:szCs w:val="24"/>
        </w:rPr>
        <w:t>adonis</w:t>
      </w:r>
      <w:proofErr w:type="spellEnd"/>
      <w:r>
        <w:rPr>
          <w:rFonts w:ascii="Times New Roman" w:eastAsia="Calibri" w:hAnsi="Times New Roman"/>
          <w:sz w:val="24"/>
          <w:szCs w:val="24"/>
        </w:rPr>
        <w:t xml:space="preserve"> in R) tested group differences in microbial community structure. </w:t>
      </w:r>
      <w:proofErr w:type="spellStart"/>
      <w:r>
        <w:rPr>
          <w:rFonts w:ascii="Times New Roman" w:eastAsia="Calibri" w:hAnsi="Times New Roman"/>
          <w:sz w:val="24"/>
          <w:szCs w:val="24"/>
        </w:rPr>
        <w:t>LEfSe</w:t>
      </w:r>
      <w:proofErr w:type="spellEnd"/>
      <w:r>
        <w:rPr>
          <w:rFonts w:ascii="Times New Roman" w:eastAsia="Calibri" w:hAnsi="Times New Roman"/>
          <w:sz w:val="24"/>
          <w:szCs w:val="24"/>
        </w:rPr>
        <w:t xml:space="preserve"> (Linear Discriminant Analysis Effect Size) was used to identify differentially abundant taxa. </w:t>
      </w:r>
    </w:p>
    <w:p w14:paraId="07E9C72D" w14:textId="0AD9BDA6" w:rsidR="00B01E90" w:rsidRDefault="00B01E90" w:rsidP="006C15DC">
      <w:pP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w:t>
      </w:r>
    </w:p>
    <w:p w14:paraId="649DF888" w14:textId="77777777" w:rsidR="006A78CD" w:rsidRDefault="006A78CD" w:rsidP="006C15DC">
      <w:pPr>
        <w:spacing w:before="0" w:beforeAutospacing="0"/>
        <w:jc w:val="center"/>
        <w:rPr>
          <w:rFonts w:ascii="Times New Roman" w:eastAsia="Calibri" w:hAnsi="Times New Roman"/>
          <w:b/>
          <w:sz w:val="24"/>
          <w:szCs w:val="24"/>
        </w:rPr>
      </w:pPr>
    </w:p>
    <w:p w14:paraId="7BD1817D" w14:textId="0AFCEE6B" w:rsidR="006C15DC" w:rsidRDefault="006C15DC" w:rsidP="006C15DC">
      <w:pPr>
        <w:spacing w:before="0" w:beforeAutospacing="0"/>
        <w:jc w:val="center"/>
        <w:rPr>
          <w:rFonts w:ascii="Times New Roman" w:eastAsia="Calibri" w:hAnsi="Times New Roman"/>
          <w:b/>
          <w:bCs/>
          <w:sz w:val="24"/>
          <w:szCs w:val="24"/>
        </w:rPr>
      </w:pPr>
      <w:r>
        <w:rPr>
          <w:rFonts w:ascii="Times New Roman" w:eastAsia="Calibri" w:hAnsi="Times New Roman"/>
          <w:b/>
          <w:sz w:val="24"/>
          <w:szCs w:val="24"/>
        </w:rPr>
        <w:t xml:space="preserve">  RESULTS AND DISCUSIONS </w:t>
      </w:r>
      <w:r>
        <w:rPr>
          <w:rFonts w:ascii="Times New Roman" w:eastAsia="Calibri" w:hAnsi="Times New Roman"/>
          <w:b/>
          <w:bCs/>
          <w:sz w:val="24"/>
          <w:szCs w:val="24"/>
        </w:rPr>
        <w:t xml:space="preserve"> </w:t>
      </w:r>
    </w:p>
    <w:p w14:paraId="588D025E" w14:textId="205DCE6D" w:rsidR="009F183D" w:rsidRDefault="001C1692" w:rsidP="009F183D">
      <w:pPr>
        <w:spacing w:line="480" w:lineRule="auto"/>
        <w:jc w:val="both"/>
        <w:rPr>
          <w:rFonts w:ascii="Times New Roman" w:hAnsi="Times New Roman"/>
          <w:b/>
          <w:color w:val="000000"/>
          <w:sz w:val="24"/>
          <w:szCs w:val="24"/>
        </w:rPr>
      </w:pPr>
      <w:r>
        <w:rPr>
          <w:rFonts w:ascii="Times New Roman" w:hAnsi="Times New Roman"/>
          <w:b/>
          <w:color w:val="000000"/>
          <w:sz w:val="24"/>
          <w:szCs w:val="24"/>
        </w:rPr>
        <w:t xml:space="preserve">                      </w:t>
      </w:r>
      <w:proofErr w:type="spellStart"/>
      <w:r w:rsidR="009F183D">
        <w:rPr>
          <w:rFonts w:ascii="Times New Roman" w:hAnsi="Times New Roman"/>
          <w:b/>
          <w:color w:val="000000"/>
          <w:sz w:val="24"/>
          <w:szCs w:val="24"/>
        </w:rPr>
        <w:t>Caecal</w:t>
      </w:r>
      <w:proofErr w:type="spellEnd"/>
      <w:r w:rsidR="009F183D">
        <w:rPr>
          <w:rFonts w:ascii="Times New Roman" w:hAnsi="Times New Roman"/>
          <w:b/>
          <w:color w:val="000000"/>
          <w:sz w:val="24"/>
          <w:szCs w:val="24"/>
        </w:rPr>
        <w:t xml:space="preserve"> Microbial Composition</w:t>
      </w:r>
      <w:r w:rsidR="008C5E1C">
        <w:rPr>
          <w:rFonts w:ascii="Times New Roman" w:hAnsi="Times New Roman"/>
          <w:b/>
          <w:color w:val="000000"/>
          <w:sz w:val="24"/>
          <w:szCs w:val="24"/>
        </w:rPr>
        <w:t xml:space="preserve"> of Alpha </w:t>
      </w:r>
      <w:proofErr w:type="spellStart"/>
      <w:r w:rsidR="008C5E1C">
        <w:rPr>
          <w:rFonts w:ascii="Times New Roman" w:hAnsi="Times New Roman"/>
          <w:b/>
          <w:color w:val="000000"/>
          <w:sz w:val="24"/>
          <w:szCs w:val="24"/>
        </w:rPr>
        <w:t>Funaab</w:t>
      </w:r>
      <w:proofErr w:type="spellEnd"/>
      <w:r w:rsidR="008C5E1C">
        <w:rPr>
          <w:rFonts w:ascii="Times New Roman" w:hAnsi="Times New Roman"/>
          <w:b/>
          <w:color w:val="000000"/>
          <w:sz w:val="24"/>
          <w:szCs w:val="24"/>
        </w:rPr>
        <w:t xml:space="preserve"> chickens</w:t>
      </w:r>
    </w:p>
    <w:p w14:paraId="34A0B18E" w14:textId="60B61E0C" w:rsidR="009F183D" w:rsidRDefault="009F183D" w:rsidP="001C1692">
      <w:pPr>
        <w:spacing w:line="240" w:lineRule="auto"/>
        <w:jc w:val="both"/>
        <w:rPr>
          <w:rFonts w:ascii="Times New Roman" w:eastAsia="Arial" w:hAnsi="Times New Roman"/>
          <w:color w:val="000000"/>
          <w:sz w:val="24"/>
          <w:szCs w:val="24"/>
          <w:shd w:val="clear" w:color="auto" w:fill="FFFFFF"/>
        </w:rPr>
      </w:pPr>
      <w:r w:rsidRPr="001C1692">
        <w:rPr>
          <w:rFonts w:ascii="Times New Roman" w:hAnsi="Times New Roman"/>
          <w:bCs/>
          <w:sz w:val="24"/>
          <w:szCs w:val="24"/>
        </w:rPr>
        <w:t xml:space="preserve">           </w:t>
      </w:r>
      <w:r w:rsidR="00D70BFF" w:rsidRPr="001C1692">
        <w:rPr>
          <w:rFonts w:ascii="Times New Roman" w:hAnsi="Times New Roman"/>
          <w:bCs/>
          <w:sz w:val="24"/>
          <w:szCs w:val="24"/>
        </w:rPr>
        <w:t xml:space="preserve">Figures 1 and 2 </w:t>
      </w:r>
      <w:r w:rsidRPr="001C1692">
        <w:rPr>
          <w:rFonts w:ascii="Times New Roman" w:hAnsi="Times New Roman"/>
          <w:bCs/>
          <w:sz w:val="24"/>
          <w:szCs w:val="24"/>
        </w:rPr>
        <w:t>showed the</w:t>
      </w:r>
      <w:r w:rsidR="00D70BFF" w:rsidRPr="001C1692">
        <w:rPr>
          <w:rFonts w:ascii="Times New Roman" w:hAnsi="Times New Roman"/>
          <w:bCs/>
          <w:sz w:val="24"/>
          <w:szCs w:val="24"/>
        </w:rPr>
        <w:t xml:space="preserve"> relative abundance of </w:t>
      </w:r>
      <w:r w:rsidRPr="001C1692">
        <w:rPr>
          <w:rFonts w:ascii="Times New Roman" w:hAnsi="Times New Roman"/>
          <w:bCs/>
          <w:sz w:val="24"/>
          <w:szCs w:val="24"/>
        </w:rPr>
        <w:t xml:space="preserve">microbial community structure of the </w:t>
      </w:r>
      <w:r w:rsidR="00D70BFF" w:rsidRPr="001C1692">
        <w:rPr>
          <w:rFonts w:ascii="Times New Roman" w:hAnsi="Times New Roman"/>
          <w:bCs/>
          <w:sz w:val="24"/>
          <w:szCs w:val="24"/>
        </w:rPr>
        <w:t>layer and broiler</w:t>
      </w:r>
      <w:r w:rsidRPr="001C1692">
        <w:rPr>
          <w:rFonts w:ascii="Times New Roman" w:hAnsi="Times New Roman"/>
          <w:bCs/>
          <w:sz w:val="24"/>
          <w:szCs w:val="24"/>
        </w:rPr>
        <w:t xml:space="preserve"> lines of improved Nigerian indigenous chickens raised in </w:t>
      </w:r>
      <w:proofErr w:type="spellStart"/>
      <w:r w:rsidRPr="001C1692">
        <w:rPr>
          <w:rFonts w:ascii="Times New Roman" w:hAnsi="Times New Roman"/>
          <w:bCs/>
          <w:sz w:val="24"/>
          <w:szCs w:val="24"/>
        </w:rPr>
        <w:t>Uyo</w:t>
      </w:r>
      <w:proofErr w:type="spellEnd"/>
      <w:r w:rsidRPr="001C1692">
        <w:rPr>
          <w:rFonts w:ascii="Times New Roman" w:hAnsi="Times New Roman"/>
          <w:bCs/>
          <w:sz w:val="24"/>
          <w:szCs w:val="24"/>
        </w:rPr>
        <w:t xml:space="preserve"> at 8 weeks of age. </w:t>
      </w:r>
      <w:r w:rsidR="00D70BFF" w:rsidRPr="001C1692">
        <w:rPr>
          <w:rFonts w:ascii="Times New Roman" w:hAnsi="Times New Roman"/>
          <w:bCs/>
          <w:sz w:val="24"/>
          <w:szCs w:val="24"/>
        </w:rPr>
        <w:t>Similarly</w:t>
      </w:r>
      <w:r w:rsidRPr="001C1692">
        <w:rPr>
          <w:rFonts w:ascii="Times New Roman" w:hAnsi="Times New Roman"/>
          <w:bCs/>
          <w:sz w:val="24"/>
          <w:szCs w:val="24"/>
        </w:rPr>
        <w:t>, Table 1</w:t>
      </w:r>
      <w:r w:rsidR="00D70BFF" w:rsidRPr="001C1692">
        <w:rPr>
          <w:rFonts w:ascii="Times New Roman" w:hAnsi="Times New Roman"/>
          <w:bCs/>
          <w:sz w:val="24"/>
          <w:szCs w:val="24"/>
        </w:rPr>
        <w:t xml:space="preserve"> and table 2</w:t>
      </w:r>
      <w:r w:rsidRPr="001C1692">
        <w:rPr>
          <w:rFonts w:ascii="Times New Roman" w:hAnsi="Times New Roman"/>
          <w:bCs/>
          <w:sz w:val="24"/>
          <w:szCs w:val="24"/>
        </w:rPr>
        <w:t xml:space="preserve"> displayed the </w:t>
      </w:r>
      <w:r w:rsidR="00D70BFF" w:rsidRPr="001C1692">
        <w:rPr>
          <w:rFonts w:ascii="Times New Roman" w:hAnsi="Times New Roman"/>
          <w:bCs/>
          <w:sz w:val="24"/>
          <w:szCs w:val="24"/>
        </w:rPr>
        <w:t xml:space="preserve">average </w:t>
      </w:r>
      <w:r w:rsidRPr="001C1692">
        <w:rPr>
          <w:rFonts w:ascii="Times New Roman" w:hAnsi="Times New Roman"/>
          <w:bCs/>
          <w:sz w:val="24"/>
          <w:szCs w:val="24"/>
        </w:rPr>
        <w:t xml:space="preserve">microbial content in the alpha </w:t>
      </w:r>
      <w:proofErr w:type="spellStart"/>
      <w:r w:rsidRPr="001C1692">
        <w:rPr>
          <w:rFonts w:ascii="Times New Roman" w:hAnsi="Times New Roman"/>
          <w:bCs/>
          <w:sz w:val="24"/>
          <w:szCs w:val="24"/>
        </w:rPr>
        <w:t>funaab</w:t>
      </w:r>
      <w:proofErr w:type="spellEnd"/>
      <w:r w:rsidRPr="001C1692">
        <w:rPr>
          <w:rFonts w:ascii="Times New Roman" w:hAnsi="Times New Roman"/>
          <w:bCs/>
          <w:sz w:val="24"/>
          <w:szCs w:val="24"/>
        </w:rPr>
        <w:t xml:space="preserve"> </w:t>
      </w:r>
      <w:r w:rsidR="00D70BFF" w:rsidRPr="001C1692">
        <w:rPr>
          <w:rFonts w:ascii="Times New Roman" w:hAnsi="Times New Roman"/>
          <w:bCs/>
          <w:sz w:val="24"/>
          <w:szCs w:val="24"/>
        </w:rPr>
        <w:t xml:space="preserve">layer </w:t>
      </w:r>
      <w:r w:rsidRPr="001C1692">
        <w:rPr>
          <w:rFonts w:ascii="Times New Roman" w:hAnsi="Times New Roman"/>
          <w:bCs/>
          <w:sz w:val="24"/>
          <w:szCs w:val="24"/>
        </w:rPr>
        <w:t>line</w:t>
      </w:r>
      <w:r w:rsidR="00D70BFF" w:rsidRPr="001C1692">
        <w:rPr>
          <w:rFonts w:ascii="Times New Roman" w:hAnsi="Times New Roman"/>
          <w:bCs/>
          <w:sz w:val="24"/>
          <w:szCs w:val="24"/>
        </w:rPr>
        <w:t xml:space="preserve"> and broiler line respectively.</w:t>
      </w:r>
      <w:r w:rsidRPr="001C1692">
        <w:rPr>
          <w:rFonts w:ascii="Times New Roman" w:hAnsi="Times New Roman"/>
          <w:bCs/>
          <w:sz w:val="24"/>
          <w:szCs w:val="24"/>
        </w:rPr>
        <w:t xml:space="preserve"> </w:t>
      </w:r>
      <w:r w:rsidR="00D70BFF" w:rsidRPr="001C1692">
        <w:rPr>
          <w:rFonts w:ascii="Times New Roman" w:hAnsi="Times New Roman"/>
          <w:bCs/>
          <w:sz w:val="24"/>
          <w:szCs w:val="24"/>
        </w:rPr>
        <w:t>T</w:t>
      </w:r>
      <w:r w:rsidRPr="001C1692">
        <w:rPr>
          <w:rFonts w:ascii="Times New Roman" w:hAnsi="Times New Roman"/>
          <w:bCs/>
          <w:sz w:val="24"/>
          <w:szCs w:val="24"/>
        </w:rPr>
        <w:t xml:space="preserve">he </w:t>
      </w:r>
      <w:r w:rsidR="00D70BFF" w:rsidRPr="001C1692">
        <w:rPr>
          <w:rFonts w:ascii="Times New Roman" w:hAnsi="Times New Roman"/>
          <w:bCs/>
          <w:sz w:val="24"/>
          <w:szCs w:val="24"/>
        </w:rPr>
        <w:t>Figures and Tables</w:t>
      </w:r>
      <w:r w:rsidRPr="001C1692">
        <w:rPr>
          <w:rFonts w:ascii="Times New Roman" w:hAnsi="Times New Roman"/>
          <w:bCs/>
          <w:sz w:val="24"/>
          <w:szCs w:val="24"/>
        </w:rPr>
        <w:t xml:space="preserve"> revealed that the microbes in the caeca of the NIC, layer line, are dominated </w:t>
      </w:r>
      <w:r>
        <w:rPr>
          <w:rFonts w:ascii="Times New Roman" w:hAnsi="Times New Roman"/>
          <w:bCs/>
          <w:color w:val="000000"/>
          <w:sz w:val="24"/>
          <w:szCs w:val="24"/>
        </w:rPr>
        <w:t xml:space="preserve">by three phyla - </w:t>
      </w:r>
      <w:proofErr w:type="spellStart"/>
      <w:r>
        <w:rPr>
          <w:rFonts w:ascii="Times New Roman" w:hAnsi="Times New Roman"/>
          <w:bCs/>
          <w:i/>
          <w:iCs/>
          <w:color w:val="000000"/>
          <w:sz w:val="24"/>
          <w:szCs w:val="24"/>
        </w:rPr>
        <w:t>Firmicutes</w:t>
      </w:r>
      <w:proofErr w:type="spellEnd"/>
      <w:r>
        <w:rPr>
          <w:rFonts w:ascii="Times New Roman" w:hAnsi="Times New Roman"/>
          <w:bCs/>
          <w:i/>
          <w:iCs/>
          <w:color w:val="000000"/>
          <w:sz w:val="24"/>
          <w:szCs w:val="24"/>
        </w:rPr>
        <w:t xml:space="preserve"> 24.9%, </w:t>
      </w:r>
      <w:proofErr w:type="spellStart"/>
      <w:r>
        <w:rPr>
          <w:rFonts w:ascii="Times New Roman" w:hAnsi="Times New Roman"/>
          <w:bCs/>
          <w:color w:val="000000"/>
          <w:sz w:val="24"/>
          <w:szCs w:val="24"/>
        </w:rPr>
        <w:t>B</w:t>
      </w:r>
      <w:r>
        <w:rPr>
          <w:rFonts w:ascii="Times New Roman" w:hAnsi="Times New Roman"/>
          <w:bCs/>
          <w:i/>
          <w:iCs/>
          <w:color w:val="000000"/>
          <w:sz w:val="24"/>
          <w:szCs w:val="24"/>
        </w:rPr>
        <w:t>acteriodetes</w:t>
      </w:r>
      <w:proofErr w:type="spellEnd"/>
      <w:r>
        <w:rPr>
          <w:rFonts w:ascii="Times New Roman" w:hAnsi="Times New Roman"/>
          <w:bCs/>
          <w:i/>
          <w:iCs/>
          <w:color w:val="000000"/>
          <w:sz w:val="24"/>
          <w:szCs w:val="24"/>
        </w:rPr>
        <w:t xml:space="preserve"> 13.7%,</w:t>
      </w:r>
      <w:r>
        <w:rPr>
          <w:rFonts w:ascii="Times New Roman" w:hAnsi="Times New Roman"/>
          <w:bCs/>
          <w:color w:val="000000"/>
          <w:sz w:val="24"/>
          <w:szCs w:val="24"/>
        </w:rPr>
        <w:t xml:space="preserve"> and </w:t>
      </w:r>
      <w:proofErr w:type="spellStart"/>
      <w:r>
        <w:rPr>
          <w:rFonts w:ascii="Times New Roman" w:hAnsi="Times New Roman"/>
          <w:bCs/>
          <w:i/>
          <w:iCs/>
          <w:color w:val="000000"/>
          <w:sz w:val="24"/>
          <w:szCs w:val="24"/>
        </w:rPr>
        <w:t>Verrucomicrobiota</w:t>
      </w:r>
      <w:proofErr w:type="spellEnd"/>
      <w:r>
        <w:rPr>
          <w:rFonts w:ascii="Times New Roman" w:hAnsi="Times New Roman"/>
          <w:bCs/>
          <w:color w:val="000000"/>
          <w:sz w:val="24"/>
          <w:szCs w:val="24"/>
        </w:rPr>
        <w:t xml:space="preserve"> 4.0%. Other phyla present included </w:t>
      </w:r>
      <w:r>
        <w:rPr>
          <w:rFonts w:ascii="Times New Roman" w:hAnsi="Times New Roman"/>
          <w:bCs/>
          <w:i/>
          <w:iCs/>
          <w:color w:val="000000"/>
          <w:sz w:val="24"/>
          <w:szCs w:val="24"/>
        </w:rPr>
        <w:t>Proteobacteria</w:t>
      </w:r>
      <w:r>
        <w:rPr>
          <w:rFonts w:ascii="Times New Roman" w:hAnsi="Times New Roman"/>
          <w:bCs/>
          <w:color w:val="000000"/>
          <w:sz w:val="24"/>
          <w:szCs w:val="24"/>
        </w:rPr>
        <w:t xml:space="preserve"> 2.5%, </w:t>
      </w:r>
      <w:proofErr w:type="spellStart"/>
      <w:r>
        <w:rPr>
          <w:rFonts w:ascii="Times New Roman" w:hAnsi="Times New Roman"/>
          <w:bCs/>
          <w:i/>
          <w:iCs/>
          <w:color w:val="000000"/>
          <w:sz w:val="24"/>
          <w:szCs w:val="24"/>
        </w:rPr>
        <w:t>Actinobacteria</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 xml:space="preserve">0,8% and </w:t>
      </w:r>
      <w:proofErr w:type="spellStart"/>
      <w:r>
        <w:rPr>
          <w:rFonts w:ascii="Times New Roman" w:hAnsi="Times New Roman"/>
          <w:bCs/>
          <w:i/>
          <w:iCs/>
          <w:color w:val="000000"/>
          <w:sz w:val="24"/>
          <w:szCs w:val="24"/>
        </w:rPr>
        <w:t>Cyonobacteria</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0.2%. The broiler line (</w:t>
      </w:r>
      <w:r w:rsidR="00D70BFF">
        <w:rPr>
          <w:rFonts w:ascii="Times New Roman" w:hAnsi="Times New Roman"/>
          <w:bCs/>
          <w:color w:val="000000"/>
          <w:sz w:val="24"/>
          <w:szCs w:val="24"/>
        </w:rPr>
        <w:t>Figure 2and table 2</w:t>
      </w:r>
      <w:r>
        <w:rPr>
          <w:rFonts w:ascii="Times New Roman" w:hAnsi="Times New Roman"/>
          <w:bCs/>
          <w:color w:val="000000"/>
          <w:sz w:val="24"/>
          <w:szCs w:val="24"/>
        </w:rPr>
        <w:t xml:space="preserve">) showed </w:t>
      </w:r>
      <w:proofErr w:type="spellStart"/>
      <w:r>
        <w:rPr>
          <w:rFonts w:ascii="Times New Roman" w:hAnsi="Times New Roman"/>
          <w:bCs/>
          <w:i/>
          <w:iCs/>
          <w:color w:val="000000"/>
          <w:sz w:val="24"/>
          <w:szCs w:val="24"/>
        </w:rPr>
        <w:t>Bacteroidata</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 xml:space="preserve">dominance with a relative abundance of 22.4%, followed by Firmicutes with 20.4% and Proteobacteria 1.7%. </w:t>
      </w:r>
      <w:r>
        <w:rPr>
          <w:rFonts w:ascii="Times New Roman" w:hAnsi="Times New Roman"/>
          <w:bCs/>
          <w:i/>
          <w:iCs/>
          <w:color w:val="000000"/>
          <w:sz w:val="24"/>
          <w:szCs w:val="24"/>
        </w:rPr>
        <w:t>Firmicutes</w:t>
      </w:r>
      <w:r>
        <w:rPr>
          <w:rFonts w:ascii="Times New Roman" w:hAnsi="Times New Roman"/>
          <w:bCs/>
          <w:color w:val="000000"/>
          <w:sz w:val="24"/>
          <w:szCs w:val="24"/>
        </w:rPr>
        <w:t xml:space="preserve"> were the dominant phylum present in the layer line (24.9%) compared to broiler line (20.4%). The finding </w:t>
      </w:r>
      <w:r w:rsidR="00601F65">
        <w:rPr>
          <w:rFonts w:ascii="Times New Roman" w:hAnsi="Times New Roman"/>
          <w:bCs/>
          <w:color w:val="000000"/>
          <w:sz w:val="24"/>
          <w:szCs w:val="24"/>
        </w:rPr>
        <w:t>corroborated</w:t>
      </w:r>
      <w:r>
        <w:rPr>
          <w:rFonts w:ascii="Times New Roman" w:hAnsi="Times New Roman"/>
          <w:bCs/>
          <w:color w:val="000000"/>
          <w:sz w:val="24"/>
          <w:szCs w:val="24"/>
        </w:rPr>
        <w:t xml:space="preserve"> with the report in Nicky-Lee (2022), who reported higher </w:t>
      </w:r>
      <w:r>
        <w:rPr>
          <w:rFonts w:ascii="Times New Roman" w:hAnsi="Times New Roman"/>
          <w:bCs/>
          <w:i/>
          <w:iCs/>
          <w:color w:val="000000"/>
          <w:sz w:val="24"/>
          <w:szCs w:val="24"/>
        </w:rPr>
        <w:t>Firmicutes</w:t>
      </w:r>
      <w:r>
        <w:rPr>
          <w:rFonts w:ascii="Times New Roman" w:hAnsi="Times New Roman"/>
          <w:bCs/>
          <w:color w:val="000000"/>
          <w:sz w:val="24"/>
          <w:szCs w:val="24"/>
        </w:rPr>
        <w:t xml:space="preserve"> in layers (37%) than broilers (20%). Summarily, the result obtained in this study agrees with the report of </w:t>
      </w:r>
      <w:proofErr w:type="spellStart"/>
      <w:r>
        <w:rPr>
          <w:rFonts w:ascii="Times New Roman" w:hAnsi="Times New Roman"/>
          <w:bCs/>
          <w:color w:val="000000"/>
          <w:sz w:val="24"/>
          <w:szCs w:val="24"/>
        </w:rPr>
        <w:t>Adenaike</w:t>
      </w:r>
      <w:proofErr w:type="spellEnd"/>
      <w:r>
        <w:rPr>
          <w:rFonts w:ascii="Times New Roman" w:hAnsi="Times New Roman"/>
          <w:bCs/>
          <w:color w:val="000000"/>
          <w:sz w:val="24"/>
          <w:szCs w:val="24"/>
        </w:rPr>
        <w:t xml:space="preserve"> (2025) who noted that</w:t>
      </w:r>
      <w:r>
        <w:rPr>
          <w:rFonts w:ascii="Times New Roman" w:hAnsi="Times New Roman"/>
          <w:bCs/>
          <w:i/>
          <w:iCs/>
          <w:color w:val="000000"/>
          <w:sz w:val="24"/>
          <w:szCs w:val="24"/>
        </w:rPr>
        <w:t xml:space="preserve">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are </w:t>
      </w:r>
      <w:r>
        <w:rPr>
          <w:rFonts w:ascii="Times New Roman" w:eastAsia="Arial" w:hAnsi="Times New Roman"/>
          <w:color w:val="000000"/>
          <w:sz w:val="24"/>
          <w:szCs w:val="24"/>
          <w:shd w:val="clear" w:color="auto" w:fill="FFFFFF"/>
        </w:rPr>
        <w:lastRenderedPageBreak/>
        <w:t xml:space="preserve">often more dominant in the gut of layer chickens compared to broilers. This difference in the values is primarily due to the distinct diets, environment and breeding practices for each type of poultry. Layer chickens, focused on egg production, may have diets higher in certain nutrients that </w:t>
      </w:r>
      <w:proofErr w:type="spellStart"/>
      <w:r>
        <w:rPr>
          <w:rFonts w:ascii="Times New Roman" w:eastAsia="Arial" w:hAnsi="Times New Roman"/>
          <w:color w:val="000000"/>
          <w:sz w:val="24"/>
          <w:szCs w:val="24"/>
          <w:shd w:val="clear" w:color="auto" w:fill="FFFFFF"/>
        </w:rPr>
        <w:t>favour</w:t>
      </w:r>
      <w:proofErr w:type="spellEnd"/>
      <w:r>
        <w:rPr>
          <w:rFonts w:ascii="Times New Roman" w:eastAsia="Arial" w:hAnsi="Times New Roman"/>
          <w:color w:val="000000"/>
          <w:sz w:val="24"/>
          <w:szCs w:val="24"/>
          <w:shd w:val="clear" w:color="auto" w:fill="FFFFFF"/>
        </w:rPr>
        <w:t xml:space="preserve"> </w:t>
      </w:r>
      <w:proofErr w:type="spellStart"/>
      <w:r>
        <w:rPr>
          <w:rFonts w:ascii="Times New Roman" w:eastAsia="Arial" w:hAnsi="Times New Roman"/>
          <w:i/>
          <w:iCs/>
          <w:color w:val="000000"/>
          <w:sz w:val="24"/>
          <w:szCs w:val="24"/>
          <w:shd w:val="clear" w:color="auto" w:fill="FFFFFF"/>
        </w:rPr>
        <w:t>Firmicutes</w:t>
      </w:r>
      <w:proofErr w:type="spellEnd"/>
      <w:r>
        <w:rPr>
          <w:rFonts w:ascii="Times New Roman" w:eastAsia="Arial" w:hAnsi="Times New Roman"/>
          <w:color w:val="000000"/>
          <w:sz w:val="24"/>
          <w:szCs w:val="24"/>
          <w:shd w:val="clear" w:color="auto" w:fill="FFFFFF"/>
        </w:rPr>
        <w:t xml:space="preserve"> growth. Broiler chickens, raised for meat, may have diets that are more conducive to different microbial compositions, potentially leading to a different dominance of bacterial phyla like </w:t>
      </w:r>
      <w:r>
        <w:rPr>
          <w:rFonts w:ascii="Times New Roman" w:eastAsia="Arial" w:hAnsi="Times New Roman"/>
          <w:i/>
          <w:iCs/>
          <w:color w:val="000000"/>
          <w:sz w:val="24"/>
          <w:szCs w:val="24"/>
          <w:shd w:val="clear" w:color="auto" w:fill="FFFFFF"/>
        </w:rPr>
        <w:t xml:space="preserve">Bacteroidetes.  </w:t>
      </w:r>
      <w:r>
        <w:rPr>
          <w:rFonts w:ascii="Times New Roman" w:eastAsia="Arial" w:hAnsi="Times New Roman"/>
          <w:color w:val="000000"/>
          <w:sz w:val="24"/>
          <w:szCs w:val="24"/>
          <w:shd w:val="clear" w:color="auto" w:fill="FFFFFF"/>
        </w:rPr>
        <w:t xml:space="preserve">However, this study </w:t>
      </w:r>
      <w:r w:rsidR="008E0948">
        <w:rPr>
          <w:rFonts w:ascii="Times New Roman" w:eastAsia="Arial" w:hAnsi="Times New Roman"/>
          <w:color w:val="000000"/>
          <w:sz w:val="24"/>
          <w:szCs w:val="24"/>
          <w:shd w:val="clear" w:color="auto" w:fill="FFFFFF"/>
        </w:rPr>
        <w:t>agrees</w:t>
      </w:r>
      <w:r>
        <w:rPr>
          <w:rFonts w:ascii="Times New Roman" w:eastAsia="Arial" w:hAnsi="Times New Roman"/>
          <w:color w:val="000000"/>
          <w:sz w:val="24"/>
          <w:szCs w:val="24"/>
          <w:shd w:val="clear" w:color="auto" w:fill="FFFFFF"/>
        </w:rPr>
        <w:t xml:space="preserve"> with the report of </w:t>
      </w:r>
      <w:proofErr w:type="spellStart"/>
      <w:r>
        <w:rPr>
          <w:rFonts w:ascii="Times New Roman" w:hAnsi="Times New Roman"/>
          <w:color w:val="000000"/>
          <w:sz w:val="24"/>
          <w:szCs w:val="24"/>
        </w:rPr>
        <w:t>Metzker</w:t>
      </w:r>
      <w:proofErr w:type="spellEnd"/>
      <w:r>
        <w:rPr>
          <w:rFonts w:ascii="Times New Roman" w:hAnsi="Times New Roman"/>
          <w:color w:val="000000"/>
          <w:sz w:val="24"/>
          <w:szCs w:val="24"/>
        </w:rPr>
        <w:t xml:space="preserve"> (2020), who stated that</w:t>
      </w:r>
      <w:r>
        <w:rPr>
          <w:rFonts w:ascii="Times New Roman" w:eastAsia="Arial" w:hAnsi="Times New Roman"/>
          <w:i/>
          <w:iCs/>
          <w:color w:val="000000"/>
          <w:sz w:val="24"/>
          <w:szCs w:val="24"/>
          <w:shd w:val="clear" w:color="auto" w:fill="FFFFFF"/>
        </w:rPr>
        <w:t xml:space="preserve"> Firmicutes</w:t>
      </w:r>
      <w:r>
        <w:rPr>
          <w:rFonts w:ascii="Times New Roman" w:eastAsia="Arial" w:hAnsi="Times New Roman"/>
          <w:color w:val="000000"/>
          <w:sz w:val="24"/>
          <w:szCs w:val="24"/>
          <w:shd w:val="clear" w:color="auto" w:fill="FFFFFF"/>
        </w:rPr>
        <w:t xml:space="preserve"> can support growth in layers by influencing their gut health and overall well-being. Specifically,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are known to produce short-chain fatty acids (SCFAs), like butyrate, which are beneficial for gut health and can have a positive impact on the host's metabolism, potentially enhancing growth. Additionally, some studies suggest that certain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species can contribute to improved gut health and eggshell quality. Furthermore, Wei</w:t>
      </w:r>
      <w:r>
        <w:rPr>
          <w:rFonts w:ascii="Times New Roman" w:eastAsia="Arial" w:hAnsi="Times New Roman"/>
          <w:i/>
          <w:iCs/>
          <w:color w:val="000000"/>
          <w:sz w:val="24"/>
          <w:szCs w:val="24"/>
          <w:shd w:val="clear" w:color="auto" w:fill="FFFFFF"/>
        </w:rPr>
        <w:t xml:space="preserve"> et al., </w:t>
      </w:r>
      <w:r>
        <w:rPr>
          <w:rFonts w:ascii="Times New Roman" w:eastAsia="Arial" w:hAnsi="Times New Roman"/>
          <w:color w:val="000000"/>
          <w:sz w:val="24"/>
          <w:szCs w:val="24"/>
          <w:shd w:val="clear" w:color="auto" w:fill="FFFFFF"/>
        </w:rPr>
        <w:t>2020</w:t>
      </w:r>
      <w:r>
        <w:rPr>
          <w:rFonts w:ascii="Times New Roman" w:hAnsi="Times New Roman"/>
          <w:bCs/>
          <w:color w:val="000000"/>
          <w:sz w:val="24"/>
          <w:szCs w:val="24"/>
        </w:rPr>
        <w:t xml:space="preserve">, argued that while not directly supporting eggshell growth, some </w:t>
      </w:r>
      <w:r>
        <w:rPr>
          <w:rFonts w:ascii="Times New Roman" w:hAnsi="Times New Roman"/>
          <w:bCs/>
          <w:i/>
          <w:iCs/>
          <w:color w:val="000000"/>
          <w:sz w:val="24"/>
          <w:szCs w:val="24"/>
        </w:rPr>
        <w:t>Firmicutes</w:t>
      </w:r>
      <w:r>
        <w:rPr>
          <w:rFonts w:ascii="Times New Roman" w:hAnsi="Times New Roman"/>
          <w:bCs/>
          <w:color w:val="000000"/>
          <w:sz w:val="24"/>
          <w:szCs w:val="24"/>
        </w:rPr>
        <w:t xml:space="preserve"> strains like those belonging to Bacillus, have shown to positively impact eggshell quality by improving calcium absorption and gut health.</w:t>
      </w:r>
      <w:r>
        <w:rPr>
          <w:rFonts w:ascii="Times New Roman" w:eastAsia="Arial" w:hAnsi="Times New Roman"/>
          <w:color w:val="000000"/>
          <w:spacing w:val="1"/>
          <w:sz w:val="24"/>
          <w:szCs w:val="24"/>
          <w:shd w:val="clear" w:color="auto" w:fill="FFFFFF"/>
        </w:rPr>
        <w:t xml:space="preserve"> </w:t>
      </w:r>
      <w:r>
        <w:rPr>
          <w:rFonts w:ascii="Times New Roman" w:eastAsia="Arial" w:hAnsi="Times New Roman"/>
          <w:color w:val="000000"/>
          <w:sz w:val="24"/>
          <w:szCs w:val="24"/>
          <w:shd w:val="clear" w:color="auto" w:fill="FFFFFF"/>
        </w:rPr>
        <w:t xml:space="preserve">Additionally, the use of antibiotics in broiler production can also impact the gut microbiome, potentially shifting the balance away from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For instance, Oakley </w:t>
      </w:r>
      <w:r>
        <w:rPr>
          <w:rFonts w:ascii="Times New Roman" w:eastAsia="Arial" w:hAnsi="Times New Roman"/>
          <w:i/>
          <w:iCs/>
          <w:color w:val="000000"/>
          <w:sz w:val="24"/>
          <w:szCs w:val="24"/>
          <w:shd w:val="clear" w:color="auto" w:fill="FFFFFF"/>
        </w:rPr>
        <w:t>et al</w:t>
      </w:r>
      <w:r>
        <w:rPr>
          <w:rFonts w:ascii="Times New Roman" w:eastAsia="Arial" w:hAnsi="Times New Roman"/>
          <w:color w:val="000000"/>
          <w:sz w:val="24"/>
          <w:szCs w:val="24"/>
          <w:shd w:val="clear" w:color="auto" w:fill="FFFFFF"/>
        </w:rPr>
        <w:t xml:space="preserve">. (2019), stated that in chickens, </w:t>
      </w:r>
      <w:proofErr w:type="spellStart"/>
      <w:r>
        <w:rPr>
          <w:rFonts w:ascii="Times New Roman" w:eastAsia="Arial" w:hAnsi="Times New Roman"/>
          <w:i/>
          <w:iCs/>
          <w:color w:val="000000"/>
          <w:sz w:val="24"/>
          <w:szCs w:val="24"/>
          <w:shd w:val="clear" w:color="auto" w:fill="FFFFFF"/>
        </w:rPr>
        <w:t>halquinol</w:t>
      </w:r>
      <w:proofErr w:type="spellEnd"/>
      <w:r>
        <w:rPr>
          <w:rFonts w:ascii="Times New Roman" w:eastAsia="Arial" w:hAnsi="Times New Roman"/>
          <w:color w:val="000000"/>
          <w:sz w:val="24"/>
          <w:szCs w:val="24"/>
          <w:shd w:val="clear" w:color="auto" w:fill="FFFFFF"/>
        </w:rPr>
        <w:t xml:space="preserve"> is an antibiotic that does not significantly alter the </w:t>
      </w:r>
      <w:proofErr w:type="spellStart"/>
      <w:r>
        <w:rPr>
          <w:rFonts w:ascii="Times New Roman" w:eastAsia="Arial" w:hAnsi="Times New Roman"/>
          <w:color w:val="000000"/>
          <w:sz w:val="24"/>
          <w:szCs w:val="24"/>
          <w:shd w:val="clear" w:color="auto" w:fill="FFFFFF"/>
        </w:rPr>
        <w:t>caecal</w:t>
      </w:r>
      <w:proofErr w:type="spellEnd"/>
      <w:r>
        <w:rPr>
          <w:rFonts w:ascii="Times New Roman" w:eastAsia="Arial" w:hAnsi="Times New Roman"/>
          <w:color w:val="000000"/>
          <w:sz w:val="24"/>
          <w:szCs w:val="24"/>
          <w:shd w:val="clear" w:color="auto" w:fill="FFFFFF"/>
        </w:rPr>
        <w:t xml:space="preserve"> </w:t>
      </w:r>
      <w:proofErr w:type="spellStart"/>
      <w:r>
        <w:rPr>
          <w:rFonts w:ascii="Times New Roman" w:eastAsia="Arial" w:hAnsi="Times New Roman"/>
          <w:color w:val="000000"/>
          <w:sz w:val="24"/>
          <w:szCs w:val="24"/>
          <w:shd w:val="clear" w:color="auto" w:fill="FFFFFF"/>
        </w:rPr>
        <w:t>microbiota</w:t>
      </w:r>
      <w:proofErr w:type="spellEnd"/>
      <w:r>
        <w:rPr>
          <w:rFonts w:ascii="Times New Roman" w:eastAsia="Arial" w:hAnsi="Times New Roman"/>
          <w:color w:val="000000"/>
          <w:sz w:val="24"/>
          <w:szCs w:val="24"/>
          <w:shd w:val="clear" w:color="auto" w:fill="FFFFFF"/>
        </w:rPr>
        <w:t xml:space="preserve">, particularly the abundance of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compared to a control group. Other antibiotics, like </w:t>
      </w:r>
      <w:r>
        <w:rPr>
          <w:rFonts w:ascii="Times New Roman" w:eastAsia="Arial" w:hAnsi="Times New Roman"/>
          <w:i/>
          <w:iCs/>
          <w:color w:val="000000"/>
          <w:sz w:val="24"/>
          <w:szCs w:val="24"/>
          <w:shd w:val="clear" w:color="auto" w:fill="FFFFFF"/>
        </w:rPr>
        <w:t>enramycin</w:t>
      </w:r>
      <w:r>
        <w:rPr>
          <w:rFonts w:ascii="Times New Roman" w:eastAsia="Arial" w:hAnsi="Times New Roman"/>
          <w:color w:val="000000"/>
          <w:sz w:val="24"/>
          <w:szCs w:val="24"/>
          <w:shd w:val="clear" w:color="auto" w:fill="FFFFFF"/>
        </w:rPr>
        <w:t xml:space="preserve"> and </w:t>
      </w:r>
      <w:r>
        <w:rPr>
          <w:rFonts w:ascii="Times New Roman" w:eastAsia="Arial" w:hAnsi="Times New Roman"/>
          <w:i/>
          <w:iCs/>
          <w:color w:val="000000"/>
          <w:sz w:val="24"/>
          <w:szCs w:val="24"/>
          <w:shd w:val="clear" w:color="auto" w:fill="FFFFFF"/>
        </w:rPr>
        <w:t>bacitracin</w:t>
      </w:r>
      <w:r>
        <w:rPr>
          <w:rFonts w:ascii="Times New Roman" w:eastAsia="Arial" w:hAnsi="Times New Roman"/>
          <w:color w:val="000000"/>
          <w:sz w:val="24"/>
          <w:szCs w:val="24"/>
          <w:shd w:val="clear" w:color="auto" w:fill="FFFFFF"/>
        </w:rPr>
        <w:t xml:space="preserve">, can cause changes in the </w:t>
      </w:r>
      <w:proofErr w:type="spellStart"/>
      <w:r>
        <w:rPr>
          <w:rFonts w:ascii="Times New Roman" w:eastAsia="Arial" w:hAnsi="Times New Roman"/>
          <w:color w:val="000000"/>
          <w:sz w:val="24"/>
          <w:szCs w:val="24"/>
          <w:shd w:val="clear" w:color="auto" w:fill="FFFFFF"/>
        </w:rPr>
        <w:t>caecal</w:t>
      </w:r>
      <w:proofErr w:type="spellEnd"/>
      <w:r>
        <w:rPr>
          <w:rFonts w:ascii="Times New Roman" w:eastAsia="Arial" w:hAnsi="Times New Roman"/>
          <w:color w:val="000000"/>
          <w:sz w:val="24"/>
          <w:szCs w:val="24"/>
          <w:shd w:val="clear" w:color="auto" w:fill="FFFFFF"/>
        </w:rPr>
        <w:t xml:space="preserve"> </w:t>
      </w:r>
      <w:proofErr w:type="spellStart"/>
      <w:r>
        <w:rPr>
          <w:rFonts w:ascii="Times New Roman" w:eastAsia="Arial" w:hAnsi="Times New Roman"/>
          <w:color w:val="000000"/>
          <w:sz w:val="24"/>
          <w:szCs w:val="24"/>
          <w:shd w:val="clear" w:color="auto" w:fill="FFFFFF"/>
        </w:rPr>
        <w:t>microbiota</w:t>
      </w:r>
      <w:proofErr w:type="spellEnd"/>
      <w:r>
        <w:rPr>
          <w:rFonts w:ascii="Times New Roman" w:eastAsia="Arial" w:hAnsi="Times New Roman"/>
          <w:color w:val="000000"/>
          <w:sz w:val="24"/>
          <w:szCs w:val="24"/>
          <w:shd w:val="clear" w:color="auto" w:fill="FFFFFF"/>
        </w:rPr>
        <w:t xml:space="preserve">, including reducing the abundance of </w:t>
      </w:r>
      <w:r>
        <w:rPr>
          <w:rFonts w:ascii="Times New Roman" w:eastAsia="Arial" w:hAnsi="Times New Roman"/>
          <w:i/>
          <w:iCs/>
          <w:color w:val="000000"/>
          <w:sz w:val="24"/>
          <w:szCs w:val="24"/>
          <w:shd w:val="clear" w:color="auto" w:fill="FFFFFF"/>
        </w:rPr>
        <w:t>Firmicutes.</w:t>
      </w:r>
      <w:r>
        <w:rPr>
          <w:rFonts w:ascii="Times New Roman" w:eastAsia="Arial" w:hAnsi="Times New Roman"/>
          <w:color w:val="000000"/>
          <w:sz w:val="24"/>
          <w:szCs w:val="24"/>
          <w:shd w:val="clear" w:color="auto" w:fill="FFFFFF"/>
        </w:rPr>
        <w:t xml:space="preserve"> </w:t>
      </w:r>
      <w:r w:rsidR="008E0948">
        <w:rPr>
          <w:rFonts w:ascii="Times New Roman" w:eastAsia="Arial" w:hAnsi="Times New Roman"/>
          <w:color w:val="000000"/>
          <w:sz w:val="24"/>
          <w:szCs w:val="24"/>
          <w:shd w:val="clear" w:color="auto" w:fill="FFFFFF"/>
        </w:rPr>
        <w:t>Again, t</w:t>
      </w:r>
      <w:r>
        <w:rPr>
          <w:rFonts w:ascii="Times New Roman" w:eastAsia="Arial" w:hAnsi="Times New Roman"/>
          <w:color w:val="000000"/>
          <w:sz w:val="24"/>
          <w:szCs w:val="24"/>
          <w:shd w:val="clear" w:color="auto" w:fill="FFFFFF"/>
        </w:rPr>
        <w:t xml:space="preserve">his result is in tandem with that recorded in </w:t>
      </w:r>
      <w:r>
        <w:rPr>
          <w:rFonts w:ascii="Times New Roman" w:hAnsi="Times New Roman"/>
          <w:bCs/>
          <w:color w:val="000000"/>
          <w:sz w:val="24"/>
          <w:szCs w:val="24"/>
        </w:rPr>
        <w:t xml:space="preserve">Peter </w:t>
      </w:r>
      <w:r>
        <w:rPr>
          <w:rFonts w:ascii="Times New Roman" w:hAnsi="Times New Roman"/>
          <w:bCs/>
          <w:i/>
          <w:iCs/>
          <w:color w:val="000000"/>
          <w:sz w:val="24"/>
          <w:szCs w:val="24"/>
        </w:rPr>
        <w:t>et al.</w:t>
      </w:r>
      <w:r>
        <w:rPr>
          <w:rFonts w:ascii="Times New Roman" w:hAnsi="Times New Roman"/>
          <w:bCs/>
          <w:color w:val="000000"/>
          <w:sz w:val="24"/>
          <w:szCs w:val="24"/>
        </w:rPr>
        <w:t xml:space="preserve"> (2022)</w:t>
      </w:r>
      <w:r>
        <w:rPr>
          <w:rFonts w:ascii="Times New Roman" w:hAnsi="Times New Roman"/>
          <w:bCs/>
          <w:i/>
          <w:iCs/>
          <w:color w:val="000000"/>
          <w:sz w:val="24"/>
          <w:szCs w:val="24"/>
        </w:rPr>
        <w:t xml:space="preserve"> </w:t>
      </w:r>
      <w:r>
        <w:rPr>
          <w:rFonts w:ascii="Times New Roman" w:hAnsi="Times New Roman"/>
          <w:bCs/>
          <w:color w:val="000000"/>
          <w:sz w:val="24"/>
          <w:szCs w:val="24"/>
        </w:rPr>
        <w:t xml:space="preserve">who reported that </w:t>
      </w:r>
      <w:proofErr w:type="spellStart"/>
      <w:r>
        <w:rPr>
          <w:rFonts w:ascii="Times New Roman" w:hAnsi="Times New Roman"/>
          <w:bCs/>
          <w:i/>
          <w:iCs/>
          <w:color w:val="000000"/>
          <w:sz w:val="24"/>
          <w:szCs w:val="24"/>
        </w:rPr>
        <w:t>Verrucomicrobiota</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phylum is absent in broiler but present in the layer line to the tune of 4%</w:t>
      </w:r>
      <w:r>
        <w:rPr>
          <w:rFonts w:ascii="Times New Roman" w:hAnsi="Times New Roman"/>
          <w:bCs/>
          <w:i/>
          <w:iCs/>
          <w:color w:val="000000"/>
          <w:sz w:val="24"/>
          <w:szCs w:val="24"/>
        </w:rPr>
        <w:t xml:space="preserve">. </w:t>
      </w:r>
      <w:r>
        <w:rPr>
          <w:rFonts w:ascii="Times New Roman" w:eastAsia="Arial" w:hAnsi="Times New Roman"/>
          <w:color w:val="000000"/>
          <w:sz w:val="24"/>
          <w:szCs w:val="24"/>
          <w:shd w:val="clear" w:color="auto" w:fill="FFFFFF"/>
        </w:rPr>
        <w:t xml:space="preserve">The author further stated that the presence of </w:t>
      </w:r>
      <w:proofErr w:type="spellStart"/>
      <w:r>
        <w:rPr>
          <w:rFonts w:ascii="Times New Roman" w:eastAsia="Arial" w:hAnsi="Times New Roman"/>
          <w:i/>
          <w:iCs/>
          <w:color w:val="000000"/>
          <w:sz w:val="24"/>
          <w:szCs w:val="24"/>
          <w:shd w:val="clear" w:color="auto" w:fill="FFFFFF"/>
        </w:rPr>
        <w:t>Verrucomicrobiota</w:t>
      </w:r>
      <w:proofErr w:type="spellEnd"/>
      <w:r>
        <w:rPr>
          <w:rFonts w:ascii="Times New Roman" w:eastAsia="Arial" w:hAnsi="Times New Roman"/>
          <w:i/>
          <w:iCs/>
          <w:color w:val="000000"/>
          <w:sz w:val="24"/>
          <w:szCs w:val="24"/>
          <w:shd w:val="clear" w:color="auto" w:fill="FFFFFF"/>
        </w:rPr>
        <w:t xml:space="preserve"> </w:t>
      </w:r>
      <w:r>
        <w:rPr>
          <w:rFonts w:ascii="Times New Roman" w:eastAsia="Arial" w:hAnsi="Times New Roman"/>
          <w:color w:val="000000"/>
          <w:sz w:val="24"/>
          <w:szCs w:val="24"/>
          <w:shd w:val="clear" w:color="auto" w:fill="FFFFFF"/>
        </w:rPr>
        <w:t xml:space="preserve">in the gut contributes to overall gut health and may even be linked to certain diseases. Studies have shown that certain </w:t>
      </w:r>
      <w:proofErr w:type="spellStart"/>
      <w:r>
        <w:rPr>
          <w:rFonts w:ascii="Times New Roman" w:eastAsia="Arial" w:hAnsi="Times New Roman"/>
          <w:i/>
          <w:iCs/>
          <w:color w:val="000000"/>
          <w:sz w:val="24"/>
          <w:szCs w:val="24"/>
          <w:shd w:val="clear" w:color="auto" w:fill="FFFFFF"/>
        </w:rPr>
        <w:t>Verrucomicrobiota</w:t>
      </w:r>
      <w:proofErr w:type="spellEnd"/>
      <w:r>
        <w:rPr>
          <w:rFonts w:ascii="Times New Roman" w:eastAsia="Arial" w:hAnsi="Times New Roman"/>
          <w:color w:val="000000"/>
          <w:sz w:val="24"/>
          <w:szCs w:val="24"/>
          <w:shd w:val="clear" w:color="auto" w:fill="FFFFFF"/>
        </w:rPr>
        <w:t xml:space="preserve"> species can help with inflammation and even reduce body weight. </w:t>
      </w:r>
      <w:proofErr w:type="spellStart"/>
      <w:r>
        <w:rPr>
          <w:rFonts w:ascii="Times New Roman" w:eastAsia="Arial" w:hAnsi="Times New Roman"/>
          <w:i/>
          <w:iCs/>
          <w:color w:val="000000"/>
          <w:sz w:val="24"/>
          <w:szCs w:val="24"/>
          <w:shd w:val="clear" w:color="auto" w:fill="FFFFFF"/>
        </w:rPr>
        <w:t>Verrucomicrobiota</w:t>
      </w:r>
      <w:proofErr w:type="spellEnd"/>
      <w:r>
        <w:rPr>
          <w:rFonts w:ascii="Times New Roman" w:eastAsia="Arial" w:hAnsi="Times New Roman"/>
          <w:i/>
          <w:iCs/>
          <w:color w:val="000000"/>
          <w:sz w:val="24"/>
          <w:szCs w:val="24"/>
          <w:shd w:val="clear" w:color="auto" w:fill="FFFFFF"/>
        </w:rPr>
        <w:t xml:space="preserve"> </w:t>
      </w:r>
      <w:r>
        <w:rPr>
          <w:rFonts w:ascii="Times New Roman" w:eastAsia="Arial" w:hAnsi="Times New Roman"/>
          <w:color w:val="000000"/>
          <w:sz w:val="24"/>
          <w:szCs w:val="24"/>
          <w:shd w:val="clear" w:color="auto" w:fill="FFFFFF"/>
        </w:rPr>
        <w:t xml:space="preserve">is important in breaking down complex organic matter, especially plant-derived materials like hemicelluloses like </w:t>
      </w:r>
      <w:proofErr w:type="spellStart"/>
      <w:r>
        <w:rPr>
          <w:rFonts w:ascii="Times New Roman" w:eastAsia="Arial" w:hAnsi="Times New Roman"/>
          <w:color w:val="000000"/>
          <w:sz w:val="24"/>
          <w:szCs w:val="24"/>
          <w:shd w:val="clear" w:color="auto" w:fill="FFFFFF"/>
        </w:rPr>
        <w:t>xylan</w:t>
      </w:r>
      <w:proofErr w:type="spellEnd"/>
      <w:r>
        <w:rPr>
          <w:rFonts w:ascii="Times New Roman" w:eastAsia="Arial" w:hAnsi="Times New Roman"/>
          <w:color w:val="000000"/>
          <w:sz w:val="24"/>
          <w:szCs w:val="24"/>
          <w:shd w:val="clear" w:color="auto" w:fill="FFFFFF"/>
        </w:rPr>
        <w:t xml:space="preserve">, and contribute to global carbon cycling. They also play a role in nutrient cycling and are associated with resource-limited soils and continuous vegetation cover. Their ability to degrade these complex compounds is crucial for nutrient cycling and the overall health of ecosystems. Some species like </w:t>
      </w:r>
      <w:proofErr w:type="spellStart"/>
      <w:r>
        <w:rPr>
          <w:rFonts w:ascii="Times New Roman" w:eastAsia="Arial" w:hAnsi="Times New Roman"/>
          <w:i/>
          <w:iCs/>
          <w:color w:val="000000"/>
          <w:sz w:val="24"/>
          <w:szCs w:val="24"/>
          <w:shd w:val="clear" w:color="auto" w:fill="FFFFFF"/>
        </w:rPr>
        <w:t>Akkermansia</w:t>
      </w:r>
      <w:proofErr w:type="spellEnd"/>
      <w:r>
        <w:rPr>
          <w:rFonts w:ascii="Times New Roman" w:eastAsia="Arial" w:hAnsi="Times New Roman"/>
          <w:i/>
          <w:iCs/>
          <w:color w:val="000000"/>
          <w:sz w:val="24"/>
          <w:szCs w:val="24"/>
          <w:shd w:val="clear" w:color="auto" w:fill="FFFFFF"/>
        </w:rPr>
        <w:t xml:space="preserve"> </w:t>
      </w:r>
      <w:proofErr w:type="spellStart"/>
      <w:r>
        <w:rPr>
          <w:rFonts w:ascii="Times New Roman" w:eastAsia="Arial" w:hAnsi="Times New Roman"/>
          <w:i/>
          <w:iCs/>
          <w:color w:val="000000"/>
          <w:sz w:val="24"/>
          <w:szCs w:val="24"/>
          <w:shd w:val="clear" w:color="auto" w:fill="FFFFFF"/>
        </w:rPr>
        <w:t>muciniphila</w:t>
      </w:r>
      <w:proofErr w:type="spellEnd"/>
      <w:r>
        <w:rPr>
          <w:rFonts w:ascii="Times New Roman" w:eastAsia="Arial" w:hAnsi="Times New Roman"/>
          <w:color w:val="000000"/>
          <w:sz w:val="24"/>
          <w:szCs w:val="24"/>
          <w:shd w:val="clear" w:color="auto" w:fill="FFFFFF"/>
        </w:rPr>
        <w:t xml:space="preserve">, are important in the gut microbiota of animals. </w:t>
      </w:r>
      <w:r>
        <w:rPr>
          <w:rFonts w:ascii="New Times Numerals" w:hAnsi="New Times Numerals"/>
          <w:bCs/>
          <w:i/>
          <w:iCs/>
          <w:color w:val="000000"/>
          <w:sz w:val="24"/>
          <w:szCs w:val="24"/>
        </w:rPr>
        <w:t>Actinobacteria</w:t>
      </w:r>
      <w:r>
        <w:rPr>
          <w:rFonts w:ascii="New Times Numerals" w:hAnsi="New Times Numerals"/>
          <w:bCs/>
          <w:color w:val="000000"/>
          <w:sz w:val="24"/>
          <w:szCs w:val="24"/>
        </w:rPr>
        <w:t xml:space="preserve"> was not identified in broiler line and was</w:t>
      </w:r>
      <w:r w:rsidR="000C2008">
        <w:rPr>
          <w:rFonts w:ascii="New Times Numerals" w:hAnsi="New Times Numerals"/>
          <w:bCs/>
          <w:color w:val="000000"/>
          <w:sz w:val="24"/>
          <w:szCs w:val="24"/>
        </w:rPr>
        <w:t xml:space="preserve"> present</w:t>
      </w:r>
      <w:r>
        <w:rPr>
          <w:rFonts w:ascii="New Times Numerals" w:hAnsi="New Times Numerals"/>
          <w:bCs/>
          <w:color w:val="000000"/>
          <w:sz w:val="24"/>
          <w:szCs w:val="24"/>
        </w:rPr>
        <w:t xml:space="preserve"> </w:t>
      </w:r>
      <w:r w:rsidR="000C2008">
        <w:rPr>
          <w:rFonts w:ascii="New Times Numerals" w:hAnsi="New Times Numerals"/>
          <w:bCs/>
          <w:color w:val="000000"/>
          <w:sz w:val="24"/>
          <w:szCs w:val="24"/>
        </w:rPr>
        <w:t>(</w:t>
      </w:r>
      <w:r>
        <w:rPr>
          <w:rFonts w:ascii="New Times Numerals" w:hAnsi="New Times Numerals"/>
          <w:bCs/>
          <w:color w:val="000000"/>
          <w:sz w:val="24"/>
          <w:szCs w:val="24"/>
        </w:rPr>
        <w:t>0.8%</w:t>
      </w:r>
      <w:r w:rsidR="000C2008">
        <w:rPr>
          <w:rFonts w:ascii="New Times Numerals" w:hAnsi="New Times Numerals"/>
          <w:bCs/>
          <w:color w:val="000000"/>
          <w:sz w:val="24"/>
          <w:szCs w:val="24"/>
        </w:rPr>
        <w:t>)</w:t>
      </w:r>
      <w:r>
        <w:rPr>
          <w:rFonts w:ascii="New Times Numerals" w:hAnsi="New Times Numerals"/>
          <w:bCs/>
          <w:color w:val="000000"/>
          <w:sz w:val="24"/>
          <w:szCs w:val="24"/>
        </w:rPr>
        <w:t xml:space="preserve"> in the layer line.  </w:t>
      </w:r>
      <w:r>
        <w:rPr>
          <w:rFonts w:ascii="New Times Numerals" w:hAnsi="New Times Numerals"/>
          <w:bCs/>
          <w:i/>
          <w:iCs/>
          <w:color w:val="000000"/>
          <w:sz w:val="24"/>
          <w:szCs w:val="24"/>
        </w:rPr>
        <w:t>Proteobacteria, 2</w:t>
      </w:r>
      <w:r>
        <w:rPr>
          <w:rFonts w:ascii="New Times Numerals" w:hAnsi="New Times Numerals"/>
          <w:bCs/>
          <w:color w:val="000000"/>
          <w:sz w:val="24"/>
          <w:szCs w:val="24"/>
        </w:rPr>
        <w:t>.5%</w:t>
      </w:r>
      <w:r>
        <w:rPr>
          <w:rFonts w:ascii="New Times Numerals" w:hAnsi="New Times Numerals"/>
          <w:bCs/>
          <w:i/>
          <w:iCs/>
          <w:color w:val="000000"/>
          <w:sz w:val="24"/>
          <w:szCs w:val="24"/>
        </w:rPr>
        <w:t xml:space="preserve"> </w:t>
      </w:r>
      <w:r>
        <w:rPr>
          <w:rFonts w:ascii="New Times Numerals" w:hAnsi="New Times Numerals"/>
          <w:bCs/>
          <w:color w:val="000000"/>
          <w:sz w:val="24"/>
          <w:szCs w:val="24"/>
        </w:rPr>
        <w:t xml:space="preserve">was present in layer line while not identified in broiler line. </w:t>
      </w:r>
      <w:proofErr w:type="spellStart"/>
      <w:r>
        <w:rPr>
          <w:rFonts w:ascii="New Times Numerals" w:hAnsi="New Times Numerals"/>
          <w:bCs/>
          <w:color w:val="000000"/>
          <w:sz w:val="24"/>
          <w:szCs w:val="24"/>
        </w:rPr>
        <w:t>Adenaike</w:t>
      </w:r>
      <w:proofErr w:type="spellEnd"/>
      <w:r>
        <w:rPr>
          <w:rFonts w:ascii="New Times Numerals" w:hAnsi="New Times Numerals"/>
          <w:bCs/>
          <w:color w:val="000000"/>
          <w:sz w:val="24"/>
          <w:szCs w:val="24"/>
        </w:rPr>
        <w:t xml:space="preserve"> (2025) added </w:t>
      </w:r>
      <w:proofErr w:type="spellStart"/>
      <w:r>
        <w:rPr>
          <w:rFonts w:ascii="New Times Numerals" w:hAnsi="New Times Numerals"/>
          <w:bCs/>
          <w:i/>
          <w:iCs/>
          <w:color w:val="000000"/>
          <w:sz w:val="24"/>
          <w:szCs w:val="24"/>
        </w:rPr>
        <w:t>Actinobacteria</w:t>
      </w:r>
      <w:proofErr w:type="spellEnd"/>
      <w:r>
        <w:rPr>
          <w:rFonts w:ascii="New Times Numerals" w:hAnsi="New Times Numerals"/>
          <w:bCs/>
          <w:i/>
          <w:iCs/>
          <w:color w:val="000000"/>
          <w:sz w:val="24"/>
          <w:szCs w:val="24"/>
        </w:rPr>
        <w:t xml:space="preserve"> </w:t>
      </w:r>
      <w:r>
        <w:rPr>
          <w:rFonts w:ascii="New Times Numerals" w:hAnsi="New Times Numerals"/>
          <w:bCs/>
          <w:color w:val="000000"/>
          <w:sz w:val="24"/>
          <w:szCs w:val="24"/>
        </w:rPr>
        <w:t xml:space="preserve">and </w:t>
      </w:r>
      <w:proofErr w:type="spellStart"/>
      <w:r>
        <w:rPr>
          <w:rFonts w:ascii="New Times Numerals" w:hAnsi="New Times Numerals"/>
          <w:bCs/>
          <w:i/>
          <w:iCs/>
          <w:color w:val="000000"/>
          <w:sz w:val="24"/>
          <w:szCs w:val="24"/>
        </w:rPr>
        <w:t>Cynobacteria</w:t>
      </w:r>
      <w:proofErr w:type="spellEnd"/>
      <w:r>
        <w:rPr>
          <w:rFonts w:ascii="New Times Numerals" w:hAnsi="New Times Numerals"/>
          <w:bCs/>
          <w:color w:val="000000"/>
          <w:sz w:val="24"/>
          <w:szCs w:val="24"/>
        </w:rPr>
        <w:t xml:space="preserve"> to the list of microbes present at the caeca of normal feathered Alpha </w:t>
      </w:r>
      <w:proofErr w:type="spellStart"/>
      <w:r>
        <w:rPr>
          <w:rFonts w:ascii="New Times Numerals" w:hAnsi="New Times Numerals"/>
          <w:bCs/>
          <w:color w:val="000000"/>
          <w:sz w:val="24"/>
          <w:szCs w:val="24"/>
        </w:rPr>
        <w:t>Funnab</w:t>
      </w:r>
      <w:proofErr w:type="spellEnd"/>
      <w:r>
        <w:rPr>
          <w:rFonts w:ascii="New Times Numerals" w:hAnsi="New Times Numerals"/>
          <w:bCs/>
          <w:color w:val="000000"/>
          <w:sz w:val="24"/>
          <w:szCs w:val="24"/>
        </w:rPr>
        <w:t xml:space="preserve"> chickens. This inclusion contradicts the findings of this study which could be due to the fact that the researcher based the studies on the microbial content without any consideration on lines. Again, the discrepancy may be due to the varied conditions including the management system, feed and procedures in sample collections and sample analyses. </w:t>
      </w:r>
    </w:p>
    <w:p w14:paraId="13C87386" w14:textId="6B2D4569" w:rsidR="009F183D" w:rsidRDefault="009F183D" w:rsidP="001C1692">
      <w:pPr>
        <w:spacing w:line="240" w:lineRule="auto"/>
        <w:jc w:val="both"/>
        <w:rPr>
          <w:rFonts w:ascii="New Times Numerals" w:hAnsi="New Times Numerals" w:hint="eastAsia"/>
          <w:color w:val="000000"/>
          <w:sz w:val="24"/>
          <w:szCs w:val="24"/>
        </w:rPr>
      </w:pPr>
      <w:r>
        <w:rPr>
          <w:rFonts w:ascii="New Times Numerals" w:hAnsi="New Times Numerals"/>
          <w:bCs/>
          <w:color w:val="000000"/>
          <w:sz w:val="24"/>
          <w:szCs w:val="24"/>
        </w:rPr>
        <w:t xml:space="preserve">        However, the result of this study agrees with the observation by </w:t>
      </w:r>
      <w:proofErr w:type="spellStart"/>
      <w:r>
        <w:rPr>
          <w:rFonts w:ascii="New Times Numerals" w:hAnsi="New Times Numerals"/>
          <w:bCs/>
          <w:color w:val="000000"/>
          <w:sz w:val="24"/>
          <w:szCs w:val="24"/>
        </w:rPr>
        <w:t>Adenaike</w:t>
      </w:r>
      <w:proofErr w:type="spellEnd"/>
      <w:r>
        <w:rPr>
          <w:rFonts w:ascii="New Times Numerals" w:hAnsi="New Times Numerals"/>
          <w:bCs/>
          <w:color w:val="000000"/>
          <w:sz w:val="24"/>
          <w:szCs w:val="24"/>
        </w:rPr>
        <w:t xml:space="preserve"> (2025) who further observed that microbial communities vary throughout the chicken’s gastrointestinal tract, with distinct microbial profiles found in the caecum and colon of broiler chickens. These microbiomes are crucial for devising methods to regulate composition, not only to enhance host health and performance, but also to manage zoonotic agents that may contaminate poultry products, thereby endangering consumers’ health. This study confirms the report by </w:t>
      </w:r>
      <w:proofErr w:type="spellStart"/>
      <w:r>
        <w:rPr>
          <w:rFonts w:ascii="New Times Numerals" w:hAnsi="New Times Numerals"/>
          <w:bCs/>
          <w:color w:val="000000"/>
          <w:sz w:val="24"/>
          <w:szCs w:val="24"/>
        </w:rPr>
        <w:t>Wheto</w:t>
      </w:r>
      <w:proofErr w:type="spellEnd"/>
      <w:r>
        <w:rPr>
          <w:rFonts w:ascii="New Times Numerals" w:hAnsi="New Times Numerals"/>
          <w:bCs/>
          <w:color w:val="000000"/>
          <w:sz w:val="24"/>
          <w:szCs w:val="24"/>
        </w:rPr>
        <w:t xml:space="preserve"> </w:t>
      </w:r>
      <w:r>
        <w:rPr>
          <w:rFonts w:ascii="New Times Numerals" w:hAnsi="New Times Numerals"/>
          <w:bCs/>
          <w:i/>
          <w:iCs/>
          <w:color w:val="000000"/>
          <w:sz w:val="24"/>
          <w:szCs w:val="24"/>
        </w:rPr>
        <w:t>et al.</w:t>
      </w:r>
      <w:r>
        <w:rPr>
          <w:rFonts w:ascii="New Times Numerals" w:hAnsi="New Times Numerals"/>
          <w:bCs/>
          <w:color w:val="000000"/>
          <w:sz w:val="24"/>
          <w:szCs w:val="24"/>
        </w:rPr>
        <w:t xml:space="preserve"> (2020), which examined samples taken from fast developing broilers (Ross 308) </w:t>
      </w:r>
      <w:r>
        <w:rPr>
          <w:rFonts w:ascii="New Times Numerals" w:hAnsi="New Times Numerals"/>
          <w:bCs/>
          <w:color w:val="000000"/>
          <w:sz w:val="24"/>
          <w:szCs w:val="24"/>
        </w:rPr>
        <w:lastRenderedPageBreak/>
        <w:t xml:space="preserve">and a slow growing free-range chicken breed (Sasso-T451A) at different ages (42 and 86 days, respectively) and concluded that three microbial phyla; </w:t>
      </w:r>
      <w:proofErr w:type="spellStart"/>
      <w:r>
        <w:rPr>
          <w:rFonts w:ascii="New Times Numerals" w:hAnsi="New Times Numerals"/>
          <w:bCs/>
          <w:i/>
          <w:iCs/>
          <w:color w:val="000000"/>
          <w:sz w:val="24"/>
          <w:szCs w:val="24"/>
        </w:rPr>
        <w:t>Bacteriodetes</w:t>
      </w:r>
      <w:proofErr w:type="spellEnd"/>
      <w:r>
        <w:rPr>
          <w:rFonts w:ascii="New Times Numerals" w:hAnsi="New Times Numerals"/>
          <w:bCs/>
          <w:i/>
          <w:iCs/>
          <w:color w:val="000000"/>
          <w:sz w:val="24"/>
          <w:szCs w:val="24"/>
        </w:rPr>
        <w:t xml:space="preserve">, </w:t>
      </w:r>
      <w:proofErr w:type="spellStart"/>
      <w:r>
        <w:rPr>
          <w:rFonts w:ascii="New Times Numerals" w:hAnsi="New Times Numerals"/>
          <w:bCs/>
          <w:i/>
          <w:iCs/>
          <w:color w:val="000000"/>
          <w:sz w:val="24"/>
          <w:szCs w:val="24"/>
        </w:rPr>
        <w:t>Firmicutes</w:t>
      </w:r>
      <w:proofErr w:type="spellEnd"/>
      <w:r>
        <w:rPr>
          <w:rFonts w:ascii="New Times Numerals" w:hAnsi="New Times Numerals"/>
          <w:bCs/>
          <w:color w:val="000000"/>
          <w:sz w:val="24"/>
          <w:szCs w:val="24"/>
        </w:rPr>
        <w:t xml:space="preserve"> and </w:t>
      </w:r>
      <w:proofErr w:type="spellStart"/>
      <w:r>
        <w:rPr>
          <w:rFonts w:ascii="New Times Numerals" w:hAnsi="New Times Numerals"/>
          <w:bCs/>
          <w:i/>
          <w:iCs/>
          <w:color w:val="000000"/>
          <w:sz w:val="24"/>
          <w:szCs w:val="24"/>
        </w:rPr>
        <w:t>Campylobacteria</w:t>
      </w:r>
      <w:proofErr w:type="spellEnd"/>
      <w:r>
        <w:rPr>
          <w:rFonts w:ascii="New Times Numerals" w:hAnsi="New Times Numerals"/>
          <w:bCs/>
          <w:color w:val="000000"/>
          <w:sz w:val="24"/>
          <w:szCs w:val="24"/>
        </w:rPr>
        <w:t xml:space="preserve"> dominated the GI tract of chickens.  </w:t>
      </w:r>
      <w:r>
        <w:rPr>
          <w:rFonts w:ascii="New Times Numerals" w:hAnsi="New Times Numerals"/>
          <w:color w:val="000000"/>
          <w:sz w:val="24"/>
          <w:szCs w:val="24"/>
        </w:rPr>
        <w:t>The gastrointestinal compartments of chickens are densely populated with complex microbial communities (Bacteria, fungi, Archaea, Protozoa, and virus) but are dominated by Bacteria</w:t>
      </w:r>
      <w:r w:rsidR="00DE53C7">
        <w:rPr>
          <w:rFonts w:ascii="New Times Numerals" w:hAnsi="New Times Numerals"/>
          <w:color w:val="000000"/>
          <w:sz w:val="24"/>
          <w:szCs w:val="24"/>
        </w:rPr>
        <w:t>,</w:t>
      </w:r>
      <w:r>
        <w:rPr>
          <w:rFonts w:ascii="New Times Numerals" w:hAnsi="New Times Numerals"/>
          <w:color w:val="000000"/>
          <w:sz w:val="24"/>
          <w:szCs w:val="24"/>
        </w:rPr>
        <w:t xml:space="preserve"> </w:t>
      </w:r>
      <w:proofErr w:type="spellStart"/>
      <w:r>
        <w:rPr>
          <w:rFonts w:ascii="New Times Numerals" w:hAnsi="New Times Numerals"/>
          <w:color w:val="000000"/>
          <w:sz w:val="24"/>
          <w:szCs w:val="24"/>
        </w:rPr>
        <w:t>Gullig</w:t>
      </w:r>
      <w:proofErr w:type="spellEnd"/>
      <w:r>
        <w:rPr>
          <w:rFonts w:ascii="New Times Numerals" w:hAnsi="New Times Numerals"/>
          <w:color w:val="000000"/>
          <w:sz w:val="24"/>
          <w:szCs w:val="24"/>
        </w:rPr>
        <w:t xml:space="preserve"> </w:t>
      </w:r>
      <w:r>
        <w:rPr>
          <w:rFonts w:ascii="New Times Numerals" w:hAnsi="New Times Numerals"/>
          <w:i/>
          <w:iCs/>
          <w:color w:val="000000"/>
          <w:sz w:val="24"/>
          <w:szCs w:val="24"/>
        </w:rPr>
        <w:t>et al.</w:t>
      </w:r>
      <w:r>
        <w:rPr>
          <w:rFonts w:ascii="New Times Numerals" w:hAnsi="New Times Numerals"/>
          <w:color w:val="000000"/>
          <w:sz w:val="24"/>
          <w:szCs w:val="24"/>
        </w:rPr>
        <w:t>, 2018</w:t>
      </w:r>
      <w:r w:rsidR="00DE53C7">
        <w:rPr>
          <w:rFonts w:ascii="New Times Numerals" w:hAnsi="New Times Numerals"/>
          <w:color w:val="000000"/>
          <w:sz w:val="24"/>
          <w:szCs w:val="24"/>
        </w:rPr>
        <w:t xml:space="preserve"> added</w:t>
      </w:r>
      <w:r>
        <w:rPr>
          <w:rFonts w:ascii="New Times Numerals" w:hAnsi="New Times Numerals"/>
          <w:color w:val="000000"/>
          <w:sz w:val="24"/>
          <w:szCs w:val="24"/>
        </w:rPr>
        <w:t xml:space="preserve">. The interactions between the host and the chicken GI bacterial microbiome have been extensively studied and reviewed by many research groups (Kumar </w:t>
      </w:r>
      <w:r>
        <w:rPr>
          <w:rFonts w:ascii="New Times Numerals" w:hAnsi="New Times Numerals"/>
          <w:i/>
          <w:iCs/>
          <w:color w:val="000000"/>
          <w:sz w:val="24"/>
          <w:szCs w:val="24"/>
        </w:rPr>
        <w:t>et al</w:t>
      </w:r>
      <w:r>
        <w:rPr>
          <w:rFonts w:ascii="New Times Numerals" w:hAnsi="New Times Numerals"/>
          <w:color w:val="000000"/>
          <w:sz w:val="24"/>
          <w:szCs w:val="24"/>
        </w:rPr>
        <w:t xml:space="preserve">., 2018) and (Gilbert </w:t>
      </w:r>
      <w:r>
        <w:rPr>
          <w:rFonts w:ascii="New Times Numerals" w:hAnsi="New Times Numerals"/>
          <w:i/>
          <w:iCs/>
          <w:color w:val="000000"/>
          <w:sz w:val="24"/>
          <w:szCs w:val="24"/>
        </w:rPr>
        <w:t xml:space="preserve">et al., </w:t>
      </w:r>
      <w:r>
        <w:rPr>
          <w:rFonts w:ascii="New Times Numerals" w:hAnsi="New Times Numerals"/>
          <w:color w:val="000000"/>
          <w:sz w:val="24"/>
          <w:szCs w:val="24"/>
        </w:rPr>
        <w:t xml:space="preserve">2018) are now considered to play important roles in bird nutrition, physiology and gut development. </w:t>
      </w:r>
    </w:p>
    <w:p w14:paraId="2E8AC824" w14:textId="3508F792" w:rsidR="00B01E90" w:rsidRPr="00BC5FD3" w:rsidRDefault="009F183D" w:rsidP="001C1692">
      <w:pPr>
        <w:spacing w:line="240" w:lineRule="auto"/>
        <w:jc w:val="both"/>
        <w:rPr>
          <w:rFonts w:ascii="New Times Numerals" w:hAnsi="New Times Numerals" w:hint="eastAsia"/>
          <w:b/>
          <w:color w:val="000000"/>
          <w:sz w:val="24"/>
          <w:szCs w:val="24"/>
        </w:rPr>
      </w:pPr>
      <w:r>
        <w:rPr>
          <w:rFonts w:ascii="New Times Numerals" w:hAnsi="New Times Numerals"/>
          <w:color w:val="000000"/>
          <w:sz w:val="24"/>
          <w:szCs w:val="24"/>
        </w:rPr>
        <w:t xml:space="preserve">         </w:t>
      </w:r>
      <w:proofErr w:type="spellStart"/>
      <w:r>
        <w:rPr>
          <w:rFonts w:ascii="New Times Numerals" w:hAnsi="New Times Numerals"/>
          <w:color w:val="000000"/>
          <w:sz w:val="24"/>
          <w:szCs w:val="24"/>
        </w:rPr>
        <w:t>Guillig</w:t>
      </w:r>
      <w:proofErr w:type="spellEnd"/>
      <w:r>
        <w:rPr>
          <w:rFonts w:ascii="New Times Numerals" w:hAnsi="New Times Numerals"/>
          <w:color w:val="000000"/>
          <w:sz w:val="24"/>
          <w:szCs w:val="24"/>
        </w:rPr>
        <w:t xml:space="preserve"> </w:t>
      </w:r>
      <w:r>
        <w:rPr>
          <w:rFonts w:ascii="New Times Numerals" w:hAnsi="New Times Numerals"/>
          <w:i/>
          <w:iCs/>
          <w:color w:val="000000"/>
          <w:sz w:val="24"/>
          <w:szCs w:val="24"/>
        </w:rPr>
        <w:t>et al.</w:t>
      </w:r>
      <w:r>
        <w:rPr>
          <w:rFonts w:ascii="New Times Numerals" w:hAnsi="New Times Numerals"/>
          <w:color w:val="000000"/>
          <w:sz w:val="24"/>
          <w:szCs w:val="24"/>
        </w:rPr>
        <w:t xml:space="preserve"> (2018) noted that chicken gut microbiota can form a protective barrier by attaching to the epithelial walls of the enterocyte and thus reduce the opportunity for the colonization of pathogenic bacteria. These bacteria produce vitamins (e.g., vitamin K and vitamin B groups), short chain fatty acids (acetic acid, butyric acid and propionic acid), organic acids (e.g., lactic acid) and antimicrobial compounds (e.g., Bacteriocins), lower triglyceride, and induce non-pathogenic immune responses, which provide both nutrition and protection for the animal (Su </w:t>
      </w:r>
      <w:r>
        <w:rPr>
          <w:rFonts w:ascii="New Times Numerals" w:hAnsi="New Times Numerals"/>
          <w:i/>
          <w:iCs/>
          <w:color w:val="000000"/>
          <w:sz w:val="24"/>
          <w:szCs w:val="24"/>
        </w:rPr>
        <w:t>et al.</w:t>
      </w:r>
      <w:r>
        <w:rPr>
          <w:rFonts w:ascii="New Times Numerals" w:hAnsi="New Times Numerals"/>
          <w:color w:val="000000"/>
          <w:sz w:val="24"/>
          <w:szCs w:val="24"/>
        </w:rPr>
        <w:t>, 2021). The primary benefits that are provided by commensal microbiota are competitive exclusion of pathogens or non-indigenous microbes immune stimulation and programming, and contributions to host nutrition (</w:t>
      </w:r>
      <w:proofErr w:type="spellStart"/>
      <w:r>
        <w:rPr>
          <w:rFonts w:ascii="New Times Numerals" w:hAnsi="New Times Numerals"/>
          <w:color w:val="000000"/>
          <w:sz w:val="24"/>
          <w:szCs w:val="24"/>
        </w:rPr>
        <w:t>Marcio</w:t>
      </w:r>
      <w:proofErr w:type="spellEnd"/>
      <w:r>
        <w:rPr>
          <w:rFonts w:ascii="New Times Numerals" w:hAnsi="New Times Numerals"/>
          <w:color w:val="000000"/>
          <w:sz w:val="24"/>
          <w:szCs w:val="24"/>
        </w:rPr>
        <w:t xml:space="preserve"> </w:t>
      </w:r>
      <w:r>
        <w:rPr>
          <w:rFonts w:ascii="New Times Numerals" w:hAnsi="New Times Numerals"/>
          <w:i/>
          <w:iCs/>
          <w:color w:val="000000"/>
          <w:sz w:val="24"/>
          <w:szCs w:val="24"/>
        </w:rPr>
        <w:t>et al</w:t>
      </w:r>
      <w:r>
        <w:rPr>
          <w:rFonts w:ascii="New Times Numerals" w:hAnsi="New Times Numerals"/>
          <w:color w:val="000000"/>
          <w:sz w:val="24"/>
          <w:szCs w:val="24"/>
        </w:rPr>
        <w:t>., 2022). Earlier reports have established that conventionally raised animals are far less susceptible to pathogens when compared with germ-free animals (</w:t>
      </w:r>
      <w:proofErr w:type="spellStart"/>
      <w:r>
        <w:rPr>
          <w:rFonts w:ascii="New Times Numerals" w:hAnsi="New Times Numerals"/>
          <w:color w:val="000000"/>
          <w:sz w:val="24"/>
          <w:szCs w:val="24"/>
        </w:rPr>
        <w:t>Kunin</w:t>
      </w:r>
      <w:proofErr w:type="spellEnd"/>
      <w:r>
        <w:rPr>
          <w:rFonts w:ascii="New Times Numerals" w:hAnsi="New Times Numerals"/>
          <w:color w:val="000000"/>
          <w:sz w:val="24"/>
          <w:szCs w:val="24"/>
        </w:rPr>
        <w:t xml:space="preserve"> </w:t>
      </w:r>
      <w:r>
        <w:rPr>
          <w:rFonts w:ascii="New Times Numerals" w:hAnsi="New Times Numerals"/>
          <w:i/>
          <w:iCs/>
          <w:color w:val="000000"/>
          <w:sz w:val="24"/>
          <w:szCs w:val="24"/>
        </w:rPr>
        <w:t>et al</w:t>
      </w:r>
      <w:r>
        <w:rPr>
          <w:rFonts w:ascii="New Times Numerals" w:hAnsi="New Times Numerals"/>
          <w:color w:val="000000"/>
          <w:sz w:val="24"/>
          <w:szCs w:val="24"/>
        </w:rPr>
        <w:t xml:space="preserve">., 2015). Furthermore, commensal microbiota can stimulate the development of immune system including the mucus layer, epithelial monolayer, the intestinal immune cells (e.g., cytotoxic and helper T cells, immunoglobulin producing cells and phagocytic cells), and the lamina propria. These tissues build barriers between the host and the microbes and combat undesirable gut microorganisms. In the distal gut (i.e., ceca and colon), the microbiota also produces energy and nutrients such as vitamins, amino acids, and short chain fatty acids (SCFA) from the undigested feed, which eventually become available for the host (Aziz </w:t>
      </w:r>
      <w:r>
        <w:rPr>
          <w:rFonts w:ascii="New Times Numerals" w:hAnsi="New Times Numerals"/>
          <w:i/>
          <w:iCs/>
          <w:color w:val="000000"/>
          <w:sz w:val="24"/>
          <w:szCs w:val="24"/>
        </w:rPr>
        <w:t>et al.</w:t>
      </w:r>
      <w:r>
        <w:rPr>
          <w:rFonts w:ascii="New Times Numerals" w:hAnsi="New Times Numerals"/>
          <w:color w:val="000000"/>
          <w:sz w:val="24"/>
          <w:szCs w:val="24"/>
        </w:rPr>
        <w:t>, 2018).</w:t>
      </w:r>
    </w:p>
    <w:p w14:paraId="1D2CC8CC" w14:textId="687E5603" w:rsidR="00B01E90" w:rsidRDefault="00B01E90" w:rsidP="00B01E90">
      <w:pPr>
        <w:pBdr>
          <w:bottom w:val="single" w:sz="4" w:space="1" w:color="auto"/>
        </w:pBd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w:t>
      </w:r>
      <w:r w:rsidR="005D600F" w:rsidRPr="005D600F">
        <w:rPr>
          <w:rFonts w:ascii="Times New Roman" w:eastAsia="Calibri" w:hAnsi="Times New Roman"/>
          <w:noProof/>
          <w:sz w:val="24"/>
          <w:szCs w:val="24"/>
        </w:rPr>
        <w:drawing>
          <wp:inline distT="0" distB="0" distL="0" distR="0" wp14:anchorId="51B69CFC" wp14:editId="0882FF71">
            <wp:extent cx="5533367" cy="252920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3726" cy="2533940"/>
                    </a:xfrm>
                    <a:prstGeom prst="rect">
                      <a:avLst/>
                    </a:prstGeom>
                  </pic:spPr>
                </pic:pic>
              </a:graphicData>
            </a:graphic>
          </wp:inline>
        </w:drawing>
      </w:r>
    </w:p>
    <w:p w14:paraId="7182CA69" w14:textId="6162F975" w:rsidR="006C15DC" w:rsidRDefault="005D600F" w:rsidP="00B01E90">
      <w:pPr>
        <w:pBdr>
          <w:bottom w:val="single" w:sz="4" w:space="1" w:color="auto"/>
        </w:pBdr>
        <w:tabs>
          <w:tab w:val="left" w:pos="425"/>
        </w:tabs>
        <w:spacing w:before="0" w:beforeAutospacing="0"/>
        <w:jc w:val="both"/>
        <w:rPr>
          <w:rFonts w:ascii="Times New Roman" w:eastAsia="Calibri" w:hAnsi="Times New Roman"/>
          <w:sz w:val="24"/>
          <w:szCs w:val="24"/>
        </w:rPr>
      </w:pPr>
      <w:r w:rsidRPr="005D600F">
        <w:rPr>
          <w:rFonts w:ascii="Times New Roman" w:eastAsia="Calibri" w:hAnsi="Times New Roman"/>
          <w:noProof/>
          <w:sz w:val="24"/>
          <w:szCs w:val="24"/>
        </w:rPr>
        <w:lastRenderedPageBreak/>
        <w:drawing>
          <wp:inline distT="0" distB="0" distL="0" distR="0" wp14:anchorId="2D08FAEF" wp14:editId="71BA29BE">
            <wp:extent cx="5419655" cy="24225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37866" cy="2430665"/>
                    </a:xfrm>
                    <a:prstGeom prst="rect">
                      <a:avLst/>
                    </a:prstGeom>
                  </pic:spPr>
                </pic:pic>
              </a:graphicData>
            </a:graphic>
          </wp:inline>
        </w:drawing>
      </w:r>
    </w:p>
    <w:p w14:paraId="5A200B08" w14:textId="70F25D55" w:rsidR="00B01E90" w:rsidRDefault="005D600F" w:rsidP="00B01E90">
      <w:pPr>
        <w:pBdr>
          <w:bottom w:val="single" w:sz="4" w:space="1" w:color="auto"/>
        </w:pBdr>
        <w:tabs>
          <w:tab w:val="left" w:pos="425"/>
        </w:tabs>
        <w:spacing w:before="0" w:beforeAutospacing="0"/>
        <w:jc w:val="both"/>
        <w:rPr>
          <w:rFonts w:ascii="Times New Roman" w:eastAsia="Calibri" w:hAnsi="Times New Roman"/>
          <w:sz w:val="24"/>
          <w:szCs w:val="24"/>
        </w:rPr>
      </w:pPr>
      <w:r w:rsidRPr="005D600F">
        <w:rPr>
          <w:noProof/>
        </w:rPr>
        <w:t xml:space="preserve"> </w:t>
      </w:r>
      <w:r w:rsidRPr="005D600F">
        <w:rPr>
          <w:rFonts w:ascii="Times New Roman" w:eastAsia="Calibri" w:hAnsi="Times New Roman"/>
          <w:noProof/>
          <w:sz w:val="24"/>
          <w:szCs w:val="24"/>
        </w:rPr>
        <w:drawing>
          <wp:inline distT="0" distB="0" distL="0" distR="0" wp14:anchorId="26326AAC" wp14:editId="34738E18">
            <wp:extent cx="5526447" cy="2495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33612" cy="2498785"/>
                    </a:xfrm>
                    <a:prstGeom prst="rect">
                      <a:avLst/>
                    </a:prstGeom>
                  </pic:spPr>
                </pic:pic>
              </a:graphicData>
            </a:graphic>
          </wp:inline>
        </w:drawing>
      </w:r>
    </w:p>
    <w:p w14:paraId="79089C37" w14:textId="51C32FEF" w:rsidR="007D2C90" w:rsidRDefault="00B01E90" w:rsidP="00B01E90">
      <w:pPr>
        <w:pBdr>
          <w:bottom w:val="single" w:sz="4" w:space="1" w:color="auto"/>
        </w:pBdr>
        <w:tabs>
          <w:tab w:val="left" w:pos="425"/>
        </w:tabs>
        <w:spacing w:before="0" w:beforeAutospacing="0"/>
        <w:jc w:val="both"/>
        <w:rPr>
          <w:rFonts w:ascii="Times New Roman" w:eastAsia="Calibri" w:hAnsi="Times New Roman"/>
          <w:sz w:val="24"/>
          <w:szCs w:val="24"/>
        </w:rPr>
      </w:pPr>
      <w:r>
        <w:rPr>
          <w:rFonts w:ascii="Times New Roman" w:eastAsia="Calibri" w:hAnsi="Times New Roman"/>
          <w:sz w:val="24"/>
          <w:szCs w:val="24"/>
        </w:rPr>
        <w:t xml:space="preserve"> </w:t>
      </w:r>
    </w:p>
    <w:p w14:paraId="3A2FD188" w14:textId="4812B918" w:rsidR="005D600F" w:rsidRDefault="005D600F" w:rsidP="00B01E90">
      <w:pPr>
        <w:pBdr>
          <w:bottom w:val="single" w:sz="4" w:space="1" w:color="auto"/>
        </w:pBdr>
        <w:tabs>
          <w:tab w:val="left" w:pos="425"/>
        </w:tabs>
        <w:spacing w:before="0" w:beforeAutospacing="0"/>
        <w:jc w:val="both"/>
        <w:rPr>
          <w:rFonts w:ascii="Times New Roman" w:eastAsia="Calibri" w:hAnsi="Times New Roman"/>
          <w:sz w:val="24"/>
          <w:szCs w:val="24"/>
        </w:rPr>
      </w:pPr>
      <w:r w:rsidRPr="005D600F">
        <w:rPr>
          <w:rFonts w:ascii="Times New Roman" w:eastAsia="Calibri" w:hAnsi="Times New Roman"/>
          <w:noProof/>
          <w:sz w:val="24"/>
          <w:szCs w:val="24"/>
        </w:rPr>
        <w:drawing>
          <wp:inline distT="0" distB="0" distL="0" distR="0" wp14:anchorId="73E21CCD" wp14:editId="4FC849C7">
            <wp:extent cx="5492750" cy="2189220"/>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11144" cy="2196551"/>
                    </a:xfrm>
                    <a:prstGeom prst="rect">
                      <a:avLst/>
                    </a:prstGeom>
                  </pic:spPr>
                </pic:pic>
              </a:graphicData>
            </a:graphic>
          </wp:inline>
        </w:drawing>
      </w:r>
    </w:p>
    <w:p w14:paraId="11539C52" w14:textId="4FA0BE05" w:rsidR="007D2C90" w:rsidRDefault="007D2C90" w:rsidP="00B01E90">
      <w:pPr>
        <w:pBdr>
          <w:bottom w:val="single" w:sz="4" w:space="1" w:color="auto"/>
        </w:pBdr>
        <w:tabs>
          <w:tab w:val="left" w:pos="425"/>
        </w:tabs>
        <w:spacing w:before="0" w:beforeAutospacing="0"/>
        <w:jc w:val="both"/>
        <w:rPr>
          <w:rFonts w:ascii="Times New Roman" w:eastAsia="Calibri" w:hAnsi="Times New Roman"/>
          <w:sz w:val="24"/>
          <w:szCs w:val="24"/>
        </w:rPr>
      </w:pPr>
    </w:p>
    <w:p w14:paraId="64A6A38D" w14:textId="67DD3AFA" w:rsidR="007D2C90" w:rsidRDefault="007D2C90" w:rsidP="00B01E90">
      <w:pPr>
        <w:pBdr>
          <w:bottom w:val="single" w:sz="4" w:space="1" w:color="auto"/>
        </w:pBdr>
        <w:tabs>
          <w:tab w:val="left" w:pos="425"/>
        </w:tabs>
        <w:spacing w:before="0" w:beforeAutospacing="0"/>
        <w:jc w:val="both"/>
        <w:rPr>
          <w:rFonts w:ascii="Times New Roman" w:eastAsia="Calibri" w:hAnsi="Times New Roman"/>
          <w:sz w:val="24"/>
          <w:szCs w:val="24"/>
        </w:rPr>
      </w:pPr>
    </w:p>
    <w:p w14:paraId="2D2C7219" w14:textId="1D21E46D" w:rsidR="007D2C90" w:rsidRDefault="007D2C90" w:rsidP="00B01E90">
      <w:pPr>
        <w:pBdr>
          <w:bottom w:val="single" w:sz="4" w:space="1" w:color="auto"/>
        </w:pBdr>
        <w:tabs>
          <w:tab w:val="left" w:pos="425"/>
        </w:tabs>
        <w:spacing w:before="0" w:beforeAutospacing="0"/>
        <w:jc w:val="both"/>
        <w:rPr>
          <w:rFonts w:ascii="Times New Roman" w:eastAsia="Calibri" w:hAnsi="Times New Roman"/>
          <w:sz w:val="24"/>
          <w:szCs w:val="24"/>
        </w:rPr>
      </w:pPr>
    </w:p>
    <w:p w14:paraId="3844FE0B" w14:textId="77777777" w:rsidR="007D2C90" w:rsidRDefault="007D2C90" w:rsidP="00B01E90">
      <w:pPr>
        <w:pBdr>
          <w:bottom w:val="single" w:sz="4" w:space="1" w:color="auto"/>
        </w:pBdr>
        <w:tabs>
          <w:tab w:val="left" w:pos="425"/>
        </w:tabs>
        <w:spacing w:before="0" w:beforeAutospacing="0"/>
        <w:jc w:val="both"/>
        <w:rPr>
          <w:rFonts w:ascii="Times New Roman" w:eastAsia="Calibri" w:hAnsi="Times New Roman"/>
          <w:sz w:val="24"/>
          <w:szCs w:val="24"/>
        </w:rPr>
      </w:pPr>
    </w:p>
    <w:p w14:paraId="1612E974" w14:textId="540EF040" w:rsidR="005D600F" w:rsidRDefault="005D600F" w:rsidP="00B01E90">
      <w:pPr>
        <w:pBdr>
          <w:bottom w:val="single" w:sz="4" w:space="1" w:color="auto"/>
        </w:pBdr>
        <w:tabs>
          <w:tab w:val="left" w:pos="425"/>
        </w:tabs>
        <w:spacing w:before="0" w:beforeAutospacing="0"/>
        <w:jc w:val="both"/>
        <w:rPr>
          <w:rFonts w:ascii="Times New Roman" w:eastAsia="Calibri" w:hAnsi="Times New Roman"/>
          <w:sz w:val="24"/>
          <w:szCs w:val="24"/>
        </w:rPr>
      </w:pPr>
      <w:r w:rsidRPr="005D600F">
        <w:rPr>
          <w:rFonts w:ascii="Times New Roman" w:eastAsia="Calibri" w:hAnsi="Times New Roman"/>
          <w:noProof/>
          <w:sz w:val="24"/>
          <w:szCs w:val="24"/>
        </w:rPr>
        <w:drawing>
          <wp:inline distT="0" distB="0" distL="0" distR="0" wp14:anchorId="4F0310D4" wp14:editId="2DCFBD30">
            <wp:extent cx="5386283" cy="221615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98750" cy="2221280"/>
                    </a:xfrm>
                    <a:prstGeom prst="rect">
                      <a:avLst/>
                    </a:prstGeom>
                  </pic:spPr>
                </pic:pic>
              </a:graphicData>
            </a:graphic>
          </wp:inline>
        </w:drawing>
      </w:r>
    </w:p>
    <w:p w14:paraId="5C23A549" w14:textId="59B1C289" w:rsidR="005D600F" w:rsidRDefault="005D600F" w:rsidP="00B01E90">
      <w:pPr>
        <w:pBdr>
          <w:bottom w:val="single" w:sz="4" w:space="1" w:color="auto"/>
        </w:pBdr>
        <w:tabs>
          <w:tab w:val="left" w:pos="425"/>
        </w:tabs>
        <w:spacing w:before="0" w:beforeAutospacing="0"/>
        <w:jc w:val="both"/>
        <w:rPr>
          <w:rFonts w:ascii="Times New Roman" w:eastAsia="Calibri" w:hAnsi="Times New Roman"/>
          <w:sz w:val="24"/>
          <w:szCs w:val="24"/>
        </w:rPr>
      </w:pPr>
      <w:r w:rsidRPr="005D600F">
        <w:rPr>
          <w:rFonts w:ascii="Times New Roman" w:eastAsia="Calibri" w:hAnsi="Times New Roman"/>
          <w:noProof/>
          <w:sz w:val="24"/>
          <w:szCs w:val="24"/>
        </w:rPr>
        <w:drawing>
          <wp:inline distT="0" distB="0" distL="0" distR="0" wp14:anchorId="6B3F7438" wp14:editId="2A10B0D4">
            <wp:extent cx="6027031" cy="1758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42919" cy="1763587"/>
                    </a:xfrm>
                    <a:prstGeom prst="rect">
                      <a:avLst/>
                    </a:prstGeom>
                  </pic:spPr>
                </pic:pic>
              </a:graphicData>
            </a:graphic>
          </wp:inline>
        </w:drawing>
      </w:r>
    </w:p>
    <w:p w14:paraId="1380EBDF" w14:textId="53E58547" w:rsidR="00416041" w:rsidRDefault="00416041" w:rsidP="00B01E90">
      <w:pPr>
        <w:pBdr>
          <w:bottom w:val="single" w:sz="4" w:space="1" w:color="auto"/>
        </w:pBdr>
        <w:tabs>
          <w:tab w:val="left" w:pos="425"/>
        </w:tabs>
        <w:spacing w:before="0" w:beforeAutospacing="0"/>
        <w:jc w:val="both"/>
        <w:rPr>
          <w:rFonts w:ascii="Times New Roman" w:eastAsia="Calibri" w:hAnsi="Times New Roman"/>
          <w:sz w:val="24"/>
          <w:szCs w:val="24"/>
        </w:rPr>
      </w:pPr>
    </w:p>
    <w:p w14:paraId="2736E8A2" w14:textId="77777777" w:rsidR="00416041" w:rsidRDefault="00416041" w:rsidP="00B01E90">
      <w:pPr>
        <w:pBdr>
          <w:bottom w:val="single" w:sz="4" w:space="1" w:color="auto"/>
        </w:pBdr>
        <w:tabs>
          <w:tab w:val="left" w:pos="425"/>
        </w:tabs>
        <w:spacing w:before="0" w:beforeAutospacing="0"/>
        <w:jc w:val="both"/>
        <w:rPr>
          <w:rFonts w:ascii="Times New Roman" w:eastAsia="Calibri" w:hAnsi="Times New Roman"/>
          <w:sz w:val="24"/>
          <w:szCs w:val="24"/>
        </w:rPr>
      </w:pPr>
    </w:p>
    <w:p w14:paraId="55140DF6" w14:textId="01849FDB" w:rsidR="00C05AF8" w:rsidRDefault="009F183D" w:rsidP="00B01E90">
      <w:pPr>
        <w:pBdr>
          <w:bottom w:val="single" w:sz="4" w:space="1" w:color="auto"/>
        </w:pBdr>
        <w:tabs>
          <w:tab w:val="left" w:pos="425"/>
        </w:tabs>
        <w:spacing w:before="0" w:beforeAutospacing="0"/>
        <w:jc w:val="both"/>
        <w:rPr>
          <w:rFonts w:ascii="Times New Roman" w:eastAsia="Calibri" w:hAnsi="Times New Roman"/>
          <w:sz w:val="24"/>
          <w:szCs w:val="24"/>
        </w:rPr>
      </w:pPr>
      <w:r w:rsidRPr="009F183D">
        <w:rPr>
          <w:rFonts w:ascii="Times New Roman" w:eastAsia="Calibri" w:hAnsi="Times New Roman"/>
          <w:noProof/>
          <w:sz w:val="24"/>
          <w:szCs w:val="24"/>
        </w:rPr>
        <w:drawing>
          <wp:inline distT="0" distB="0" distL="0" distR="0" wp14:anchorId="57F549E8" wp14:editId="491DA23A">
            <wp:extent cx="5713331" cy="1339850"/>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9153" cy="1341215"/>
                    </a:xfrm>
                    <a:prstGeom prst="rect">
                      <a:avLst/>
                    </a:prstGeom>
                  </pic:spPr>
                </pic:pic>
              </a:graphicData>
            </a:graphic>
          </wp:inline>
        </w:drawing>
      </w:r>
    </w:p>
    <w:p w14:paraId="2C6E5477" w14:textId="68F17F36" w:rsidR="00055E67" w:rsidRDefault="009F183D" w:rsidP="004E31A5">
      <w:pPr>
        <w:pBdr>
          <w:bottom w:val="single" w:sz="4" w:space="1" w:color="auto"/>
        </w:pBdr>
        <w:tabs>
          <w:tab w:val="left" w:pos="425"/>
        </w:tabs>
        <w:spacing w:before="0" w:beforeAutospacing="0"/>
        <w:jc w:val="both"/>
        <w:rPr>
          <w:rFonts w:ascii="Times New Roman" w:eastAsia="Calibri" w:hAnsi="Times New Roman"/>
          <w:sz w:val="24"/>
          <w:szCs w:val="24"/>
        </w:rPr>
      </w:pPr>
      <w:r w:rsidRPr="009F183D">
        <w:rPr>
          <w:rFonts w:ascii="Times New Roman" w:eastAsia="Calibri" w:hAnsi="Times New Roman"/>
          <w:noProof/>
          <w:sz w:val="24"/>
          <w:szCs w:val="24"/>
        </w:rPr>
        <w:drawing>
          <wp:inline distT="0" distB="0" distL="0" distR="0" wp14:anchorId="2FF94E7B" wp14:editId="6202677E">
            <wp:extent cx="5399632" cy="13779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2081" cy="1378575"/>
                    </a:xfrm>
                    <a:prstGeom prst="rect">
                      <a:avLst/>
                    </a:prstGeom>
                  </pic:spPr>
                </pic:pic>
              </a:graphicData>
            </a:graphic>
          </wp:inline>
        </w:drawing>
      </w:r>
    </w:p>
    <w:p w14:paraId="21BD632E" w14:textId="77777777" w:rsidR="00B01E90" w:rsidRDefault="00B01E90" w:rsidP="00A414A1">
      <w:pPr>
        <w:spacing w:before="0" w:beforeAutospacing="0"/>
        <w:jc w:val="both"/>
        <w:rPr>
          <w:rFonts w:ascii="New Times Numerals" w:eastAsia="Calibri" w:hAnsi="New Times Numerals"/>
          <w:b/>
          <w:sz w:val="24"/>
          <w:szCs w:val="24"/>
        </w:rPr>
      </w:pPr>
      <w:r>
        <w:rPr>
          <w:rFonts w:ascii="New Times Numerals" w:eastAsia="Calibri" w:hAnsi="New Times Numerals"/>
          <w:b/>
          <w:sz w:val="24"/>
          <w:szCs w:val="24"/>
        </w:rPr>
        <w:lastRenderedPageBreak/>
        <w:t xml:space="preserve">Evaluation of the Microbial Taxonomic Annotation in Alpha </w:t>
      </w:r>
      <w:proofErr w:type="spellStart"/>
      <w:r>
        <w:rPr>
          <w:rFonts w:ascii="New Times Numerals" w:eastAsia="Calibri" w:hAnsi="New Times Numerals"/>
          <w:b/>
          <w:sz w:val="24"/>
          <w:szCs w:val="24"/>
        </w:rPr>
        <w:t>Funaab</w:t>
      </w:r>
      <w:proofErr w:type="spellEnd"/>
      <w:r>
        <w:rPr>
          <w:rFonts w:ascii="New Times Numerals" w:eastAsia="Calibri" w:hAnsi="New Times Numerals"/>
          <w:b/>
          <w:sz w:val="24"/>
          <w:szCs w:val="24"/>
        </w:rPr>
        <w:t xml:space="preserve"> chickens</w:t>
      </w:r>
    </w:p>
    <w:p w14:paraId="7992B074" w14:textId="04606A73" w:rsidR="00B01E90" w:rsidRDefault="00B01E90" w:rsidP="00A414A1">
      <w:pPr>
        <w:spacing w:before="0" w:beforeAutospacing="0"/>
        <w:jc w:val="both"/>
        <w:rPr>
          <w:rFonts w:ascii="New Times Numerals" w:eastAsia="Calibri" w:hAnsi="New Times Numerals"/>
          <w:bCs/>
          <w:color w:val="000000"/>
          <w:sz w:val="24"/>
          <w:szCs w:val="24"/>
        </w:rPr>
      </w:pPr>
      <w:r>
        <w:rPr>
          <w:rFonts w:ascii="New Times Numerals" w:eastAsia="Calibri" w:hAnsi="New Times Numerals"/>
          <w:bCs/>
          <w:sz w:val="24"/>
          <w:szCs w:val="24"/>
        </w:rPr>
        <w:t xml:space="preserve">Relative frequency of abundance from phylum to genus for the 12 chickens, 6 for each line, sequenced along lines are shown from Figure 1 for </w:t>
      </w:r>
      <w:r w:rsidR="007D2C90">
        <w:rPr>
          <w:rFonts w:ascii="New Times Numerals" w:eastAsia="Calibri" w:hAnsi="New Times Numerals"/>
          <w:bCs/>
          <w:sz w:val="24"/>
          <w:szCs w:val="24"/>
        </w:rPr>
        <w:t>layers</w:t>
      </w:r>
      <w:r>
        <w:rPr>
          <w:rFonts w:ascii="New Times Numerals" w:eastAsia="Calibri" w:hAnsi="New Times Numerals"/>
          <w:bCs/>
          <w:sz w:val="24"/>
          <w:szCs w:val="24"/>
        </w:rPr>
        <w:t xml:space="preserve"> and Figure 2 for </w:t>
      </w:r>
      <w:r w:rsidR="007D2C90">
        <w:rPr>
          <w:rFonts w:ascii="New Times Numerals" w:eastAsia="Calibri" w:hAnsi="New Times Numerals"/>
          <w:bCs/>
          <w:sz w:val="24"/>
          <w:szCs w:val="24"/>
        </w:rPr>
        <w:t>broilers</w:t>
      </w:r>
      <w:r>
        <w:rPr>
          <w:rFonts w:ascii="New Times Numerals" w:eastAsia="Calibri" w:hAnsi="New Times Numerals"/>
          <w:bCs/>
          <w:sz w:val="24"/>
          <w:szCs w:val="24"/>
        </w:rPr>
        <w:t xml:space="preserve">, revealed that the </w:t>
      </w:r>
      <w:proofErr w:type="spellStart"/>
      <w:r>
        <w:rPr>
          <w:rFonts w:ascii="New Times Numerals" w:eastAsia="Calibri" w:hAnsi="New Times Numerals"/>
          <w:bCs/>
          <w:sz w:val="24"/>
          <w:szCs w:val="24"/>
        </w:rPr>
        <w:t>ceacal</w:t>
      </w:r>
      <w:proofErr w:type="spellEnd"/>
      <w:r>
        <w:rPr>
          <w:rFonts w:ascii="New Times Numerals" w:eastAsia="Calibri" w:hAnsi="New Times Numerals"/>
          <w:bCs/>
          <w:sz w:val="24"/>
          <w:szCs w:val="24"/>
        </w:rPr>
        <w:t xml:space="preserve"> bacterial community in all the FUNAAB Alpha chicken broiler and layer lines were dominated by two major phyla: </w:t>
      </w:r>
      <w:r>
        <w:rPr>
          <w:rFonts w:ascii="New Times Numerals" w:eastAsia="Calibri" w:hAnsi="New Times Numerals"/>
          <w:bCs/>
          <w:i/>
          <w:iCs/>
          <w:sz w:val="24"/>
          <w:szCs w:val="24"/>
        </w:rPr>
        <w:t>Firmicutes</w:t>
      </w:r>
      <w:r>
        <w:rPr>
          <w:rFonts w:ascii="New Times Numerals" w:eastAsia="Calibri" w:hAnsi="New Times Numerals"/>
          <w:bCs/>
          <w:sz w:val="24"/>
          <w:szCs w:val="24"/>
        </w:rPr>
        <w:t xml:space="preserve">, </w:t>
      </w:r>
      <w:r>
        <w:rPr>
          <w:rFonts w:ascii="New Times Numerals" w:eastAsia="Calibri" w:hAnsi="New Times Numerals"/>
          <w:bCs/>
          <w:i/>
          <w:iCs/>
          <w:sz w:val="24"/>
          <w:szCs w:val="24"/>
        </w:rPr>
        <w:t>Bacteroidetes</w:t>
      </w:r>
      <w:r>
        <w:rPr>
          <w:rFonts w:ascii="New Times Numerals" w:eastAsia="Calibri" w:hAnsi="New Times Numerals"/>
          <w:bCs/>
          <w:sz w:val="24"/>
          <w:szCs w:val="24"/>
        </w:rPr>
        <w:t xml:space="preserve"> and C</w:t>
      </w:r>
      <w:r>
        <w:rPr>
          <w:rFonts w:ascii="New Times Numerals" w:eastAsia="Calibri" w:hAnsi="New Times Numerals"/>
          <w:bCs/>
          <w:i/>
          <w:iCs/>
          <w:sz w:val="24"/>
          <w:szCs w:val="24"/>
        </w:rPr>
        <w:t>ampylobacteria</w:t>
      </w:r>
      <w:r>
        <w:rPr>
          <w:rFonts w:ascii="New Times Numerals" w:eastAsia="Calibri" w:hAnsi="New Times Numerals"/>
          <w:bCs/>
          <w:sz w:val="24"/>
          <w:szCs w:val="24"/>
        </w:rPr>
        <w:t xml:space="preserve">. The gut microbiota was primarily composed of </w:t>
      </w:r>
      <w:r>
        <w:rPr>
          <w:rFonts w:ascii="New Times Numerals" w:eastAsia="Calibri" w:hAnsi="New Times Numerals"/>
          <w:bCs/>
          <w:i/>
          <w:iCs/>
          <w:sz w:val="24"/>
          <w:szCs w:val="24"/>
        </w:rPr>
        <w:t>Firmicutes (47 %), Bacteroidetes (16 %), Campylobacteria (14 %)</w:t>
      </w:r>
      <w:r>
        <w:rPr>
          <w:rFonts w:ascii="New Times Numerals" w:eastAsia="Calibri" w:hAnsi="New Times Numerals"/>
          <w:bCs/>
          <w:i/>
          <w:iCs/>
          <w:color w:val="000000"/>
          <w:sz w:val="24"/>
          <w:szCs w:val="24"/>
        </w:rPr>
        <w:t xml:space="preserve"> </w:t>
      </w:r>
      <w:r>
        <w:rPr>
          <w:rFonts w:ascii="New Times Numerals" w:eastAsia="Calibri" w:hAnsi="New Times Numerals"/>
          <w:bCs/>
          <w:color w:val="000000"/>
          <w:sz w:val="24"/>
          <w:szCs w:val="24"/>
        </w:rPr>
        <w:t xml:space="preserve">and </w:t>
      </w:r>
      <w:r>
        <w:rPr>
          <w:rFonts w:ascii="New Times Numerals" w:eastAsia="Calibri" w:hAnsi="New Times Numerals"/>
          <w:bCs/>
          <w:i/>
          <w:iCs/>
          <w:sz w:val="24"/>
          <w:szCs w:val="24"/>
        </w:rPr>
        <w:t>Firmicutes (43 %), Bacteroidetes (14 %) Campylobacteria (17 %).</w:t>
      </w:r>
      <w:r>
        <w:rPr>
          <w:rFonts w:ascii="New Times Numerals" w:eastAsia="Calibri" w:hAnsi="New Times Numerals"/>
          <w:bCs/>
          <w:color w:val="000000"/>
          <w:sz w:val="24"/>
          <w:szCs w:val="24"/>
        </w:rPr>
        <w:t xml:space="preserve"> </w:t>
      </w:r>
      <w:proofErr w:type="spellStart"/>
      <w:r>
        <w:rPr>
          <w:rFonts w:ascii="New Times Numerals" w:eastAsia="Calibri" w:hAnsi="New Times Numerals"/>
          <w:bCs/>
          <w:color w:val="000000"/>
          <w:sz w:val="24"/>
          <w:szCs w:val="24"/>
        </w:rPr>
        <w:t>Adenike</w:t>
      </w:r>
      <w:proofErr w:type="spellEnd"/>
      <w:r>
        <w:rPr>
          <w:rFonts w:ascii="New Times Numerals" w:eastAsia="Calibri" w:hAnsi="New Times Numerals"/>
          <w:bCs/>
          <w:color w:val="000000"/>
          <w:sz w:val="24"/>
          <w:szCs w:val="24"/>
        </w:rPr>
        <w:t xml:space="preserve">, 2025 reported that the Frizzle feather contained three major phyla: </w:t>
      </w:r>
      <w:r>
        <w:rPr>
          <w:rFonts w:ascii="New Times Numerals" w:eastAsia="Calibri" w:hAnsi="New Times Numerals"/>
          <w:bCs/>
          <w:i/>
          <w:iCs/>
          <w:color w:val="000000"/>
          <w:sz w:val="24"/>
          <w:szCs w:val="24"/>
        </w:rPr>
        <w:t>Firmicutes, Bacteroidetes</w:t>
      </w:r>
      <w:r>
        <w:rPr>
          <w:rFonts w:ascii="New Times Numerals" w:eastAsia="Calibri" w:hAnsi="New Times Numerals"/>
          <w:bCs/>
          <w:color w:val="000000"/>
          <w:sz w:val="24"/>
          <w:szCs w:val="24"/>
        </w:rPr>
        <w:t xml:space="preserve">, and </w:t>
      </w:r>
      <w:r>
        <w:rPr>
          <w:rFonts w:ascii="New Times Numerals" w:eastAsia="Calibri" w:hAnsi="New Times Numerals"/>
          <w:bCs/>
          <w:i/>
          <w:iCs/>
          <w:color w:val="000000"/>
          <w:sz w:val="24"/>
          <w:szCs w:val="24"/>
        </w:rPr>
        <w:t>Actinobacteria</w:t>
      </w:r>
      <w:r>
        <w:rPr>
          <w:rFonts w:ascii="New Times Numerals" w:eastAsia="Calibri" w:hAnsi="New Times Numerals"/>
          <w:bCs/>
          <w:color w:val="000000"/>
          <w:sz w:val="24"/>
          <w:szCs w:val="24"/>
        </w:rPr>
        <w:t xml:space="preserve">. These phyla made up 76 %, 18 %, and 3 % of the total sequences, respectively. The predominant phyla in Naked neck were; </w:t>
      </w:r>
      <w:r>
        <w:rPr>
          <w:rFonts w:ascii="New Times Numerals" w:eastAsia="Calibri" w:hAnsi="New Times Numerals"/>
          <w:bCs/>
          <w:i/>
          <w:iCs/>
          <w:color w:val="000000"/>
          <w:sz w:val="24"/>
          <w:szCs w:val="24"/>
        </w:rPr>
        <w:t>Firmicutes</w:t>
      </w:r>
      <w:r>
        <w:rPr>
          <w:rFonts w:ascii="New Times Numerals" w:eastAsia="Calibri" w:hAnsi="New Times Numerals"/>
          <w:bCs/>
          <w:color w:val="000000"/>
          <w:sz w:val="24"/>
          <w:szCs w:val="24"/>
        </w:rPr>
        <w:t xml:space="preserve"> (60 %), </w:t>
      </w:r>
      <w:r>
        <w:rPr>
          <w:rFonts w:ascii="New Times Numerals" w:eastAsia="Calibri" w:hAnsi="New Times Numerals"/>
          <w:bCs/>
          <w:i/>
          <w:iCs/>
          <w:color w:val="000000"/>
          <w:sz w:val="24"/>
          <w:szCs w:val="24"/>
        </w:rPr>
        <w:t xml:space="preserve">Bacteroidetes </w:t>
      </w:r>
      <w:r>
        <w:rPr>
          <w:rFonts w:ascii="New Times Numerals" w:eastAsia="Calibri" w:hAnsi="New Times Numerals"/>
          <w:bCs/>
          <w:color w:val="000000"/>
          <w:sz w:val="24"/>
          <w:szCs w:val="24"/>
        </w:rPr>
        <w:t xml:space="preserve">(25 %), </w:t>
      </w:r>
      <w:r>
        <w:rPr>
          <w:rFonts w:ascii="New Times Numerals" w:eastAsia="Calibri" w:hAnsi="New Times Numerals"/>
          <w:bCs/>
          <w:i/>
          <w:iCs/>
          <w:color w:val="000000"/>
          <w:sz w:val="24"/>
          <w:szCs w:val="24"/>
        </w:rPr>
        <w:t>Actinobacteria</w:t>
      </w:r>
      <w:r>
        <w:rPr>
          <w:rFonts w:ascii="New Times Numerals" w:eastAsia="Calibri" w:hAnsi="New Times Numerals"/>
          <w:bCs/>
          <w:color w:val="000000"/>
          <w:sz w:val="24"/>
          <w:szCs w:val="24"/>
        </w:rPr>
        <w:t xml:space="preserve"> (5 %) and </w:t>
      </w:r>
      <w:r>
        <w:rPr>
          <w:rFonts w:ascii="New Times Numerals" w:eastAsia="Calibri" w:hAnsi="New Times Numerals"/>
          <w:bCs/>
          <w:i/>
          <w:iCs/>
          <w:color w:val="000000"/>
          <w:sz w:val="24"/>
          <w:szCs w:val="24"/>
        </w:rPr>
        <w:t>Campylobacteria</w:t>
      </w:r>
      <w:r>
        <w:rPr>
          <w:rFonts w:ascii="New Times Numerals" w:eastAsia="Calibri" w:hAnsi="New Times Numerals"/>
          <w:bCs/>
          <w:color w:val="000000"/>
          <w:sz w:val="24"/>
          <w:szCs w:val="24"/>
        </w:rPr>
        <w:t xml:space="preserve"> (0.5 %). These showed that in the Nigerian indigenous chickens, the predominant microbial phyla are the </w:t>
      </w:r>
      <w:proofErr w:type="spellStart"/>
      <w:r>
        <w:rPr>
          <w:rFonts w:ascii="New Times Numerals" w:eastAsia="Calibri" w:hAnsi="New Times Numerals"/>
          <w:bCs/>
          <w:i/>
          <w:iCs/>
          <w:color w:val="000000"/>
          <w:sz w:val="24"/>
          <w:szCs w:val="24"/>
        </w:rPr>
        <w:t>Firmicutes</w:t>
      </w:r>
      <w:proofErr w:type="spellEnd"/>
      <w:r>
        <w:rPr>
          <w:rFonts w:ascii="New Times Numerals" w:eastAsia="Calibri" w:hAnsi="New Times Numerals"/>
          <w:bCs/>
          <w:color w:val="000000"/>
          <w:sz w:val="24"/>
          <w:szCs w:val="24"/>
        </w:rPr>
        <w:t xml:space="preserve"> followed by </w:t>
      </w:r>
      <w:proofErr w:type="spellStart"/>
      <w:r>
        <w:rPr>
          <w:rFonts w:ascii="New Times Numerals" w:eastAsia="Calibri" w:hAnsi="New Times Numerals"/>
          <w:bCs/>
          <w:i/>
          <w:iCs/>
          <w:color w:val="000000"/>
          <w:sz w:val="24"/>
          <w:szCs w:val="24"/>
        </w:rPr>
        <w:t>Bacteriodetes</w:t>
      </w:r>
      <w:proofErr w:type="spellEnd"/>
      <w:r>
        <w:rPr>
          <w:rFonts w:ascii="New Times Numerals" w:eastAsia="Calibri" w:hAnsi="New Times Numerals"/>
          <w:bCs/>
          <w:color w:val="000000"/>
          <w:sz w:val="24"/>
          <w:szCs w:val="24"/>
        </w:rPr>
        <w:t xml:space="preserve">. These findings support the facts raised in </w:t>
      </w:r>
      <w:proofErr w:type="spellStart"/>
      <w:r>
        <w:rPr>
          <w:rFonts w:ascii="New Times Numerals" w:eastAsia="Calibri" w:hAnsi="New Times Numerals"/>
          <w:bCs/>
          <w:color w:val="000000"/>
          <w:sz w:val="24"/>
          <w:szCs w:val="24"/>
        </w:rPr>
        <w:t>Nakaruma</w:t>
      </w:r>
      <w:proofErr w:type="spellEnd"/>
      <w:r>
        <w:rPr>
          <w:rFonts w:ascii="New Times Numerals" w:eastAsia="Calibri" w:hAnsi="New Times Numerals"/>
          <w:bCs/>
          <w:color w:val="000000"/>
          <w:sz w:val="24"/>
          <w:szCs w:val="24"/>
        </w:rPr>
        <w:t xml:space="preserve"> </w:t>
      </w:r>
      <w:r>
        <w:rPr>
          <w:rFonts w:ascii="New Times Numerals" w:eastAsia="Calibri" w:hAnsi="New Times Numerals"/>
          <w:bCs/>
          <w:i/>
          <w:iCs/>
          <w:color w:val="000000"/>
          <w:sz w:val="24"/>
          <w:szCs w:val="24"/>
        </w:rPr>
        <w:t>et al.</w:t>
      </w:r>
      <w:r>
        <w:rPr>
          <w:rFonts w:ascii="New Times Numerals" w:eastAsia="Calibri" w:hAnsi="New Times Numerals"/>
          <w:bCs/>
          <w:color w:val="000000"/>
          <w:sz w:val="24"/>
          <w:szCs w:val="24"/>
        </w:rPr>
        <w:t>, 2019 which states that the gastrointestinal (GI) tract of poultry is densely populated with microorganisms which closely and intensively interact with the host and ingested feed. The gut microbiome benefits the host by providing nutrients from otherwise poorly utilized dietary substrates and modulating the development and function of the digestive and immune system. In return, the host provides a permissive habitat and nutrients for bacterial colonization and growth. Gut microbiome can be affected by diet, and different dietary interventions are used by poultry producers to enhance bird growth and reduce risk of enteric infection by pathogens. There also exist extensive interactions among members of the gut microbiome. A comprehensive understanding of these interactions will help develop new dietary or managerial interventions that can enhance bird growth, maximize host feed utilization, and protect birds from enteric diseases caused by pathogenic bacteria.</w:t>
      </w:r>
    </w:p>
    <w:p w14:paraId="0B883CB1" w14:textId="77777777" w:rsidR="00B01E90" w:rsidRDefault="00B01E90" w:rsidP="00B01E90">
      <w:pPr>
        <w:spacing w:before="0" w:beforeAutospacing="0"/>
        <w:jc w:val="both"/>
        <w:rPr>
          <w:rFonts w:ascii="New Times Numerals" w:eastAsia="Calibri" w:hAnsi="New Times Numerals"/>
          <w:b/>
          <w:color w:val="000000"/>
          <w:sz w:val="24"/>
          <w:szCs w:val="24"/>
        </w:rPr>
      </w:pPr>
      <w:r>
        <w:rPr>
          <w:rFonts w:ascii="New Times Numerals" w:eastAsia="Calibri" w:hAnsi="New Times Numerals"/>
          <w:b/>
          <w:color w:val="000000"/>
          <w:sz w:val="24"/>
          <w:szCs w:val="24"/>
        </w:rPr>
        <w:t xml:space="preserve"> Relative Abundance of bacterial class in the </w:t>
      </w:r>
      <w:proofErr w:type="spellStart"/>
      <w:r>
        <w:rPr>
          <w:rFonts w:ascii="New Times Numerals" w:eastAsia="Calibri" w:hAnsi="New Times Numerals"/>
          <w:b/>
          <w:color w:val="000000"/>
          <w:sz w:val="24"/>
          <w:szCs w:val="24"/>
        </w:rPr>
        <w:t>ceaca</w:t>
      </w:r>
      <w:proofErr w:type="spellEnd"/>
      <w:r>
        <w:rPr>
          <w:rFonts w:ascii="New Times Numerals" w:eastAsia="Calibri" w:hAnsi="New Times Numerals"/>
          <w:b/>
          <w:color w:val="000000"/>
          <w:sz w:val="24"/>
          <w:szCs w:val="24"/>
        </w:rPr>
        <w:t xml:space="preserve"> of NIC.</w:t>
      </w:r>
    </w:p>
    <w:p w14:paraId="048D112B" w14:textId="30809AC2" w:rsidR="00B01E90" w:rsidRDefault="00B01E90" w:rsidP="00B01E90">
      <w:pPr>
        <w:spacing w:before="0" w:beforeAutospacing="0"/>
        <w:jc w:val="both"/>
        <w:rPr>
          <w:rFonts w:ascii="New Times Numerals" w:eastAsia="Calibri" w:hAnsi="New Times Numerals"/>
          <w:bCs/>
          <w:color w:val="FF0000"/>
          <w:sz w:val="24"/>
          <w:szCs w:val="24"/>
        </w:rPr>
      </w:pPr>
      <w:r>
        <w:rPr>
          <w:rFonts w:ascii="New Times Numerals" w:eastAsia="Calibri" w:hAnsi="New Times Numerals"/>
          <w:bCs/>
          <w:color w:val="000000"/>
          <w:sz w:val="24"/>
          <w:szCs w:val="24"/>
        </w:rPr>
        <w:t xml:space="preserve">Figures 1 and 2 showed the relative abundance of bacterial </w:t>
      </w:r>
      <w:r w:rsidR="00AF7CF3">
        <w:rPr>
          <w:rFonts w:ascii="New Times Numerals" w:eastAsia="Calibri" w:hAnsi="New Times Numerals"/>
          <w:bCs/>
          <w:color w:val="000000"/>
          <w:sz w:val="24"/>
          <w:szCs w:val="24"/>
        </w:rPr>
        <w:t>species</w:t>
      </w:r>
      <w:r>
        <w:rPr>
          <w:rFonts w:ascii="New Times Numerals" w:eastAsia="Calibri" w:hAnsi="New Times Numerals"/>
          <w:bCs/>
          <w:color w:val="000000"/>
          <w:sz w:val="24"/>
          <w:szCs w:val="24"/>
        </w:rPr>
        <w:t xml:space="preserve"> in the </w:t>
      </w:r>
      <w:proofErr w:type="spellStart"/>
      <w:r>
        <w:rPr>
          <w:rFonts w:ascii="New Times Numerals" w:eastAsia="Calibri" w:hAnsi="New Times Numerals"/>
          <w:bCs/>
          <w:color w:val="000000"/>
          <w:sz w:val="24"/>
          <w:szCs w:val="24"/>
        </w:rPr>
        <w:t>ceaca</w:t>
      </w:r>
      <w:proofErr w:type="spellEnd"/>
      <w:r>
        <w:rPr>
          <w:rFonts w:ascii="New Times Numerals" w:eastAsia="Calibri" w:hAnsi="New Times Numerals"/>
          <w:bCs/>
          <w:color w:val="000000"/>
          <w:sz w:val="24"/>
          <w:szCs w:val="24"/>
        </w:rPr>
        <w:t xml:space="preserve"> of the </w:t>
      </w:r>
      <w:proofErr w:type="spellStart"/>
      <w:r>
        <w:rPr>
          <w:rFonts w:ascii="New Times Numerals" w:eastAsia="Calibri" w:hAnsi="New Times Numerals"/>
          <w:bCs/>
          <w:color w:val="000000"/>
          <w:sz w:val="24"/>
          <w:szCs w:val="24"/>
        </w:rPr>
        <w:t>Alpa</w:t>
      </w:r>
      <w:proofErr w:type="spellEnd"/>
      <w:r>
        <w:rPr>
          <w:rFonts w:ascii="New Times Numerals" w:eastAsia="Calibri" w:hAnsi="New Times Numerals"/>
          <w:bCs/>
          <w:color w:val="000000"/>
          <w:sz w:val="24"/>
          <w:szCs w:val="24"/>
        </w:rPr>
        <w:t xml:space="preserve"> </w:t>
      </w:r>
      <w:proofErr w:type="spellStart"/>
      <w:r>
        <w:rPr>
          <w:rFonts w:ascii="New Times Numerals" w:eastAsia="Calibri" w:hAnsi="New Times Numerals"/>
          <w:bCs/>
          <w:color w:val="000000"/>
          <w:sz w:val="24"/>
          <w:szCs w:val="24"/>
        </w:rPr>
        <w:t>FUNAAb</w:t>
      </w:r>
      <w:proofErr w:type="spellEnd"/>
      <w:r>
        <w:rPr>
          <w:rFonts w:ascii="New Times Numerals" w:eastAsia="Calibri" w:hAnsi="New Times Numerals"/>
          <w:bCs/>
          <w:color w:val="000000"/>
          <w:sz w:val="24"/>
          <w:szCs w:val="24"/>
        </w:rPr>
        <w:t xml:space="preserve"> chickens. </w:t>
      </w:r>
      <w:r w:rsidR="00AF7CF3">
        <w:rPr>
          <w:rFonts w:ascii="New Times Numerals" w:eastAsia="Calibri" w:hAnsi="New Times Numerals"/>
          <w:bCs/>
          <w:color w:val="000000"/>
          <w:sz w:val="24"/>
          <w:szCs w:val="24"/>
        </w:rPr>
        <w:t xml:space="preserve"> At the class level, </w:t>
      </w:r>
      <w:r>
        <w:rPr>
          <w:rFonts w:ascii="New Times Numerals" w:eastAsia="Calibri" w:hAnsi="New Times Numerals"/>
          <w:bCs/>
          <w:i/>
          <w:iCs/>
          <w:color w:val="000000"/>
          <w:sz w:val="24"/>
          <w:szCs w:val="24"/>
        </w:rPr>
        <w:t xml:space="preserve">Clostridia, </w:t>
      </w:r>
      <w:proofErr w:type="spellStart"/>
      <w:r>
        <w:rPr>
          <w:rFonts w:ascii="New Times Numerals" w:eastAsia="Calibri" w:hAnsi="New Times Numerals"/>
          <w:bCs/>
          <w:i/>
          <w:iCs/>
          <w:color w:val="000000"/>
          <w:sz w:val="24"/>
          <w:szCs w:val="24"/>
        </w:rPr>
        <w:t>Bacillia</w:t>
      </w:r>
      <w:proofErr w:type="spellEnd"/>
      <w:r>
        <w:rPr>
          <w:rFonts w:ascii="New Times Numerals" w:eastAsia="Calibri" w:hAnsi="New Times Numerals"/>
          <w:bCs/>
          <w:i/>
          <w:iCs/>
          <w:color w:val="000000"/>
          <w:sz w:val="24"/>
          <w:szCs w:val="24"/>
        </w:rPr>
        <w:t>,</w:t>
      </w:r>
      <w:r>
        <w:rPr>
          <w:rFonts w:ascii="New Times Numerals" w:eastAsia="Calibri" w:hAnsi="New Times Numerals"/>
          <w:bCs/>
          <w:color w:val="000000"/>
          <w:sz w:val="24"/>
          <w:szCs w:val="24"/>
        </w:rPr>
        <w:t xml:space="preserve"> </w:t>
      </w:r>
      <w:proofErr w:type="spellStart"/>
      <w:r>
        <w:rPr>
          <w:rFonts w:ascii="New Times Numerals" w:eastAsia="Calibri" w:hAnsi="New Times Numerals"/>
          <w:bCs/>
          <w:i/>
          <w:iCs/>
          <w:color w:val="000000"/>
          <w:sz w:val="24"/>
          <w:szCs w:val="24"/>
        </w:rPr>
        <w:t>Bacteroidia</w:t>
      </w:r>
      <w:proofErr w:type="spellEnd"/>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Negativicutes</w:t>
      </w:r>
      <w:proofErr w:type="spellEnd"/>
      <w:r>
        <w:rPr>
          <w:rFonts w:ascii="New Times Numerals" w:eastAsia="Calibri" w:hAnsi="New Times Numerals"/>
          <w:bCs/>
          <w:color w:val="000000"/>
          <w:sz w:val="24"/>
          <w:szCs w:val="24"/>
        </w:rPr>
        <w:t xml:space="preserve"> and </w:t>
      </w:r>
      <w:proofErr w:type="spellStart"/>
      <w:r>
        <w:rPr>
          <w:rFonts w:ascii="New Times Numerals" w:eastAsia="Calibri" w:hAnsi="New Times Numerals"/>
          <w:bCs/>
          <w:i/>
          <w:iCs/>
          <w:color w:val="000000"/>
          <w:sz w:val="24"/>
          <w:szCs w:val="24"/>
        </w:rPr>
        <w:t>Camplobacteria</w:t>
      </w:r>
      <w:proofErr w:type="spellEnd"/>
      <w:r>
        <w:rPr>
          <w:rFonts w:ascii="New Times Numerals" w:eastAsia="Calibri" w:hAnsi="New Times Numerals"/>
          <w:bCs/>
          <w:color w:val="000000"/>
          <w:sz w:val="24"/>
          <w:szCs w:val="24"/>
        </w:rPr>
        <w:t xml:space="preserve"> dominated the </w:t>
      </w:r>
      <w:proofErr w:type="spellStart"/>
      <w:r>
        <w:rPr>
          <w:rFonts w:ascii="New Times Numerals" w:eastAsia="Calibri" w:hAnsi="New Times Numerals"/>
          <w:bCs/>
          <w:color w:val="000000"/>
          <w:sz w:val="24"/>
          <w:szCs w:val="24"/>
        </w:rPr>
        <w:t>ceacum</w:t>
      </w:r>
      <w:proofErr w:type="spellEnd"/>
      <w:r>
        <w:rPr>
          <w:rFonts w:ascii="New Times Numerals" w:eastAsia="Calibri" w:hAnsi="New Times Numerals"/>
          <w:bCs/>
          <w:color w:val="000000"/>
          <w:sz w:val="24"/>
          <w:szCs w:val="24"/>
        </w:rPr>
        <w:t xml:space="preserve"> with 40%, 36% 16%, 4% and 4% respectively. This finding does not differ significantly from the report from Finn </w:t>
      </w:r>
      <w:r>
        <w:rPr>
          <w:rFonts w:ascii="New Times Numerals" w:eastAsia="Calibri" w:hAnsi="New Times Numerals"/>
          <w:bCs/>
          <w:i/>
          <w:iCs/>
          <w:color w:val="000000"/>
          <w:sz w:val="24"/>
          <w:szCs w:val="24"/>
        </w:rPr>
        <w:t>et al</w:t>
      </w:r>
      <w:r>
        <w:rPr>
          <w:rFonts w:ascii="New Times Numerals" w:eastAsia="Calibri" w:hAnsi="New Times Numerals"/>
          <w:bCs/>
          <w:color w:val="000000"/>
          <w:sz w:val="24"/>
          <w:szCs w:val="24"/>
        </w:rPr>
        <w:t xml:space="preserve">. 2022, which states that </w:t>
      </w:r>
      <w:proofErr w:type="spellStart"/>
      <w:r>
        <w:rPr>
          <w:rFonts w:ascii="New Times Numerals" w:eastAsia="Calibri" w:hAnsi="New Times Numerals"/>
          <w:bCs/>
          <w:i/>
          <w:iCs/>
          <w:color w:val="000000"/>
          <w:sz w:val="24"/>
          <w:szCs w:val="24"/>
        </w:rPr>
        <w:t>Bacteroidia</w:t>
      </w:r>
      <w:proofErr w:type="spellEnd"/>
      <w:r>
        <w:rPr>
          <w:rFonts w:ascii="New Times Numerals" w:eastAsia="Calibri" w:hAnsi="New Times Numerals"/>
          <w:bCs/>
          <w:i/>
          <w:iCs/>
          <w:color w:val="000000"/>
          <w:sz w:val="24"/>
          <w:szCs w:val="24"/>
        </w:rPr>
        <w:t>, Clostridia</w:t>
      </w:r>
      <w:r>
        <w:rPr>
          <w:rFonts w:ascii="New Times Numerals" w:eastAsia="Calibri" w:hAnsi="New Times Numerals"/>
          <w:bCs/>
          <w:color w:val="000000"/>
          <w:sz w:val="24"/>
          <w:szCs w:val="24"/>
        </w:rPr>
        <w:t xml:space="preserve"> and </w:t>
      </w:r>
      <w:r>
        <w:rPr>
          <w:rFonts w:ascii="New Times Numerals" w:eastAsia="Calibri" w:hAnsi="New Times Numerals"/>
          <w:bCs/>
          <w:i/>
          <w:iCs/>
          <w:color w:val="000000"/>
          <w:sz w:val="24"/>
          <w:szCs w:val="24"/>
        </w:rPr>
        <w:t>Bacilli</w:t>
      </w:r>
      <w:r>
        <w:rPr>
          <w:rFonts w:ascii="New Times Numerals" w:eastAsia="Calibri" w:hAnsi="New Times Numerals"/>
          <w:bCs/>
          <w:color w:val="000000"/>
          <w:sz w:val="24"/>
          <w:szCs w:val="24"/>
        </w:rPr>
        <w:t xml:space="preserve"> were the most dominant classes (39.32, 38.12 and 4.15%, respectively).  At the class level, </w:t>
      </w:r>
      <w:proofErr w:type="spellStart"/>
      <w:r>
        <w:rPr>
          <w:rFonts w:ascii="New Times Numerals" w:eastAsia="Calibri" w:hAnsi="New Times Numerals"/>
          <w:bCs/>
          <w:color w:val="000000"/>
          <w:sz w:val="24"/>
          <w:szCs w:val="24"/>
        </w:rPr>
        <w:t>Adenike</w:t>
      </w:r>
      <w:proofErr w:type="spellEnd"/>
      <w:r>
        <w:rPr>
          <w:rFonts w:ascii="New Times Numerals" w:eastAsia="Calibri" w:hAnsi="New Times Numerals"/>
          <w:bCs/>
          <w:color w:val="000000"/>
          <w:sz w:val="24"/>
          <w:szCs w:val="24"/>
        </w:rPr>
        <w:t xml:space="preserve">, 2025 maintained that </w:t>
      </w:r>
      <w:proofErr w:type="spellStart"/>
      <w:r>
        <w:rPr>
          <w:rFonts w:ascii="New Times Numerals" w:eastAsia="Calibri" w:hAnsi="New Times Numerals"/>
          <w:bCs/>
          <w:i/>
          <w:iCs/>
          <w:color w:val="000000"/>
          <w:sz w:val="24"/>
          <w:szCs w:val="24"/>
        </w:rPr>
        <w:t>Bacteroidia</w:t>
      </w:r>
      <w:proofErr w:type="spellEnd"/>
      <w:r>
        <w:rPr>
          <w:rFonts w:ascii="New Times Numerals" w:eastAsia="Calibri" w:hAnsi="New Times Numerals"/>
          <w:bCs/>
          <w:i/>
          <w:iCs/>
          <w:color w:val="000000"/>
          <w:sz w:val="24"/>
          <w:szCs w:val="24"/>
        </w:rPr>
        <w:t xml:space="preserve">, Clostridia, </w:t>
      </w:r>
      <w:proofErr w:type="spellStart"/>
      <w:r>
        <w:rPr>
          <w:rFonts w:ascii="New Times Numerals" w:eastAsia="Calibri" w:hAnsi="New Times Numerals"/>
          <w:bCs/>
          <w:i/>
          <w:iCs/>
          <w:color w:val="000000"/>
          <w:sz w:val="24"/>
          <w:szCs w:val="24"/>
        </w:rPr>
        <w:t>Coriobacteria</w:t>
      </w:r>
      <w:proofErr w:type="spellEnd"/>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Campylobacteria</w:t>
      </w:r>
      <w:proofErr w:type="spellEnd"/>
      <w:r>
        <w:rPr>
          <w:rFonts w:ascii="New Times Numerals" w:eastAsia="Calibri" w:hAnsi="New Times Numerals"/>
          <w:bCs/>
          <w:color w:val="000000"/>
          <w:sz w:val="24"/>
          <w:szCs w:val="24"/>
        </w:rPr>
        <w:t xml:space="preserve"> and </w:t>
      </w:r>
      <w:r>
        <w:rPr>
          <w:rFonts w:ascii="New Times Numerals" w:eastAsia="Calibri" w:hAnsi="New Times Numerals"/>
          <w:bCs/>
          <w:i/>
          <w:iCs/>
          <w:color w:val="000000"/>
          <w:sz w:val="24"/>
          <w:szCs w:val="24"/>
        </w:rPr>
        <w:t xml:space="preserve">Bacilli </w:t>
      </w:r>
      <w:r>
        <w:rPr>
          <w:rFonts w:ascii="New Times Numerals" w:eastAsia="Calibri" w:hAnsi="New Times Numerals"/>
          <w:bCs/>
          <w:color w:val="000000"/>
          <w:sz w:val="24"/>
          <w:szCs w:val="24"/>
        </w:rPr>
        <w:t xml:space="preserve">accounted for 43 %, 11 %, 9 %, 5 % and 3 % respectively, in Normal feather chickens, in Naked neck chickens, </w:t>
      </w:r>
      <w:r>
        <w:rPr>
          <w:rFonts w:ascii="New Times Numerals" w:eastAsia="Calibri" w:hAnsi="New Times Numerals"/>
          <w:bCs/>
          <w:i/>
          <w:iCs/>
          <w:color w:val="000000"/>
          <w:sz w:val="24"/>
          <w:szCs w:val="24"/>
        </w:rPr>
        <w:t xml:space="preserve">Bacilli, </w:t>
      </w:r>
      <w:proofErr w:type="spellStart"/>
      <w:r>
        <w:rPr>
          <w:rFonts w:ascii="New Times Numerals" w:eastAsia="Calibri" w:hAnsi="New Times Numerals"/>
          <w:bCs/>
          <w:i/>
          <w:iCs/>
          <w:color w:val="000000"/>
          <w:sz w:val="24"/>
          <w:szCs w:val="24"/>
        </w:rPr>
        <w:t>Bacteroidia</w:t>
      </w:r>
      <w:proofErr w:type="spellEnd"/>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Coriobacteria</w:t>
      </w:r>
      <w:proofErr w:type="spellEnd"/>
      <w:r>
        <w:rPr>
          <w:rFonts w:ascii="New Times Numerals" w:eastAsia="Calibri" w:hAnsi="New Times Numerals"/>
          <w:bCs/>
          <w:i/>
          <w:iCs/>
          <w:color w:val="000000"/>
          <w:sz w:val="24"/>
          <w:szCs w:val="24"/>
        </w:rPr>
        <w:t>, Clostridia</w:t>
      </w:r>
      <w:r>
        <w:rPr>
          <w:rFonts w:ascii="New Times Numerals" w:eastAsia="Calibri" w:hAnsi="New Times Numerals"/>
          <w:bCs/>
          <w:color w:val="000000"/>
          <w:sz w:val="24"/>
          <w:szCs w:val="24"/>
        </w:rPr>
        <w:t xml:space="preserve"> and </w:t>
      </w:r>
      <w:r>
        <w:rPr>
          <w:rFonts w:ascii="New Times Numerals" w:eastAsia="Calibri" w:hAnsi="New Times Numerals"/>
          <w:bCs/>
          <w:i/>
          <w:iCs/>
          <w:color w:val="000000"/>
          <w:sz w:val="24"/>
          <w:szCs w:val="24"/>
        </w:rPr>
        <w:t>Campylobacteria</w:t>
      </w:r>
      <w:r>
        <w:rPr>
          <w:rFonts w:ascii="New Times Numerals" w:eastAsia="Calibri" w:hAnsi="New Times Numerals"/>
          <w:bCs/>
          <w:color w:val="000000"/>
          <w:sz w:val="24"/>
          <w:szCs w:val="24"/>
        </w:rPr>
        <w:t xml:space="preserve"> accounted for 56 %, 24 %, 5 % and 4 %, respectively and in Frizzle feather, </w:t>
      </w:r>
      <w:r>
        <w:rPr>
          <w:rFonts w:ascii="New Times Numerals" w:eastAsia="Calibri" w:hAnsi="New Times Numerals"/>
          <w:bCs/>
          <w:i/>
          <w:iCs/>
          <w:color w:val="000000"/>
          <w:sz w:val="24"/>
          <w:szCs w:val="24"/>
        </w:rPr>
        <w:t xml:space="preserve">Bacilli, </w:t>
      </w:r>
      <w:proofErr w:type="spellStart"/>
      <w:r>
        <w:rPr>
          <w:rFonts w:ascii="New Times Numerals" w:eastAsia="Calibri" w:hAnsi="New Times Numerals"/>
          <w:bCs/>
          <w:i/>
          <w:iCs/>
          <w:color w:val="000000"/>
          <w:sz w:val="24"/>
          <w:szCs w:val="24"/>
        </w:rPr>
        <w:t>Bacteroidia</w:t>
      </w:r>
      <w:proofErr w:type="spellEnd"/>
      <w:r>
        <w:rPr>
          <w:rFonts w:ascii="New Times Numerals" w:eastAsia="Calibri" w:hAnsi="New Times Numerals"/>
          <w:bCs/>
          <w:i/>
          <w:iCs/>
          <w:color w:val="000000"/>
          <w:sz w:val="24"/>
          <w:szCs w:val="24"/>
        </w:rPr>
        <w:t xml:space="preserve">, Clostridia </w:t>
      </w:r>
      <w:r>
        <w:rPr>
          <w:rFonts w:ascii="New Times Numerals" w:eastAsia="Calibri" w:hAnsi="New Times Numerals"/>
          <w:bCs/>
          <w:color w:val="000000"/>
          <w:sz w:val="24"/>
          <w:szCs w:val="24"/>
        </w:rPr>
        <w:t xml:space="preserve">and </w:t>
      </w:r>
      <w:proofErr w:type="spellStart"/>
      <w:r>
        <w:rPr>
          <w:rFonts w:ascii="New Times Numerals" w:eastAsia="Calibri" w:hAnsi="New Times Numerals"/>
          <w:bCs/>
          <w:i/>
          <w:iCs/>
          <w:color w:val="000000"/>
          <w:sz w:val="24"/>
          <w:szCs w:val="24"/>
        </w:rPr>
        <w:t>Coriobacteriia</w:t>
      </w:r>
      <w:proofErr w:type="spellEnd"/>
      <w:r>
        <w:rPr>
          <w:rFonts w:ascii="New Times Numerals" w:eastAsia="Calibri" w:hAnsi="New Times Numerals"/>
          <w:bCs/>
          <w:color w:val="000000"/>
          <w:sz w:val="24"/>
          <w:szCs w:val="24"/>
        </w:rPr>
        <w:t xml:space="preserve"> accounted for 72 %, 18 %, 3 % and 2 %, respectively. The discrepancies observed in the changes in the bacterial class from the researchers may be due to feed and the management regime utilized in the research. Importance of these microbes were amplified by several researchers and according to </w:t>
      </w:r>
      <w:proofErr w:type="spellStart"/>
      <w:r>
        <w:rPr>
          <w:rFonts w:ascii="New Times Numerals" w:eastAsia="Calibri" w:hAnsi="New Times Numerals"/>
          <w:bCs/>
          <w:color w:val="000000"/>
          <w:sz w:val="24"/>
          <w:szCs w:val="24"/>
        </w:rPr>
        <w:t>Adene</w:t>
      </w:r>
      <w:proofErr w:type="spellEnd"/>
      <w:r>
        <w:rPr>
          <w:rFonts w:ascii="New Times Numerals" w:eastAsia="Calibri" w:hAnsi="New Times Numerals"/>
          <w:bCs/>
          <w:color w:val="000000"/>
          <w:sz w:val="24"/>
          <w:szCs w:val="24"/>
        </w:rPr>
        <w:t xml:space="preserve">, 2020, </w:t>
      </w:r>
      <w:proofErr w:type="spellStart"/>
      <w:r>
        <w:rPr>
          <w:rFonts w:ascii="New Times Numerals" w:eastAsia="Calibri" w:hAnsi="New Times Numerals"/>
          <w:i/>
          <w:iCs/>
          <w:color w:val="1F1F1F"/>
          <w:sz w:val="24"/>
          <w:szCs w:val="24"/>
        </w:rPr>
        <w:t>Firmicutes</w:t>
      </w:r>
      <w:proofErr w:type="spellEnd"/>
      <w:r>
        <w:rPr>
          <w:rFonts w:ascii="New Times Numerals" w:eastAsia="Calibri" w:hAnsi="New Times Numerals"/>
          <w:bCs/>
          <w:color w:val="000000"/>
          <w:sz w:val="24"/>
          <w:szCs w:val="24"/>
        </w:rPr>
        <w:t xml:space="preserve"> are an important marine phylum of gram-positive </w:t>
      </w:r>
      <w:r>
        <w:rPr>
          <w:rFonts w:ascii="New Times Numerals" w:eastAsia="Calibri" w:hAnsi="New Times Numerals"/>
          <w:bCs/>
          <w:color w:val="000000"/>
          <w:sz w:val="24"/>
          <w:szCs w:val="24"/>
        </w:rPr>
        <w:lastRenderedPageBreak/>
        <w:t xml:space="preserve">bacteria. </w:t>
      </w:r>
      <w:r>
        <w:rPr>
          <w:rFonts w:ascii="New Times Numerals" w:eastAsia="Calibri" w:hAnsi="New Times Numerals"/>
          <w:bCs/>
          <w:i/>
          <w:iCs/>
          <w:color w:val="000000"/>
          <w:sz w:val="24"/>
          <w:szCs w:val="24"/>
        </w:rPr>
        <w:t>Firmicutes</w:t>
      </w:r>
      <w:r>
        <w:rPr>
          <w:rFonts w:ascii="New Times Numerals" w:eastAsia="Calibri" w:hAnsi="New Times Numerals"/>
          <w:bCs/>
          <w:color w:val="000000"/>
          <w:sz w:val="24"/>
          <w:szCs w:val="24"/>
        </w:rPr>
        <w:t xml:space="preserve"> have caught the attention of many researchers because of their wide ecological range and distinctive physiological, biochemical, and molecular properties. </w:t>
      </w:r>
      <w:r w:rsidR="005D48B3" w:rsidRPr="005D48B3">
        <w:rPr>
          <w:rFonts w:ascii="New Times Numerals" w:eastAsia="Calibri" w:hAnsi="New Times Numerals"/>
          <w:bCs/>
          <w:i/>
          <w:iCs/>
          <w:color w:val="000000"/>
          <w:sz w:val="24"/>
          <w:szCs w:val="24"/>
        </w:rPr>
        <w:t>Bacillus</w:t>
      </w:r>
      <w:r w:rsidR="005D48B3">
        <w:rPr>
          <w:rFonts w:ascii="New Times Numerals" w:eastAsia="Calibri" w:hAnsi="New Times Numerals"/>
          <w:bCs/>
          <w:color w:val="000000"/>
          <w:sz w:val="24"/>
          <w:szCs w:val="24"/>
        </w:rPr>
        <w:t xml:space="preserve"> i</w:t>
      </w:r>
      <w:r>
        <w:rPr>
          <w:rFonts w:ascii="New Times Numerals" w:eastAsia="Calibri" w:hAnsi="New Times Numerals"/>
          <w:bCs/>
          <w:color w:val="000000"/>
          <w:sz w:val="24"/>
          <w:szCs w:val="24"/>
        </w:rPr>
        <w:t xml:space="preserve">s an important group that can tolerate high temperatures and is culturable in various mediums. Several </w:t>
      </w:r>
      <w:r w:rsidR="005D48B3">
        <w:rPr>
          <w:rFonts w:ascii="New Times Numerals" w:eastAsia="Calibri" w:hAnsi="New Times Numerals"/>
          <w:bCs/>
          <w:color w:val="000000"/>
          <w:sz w:val="24"/>
          <w:szCs w:val="24"/>
        </w:rPr>
        <w:t>secondary metabolites p</w:t>
      </w:r>
      <w:r>
        <w:rPr>
          <w:rFonts w:ascii="New Times Numerals" w:eastAsia="Calibri" w:hAnsi="New Times Numerals"/>
          <w:bCs/>
          <w:color w:val="000000"/>
          <w:sz w:val="24"/>
          <w:szCs w:val="24"/>
        </w:rPr>
        <w:t xml:space="preserve">roducing </w:t>
      </w:r>
      <w:r>
        <w:rPr>
          <w:rFonts w:ascii="New Times Numerals" w:eastAsia="Calibri" w:hAnsi="New Times Numerals"/>
          <w:bCs/>
          <w:i/>
          <w:iCs/>
          <w:color w:val="000000"/>
          <w:sz w:val="24"/>
          <w:szCs w:val="24"/>
        </w:rPr>
        <w:t>Bacillus</w:t>
      </w:r>
      <w:r>
        <w:rPr>
          <w:rFonts w:ascii="New Times Numerals" w:eastAsia="Calibri" w:hAnsi="New Times Numerals"/>
          <w:bCs/>
          <w:color w:val="000000"/>
          <w:sz w:val="24"/>
          <w:szCs w:val="24"/>
        </w:rPr>
        <w:t xml:space="preserve"> spp. have been</w:t>
      </w:r>
      <w:r w:rsidR="00146284">
        <w:rPr>
          <w:rFonts w:ascii="New Times Numerals" w:eastAsia="Calibri" w:hAnsi="New Times Numerals"/>
          <w:bCs/>
          <w:color w:val="000000"/>
          <w:sz w:val="24"/>
          <w:szCs w:val="24"/>
        </w:rPr>
        <w:t xml:space="preserve"> </w:t>
      </w:r>
      <w:r>
        <w:rPr>
          <w:rFonts w:ascii="New Times Numerals" w:eastAsia="Calibri" w:hAnsi="New Times Numerals"/>
          <w:bCs/>
          <w:color w:val="000000"/>
          <w:sz w:val="24"/>
          <w:szCs w:val="24"/>
        </w:rPr>
        <w:t xml:space="preserve">isolated from sediments and marine environments </w:t>
      </w:r>
    </w:p>
    <w:p w14:paraId="32D8614F" w14:textId="77777777" w:rsidR="00B01E90" w:rsidRDefault="00B01E90" w:rsidP="00B01E90">
      <w:pPr>
        <w:spacing w:before="0" w:beforeAutospacing="0"/>
        <w:jc w:val="both"/>
        <w:rPr>
          <w:rFonts w:ascii="New Times Numerals" w:eastAsia="Calibri" w:hAnsi="New Times Numerals"/>
          <w:b/>
          <w:color w:val="000000"/>
          <w:sz w:val="24"/>
          <w:szCs w:val="24"/>
        </w:rPr>
      </w:pPr>
      <w:r>
        <w:rPr>
          <w:rFonts w:ascii="New Times Numerals" w:eastAsia="Calibri" w:hAnsi="New Times Numerals"/>
          <w:b/>
          <w:color w:val="000000"/>
          <w:sz w:val="24"/>
          <w:szCs w:val="24"/>
        </w:rPr>
        <w:t xml:space="preserve"> Relative Abundance of bacterial order in the </w:t>
      </w:r>
      <w:proofErr w:type="spellStart"/>
      <w:r>
        <w:rPr>
          <w:rFonts w:ascii="New Times Numerals" w:eastAsia="Calibri" w:hAnsi="New Times Numerals"/>
          <w:b/>
          <w:color w:val="000000"/>
          <w:sz w:val="24"/>
          <w:szCs w:val="24"/>
        </w:rPr>
        <w:t>ceaca</w:t>
      </w:r>
      <w:proofErr w:type="spellEnd"/>
      <w:r>
        <w:rPr>
          <w:rFonts w:ascii="New Times Numerals" w:eastAsia="Calibri" w:hAnsi="New Times Numerals"/>
          <w:b/>
          <w:color w:val="000000"/>
          <w:sz w:val="24"/>
          <w:szCs w:val="24"/>
        </w:rPr>
        <w:t xml:space="preserve"> of NIC.</w:t>
      </w:r>
    </w:p>
    <w:p w14:paraId="3219E080" w14:textId="7CA41060" w:rsidR="00B01E90" w:rsidRDefault="00B01E90" w:rsidP="00B01E90">
      <w:pPr>
        <w:spacing w:before="0" w:beforeAutospacing="0"/>
        <w:jc w:val="both"/>
        <w:rPr>
          <w:rFonts w:ascii="New Times Numerals" w:eastAsia="Calibri" w:hAnsi="New Times Numerals"/>
          <w:bCs/>
          <w:color w:val="000000"/>
          <w:sz w:val="24"/>
          <w:szCs w:val="24"/>
        </w:rPr>
      </w:pPr>
      <w:r>
        <w:rPr>
          <w:rFonts w:ascii="New Times Numerals" w:eastAsia="Calibri" w:hAnsi="New Times Numerals"/>
          <w:bCs/>
          <w:color w:val="000000"/>
          <w:sz w:val="24"/>
          <w:szCs w:val="24"/>
        </w:rPr>
        <w:t xml:space="preserve">At the order level the dominant microbial family in the </w:t>
      </w:r>
      <w:proofErr w:type="spellStart"/>
      <w:r>
        <w:rPr>
          <w:rFonts w:ascii="New Times Numerals" w:eastAsia="Calibri" w:hAnsi="New Times Numerals"/>
          <w:bCs/>
          <w:color w:val="000000"/>
          <w:sz w:val="24"/>
          <w:szCs w:val="24"/>
        </w:rPr>
        <w:t>ceacum</w:t>
      </w:r>
      <w:proofErr w:type="spellEnd"/>
      <w:r>
        <w:rPr>
          <w:rFonts w:ascii="New Times Numerals" w:eastAsia="Calibri" w:hAnsi="New Times Numerals"/>
          <w:bCs/>
          <w:color w:val="000000"/>
          <w:sz w:val="24"/>
          <w:szCs w:val="24"/>
        </w:rPr>
        <w:t xml:space="preserve"> of broiler line were the </w:t>
      </w:r>
      <w:proofErr w:type="spellStart"/>
      <w:r>
        <w:rPr>
          <w:rFonts w:ascii="New Times Numerals" w:eastAsia="Calibri" w:hAnsi="New Times Numerals"/>
          <w:bCs/>
          <w:color w:val="000000"/>
          <w:sz w:val="24"/>
          <w:szCs w:val="24"/>
        </w:rPr>
        <w:t>L</w:t>
      </w:r>
      <w:r>
        <w:rPr>
          <w:rFonts w:ascii="New Times Numerals" w:eastAsia="Calibri" w:hAnsi="New Times Numerals"/>
          <w:bCs/>
          <w:i/>
          <w:iCs/>
          <w:color w:val="000000"/>
          <w:sz w:val="24"/>
          <w:szCs w:val="24"/>
        </w:rPr>
        <w:t>actobacillales</w:t>
      </w:r>
      <w:proofErr w:type="spellEnd"/>
      <w:r>
        <w:rPr>
          <w:rFonts w:ascii="New Times Numerals" w:eastAsia="Calibri" w:hAnsi="New Times Numerals"/>
          <w:bCs/>
          <w:color w:val="000000"/>
          <w:sz w:val="24"/>
          <w:szCs w:val="24"/>
        </w:rPr>
        <w:t xml:space="preserve"> 32%, </w:t>
      </w:r>
      <w:proofErr w:type="spellStart"/>
      <w:r>
        <w:rPr>
          <w:rFonts w:ascii="New Times Numerals" w:eastAsia="Calibri" w:hAnsi="New Times Numerals"/>
          <w:bCs/>
          <w:color w:val="000000"/>
          <w:sz w:val="24"/>
          <w:szCs w:val="24"/>
        </w:rPr>
        <w:t>C</w:t>
      </w:r>
      <w:r>
        <w:rPr>
          <w:rFonts w:ascii="New Times Numerals" w:eastAsia="Calibri" w:hAnsi="New Times Numerals"/>
          <w:bCs/>
          <w:i/>
          <w:iCs/>
          <w:color w:val="000000"/>
          <w:sz w:val="24"/>
          <w:szCs w:val="24"/>
        </w:rPr>
        <w:t>lostridales</w:t>
      </w:r>
      <w:proofErr w:type="spellEnd"/>
      <w:r>
        <w:rPr>
          <w:rFonts w:ascii="New Times Numerals" w:eastAsia="Calibri" w:hAnsi="New Times Numerals"/>
          <w:bCs/>
          <w:i/>
          <w:iCs/>
          <w:color w:val="000000"/>
          <w:sz w:val="24"/>
          <w:szCs w:val="24"/>
        </w:rPr>
        <w:t xml:space="preserve"> </w:t>
      </w:r>
      <w:r>
        <w:rPr>
          <w:rFonts w:ascii="New Times Numerals" w:eastAsia="Calibri" w:hAnsi="New Times Numerals"/>
          <w:bCs/>
          <w:color w:val="000000"/>
          <w:sz w:val="24"/>
          <w:szCs w:val="24"/>
        </w:rPr>
        <w:t xml:space="preserve">32%, </w:t>
      </w:r>
      <w:proofErr w:type="spellStart"/>
      <w:r>
        <w:rPr>
          <w:rFonts w:ascii="New Times Numerals" w:eastAsia="Calibri" w:hAnsi="New Times Numerals"/>
          <w:bCs/>
          <w:i/>
          <w:iCs/>
          <w:color w:val="000000"/>
          <w:sz w:val="24"/>
          <w:szCs w:val="24"/>
        </w:rPr>
        <w:t>Bacteriodales</w:t>
      </w:r>
      <w:proofErr w:type="spellEnd"/>
      <w:r>
        <w:rPr>
          <w:rFonts w:ascii="New Times Numerals" w:eastAsia="Calibri" w:hAnsi="New Times Numerals"/>
          <w:bCs/>
          <w:i/>
          <w:iCs/>
          <w:color w:val="000000"/>
          <w:sz w:val="24"/>
          <w:szCs w:val="24"/>
        </w:rPr>
        <w:t xml:space="preserve"> </w:t>
      </w:r>
      <w:r>
        <w:rPr>
          <w:rFonts w:ascii="New Times Numerals" w:eastAsia="Calibri" w:hAnsi="New Times Numerals"/>
          <w:bCs/>
          <w:color w:val="000000"/>
          <w:sz w:val="24"/>
          <w:szCs w:val="24"/>
        </w:rPr>
        <w:t xml:space="preserve">16%, </w:t>
      </w:r>
      <w:proofErr w:type="spellStart"/>
      <w:r>
        <w:rPr>
          <w:rFonts w:ascii="New Times Numerals" w:eastAsia="Calibri" w:hAnsi="New Times Numerals"/>
          <w:bCs/>
          <w:i/>
          <w:iCs/>
          <w:color w:val="000000"/>
          <w:sz w:val="24"/>
          <w:szCs w:val="24"/>
        </w:rPr>
        <w:t>Campylobacterioles</w:t>
      </w:r>
      <w:proofErr w:type="spellEnd"/>
      <w:r>
        <w:rPr>
          <w:rFonts w:ascii="New Times Numerals" w:eastAsia="Calibri" w:hAnsi="New Times Numerals"/>
          <w:bCs/>
          <w:color w:val="000000"/>
          <w:sz w:val="24"/>
          <w:szCs w:val="24"/>
        </w:rPr>
        <w:t xml:space="preserve"> 8%, </w:t>
      </w:r>
      <w:proofErr w:type="spellStart"/>
      <w:r>
        <w:rPr>
          <w:rFonts w:ascii="New Times Numerals" w:eastAsia="Calibri" w:hAnsi="New Times Numerals"/>
          <w:bCs/>
          <w:i/>
          <w:iCs/>
          <w:color w:val="000000"/>
          <w:sz w:val="24"/>
          <w:szCs w:val="24"/>
        </w:rPr>
        <w:t>Lachnospirales</w:t>
      </w:r>
      <w:proofErr w:type="spellEnd"/>
      <w:r>
        <w:rPr>
          <w:rFonts w:ascii="New Times Numerals" w:eastAsia="Calibri" w:hAnsi="New Times Numerals"/>
          <w:bCs/>
          <w:color w:val="000000"/>
          <w:sz w:val="24"/>
          <w:szCs w:val="24"/>
        </w:rPr>
        <w:t xml:space="preserve"> 6%, </w:t>
      </w:r>
      <w:proofErr w:type="spellStart"/>
      <w:r>
        <w:rPr>
          <w:rFonts w:ascii="New Times Numerals" w:eastAsia="Calibri" w:hAnsi="New Times Numerals"/>
          <w:bCs/>
          <w:i/>
          <w:iCs/>
          <w:color w:val="000000"/>
          <w:sz w:val="24"/>
          <w:szCs w:val="24"/>
        </w:rPr>
        <w:t>Selemonadales</w:t>
      </w:r>
      <w:proofErr w:type="spellEnd"/>
      <w:r>
        <w:rPr>
          <w:rFonts w:ascii="New Times Numerals" w:eastAsia="Calibri" w:hAnsi="New Times Numerals"/>
          <w:bCs/>
          <w:color w:val="000000"/>
          <w:sz w:val="24"/>
          <w:szCs w:val="24"/>
        </w:rPr>
        <w:t xml:space="preserve"> 4%, </w:t>
      </w:r>
      <w:proofErr w:type="spellStart"/>
      <w:r>
        <w:rPr>
          <w:rFonts w:ascii="New Times Numerals" w:eastAsia="Calibri" w:hAnsi="New Times Numerals"/>
          <w:bCs/>
          <w:i/>
          <w:iCs/>
          <w:color w:val="000000"/>
          <w:sz w:val="24"/>
          <w:szCs w:val="24"/>
        </w:rPr>
        <w:t>Gastronearophinales</w:t>
      </w:r>
      <w:proofErr w:type="spellEnd"/>
      <w:r>
        <w:rPr>
          <w:rFonts w:ascii="New Times Numerals" w:eastAsia="Calibri" w:hAnsi="New Times Numerals"/>
          <w:bCs/>
          <w:color w:val="000000"/>
          <w:sz w:val="24"/>
          <w:szCs w:val="24"/>
        </w:rPr>
        <w:t xml:space="preserve"> 2%, while the layer lines had </w:t>
      </w:r>
      <w:proofErr w:type="spellStart"/>
      <w:r>
        <w:rPr>
          <w:rFonts w:ascii="New Times Numerals" w:eastAsia="Calibri" w:hAnsi="New Times Numerals"/>
          <w:bCs/>
          <w:i/>
          <w:iCs/>
          <w:color w:val="000000"/>
          <w:sz w:val="24"/>
          <w:szCs w:val="24"/>
        </w:rPr>
        <w:t>Clostridales</w:t>
      </w:r>
      <w:proofErr w:type="spellEnd"/>
      <w:r>
        <w:rPr>
          <w:rFonts w:ascii="New Times Numerals" w:eastAsia="Calibri" w:hAnsi="New Times Numerals"/>
          <w:bCs/>
          <w:color w:val="000000"/>
          <w:sz w:val="24"/>
          <w:szCs w:val="24"/>
        </w:rPr>
        <w:t xml:space="preserve"> 42%, </w:t>
      </w:r>
      <w:proofErr w:type="spellStart"/>
      <w:r>
        <w:rPr>
          <w:rFonts w:ascii="New Times Numerals" w:eastAsia="Calibri" w:hAnsi="New Times Numerals"/>
          <w:bCs/>
          <w:i/>
          <w:iCs/>
          <w:color w:val="000000"/>
          <w:sz w:val="24"/>
          <w:szCs w:val="24"/>
        </w:rPr>
        <w:t>Lactobacillales</w:t>
      </w:r>
      <w:proofErr w:type="spellEnd"/>
      <w:r>
        <w:rPr>
          <w:rFonts w:ascii="New Times Numerals" w:eastAsia="Calibri" w:hAnsi="New Times Numerals"/>
          <w:bCs/>
          <w:color w:val="000000"/>
          <w:sz w:val="24"/>
          <w:szCs w:val="24"/>
        </w:rPr>
        <w:t xml:space="preserve"> 28%, </w:t>
      </w:r>
      <w:proofErr w:type="spellStart"/>
      <w:r>
        <w:rPr>
          <w:rFonts w:ascii="New Times Numerals" w:eastAsia="Calibri" w:hAnsi="New Times Numerals"/>
          <w:bCs/>
          <w:i/>
          <w:iCs/>
          <w:color w:val="000000"/>
          <w:sz w:val="24"/>
          <w:szCs w:val="24"/>
        </w:rPr>
        <w:t>Bacteriodales</w:t>
      </w:r>
      <w:proofErr w:type="spellEnd"/>
      <w:r>
        <w:rPr>
          <w:rFonts w:ascii="New Times Numerals" w:eastAsia="Calibri" w:hAnsi="New Times Numerals"/>
          <w:bCs/>
          <w:color w:val="000000"/>
          <w:sz w:val="24"/>
          <w:szCs w:val="24"/>
        </w:rPr>
        <w:t xml:space="preserve"> 18%, </w:t>
      </w:r>
      <w:proofErr w:type="spellStart"/>
      <w:r>
        <w:rPr>
          <w:rFonts w:ascii="New Times Numerals" w:eastAsia="Calibri" w:hAnsi="New Times Numerals"/>
          <w:bCs/>
          <w:i/>
          <w:iCs/>
          <w:color w:val="000000"/>
          <w:sz w:val="24"/>
          <w:szCs w:val="24"/>
        </w:rPr>
        <w:t>Campylobacterioles</w:t>
      </w:r>
      <w:proofErr w:type="spellEnd"/>
      <w:r>
        <w:rPr>
          <w:rFonts w:ascii="New Times Numerals" w:eastAsia="Calibri" w:hAnsi="New Times Numerals"/>
          <w:bCs/>
          <w:color w:val="000000"/>
          <w:sz w:val="24"/>
          <w:szCs w:val="24"/>
        </w:rPr>
        <w:t xml:space="preserve"> 6%, </w:t>
      </w:r>
      <w:proofErr w:type="spellStart"/>
      <w:r>
        <w:rPr>
          <w:rFonts w:ascii="New Times Numerals" w:eastAsia="Calibri" w:hAnsi="New Times Numerals"/>
          <w:bCs/>
          <w:i/>
          <w:iCs/>
          <w:color w:val="000000"/>
          <w:sz w:val="24"/>
          <w:szCs w:val="24"/>
        </w:rPr>
        <w:t>Lachnospirales</w:t>
      </w:r>
      <w:proofErr w:type="spellEnd"/>
      <w:r>
        <w:rPr>
          <w:rFonts w:ascii="New Times Numerals" w:eastAsia="Calibri" w:hAnsi="New Times Numerals"/>
          <w:bCs/>
          <w:color w:val="000000"/>
          <w:sz w:val="24"/>
          <w:szCs w:val="24"/>
        </w:rPr>
        <w:t xml:space="preserve"> 2%, </w:t>
      </w:r>
      <w:proofErr w:type="spellStart"/>
      <w:r>
        <w:rPr>
          <w:rFonts w:ascii="New Times Numerals" w:eastAsia="Calibri" w:hAnsi="New Times Numerals"/>
          <w:bCs/>
          <w:i/>
          <w:iCs/>
          <w:color w:val="000000"/>
          <w:sz w:val="24"/>
          <w:szCs w:val="24"/>
        </w:rPr>
        <w:t>Selemonadales</w:t>
      </w:r>
      <w:proofErr w:type="spellEnd"/>
      <w:r>
        <w:rPr>
          <w:rFonts w:ascii="New Times Numerals" w:eastAsia="Calibri" w:hAnsi="New Times Numerals"/>
          <w:bCs/>
          <w:color w:val="000000"/>
          <w:sz w:val="24"/>
          <w:szCs w:val="24"/>
        </w:rPr>
        <w:t xml:space="preserve"> 4%. </w:t>
      </w:r>
      <w:proofErr w:type="spellStart"/>
      <w:r>
        <w:rPr>
          <w:rFonts w:ascii="New Times Numerals" w:eastAsia="Calibri" w:hAnsi="New Times Numerals"/>
          <w:bCs/>
          <w:color w:val="000000"/>
          <w:sz w:val="24"/>
          <w:szCs w:val="24"/>
        </w:rPr>
        <w:t>Adenike</w:t>
      </w:r>
      <w:proofErr w:type="spellEnd"/>
      <w:r>
        <w:rPr>
          <w:rFonts w:ascii="New Times Numerals" w:eastAsia="Calibri" w:hAnsi="New Times Numerals"/>
          <w:bCs/>
          <w:color w:val="000000"/>
          <w:sz w:val="24"/>
          <w:szCs w:val="24"/>
        </w:rPr>
        <w:t xml:space="preserve">, 2025 gave the figures for the different </w:t>
      </w:r>
      <w:proofErr w:type="spellStart"/>
      <w:r>
        <w:rPr>
          <w:rFonts w:ascii="New Times Numerals" w:eastAsia="Calibri" w:hAnsi="New Times Numerals"/>
          <w:bCs/>
          <w:color w:val="000000"/>
          <w:sz w:val="24"/>
          <w:szCs w:val="24"/>
        </w:rPr>
        <w:t>gynotypes</w:t>
      </w:r>
      <w:proofErr w:type="spellEnd"/>
      <w:r>
        <w:rPr>
          <w:rFonts w:ascii="New Times Numerals" w:eastAsia="Calibri" w:hAnsi="New Times Numerals"/>
          <w:bCs/>
          <w:color w:val="000000"/>
          <w:sz w:val="24"/>
          <w:szCs w:val="24"/>
        </w:rPr>
        <w:t xml:space="preserve"> of NIC and stated that </w:t>
      </w:r>
      <w:proofErr w:type="spellStart"/>
      <w:r>
        <w:rPr>
          <w:rFonts w:ascii="New Times Numerals" w:eastAsia="Calibri" w:hAnsi="New Times Numerals"/>
          <w:bCs/>
          <w:i/>
          <w:iCs/>
          <w:color w:val="000000"/>
          <w:sz w:val="24"/>
          <w:szCs w:val="24"/>
        </w:rPr>
        <w:t>Lactobacillales</w:t>
      </w:r>
      <w:proofErr w:type="spellEnd"/>
      <w:r>
        <w:rPr>
          <w:rFonts w:ascii="New Times Numerals" w:eastAsia="Calibri" w:hAnsi="New Times Numerals"/>
          <w:bCs/>
          <w:color w:val="000000"/>
          <w:sz w:val="24"/>
          <w:szCs w:val="24"/>
        </w:rPr>
        <w:t xml:space="preserve"> (72 %) and </w:t>
      </w:r>
      <w:proofErr w:type="spellStart"/>
      <w:r>
        <w:rPr>
          <w:rFonts w:ascii="New Times Numerals" w:eastAsia="Calibri" w:hAnsi="New Times Numerals"/>
          <w:bCs/>
          <w:i/>
          <w:iCs/>
          <w:color w:val="000000"/>
          <w:sz w:val="24"/>
          <w:szCs w:val="24"/>
        </w:rPr>
        <w:t>Bacteroidales</w:t>
      </w:r>
      <w:proofErr w:type="spellEnd"/>
      <w:r>
        <w:rPr>
          <w:rFonts w:ascii="New Times Numerals" w:eastAsia="Calibri" w:hAnsi="New Times Numerals"/>
          <w:bCs/>
          <w:color w:val="000000"/>
          <w:sz w:val="24"/>
          <w:szCs w:val="24"/>
        </w:rPr>
        <w:t xml:space="preserve"> (18 %) from phylum </w:t>
      </w:r>
      <w:r>
        <w:rPr>
          <w:rFonts w:ascii="New Times Numerals" w:eastAsia="Calibri" w:hAnsi="New Times Numerals"/>
          <w:bCs/>
          <w:i/>
          <w:iCs/>
          <w:color w:val="000000"/>
          <w:sz w:val="24"/>
          <w:szCs w:val="24"/>
        </w:rPr>
        <w:t>Bacteroidete</w:t>
      </w:r>
      <w:r>
        <w:rPr>
          <w:rFonts w:ascii="New Times Numerals" w:eastAsia="Calibri" w:hAnsi="New Times Numerals"/>
          <w:bCs/>
          <w:color w:val="000000"/>
          <w:sz w:val="24"/>
          <w:szCs w:val="24"/>
        </w:rPr>
        <w:t xml:space="preserve">s accounted for most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w:t>
      </w:r>
      <w:proofErr w:type="spellStart"/>
      <w:r>
        <w:rPr>
          <w:rFonts w:ascii="New Times Numerals" w:eastAsia="Calibri" w:hAnsi="New Times Numerals"/>
          <w:bCs/>
          <w:color w:val="000000"/>
          <w:sz w:val="24"/>
          <w:szCs w:val="24"/>
        </w:rPr>
        <w:t>microbiota</w:t>
      </w:r>
      <w:proofErr w:type="spellEnd"/>
      <w:r>
        <w:rPr>
          <w:rFonts w:ascii="New Times Numerals" w:eastAsia="Calibri" w:hAnsi="New Times Numerals"/>
          <w:bCs/>
          <w:color w:val="000000"/>
          <w:sz w:val="24"/>
          <w:szCs w:val="24"/>
        </w:rPr>
        <w:t xml:space="preserve"> in Frizzle feather. </w:t>
      </w:r>
      <w:proofErr w:type="spellStart"/>
      <w:r>
        <w:rPr>
          <w:rFonts w:ascii="New Times Numerals" w:eastAsia="Calibri" w:hAnsi="New Times Numerals"/>
          <w:bCs/>
          <w:i/>
          <w:iCs/>
          <w:color w:val="000000"/>
          <w:sz w:val="24"/>
          <w:szCs w:val="24"/>
        </w:rPr>
        <w:t>Lactobacillales</w:t>
      </w:r>
      <w:proofErr w:type="spellEnd"/>
      <w:r>
        <w:rPr>
          <w:rFonts w:ascii="New Times Numerals" w:eastAsia="Calibri" w:hAnsi="New Times Numerals"/>
          <w:bCs/>
          <w:color w:val="000000"/>
          <w:sz w:val="24"/>
          <w:szCs w:val="24"/>
        </w:rPr>
        <w:t xml:space="preserve"> (56 %) and </w:t>
      </w:r>
      <w:proofErr w:type="spellStart"/>
      <w:r>
        <w:rPr>
          <w:rFonts w:ascii="New Times Numerals" w:eastAsia="Calibri" w:hAnsi="New Times Numerals"/>
          <w:bCs/>
          <w:i/>
          <w:iCs/>
          <w:color w:val="000000"/>
          <w:sz w:val="24"/>
          <w:szCs w:val="24"/>
        </w:rPr>
        <w:t>Bacteroidales</w:t>
      </w:r>
      <w:proofErr w:type="spellEnd"/>
      <w:r>
        <w:rPr>
          <w:rFonts w:ascii="New Times Numerals" w:eastAsia="Calibri" w:hAnsi="New Times Numerals"/>
          <w:bCs/>
          <w:color w:val="000000"/>
          <w:sz w:val="24"/>
          <w:szCs w:val="24"/>
        </w:rPr>
        <w:t xml:space="preserve"> (25 %) from phylum </w:t>
      </w:r>
      <w:proofErr w:type="spellStart"/>
      <w:r>
        <w:rPr>
          <w:rFonts w:ascii="New Times Numerals" w:eastAsia="Calibri" w:hAnsi="New Times Numerals"/>
          <w:bCs/>
          <w:i/>
          <w:iCs/>
          <w:color w:val="000000"/>
          <w:sz w:val="24"/>
          <w:szCs w:val="24"/>
        </w:rPr>
        <w:t>Bacteroidetes</w:t>
      </w:r>
      <w:proofErr w:type="spellEnd"/>
      <w:r>
        <w:rPr>
          <w:rFonts w:ascii="New Times Numerals" w:eastAsia="Calibri" w:hAnsi="New Times Numerals"/>
          <w:bCs/>
          <w:color w:val="000000"/>
          <w:sz w:val="24"/>
          <w:szCs w:val="24"/>
        </w:rPr>
        <w:t xml:space="preserve">, and </w:t>
      </w:r>
      <w:proofErr w:type="spellStart"/>
      <w:r>
        <w:rPr>
          <w:rFonts w:ascii="New Times Numerals" w:eastAsia="Calibri" w:hAnsi="New Times Numerals"/>
          <w:bCs/>
          <w:i/>
          <w:iCs/>
          <w:color w:val="000000"/>
          <w:sz w:val="24"/>
          <w:szCs w:val="24"/>
        </w:rPr>
        <w:t>Coriobacteriales</w:t>
      </w:r>
      <w:proofErr w:type="spellEnd"/>
      <w:r>
        <w:rPr>
          <w:rFonts w:ascii="New Times Numerals" w:eastAsia="Calibri" w:hAnsi="New Times Numerals"/>
          <w:bCs/>
          <w:color w:val="000000"/>
          <w:sz w:val="24"/>
          <w:szCs w:val="24"/>
        </w:rPr>
        <w:t xml:space="preserve"> (5 %) from phylum </w:t>
      </w:r>
      <w:r>
        <w:rPr>
          <w:rFonts w:ascii="New Times Numerals" w:eastAsia="Calibri" w:hAnsi="New Times Numerals"/>
          <w:bCs/>
          <w:i/>
          <w:iCs/>
          <w:color w:val="000000"/>
          <w:sz w:val="24"/>
          <w:szCs w:val="24"/>
        </w:rPr>
        <w:t>Actinobacteria</w:t>
      </w:r>
      <w:r>
        <w:rPr>
          <w:rFonts w:ascii="New Times Numerals" w:eastAsia="Calibri" w:hAnsi="New Times Numerals"/>
          <w:bCs/>
          <w:color w:val="000000"/>
          <w:sz w:val="24"/>
          <w:szCs w:val="24"/>
        </w:rPr>
        <w:t xml:space="preserve"> accounted for major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w:t>
      </w:r>
      <w:proofErr w:type="spellStart"/>
      <w:r>
        <w:rPr>
          <w:rFonts w:ascii="New Times Numerals" w:eastAsia="Calibri" w:hAnsi="New Times Numerals"/>
          <w:bCs/>
          <w:color w:val="000000"/>
          <w:sz w:val="24"/>
          <w:szCs w:val="24"/>
        </w:rPr>
        <w:t>microbiota</w:t>
      </w:r>
      <w:proofErr w:type="spellEnd"/>
      <w:r>
        <w:rPr>
          <w:rFonts w:ascii="New Times Numerals" w:eastAsia="Calibri" w:hAnsi="New Times Numerals"/>
          <w:bCs/>
          <w:color w:val="000000"/>
          <w:sz w:val="24"/>
          <w:szCs w:val="24"/>
        </w:rPr>
        <w:t xml:space="preserve"> in Naked neck. </w:t>
      </w:r>
      <w:proofErr w:type="spellStart"/>
      <w:r>
        <w:rPr>
          <w:rFonts w:ascii="New Times Numerals" w:eastAsia="Calibri" w:hAnsi="New Times Numerals"/>
          <w:bCs/>
          <w:i/>
          <w:iCs/>
          <w:color w:val="000000"/>
          <w:sz w:val="24"/>
          <w:szCs w:val="24"/>
        </w:rPr>
        <w:t>Bacteroidales</w:t>
      </w:r>
      <w:proofErr w:type="spellEnd"/>
      <w:r>
        <w:rPr>
          <w:rFonts w:ascii="New Times Numerals" w:eastAsia="Calibri" w:hAnsi="New Times Numerals"/>
          <w:bCs/>
          <w:color w:val="000000"/>
          <w:sz w:val="24"/>
          <w:szCs w:val="24"/>
        </w:rPr>
        <w:t xml:space="preserve"> (43 %) from phylum </w:t>
      </w:r>
      <w:proofErr w:type="spellStart"/>
      <w:r>
        <w:rPr>
          <w:rFonts w:ascii="New Times Numerals" w:eastAsia="Calibri" w:hAnsi="New Times Numerals"/>
          <w:bCs/>
          <w:i/>
          <w:iCs/>
          <w:color w:val="000000"/>
          <w:sz w:val="24"/>
          <w:szCs w:val="24"/>
        </w:rPr>
        <w:t>Bacteroidetes</w:t>
      </w:r>
      <w:proofErr w:type="spellEnd"/>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Coriobacteriales</w:t>
      </w:r>
      <w:proofErr w:type="spellEnd"/>
      <w:r>
        <w:rPr>
          <w:rFonts w:ascii="New Times Numerals" w:eastAsia="Calibri" w:hAnsi="New Times Numerals"/>
          <w:bCs/>
          <w:color w:val="000000"/>
          <w:sz w:val="24"/>
          <w:szCs w:val="24"/>
        </w:rPr>
        <w:t xml:space="preserve"> (9 %) from phylum </w:t>
      </w:r>
      <w:proofErr w:type="spellStart"/>
      <w:r>
        <w:rPr>
          <w:rFonts w:ascii="New Times Numerals" w:eastAsia="Calibri" w:hAnsi="New Times Numerals"/>
          <w:bCs/>
          <w:i/>
          <w:iCs/>
          <w:color w:val="000000"/>
          <w:sz w:val="24"/>
          <w:szCs w:val="24"/>
        </w:rPr>
        <w:t>Actinobacteria</w:t>
      </w:r>
      <w:proofErr w:type="spellEnd"/>
      <w:r>
        <w:rPr>
          <w:rFonts w:ascii="New Times Numerals" w:eastAsia="Calibri" w:hAnsi="New Times Numerals"/>
          <w:bCs/>
          <w:color w:val="000000"/>
          <w:sz w:val="24"/>
          <w:szCs w:val="24"/>
        </w:rPr>
        <w:t xml:space="preserve"> and</w:t>
      </w:r>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Lachnospirales</w:t>
      </w:r>
      <w:proofErr w:type="spellEnd"/>
      <w:r>
        <w:rPr>
          <w:rFonts w:ascii="New Times Numerals" w:eastAsia="Calibri" w:hAnsi="New Times Numerals"/>
          <w:bCs/>
          <w:color w:val="000000"/>
          <w:sz w:val="24"/>
          <w:szCs w:val="24"/>
        </w:rPr>
        <w:t xml:space="preserve"> (6 %) from phylum </w:t>
      </w:r>
      <w:r>
        <w:rPr>
          <w:rFonts w:ascii="New Times Numerals" w:eastAsia="Calibri" w:hAnsi="New Times Numerals"/>
          <w:bCs/>
          <w:i/>
          <w:iCs/>
          <w:color w:val="000000"/>
          <w:sz w:val="24"/>
          <w:szCs w:val="24"/>
        </w:rPr>
        <w:t>Firmicutes</w:t>
      </w:r>
      <w:r>
        <w:rPr>
          <w:rFonts w:ascii="New Times Numerals" w:eastAsia="Calibri" w:hAnsi="New Times Numerals"/>
          <w:bCs/>
          <w:color w:val="000000"/>
          <w:sz w:val="24"/>
          <w:szCs w:val="24"/>
        </w:rPr>
        <w:t xml:space="preserve"> accounted for major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w:t>
      </w:r>
      <w:proofErr w:type="spellStart"/>
      <w:r>
        <w:rPr>
          <w:rFonts w:ascii="New Times Numerals" w:eastAsia="Calibri" w:hAnsi="New Times Numerals"/>
          <w:bCs/>
          <w:color w:val="000000"/>
          <w:sz w:val="24"/>
          <w:szCs w:val="24"/>
        </w:rPr>
        <w:t>microbiota</w:t>
      </w:r>
      <w:proofErr w:type="spellEnd"/>
      <w:r>
        <w:rPr>
          <w:rFonts w:ascii="New Times Numerals" w:eastAsia="Calibri" w:hAnsi="New Times Numerals"/>
          <w:bCs/>
          <w:color w:val="000000"/>
          <w:sz w:val="24"/>
          <w:szCs w:val="24"/>
        </w:rPr>
        <w:t xml:space="preserve"> in Normal feather. </w:t>
      </w:r>
      <w:r>
        <w:rPr>
          <w:rFonts w:ascii="New Times Numerals" w:eastAsia="Calibri" w:hAnsi="New Times Numerals"/>
          <w:sz w:val="24"/>
          <w:szCs w:val="24"/>
        </w:rPr>
        <w:t xml:space="preserve">Kumar, 2020 further explained that </w:t>
      </w:r>
      <w:proofErr w:type="spellStart"/>
      <w:r>
        <w:rPr>
          <w:rFonts w:ascii="New Times Numerals" w:eastAsia="Calibri" w:hAnsi="New Times Numerals"/>
          <w:i/>
          <w:iCs/>
          <w:sz w:val="24"/>
          <w:szCs w:val="24"/>
        </w:rPr>
        <w:t>lactobacillales</w:t>
      </w:r>
      <w:proofErr w:type="spellEnd"/>
      <w:r>
        <w:rPr>
          <w:rFonts w:ascii="New Times Numerals" w:eastAsia="Calibri" w:hAnsi="New Times Numerals"/>
          <w:sz w:val="24"/>
          <w:szCs w:val="24"/>
        </w:rPr>
        <w:t xml:space="preserve"> belong to the</w:t>
      </w:r>
      <w:r w:rsidR="005D48B3">
        <w:rPr>
          <w:rFonts w:ascii="New Times Numerals" w:eastAsia="Calibri" w:hAnsi="New Times Numerals"/>
          <w:sz w:val="24"/>
          <w:szCs w:val="24"/>
        </w:rPr>
        <w:t xml:space="preserve"> </w:t>
      </w:r>
      <w:proofErr w:type="spellStart"/>
      <w:r w:rsidR="005D48B3">
        <w:rPr>
          <w:rFonts w:ascii="New Times Numerals" w:eastAsia="Calibri" w:hAnsi="New Times Numerals"/>
          <w:sz w:val="24"/>
          <w:szCs w:val="24"/>
        </w:rPr>
        <w:t>lactioc</w:t>
      </w:r>
      <w:proofErr w:type="spellEnd"/>
      <w:r w:rsidR="005D48B3">
        <w:rPr>
          <w:rFonts w:ascii="New Times Numerals" w:eastAsia="Calibri" w:hAnsi="New Times Numerals"/>
          <w:sz w:val="24"/>
          <w:szCs w:val="24"/>
        </w:rPr>
        <w:t xml:space="preserve"> acid and bacteria</w:t>
      </w:r>
      <w:r>
        <w:rPr>
          <w:rFonts w:ascii="New Times Numerals" w:eastAsia="Calibri" w:hAnsi="New Times Numerals"/>
          <w:sz w:val="24"/>
          <w:szCs w:val="24"/>
        </w:rPr>
        <w:t xml:space="preserve"> </w:t>
      </w:r>
      <w:r>
        <w:rPr>
          <w:rFonts w:ascii="New Times Numerals" w:eastAsia="Calibri" w:hAnsi="New Times Numerals"/>
          <w:bCs/>
          <w:color w:val="000000"/>
          <w:sz w:val="24"/>
          <w:szCs w:val="24"/>
        </w:rPr>
        <w:t>(LAB) and are precious Gram positive,</w:t>
      </w:r>
      <w:r w:rsidR="005D48B3">
        <w:rPr>
          <w:rFonts w:ascii="New Times Numerals" w:eastAsia="Calibri" w:hAnsi="New Times Numerals"/>
          <w:bCs/>
          <w:color w:val="000000"/>
          <w:sz w:val="24"/>
          <w:szCs w:val="24"/>
        </w:rPr>
        <w:t xml:space="preserve"> catalase</w:t>
      </w:r>
      <w:r>
        <w:rPr>
          <w:rFonts w:ascii="New Times Numerals" w:eastAsia="Calibri" w:hAnsi="New Times Numerals"/>
          <w:bCs/>
          <w:color w:val="000000"/>
          <w:sz w:val="24"/>
          <w:szCs w:val="24"/>
        </w:rPr>
        <w:t xml:space="preserve"> negative, non-spore forming, lactic acid producing bacteria, that belong to the order </w:t>
      </w:r>
      <w:proofErr w:type="spellStart"/>
      <w:r w:rsidR="005D48B3" w:rsidRPr="005D48B3">
        <w:rPr>
          <w:rFonts w:ascii="New Times Numerals" w:eastAsia="Calibri" w:hAnsi="New Times Numerals"/>
          <w:bCs/>
          <w:i/>
          <w:iCs/>
          <w:color w:val="000000"/>
          <w:sz w:val="24"/>
          <w:szCs w:val="24"/>
        </w:rPr>
        <w:t>lactobacillales</w:t>
      </w:r>
      <w:proofErr w:type="spellEnd"/>
      <w:r w:rsidRPr="005D48B3">
        <w:rPr>
          <w:rFonts w:ascii="New Times Numerals" w:eastAsia="Calibri" w:hAnsi="New Times Numerals"/>
          <w:bCs/>
          <w:i/>
          <w:iCs/>
          <w:color w:val="000000"/>
          <w:sz w:val="24"/>
          <w:szCs w:val="24"/>
        </w:rPr>
        <w:t>,</w:t>
      </w:r>
      <w:r>
        <w:rPr>
          <w:rFonts w:ascii="New Times Numerals" w:eastAsia="Calibri" w:hAnsi="New Times Numerals"/>
          <w:bCs/>
          <w:color w:val="000000"/>
          <w:sz w:val="24"/>
          <w:szCs w:val="24"/>
        </w:rPr>
        <w:t xml:space="preserve"> characterized by being acid tolerant, and having a low-GC</w:t>
      </w:r>
      <w:r w:rsidR="005D48B3">
        <w:rPr>
          <w:rFonts w:ascii="New Times Numerals" w:eastAsia="Calibri" w:hAnsi="New Times Numerals"/>
          <w:bCs/>
          <w:color w:val="000000"/>
          <w:sz w:val="24"/>
          <w:szCs w:val="24"/>
        </w:rPr>
        <w:t xml:space="preserve"> DNA-base</w:t>
      </w:r>
      <w:r>
        <w:rPr>
          <w:rFonts w:ascii="New Times Numerals" w:eastAsia="Calibri" w:hAnsi="New Times Numerals"/>
          <w:bCs/>
          <w:color w:val="000000"/>
          <w:sz w:val="24"/>
          <w:szCs w:val="24"/>
        </w:rPr>
        <w:t xml:space="preserve"> composition of less than 53 mol% G + C. Famous genera under this order are</w:t>
      </w:r>
      <w:r w:rsidR="005D48B3">
        <w:rPr>
          <w:rFonts w:ascii="New Times Numerals" w:eastAsia="Calibri" w:hAnsi="New Times Numerals"/>
          <w:bCs/>
          <w:color w:val="000000"/>
          <w:sz w:val="24"/>
          <w:szCs w:val="24"/>
        </w:rPr>
        <w:t xml:space="preserve"> </w:t>
      </w:r>
      <w:r w:rsidR="005D48B3" w:rsidRPr="005D48B3">
        <w:rPr>
          <w:rFonts w:ascii="New Times Numerals" w:eastAsia="Calibri" w:hAnsi="New Times Numerals"/>
          <w:bCs/>
          <w:i/>
          <w:iCs/>
          <w:color w:val="000000"/>
          <w:sz w:val="24"/>
          <w:szCs w:val="24"/>
        </w:rPr>
        <w:t>lactobacillus, Lactococcus, streptococcus and enterococcus</w:t>
      </w:r>
      <w:r>
        <w:rPr>
          <w:rFonts w:ascii="New Times Numerals" w:eastAsia="Calibri" w:hAnsi="New Times Numerals"/>
          <w:bCs/>
          <w:color w:val="000000"/>
          <w:sz w:val="24"/>
          <w:szCs w:val="24"/>
        </w:rPr>
        <w:t xml:space="preserve">.  </w:t>
      </w:r>
      <w:proofErr w:type="spellStart"/>
      <w:r>
        <w:t>Goltman</w:t>
      </w:r>
      <w:proofErr w:type="spellEnd"/>
      <w:r>
        <w:t xml:space="preserve"> </w:t>
      </w:r>
      <w:r>
        <w:rPr>
          <w:rFonts w:ascii="New Times Numerals" w:eastAsia="Calibri" w:hAnsi="New Times Numerals"/>
          <w:bCs/>
          <w:i/>
          <w:iCs/>
          <w:color w:val="000000"/>
          <w:sz w:val="24"/>
          <w:szCs w:val="24"/>
        </w:rPr>
        <w:t xml:space="preserve">et al, </w:t>
      </w:r>
      <w:r>
        <w:rPr>
          <w:rFonts w:ascii="New Times Numerals" w:eastAsia="Calibri" w:hAnsi="New Times Numerals"/>
          <w:bCs/>
          <w:color w:val="000000"/>
          <w:sz w:val="24"/>
          <w:szCs w:val="24"/>
        </w:rPr>
        <w:t xml:space="preserve">2019 added that </w:t>
      </w:r>
      <w:r w:rsidRPr="00382837">
        <w:rPr>
          <w:rFonts w:ascii="New Times Numerals" w:eastAsia="Calibri" w:hAnsi="New Times Numerals"/>
          <w:bCs/>
          <w:i/>
          <w:iCs/>
          <w:color w:val="000000"/>
          <w:sz w:val="24"/>
          <w:szCs w:val="24"/>
        </w:rPr>
        <w:t xml:space="preserve">Clostridium </w:t>
      </w:r>
      <w:proofErr w:type="spellStart"/>
      <w:r w:rsidRPr="00382837">
        <w:rPr>
          <w:rFonts w:ascii="New Times Numerals" w:eastAsia="Calibri" w:hAnsi="New Times Numerals"/>
          <w:bCs/>
          <w:i/>
          <w:iCs/>
          <w:color w:val="000000"/>
          <w:sz w:val="24"/>
          <w:szCs w:val="24"/>
        </w:rPr>
        <w:t>butyricum</w:t>
      </w:r>
      <w:proofErr w:type="spellEnd"/>
      <w:r>
        <w:rPr>
          <w:rFonts w:ascii="New Times Numerals" w:eastAsia="Calibri" w:hAnsi="New Times Numerals"/>
          <w:bCs/>
          <w:color w:val="000000"/>
          <w:sz w:val="24"/>
          <w:szCs w:val="24"/>
        </w:rPr>
        <w:t xml:space="preserve"> can not only maintain the stability of the intestinal barrier, but can also improve the production performance of broiler chickens. Kumar </w:t>
      </w:r>
      <w:r>
        <w:rPr>
          <w:rFonts w:ascii="New Times Numerals" w:eastAsia="Calibri" w:hAnsi="New Times Numerals"/>
          <w:bCs/>
          <w:i/>
          <w:iCs/>
          <w:color w:val="000000"/>
          <w:sz w:val="24"/>
          <w:szCs w:val="24"/>
        </w:rPr>
        <w:t>et al</w:t>
      </w:r>
      <w:r>
        <w:rPr>
          <w:rFonts w:ascii="New Times Numerals" w:eastAsia="Calibri" w:hAnsi="New Times Numerals"/>
          <w:bCs/>
          <w:color w:val="000000"/>
          <w:sz w:val="24"/>
          <w:szCs w:val="24"/>
        </w:rPr>
        <w:t xml:space="preserve">, 2018   studied the effects of feeding </w:t>
      </w:r>
      <w:r>
        <w:rPr>
          <w:rFonts w:ascii="New Times Numerals" w:eastAsia="Calibri" w:hAnsi="New Times Numerals"/>
          <w:bCs/>
          <w:i/>
          <w:iCs/>
          <w:color w:val="000000"/>
          <w:sz w:val="24"/>
          <w:szCs w:val="24"/>
        </w:rPr>
        <w:t xml:space="preserve">C. </w:t>
      </w:r>
      <w:proofErr w:type="spellStart"/>
      <w:r>
        <w:rPr>
          <w:rFonts w:ascii="New Times Numerals" w:eastAsia="Calibri" w:hAnsi="New Times Numerals"/>
          <w:bCs/>
          <w:i/>
          <w:iCs/>
          <w:color w:val="000000"/>
          <w:sz w:val="24"/>
          <w:szCs w:val="24"/>
        </w:rPr>
        <w:t>butyricum</w:t>
      </w:r>
      <w:proofErr w:type="spellEnd"/>
      <w:r>
        <w:rPr>
          <w:rFonts w:ascii="New Times Numerals" w:eastAsia="Calibri" w:hAnsi="New Times Numerals"/>
          <w:bCs/>
          <w:color w:val="000000"/>
          <w:sz w:val="24"/>
          <w:szCs w:val="24"/>
        </w:rPr>
        <w:t xml:space="preserve"> alone, administration of coccidiosis vaccine alone, and the combined administration of </w:t>
      </w:r>
      <w:r>
        <w:rPr>
          <w:rFonts w:ascii="New Times Numerals" w:eastAsia="Calibri" w:hAnsi="New Times Numerals"/>
          <w:bCs/>
          <w:i/>
          <w:iCs/>
          <w:color w:val="000000"/>
          <w:sz w:val="24"/>
          <w:szCs w:val="24"/>
        </w:rPr>
        <w:t xml:space="preserve">C. </w:t>
      </w:r>
      <w:proofErr w:type="spellStart"/>
      <w:r>
        <w:rPr>
          <w:rFonts w:ascii="New Times Numerals" w:eastAsia="Calibri" w:hAnsi="New Times Numerals"/>
          <w:bCs/>
          <w:i/>
          <w:iCs/>
          <w:color w:val="000000"/>
          <w:sz w:val="24"/>
          <w:szCs w:val="24"/>
        </w:rPr>
        <w:t>butyricum</w:t>
      </w:r>
      <w:proofErr w:type="spellEnd"/>
      <w:r>
        <w:rPr>
          <w:rFonts w:ascii="New Times Numerals" w:eastAsia="Calibri" w:hAnsi="New Times Numerals"/>
          <w:bCs/>
          <w:color w:val="000000"/>
          <w:sz w:val="24"/>
          <w:szCs w:val="24"/>
        </w:rPr>
        <w:t xml:space="preserve"> and </w:t>
      </w:r>
      <w:proofErr w:type="spellStart"/>
      <w:r>
        <w:rPr>
          <w:rFonts w:ascii="New Times Numerals" w:eastAsia="Calibri" w:hAnsi="New Times Numerals"/>
          <w:bCs/>
          <w:color w:val="000000"/>
          <w:sz w:val="24"/>
          <w:szCs w:val="24"/>
        </w:rPr>
        <w:t>coccidiosis</w:t>
      </w:r>
      <w:proofErr w:type="spellEnd"/>
      <w:r>
        <w:rPr>
          <w:rFonts w:ascii="New Times Numerals" w:eastAsia="Calibri" w:hAnsi="New Times Numerals"/>
          <w:bCs/>
          <w:color w:val="000000"/>
          <w:sz w:val="24"/>
          <w:szCs w:val="24"/>
        </w:rPr>
        <w:t xml:space="preserve"> vaccine on body weight gain, feed consumption, and feed conversion ratio of broilers. The author’s conclusion agrees with the result of this study by concluding that </w:t>
      </w:r>
      <w:proofErr w:type="spellStart"/>
      <w:r>
        <w:rPr>
          <w:rFonts w:ascii="New Times Numerals" w:eastAsia="Calibri" w:hAnsi="New Times Numerals"/>
          <w:bCs/>
          <w:i/>
          <w:iCs/>
          <w:color w:val="000000"/>
          <w:sz w:val="24"/>
          <w:szCs w:val="24"/>
        </w:rPr>
        <w:t>Bacteriodales</w:t>
      </w:r>
      <w:proofErr w:type="spellEnd"/>
      <w:r>
        <w:rPr>
          <w:rFonts w:ascii="New Times Numerals" w:eastAsia="Calibri" w:hAnsi="New Times Numerals"/>
          <w:bCs/>
          <w:color w:val="000000"/>
          <w:sz w:val="24"/>
          <w:szCs w:val="24"/>
        </w:rPr>
        <w:t xml:space="preserve"> are abundant in and are important commensals in the chicken intestine. </w:t>
      </w:r>
      <w:r>
        <w:rPr>
          <w:rFonts w:ascii="New Times Numerals" w:eastAsia="Calibri" w:hAnsi="New Times Numerals"/>
          <w:bCs/>
          <w:i/>
          <w:iCs/>
          <w:color w:val="000000"/>
          <w:sz w:val="24"/>
          <w:szCs w:val="24"/>
        </w:rPr>
        <w:t>Bacteroides</w:t>
      </w:r>
      <w:r>
        <w:rPr>
          <w:rFonts w:ascii="New Times Numerals" w:eastAsia="Calibri" w:hAnsi="New Times Numerals"/>
          <w:bCs/>
          <w:color w:val="000000"/>
          <w:sz w:val="24"/>
          <w:szCs w:val="24"/>
        </w:rPr>
        <w:t xml:space="preserve"> are essential complex carbohydrate degraders, and short-chain fatty acid (SCFA) producers that are highly adapted to the distal gut. Previous studies by </w:t>
      </w:r>
      <w:proofErr w:type="spellStart"/>
      <w:r>
        <w:rPr>
          <w:rFonts w:ascii="New Times Numerals" w:eastAsia="Calibri" w:hAnsi="New Times Numerals"/>
          <w:bCs/>
          <w:color w:val="000000"/>
          <w:sz w:val="24"/>
          <w:szCs w:val="24"/>
        </w:rPr>
        <w:t>Metges</w:t>
      </w:r>
      <w:proofErr w:type="spellEnd"/>
      <w:r>
        <w:rPr>
          <w:rFonts w:ascii="New Times Numerals" w:eastAsia="Calibri" w:hAnsi="New Times Numerals"/>
          <w:bCs/>
          <w:color w:val="000000"/>
          <w:sz w:val="24"/>
          <w:szCs w:val="24"/>
        </w:rPr>
        <w:t xml:space="preserve">, 2000 have shown large variation in </w:t>
      </w:r>
      <w:r>
        <w:rPr>
          <w:rFonts w:ascii="New Times Numerals" w:eastAsia="Calibri" w:hAnsi="New Times Numerals"/>
          <w:bCs/>
          <w:i/>
          <w:iCs/>
          <w:color w:val="000000"/>
          <w:sz w:val="24"/>
          <w:szCs w:val="24"/>
        </w:rPr>
        <w:t>Bacteroides</w:t>
      </w:r>
      <w:r>
        <w:rPr>
          <w:rFonts w:ascii="New Times Numerals" w:eastAsia="Calibri" w:hAnsi="New Times Numerals"/>
          <w:bCs/>
          <w:color w:val="000000"/>
          <w:sz w:val="24"/>
          <w:szCs w:val="24"/>
        </w:rPr>
        <w:t xml:space="preserve"> abundance in young chickens which aide in growth and good health. Obviously, the three dominant bacterial order are very important in maintaining the health of the chicken.</w:t>
      </w:r>
    </w:p>
    <w:p w14:paraId="25C66F4F" w14:textId="77777777" w:rsidR="00B01E90" w:rsidRDefault="00B01E90" w:rsidP="00B01E90">
      <w:pPr>
        <w:spacing w:before="0" w:beforeAutospacing="0"/>
        <w:jc w:val="both"/>
        <w:rPr>
          <w:rFonts w:ascii="New Times Numerals" w:eastAsia="Calibri" w:hAnsi="New Times Numerals"/>
          <w:b/>
          <w:color w:val="000000"/>
          <w:sz w:val="24"/>
          <w:szCs w:val="24"/>
        </w:rPr>
      </w:pPr>
      <w:r>
        <w:rPr>
          <w:rFonts w:ascii="New Times Numerals" w:eastAsia="Calibri" w:hAnsi="New Times Numerals"/>
          <w:bCs/>
          <w:color w:val="000000"/>
          <w:sz w:val="24"/>
          <w:szCs w:val="24"/>
        </w:rPr>
        <w:t xml:space="preserve"> </w:t>
      </w:r>
      <w:r>
        <w:rPr>
          <w:rFonts w:ascii="New Times Numerals" w:eastAsia="Calibri" w:hAnsi="New Times Numerals"/>
          <w:b/>
          <w:color w:val="000000"/>
          <w:sz w:val="24"/>
          <w:szCs w:val="24"/>
        </w:rPr>
        <w:t xml:space="preserve"> Relative abundance of </w:t>
      </w:r>
      <w:proofErr w:type="spellStart"/>
      <w:r>
        <w:rPr>
          <w:rFonts w:ascii="New Times Numerals" w:eastAsia="Calibri" w:hAnsi="New Times Numerals"/>
          <w:b/>
          <w:color w:val="000000"/>
          <w:sz w:val="24"/>
          <w:szCs w:val="24"/>
        </w:rPr>
        <w:t>ceacal</w:t>
      </w:r>
      <w:proofErr w:type="spellEnd"/>
      <w:r>
        <w:rPr>
          <w:rFonts w:ascii="New Times Numerals" w:eastAsia="Calibri" w:hAnsi="New Times Numerals"/>
          <w:b/>
          <w:color w:val="000000"/>
          <w:sz w:val="24"/>
          <w:szCs w:val="24"/>
        </w:rPr>
        <w:t xml:space="preserve"> microbes at the family level. </w:t>
      </w:r>
    </w:p>
    <w:p w14:paraId="48A8F740" w14:textId="77777777" w:rsidR="00B01E90" w:rsidRDefault="00B01E90" w:rsidP="00B01E90">
      <w:pPr>
        <w:spacing w:before="0" w:beforeAutospacing="0" w:line="273" w:lineRule="auto"/>
        <w:jc w:val="both"/>
        <w:rPr>
          <w:rFonts w:ascii="New Times Numerals" w:eastAsia="Calibri" w:hAnsi="New Times Numerals"/>
          <w:bCs/>
          <w:color w:val="000000"/>
          <w:sz w:val="24"/>
          <w:szCs w:val="24"/>
        </w:rPr>
      </w:pPr>
      <w:r>
        <w:rPr>
          <w:rFonts w:ascii="New Times Numerals" w:eastAsia="Calibri" w:hAnsi="New Times Numerals"/>
          <w:bCs/>
          <w:color w:val="000000"/>
          <w:sz w:val="24"/>
          <w:szCs w:val="24"/>
        </w:rPr>
        <w:t>At the family level,</w:t>
      </w:r>
      <w:r>
        <w:rPr>
          <w:rFonts w:ascii="New Times Numerals" w:eastAsia="Calibri" w:hAnsi="New Times Numerals"/>
          <w:b/>
          <w:color w:val="000000"/>
          <w:sz w:val="24"/>
          <w:szCs w:val="24"/>
        </w:rPr>
        <w:t xml:space="preserve"> </w:t>
      </w:r>
      <w:r>
        <w:rPr>
          <w:rFonts w:ascii="New Times Numerals" w:eastAsia="Calibri" w:hAnsi="New Times Numerals"/>
          <w:bCs/>
          <w:color w:val="000000"/>
          <w:sz w:val="24"/>
          <w:szCs w:val="24"/>
        </w:rPr>
        <w:t>Figures 1 and 2 highlights the dominance of</w:t>
      </w:r>
      <w:r>
        <w:rPr>
          <w:rFonts w:ascii="New Times Numerals" w:eastAsia="Calibri" w:hAnsi="New Times Numerals"/>
          <w:b/>
          <w:color w:val="000000"/>
          <w:sz w:val="24"/>
          <w:szCs w:val="24"/>
        </w:rPr>
        <w:t xml:space="preserve"> </w:t>
      </w:r>
      <w:proofErr w:type="spellStart"/>
      <w:r>
        <w:rPr>
          <w:rFonts w:ascii="New Times Numerals" w:eastAsia="Calibri" w:hAnsi="New Times Numerals"/>
          <w:bCs/>
          <w:i/>
          <w:iCs/>
          <w:color w:val="000000"/>
          <w:sz w:val="24"/>
          <w:szCs w:val="24"/>
        </w:rPr>
        <w:t>Lactobacillaceae</w:t>
      </w:r>
      <w:proofErr w:type="spellEnd"/>
      <w:r>
        <w:rPr>
          <w:rFonts w:ascii="New Times Numerals" w:eastAsia="Calibri" w:hAnsi="New Times Numerals"/>
          <w:bCs/>
          <w:i/>
          <w:iCs/>
          <w:color w:val="000000"/>
          <w:sz w:val="24"/>
          <w:szCs w:val="24"/>
        </w:rPr>
        <w:t xml:space="preserve"> 44%, </w:t>
      </w:r>
      <w:proofErr w:type="spellStart"/>
      <w:r>
        <w:rPr>
          <w:rFonts w:ascii="New Times Numerals" w:eastAsia="Calibri" w:hAnsi="New Times Numerals"/>
          <w:bCs/>
          <w:i/>
          <w:iCs/>
          <w:color w:val="000000"/>
          <w:sz w:val="24"/>
          <w:szCs w:val="24"/>
        </w:rPr>
        <w:t>Lachnospiraceae</w:t>
      </w:r>
      <w:proofErr w:type="spellEnd"/>
      <w:r>
        <w:rPr>
          <w:rFonts w:ascii="New Times Numerals" w:eastAsia="Calibri" w:hAnsi="New Times Numerals"/>
          <w:bCs/>
          <w:color w:val="000000"/>
          <w:sz w:val="24"/>
          <w:szCs w:val="24"/>
        </w:rPr>
        <w:t xml:space="preserve"> 22%, in broiler line while the layer line had </w:t>
      </w:r>
      <w:proofErr w:type="spellStart"/>
      <w:r>
        <w:rPr>
          <w:rFonts w:ascii="New Times Numerals" w:eastAsia="Calibri" w:hAnsi="New Times Numerals"/>
          <w:bCs/>
          <w:i/>
          <w:iCs/>
          <w:color w:val="000000"/>
          <w:sz w:val="24"/>
          <w:szCs w:val="24"/>
        </w:rPr>
        <w:t>Lactobacillaceae</w:t>
      </w:r>
      <w:proofErr w:type="spellEnd"/>
      <w:r>
        <w:rPr>
          <w:rFonts w:ascii="New Times Numerals" w:eastAsia="Calibri" w:hAnsi="New Times Numerals"/>
          <w:bCs/>
          <w:i/>
          <w:iCs/>
          <w:color w:val="000000"/>
          <w:sz w:val="24"/>
          <w:szCs w:val="24"/>
        </w:rPr>
        <w:t xml:space="preserve"> 38%, </w:t>
      </w:r>
      <w:proofErr w:type="spellStart"/>
      <w:r>
        <w:rPr>
          <w:rFonts w:ascii="New Times Numerals" w:eastAsia="Calibri" w:hAnsi="New Times Numerals"/>
          <w:bCs/>
          <w:i/>
          <w:iCs/>
          <w:color w:val="000000"/>
          <w:sz w:val="24"/>
          <w:szCs w:val="24"/>
        </w:rPr>
        <w:t>Lachnospiraceae</w:t>
      </w:r>
      <w:proofErr w:type="spellEnd"/>
      <w:r>
        <w:rPr>
          <w:rFonts w:ascii="New Times Numerals" w:eastAsia="Calibri" w:hAnsi="New Times Numerals"/>
          <w:bCs/>
          <w:i/>
          <w:iCs/>
          <w:color w:val="000000"/>
          <w:sz w:val="24"/>
          <w:szCs w:val="24"/>
        </w:rPr>
        <w:t xml:space="preserve"> 28% </w:t>
      </w:r>
      <w:r>
        <w:rPr>
          <w:rFonts w:ascii="New Times Numerals" w:eastAsia="Calibri" w:hAnsi="New Times Numerals"/>
          <w:bCs/>
          <w:color w:val="000000"/>
          <w:sz w:val="24"/>
          <w:szCs w:val="24"/>
        </w:rPr>
        <w:t xml:space="preserve">as the dominant bacterial family in the </w:t>
      </w:r>
      <w:proofErr w:type="spellStart"/>
      <w:r>
        <w:rPr>
          <w:rFonts w:ascii="New Times Numerals" w:eastAsia="Calibri" w:hAnsi="New Times Numerals"/>
          <w:bCs/>
          <w:color w:val="000000"/>
          <w:sz w:val="24"/>
          <w:szCs w:val="24"/>
        </w:rPr>
        <w:t>ceacum</w:t>
      </w:r>
      <w:proofErr w:type="spellEnd"/>
      <w:r>
        <w:rPr>
          <w:rFonts w:ascii="New Times Numerals" w:eastAsia="Calibri" w:hAnsi="New Times Numerals"/>
          <w:bCs/>
          <w:color w:val="000000"/>
          <w:sz w:val="24"/>
          <w:szCs w:val="24"/>
        </w:rPr>
        <w:t xml:space="preserve">. Kumar, (2021), Previously studied the importance of this family and stated that </w:t>
      </w:r>
      <w:proofErr w:type="spellStart"/>
      <w:r>
        <w:rPr>
          <w:rFonts w:ascii="New Times Numerals" w:eastAsia="Calibri" w:hAnsi="New Times Numerals"/>
          <w:bCs/>
          <w:i/>
          <w:iCs/>
          <w:color w:val="000000"/>
          <w:sz w:val="24"/>
          <w:szCs w:val="24"/>
        </w:rPr>
        <w:t>Lachnospiraceae</w:t>
      </w:r>
      <w:proofErr w:type="spellEnd"/>
      <w:r>
        <w:rPr>
          <w:rFonts w:ascii="New Times Numerals" w:eastAsia="Calibri" w:hAnsi="New Times Numerals"/>
          <w:bCs/>
          <w:color w:val="000000"/>
          <w:sz w:val="24"/>
          <w:szCs w:val="24"/>
        </w:rPr>
        <w:t xml:space="preserve"> comprise strictly anaerobic, spore forming bacteria with approximately 45% genomic GC content. These bacteria </w:t>
      </w:r>
      <w:r>
        <w:rPr>
          <w:rFonts w:ascii="New Times Numerals" w:eastAsia="Calibri" w:hAnsi="New Times Numerals"/>
          <w:bCs/>
          <w:color w:val="000000"/>
          <w:sz w:val="24"/>
          <w:szCs w:val="24"/>
        </w:rPr>
        <w:lastRenderedPageBreak/>
        <w:t xml:space="preserve">usually do not exhibit any specific growth and substrate preferences, </w:t>
      </w:r>
      <w:proofErr w:type="spellStart"/>
      <w:r>
        <w:rPr>
          <w:rFonts w:ascii="New Times Numerals" w:eastAsia="Calibri" w:hAnsi="New Times Numerals"/>
          <w:color w:val="000000"/>
          <w:sz w:val="24"/>
          <w:szCs w:val="24"/>
        </w:rPr>
        <w:t>Delcher</w:t>
      </w:r>
      <w:proofErr w:type="spellEnd"/>
      <w:r>
        <w:rPr>
          <w:rFonts w:ascii="New Times Numerals" w:eastAsia="Calibri" w:hAnsi="New Times Numerals"/>
          <w:color w:val="000000"/>
          <w:sz w:val="24"/>
          <w:szCs w:val="24"/>
        </w:rPr>
        <w:t xml:space="preserve"> </w:t>
      </w:r>
      <w:r>
        <w:rPr>
          <w:rFonts w:ascii="New Times Numerals" w:eastAsia="Calibri" w:hAnsi="New Times Numerals"/>
          <w:i/>
          <w:iCs/>
          <w:color w:val="000000"/>
          <w:sz w:val="24"/>
          <w:szCs w:val="24"/>
        </w:rPr>
        <w:t xml:space="preserve">et al., </w:t>
      </w:r>
      <w:r>
        <w:rPr>
          <w:rFonts w:ascii="New Times Numerals" w:eastAsia="Calibri" w:hAnsi="New Times Numerals"/>
          <w:color w:val="000000"/>
          <w:sz w:val="24"/>
          <w:szCs w:val="24"/>
        </w:rPr>
        <w:t>2017 added</w:t>
      </w:r>
      <w:r>
        <w:rPr>
          <w:rFonts w:ascii="New Times Numerals" w:eastAsia="Calibri" w:hAnsi="New Times Numerals"/>
          <w:bCs/>
          <w:color w:val="000000"/>
          <w:sz w:val="24"/>
          <w:szCs w:val="24"/>
        </w:rPr>
        <w:t xml:space="preserve">. Although some </w:t>
      </w:r>
      <w:proofErr w:type="spellStart"/>
      <w:r>
        <w:rPr>
          <w:rFonts w:ascii="New Times Numerals" w:eastAsia="Calibri" w:hAnsi="New Times Numerals"/>
          <w:bCs/>
          <w:i/>
          <w:iCs/>
          <w:color w:val="000000"/>
          <w:sz w:val="24"/>
          <w:szCs w:val="24"/>
        </w:rPr>
        <w:t>Lachnospiraceae</w:t>
      </w:r>
      <w:proofErr w:type="spellEnd"/>
      <w:r>
        <w:rPr>
          <w:rFonts w:ascii="New Times Numerals" w:eastAsia="Calibri" w:hAnsi="New Times Numerals"/>
          <w:bCs/>
          <w:color w:val="000000"/>
          <w:sz w:val="24"/>
          <w:szCs w:val="24"/>
        </w:rPr>
        <w:t xml:space="preserve">, e.g., </w:t>
      </w:r>
      <w:proofErr w:type="spellStart"/>
      <w:r>
        <w:rPr>
          <w:rFonts w:ascii="New Times Numerals" w:eastAsia="Calibri" w:hAnsi="New Times Numerals"/>
          <w:bCs/>
          <w:i/>
          <w:iCs/>
          <w:color w:val="000000"/>
          <w:sz w:val="24"/>
          <w:szCs w:val="24"/>
        </w:rPr>
        <w:t>Eubacterium</w:t>
      </w:r>
      <w:proofErr w:type="spellEnd"/>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hallii</w:t>
      </w:r>
      <w:proofErr w:type="spellEnd"/>
      <w:r>
        <w:rPr>
          <w:rFonts w:ascii="New Times Numerals" w:eastAsia="Calibri" w:hAnsi="New Times Numerals"/>
          <w:bCs/>
          <w:color w:val="000000"/>
          <w:sz w:val="24"/>
          <w:szCs w:val="24"/>
        </w:rPr>
        <w:t xml:space="preserve">, </w:t>
      </w:r>
      <w:r>
        <w:rPr>
          <w:rFonts w:ascii="New Times Numerals" w:eastAsia="Calibri" w:hAnsi="New Times Numerals"/>
          <w:bCs/>
          <w:i/>
          <w:iCs/>
          <w:color w:val="000000"/>
          <w:sz w:val="24"/>
          <w:szCs w:val="24"/>
        </w:rPr>
        <w:t xml:space="preserve">Clostridium </w:t>
      </w:r>
      <w:proofErr w:type="spellStart"/>
      <w:r>
        <w:rPr>
          <w:rFonts w:ascii="New Times Numerals" w:eastAsia="Calibri" w:hAnsi="New Times Numerals"/>
          <w:bCs/>
          <w:i/>
          <w:iCs/>
          <w:color w:val="000000"/>
          <w:sz w:val="24"/>
          <w:szCs w:val="24"/>
        </w:rPr>
        <w:t>lactatifermentans</w:t>
      </w:r>
      <w:proofErr w:type="spellEnd"/>
      <w:r>
        <w:rPr>
          <w:rFonts w:ascii="New Times Numerals" w:eastAsia="Calibri" w:hAnsi="New Times Numerals"/>
          <w:bCs/>
          <w:color w:val="000000"/>
          <w:sz w:val="24"/>
          <w:szCs w:val="24"/>
        </w:rPr>
        <w:t xml:space="preserve">, </w:t>
      </w:r>
      <w:r>
        <w:rPr>
          <w:rFonts w:ascii="New Times Numerals" w:eastAsia="Calibri" w:hAnsi="New Times Numerals"/>
          <w:bCs/>
          <w:i/>
          <w:iCs/>
          <w:color w:val="000000"/>
          <w:sz w:val="24"/>
          <w:szCs w:val="24"/>
        </w:rPr>
        <w:t xml:space="preserve">Clostridium </w:t>
      </w:r>
      <w:proofErr w:type="spellStart"/>
      <w:r>
        <w:rPr>
          <w:rFonts w:ascii="New Times Numerals" w:eastAsia="Calibri" w:hAnsi="New Times Numerals"/>
          <w:bCs/>
          <w:i/>
          <w:iCs/>
          <w:color w:val="000000"/>
          <w:sz w:val="24"/>
          <w:szCs w:val="24"/>
        </w:rPr>
        <w:t>saccharolyticum</w:t>
      </w:r>
      <w:proofErr w:type="spellEnd"/>
      <w:r>
        <w:rPr>
          <w:rFonts w:ascii="New Times Numerals" w:eastAsia="Calibri" w:hAnsi="New Times Numerals"/>
          <w:bCs/>
          <w:color w:val="000000"/>
          <w:sz w:val="24"/>
          <w:szCs w:val="24"/>
        </w:rPr>
        <w:t xml:space="preserve">, </w:t>
      </w:r>
      <w:r>
        <w:rPr>
          <w:rFonts w:ascii="New Times Numerals" w:eastAsia="Calibri" w:hAnsi="New Times Numerals"/>
          <w:bCs/>
          <w:i/>
          <w:iCs/>
          <w:color w:val="000000"/>
          <w:sz w:val="24"/>
          <w:szCs w:val="24"/>
        </w:rPr>
        <w:t xml:space="preserve">Clostridium </w:t>
      </w:r>
      <w:proofErr w:type="spellStart"/>
      <w:r>
        <w:rPr>
          <w:rFonts w:ascii="New Times Numerals" w:eastAsia="Calibri" w:hAnsi="New Times Numerals"/>
          <w:bCs/>
          <w:i/>
          <w:iCs/>
          <w:color w:val="000000"/>
          <w:sz w:val="24"/>
          <w:szCs w:val="24"/>
        </w:rPr>
        <w:t>clostridioforme</w:t>
      </w:r>
      <w:proofErr w:type="spellEnd"/>
      <w:r>
        <w:rPr>
          <w:rFonts w:ascii="New Times Numerals" w:eastAsia="Calibri" w:hAnsi="New Times Numerals"/>
          <w:bCs/>
          <w:color w:val="000000"/>
          <w:sz w:val="24"/>
          <w:szCs w:val="24"/>
        </w:rPr>
        <w:t xml:space="preserve"> or </w:t>
      </w:r>
      <w:proofErr w:type="spellStart"/>
      <w:r>
        <w:rPr>
          <w:rFonts w:ascii="New Times Numerals" w:eastAsia="Calibri" w:hAnsi="New Times Numerals"/>
          <w:bCs/>
          <w:i/>
          <w:iCs/>
          <w:color w:val="000000"/>
          <w:sz w:val="24"/>
          <w:szCs w:val="24"/>
        </w:rPr>
        <w:t>Roseburia</w:t>
      </w:r>
      <w:proofErr w:type="spellEnd"/>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hominis</w:t>
      </w:r>
      <w:proofErr w:type="spellEnd"/>
      <w:r>
        <w:rPr>
          <w:rFonts w:ascii="New Times Numerals" w:eastAsia="Calibri" w:hAnsi="New Times Numerals"/>
          <w:bCs/>
          <w:color w:val="000000"/>
          <w:sz w:val="24"/>
          <w:szCs w:val="24"/>
        </w:rPr>
        <w:t xml:space="preserve"> can produce butyrate from acetyl-CoA, representatives of this family do represent the most important butyrate producers. </w:t>
      </w:r>
      <w:proofErr w:type="spellStart"/>
      <w:r>
        <w:rPr>
          <w:rFonts w:ascii="New Times Numerals" w:eastAsia="Calibri" w:hAnsi="New Times Numerals"/>
          <w:bCs/>
          <w:i/>
          <w:iCs/>
          <w:color w:val="000000"/>
          <w:sz w:val="24"/>
          <w:szCs w:val="24"/>
        </w:rPr>
        <w:t>Blautia</w:t>
      </w:r>
      <w:proofErr w:type="spellEnd"/>
      <w:r>
        <w:rPr>
          <w:rFonts w:ascii="New Times Numerals" w:eastAsia="Calibri" w:hAnsi="New Times Numerals"/>
          <w:bCs/>
          <w:color w:val="000000"/>
          <w:sz w:val="24"/>
          <w:szCs w:val="24"/>
        </w:rPr>
        <w:t xml:space="preserve"> species encode and express 5-methyltetrahydrofolate</w:t>
      </w:r>
      <w:proofErr w:type="gramStart"/>
      <w:r>
        <w:rPr>
          <w:rFonts w:ascii="New Times Numerals" w:eastAsia="Calibri" w:hAnsi="New Times Numerals"/>
          <w:bCs/>
          <w:color w:val="000000"/>
          <w:sz w:val="24"/>
          <w:szCs w:val="24"/>
        </w:rPr>
        <w:t>:corrinoid</w:t>
      </w:r>
      <w:proofErr w:type="gramEnd"/>
      <w:r>
        <w:rPr>
          <w:rFonts w:ascii="New Times Numerals" w:eastAsia="Calibri" w:hAnsi="New Times Numerals"/>
          <w:bCs/>
          <w:color w:val="000000"/>
          <w:sz w:val="24"/>
          <w:szCs w:val="24"/>
        </w:rPr>
        <w:t>/iron-sulfur protein methyltransferase, acetyl-CoA synthase corrinoid activation protein and acetyl-CoA synthase corrinoid iron-sulfur protein, which allow them to consume CO</w:t>
      </w:r>
      <w:r>
        <w:rPr>
          <w:rFonts w:ascii="New Times Numerals" w:eastAsia="Calibri" w:hAnsi="New Times Numerals"/>
          <w:bCs/>
          <w:color w:val="000000"/>
          <w:sz w:val="24"/>
          <w:szCs w:val="24"/>
          <w:vertAlign w:val="subscript"/>
        </w:rPr>
        <w:t>2</w:t>
      </w:r>
      <w:r>
        <w:rPr>
          <w:rFonts w:ascii="New Times Numerals" w:eastAsia="Calibri" w:hAnsi="New Times Numerals"/>
          <w:bCs/>
          <w:color w:val="000000"/>
          <w:sz w:val="24"/>
          <w:szCs w:val="24"/>
        </w:rPr>
        <w:t xml:space="preserve"> and H</w:t>
      </w:r>
      <w:r>
        <w:rPr>
          <w:rFonts w:ascii="New Times Numerals" w:eastAsia="Calibri" w:hAnsi="New Times Numerals"/>
          <w:bCs/>
          <w:color w:val="000000"/>
          <w:sz w:val="24"/>
          <w:szCs w:val="24"/>
          <w:vertAlign w:val="subscript"/>
        </w:rPr>
        <w:t>2</w:t>
      </w:r>
      <w:r>
        <w:rPr>
          <w:rFonts w:ascii="New Times Numerals" w:eastAsia="Calibri" w:hAnsi="New Times Numerals"/>
          <w:bCs/>
          <w:color w:val="000000"/>
          <w:sz w:val="24"/>
          <w:szCs w:val="24"/>
        </w:rPr>
        <w:t xml:space="preserve"> to form acetate in a process called reductive acetogenesis. Similar to </w:t>
      </w:r>
      <w:proofErr w:type="spellStart"/>
      <w:r>
        <w:rPr>
          <w:rFonts w:ascii="New Times Numerals" w:eastAsia="Calibri" w:hAnsi="New Times Numerals"/>
          <w:bCs/>
          <w:i/>
          <w:iCs/>
          <w:color w:val="000000"/>
          <w:sz w:val="24"/>
          <w:szCs w:val="24"/>
        </w:rPr>
        <w:t>Desulfovibrio</w:t>
      </w:r>
      <w:proofErr w:type="spellEnd"/>
      <w:r>
        <w:rPr>
          <w:rFonts w:ascii="New Times Numerals" w:eastAsia="Calibri" w:hAnsi="New Times Numerals"/>
          <w:bCs/>
          <w:color w:val="000000"/>
          <w:sz w:val="24"/>
          <w:szCs w:val="24"/>
        </w:rPr>
        <w:t xml:space="preserve">, </w:t>
      </w:r>
      <w:proofErr w:type="spellStart"/>
      <w:r>
        <w:rPr>
          <w:rFonts w:ascii="New Times Numerals" w:eastAsia="Calibri" w:hAnsi="New Times Numerals"/>
          <w:bCs/>
          <w:i/>
          <w:iCs/>
          <w:color w:val="000000"/>
          <w:sz w:val="24"/>
          <w:szCs w:val="24"/>
        </w:rPr>
        <w:t>Blautia</w:t>
      </w:r>
      <w:proofErr w:type="spellEnd"/>
      <w:r>
        <w:rPr>
          <w:rFonts w:ascii="New Times Numerals" w:eastAsia="Calibri" w:hAnsi="New Times Numerals"/>
          <w:bCs/>
          <w:color w:val="000000"/>
          <w:sz w:val="24"/>
          <w:szCs w:val="24"/>
        </w:rPr>
        <w:t xml:space="preserve"> is important for scavenging free hydrogen released by many anaerobes during fermentation. </w:t>
      </w:r>
      <w:proofErr w:type="spellStart"/>
      <w:r>
        <w:rPr>
          <w:rFonts w:ascii="New Times Numerals" w:eastAsia="Calibri" w:hAnsi="New Times Numerals"/>
          <w:bCs/>
          <w:color w:val="000000"/>
          <w:sz w:val="24"/>
          <w:szCs w:val="24"/>
        </w:rPr>
        <w:t>Adenike</w:t>
      </w:r>
      <w:proofErr w:type="spellEnd"/>
      <w:r>
        <w:rPr>
          <w:rFonts w:ascii="New Times Numerals" w:eastAsia="Calibri" w:hAnsi="New Times Numerals"/>
          <w:bCs/>
          <w:color w:val="000000"/>
          <w:sz w:val="24"/>
          <w:szCs w:val="24"/>
        </w:rPr>
        <w:t xml:space="preserve">, 2025 stated that </w:t>
      </w:r>
      <w:proofErr w:type="spellStart"/>
      <w:r>
        <w:rPr>
          <w:rFonts w:ascii="New Times Numerals" w:eastAsia="Calibri" w:hAnsi="New Times Numerals"/>
          <w:bCs/>
          <w:i/>
          <w:iCs/>
          <w:color w:val="000000"/>
          <w:sz w:val="24"/>
          <w:szCs w:val="24"/>
        </w:rPr>
        <w:t>Lactobacillaceae</w:t>
      </w:r>
      <w:proofErr w:type="spellEnd"/>
      <w:r>
        <w:rPr>
          <w:rFonts w:ascii="New Times Numerals" w:eastAsia="Calibri" w:hAnsi="New Times Numerals"/>
          <w:bCs/>
          <w:color w:val="000000"/>
          <w:sz w:val="24"/>
          <w:szCs w:val="24"/>
        </w:rPr>
        <w:t xml:space="preserve"> (71 %) and </w:t>
      </w:r>
      <w:bookmarkStart w:id="9" w:name="_Hlk191673646"/>
      <w:bookmarkEnd w:id="9"/>
      <w:proofErr w:type="spellStart"/>
      <w:r>
        <w:rPr>
          <w:rFonts w:ascii="New Times Numerals" w:eastAsia="Calibri" w:hAnsi="New Times Numerals"/>
          <w:bCs/>
          <w:i/>
          <w:iCs/>
          <w:color w:val="000000"/>
          <w:sz w:val="24"/>
          <w:szCs w:val="24"/>
        </w:rPr>
        <w:t>Bacteroidaceae</w:t>
      </w:r>
      <w:proofErr w:type="spellEnd"/>
      <w:r>
        <w:rPr>
          <w:rFonts w:ascii="New Times Numerals" w:eastAsia="Calibri" w:hAnsi="New Times Numerals"/>
          <w:bCs/>
          <w:color w:val="000000"/>
          <w:sz w:val="24"/>
          <w:szCs w:val="24"/>
        </w:rPr>
        <w:t xml:space="preserve"> (18 %) from phylum Bacteroidetes accounted for most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w:t>
      </w:r>
      <w:proofErr w:type="spellStart"/>
      <w:r>
        <w:rPr>
          <w:rFonts w:ascii="New Times Numerals" w:eastAsia="Calibri" w:hAnsi="New Times Numerals"/>
          <w:bCs/>
          <w:color w:val="000000"/>
          <w:sz w:val="24"/>
          <w:szCs w:val="24"/>
        </w:rPr>
        <w:t>microbiota</w:t>
      </w:r>
      <w:proofErr w:type="spellEnd"/>
      <w:r>
        <w:rPr>
          <w:rFonts w:ascii="New Times Numerals" w:eastAsia="Calibri" w:hAnsi="New Times Numerals"/>
          <w:bCs/>
          <w:color w:val="000000"/>
          <w:sz w:val="24"/>
          <w:szCs w:val="24"/>
        </w:rPr>
        <w:t xml:space="preserve"> in Frizzle feather. </w:t>
      </w:r>
      <w:proofErr w:type="spellStart"/>
      <w:r>
        <w:rPr>
          <w:rFonts w:ascii="New Times Numerals" w:eastAsia="Calibri" w:hAnsi="New Times Numerals"/>
          <w:bCs/>
          <w:i/>
          <w:iCs/>
          <w:color w:val="000000"/>
          <w:sz w:val="24"/>
          <w:szCs w:val="24"/>
        </w:rPr>
        <w:t>Lactobacillales</w:t>
      </w:r>
      <w:proofErr w:type="spellEnd"/>
      <w:r>
        <w:rPr>
          <w:rFonts w:ascii="New Times Numerals" w:eastAsia="Calibri" w:hAnsi="New Times Numerals"/>
          <w:bCs/>
          <w:color w:val="000000"/>
          <w:sz w:val="24"/>
          <w:szCs w:val="24"/>
        </w:rPr>
        <w:t xml:space="preserve"> (56 %) and </w:t>
      </w:r>
      <w:proofErr w:type="spellStart"/>
      <w:r>
        <w:rPr>
          <w:rFonts w:ascii="New Times Numerals" w:eastAsia="Calibri" w:hAnsi="New Times Numerals"/>
          <w:bCs/>
          <w:i/>
          <w:iCs/>
          <w:color w:val="000000"/>
          <w:sz w:val="24"/>
          <w:szCs w:val="24"/>
        </w:rPr>
        <w:t>Bacteroidaceae</w:t>
      </w:r>
      <w:proofErr w:type="spellEnd"/>
      <w:r>
        <w:rPr>
          <w:rFonts w:ascii="New Times Numerals" w:eastAsia="Calibri" w:hAnsi="New Times Numerals"/>
          <w:bCs/>
          <w:i/>
          <w:iCs/>
          <w:color w:val="000000"/>
          <w:sz w:val="24"/>
          <w:szCs w:val="24"/>
        </w:rPr>
        <w:t xml:space="preserve"> </w:t>
      </w:r>
      <w:r>
        <w:rPr>
          <w:rFonts w:ascii="New Times Numerals" w:eastAsia="Calibri" w:hAnsi="New Times Numerals"/>
          <w:bCs/>
          <w:color w:val="000000"/>
          <w:sz w:val="24"/>
          <w:szCs w:val="24"/>
        </w:rPr>
        <w:t>(24 %) from phylum</w:t>
      </w:r>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Bacteroidetes</w:t>
      </w:r>
      <w:proofErr w:type="spellEnd"/>
      <w:r>
        <w:rPr>
          <w:rFonts w:ascii="New Times Numerals" w:eastAsia="Calibri" w:hAnsi="New Times Numerals"/>
          <w:bCs/>
          <w:color w:val="000000"/>
          <w:sz w:val="24"/>
          <w:szCs w:val="24"/>
        </w:rPr>
        <w:t xml:space="preserve"> and </w:t>
      </w:r>
      <w:proofErr w:type="spellStart"/>
      <w:r>
        <w:rPr>
          <w:rFonts w:ascii="New Times Numerals" w:eastAsia="Calibri" w:hAnsi="New Times Numerals"/>
          <w:bCs/>
          <w:i/>
          <w:iCs/>
          <w:color w:val="000000"/>
          <w:sz w:val="24"/>
          <w:szCs w:val="24"/>
        </w:rPr>
        <w:t>Atopobiaceae</w:t>
      </w:r>
      <w:proofErr w:type="spellEnd"/>
      <w:r>
        <w:rPr>
          <w:rFonts w:ascii="New Times Numerals" w:eastAsia="Calibri" w:hAnsi="New Times Numerals"/>
          <w:bCs/>
          <w:color w:val="000000"/>
          <w:sz w:val="24"/>
          <w:szCs w:val="24"/>
        </w:rPr>
        <w:t xml:space="preserve"> (6 %) from phylum Actinobacteria accounted for major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w:t>
      </w:r>
      <w:proofErr w:type="spellStart"/>
      <w:r>
        <w:rPr>
          <w:rFonts w:ascii="New Times Numerals" w:eastAsia="Calibri" w:hAnsi="New Times Numerals"/>
          <w:bCs/>
          <w:color w:val="000000"/>
          <w:sz w:val="24"/>
          <w:szCs w:val="24"/>
        </w:rPr>
        <w:t>microbiota</w:t>
      </w:r>
      <w:proofErr w:type="spellEnd"/>
      <w:r>
        <w:rPr>
          <w:rFonts w:ascii="New Times Numerals" w:eastAsia="Calibri" w:hAnsi="New Times Numerals"/>
          <w:bCs/>
          <w:color w:val="000000"/>
          <w:sz w:val="24"/>
          <w:szCs w:val="24"/>
        </w:rPr>
        <w:t xml:space="preserve"> in Naked neck.</w:t>
      </w:r>
      <w:r>
        <w:rPr>
          <w:rFonts w:ascii="New Times Numerals" w:eastAsia="Calibri" w:hAnsi="New Times Numerals"/>
          <w:bCs/>
          <w:i/>
          <w:iCs/>
          <w:color w:val="000000"/>
          <w:sz w:val="24"/>
          <w:szCs w:val="24"/>
        </w:rPr>
        <w:t xml:space="preserve"> </w:t>
      </w:r>
      <w:proofErr w:type="spellStart"/>
      <w:r>
        <w:rPr>
          <w:rFonts w:ascii="New Times Numerals" w:eastAsia="Calibri" w:hAnsi="New Times Numerals"/>
          <w:bCs/>
          <w:i/>
          <w:iCs/>
          <w:color w:val="000000"/>
          <w:sz w:val="24"/>
          <w:szCs w:val="24"/>
        </w:rPr>
        <w:t>Bacteroidaceae</w:t>
      </w:r>
      <w:proofErr w:type="spellEnd"/>
      <w:r>
        <w:rPr>
          <w:rFonts w:ascii="New Times Numerals" w:eastAsia="Calibri" w:hAnsi="New Times Numerals"/>
          <w:bCs/>
          <w:color w:val="000000"/>
          <w:sz w:val="24"/>
          <w:szCs w:val="24"/>
        </w:rPr>
        <w:t xml:space="preserve"> (35 %) from phylum </w:t>
      </w:r>
      <w:proofErr w:type="spellStart"/>
      <w:r>
        <w:rPr>
          <w:rFonts w:ascii="New Times Numerals" w:eastAsia="Calibri" w:hAnsi="New Times Numerals"/>
          <w:bCs/>
          <w:color w:val="000000"/>
          <w:sz w:val="24"/>
          <w:szCs w:val="24"/>
        </w:rPr>
        <w:t>Bacteroidetes</w:t>
      </w:r>
      <w:proofErr w:type="spellEnd"/>
      <w:r>
        <w:rPr>
          <w:rFonts w:ascii="New Times Numerals" w:eastAsia="Calibri" w:hAnsi="New Times Numerals"/>
          <w:bCs/>
          <w:color w:val="000000"/>
          <w:sz w:val="24"/>
          <w:szCs w:val="24"/>
        </w:rPr>
        <w:t xml:space="preserve">, </w:t>
      </w:r>
      <w:proofErr w:type="spellStart"/>
      <w:r>
        <w:rPr>
          <w:rFonts w:ascii="New Times Numerals" w:eastAsia="Calibri" w:hAnsi="New Times Numerals"/>
          <w:bCs/>
          <w:i/>
          <w:iCs/>
          <w:color w:val="000000"/>
          <w:sz w:val="24"/>
          <w:szCs w:val="24"/>
        </w:rPr>
        <w:t>Atopobiaceae</w:t>
      </w:r>
      <w:proofErr w:type="spellEnd"/>
      <w:r>
        <w:rPr>
          <w:rFonts w:ascii="New Times Numerals" w:eastAsia="Calibri" w:hAnsi="New Times Numerals"/>
          <w:bCs/>
          <w:color w:val="000000"/>
          <w:sz w:val="24"/>
          <w:szCs w:val="24"/>
        </w:rPr>
        <w:t xml:space="preserve"> (7 %) from phylum </w:t>
      </w:r>
      <w:proofErr w:type="spellStart"/>
      <w:r>
        <w:rPr>
          <w:rFonts w:ascii="New Times Numerals" w:eastAsia="Calibri" w:hAnsi="New Times Numerals"/>
          <w:bCs/>
          <w:color w:val="000000"/>
          <w:sz w:val="24"/>
          <w:szCs w:val="24"/>
        </w:rPr>
        <w:t>Actinobacteria</w:t>
      </w:r>
      <w:proofErr w:type="spellEnd"/>
      <w:r>
        <w:rPr>
          <w:rFonts w:ascii="New Times Numerals" w:eastAsia="Calibri" w:hAnsi="New Times Numerals"/>
          <w:bCs/>
          <w:color w:val="000000"/>
          <w:sz w:val="24"/>
          <w:szCs w:val="24"/>
        </w:rPr>
        <w:t xml:space="preserve"> and </w:t>
      </w:r>
      <w:proofErr w:type="spellStart"/>
      <w:r>
        <w:rPr>
          <w:rFonts w:ascii="New Times Numerals" w:eastAsia="Calibri" w:hAnsi="New Times Numerals"/>
          <w:bCs/>
          <w:color w:val="000000"/>
          <w:sz w:val="24"/>
          <w:szCs w:val="24"/>
        </w:rPr>
        <w:t>Lachnospiraceae</w:t>
      </w:r>
      <w:proofErr w:type="spellEnd"/>
      <w:r>
        <w:rPr>
          <w:rFonts w:ascii="New Times Numerals" w:eastAsia="Calibri" w:hAnsi="New Times Numerals"/>
          <w:bCs/>
          <w:color w:val="000000"/>
          <w:sz w:val="24"/>
          <w:szCs w:val="24"/>
        </w:rPr>
        <w:t xml:space="preserve"> (6 %) from phylum Firmicutes accounted for major </w:t>
      </w:r>
      <w:proofErr w:type="spellStart"/>
      <w:r>
        <w:rPr>
          <w:rFonts w:ascii="New Times Numerals" w:eastAsia="Calibri" w:hAnsi="New Times Numerals"/>
          <w:bCs/>
          <w:color w:val="000000"/>
          <w:sz w:val="24"/>
          <w:szCs w:val="24"/>
        </w:rPr>
        <w:t>ceacal</w:t>
      </w:r>
      <w:proofErr w:type="spellEnd"/>
      <w:r>
        <w:rPr>
          <w:rFonts w:ascii="New Times Numerals" w:eastAsia="Calibri" w:hAnsi="New Times Numerals"/>
          <w:bCs/>
          <w:color w:val="000000"/>
          <w:sz w:val="24"/>
          <w:szCs w:val="24"/>
        </w:rPr>
        <w:t xml:space="preserve"> </w:t>
      </w:r>
      <w:proofErr w:type="spellStart"/>
      <w:r>
        <w:rPr>
          <w:rFonts w:ascii="New Times Numerals" w:eastAsia="Calibri" w:hAnsi="New Times Numerals"/>
          <w:bCs/>
          <w:color w:val="000000"/>
          <w:sz w:val="24"/>
          <w:szCs w:val="24"/>
        </w:rPr>
        <w:t>microbiota</w:t>
      </w:r>
      <w:proofErr w:type="spellEnd"/>
      <w:r>
        <w:rPr>
          <w:rFonts w:ascii="New Times Numerals" w:eastAsia="Calibri" w:hAnsi="New Times Numerals"/>
          <w:bCs/>
          <w:color w:val="000000"/>
          <w:sz w:val="24"/>
          <w:szCs w:val="24"/>
        </w:rPr>
        <w:t xml:space="preserve"> in Normal feather. It is important to note that </w:t>
      </w:r>
      <w:proofErr w:type="spellStart"/>
      <w:r>
        <w:rPr>
          <w:rFonts w:ascii="New Times Numerals" w:eastAsia="Calibri" w:hAnsi="New Times Numerals"/>
          <w:bCs/>
          <w:color w:val="000000"/>
          <w:sz w:val="24"/>
          <w:szCs w:val="24"/>
        </w:rPr>
        <w:t>Adenike</w:t>
      </w:r>
      <w:proofErr w:type="spellEnd"/>
      <w:r>
        <w:rPr>
          <w:rFonts w:ascii="New Times Numerals" w:eastAsia="Calibri" w:hAnsi="New Times Numerals"/>
          <w:bCs/>
          <w:color w:val="000000"/>
          <w:sz w:val="24"/>
          <w:szCs w:val="24"/>
        </w:rPr>
        <w:t xml:space="preserve"> worked on the genotypes of the improved NICs which may be the reason for the variations.</w:t>
      </w:r>
    </w:p>
    <w:p w14:paraId="15222C04" w14:textId="77777777" w:rsidR="00B01E90" w:rsidRDefault="00B01E90" w:rsidP="00B01E90">
      <w:pPr>
        <w:spacing w:before="0" w:beforeAutospacing="0"/>
        <w:jc w:val="both"/>
        <w:rPr>
          <w:rFonts w:ascii="New Times Numerals" w:eastAsia="Calibri" w:hAnsi="New Times Numerals"/>
          <w:bCs/>
          <w:i/>
          <w:iCs/>
          <w:color w:val="000000"/>
          <w:sz w:val="24"/>
          <w:szCs w:val="24"/>
        </w:rPr>
      </w:pPr>
      <w:r>
        <w:rPr>
          <w:rFonts w:ascii="New Times Numerals" w:eastAsia="Calibri" w:hAnsi="New Times Numerals"/>
          <w:bCs/>
          <w:i/>
          <w:iCs/>
          <w:color w:val="000000"/>
          <w:sz w:val="24"/>
          <w:szCs w:val="24"/>
        </w:rPr>
        <w:t xml:space="preserve"> </w:t>
      </w:r>
    </w:p>
    <w:p w14:paraId="5AFF6028" w14:textId="77777777" w:rsidR="00B01E90" w:rsidRDefault="00B01E90" w:rsidP="00B01E90">
      <w:pPr>
        <w:spacing w:before="0" w:beforeAutospacing="0"/>
        <w:jc w:val="both"/>
        <w:rPr>
          <w:rFonts w:ascii="New Times Numerals" w:eastAsia="Calibri" w:hAnsi="New Times Numerals"/>
          <w:bCs/>
          <w:color w:val="000000"/>
          <w:sz w:val="24"/>
          <w:szCs w:val="24"/>
        </w:rPr>
      </w:pPr>
      <w:r>
        <w:rPr>
          <w:rFonts w:ascii="New Times Numerals" w:eastAsia="Calibri" w:hAnsi="New Times Numerals"/>
          <w:b/>
          <w:color w:val="000000"/>
          <w:sz w:val="24"/>
          <w:szCs w:val="24"/>
        </w:rPr>
        <w:t xml:space="preserve"> Relative abundance of </w:t>
      </w:r>
      <w:proofErr w:type="spellStart"/>
      <w:r>
        <w:rPr>
          <w:rFonts w:ascii="New Times Numerals" w:eastAsia="Calibri" w:hAnsi="New Times Numerals"/>
          <w:b/>
          <w:color w:val="000000"/>
          <w:sz w:val="24"/>
          <w:szCs w:val="24"/>
        </w:rPr>
        <w:t>ceacal</w:t>
      </w:r>
      <w:proofErr w:type="spellEnd"/>
      <w:r>
        <w:rPr>
          <w:rFonts w:ascii="New Times Numerals" w:eastAsia="Calibri" w:hAnsi="New Times Numerals"/>
          <w:b/>
          <w:color w:val="000000"/>
          <w:sz w:val="24"/>
          <w:szCs w:val="24"/>
        </w:rPr>
        <w:t xml:space="preserve"> microbes at the genus level. </w:t>
      </w:r>
      <w:r>
        <w:rPr>
          <w:rFonts w:ascii="New Times Numerals" w:eastAsia="Calibri" w:hAnsi="New Times Numerals"/>
          <w:bCs/>
          <w:color w:val="000000"/>
          <w:sz w:val="24"/>
          <w:szCs w:val="24"/>
        </w:rPr>
        <w:t xml:space="preserve"> </w:t>
      </w:r>
    </w:p>
    <w:p w14:paraId="1218BC0B" w14:textId="124845AC" w:rsidR="00B01E90" w:rsidRDefault="00B01E90" w:rsidP="00B01E90">
      <w:pPr>
        <w:spacing w:before="0" w:beforeAutospacing="0"/>
        <w:jc w:val="both"/>
        <w:rPr>
          <w:rFonts w:ascii="Times New Roman" w:eastAsia="Calibri" w:hAnsi="Times New Roman"/>
          <w:sz w:val="24"/>
          <w:szCs w:val="24"/>
        </w:rPr>
      </w:pPr>
      <w:r>
        <w:rPr>
          <w:rFonts w:ascii="New Times Numerals" w:eastAsia="Calibri" w:hAnsi="New Times Numerals"/>
          <w:bCs/>
          <w:sz w:val="24"/>
          <w:szCs w:val="24"/>
        </w:rPr>
        <w:t xml:space="preserve">At the genera level, Lactobacillus (60 %) and Bacteroides (18 %) from phylum Bacteroidetes accounted for most </w:t>
      </w:r>
      <w:proofErr w:type="spellStart"/>
      <w:r>
        <w:rPr>
          <w:rFonts w:ascii="New Times Numerals" w:eastAsia="Calibri" w:hAnsi="New Times Numerals"/>
          <w:bCs/>
          <w:sz w:val="24"/>
          <w:szCs w:val="24"/>
        </w:rPr>
        <w:t>ceacal</w:t>
      </w:r>
      <w:proofErr w:type="spellEnd"/>
      <w:r>
        <w:rPr>
          <w:rFonts w:ascii="New Times Numerals" w:eastAsia="Calibri" w:hAnsi="New Times Numerals"/>
          <w:bCs/>
          <w:sz w:val="24"/>
          <w:szCs w:val="24"/>
        </w:rPr>
        <w:t xml:space="preserve"> </w:t>
      </w:r>
      <w:proofErr w:type="spellStart"/>
      <w:r>
        <w:rPr>
          <w:rFonts w:ascii="New Times Numerals" w:eastAsia="Calibri" w:hAnsi="New Times Numerals"/>
          <w:bCs/>
          <w:sz w:val="24"/>
          <w:szCs w:val="24"/>
        </w:rPr>
        <w:t>microbiota</w:t>
      </w:r>
      <w:proofErr w:type="spellEnd"/>
      <w:r>
        <w:rPr>
          <w:rFonts w:ascii="New Times Numerals" w:eastAsia="Calibri" w:hAnsi="New Times Numerals"/>
          <w:bCs/>
          <w:sz w:val="24"/>
          <w:szCs w:val="24"/>
        </w:rPr>
        <w:t xml:space="preserve"> in broiler chickens. Lactobacillus (57 %) and Bacteroides (31%) from phylum </w:t>
      </w:r>
      <w:r>
        <w:rPr>
          <w:rFonts w:ascii="New Times Numerals" w:eastAsia="Calibri" w:hAnsi="New Times Numerals"/>
          <w:bCs/>
          <w:i/>
          <w:iCs/>
          <w:sz w:val="24"/>
          <w:szCs w:val="24"/>
        </w:rPr>
        <w:t>Bacteroidetes</w:t>
      </w:r>
      <w:r>
        <w:rPr>
          <w:rFonts w:ascii="New Times Numerals" w:eastAsia="Calibri" w:hAnsi="New Times Numerals"/>
          <w:bCs/>
          <w:sz w:val="24"/>
          <w:szCs w:val="24"/>
        </w:rPr>
        <w:t xml:space="preserve"> accounted for major </w:t>
      </w:r>
      <w:proofErr w:type="spellStart"/>
      <w:r>
        <w:rPr>
          <w:rFonts w:ascii="New Times Numerals" w:eastAsia="Calibri" w:hAnsi="New Times Numerals"/>
          <w:bCs/>
          <w:sz w:val="24"/>
          <w:szCs w:val="24"/>
        </w:rPr>
        <w:t>ceacal</w:t>
      </w:r>
      <w:proofErr w:type="spellEnd"/>
      <w:r>
        <w:rPr>
          <w:rFonts w:ascii="New Times Numerals" w:eastAsia="Calibri" w:hAnsi="New Times Numerals"/>
          <w:bCs/>
          <w:sz w:val="24"/>
          <w:szCs w:val="24"/>
        </w:rPr>
        <w:t xml:space="preserve"> </w:t>
      </w:r>
      <w:proofErr w:type="spellStart"/>
      <w:r>
        <w:rPr>
          <w:rFonts w:ascii="New Times Numerals" w:eastAsia="Calibri" w:hAnsi="New Times Numerals"/>
          <w:bCs/>
          <w:sz w:val="24"/>
          <w:szCs w:val="24"/>
        </w:rPr>
        <w:t>microbiota</w:t>
      </w:r>
      <w:proofErr w:type="spellEnd"/>
      <w:r>
        <w:rPr>
          <w:rFonts w:ascii="New Times Numerals" w:eastAsia="Calibri" w:hAnsi="New Times Numerals"/>
          <w:bCs/>
          <w:sz w:val="24"/>
          <w:szCs w:val="24"/>
        </w:rPr>
        <w:t xml:space="preserve"> in layer line. According to </w:t>
      </w:r>
      <w:proofErr w:type="spellStart"/>
      <w:r>
        <w:rPr>
          <w:rFonts w:ascii="New Times Numerals" w:eastAsia="Calibri" w:hAnsi="New Times Numerals"/>
          <w:sz w:val="24"/>
          <w:szCs w:val="24"/>
        </w:rPr>
        <w:t>Abbai</w:t>
      </w:r>
      <w:proofErr w:type="spellEnd"/>
      <w:r>
        <w:rPr>
          <w:rFonts w:ascii="New Times Numerals" w:eastAsia="Calibri" w:hAnsi="New Times Numerals"/>
          <w:sz w:val="24"/>
          <w:szCs w:val="24"/>
        </w:rPr>
        <w:t xml:space="preserve"> </w:t>
      </w:r>
      <w:r>
        <w:rPr>
          <w:rFonts w:ascii="New Times Numerals" w:eastAsia="Calibri" w:hAnsi="New Times Numerals"/>
          <w:i/>
          <w:iCs/>
          <w:sz w:val="24"/>
          <w:szCs w:val="24"/>
        </w:rPr>
        <w:t>et al,</w:t>
      </w:r>
      <w:r>
        <w:rPr>
          <w:rFonts w:ascii="New Times Numerals" w:eastAsia="Calibri" w:hAnsi="New Times Numerals"/>
          <w:sz w:val="24"/>
          <w:szCs w:val="24"/>
        </w:rPr>
        <w:t xml:space="preserve"> 2019,</w:t>
      </w:r>
      <w:r>
        <w:rPr>
          <w:rFonts w:ascii="New Times Numerals" w:eastAsia="Calibri" w:hAnsi="New Times Numerals"/>
          <w:bCs/>
          <w:sz w:val="24"/>
          <w:szCs w:val="24"/>
        </w:rPr>
        <w:t xml:space="preserve"> microbial communities are able to metabolize dietary tryptophan into indole and its derivatives. Many indole derivatives, such as indole-3-acetaldehyde, </w:t>
      </w:r>
      <w:proofErr w:type="spellStart"/>
      <w:r>
        <w:rPr>
          <w:rFonts w:ascii="New Times Numerals" w:eastAsia="Calibri" w:hAnsi="New Times Numerals"/>
          <w:bCs/>
          <w:sz w:val="24"/>
          <w:szCs w:val="24"/>
        </w:rPr>
        <w:t>indoleacrylic</w:t>
      </w:r>
      <w:proofErr w:type="spellEnd"/>
      <w:r>
        <w:rPr>
          <w:rFonts w:ascii="New Times Numerals" w:eastAsia="Calibri" w:hAnsi="New Times Numerals"/>
          <w:bCs/>
          <w:sz w:val="24"/>
          <w:szCs w:val="24"/>
        </w:rPr>
        <w:t xml:space="preserve"> acid, indole-3-acid-acetic, and indole-3-aldehyde, act as aryl hydrocarbon receptor (</w:t>
      </w:r>
      <w:proofErr w:type="spellStart"/>
      <w:r>
        <w:rPr>
          <w:rFonts w:ascii="New Times Numerals" w:eastAsia="Calibri" w:hAnsi="New Times Numerals"/>
          <w:bCs/>
          <w:sz w:val="24"/>
          <w:szCs w:val="24"/>
        </w:rPr>
        <w:t>AhR</w:t>
      </w:r>
      <w:proofErr w:type="spellEnd"/>
      <w:r>
        <w:rPr>
          <w:rFonts w:ascii="New Times Numerals" w:eastAsia="Calibri" w:hAnsi="New Times Numerals"/>
          <w:bCs/>
          <w:sz w:val="24"/>
          <w:szCs w:val="24"/>
        </w:rPr>
        <w:t xml:space="preserve">) ligands and modulate local and distant host functions that include epithelial barrier physiology and immune system homeostasis. Finn </w:t>
      </w:r>
      <w:r>
        <w:rPr>
          <w:rFonts w:ascii="New Times Numerals" w:eastAsia="Calibri" w:hAnsi="New Times Numerals"/>
          <w:bCs/>
          <w:i/>
          <w:iCs/>
          <w:sz w:val="24"/>
          <w:szCs w:val="24"/>
        </w:rPr>
        <w:t>et al,</w:t>
      </w:r>
      <w:r>
        <w:rPr>
          <w:rFonts w:ascii="New Times Numerals" w:eastAsia="Calibri" w:hAnsi="New Times Numerals"/>
          <w:bCs/>
          <w:sz w:val="24"/>
          <w:szCs w:val="24"/>
        </w:rPr>
        <w:t xml:space="preserve"> (2020) added that </w:t>
      </w:r>
      <w:proofErr w:type="spellStart"/>
      <w:r>
        <w:rPr>
          <w:rFonts w:ascii="New Times Numerals" w:eastAsia="Calibri" w:hAnsi="New Times Numerals"/>
          <w:bCs/>
          <w:i/>
          <w:iCs/>
          <w:sz w:val="24"/>
          <w:szCs w:val="24"/>
        </w:rPr>
        <w:t>Clostridiaceae</w:t>
      </w:r>
      <w:proofErr w:type="spellEnd"/>
      <w:r>
        <w:rPr>
          <w:rFonts w:ascii="New Times Numerals" w:eastAsia="Calibri" w:hAnsi="New Times Numerals"/>
          <w:bCs/>
          <w:i/>
          <w:iCs/>
          <w:sz w:val="24"/>
          <w:szCs w:val="24"/>
        </w:rPr>
        <w:t>,</w:t>
      </w:r>
      <w:r>
        <w:rPr>
          <w:rFonts w:ascii="New Times Numerals" w:eastAsia="Calibri" w:hAnsi="New Times Numerals"/>
          <w:bCs/>
          <w:sz w:val="24"/>
          <w:szCs w:val="24"/>
        </w:rPr>
        <w:t xml:space="preserve"> </w:t>
      </w:r>
      <w:proofErr w:type="spellStart"/>
      <w:r>
        <w:rPr>
          <w:rFonts w:ascii="New Times Numerals" w:eastAsia="Calibri" w:hAnsi="New Times Numerals"/>
          <w:bCs/>
          <w:i/>
          <w:iCs/>
          <w:sz w:val="24"/>
          <w:szCs w:val="24"/>
        </w:rPr>
        <w:t>Ruminococcaceae</w:t>
      </w:r>
      <w:proofErr w:type="spellEnd"/>
      <w:r>
        <w:rPr>
          <w:rFonts w:ascii="New Times Numerals" w:eastAsia="Calibri" w:hAnsi="New Times Numerals"/>
          <w:bCs/>
          <w:sz w:val="24"/>
          <w:szCs w:val="24"/>
        </w:rPr>
        <w:t xml:space="preserve">, and </w:t>
      </w:r>
      <w:proofErr w:type="spellStart"/>
      <w:r>
        <w:rPr>
          <w:rFonts w:ascii="New Times Numerals" w:eastAsia="Calibri" w:hAnsi="New Times Numerals"/>
          <w:bCs/>
          <w:i/>
          <w:iCs/>
          <w:sz w:val="24"/>
          <w:szCs w:val="24"/>
        </w:rPr>
        <w:t>Lachnospiraceae</w:t>
      </w:r>
      <w:proofErr w:type="spellEnd"/>
      <w:r>
        <w:rPr>
          <w:rFonts w:ascii="New Times Numerals" w:eastAsia="Calibri" w:hAnsi="New Times Numerals"/>
          <w:bCs/>
          <w:sz w:val="24"/>
          <w:szCs w:val="24"/>
        </w:rPr>
        <w:t xml:space="preserve"> contain diverse gene complements that encode enzymes involved in carbohydrate metabolism. The </w:t>
      </w:r>
      <w:proofErr w:type="spellStart"/>
      <w:r>
        <w:rPr>
          <w:rFonts w:ascii="New Times Numerals" w:eastAsia="Calibri" w:hAnsi="New Times Numerals"/>
          <w:bCs/>
          <w:i/>
          <w:iCs/>
          <w:sz w:val="24"/>
          <w:szCs w:val="24"/>
        </w:rPr>
        <w:t>Ruminococcaceae</w:t>
      </w:r>
      <w:proofErr w:type="spellEnd"/>
      <w:r>
        <w:rPr>
          <w:rFonts w:ascii="New Times Numerals" w:eastAsia="Calibri" w:hAnsi="New Times Numerals"/>
          <w:bCs/>
          <w:sz w:val="24"/>
          <w:szCs w:val="24"/>
        </w:rPr>
        <w:t xml:space="preserve"> are enriched in xylanase and cellulase genes, while both the </w:t>
      </w:r>
      <w:proofErr w:type="spellStart"/>
      <w:r>
        <w:rPr>
          <w:rFonts w:ascii="New Times Numerals" w:eastAsia="Calibri" w:hAnsi="New Times Numerals"/>
          <w:bCs/>
          <w:i/>
          <w:iCs/>
          <w:sz w:val="24"/>
          <w:szCs w:val="24"/>
        </w:rPr>
        <w:t>Ruminococcaceae</w:t>
      </w:r>
      <w:proofErr w:type="spellEnd"/>
      <w:r>
        <w:rPr>
          <w:rFonts w:ascii="New Times Numerals" w:eastAsia="Calibri" w:hAnsi="New Times Numerals"/>
          <w:bCs/>
          <w:sz w:val="24"/>
          <w:szCs w:val="24"/>
        </w:rPr>
        <w:t xml:space="preserve"> and </w:t>
      </w:r>
      <w:proofErr w:type="spellStart"/>
      <w:r>
        <w:rPr>
          <w:rFonts w:ascii="New Times Numerals" w:eastAsia="Calibri" w:hAnsi="New Times Numerals"/>
          <w:bCs/>
          <w:i/>
          <w:iCs/>
          <w:sz w:val="24"/>
          <w:szCs w:val="24"/>
        </w:rPr>
        <w:t>Lachnospiraceae</w:t>
      </w:r>
      <w:proofErr w:type="spellEnd"/>
      <w:r>
        <w:rPr>
          <w:rFonts w:ascii="New Times Numerals" w:eastAsia="Calibri" w:hAnsi="New Times Numerals"/>
          <w:bCs/>
          <w:sz w:val="24"/>
          <w:szCs w:val="24"/>
        </w:rPr>
        <w:t xml:space="preserve"> produce α-glucosidases and both α- and β-galactosidase. Members of the </w:t>
      </w:r>
      <w:proofErr w:type="spellStart"/>
      <w:r>
        <w:rPr>
          <w:rFonts w:ascii="New Times Numerals" w:eastAsia="Calibri" w:hAnsi="New Times Numerals"/>
          <w:bCs/>
          <w:i/>
          <w:iCs/>
          <w:sz w:val="24"/>
          <w:szCs w:val="24"/>
        </w:rPr>
        <w:t>Lachnospiraceae</w:t>
      </w:r>
      <w:proofErr w:type="spellEnd"/>
      <w:r>
        <w:rPr>
          <w:rFonts w:ascii="New Times Numerals" w:eastAsia="Calibri" w:hAnsi="New Times Numerals"/>
          <w:bCs/>
          <w:sz w:val="24"/>
          <w:szCs w:val="24"/>
        </w:rPr>
        <w:t xml:space="preserve"> and </w:t>
      </w:r>
      <w:proofErr w:type="spellStart"/>
      <w:r>
        <w:rPr>
          <w:rFonts w:ascii="New Times Numerals" w:eastAsia="Calibri" w:hAnsi="New Times Numerals"/>
          <w:bCs/>
          <w:i/>
          <w:iCs/>
          <w:sz w:val="24"/>
          <w:szCs w:val="24"/>
        </w:rPr>
        <w:t>Ruminococcaceae</w:t>
      </w:r>
      <w:proofErr w:type="spellEnd"/>
      <w:r>
        <w:rPr>
          <w:rFonts w:ascii="New Times Numerals" w:eastAsia="Calibri" w:hAnsi="New Times Numerals"/>
          <w:bCs/>
          <w:sz w:val="24"/>
          <w:szCs w:val="24"/>
        </w:rPr>
        <w:t xml:space="preserve"> families can cleave cellulose and hemicellulose to release sugars for utilization by both microbes and host; therefore, </w:t>
      </w:r>
      <w:proofErr w:type="spellStart"/>
      <w:r>
        <w:rPr>
          <w:rFonts w:ascii="New Times Numerals" w:eastAsia="Calibri" w:hAnsi="New Times Numerals"/>
          <w:bCs/>
          <w:i/>
          <w:iCs/>
          <w:sz w:val="24"/>
          <w:szCs w:val="24"/>
        </w:rPr>
        <w:t>Lachnospiraceae</w:t>
      </w:r>
      <w:proofErr w:type="spellEnd"/>
      <w:r>
        <w:rPr>
          <w:rFonts w:ascii="New Times Numerals" w:eastAsia="Calibri" w:hAnsi="New Times Numerals"/>
          <w:bCs/>
          <w:sz w:val="24"/>
          <w:szCs w:val="24"/>
        </w:rPr>
        <w:t xml:space="preserve"> and </w:t>
      </w:r>
      <w:proofErr w:type="spellStart"/>
      <w:r>
        <w:rPr>
          <w:rFonts w:ascii="New Times Numerals" w:eastAsia="Calibri" w:hAnsi="New Times Numerals"/>
          <w:bCs/>
          <w:i/>
          <w:iCs/>
          <w:sz w:val="24"/>
          <w:szCs w:val="24"/>
        </w:rPr>
        <w:t>Ruminococcaceae</w:t>
      </w:r>
      <w:proofErr w:type="spellEnd"/>
      <w:r>
        <w:rPr>
          <w:rFonts w:ascii="New Times Numerals" w:eastAsia="Calibri" w:hAnsi="New Times Numerals"/>
          <w:bCs/>
          <w:sz w:val="24"/>
          <w:szCs w:val="24"/>
        </w:rPr>
        <w:t xml:space="preserve"> may perform better than </w:t>
      </w:r>
      <w:proofErr w:type="spellStart"/>
      <w:r>
        <w:rPr>
          <w:rFonts w:ascii="New Times Numerals" w:eastAsia="Calibri" w:hAnsi="New Times Numerals"/>
          <w:bCs/>
          <w:i/>
          <w:iCs/>
          <w:sz w:val="24"/>
          <w:szCs w:val="24"/>
        </w:rPr>
        <w:t>Clostridiaceae</w:t>
      </w:r>
      <w:proofErr w:type="spellEnd"/>
      <w:r>
        <w:rPr>
          <w:rFonts w:ascii="New Times Numerals" w:eastAsia="Calibri" w:hAnsi="New Times Numerals"/>
          <w:bCs/>
          <w:sz w:val="24"/>
          <w:szCs w:val="24"/>
        </w:rPr>
        <w:t xml:space="preserve"> in degrading plant materials for the production of organic acids that are used by the host as energy sources</w:t>
      </w:r>
    </w:p>
    <w:p w14:paraId="59F2BFD8" w14:textId="77777777" w:rsidR="00B01E90" w:rsidRDefault="00B01E90" w:rsidP="00B01E90">
      <w:pPr>
        <w:spacing w:before="0" w:beforeAutospacing="0"/>
        <w:ind w:left="360"/>
        <w:jc w:val="both"/>
        <w:rPr>
          <w:rFonts w:ascii="Times New Roman" w:eastAsia="Calibri" w:hAnsi="Times New Roman"/>
          <w:color w:val="FF0000"/>
          <w:sz w:val="24"/>
          <w:szCs w:val="24"/>
        </w:rPr>
      </w:pPr>
      <w:r>
        <w:rPr>
          <w:rFonts w:ascii="Times New Roman" w:eastAsia="Calibri" w:hAnsi="Times New Roman"/>
          <w:color w:val="FF0000"/>
          <w:sz w:val="24"/>
          <w:szCs w:val="24"/>
        </w:rPr>
        <w:t xml:space="preserve"> </w:t>
      </w:r>
    </w:p>
    <w:p w14:paraId="06748A4C" w14:textId="1FAB20CA" w:rsidR="00B01E90" w:rsidRDefault="00B01E90" w:rsidP="00B01E90">
      <w:pPr>
        <w:spacing w:before="0" w:beforeAutospacing="0"/>
        <w:rPr>
          <w:rFonts w:ascii="Times New Roman" w:eastAsia="Calibri" w:hAnsi="Times New Roman"/>
          <w:sz w:val="24"/>
          <w:szCs w:val="24"/>
        </w:rPr>
      </w:pPr>
    </w:p>
    <w:p w14:paraId="0315AAC5" w14:textId="77777777" w:rsidR="00055E67" w:rsidRDefault="00055E67" w:rsidP="00B01E90">
      <w:pPr>
        <w:spacing w:before="0" w:beforeAutospacing="0"/>
        <w:rPr>
          <w:rFonts w:ascii="Times New Roman" w:eastAsia="Calibri" w:hAnsi="Times New Roman"/>
          <w:sz w:val="24"/>
          <w:szCs w:val="24"/>
        </w:rPr>
      </w:pPr>
    </w:p>
    <w:p w14:paraId="1B26EF1B" w14:textId="1A56C583" w:rsidR="00B01E90" w:rsidRPr="00055E67" w:rsidRDefault="00B01E90" w:rsidP="00055E67">
      <w:pPr>
        <w:ind w:left="964" w:hangingChars="400" w:hanging="964"/>
        <w:jc w:val="both"/>
        <w:rPr>
          <w:rFonts w:ascii="New Times Numerals" w:hAnsi="New Times Numerals" w:hint="eastAsia"/>
          <w:b/>
          <w:bCs/>
          <w:color w:val="000000"/>
          <w:sz w:val="24"/>
          <w:szCs w:val="24"/>
        </w:rPr>
      </w:pPr>
      <w:r>
        <w:rPr>
          <w:rFonts w:ascii="New Times Numerals" w:hAnsi="New Times Numerals"/>
          <w:b/>
          <w:bCs/>
          <w:color w:val="000000"/>
          <w:sz w:val="24"/>
          <w:szCs w:val="24"/>
        </w:rPr>
        <w:t>Correlation of Predominant Gut Microbes with Performance of the Two Lines of the Nigerian Indigenous Chickens</w:t>
      </w:r>
    </w:p>
    <w:p w14:paraId="6E14A83B" w14:textId="28CB15D8" w:rsidR="00B01E90" w:rsidRPr="00055E67" w:rsidRDefault="00B01E90" w:rsidP="00AF7CF3">
      <w:pPr>
        <w:autoSpaceDE w:val="0"/>
        <w:spacing w:after="0"/>
        <w:jc w:val="both"/>
        <w:rPr>
          <w:rFonts w:ascii="New Times Numerals" w:hAnsi="New Times Numerals" w:hint="eastAsia"/>
          <w:b/>
          <w:bCs/>
          <w:color w:val="000000"/>
        </w:rPr>
      </w:pPr>
      <w:r>
        <w:rPr>
          <w:rFonts w:ascii="Times New Roman" w:hAnsi="Times New Roman"/>
          <w:bCs/>
          <w:color w:val="000000"/>
          <w:sz w:val="24"/>
          <w:szCs w:val="24"/>
        </w:rPr>
        <w:t xml:space="preserve">      </w:t>
      </w:r>
      <w:r w:rsidR="007B5031">
        <w:rPr>
          <w:rFonts w:ascii="Times New Roman" w:hAnsi="Times New Roman"/>
          <w:bCs/>
          <w:color w:val="000000"/>
          <w:sz w:val="24"/>
          <w:szCs w:val="24"/>
        </w:rPr>
        <w:t>Tables 3</w:t>
      </w:r>
      <w:r w:rsidR="00E21A28">
        <w:rPr>
          <w:rFonts w:ascii="Times New Roman" w:hAnsi="Times New Roman"/>
          <w:bCs/>
          <w:color w:val="000000"/>
          <w:sz w:val="24"/>
          <w:szCs w:val="24"/>
        </w:rPr>
        <w:t xml:space="preserve"> </w:t>
      </w:r>
      <w:r w:rsidR="007B5031">
        <w:rPr>
          <w:rFonts w:ascii="Times New Roman" w:hAnsi="Times New Roman"/>
          <w:bCs/>
          <w:color w:val="000000"/>
          <w:sz w:val="24"/>
          <w:szCs w:val="24"/>
        </w:rPr>
        <w:t>and 4 showed</w:t>
      </w:r>
      <w:r>
        <w:rPr>
          <w:rFonts w:ascii="Times New Roman" w:hAnsi="Times New Roman"/>
          <w:bCs/>
          <w:color w:val="000000"/>
          <w:sz w:val="24"/>
          <w:szCs w:val="24"/>
        </w:rPr>
        <w:t xml:space="preserve"> </w:t>
      </w:r>
      <w:r w:rsidR="007B5031">
        <w:rPr>
          <w:rFonts w:ascii="Times New Roman" w:hAnsi="Times New Roman"/>
          <w:bCs/>
          <w:color w:val="000000"/>
          <w:sz w:val="24"/>
          <w:szCs w:val="24"/>
        </w:rPr>
        <w:t xml:space="preserve">essential microbes found in the </w:t>
      </w:r>
      <w:proofErr w:type="spellStart"/>
      <w:r w:rsidR="007B5031">
        <w:rPr>
          <w:rFonts w:ascii="Times New Roman" w:hAnsi="Times New Roman"/>
          <w:bCs/>
          <w:color w:val="000000"/>
          <w:sz w:val="24"/>
          <w:szCs w:val="24"/>
        </w:rPr>
        <w:t>ceaca</w:t>
      </w:r>
      <w:proofErr w:type="spellEnd"/>
      <w:r w:rsidR="007B5031">
        <w:rPr>
          <w:rFonts w:ascii="Times New Roman" w:hAnsi="Times New Roman"/>
          <w:bCs/>
          <w:color w:val="000000"/>
          <w:sz w:val="24"/>
          <w:szCs w:val="24"/>
        </w:rPr>
        <w:t xml:space="preserve"> of the Alpha </w:t>
      </w:r>
      <w:proofErr w:type="spellStart"/>
      <w:r w:rsidR="007B5031">
        <w:rPr>
          <w:rFonts w:ascii="Times New Roman" w:hAnsi="Times New Roman"/>
          <w:bCs/>
          <w:color w:val="000000"/>
          <w:sz w:val="24"/>
          <w:szCs w:val="24"/>
        </w:rPr>
        <w:t>Funaab</w:t>
      </w:r>
      <w:proofErr w:type="spellEnd"/>
      <w:r w:rsidR="007B5031">
        <w:rPr>
          <w:rFonts w:ascii="Times New Roman" w:hAnsi="Times New Roman"/>
          <w:bCs/>
          <w:color w:val="000000"/>
          <w:sz w:val="24"/>
          <w:szCs w:val="24"/>
        </w:rPr>
        <w:t xml:space="preserve"> </w:t>
      </w:r>
      <w:r w:rsidR="00E21A28">
        <w:rPr>
          <w:rFonts w:ascii="Times New Roman" w:hAnsi="Times New Roman"/>
          <w:bCs/>
          <w:color w:val="000000"/>
          <w:sz w:val="24"/>
          <w:szCs w:val="24"/>
        </w:rPr>
        <w:t xml:space="preserve">layer and broiler </w:t>
      </w:r>
      <w:r w:rsidR="007B5031">
        <w:rPr>
          <w:rFonts w:ascii="Times New Roman" w:hAnsi="Times New Roman"/>
          <w:bCs/>
          <w:color w:val="000000"/>
          <w:sz w:val="24"/>
          <w:szCs w:val="24"/>
        </w:rPr>
        <w:t>chickens</w:t>
      </w:r>
      <w:r w:rsidR="00E21A28">
        <w:rPr>
          <w:rFonts w:ascii="Times New Roman" w:hAnsi="Times New Roman"/>
          <w:bCs/>
          <w:color w:val="000000"/>
          <w:sz w:val="24"/>
          <w:szCs w:val="24"/>
        </w:rPr>
        <w:t xml:space="preserve"> respectively. Essential p</w:t>
      </w:r>
      <w:r>
        <w:rPr>
          <w:rFonts w:ascii="Times New Roman" w:hAnsi="Times New Roman"/>
          <w:bCs/>
          <w:color w:val="000000"/>
          <w:sz w:val="24"/>
          <w:szCs w:val="24"/>
        </w:rPr>
        <w:t xml:space="preserve">redominant microbes found at the </w:t>
      </w:r>
      <w:proofErr w:type="spellStart"/>
      <w:r>
        <w:rPr>
          <w:rFonts w:ascii="Times New Roman" w:hAnsi="Times New Roman"/>
          <w:bCs/>
          <w:color w:val="000000"/>
          <w:sz w:val="24"/>
          <w:szCs w:val="24"/>
        </w:rPr>
        <w:t>ceacum</w:t>
      </w:r>
      <w:proofErr w:type="spellEnd"/>
      <w:r>
        <w:rPr>
          <w:rFonts w:ascii="Times New Roman" w:hAnsi="Times New Roman"/>
          <w:bCs/>
          <w:color w:val="000000"/>
          <w:sz w:val="24"/>
          <w:szCs w:val="24"/>
        </w:rPr>
        <w:t xml:space="preserve"> of the birds were correlated with the body weights of </w:t>
      </w:r>
      <w:r w:rsidR="00055E67">
        <w:rPr>
          <w:rFonts w:ascii="Times New Roman" w:hAnsi="Times New Roman"/>
          <w:bCs/>
          <w:color w:val="000000"/>
          <w:sz w:val="24"/>
          <w:szCs w:val="24"/>
        </w:rPr>
        <w:t>layer</w:t>
      </w:r>
      <w:r>
        <w:rPr>
          <w:rFonts w:ascii="Times New Roman" w:hAnsi="Times New Roman"/>
          <w:bCs/>
          <w:color w:val="000000"/>
          <w:sz w:val="24"/>
          <w:szCs w:val="24"/>
        </w:rPr>
        <w:t xml:space="preserve"> and </w:t>
      </w:r>
      <w:r w:rsidR="00055E67">
        <w:rPr>
          <w:rFonts w:ascii="Times New Roman" w:hAnsi="Times New Roman"/>
          <w:bCs/>
          <w:color w:val="000000"/>
          <w:sz w:val="24"/>
          <w:szCs w:val="24"/>
        </w:rPr>
        <w:t>broiler</w:t>
      </w:r>
      <w:r>
        <w:rPr>
          <w:rFonts w:ascii="Times New Roman" w:hAnsi="Times New Roman"/>
          <w:bCs/>
          <w:color w:val="000000"/>
          <w:sz w:val="24"/>
          <w:szCs w:val="24"/>
        </w:rPr>
        <w:t xml:space="preserve"> lines as shown in Table </w:t>
      </w:r>
      <w:r w:rsidR="007B5031">
        <w:rPr>
          <w:rFonts w:ascii="Times New Roman" w:hAnsi="Times New Roman"/>
          <w:bCs/>
          <w:color w:val="000000"/>
          <w:sz w:val="24"/>
          <w:szCs w:val="24"/>
        </w:rPr>
        <w:t>5</w:t>
      </w:r>
      <w:r>
        <w:rPr>
          <w:rFonts w:ascii="Times New Roman" w:hAnsi="Times New Roman"/>
          <w:bCs/>
          <w:color w:val="000000"/>
          <w:sz w:val="24"/>
          <w:szCs w:val="24"/>
        </w:rPr>
        <w:t xml:space="preserve"> and Table </w:t>
      </w:r>
      <w:r w:rsidR="007B5031">
        <w:rPr>
          <w:rFonts w:ascii="Times New Roman" w:hAnsi="Times New Roman"/>
          <w:bCs/>
          <w:color w:val="000000"/>
          <w:sz w:val="24"/>
          <w:szCs w:val="24"/>
        </w:rPr>
        <w:t>6</w:t>
      </w:r>
      <w:r>
        <w:rPr>
          <w:rFonts w:ascii="Times New Roman" w:hAnsi="Times New Roman"/>
          <w:bCs/>
          <w:color w:val="000000"/>
          <w:sz w:val="24"/>
          <w:szCs w:val="24"/>
        </w:rPr>
        <w:t xml:space="preserve"> respectively. </w:t>
      </w:r>
      <w:r w:rsidR="00E21A28">
        <w:rPr>
          <w:rFonts w:ascii="Times New Roman" w:hAnsi="Times New Roman"/>
          <w:bCs/>
          <w:color w:val="000000"/>
          <w:sz w:val="24"/>
          <w:szCs w:val="24"/>
        </w:rPr>
        <w:t>The results revealed that i</w:t>
      </w:r>
      <w:r>
        <w:rPr>
          <w:rFonts w:ascii="Times New Roman" w:hAnsi="Times New Roman"/>
          <w:bCs/>
          <w:color w:val="000000"/>
          <w:sz w:val="24"/>
          <w:szCs w:val="24"/>
        </w:rPr>
        <w:t>n</w:t>
      </w:r>
      <w:r w:rsidR="00E21A28">
        <w:rPr>
          <w:rFonts w:ascii="Times New Roman" w:hAnsi="Times New Roman"/>
          <w:bCs/>
          <w:color w:val="000000"/>
          <w:sz w:val="24"/>
          <w:szCs w:val="24"/>
        </w:rPr>
        <w:t xml:space="preserve"> the</w:t>
      </w:r>
      <w:r>
        <w:rPr>
          <w:rFonts w:ascii="Times New Roman" w:hAnsi="Times New Roman"/>
          <w:bCs/>
          <w:color w:val="000000"/>
          <w:sz w:val="24"/>
          <w:szCs w:val="24"/>
        </w:rPr>
        <w:t xml:space="preserve"> broiler line, BWT had a weak but positive correlation with </w:t>
      </w:r>
      <w:proofErr w:type="spellStart"/>
      <w:r>
        <w:rPr>
          <w:rFonts w:ascii="Times New Roman" w:hAnsi="Times New Roman"/>
          <w:bCs/>
          <w:i/>
          <w:iCs/>
          <w:color w:val="000000"/>
          <w:sz w:val="24"/>
          <w:szCs w:val="24"/>
        </w:rPr>
        <w:t>Bacteroidia</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(0.278</w:t>
      </w:r>
      <w:r>
        <w:rPr>
          <w:rFonts w:ascii="Times New Roman" w:hAnsi="Times New Roman"/>
          <w:bCs/>
          <w:i/>
          <w:iCs/>
          <w:color w:val="000000"/>
          <w:sz w:val="24"/>
          <w:szCs w:val="24"/>
        </w:rPr>
        <w:t xml:space="preserve">). </w:t>
      </w:r>
      <w:r>
        <w:rPr>
          <w:rFonts w:ascii="Times New Roman" w:hAnsi="Times New Roman"/>
          <w:bCs/>
          <w:color w:val="000000"/>
          <w:sz w:val="24"/>
          <w:szCs w:val="24"/>
        </w:rPr>
        <w:t xml:space="preserve">However, it was observed that </w:t>
      </w:r>
      <w:r>
        <w:rPr>
          <w:rFonts w:ascii="Times New Roman" w:hAnsi="Times New Roman"/>
          <w:bCs/>
          <w:i/>
          <w:iCs/>
          <w:color w:val="000000"/>
          <w:sz w:val="24"/>
          <w:szCs w:val="24"/>
        </w:rPr>
        <w:t xml:space="preserve">Bacilli </w:t>
      </w:r>
      <w:r>
        <w:rPr>
          <w:rFonts w:ascii="Times New Roman" w:hAnsi="Times New Roman"/>
          <w:bCs/>
          <w:color w:val="000000"/>
          <w:sz w:val="24"/>
          <w:szCs w:val="24"/>
        </w:rPr>
        <w:t xml:space="preserve">had a very strong positive correlation of 0.941 with </w:t>
      </w:r>
      <w:r>
        <w:rPr>
          <w:rFonts w:ascii="Times New Roman" w:hAnsi="Times New Roman"/>
          <w:bCs/>
          <w:i/>
          <w:iCs/>
          <w:color w:val="000000"/>
          <w:sz w:val="24"/>
          <w:szCs w:val="24"/>
        </w:rPr>
        <w:t>Clostridia</w:t>
      </w:r>
      <w:r>
        <w:rPr>
          <w:rFonts w:ascii="Times New Roman" w:hAnsi="Times New Roman"/>
          <w:bCs/>
          <w:color w:val="000000"/>
          <w:sz w:val="24"/>
          <w:szCs w:val="24"/>
        </w:rPr>
        <w:t xml:space="preserve"> and negatively correlated with </w:t>
      </w:r>
      <w:proofErr w:type="spellStart"/>
      <w:r>
        <w:rPr>
          <w:rFonts w:ascii="Times New Roman" w:hAnsi="Times New Roman"/>
          <w:bCs/>
          <w:i/>
          <w:iCs/>
          <w:color w:val="000000"/>
          <w:sz w:val="24"/>
          <w:szCs w:val="24"/>
        </w:rPr>
        <w:t>Bacteroidia</w:t>
      </w:r>
      <w:proofErr w:type="spellEnd"/>
      <w:r>
        <w:rPr>
          <w:rFonts w:ascii="Times New Roman" w:hAnsi="Times New Roman"/>
          <w:bCs/>
          <w:color w:val="000000"/>
          <w:sz w:val="24"/>
          <w:szCs w:val="24"/>
        </w:rPr>
        <w:t xml:space="preserve"> (-0.217). Though there is paucity of literature on this, it could be argued from the results that the undermining microbe in increase body weight in broilers compared to layers at the same age is the abundance of</w:t>
      </w:r>
      <w:r>
        <w:rPr>
          <w:rFonts w:ascii="Times New Roman" w:hAnsi="Times New Roman"/>
          <w:bCs/>
          <w:i/>
          <w:iCs/>
          <w:color w:val="000000"/>
          <w:sz w:val="24"/>
          <w:szCs w:val="24"/>
        </w:rPr>
        <w:t xml:space="preserve"> </w:t>
      </w:r>
      <w:proofErr w:type="spellStart"/>
      <w:r>
        <w:rPr>
          <w:rFonts w:ascii="Times New Roman" w:hAnsi="Times New Roman"/>
          <w:bCs/>
          <w:i/>
          <w:iCs/>
          <w:color w:val="000000"/>
          <w:sz w:val="24"/>
          <w:szCs w:val="24"/>
        </w:rPr>
        <w:t>Bacteriodes</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 xml:space="preserve">This phylum, according to Wen </w:t>
      </w:r>
      <w:r>
        <w:rPr>
          <w:rFonts w:ascii="Times New Roman" w:hAnsi="Times New Roman"/>
          <w:bCs/>
          <w:i/>
          <w:iCs/>
          <w:color w:val="000000"/>
          <w:sz w:val="24"/>
          <w:szCs w:val="24"/>
        </w:rPr>
        <w:t>et al</w:t>
      </w:r>
      <w:r>
        <w:rPr>
          <w:rFonts w:ascii="Times New Roman" w:hAnsi="Times New Roman"/>
          <w:bCs/>
          <w:color w:val="000000"/>
          <w:sz w:val="24"/>
          <w:szCs w:val="24"/>
        </w:rPr>
        <w:t>, (2021)</w:t>
      </w:r>
      <w:r>
        <w:rPr>
          <w:rFonts w:ascii="Times New Roman" w:hAnsi="Times New Roman"/>
          <w:bCs/>
          <w:i/>
          <w:iCs/>
          <w:color w:val="000000"/>
          <w:sz w:val="24"/>
          <w:szCs w:val="24"/>
        </w:rPr>
        <w:t xml:space="preserve"> </w:t>
      </w:r>
      <w:r>
        <w:rPr>
          <w:rFonts w:ascii="Times New Roman" w:hAnsi="Times New Roman"/>
          <w:bCs/>
          <w:color w:val="000000"/>
          <w:sz w:val="24"/>
          <w:szCs w:val="24"/>
        </w:rPr>
        <w:t xml:space="preserve">is responsible for the increased body weight in broilers. In the layer line (Table 3) BWT showed </w:t>
      </w:r>
      <w:r>
        <w:rPr>
          <w:rFonts w:ascii="Times New Roman" w:hAnsi="Times New Roman"/>
          <w:color w:val="000000"/>
          <w:sz w:val="24"/>
          <w:szCs w:val="24"/>
        </w:rPr>
        <w:t>positively and strong correlations with</w:t>
      </w:r>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Bacteroidia</w:t>
      </w:r>
      <w:proofErr w:type="spellEnd"/>
      <w:r>
        <w:rPr>
          <w:rFonts w:ascii="Times New Roman" w:hAnsi="Times New Roman"/>
          <w:color w:val="000000"/>
          <w:sz w:val="24"/>
          <w:szCs w:val="24"/>
        </w:rPr>
        <w:t xml:space="preserve"> .0977, </w:t>
      </w:r>
      <w:r>
        <w:rPr>
          <w:rFonts w:ascii="Times New Roman" w:hAnsi="Times New Roman"/>
          <w:i/>
          <w:iCs/>
          <w:color w:val="000000"/>
          <w:sz w:val="24"/>
          <w:szCs w:val="24"/>
        </w:rPr>
        <w:t xml:space="preserve">Bacilli </w:t>
      </w:r>
      <w:r>
        <w:rPr>
          <w:rFonts w:ascii="Times New Roman" w:hAnsi="Times New Roman"/>
          <w:color w:val="000000"/>
          <w:sz w:val="24"/>
          <w:szCs w:val="24"/>
        </w:rPr>
        <w:t xml:space="preserve">0.944 and </w:t>
      </w:r>
      <w:r>
        <w:rPr>
          <w:rFonts w:ascii="Times New Roman" w:hAnsi="Times New Roman"/>
          <w:i/>
          <w:iCs/>
          <w:color w:val="000000"/>
          <w:sz w:val="24"/>
          <w:szCs w:val="24"/>
        </w:rPr>
        <w:t>Clostridia</w:t>
      </w:r>
      <w:r>
        <w:rPr>
          <w:rFonts w:ascii="Times New Roman" w:hAnsi="Times New Roman"/>
          <w:color w:val="000000"/>
          <w:sz w:val="24"/>
          <w:szCs w:val="24"/>
        </w:rPr>
        <w:t xml:space="preserve"> 0.861. </w:t>
      </w:r>
      <w:proofErr w:type="spellStart"/>
      <w:r>
        <w:rPr>
          <w:rFonts w:ascii="Times New Roman" w:hAnsi="Times New Roman"/>
          <w:color w:val="000000"/>
          <w:sz w:val="24"/>
          <w:szCs w:val="24"/>
        </w:rPr>
        <w:t>Argueably</w:t>
      </w:r>
      <w:proofErr w:type="spellEnd"/>
      <w:r>
        <w:rPr>
          <w:rFonts w:ascii="Times New Roman" w:hAnsi="Times New Roman"/>
          <w:color w:val="000000"/>
          <w:sz w:val="24"/>
          <w:szCs w:val="24"/>
        </w:rPr>
        <w:t xml:space="preserve">, the observed positive and high correlation between BWT in layers with the predominant microbes is to enhance the </w:t>
      </w:r>
      <w:proofErr w:type="spellStart"/>
      <w:r>
        <w:rPr>
          <w:rFonts w:ascii="Times New Roman" w:hAnsi="Times New Roman"/>
          <w:color w:val="000000"/>
          <w:sz w:val="24"/>
          <w:szCs w:val="24"/>
        </w:rPr>
        <w:t>breeds’physiological</w:t>
      </w:r>
      <w:proofErr w:type="spellEnd"/>
      <w:r>
        <w:rPr>
          <w:rFonts w:ascii="Times New Roman" w:hAnsi="Times New Roman"/>
          <w:color w:val="000000"/>
          <w:sz w:val="24"/>
          <w:szCs w:val="24"/>
        </w:rPr>
        <w:t xml:space="preserve"> function.  Wen </w:t>
      </w:r>
      <w:r>
        <w:rPr>
          <w:rFonts w:ascii="Times New Roman" w:hAnsi="Times New Roman"/>
          <w:i/>
          <w:iCs/>
          <w:color w:val="000000"/>
          <w:sz w:val="24"/>
          <w:szCs w:val="24"/>
        </w:rPr>
        <w:t>et al</w:t>
      </w:r>
      <w:r>
        <w:rPr>
          <w:rFonts w:ascii="Times New Roman" w:hAnsi="Times New Roman"/>
          <w:color w:val="000000"/>
          <w:sz w:val="24"/>
          <w:szCs w:val="24"/>
        </w:rPr>
        <w:t xml:space="preserve">. (2021) </w:t>
      </w:r>
      <w:r>
        <w:rPr>
          <w:rFonts w:ascii="Times New Roman" w:eastAsia="Arial" w:hAnsi="Times New Roman"/>
          <w:color w:val="000000"/>
          <w:sz w:val="24"/>
          <w:szCs w:val="24"/>
          <w:shd w:val="clear" w:color="auto" w:fill="FFFFFF"/>
        </w:rPr>
        <w:t xml:space="preserve">in studies that examined the </w:t>
      </w:r>
      <w:r>
        <w:rPr>
          <w:rFonts w:ascii="Times New Roman" w:eastAsia="Arial" w:hAnsi="Times New Roman"/>
          <w:i/>
          <w:iCs/>
          <w:color w:val="000000"/>
          <w:sz w:val="24"/>
          <w:szCs w:val="24"/>
          <w:shd w:val="clear" w:color="auto" w:fill="FFFFFF"/>
        </w:rPr>
        <w:t>Firmicutes/Bacteroidetes</w:t>
      </w:r>
      <w:r>
        <w:rPr>
          <w:rFonts w:ascii="Times New Roman" w:eastAsia="Arial" w:hAnsi="Times New Roman"/>
          <w:color w:val="000000"/>
          <w:sz w:val="24"/>
          <w:szCs w:val="24"/>
          <w:shd w:val="clear" w:color="auto" w:fill="FFFFFF"/>
        </w:rPr>
        <w:t xml:space="preserve"> ratio, suggests that an elevated presence </w:t>
      </w:r>
      <w:r>
        <w:rPr>
          <w:rFonts w:ascii="Times New Roman" w:eastAsia="Arial" w:hAnsi="Times New Roman"/>
          <w:i/>
          <w:iCs/>
          <w:color w:val="000000"/>
          <w:sz w:val="24"/>
          <w:szCs w:val="24"/>
          <w:shd w:val="clear" w:color="auto" w:fill="FFFFFF"/>
        </w:rPr>
        <w:t>of Firmicutes</w:t>
      </w:r>
      <w:r>
        <w:rPr>
          <w:rFonts w:ascii="Times New Roman" w:eastAsia="Arial" w:hAnsi="Times New Roman"/>
          <w:color w:val="000000"/>
          <w:sz w:val="24"/>
          <w:szCs w:val="24"/>
          <w:shd w:val="clear" w:color="auto" w:fill="FFFFFF"/>
        </w:rPr>
        <w:t xml:space="preserve"> is associated with increased growth and body weight gain in broilers. Therefore, we can conclude that selection based on h</w:t>
      </w:r>
      <w:r>
        <w:rPr>
          <w:rFonts w:ascii="Times New Roman" w:hAnsi="Times New Roman"/>
          <w:color w:val="000000"/>
          <w:sz w:val="24"/>
          <w:szCs w:val="24"/>
        </w:rPr>
        <w:t>igh positive correlated trait may lead to a correlated response in the other traits</w:t>
      </w:r>
    </w:p>
    <w:p w14:paraId="2986E1CF" w14:textId="77777777" w:rsidR="00B01E90" w:rsidRDefault="00B01E90" w:rsidP="00B01E90">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CONCLUSION</w:t>
      </w:r>
    </w:p>
    <w:p w14:paraId="36919E23" w14:textId="77777777" w:rsidR="00B01E90" w:rsidRDefault="00B01E90" w:rsidP="00B01E90">
      <w:pPr>
        <w:spacing w:line="273" w:lineRule="auto"/>
        <w:jc w:val="both"/>
        <w:rPr>
          <w:rFonts w:ascii="Times New Roman" w:eastAsia="Arial" w:hAnsi="Times New Roman"/>
          <w:color w:val="000000"/>
          <w:sz w:val="24"/>
          <w:szCs w:val="24"/>
          <w:shd w:val="clear" w:color="auto" w:fill="FFFFFF"/>
        </w:rPr>
      </w:pPr>
      <w:r>
        <w:rPr>
          <w:rFonts w:ascii="New Times Numerals" w:hAnsi="New Times Numerals"/>
          <w:bCs/>
          <w:color w:val="000000"/>
          <w:sz w:val="24"/>
          <w:szCs w:val="24"/>
        </w:rPr>
        <w:t xml:space="preserve">            The study revealed that differences exist between the </w:t>
      </w:r>
      <w:proofErr w:type="spellStart"/>
      <w:r>
        <w:rPr>
          <w:rFonts w:ascii="New Times Numerals" w:hAnsi="New Times Numerals"/>
          <w:bCs/>
          <w:color w:val="000000"/>
          <w:sz w:val="24"/>
          <w:szCs w:val="24"/>
        </w:rPr>
        <w:t>caecal</w:t>
      </w:r>
      <w:proofErr w:type="spellEnd"/>
      <w:r>
        <w:rPr>
          <w:rFonts w:ascii="New Times Numerals" w:hAnsi="New Times Numerals"/>
          <w:bCs/>
          <w:color w:val="000000"/>
          <w:sz w:val="24"/>
          <w:szCs w:val="24"/>
        </w:rPr>
        <w:t xml:space="preserve"> microbial composition of the alpha </w:t>
      </w:r>
      <w:proofErr w:type="spellStart"/>
      <w:r>
        <w:rPr>
          <w:rFonts w:ascii="New Times Numerals" w:hAnsi="New Times Numerals"/>
          <w:bCs/>
          <w:color w:val="000000"/>
          <w:sz w:val="24"/>
          <w:szCs w:val="24"/>
        </w:rPr>
        <w:t>funaab</w:t>
      </w:r>
      <w:proofErr w:type="spellEnd"/>
      <w:r>
        <w:rPr>
          <w:rFonts w:ascii="New Times Numerals" w:hAnsi="New Times Numerals"/>
          <w:bCs/>
          <w:color w:val="000000"/>
          <w:sz w:val="24"/>
          <w:szCs w:val="24"/>
        </w:rPr>
        <w:t xml:space="preserve"> layers and broiler birds. </w:t>
      </w:r>
      <w:r>
        <w:rPr>
          <w:rFonts w:ascii="New Times Numerals" w:hAnsi="New Times Numerals"/>
          <w:bCs/>
          <w:i/>
          <w:iCs/>
          <w:color w:val="000000"/>
          <w:sz w:val="24"/>
          <w:szCs w:val="24"/>
        </w:rPr>
        <w:t>Firmicutes</w:t>
      </w:r>
      <w:r>
        <w:rPr>
          <w:rFonts w:ascii="New Times Numerals" w:hAnsi="New Times Numerals"/>
          <w:bCs/>
          <w:color w:val="000000"/>
          <w:sz w:val="24"/>
          <w:szCs w:val="24"/>
        </w:rPr>
        <w:t xml:space="preserve"> were the dominant phylum present in the layer line while the broiler line was dominated by </w:t>
      </w:r>
      <w:proofErr w:type="spellStart"/>
      <w:r>
        <w:rPr>
          <w:rFonts w:ascii="New Times Numerals" w:hAnsi="New Times Numerals"/>
          <w:bCs/>
          <w:i/>
          <w:iCs/>
          <w:color w:val="000000"/>
          <w:sz w:val="24"/>
          <w:szCs w:val="24"/>
        </w:rPr>
        <w:t>Bacteriodetes</w:t>
      </w:r>
      <w:proofErr w:type="spellEnd"/>
      <w:r>
        <w:rPr>
          <w:rFonts w:ascii="New Times Numerals" w:hAnsi="New Times Numerals"/>
          <w:bCs/>
          <w:i/>
          <w:iCs/>
          <w:color w:val="000000"/>
          <w:sz w:val="24"/>
          <w:szCs w:val="24"/>
        </w:rPr>
        <w:t xml:space="preserve">.   </w:t>
      </w:r>
      <w:r>
        <w:rPr>
          <w:rFonts w:ascii="New Times Numerals" w:hAnsi="New Times Numerals"/>
          <w:bCs/>
          <w:color w:val="000000"/>
          <w:sz w:val="24"/>
          <w:szCs w:val="24"/>
        </w:rPr>
        <w:t xml:space="preserve">In broilers, BWT had a weak but positive correlation with </w:t>
      </w:r>
      <w:proofErr w:type="spellStart"/>
      <w:r>
        <w:rPr>
          <w:rFonts w:ascii="Times New Roman" w:hAnsi="Times New Roman"/>
          <w:bCs/>
          <w:i/>
          <w:iCs/>
          <w:color w:val="000000"/>
          <w:sz w:val="24"/>
          <w:szCs w:val="24"/>
        </w:rPr>
        <w:t>Bacteroidia</w:t>
      </w:r>
      <w:proofErr w:type="spellEnd"/>
      <w:r>
        <w:rPr>
          <w:rFonts w:ascii="Times New Roman" w:hAnsi="Times New Roman"/>
          <w:bCs/>
          <w:i/>
          <w:iCs/>
          <w:color w:val="000000"/>
          <w:sz w:val="24"/>
          <w:szCs w:val="24"/>
        </w:rPr>
        <w:t xml:space="preserve"> </w:t>
      </w:r>
      <w:r>
        <w:rPr>
          <w:rFonts w:ascii="Times New Roman" w:hAnsi="Times New Roman"/>
          <w:bCs/>
          <w:color w:val="000000"/>
          <w:sz w:val="24"/>
          <w:szCs w:val="24"/>
        </w:rPr>
        <w:t>but has</w:t>
      </w:r>
      <w:r>
        <w:rPr>
          <w:rFonts w:ascii="Times New Roman" w:hAnsi="Times New Roman"/>
          <w:bCs/>
          <w:i/>
          <w:iCs/>
          <w:color w:val="000000"/>
          <w:sz w:val="24"/>
          <w:szCs w:val="24"/>
        </w:rPr>
        <w:t xml:space="preserve"> a</w:t>
      </w:r>
      <w:r>
        <w:rPr>
          <w:rFonts w:ascii="New Times Numerals" w:hAnsi="New Times Numerals"/>
          <w:bCs/>
          <w:color w:val="000000"/>
          <w:sz w:val="24"/>
          <w:szCs w:val="24"/>
        </w:rPr>
        <w:t xml:space="preserve"> strong negative correlation with </w:t>
      </w:r>
      <w:r>
        <w:rPr>
          <w:rFonts w:ascii="New Times Numerals" w:hAnsi="New Times Numerals"/>
          <w:bCs/>
          <w:i/>
          <w:iCs/>
          <w:color w:val="000000"/>
          <w:sz w:val="24"/>
          <w:szCs w:val="24"/>
        </w:rPr>
        <w:t xml:space="preserve">Bacilli. </w:t>
      </w:r>
      <w:r>
        <w:rPr>
          <w:rFonts w:ascii="New Times Numerals" w:hAnsi="New Times Numerals"/>
          <w:bCs/>
          <w:color w:val="000000"/>
          <w:sz w:val="24"/>
          <w:szCs w:val="24"/>
        </w:rPr>
        <w:t>In the</w:t>
      </w:r>
      <w:r>
        <w:rPr>
          <w:rFonts w:ascii="New Times Numerals" w:hAnsi="New Times Numerals"/>
          <w:bCs/>
          <w:i/>
          <w:iCs/>
          <w:color w:val="000000"/>
          <w:sz w:val="24"/>
          <w:szCs w:val="24"/>
        </w:rPr>
        <w:t xml:space="preserve"> </w:t>
      </w:r>
      <w:r>
        <w:rPr>
          <w:rFonts w:ascii="New Times Numerals" w:hAnsi="New Times Numerals"/>
          <w:bCs/>
          <w:color w:val="000000"/>
          <w:sz w:val="24"/>
          <w:szCs w:val="24"/>
        </w:rPr>
        <w:t xml:space="preserve">layer line, BWT was positive and strongly correlated with </w:t>
      </w:r>
      <w:proofErr w:type="spellStart"/>
      <w:r>
        <w:rPr>
          <w:rFonts w:ascii="Times New Roman" w:hAnsi="Times New Roman"/>
          <w:bCs/>
          <w:i/>
          <w:iCs/>
          <w:color w:val="000000"/>
          <w:sz w:val="24"/>
          <w:szCs w:val="24"/>
        </w:rPr>
        <w:t>Bacteroidia</w:t>
      </w:r>
      <w:proofErr w:type="spellEnd"/>
      <w:r>
        <w:rPr>
          <w:rFonts w:ascii="Times New Roman" w:hAnsi="Times New Roman"/>
          <w:bCs/>
          <w:i/>
          <w:iCs/>
          <w:color w:val="000000"/>
          <w:sz w:val="24"/>
          <w:szCs w:val="24"/>
        </w:rPr>
        <w:t>,</w:t>
      </w:r>
      <w:r>
        <w:rPr>
          <w:rFonts w:ascii="Times New Roman" w:hAnsi="Times New Roman"/>
          <w:i/>
          <w:iCs/>
          <w:color w:val="000000"/>
          <w:sz w:val="24"/>
          <w:szCs w:val="24"/>
        </w:rPr>
        <w:t xml:space="preserve"> Bacilli</w:t>
      </w:r>
      <w:r>
        <w:rPr>
          <w:rFonts w:ascii="Times New Roman" w:hAnsi="Times New Roman"/>
          <w:color w:val="000000"/>
          <w:sz w:val="24"/>
          <w:szCs w:val="24"/>
        </w:rPr>
        <w:t xml:space="preserve"> and </w:t>
      </w:r>
      <w:r>
        <w:rPr>
          <w:rFonts w:ascii="Times New Roman" w:hAnsi="Times New Roman"/>
          <w:i/>
          <w:iCs/>
          <w:color w:val="000000"/>
          <w:sz w:val="24"/>
          <w:szCs w:val="24"/>
        </w:rPr>
        <w:t xml:space="preserve">Clostridia. </w:t>
      </w:r>
      <w:r>
        <w:rPr>
          <w:rFonts w:ascii="Times New Roman" w:eastAsia="Arial" w:hAnsi="Times New Roman"/>
          <w:color w:val="000000"/>
          <w:sz w:val="24"/>
          <w:szCs w:val="24"/>
          <w:shd w:val="clear" w:color="auto" w:fill="FFFFFF"/>
        </w:rPr>
        <w:t xml:space="preserve">Lines significantly impacted morphometric traits in the NIC, with broiler line often exhibiting higher values compared to layer line and the different organisms in the gut microbiome also interact with each other in many ways. By learning more about how these tiny organisms (microbes) work together, scientists can come up with new ways to feed chickens and manage their environment </w:t>
      </w:r>
      <w:proofErr w:type="gramStart"/>
      <w:r>
        <w:rPr>
          <w:rFonts w:ascii="Times New Roman" w:eastAsia="Arial" w:hAnsi="Times New Roman"/>
          <w:color w:val="000000"/>
          <w:sz w:val="24"/>
          <w:szCs w:val="24"/>
          <w:shd w:val="clear" w:color="auto" w:fill="FFFFFF"/>
        </w:rPr>
        <w:t>to  help</w:t>
      </w:r>
      <w:proofErr w:type="gramEnd"/>
      <w:r>
        <w:rPr>
          <w:rFonts w:ascii="Times New Roman" w:eastAsia="Arial" w:hAnsi="Times New Roman"/>
          <w:color w:val="000000"/>
          <w:sz w:val="24"/>
          <w:szCs w:val="24"/>
          <w:shd w:val="clear" w:color="auto" w:fill="FFFFFF"/>
        </w:rPr>
        <w:t xml:space="preserve"> them grow faster, use food more efficiently, and keep the chickens healthy by avoiding infections from harmful bacteria. </w:t>
      </w:r>
    </w:p>
    <w:p w14:paraId="0B6C79B0" w14:textId="77777777" w:rsidR="00B01E90" w:rsidRDefault="00B01E90" w:rsidP="00B01E90">
      <w:pPr>
        <w:rPr>
          <w:rFonts w:ascii="Times New Roman" w:eastAsia="Times New Roman" w:hAnsi="Times New Roman"/>
          <w:b/>
          <w:bCs/>
          <w:sz w:val="24"/>
          <w:szCs w:val="24"/>
        </w:rPr>
      </w:pPr>
      <w:r>
        <w:rPr>
          <w:rFonts w:ascii="Times New Roman" w:hAnsi="Times New Roman"/>
          <w:b/>
          <w:bCs/>
          <w:sz w:val="24"/>
          <w:szCs w:val="24"/>
        </w:rPr>
        <w:t xml:space="preserve"> </w:t>
      </w:r>
    </w:p>
    <w:p w14:paraId="5B8507AA" w14:textId="77777777" w:rsidR="00B01E90" w:rsidRDefault="00B01E90" w:rsidP="00B01E90">
      <w:pPr>
        <w:jc w:val="center"/>
        <w:rPr>
          <w:rFonts w:ascii="Times New Roman" w:hAnsi="Times New Roman"/>
          <w:b/>
          <w:bCs/>
          <w:sz w:val="24"/>
          <w:szCs w:val="24"/>
        </w:rPr>
      </w:pPr>
      <w:r>
        <w:rPr>
          <w:rFonts w:ascii="Times New Roman" w:hAnsi="Times New Roman"/>
          <w:b/>
          <w:bCs/>
          <w:sz w:val="24"/>
          <w:szCs w:val="24"/>
        </w:rPr>
        <w:t>REFERENCES</w:t>
      </w:r>
    </w:p>
    <w:p w14:paraId="1983DD7A" w14:textId="77777777" w:rsidR="00B01E90" w:rsidRDefault="00B01E90" w:rsidP="00B01E90">
      <w:pPr>
        <w:pStyle w:val="referencescopy1"/>
        <w:ind w:left="720" w:hanging="720"/>
      </w:pPr>
      <w:proofErr w:type="spellStart"/>
      <w:r>
        <w:lastRenderedPageBreak/>
        <w:t>Abbai</w:t>
      </w:r>
      <w:proofErr w:type="spellEnd"/>
      <w:r>
        <w:t xml:space="preserve"> N. S., Govender A., Shaik R., Pillay B. (2019). </w:t>
      </w:r>
      <w:proofErr w:type="spellStart"/>
      <w:r>
        <w:t>Pyrosequence</w:t>
      </w:r>
      <w:proofErr w:type="spellEnd"/>
      <w:r>
        <w:t xml:space="preserve"> Analysis of Unamplified       and             Whole Genome Amplified DNA From Hydrocarbon-Contaminated Groundwater. </w:t>
      </w:r>
      <w:proofErr w:type="spellStart"/>
      <w:r>
        <w:rPr>
          <w:i/>
          <w:iCs/>
        </w:rPr>
        <w:t>Mol</w:t>
      </w:r>
      <w:proofErr w:type="spellEnd"/>
      <w:r>
        <w:rPr>
          <w:i/>
          <w:iCs/>
        </w:rPr>
        <w:t xml:space="preserve"> </w:t>
      </w:r>
      <w:proofErr w:type="spellStart"/>
      <w:r>
        <w:rPr>
          <w:i/>
          <w:iCs/>
        </w:rPr>
        <w:t>Biotechnol</w:t>
      </w:r>
      <w:proofErr w:type="spellEnd"/>
      <w:r>
        <w:rPr>
          <w:i/>
          <w:iCs/>
        </w:rPr>
        <w:t>.</w:t>
      </w:r>
      <w:r>
        <w:t xml:space="preserve"> 205.</w:t>
      </w:r>
    </w:p>
    <w:p w14:paraId="72D44731" w14:textId="77777777" w:rsidR="00B01E90" w:rsidRDefault="00B01E90" w:rsidP="00B01E90">
      <w:pPr>
        <w:ind w:left="720" w:hanging="720"/>
        <w:jc w:val="both"/>
        <w:rPr>
          <w:rFonts w:ascii="New Times Numerals" w:hAnsi="New Times Numerals" w:hint="eastAsia"/>
          <w:sz w:val="24"/>
          <w:szCs w:val="24"/>
        </w:rPr>
      </w:pPr>
      <w:proofErr w:type="spellStart"/>
      <w:r>
        <w:rPr>
          <w:rFonts w:ascii="New Times Numerals" w:hAnsi="New Times Numerals"/>
          <w:sz w:val="24"/>
          <w:szCs w:val="24"/>
        </w:rPr>
        <w:t>Adebambo</w:t>
      </w:r>
      <w:proofErr w:type="spellEnd"/>
      <w:r>
        <w:rPr>
          <w:rFonts w:ascii="New Times Numerals" w:hAnsi="New Times Numerals"/>
          <w:sz w:val="24"/>
          <w:szCs w:val="24"/>
        </w:rPr>
        <w:t xml:space="preserve"> A. O. (2005). Indigenous poultry Breed Genetic Improvement for meat    and eggs.     Proceedings of International Poultry Summit, Feb., 2005. Ota, Ogun State, pp1-8</w:t>
      </w:r>
    </w:p>
    <w:p w14:paraId="54BC13A4" w14:textId="77777777" w:rsidR="00B01E90" w:rsidRDefault="00B01E90" w:rsidP="00B01E90">
      <w:pPr>
        <w:ind w:left="720" w:hanging="720"/>
        <w:jc w:val="both"/>
        <w:rPr>
          <w:rFonts w:ascii="New Times Numerals" w:hAnsi="New Times Numerals" w:hint="eastAsia"/>
          <w:sz w:val="24"/>
          <w:szCs w:val="24"/>
        </w:rPr>
      </w:pPr>
      <w:proofErr w:type="spellStart"/>
      <w:r>
        <w:rPr>
          <w:rFonts w:ascii="New Times Numerals" w:hAnsi="New Times Numerals"/>
          <w:sz w:val="24"/>
          <w:szCs w:val="24"/>
        </w:rPr>
        <w:t>Adedibu</w:t>
      </w:r>
      <w:proofErr w:type="spellEnd"/>
      <w:r>
        <w:rPr>
          <w:rFonts w:ascii="New Times Numerals" w:hAnsi="New Times Numerals"/>
          <w:sz w:val="24"/>
          <w:szCs w:val="24"/>
        </w:rPr>
        <w:t xml:space="preserve">, I. I., </w:t>
      </w:r>
      <w:proofErr w:type="spellStart"/>
      <w:r>
        <w:rPr>
          <w:rFonts w:ascii="New Times Numerals" w:hAnsi="New Times Numerals"/>
          <w:sz w:val="24"/>
          <w:szCs w:val="24"/>
        </w:rPr>
        <w:t>Ayorinde</w:t>
      </w:r>
      <w:proofErr w:type="spellEnd"/>
      <w:r>
        <w:rPr>
          <w:rFonts w:ascii="New Times Numerals" w:hAnsi="New Times Numerals"/>
          <w:sz w:val="24"/>
          <w:szCs w:val="24"/>
        </w:rPr>
        <w:t xml:space="preserve">, K. L. and Musa, A. A. (2018). </w:t>
      </w:r>
      <w:proofErr w:type="spellStart"/>
      <w:r>
        <w:rPr>
          <w:rFonts w:ascii="New Times Numerals" w:hAnsi="New Times Numerals"/>
          <w:sz w:val="24"/>
          <w:szCs w:val="24"/>
        </w:rPr>
        <w:t>Mulifactorial</w:t>
      </w:r>
      <w:proofErr w:type="spellEnd"/>
      <w:r>
        <w:rPr>
          <w:rFonts w:ascii="New Times Numerals" w:hAnsi="New Times Numerals"/>
          <w:sz w:val="24"/>
          <w:szCs w:val="24"/>
        </w:rPr>
        <w:t xml:space="preserve"> Analysis of Morphological Traits of Extensively Reared Helmeted Guinea Fowls Numidia </w:t>
      </w:r>
      <w:proofErr w:type="spellStart"/>
      <w:r>
        <w:rPr>
          <w:rFonts w:ascii="New Times Numerals" w:hAnsi="New Times Numerals"/>
          <w:sz w:val="24"/>
          <w:szCs w:val="24"/>
        </w:rPr>
        <w:t>Meleagrisin</w:t>
      </w:r>
      <w:proofErr w:type="spellEnd"/>
      <w:r>
        <w:rPr>
          <w:rFonts w:ascii="New Times Numerals" w:hAnsi="New Times Numerals"/>
          <w:sz w:val="24"/>
          <w:szCs w:val="24"/>
        </w:rPr>
        <w:t xml:space="preserve"> Kaduna and Katina States of Nigeria. </w:t>
      </w:r>
      <w:r>
        <w:rPr>
          <w:rFonts w:ascii="New Times Numerals" w:hAnsi="New Times Numerals"/>
          <w:i/>
          <w:sz w:val="24"/>
          <w:szCs w:val="24"/>
        </w:rPr>
        <w:t xml:space="preserve">British Journal of Applied Science and Technology. </w:t>
      </w:r>
      <w:r>
        <w:rPr>
          <w:rFonts w:ascii="New Times Numerals" w:hAnsi="New Times Numerals"/>
          <w:sz w:val="24"/>
          <w:szCs w:val="24"/>
        </w:rPr>
        <w:t>4(25):  3644 – 3652.</w:t>
      </w:r>
    </w:p>
    <w:p w14:paraId="4E4A69B2" w14:textId="77777777" w:rsidR="00B01E90" w:rsidRDefault="00B01E90" w:rsidP="00B01E90">
      <w:pPr>
        <w:ind w:left="720" w:hanging="720"/>
        <w:jc w:val="both"/>
        <w:rPr>
          <w:rFonts w:ascii="New Times Numerals" w:hAnsi="New Times Numerals" w:hint="eastAsia"/>
          <w:sz w:val="24"/>
          <w:szCs w:val="24"/>
        </w:rPr>
      </w:pPr>
      <w:r>
        <w:rPr>
          <w:rFonts w:ascii="New Times Numerals" w:hAnsi="New Times Numerals"/>
          <w:sz w:val="24"/>
          <w:szCs w:val="24"/>
        </w:rPr>
        <w:t xml:space="preserve">Adekoya, K. O., </w:t>
      </w:r>
      <w:proofErr w:type="spellStart"/>
      <w:r>
        <w:rPr>
          <w:rFonts w:ascii="New Times Numerals" w:hAnsi="New Times Numerals"/>
          <w:sz w:val="24"/>
          <w:szCs w:val="24"/>
        </w:rPr>
        <w:t>Oboh</w:t>
      </w:r>
      <w:proofErr w:type="spellEnd"/>
      <w:r>
        <w:rPr>
          <w:rFonts w:ascii="New Times Numerals" w:hAnsi="New Times Numerals"/>
          <w:sz w:val="24"/>
          <w:szCs w:val="24"/>
        </w:rPr>
        <w:t xml:space="preserve">, B. O., </w:t>
      </w:r>
      <w:proofErr w:type="spellStart"/>
      <w:r>
        <w:rPr>
          <w:rFonts w:ascii="New Times Numerals" w:hAnsi="New Times Numerals"/>
          <w:sz w:val="24"/>
          <w:szCs w:val="24"/>
        </w:rPr>
        <w:t>Adefenwa</w:t>
      </w:r>
      <w:proofErr w:type="spellEnd"/>
      <w:r>
        <w:rPr>
          <w:rFonts w:ascii="New Times Numerals" w:hAnsi="New Times Numerals"/>
          <w:sz w:val="24"/>
          <w:szCs w:val="24"/>
        </w:rPr>
        <w:t xml:space="preserve">, M. A. and </w:t>
      </w:r>
      <w:proofErr w:type="spellStart"/>
      <w:r>
        <w:rPr>
          <w:rFonts w:ascii="New Times Numerals" w:hAnsi="New Times Numerals"/>
          <w:sz w:val="24"/>
          <w:szCs w:val="24"/>
        </w:rPr>
        <w:t>Ogunkanmi</w:t>
      </w:r>
      <w:proofErr w:type="spellEnd"/>
      <w:r>
        <w:rPr>
          <w:rFonts w:ascii="New Times Numerals" w:hAnsi="New Times Numerals"/>
          <w:sz w:val="24"/>
          <w:szCs w:val="24"/>
        </w:rPr>
        <w:t xml:space="preserve">, L. A. (2018). Morphological Characterization of five Nigerian indigenous chicken types. </w:t>
      </w:r>
      <w:r>
        <w:rPr>
          <w:rFonts w:ascii="New Times Numerals" w:hAnsi="New Times Numerals"/>
          <w:i/>
          <w:iCs/>
          <w:sz w:val="24"/>
          <w:szCs w:val="24"/>
        </w:rPr>
        <w:t>Journal of Science Resources and Development.</w:t>
      </w:r>
      <w:r>
        <w:rPr>
          <w:rFonts w:ascii="New Times Numerals" w:hAnsi="New Times Numerals"/>
          <w:sz w:val="24"/>
          <w:szCs w:val="24"/>
        </w:rPr>
        <w:t xml:space="preserve"> 14:55-66.</w:t>
      </w:r>
    </w:p>
    <w:p w14:paraId="17C5B9D1" w14:textId="77777777" w:rsidR="00B01E90" w:rsidRDefault="00B01E90" w:rsidP="00B01E90">
      <w:pPr>
        <w:ind w:left="720" w:hanging="720"/>
        <w:jc w:val="both"/>
        <w:rPr>
          <w:ins w:id="10" w:author="A" w:date="2025-09-23T15:52:00Z"/>
          <w:rFonts w:ascii="New Times Numerals" w:hAnsi="New Times Numerals"/>
          <w:sz w:val="24"/>
          <w:szCs w:val="24"/>
        </w:rPr>
      </w:pPr>
      <w:proofErr w:type="spellStart"/>
      <w:r>
        <w:rPr>
          <w:rFonts w:ascii="New Times Numerals" w:hAnsi="New Times Numerals"/>
          <w:sz w:val="24"/>
          <w:szCs w:val="24"/>
        </w:rPr>
        <w:t>Adene</w:t>
      </w:r>
      <w:proofErr w:type="spellEnd"/>
      <w:r>
        <w:rPr>
          <w:rFonts w:ascii="New Times Numerals" w:hAnsi="New Times Numerals"/>
          <w:sz w:val="24"/>
          <w:szCs w:val="24"/>
        </w:rPr>
        <w:t xml:space="preserve">, D. F. (2020). </w:t>
      </w:r>
      <w:r>
        <w:rPr>
          <w:rFonts w:ascii="New Times Numerals" w:hAnsi="New Times Numerals"/>
          <w:i/>
          <w:iCs/>
          <w:sz w:val="24"/>
          <w:szCs w:val="24"/>
        </w:rPr>
        <w:t xml:space="preserve">Sustainable Indigenous Poultry Management and development </w:t>
      </w:r>
      <w:proofErr w:type="spellStart"/>
      <w:r>
        <w:rPr>
          <w:rFonts w:ascii="New Times Numerals" w:hAnsi="New Times Numerals"/>
          <w:i/>
          <w:iCs/>
          <w:sz w:val="24"/>
          <w:szCs w:val="24"/>
        </w:rPr>
        <w:t>Programme</w:t>
      </w:r>
      <w:proofErr w:type="spellEnd"/>
      <w:r>
        <w:rPr>
          <w:rFonts w:ascii="New Times Numerals" w:hAnsi="New Times Numerals"/>
          <w:i/>
          <w:iCs/>
          <w:sz w:val="24"/>
          <w:szCs w:val="24"/>
        </w:rPr>
        <w:t xml:space="preserve"> in Poultry health and Production: Principle and Practice.</w:t>
      </w:r>
      <w:r>
        <w:rPr>
          <w:rFonts w:ascii="New Times Numerals" w:hAnsi="New Times Numerals"/>
          <w:sz w:val="24"/>
          <w:szCs w:val="24"/>
        </w:rPr>
        <w:t xml:space="preserve"> Sterling-</w:t>
      </w:r>
      <w:proofErr w:type="spellStart"/>
      <w:r>
        <w:rPr>
          <w:rFonts w:ascii="New Times Numerals" w:hAnsi="New Times Numerals"/>
          <w:sz w:val="24"/>
          <w:szCs w:val="24"/>
        </w:rPr>
        <w:t>Horden</w:t>
      </w:r>
      <w:proofErr w:type="spellEnd"/>
      <w:r>
        <w:rPr>
          <w:rFonts w:ascii="New Times Numerals" w:hAnsi="New Times Numerals"/>
          <w:sz w:val="24"/>
          <w:szCs w:val="24"/>
        </w:rPr>
        <w:t xml:space="preserve"> Publisher Nigerian Limited, Ibadan </w:t>
      </w:r>
      <w:proofErr w:type="spellStart"/>
      <w:r>
        <w:rPr>
          <w:rFonts w:ascii="New Times Numerals" w:hAnsi="New Times Numerals"/>
          <w:sz w:val="24"/>
          <w:szCs w:val="24"/>
        </w:rPr>
        <w:t>pp</w:t>
      </w:r>
      <w:proofErr w:type="spellEnd"/>
      <w:r>
        <w:rPr>
          <w:rFonts w:ascii="New Times Numerals" w:hAnsi="New Times Numerals"/>
          <w:sz w:val="24"/>
          <w:szCs w:val="24"/>
        </w:rPr>
        <w:t xml:space="preserve"> 285-292.</w:t>
      </w:r>
    </w:p>
    <w:p w14:paraId="6847065B" w14:textId="448D61B0" w:rsidR="00EA24CC" w:rsidRPr="000657B1" w:rsidRDefault="00EA24CC" w:rsidP="000657B1">
      <w:pPr>
        <w:ind w:left="720" w:hanging="720"/>
        <w:jc w:val="both"/>
        <w:rPr>
          <w:ins w:id="11" w:author="A" w:date="2025-09-23T15:52:00Z"/>
          <w:rFonts w:asciiTheme="majorBidi" w:hAnsiTheme="majorBidi" w:cstheme="majorBidi"/>
          <w:color w:val="222222"/>
          <w:sz w:val="24"/>
          <w:szCs w:val="24"/>
          <w:shd w:val="clear" w:color="auto" w:fill="FFFFFF"/>
        </w:rPr>
      </w:pPr>
      <w:proofErr w:type="gramStart"/>
      <w:ins w:id="12" w:author="A" w:date="2025-09-23T15:52:00Z">
        <w:r w:rsidRPr="000657B1">
          <w:rPr>
            <w:rFonts w:asciiTheme="majorBidi" w:hAnsiTheme="majorBidi" w:cstheme="majorBidi"/>
            <w:color w:val="222222"/>
            <w:sz w:val="24"/>
            <w:szCs w:val="24"/>
            <w:shd w:val="clear" w:color="auto" w:fill="FFFFFF"/>
          </w:rPr>
          <w:t xml:space="preserve">Alshelmani, M. I., </w:t>
        </w:r>
        <w:proofErr w:type="spellStart"/>
        <w:r w:rsidRPr="000657B1">
          <w:rPr>
            <w:rFonts w:asciiTheme="majorBidi" w:hAnsiTheme="majorBidi" w:cstheme="majorBidi"/>
            <w:color w:val="222222"/>
            <w:sz w:val="24"/>
            <w:szCs w:val="24"/>
            <w:shd w:val="clear" w:color="auto" w:fill="FFFFFF"/>
          </w:rPr>
          <w:t>Loh</w:t>
        </w:r>
        <w:proofErr w:type="spellEnd"/>
        <w:r w:rsidRPr="000657B1">
          <w:rPr>
            <w:rFonts w:asciiTheme="majorBidi" w:hAnsiTheme="majorBidi" w:cstheme="majorBidi"/>
            <w:color w:val="222222"/>
            <w:sz w:val="24"/>
            <w:szCs w:val="24"/>
            <w:shd w:val="clear" w:color="auto" w:fill="FFFFFF"/>
          </w:rPr>
          <w:t xml:space="preserve">, T. C., Foo, H. L., </w:t>
        </w:r>
        <w:proofErr w:type="spellStart"/>
        <w:r w:rsidRPr="000657B1">
          <w:rPr>
            <w:rFonts w:asciiTheme="majorBidi" w:hAnsiTheme="majorBidi" w:cstheme="majorBidi"/>
            <w:color w:val="222222"/>
            <w:sz w:val="24"/>
            <w:szCs w:val="24"/>
            <w:shd w:val="clear" w:color="auto" w:fill="FFFFFF"/>
          </w:rPr>
          <w:t>Sazali</w:t>
        </w:r>
        <w:proofErr w:type="spellEnd"/>
        <w:r w:rsidRPr="000657B1">
          <w:rPr>
            <w:rFonts w:asciiTheme="majorBidi" w:hAnsiTheme="majorBidi" w:cstheme="majorBidi"/>
            <w:color w:val="222222"/>
            <w:sz w:val="24"/>
            <w:szCs w:val="24"/>
            <w:shd w:val="clear" w:color="auto" w:fill="FFFFFF"/>
          </w:rPr>
          <w:t xml:space="preserve">, A. Q., </w:t>
        </w:r>
      </w:ins>
      <w:ins w:id="13" w:author="A" w:date="2025-09-23T16:11:00Z">
        <w:r w:rsidR="000657B1">
          <w:rPr>
            <w:rFonts w:asciiTheme="majorBidi" w:hAnsiTheme="majorBidi" w:cstheme="majorBidi"/>
            <w:color w:val="222222"/>
            <w:sz w:val="24"/>
            <w:szCs w:val="24"/>
            <w:shd w:val="clear" w:color="auto" w:fill="FFFFFF"/>
          </w:rPr>
          <w:t>and</w:t>
        </w:r>
      </w:ins>
      <w:ins w:id="14" w:author="A" w:date="2025-09-23T15:52:00Z">
        <w:r w:rsidRPr="000657B1">
          <w:rPr>
            <w:rFonts w:asciiTheme="majorBidi" w:hAnsiTheme="majorBidi" w:cstheme="majorBidi"/>
            <w:color w:val="222222"/>
            <w:sz w:val="24"/>
            <w:szCs w:val="24"/>
            <w:shd w:val="clear" w:color="auto" w:fill="FFFFFF"/>
          </w:rPr>
          <w:t xml:space="preserve"> Lau, W. H. (2013).</w:t>
        </w:r>
        <w:proofErr w:type="gramEnd"/>
        <w:r w:rsidRPr="000657B1">
          <w:rPr>
            <w:rFonts w:asciiTheme="majorBidi" w:hAnsiTheme="majorBidi" w:cstheme="majorBidi"/>
            <w:color w:val="222222"/>
            <w:sz w:val="24"/>
            <w:szCs w:val="24"/>
            <w:shd w:val="clear" w:color="auto" w:fill="FFFFFF"/>
          </w:rPr>
          <w:t xml:space="preserve"> Effect of feeding fermented palm kernel cake on performance of broiler chickens. </w:t>
        </w:r>
        <w:proofErr w:type="gramStart"/>
        <w:r w:rsidRPr="000657B1">
          <w:rPr>
            <w:rFonts w:asciiTheme="majorBidi" w:hAnsiTheme="majorBidi" w:cstheme="majorBidi"/>
            <w:i/>
            <w:iCs/>
            <w:color w:val="222222"/>
            <w:sz w:val="24"/>
            <w:szCs w:val="24"/>
            <w:shd w:val="clear" w:color="auto" w:fill="FFFFFF"/>
          </w:rPr>
          <w:t>Advancing Poultry Production for Food Security</w:t>
        </w:r>
        <w:r w:rsidRPr="000657B1">
          <w:rPr>
            <w:rFonts w:asciiTheme="majorBidi" w:hAnsiTheme="majorBidi" w:cstheme="majorBidi"/>
            <w:color w:val="222222"/>
            <w:sz w:val="24"/>
            <w:szCs w:val="24"/>
            <w:shd w:val="clear" w:color="auto" w:fill="FFFFFF"/>
          </w:rPr>
          <w:t>, 83.</w:t>
        </w:r>
        <w:proofErr w:type="gramEnd"/>
      </w:ins>
    </w:p>
    <w:p w14:paraId="2428FD2F" w14:textId="6AE7331F" w:rsidR="00697910" w:rsidRPr="000657B1" w:rsidRDefault="00697910" w:rsidP="000657B1">
      <w:pPr>
        <w:ind w:left="720" w:hanging="720"/>
        <w:jc w:val="both"/>
        <w:rPr>
          <w:rFonts w:asciiTheme="majorBidi" w:hAnsiTheme="majorBidi" w:cstheme="majorBidi"/>
          <w:sz w:val="24"/>
          <w:szCs w:val="24"/>
        </w:rPr>
      </w:pPr>
      <w:proofErr w:type="gramStart"/>
      <w:ins w:id="15" w:author="A" w:date="2025-09-23T15:52:00Z">
        <w:r w:rsidRPr="000657B1">
          <w:rPr>
            <w:rFonts w:asciiTheme="majorBidi" w:hAnsiTheme="majorBidi" w:cstheme="majorBidi"/>
            <w:color w:val="222222"/>
            <w:sz w:val="24"/>
            <w:szCs w:val="24"/>
            <w:shd w:val="clear" w:color="auto" w:fill="FFFFFF"/>
          </w:rPr>
          <w:t xml:space="preserve">Alshelmani, M. I., </w:t>
        </w:r>
        <w:proofErr w:type="spellStart"/>
        <w:r w:rsidRPr="000657B1">
          <w:rPr>
            <w:rFonts w:asciiTheme="majorBidi" w:hAnsiTheme="majorBidi" w:cstheme="majorBidi"/>
            <w:color w:val="222222"/>
            <w:sz w:val="24"/>
            <w:szCs w:val="24"/>
            <w:shd w:val="clear" w:color="auto" w:fill="FFFFFF"/>
          </w:rPr>
          <w:t>Abdalla</w:t>
        </w:r>
        <w:proofErr w:type="spellEnd"/>
        <w:r w:rsidRPr="000657B1">
          <w:rPr>
            <w:rFonts w:asciiTheme="majorBidi" w:hAnsiTheme="majorBidi" w:cstheme="majorBidi"/>
            <w:color w:val="222222"/>
            <w:sz w:val="24"/>
            <w:szCs w:val="24"/>
            <w:shd w:val="clear" w:color="auto" w:fill="FFFFFF"/>
          </w:rPr>
          <w:t xml:space="preserve">, E. A., Kaka, U., </w:t>
        </w:r>
      </w:ins>
      <w:ins w:id="16" w:author="A" w:date="2025-09-23T16:11:00Z">
        <w:r w:rsidR="000657B1">
          <w:rPr>
            <w:rFonts w:asciiTheme="majorBidi" w:hAnsiTheme="majorBidi" w:cstheme="majorBidi"/>
            <w:color w:val="222222"/>
            <w:sz w:val="24"/>
            <w:szCs w:val="24"/>
            <w:shd w:val="clear" w:color="auto" w:fill="FFFFFF"/>
          </w:rPr>
          <w:t>and</w:t>
        </w:r>
      </w:ins>
      <w:ins w:id="17" w:author="A" w:date="2025-09-23T15:52:00Z">
        <w:r w:rsidRPr="000657B1">
          <w:rPr>
            <w:rFonts w:asciiTheme="majorBidi" w:hAnsiTheme="majorBidi" w:cstheme="majorBidi"/>
            <w:color w:val="222222"/>
            <w:sz w:val="24"/>
            <w:szCs w:val="24"/>
            <w:shd w:val="clear" w:color="auto" w:fill="FFFFFF"/>
          </w:rPr>
          <w:t xml:space="preserve"> </w:t>
        </w:r>
        <w:proofErr w:type="spellStart"/>
        <w:r w:rsidRPr="000657B1">
          <w:rPr>
            <w:rFonts w:asciiTheme="majorBidi" w:hAnsiTheme="majorBidi" w:cstheme="majorBidi"/>
            <w:color w:val="222222"/>
            <w:sz w:val="24"/>
            <w:szCs w:val="24"/>
            <w:shd w:val="clear" w:color="auto" w:fill="FFFFFF"/>
          </w:rPr>
          <w:t>Basit</w:t>
        </w:r>
        <w:proofErr w:type="spellEnd"/>
        <w:r w:rsidRPr="000657B1">
          <w:rPr>
            <w:rFonts w:asciiTheme="majorBidi" w:hAnsiTheme="majorBidi" w:cstheme="majorBidi"/>
            <w:color w:val="222222"/>
            <w:sz w:val="24"/>
            <w:szCs w:val="24"/>
            <w:shd w:val="clear" w:color="auto" w:fill="FFFFFF"/>
          </w:rPr>
          <w:t>, M. A. (2021).</w:t>
        </w:r>
        <w:proofErr w:type="gramEnd"/>
        <w:r w:rsidRPr="000657B1">
          <w:rPr>
            <w:rFonts w:asciiTheme="majorBidi" w:hAnsiTheme="majorBidi" w:cstheme="majorBidi"/>
            <w:color w:val="222222"/>
            <w:sz w:val="24"/>
            <w:szCs w:val="24"/>
            <w:shd w:val="clear" w:color="auto" w:fill="FFFFFF"/>
          </w:rPr>
          <w:t xml:space="preserve"> Nontraditional feedstuffs as an alternative in poultry feed. </w:t>
        </w:r>
        <w:proofErr w:type="gramStart"/>
        <w:r w:rsidRPr="000657B1">
          <w:rPr>
            <w:rFonts w:asciiTheme="majorBidi" w:hAnsiTheme="majorBidi" w:cstheme="majorBidi"/>
            <w:color w:val="222222"/>
            <w:sz w:val="24"/>
            <w:szCs w:val="24"/>
            <w:shd w:val="clear" w:color="auto" w:fill="FFFFFF"/>
          </w:rPr>
          <w:t>In </w:t>
        </w:r>
        <w:r w:rsidRPr="000657B1">
          <w:rPr>
            <w:rFonts w:asciiTheme="majorBidi" w:hAnsiTheme="majorBidi" w:cstheme="majorBidi"/>
            <w:i/>
            <w:iCs/>
            <w:color w:val="222222"/>
            <w:sz w:val="24"/>
            <w:szCs w:val="24"/>
            <w:shd w:val="clear" w:color="auto" w:fill="FFFFFF"/>
          </w:rPr>
          <w:t>Advances in poultry nutrition research</w:t>
        </w:r>
        <w:r w:rsidRPr="000657B1">
          <w:rPr>
            <w:rFonts w:asciiTheme="majorBidi" w:hAnsiTheme="majorBidi" w:cstheme="majorBidi"/>
            <w:color w:val="222222"/>
            <w:sz w:val="24"/>
            <w:szCs w:val="24"/>
            <w:shd w:val="clear" w:color="auto" w:fill="FFFFFF"/>
          </w:rPr>
          <w:t>.</w:t>
        </w:r>
        <w:proofErr w:type="gramEnd"/>
        <w:r w:rsidRPr="000657B1">
          <w:rPr>
            <w:rFonts w:asciiTheme="majorBidi" w:hAnsiTheme="majorBidi" w:cstheme="majorBidi"/>
            <w:color w:val="222222"/>
            <w:sz w:val="24"/>
            <w:szCs w:val="24"/>
            <w:shd w:val="clear" w:color="auto" w:fill="FFFFFF"/>
          </w:rPr>
          <w:t xml:space="preserve"> </w:t>
        </w:r>
        <w:proofErr w:type="spellStart"/>
        <w:proofErr w:type="gramStart"/>
        <w:r w:rsidRPr="000657B1">
          <w:rPr>
            <w:rFonts w:asciiTheme="majorBidi" w:hAnsiTheme="majorBidi" w:cstheme="majorBidi"/>
            <w:color w:val="222222"/>
            <w:sz w:val="24"/>
            <w:szCs w:val="24"/>
            <w:shd w:val="clear" w:color="auto" w:fill="FFFFFF"/>
          </w:rPr>
          <w:t>IntechOpen</w:t>
        </w:r>
        <w:proofErr w:type="spellEnd"/>
        <w:r w:rsidRPr="000657B1">
          <w:rPr>
            <w:rFonts w:asciiTheme="majorBidi" w:hAnsiTheme="majorBidi" w:cstheme="majorBidi"/>
            <w:color w:val="222222"/>
            <w:sz w:val="24"/>
            <w:szCs w:val="24"/>
            <w:shd w:val="clear" w:color="auto" w:fill="FFFFFF"/>
          </w:rPr>
          <w:t>.</w:t>
        </w:r>
      </w:ins>
      <w:proofErr w:type="gramEnd"/>
    </w:p>
    <w:p w14:paraId="17764CD6" w14:textId="77777777" w:rsidR="00B01E90" w:rsidRDefault="00B01E90" w:rsidP="00B01E90">
      <w:pPr>
        <w:shd w:val="clear" w:color="auto" w:fill="FFFFFF"/>
        <w:spacing w:after="100" w:afterAutospacing="1"/>
        <w:ind w:left="720" w:hanging="720"/>
        <w:jc w:val="both"/>
        <w:rPr>
          <w:rFonts w:ascii="New Times Numerals" w:hAnsi="New Times Numerals" w:hint="eastAsia"/>
          <w:color w:val="000000"/>
          <w:sz w:val="24"/>
          <w:szCs w:val="24"/>
        </w:rPr>
      </w:pPr>
      <w:proofErr w:type="gramStart"/>
      <w:r>
        <w:rPr>
          <w:rFonts w:ascii="New Times Numerals" w:hAnsi="New Times Numerals"/>
          <w:color w:val="000000"/>
          <w:sz w:val="24"/>
          <w:szCs w:val="24"/>
        </w:rPr>
        <w:t xml:space="preserve">Bland C., Ramsey T. L., </w:t>
      </w:r>
      <w:proofErr w:type="spellStart"/>
      <w:r>
        <w:rPr>
          <w:rFonts w:ascii="New Times Numerals" w:hAnsi="New Times Numerals"/>
          <w:color w:val="000000"/>
          <w:sz w:val="24"/>
          <w:szCs w:val="24"/>
        </w:rPr>
        <w:t>Sabree</w:t>
      </w:r>
      <w:proofErr w:type="spellEnd"/>
      <w:r>
        <w:rPr>
          <w:rFonts w:ascii="New Times Numerals" w:hAnsi="New Times Numerals"/>
          <w:color w:val="000000"/>
          <w:sz w:val="24"/>
          <w:szCs w:val="24"/>
        </w:rPr>
        <w:t xml:space="preserve"> F., Lowe M., Brown K., </w:t>
      </w:r>
      <w:proofErr w:type="spellStart"/>
      <w:r>
        <w:rPr>
          <w:rFonts w:ascii="New Times Numerals" w:hAnsi="New Times Numerals"/>
          <w:color w:val="000000"/>
          <w:sz w:val="24"/>
          <w:szCs w:val="24"/>
        </w:rPr>
        <w:t>Kyrpides</w:t>
      </w:r>
      <w:proofErr w:type="spellEnd"/>
      <w:r>
        <w:rPr>
          <w:rFonts w:ascii="New Times Numerals" w:hAnsi="New Times Numerals"/>
          <w:color w:val="000000"/>
          <w:sz w:val="24"/>
          <w:szCs w:val="24"/>
        </w:rPr>
        <w:t xml:space="preserve"> N. C., </w:t>
      </w:r>
      <w:proofErr w:type="spellStart"/>
      <w:r>
        <w:rPr>
          <w:rFonts w:ascii="New Times Numerals" w:hAnsi="New Times Numerals"/>
          <w:color w:val="000000"/>
          <w:sz w:val="24"/>
          <w:szCs w:val="24"/>
        </w:rPr>
        <w:t>Hugenholtz</w:t>
      </w:r>
      <w:proofErr w:type="spellEnd"/>
      <w:r>
        <w:rPr>
          <w:rFonts w:ascii="New Times Numerals" w:hAnsi="New Times Numerals"/>
          <w:color w:val="000000"/>
          <w:sz w:val="24"/>
          <w:szCs w:val="24"/>
        </w:rPr>
        <w:t xml:space="preserve"> P. (2017).</w:t>
      </w:r>
      <w:proofErr w:type="gramEnd"/>
      <w:r>
        <w:rPr>
          <w:rFonts w:ascii="New Times Numerals" w:hAnsi="New Times Numerals"/>
          <w:color w:val="000000"/>
          <w:sz w:val="24"/>
          <w:szCs w:val="24"/>
        </w:rPr>
        <w:t xml:space="preserve"> CRISPR Recognition Tool (CRT): A Tool for Automatic Detection of Clustered Regularly Interspaced Palindromic Repeats. </w:t>
      </w:r>
      <w:r>
        <w:rPr>
          <w:rFonts w:ascii="New Times Numerals" w:hAnsi="New Times Numerals"/>
          <w:i/>
          <w:iCs/>
          <w:color w:val="000000"/>
          <w:sz w:val="24"/>
          <w:szCs w:val="24"/>
        </w:rPr>
        <w:t xml:space="preserve">BMC Bioinformatics. </w:t>
      </w:r>
      <w:r>
        <w:rPr>
          <w:rFonts w:ascii="New Times Numerals" w:hAnsi="New Times Numerals"/>
          <w:bCs/>
          <w:color w:val="000000"/>
          <w:sz w:val="24"/>
          <w:szCs w:val="24"/>
        </w:rPr>
        <w:t xml:space="preserve"> 8:209</w:t>
      </w:r>
      <w:r>
        <w:rPr>
          <w:rFonts w:ascii="New Times Numerals" w:hAnsi="New Times Numerals"/>
          <w:color w:val="000000"/>
          <w:sz w:val="24"/>
          <w:szCs w:val="24"/>
        </w:rPr>
        <w:t>.</w:t>
      </w:r>
    </w:p>
    <w:p w14:paraId="306E7347" w14:textId="77777777" w:rsidR="00B01E90" w:rsidRDefault="00B01E90" w:rsidP="00B01E9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r>
        <w:rPr>
          <w:rFonts w:ascii="New Times Numerals" w:hAnsi="New Times Numerals"/>
          <w:color w:val="000000"/>
          <w:sz w:val="24"/>
          <w:szCs w:val="24"/>
        </w:rPr>
        <w:t xml:space="preserve">Delmont T. O., Robe P., Clark I., </w:t>
      </w:r>
      <w:proofErr w:type="spellStart"/>
      <w:r>
        <w:rPr>
          <w:rFonts w:ascii="New Times Numerals" w:hAnsi="New Times Numerals"/>
          <w:color w:val="000000"/>
          <w:sz w:val="24"/>
          <w:szCs w:val="24"/>
        </w:rPr>
        <w:t>Simonet</w:t>
      </w:r>
      <w:proofErr w:type="spellEnd"/>
      <w:r>
        <w:rPr>
          <w:rFonts w:ascii="New Times Numerals" w:hAnsi="New Times Numerals"/>
          <w:color w:val="000000"/>
          <w:sz w:val="24"/>
          <w:szCs w:val="24"/>
        </w:rPr>
        <w:t xml:space="preserve"> P., Vogel T. M. (2017). Metagenomic Comparison of Direct and Indirect Soil DNA Extraction Approaches. </w:t>
      </w:r>
      <w:r>
        <w:rPr>
          <w:rFonts w:ascii="New Times Numerals" w:hAnsi="New Times Numerals"/>
          <w:i/>
          <w:iCs/>
          <w:color w:val="000000"/>
          <w:sz w:val="24"/>
          <w:szCs w:val="24"/>
        </w:rPr>
        <w:t>J Microbiol Methods.</w:t>
      </w:r>
      <w:r>
        <w:rPr>
          <w:rFonts w:ascii="New Times Numerals" w:hAnsi="New Times Numerals"/>
          <w:bCs/>
          <w:color w:val="000000"/>
          <w:sz w:val="24"/>
          <w:szCs w:val="24"/>
        </w:rPr>
        <w:t xml:space="preserve"> 86</w:t>
      </w:r>
      <w:r>
        <w:rPr>
          <w:rFonts w:ascii="New Times Numerals" w:hAnsi="New Times Numerals"/>
          <w:color w:val="000000"/>
          <w:sz w:val="24"/>
          <w:szCs w:val="24"/>
        </w:rPr>
        <w:t xml:space="preserve">(3):397–400. </w:t>
      </w:r>
    </w:p>
    <w:p w14:paraId="184933DA" w14:textId="13AA2398" w:rsidR="00B01E90" w:rsidRDefault="00B01E90" w:rsidP="00B01E90">
      <w:pPr>
        <w:shd w:val="clear" w:color="auto" w:fill="FFFFFF"/>
        <w:spacing w:after="100" w:afterAutospacing="1"/>
        <w:ind w:left="720" w:hanging="720"/>
        <w:jc w:val="both"/>
        <w:rPr>
          <w:rFonts w:ascii="New Times Numerals" w:hAnsi="New Times Numerals" w:hint="eastAsia"/>
          <w:color w:val="000000"/>
          <w:sz w:val="24"/>
          <w:szCs w:val="24"/>
        </w:rPr>
      </w:pPr>
      <w:r>
        <w:rPr>
          <w:rFonts w:ascii="New Times Numerals" w:hAnsi="New Times Numerals"/>
          <w:color w:val="000000"/>
          <w:sz w:val="24"/>
          <w:szCs w:val="24"/>
        </w:rPr>
        <w:t xml:space="preserve">Finn R. D., Mistry J., Tate J., </w:t>
      </w:r>
      <w:proofErr w:type="spellStart"/>
      <w:r>
        <w:rPr>
          <w:rFonts w:ascii="New Times Numerals" w:hAnsi="New Times Numerals"/>
          <w:color w:val="000000"/>
          <w:sz w:val="24"/>
          <w:szCs w:val="24"/>
        </w:rPr>
        <w:t>Coggill</w:t>
      </w:r>
      <w:proofErr w:type="spellEnd"/>
      <w:r>
        <w:rPr>
          <w:rFonts w:ascii="New Times Numerals" w:hAnsi="New Times Numerals"/>
          <w:color w:val="000000"/>
          <w:sz w:val="24"/>
          <w:szCs w:val="24"/>
        </w:rPr>
        <w:t xml:space="preserve"> P., </w:t>
      </w:r>
      <w:proofErr w:type="spellStart"/>
      <w:r>
        <w:rPr>
          <w:rFonts w:ascii="New Times Numerals" w:hAnsi="New Times Numerals"/>
          <w:color w:val="000000"/>
          <w:sz w:val="24"/>
          <w:szCs w:val="24"/>
        </w:rPr>
        <w:t>Heger</w:t>
      </w:r>
      <w:proofErr w:type="spellEnd"/>
      <w:r>
        <w:rPr>
          <w:rFonts w:ascii="New Times Numerals" w:hAnsi="New Times Numerals"/>
          <w:color w:val="000000"/>
          <w:sz w:val="24"/>
          <w:szCs w:val="24"/>
        </w:rPr>
        <w:t xml:space="preserve"> A., </w:t>
      </w:r>
      <w:proofErr w:type="spellStart"/>
      <w:r>
        <w:rPr>
          <w:rFonts w:ascii="New Times Numerals" w:hAnsi="New Times Numerals"/>
          <w:color w:val="000000"/>
          <w:sz w:val="24"/>
          <w:szCs w:val="24"/>
        </w:rPr>
        <w:t>Pollington</w:t>
      </w:r>
      <w:proofErr w:type="spellEnd"/>
      <w:r>
        <w:rPr>
          <w:rFonts w:ascii="New Times Numerals" w:hAnsi="New Times Numerals"/>
          <w:color w:val="000000"/>
          <w:sz w:val="24"/>
          <w:szCs w:val="24"/>
        </w:rPr>
        <w:t xml:space="preserve"> J. E., Gavin O. L., Gunasekaran P., Ceric G., </w:t>
      </w:r>
      <w:proofErr w:type="spellStart"/>
      <w:r>
        <w:rPr>
          <w:rFonts w:ascii="New Times Numerals" w:hAnsi="New Times Numerals"/>
          <w:color w:val="000000"/>
          <w:sz w:val="24"/>
          <w:szCs w:val="24"/>
        </w:rPr>
        <w:t>Forslund</w:t>
      </w:r>
      <w:proofErr w:type="spellEnd"/>
      <w:r>
        <w:rPr>
          <w:rFonts w:ascii="New Times Numerals" w:hAnsi="New Times Numerals"/>
          <w:color w:val="000000"/>
          <w:sz w:val="24"/>
          <w:szCs w:val="24"/>
        </w:rPr>
        <w:t xml:space="preserve"> K., Holm L., </w:t>
      </w:r>
      <w:proofErr w:type="spellStart"/>
      <w:r>
        <w:rPr>
          <w:rFonts w:ascii="New Times Numerals" w:hAnsi="New Times Numerals"/>
          <w:color w:val="000000"/>
          <w:sz w:val="24"/>
          <w:szCs w:val="24"/>
        </w:rPr>
        <w:t>Sonnhammer</w:t>
      </w:r>
      <w:proofErr w:type="spellEnd"/>
      <w:r>
        <w:rPr>
          <w:rFonts w:ascii="New Times Numerals" w:hAnsi="New Times Numerals"/>
          <w:color w:val="000000"/>
          <w:sz w:val="24"/>
          <w:szCs w:val="24"/>
        </w:rPr>
        <w:t xml:space="preserve"> E. L., Eddy S. R., Bateman A. (2020). The </w:t>
      </w:r>
      <w:proofErr w:type="spellStart"/>
      <w:r>
        <w:rPr>
          <w:rFonts w:ascii="New Times Numerals" w:hAnsi="New Times Numerals"/>
          <w:color w:val="000000"/>
          <w:sz w:val="24"/>
          <w:szCs w:val="24"/>
        </w:rPr>
        <w:t>Pfam</w:t>
      </w:r>
      <w:proofErr w:type="spellEnd"/>
      <w:r>
        <w:rPr>
          <w:rFonts w:ascii="New Times Numerals" w:hAnsi="New Times Numerals"/>
          <w:color w:val="000000"/>
          <w:sz w:val="24"/>
          <w:szCs w:val="24"/>
        </w:rPr>
        <w:t xml:space="preserve"> Protein Families’ Database. </w:t>
      </w:r>
      <w:r>
        <w:rPr>
          <w:rFonts w:ascii="New Times Numerals" w:hAnsi="New Times Numerals"/>
          <w:i/>
          <w:iCs/>
          <w:color w:val="000000"/>
          <w:sz w:val="24"/>
          <w:szCs w:val="24"/>
        </w:rPr>
        <w:t>Nucleic Acids Res</w:t>
      </w:r>
      <w:r>
        <w:rPr>
          <w:rFonts w:ascii="New Times Numerals" w:hAnsi="New Times Numerals"/>
          <w:color w:val="000000"/>
          <w:sz w:val="24"/>
          <w:szCs w:val="24"/>
        </w:rPr>
        <w:t xml:space="preserve">. pp. D211–222. </w:t>
      </w:r>
    </w:p>
    <w:p w14:paraId="0124440E" w14:textId="7233DBEA" w:rsidR="004E31A5" w:rsidRPr="004E31A5" w:rsidRDefault="004E31A5" w:rsidP="004E31A5">
      <w:pPr>
        <w:shd w:val="clear" w:color="auto" w:fill="FFFFFF"/>
        <w:spacing w:after="100" w:afterAutospacing="1"/>
        <w:ind w:left="720" w:hangingChars="300" w:hanging="720"/>
        <w:jc w:val="both"/>
        <w:rPr>
          <w:rFonts w:ascii="Times New Roman" w:hAnsi="Times New Roman"/>
          <w:color w:val="000000"/>
          <w:sz w:val="24"/>
          <w:szCs w:val="24"/>
        </w:rPr>
      </w:pPr>
      <w:r>
        <w:rPr>
          <w:rFonts w:ascii="Times New Roman" w:hAnsi="Times New Roman"/>
          <w:color w:val="000000"/>
          <w:sz w:val="24"/>
          <w:szCs w:val="24"/>
        </w:rPr>
        <w:t xml:space="preserve">Gilbert, A., Field, D., Swift, P., Thomas, S., Cummings, D., </w:t>
      </w:r>
      <w:proofErr w:type="spellStart"/>
      <w:r>
        <w:rPr>
          <w:rFonts w:ascii="Times New Roman" w:hAnsi="Times New Roman"/>
          <w:color w:val="000000"/>
          <w:sz w:val="24"/>
          <w:szCs w:val="24"/>
        </w:rPr>
        <w:t>Temperton</w:t>
      </w:r>
      <w:proofErr w:type="spellEnd"/>
      <w:r>
        <w:rPr>
          <w:rFonts w:ascii="Times New Roman" w:hAnsi="Times New Roman"/>
          <w:color w:val="000000"/>
          <w:sz w:val="24"/>
          <w:szCs w:val="24"/>
        </w:rPr>
        <w:t xml:space="preserve">, B., </w:t>
      </w:r>
      <w:proofErr w:type="spellStart"/>
      <w:r>
        <w:rPr>
          <w:rFonts w:ascii="Times New Roman" w:hAnsi="Times New Roman"/>
          <w:color w:val="000000"/>
          <w:sz w:val="24"/>
          <w:szCs w:val="24"/>
        </w:rPr>
        <w:t>Weynberg</w:t>
      </w:r>
      <w:proofErr w:type="spellEnd"/>
      <w:r>
        <w:rPr>
          <w:rFonts w:ascii="Times New Roman" w:hAnsi="Times New Roman"/>
          <w:color w:val="000000"/>
          <w:sz w:val="24"/>
          <w:szCs w:val="24"/>
        </w:rPr>
        <w:t xml:space="preserve">, K., </w:t>
      </w:r>
      <w:proofErr w:type="spellStart"/>
      <w:r>
        <w:rPr>
          <w:rFonts w:ascii="Times New Roman" w:hAnsi="Times New Roman"/>
          <w:color w:val="000000"/>
          <w:sz w:val="24"/>
          <w:szCs w:val="24"/>
        </w:rPr>
        <w:t>Huse</w:t>
      </w:r>
      <w:proofErr w:type="spellEnd"/>
      <w:r>
        <w:rPr>
          <w:rFonts w:ascii="Times New Roman" w:hAnsi="Times New Roman"/>
          <w:color w:val="000000"/>
          <w:sz w:val="24"/>
          <w:szCs w:val="24"/>
        </w:rPr>
        <w:t xml:space="preserve">, S., Hughes, M., Joint, I., Somerfield, P. J., and </w:t>
      </w:r>
      <w:proofErr w:type="spellStart"/>
      <w:r>
        <w:rPr>
          <w:rFonts w:ascii="Times New Roman" w:hAnsi="Times New Roman"/>
          <w:color w:val="000000"/>
          <w:sz w:val="24"/>
          <w:szCs w:val="24"/>
        </w:rPr>
        <w:t>Muhling</w:t>
      </w:r>
      <w:proofErr w:type="spellEnd"/>
      <w:r>
        <w:rPr>
          <w:rFonts w:ascii="Times New Roman" w:hAnsi="Times New Roman"/>
          <w:color w:val="000000"/>
          <w:sz w:val="24"/>
          <w:szCs w:val="24"/>
        </w:rPr>
        <w:t>, M. (2018b). The Taxonomic and Functional Diversity of Microbes at A Temperate Coastal Site: A 'Multi-</w:t>
      </w:r>
      <w:proofErr w:type="spellStart"/>
      <w:r>
        <w:rPr>
          <w:rFonts w:ascii="Times New Roman" w:hAnsi="Times New Roman"/>
          <w:color w:val="000000"/>
          <w:sz w:val="24"/>
          <w:szCs w:val="24"/>
        </w:rPr>
        <w:t>Omic</w:t>
      </w:r>
      <w:proofErr w:type="spellEnd"/>
      <w:r>
        <w:rPr>
          <w:rFonts w:ascii="Times New Roman" w:hAnsi="Times New Roman"/>
          <w:color w:val="000000"/>
          <w:sz w:val="24"/>
          <w:szCs w:val="24"/>
        </w:rPr>
        <w:t xml:space="preserve">' Study of Seasonal and Diel Temporal Variation. </w:t>
      </w:r>
      <w:proofErr w:type="spellStart"/>
      <w:r>
        <w:rPr>
          <w:rFonts w:ascii="Times New Roman" w:hAnsi="Times New Roman"/>
          <w:i/>
          <w:iCs/>
          <w:color w:val="000000"/>
          <w:sz w:val="24"/>
          <w:szCs w:val="24"/>
        </w:rPr>
        <w:t>PLoS</w:t>
      </w:r>
      <w:proofErr w:type="spellEnd"/>
      <w:r>
        <w:rPr>
          <w:rFonts w:ascii="Times New Roman" w:hAnsi="Times New Roman"/>
          <w:i/>
          <w:iCs/>
          <w:color w:val="000000"/>
          <w:sz w:val="24"/>
          <w:szCs w:val="24"/>
        </w:rPr>
        <w:t xml:space="preserve"> One.</w:t>
      </w:r>
      <w:r>
        <w:rPr>
          <w:rFonts w:ascii="Times New Roman" w:hAnsi="Times New Roman"/>
          <w:bCs/>
          <w:color w:val="000000"/>
          <w:sz w:val="24"/>
          <w:szCs w:val="24"/>
        </w:rPr>
        <w:t xml:space="preserve"> 5</w:t>
      </w:r>
      <w:r>
        <w:rPr>
          <w:rFonts w:ascii="Times New Roman" w:hAnsi="Times New Roman"/>
          <w:color w:val="000000"/>
          <w:sz w:val="24"/>
          <w:szCs w:val="24"/>
        </w:rPr>
        <w:t>(11)15545.</w:t>
      </w:r>
    </w:p>
    <w:p w14:paraId="4B56E97E" w14:textId="77777777" w:rsidR="00B01E90" w:rsidRDefault="00B01E90" w:rsidP="00B01E90">
      <w:pPr>
        <w:shd w:val="clear" w:color="auto" w:fill="FFFFFF"/>
        <w:spacing w:before="270" w:beforeAutospacing="0" w:after="0"/>
        <w:ind w:left="720" w:hanging="720"/>
        <w:jc w:val="both"/>
        <w:outlineLvl w:val="1"/>
        <w:rPr>
          <w:rFonts w:ascii="New Times Numerals" w:hAnsi="New Times Numerals" w:hint="eastAsia"/>
          <w:sz w:val="24"/>
          <w:szCs w:val="24"/>
        </w:rPr>
      </w:pPr>
      <w:proofErr w:type="spellStart"/>
      <w:r>
        <w:rPr>
          <w:rFonts w:ascii="New Times Numerals" w:hAnsi="New Times Numerals"/>
          <w:color w:val="000000"/>
          <w:sz w:val="24"/>
          <w:szCs w:val="24"/>
        </w:rPr>
        <w:lastRenderedPageBreak/>
        <w:t>Goltsman</w:t>
      </w:r>
      <w:proofErr w:type="spellEnd"/>
      <w:r>
        <w:rPr>
          <w:rFonts w:ascii="New Times Numerals" w:hAnsi="New Times Numerals"/>
          <w:color w:val="000000"/>
          <w:sz w:val="24"/>
          <w:szCs w:val="24"/>
        </w:rPr>
        <w:t xml:space="preserve"> D. S., </w:t>
      </w:r>
      <w:proofErr w:type="spellStart"/>
      <w:r>
        <w:rPr>
          <w:rFonts w:ascii="New Times Numerals" w:hAnsi="New Times Numerals"/>
          <w:color w:val="000000"/>
          <w:sz w:val="24"/>
          <w:szCs w:val="24"/>
        </w:rPr>
        <w:t>Denef</w:t>
      </w:r>
      <w:proofErr w:type="spellEnd"/>
      <w:r>
        <w:rPr>
          <w:rFonts w:ascii="New Times Numerals" w:hAnsi="New Times Numerals"/>
          <w:color w:val="000000"/>
          <w:sz w:val="24"/>
          <w:szCs w:val="24"/>
        </w:rPr>
        <w:t xml:space="preserve"> V. J., Singer S. W., </w:t>
      </w:r>
      <w:proofErr w:type="spellStart"/>
      <w:r>
        <w:rPr>
          <w:rFonts w:ascii="New Times Numerals" w:hAnsi="New Times Numerals"/>
          <w:color w:val="000000"/>
          <w:sz w:val="24"/>
          <w:szCs w:val="24"/>
        </w:rPr>
        <w:t>VerBerkmoes</w:t>
      </w:r>
      <w:proofErr w:type="spellEnd"/>
      <w:r>
        <w:rPr>
          <w:rFonts w:ascii="New Times Numerals" w:hAnsi="New Times Numerals"/>
          <w:color w:val="000000"/>
          <w:sz w:val="24"/>
          <w:szCs w:val="24"/>
        </w:rPr>
        <w:t xml:space="preserve"> N. C., </w:t>
      </w:r>
      <w:proofErr w:type="spellStart"/>
      <w:r>
        <w:rPr>
          <w:rFonts w:ascii="New Times Numerals" w:hAnsi="New Times Numerals"/>
          <w:color w:val="000000"/>
          <w:sz w:val="24"/>
          <w:szCs w:val="24"/>
        </w:rPr>
        <w:t>Lefsrud</w:t>
      </w:r>
      <w:proofErr w:type="spellEnd"/>
      <w:r>
        <w:rPr>
          <w:rFonts w:ascii="New Times Numerals" w:hAnsi="New Times Numerals"/>
          <w:color w:val="000000"/>
          <w:sz w:val="24"/>
          <w:szCs w:val="24"/>
        </w:rPr>
        <w:t xml:space="preserve"> M., Mueller R. S., Dick G. J., Sun C. L., Wheeler K. E., </w:t>
      </w:r>
      <w:proofErr w:type="spellStart"/>
      <w:r>
        <w:rPr>
          <w:rFonts w:ascii="New Times Numerals" w:hAnsi="New Times Numerals"/>
          <w:color w:val="000000"/>
          <w:sz w:val="24"/>
          <w:szCs w:val="24"/>
        </w:rPr>
        <w:t>Zemla</w:t>
      </w:r>
      <w:proofErr w:type="spellEnd"/>
      <w:r>
        <w:rPr>
          <w:rFonts w:ascii="New Times Numerals" w:hAnsi="New Times Numerals"/>
          <w:color w:val="000000"/>
          <w:sz w:val="24"/>
          <w:szCs w:val="24"/>
        </w:rPr>
        <w:t xml:space="preserve"> A., Baker B. J., Hauser L., Land M., Shah M. B., </w:t>
      </w:r>
      <w:proofErr w:type="spellStart"/>
      <w:r>
        <w:rPr>
          <w:rFonts w:ascii="New Times Numerals" w:hAnsi="New Times Numerals"/>
          <w:color w:val="000000"/>
          <w:sz w:val="24"/>
          <w:szCs w:val="24"/>
        </w:rPr>
        <w:t>Thelen</w:t>
      </w:r>
      <w:proofErr w:type="spellEnd"/>
      <w:r>
        <w:rPr>
          <w:rFonts w:ascii="New Times Numerals" w:hAnsi="New Times Numerals"/>
          <w:color w:val="000000"/>
          <w:sz w:val="24"/>
          <w:szCs w:val="24"/>
        </w:rPr>
        <w:t xml:space="preserve"> M. P., Hettich R. L., Banfield J. F. (2019). Community Genomic and Proteomic Analyses of Chemoautotrophic Iron-O</w:t>
      </w:r>
      <w:bookmarkStart w:id="18" w:name="_GoBack"/>
      <w:bookmarkEnd w:id="18"/>
      <w:r>
        <w:rPr>
          <w:rFonts w:ascii="New Times Numerals" w:hAnsi="New Times Numerals"/>
          <w:color w:val="000000"/>
          <w:sz w:val="24"/>
          <w:szCs w:val="24"/>
        </w:rPr>
        <w:t>xidizing "</w:t>
      </w:r>
      <w:proofErr w:type="spellStart"/>
      <w:r>
        <w:rPr>
          <w:rFonts w:ascii="New Times Numerals" w:hAnsi="New Times Numerals"/>
          <w:i/>
          <w:iCs/>
          <w:color w:val="000000"/>
          <w:sz w:val="24"/>
          <w:szCs w:val="24"/>
        </w:rPr>
        <w:t>Leptospirillum</w:t>
      </w:r>
      <w:proofErr w:type="spellEnd"/>
      <w:r>
        <w:rPr>
          <w:rFonts w:ascii="New Times Numerals" w:hAnsi="New Times Numerals"/>
          <w:i/>
          <w:iCs/>
          <w:color w:val="000000"/>
          <w:sz w:val="24"/>
          <w:szCs w:val="24"/>
        </w:rPr>
        <w:t xml:space="preserve"> </w:t>
      </w:r>
      <w:proofErr w:type="spellStart"/>
      <w:r>
        <w:rPr>
          <w:rFonts w:ascii="New Times Numerals" w:hAnsi="New Times Numerals"/>
          <w:i/>
          <w:iCs/>
          <w:color w:val="000000"/>
          <w:sz w:val="24"/>
          <w:szCs w:val="24"/>
        </w:rPr>
        <w:t>Rubarum</w:t>
      </w:r>
      <w:proofErr w:type="spellEnd"/>
      <w:r>
        <w:rPr>
          <w:rFonts w:ascii="New Times Numerals" w:hAnsi="New Times Numerals"/>
          <w:i/>
          <w:iCs/>
          <w:color w:val="000000"/>
          <w:sz w:val="24"/>
          <w:szCs w:val="24"/>
        </w:rPr>
        <w:t xml:space="preserve">" </w:t>
      </w:r>
      <w:r>
        <w:rPr>
          <w:rFonts w:ascii="New Times Numerals" w:hAnsi="New Times Numerals"/>
          <w:color w:val="000000"/>
          <w:sz w:val="24"/>
          <w:szCs w:val="24"/>
        </w:rPr>
        <w:t xml:space="preserve">(Group II) And </w:t>
      </w:r>
      <w:r>
        <w:rPr>
          <w:rFonts w:ascii="New Times Numerals" w:hAnsi="New Times Numerals"/>
          <w:i/>
          <w:iCs/>
          <w:color w:val="000000"/>
          <w:sz w:val="24"/>
          <w:szCs w:val="24"/>
        </w:rPr>
        <w:t>"</w:t>
      </w:r>
      <w:proofErr w:type="spellStart"/>
      <w:r>
        <w:rPr>
          <w:rFonts w:ascii="New Times Numerals" w:hAnsi="New Times Numerals"/>
          <w:i/>
          <w:iCs/>
          <w:color w:val="000000"/>
          <w:sz w:val="24"/>
          <w:szCs w:val="24"/>
        </w:rPr>
        <w:t>Leptospirillum</w:t>
      </w:r>
      <w:proofErr w:type="spellEnd"/>
      <w:r>
        <w:rPr>
          <w:rFonts w:ascii="New Times Numerals" w:hAnsi="New Times Numerals"/>
          <w:i/>
          <w:iCs/>
          <w:color w:val="000000"/>
          <w:sz w:val="24"/>
          <w:szCs w:val="24"/>
        </w:rPr>
        <w:t xml:space="preserve"> </w:t>
      </w:r>
      <w:proofErr w:type="spellStart"/>
      <w:r>
        <w:rPr>
          <w:rFonts w:ascii="New Times Numerals" w:hAnsi="New Times Numerals"/>
          <w:i/>
          <w:iCs/>
          <w:color w:val="000000"/>
          <w:sz w:val="24"/>
          <w:szCs w:val="24"/>
        </w:rPr>
        <w:t>Ferrodiazotrophum</w:t>
      </w:r>
      <w:proofErr w:type="spellEnd"/>
      <w:r>
        <w:rPr>
          <w:rFonts w:ascii="New Times Numerals" w:hAnsi="New Times Numerals"/>
          <w:i/>
          <w:iCs/>
          <w:color w:val="000000"/>
          <w:sz w:val="24"/>
          <w:szCs w:val="24"/>
        </w:rPr>
        <w:t xml:space="preserve">" </w:t>
      </w:r>
      <w:r>
        <w:rPr>
          <w:rFonts w:ascii="New Times Numerals" w:hAnsi="New Times Numerals"/>
          <w:color w:val="000000"/>
          <w:sz w:val="24"/>
          <w:szCs w:val="24"/>
        </w:rPr>
        <w:t xml:space="preserve">(Group III) Bacteria in Acid Mine Drainage Biofilms. </w:t>
      </w:r>
      <w:r>
        <w:rPr>
          <w:rFonts w:ascii="New Times Numerals" w:hAnsi="New Times Numerals"/>
          <w:i/>
          <w:iCs/>
          <w:color w:val="000000"/>
          <w:sz w:val="24"/>
          <w:szCs w:val="24"/>
        </w:rPr>
        <w:t>Appl Environ Microbiol.</w:t>
      </w:r>
      <w:r>
        <w:rPr>
          <w:rFonts w:ascii="New Times Numerals" w:hAnsi="New Times Numerals"/>
          <w:bCs/>
          <w:color w:val="000000"/>
          <w:sz w:val="24"/>
          <w:szCs w:val="24"/>
        </w:rPr>
        <w:t xml:space="preserve"> 75</w:t>
      </w:r>
      <w:r>
        <w:rPr>
          <w:rFonts w:ascii="New Times Numerals" w:hAnsi="New Times Numerals"/>
          <w:color w:val="000000"/>
          <w:sz w:val="24"/>
          <w:szCs w:val="24"/>
        </w:rPr>
        <w:t xml:space="preserve">(13):4599–4615. </w:t>
      </w:r>
    </w:p>
    <w:p w14:paraId="6048628F" w14:textId="77777777" w:rsidR="00B01E90" w:rsidRDefault="00B01E90" w:rsidP="00B01E90">
      <w:pPr>
        <w:shd w:val="clear" w:color="auto" w:fill="FFFFFF"/>
        <w:spacing w:before="270" w:beforeAutospacing="0" w:after="0"/>
        <w:ind w:left="720" w:hanging="720"/>
        <w:jc w:val="both"/>
        <w:outlineLvl w:val="1"/>
        <w:rPr>
          <w:ins w:id="19" w:author="A" w:date="2025-09-23T16:16:00Z"/>
          <w:rFonts w:ascii="New Times Numerals" w:hAnsi="New Times Numerals"/>
          <w:color w:val="000000"/>
          <w:sz w:val="24"/>
          <w:szCs w:val="24"/>
        </w:rPr>
      </w:pPr>
      <w:proofErr w:type="spellStart"/>
      <w:r>
        <w:rPr>
          <w:rFonts w:ascii="New Times Numerals" w:hAnsi="New Times Numerals"/>
          <w:color w:val="000000"/>
          <w:sz w:val="24"/>
          <w:szCs w:val="24"/>
        </w:rPr>
        <w:t>Ishoey</w:t>
      </w:r>
      <w:proofErr w:type="spellEnd"/>
      <w:r>
        <w:rPr>
          <w:rFonts w:ascii="New Times Numerals" w:hAnsi="New Times Numerals"/>
          <w:color w:val="000000"/>
          <w:sz w:val="24"/>
          <w:szCs w:val="24"/>
        </w:rPr>
        <w:t xml:space="preserve"> T., </w:t>
      </w:r>
      <w:proofErr w:type="spellStart"/>
      <w:r>
        <w:rPr>
          <w:rFonts w:ascii="New Times Numerals" w:hAnsi="New Times Numerals"/>
          <w:color w:val="000000"/>
          <w:sz w:val="24"/>
          <w:szCs w:val="24"/>
        </w:rPr>
        <w:t>Woyke</w:t>
      </w:r>
      <w:proofErr w:type="spellEnd"/>
      <w:r>
        <w:rPr>
          <w:rFonts w:ascii="New Times Numerals" w:hAnsi="New Times Numerals"/>
          <w:color w:val="000000"/>
          <w:sz w:val="24"/>
          <w:szCs w:val="24"/>
        </w:rPr>
        <w:t xml:space="preserve"> T., </w:t>
      </w:r>
      <w:proofErr w:type="spellStart"/>
      <w:r>
        <w:rPr>
          <w:rFonts w:ascii="New Times Numerals" w:hAnsi="New Times Numerals"/>
          <w:color w:val="000000"/>
          <w:sz w:val="24"/>
          <w:szCs w:val="24"/>
        </w:rPr>
        <w:t>Stepanauskas</w:t>
      </w:r>
      <w:proofErr w:type="spellEnd"/>
      <w:r>
        <w:rPr>
          <w:rFonts w:ascii="New Times Numerals" w:hAnsi="New Times Numerals"/>
          <w:color w:val="000000"/>
          <w:sz w:val="24"/>
          <w:szCs w:val="24"/>
        </w:rPr>
        <w:t xml:space="preserve"> R., Novotny M., </w:t>
      </w:r>
      <w:proofErr w:type="spellStart"/>
      <w:r>
        <w:rPr>
          <w:rFonts w:ascii="New Times Numerals" w:hAnsi="New Times Numerals"/>
          <w:color w:val="000000"/>
          <w:sz w:val="24"/>
          <w:szCs w:val="24"/>
        </w:rPr>
        <w:t>Lasken</w:t>
      </w:r>
      <w:proofErr w:type="spellEnd"/>
      <w:r>
        <w:rPr>
          <w:rFonts w:ascii="New Times Numerals" w:hAnsi="New Times Numerals"/>
          <w:color w:val="000000"/>
          <w:sz w:val="24"/>
          <w:szCs w:val="24"/>
        </w:rPr>
        <w:t xml:space="preserve"> R. S. (2018). Genomic Sequencing of Single Microbial Cells from Environmental Samples. </w:t>
      </w:r>
      <w:proofErr w:type="spellStart"/>
      <w:r>
        <w:rPr>
          <w:rFonts w:ascii="New Times Numerals" w:hAnsi="New Times Numerals"/>
          <w:i/>
          <w:iCs/>
          <w:color w:val="000000"/>
          <w:sz w:val="24"/>
          <w:szCs w:val="24"/>
        </w:rPr>
        <w:t>Curr</w:t>
      </w:r>
      <w:proofErr w:type="spellEnd"/>
      <w:r>
        <w:rPr>
          <w:rFonts w:ascii="New Times Numerals" w:hAnsi="New Times Numerals"/>
          <w:i/>
          <w:iCs/>
          <w:color w:val="000000"/>
          <w:sz w:val="24"/>
          <w:szCs w:val="24"/>
        </w:rPr>
        <w:t xml:space="preserve"> </w:t>
      </w:r>
      <w:proofErr w:type="spellStart"/>
      <w:r>
        <w:rPr>
          <w:rFonts w:ascii="New Times Numerals" w:hAnsi="New Times Numerals"/>
          <w:i/>
          <w:iCs/>
          <w:color w:val="000000"/>
          <w:sz w:val="24"/>
          <w:szCs w:val="24"/>
        </w:rPr>
        <w:t>Opin</w:t>
      </w:r>
      <w:proofErr w:type="spellEnd"/>
      <w:r>
        <w:rPr>
          <w:rFonts w:ascii="New Times Numerals" w:hAnsi="New Times Numerals"/>
          <w:i/>
          <w:iCs/>
          <w:color w:val="000000"/>
          <w:sz w:val="24"/>
          <w:szCs w:val="24"/>
        </w:rPr>
        <w:t xml:space="preserve"> </w:t>
      </w:r>
      <w:proofErr w:type="gramStart"/>
      <w:r>
        <w:rPr>
          <w:rFonts w:ascii="New Times Numerals" w:hAnsi="New Times Numerals"/>
          <w:i/>
          <w:iCs/>
          <w:color w:val="000000"/>
          <w:sz w:val="24"/>
          <w:szCs w:val="24"/>
        </w:rPr>
        <w:t>Microbiol.</w:t>
      </w:r>
      <w:r>
        <w:rPr>
          <w:rFonts w:ascii="New Times Numerals" w:hAnsi="New Times Numerals"/>
          <w:bCs/>
          <w:color w:val="000000"/>
          <w:sz w:val="24"/>
          <w:szCs w:val="24"/>
        </w:rPr>
        <w:t>11</w:t>
      </w:r>
      <w:r>
        <w:rPr>
          <w:rFonts w:ascii="New Times Numerals" w:hAnsi="New Times Numerals"/>
          <w:color w:val="000000"/>
          <w:sz w:val="24"/>
          <w:szCs w:val="24"/>
        </w:rPr>
        <w:t>(</w:t>
      </w:r>
      <w:proofErr w:type="gramEnd"/>
      <w:r>
        <w:rPr>
          <w:rFonts w:ascii="New Times Numerals" w:hAnsi="New Times Numerals"/>
          <w:color w:val="000000"/>
          <w:sz w:val="24"/>
          <w:szCs w:val="24"/>
        </w:rPr>
        <w:t xml:space="preserve">3):198–204. </w:t>
      </w:r>
    </w:p>
    <w:p w14:paraId="156A61C8" w14:textId="25521826" w:rsidR="00B66E31" w:rsidRPr="002B442B" w:rsidRDefault="00B66E31" w:rsidP="00B66E31">
      <w:pPr>
        <w:shd w:val="clear" w:color="auto" w:fill="FFFFFF"/>
        <w:spacing w:before="270" w:beforeAutospacing="0" w:after="0"/>
        <w:ind w:left="720" w:hanging="720"/>
        <w:jc w:val="both"/>
        <w:outlineLvl w:val="1"/>
        <w:rPr>
          <w:ins w:id="20" w:author="A" w:date="2025-09-23T16:16:00Z"/>
          <w:rFonts w:asciiTheme="majorBidi" w:hAnsiTheme="majorBidi" w:cstheme="majorBidi"/>
          <w:color w:val="222222"/>
          <w:sz w:val="24"/>
          <w:szCs w:val="24"/>
          <w:shd w:val="clear" w:color="auto" w:fill="FFFFFF"/>
        </w:rPr>
      </w:pPr>
      <w:proofErr w:type="spellStart"/>
      <w:proofErr w:type="gramStart"/>
      <w:ins w:id="21" w:author="A" w:date="2025-09-23T16:16:00Z">
        <w:r w:rsidRPr="002B442B">
          <w:rPr>
            <w:rFonts w:asciiTheme="majorBidi" w:hAnsiTheme="majorBidi" w:cstheme="majorBidi"/>
            <w:color w:val="222222"/>
            <w:sz w:val="24"/>
            <w:szCs w:val="24"/>
            <w:shd w:val="clear" w:color="auto" w:fill="FFFFFF"/>
          </w:rPr>
          <w:t>Kairalla</w:t>
        </w:r>
        <w:proofErr w:type="spellEnd"/>
        <w:r w:rsidRPr="002B442B">
          <w:rPr>
            <w:rFonts w:asciiTheme="majorBidi" w:hAnsiTheme="majorBidi" w:cstheme="majorBidi"/>
            <w:color w:val="222222"/>
            <w:sz w:val="24"/>
            <w:szCs w:val="24"/>
            <w:shd w:val="clear" w:color="auto" w:fill="FFFFFF"/>
          </w:rPr>
          <w:t xml:space="preserve">, M. A., Alshelmani, M. I., </w:t>
        </w:r>
        <w:r w:rsidRPr="002B442B">
          <w:rPr>
            <w:rFonts w:asciiTheme="majorBidi" w:hAnsiTheme="majorBidi" w:cstheme="majorBidi"/>
            <w:color w:val="222222"/>
            <w:sz w:val="24"/>
            <w:szCs w:val="24"/>
            <w:shd w:val="clear" w:color="auto" w:fill="FFFFFF"/>
          </w:rPr>
          <w:t>and</w:t>
        </w:r>
        <w:r w:rsidRPr="002B442B">
          <w:rPr>
            <w:rFonts w:asciiTheme="majorBidi" w:hAnsiTheme="majorBidi" w:cstheme="majorBidi"/>
            <w:color w:val="222222"/>
            <w:sz w:val="24"/>
            <w:szCs w:val="24"/>
            <w:shd w:val="clear" w:color="auto" w:fill="FFFFFF"/>
          </w:rPr>
          <w:t xml:space="preserve"> </w:t>
        </w:r>
        <w:proofErr w:type="spellStart"/>
        <w:r w:rsidRPr="002B442B">
          <w:rPr>
            <w:rFonts w:asciiTheme="majorBidi" w:hAnsiTheme="majorBidi" w:cstheme="majorBidi"/>
            <w:color w:val="222222"/>
            <w:sz w:val="24"/>
            <w:szCs w:val="24"/>
            <w:shd w:val="clear" w:color="auto" w:fill="FFFFFF"/>
          </w:rPr>
          <w:t>Aburas</w:t>
        </w:r>
        <w:proofErr w:type="spellEnd"/>
        <w:r w:rsidRPr="002B442B">
          <w:rPr>
            <w:rFonts w:asciiTheme="majorBidi" w:hAnsiTheme="majorBidi" w:cstheme="majorBidi"/>
            <w:color w:val="222222"/>
            <w:sz w:val="24"/>
            <w:szCs w:val="24"/>
            <w:shd w:val="clear" w:color="auto" w:fill="FFFFFF"/>
          </w:rPr>
          <w:t>, A. A. (2022</w:t>
        </w:r>
        <w:r w:rsidRPr="002B442B">
          <w:rPr>
            <w:rFonts w:asciiTheme="majorBidi" w:hAnsiTheme="majorBidi" w:cstheme="majorBidi"/>
            <w:color w:val="222222"/>
            <w:sz w:val="24"/>
            <w:szCs w:val="24"/>
            <w:shd w:val="clear" w:color="auto" w:fill="FFFFFF"/>
          </w:rPr>
          <w:t>a</w:t>
        </w:r>
        <w:r w:rsidRPr="002B442B">
          <w:rPr>
            <w:rFonts w:asciiTheme="majorBidi" w:hAnsiTheme="majorBidi" w:cstheme="majorBidi"/>
            <w:color w:val="222222"/>
            <w:sz w:val="24"/>
            <w:szCs w:val="24"/>
            <w:shd w:val="clear" w:color="auto" w:fill="FFFFFF"/>
          </w:rPr>
          <w:t>).</w:t>
        </w:r>
        <w:proofErr w:type="gramEnd"/>
        <w:r w:rsidRPr="002B442B">
          <w:rPr>
            <w:rFonts w:asciiTheme="majorBidi" w:hAnsiTheme="majorBidi" w:cstheme="majorBidi"/>
            <w:color w:val="222222"/>
            <w:sz w:val="24"/>
            <w:szCs w:val="24"/>
            <w:shd w:val="clear" w:color="auto" w:fill="FFFFFF"/>
          </w:rPr>
          <w:t xml:space="preserve"> Effect of diet supplemented with graded levels of garlic (Allium </w:t>
        </w:r>
        <w:proofErr w:type="spellStart"/>
        <w:r w:rsidRPr="002B442B">
          <w:rPr>
            <w:rFonts w:asciiTheme="majorBidi" w:hAnsiTheme="majorBidi" w:cstheme="majorBidi"/>
            <w:color w:val="222222"/>
            <w:sz w:val="24"/>
            <w:szCs w:val="24"/>
            <w:shd w:val="clear" w:color="auto" w:fill="FFFFFF"/>
          </w:rPr>
          <w:t>sativum</w:t>
        </w:r>
        <w:proofErr w:type="spellEnd"/>
        <w:r w:rsidRPr="002B442B">
          <w:rPr>
            <w:rFonts w:asciiTheme="majorBidi" w:hAnsiTheme="majorBidi" w:cstheme="majorBidi"/>
            <w:color w:val="222222"/>
            <w:sz w:val="24"/>
            <w:szCs w:val="24"/>
            <w:shd w:val="clear" w:color="auto" w:fill="FFFFFF"/>
          </w:rPr>
          <w:t xml:space="preserve"> L.) powder on growth performance, carcass characteristics, blood hematology, and biochemistry of broilers. </w:t>
        </w:r>
        <w:r w:rsidRPr="002B442B">
          <w:rPr>
            <w:rFonts w:asciiTheme="majorBidi" w:hAnsiTheme="majorBidi" w:cstheme="majorBidi"/>
            <w:i/>
            <w:iCs/>
            <w:color w:val="222222"/>
            <w:sz w:val="24"/>
            <w:szCs w:val="24"/>
            <w:shd w:val="clear" w:color="auto" w:fill="FFFFFF"/>
          </w:rPr>
          <w:t>Open Veterinary Journal</w:t>
        </w:r>
        <w:r w:rsidRPr="002B442B">
          <w:rPr>
            <w:rFonts w:asciiTheme="majorBidi" w:hAnsiTheme="majorBidi" w:cstheme="majorBidi"/>
            <w:color w:val="222222"/>
            <w:sz w:val="24"/>
            <w:szCs w:val="24"/>
            <w:shd w:val="clear" w:color="auto" w:fill="FFFFFF"/>
          </w:rPr>
          <w:t>, </w:t>
        </w:r>
        <w:r w:rsidRPr="002B442B">
          <w:rPr>
            <w:rFonts w:asciiTheme="majorBidi" w:hAnsiTheme="majorBidi" w:cstheme="majorBidi"/>
            <w:i/>
            <w:iCs/>
            <w:color w:val="222222"/>
            <w:sz w:val="24"/>
            <w:szCs w:val="24"/>
            <w:shd w:val="clear" w:color="auto" w:fill="FFFFFF"/>
          </w:rPr>
          <w:t>12</w:t>
        </w:r>
        <w:r w:rsidRPr="002B442B">
          <w:rPr>
            <w:rFonts w:asciiTheme="majorBidi" w:hAnsiTheme="majorBidi" w:cstheme="majorBidi"/>
            <w:color w:val="222222"/>
            <w:sz w:val="24"/>
            <w:szCs w:val="24"/>
            <w:shd w:val="clear" w:color="auto" w:fill="FFFFFF"/>
          </w:rPr>
          <w:t>(5), 595-601.</w:t>
        </w:r>
      </w:ins>
    </w:p>
    <w:p w14:paraId="59752E10" w14:textId="330BFF20" w:rsidR="00B66E31" w:rsidRPr="002B442B" w:rsidRDefault="00B66E31" w:rsidP="00B66E31">
      <w:pPr>
        <w:shd w:val="clear" w:color="auto" w:fill="FFFFFF"/>
        <w:spacing w:before="270" w:beforeAutospacing="0" w:after="0"/>
        <w:ind w:left="720" w:hanging="720"/>
        <w:jc w:val="both"/>
        <w:outlineLvl w:val="1"/>
        <w:rPr>
          <w:ins w:id="22" w:author="A" w:date="2025-09-23T16:24:00Z"/>
          <w:rFonts w:asciiTheme="majorBidi" w:hAnsiTheme="majorBidi" w:cstheme="majorBidi"/>
          <w:color w:val="222222"/>
          <w:sz w:val="24"/>
          <w:szCs w:val="24"/>
          <w:shd w:val="clear" w:color="auto" w:fill="FFFFFF"/>
        </w:rPr>
      </w:pPr>
      <w:proofErr w:type="spellStart"/>
      <w:ins w:id="23" w:author="A" w:date="2025-09-23T16:17:00Z">
        <w:r w:rsidRPr="002B442B">
          <w:rPr>
            <w:rFonts w:asciiTheme="majorBidi" w:hAnsiTheme="majorBidi" w:cstheme="majorBidi"/>
            <w:color w:val="222222"/>
            <w:sz w:val="24"/>
            <w:szCs w:val="24"/>
            <w:shd w:val="clear" w:color="auto" w:fill="FFFFFF"/>
          </w:rPr>
          <w:t>Kairalla</w:t>
        </w:r>
        <w:proofErr w:type="spellEnd"/>
        <w:r w:rsidRPr="002B442B">
          <w:rPr>
            <w:rFonts w:asciiTheme="majorBidi" w:hAnsiTheme="majorBidi" w:cstheme="majorBidi"/>
            <w:color w:val="222222"/>
            <w:sz w:val="24"/>
            <w:szCs w:val="24"/>
            <w:shd w:val="clear" w:color="auto" w:fill="FFFFFF"/>
          </w:rPr>
          <w:t xml:space="preserve">, M. A., </w:t>
        </w:r>
        <w:proofErr w:type="spellStart"/>
        <w:r w:rsidRPr="002B442B">
          <w:rPr>
            <w:rFonts w:asciiTheme="majorBidi" w:hAnsiTheme="majorBidi" w:cstheme="majorBidi"/>
            <w:color w:val="222222"/>
            <w:sz w:val="24"/>
            <w:szCs w:val="24"/>
            <w:shd w:val="clear" w:color="auto" w:fill="FFFFFF"/>
          </w:rPr>
          <w:t>Aburas</w:t>
        </w:r>
        <w:proofErr w:type="spellEnd"/>
        <w:r w:rsidRPr="002B442B">
          <w:rPr>
            <w:rFonts w:asciiTheme="majorBidi" w:hAnsiTheme="majorBidi" w:cstheme="majorBidi"/>
            <w:color w:val="222222"/>
            <w:sz w:val="24"/>
            <w:szCs w:val="24"/>
            <w:shd w:val="clear" w:color="auto" w:fill="FFFFFF"/>
          </w:rPr>
          <w:t xml:space="preserve">, A. A., </w:t>
        </w:r>
        <w:r w:rsidRPr="002B442B">
          <w:rPr>
            <w:rFonts w:asciiTheme="majorBidi" w:hAnsiTheme="majorBidi" w:cstheme="majorBidi"/>
            <w:color w:val="222222"/>
            <w:sz w:val="24"/>
            <w:szCs w:val="24"/>
            <w:shd w:val="clear" w:color="auto" w:fill="FFFFFF"/>
          </w:rPr>
          <w:t>and</w:t>
        </w:r>
        <w:r w:rsidRPr="002B442B">
          <w:rPr>
            <w:rFonts w:asciiTheme="majorBidi" w:hAnsiTheme="majorBidi" w:cstheme="majorBidi"/>
            <w:color w:val="222222"/>
            <w:sz w:val="24"/>
            <w:szCs w:val="24"/>
            <w:shd w:val="clear" w:color="auto" w:fill="FFFFFF"/>
          </w:rPr>
          <w:t xml:space="preserve"> Alshelmani, M. I. (2022</w:t>
        </w:r>
        <w:r w:rsidRPr="002B442B">
          <w:rPr>
            <w:rFonts w:asciiTheme="majorBidi" w:hAnsiTheme="majorBidi" w:cstheme="majorBidi"/>
            <w:color w:val="222222"/>
            <w:sz w:val="24"/>
            <w:szCs w:val="24"/>
            <w:shd w:val="clear" w:color="auto" w:fill="FFFFFF"/>
          </w:rPr>
          <w:t>b</w:t>
        </w:r>
        <w:r w:rsidRPr="002B442B">
          <w:rPr>
            <w:rFonts w:asciiTheme="majorBidi" w:hAnsiTheme="majorBidi" w:cstheme="majorBidi"/>
            <w:color w:val="222222"/>
            <w:sz w:val="24"/>
            <w:szCs w:val="24"/>
            <w:shd w:val="clear" w:color="auto" w:fill="FFFFFF"/>
          </w:rPr>
          <w:t>). Effect of diet supplemented with graded levels of ginger (</w:t>
        </w:r>
        <w:proofErr w:type="spellStart"/>
        <w:r w:rsidRPr="002B442B">
          <w:rPr>
            <w:rFonts w:asciiTheme="majorBidi" w:hAnsiTheme="majorBidi" w:cstheme="majorBidi"/>
            <w:color w:val="222222"/>
            <w:sz w:val="24"/>
            <w:szCs w:val="24"/>
            <w:shd w:val="clear" w:color="auto" w:fill="FFFFFF"/>
          </w:rPr>
          <w:t>Zingiber</w:t>
        </w:r>
        <w:proofErr w:type="spellEnd"/>
        <w:r w:rsidRPr="002B442B">
          <w:rPr>
            <w:rFonts w:asciiTheme="majorBidi" w:hAnsiTheme="majorBidi" w:cstheme="majorBidi"/>
            <w:color w:val="222222"/>
            <w:sz w:val="24"/>
            <w:szCs w:val="24"/>
            <w:shd w:val="clear" w:color="auto" w:fill="FFFFFF"/>
          </w:rPr>
          <w:t xml:space="preserve"> </w:t>
        </w:r>
        <w:proofErr w:type="spellStart"/>
        <w:r w:rsidRPr="002B442B">
          <w:rPr>
            <w:rFonts w:asciiTheme="majorBidi" w:hAnsiTheme="majorBidi" w:cstheme="majorBidi"/>
            <w:color w:val="222222"/>
            <w:sz w:val="24"/>
            <w:szCs w:val="24"/>
            <w:shd w:val="clear" w:color="auto" w:fill="FFFFFF"/>
          </w:rPr>
          <w:t>officinale</w:t>
        </w:r>
        <w:proofErr w:type="spellEnd"/>
        <w:r w:rsidRPr="002B442B">
          <w:rPr>
            <w:rFonts w:asciiTheme="majorBidi" w:hAnsiTheme="majorBidi" w:cstheme="majorBidi"/>
            <w:color w:val="222222"/>
            <w:sz w:val="24"/>
            <w:szCs w:val="24"/>
            <w:shd w:val="clear" w:color="auto" w:fill="FFFFFF"/>
          </w:rPr>
          <w:t>) powder on growth performance, hematological parameters, and serum lipids of broiler chickens. </w:t>
        </w:r>
        <w:proofErr w:type="gramStart"/>
        <w:r w:rsidRPr="002B442B">
          <w:rPr>
            <w:rFonts w:asciiTheme="majorBidi" w:hAnsiTheme="majorBidi" w:cstheme="majorBidi"/>
            <w:i/>
            <w:iCs/>
            <w:color w:val="222222"/>
            <w:sz w:val="24"/>
            <w:szCs w:val="24"/>
            <w:shd w:val="clear" w:color="auto" w:fill="FFFFFF"/>
          </w:rPr>
          <w:t xml:space="preserve">Archives of </w:t>
        </w:r>
        <w:proofErr w:type="spellStart"/>
        <w:r w:rsidRPr="002B442B">
          <w:rPr>
            <w:rFonts w:asciiTheme="majorBidi" w:hAnsiTheme="majorBidi" w:cstheme="majorBidi"/>
            <w:i/>
            <w:iCs/>
            <w:color w:val="222222"/>
            <w:sz w:val="24"/>
            <w:szCs w:val="24"/>
            <w:shd w:val="clear" w:color="auto" w:fill="FFFFFF"/>
          </w:rPr>
          <w:t>Razi</w:t>
        </w:r>
        <w:proofErr w:type="spellEnd"/>
        <w:r w:rsidRPr="002B442B">
          <w:rPr>
            <w:rFonts w:asciiTheme="majorBidi" w:hAnsiTheme="majorBidi" w:cstheme="majorBidi"/>
            <w:i/>
            <w:iCs/>
            <w:color w:val="222222"/>
            <w:sz w:val="24"/>
            <w:szCs w:val="24"/>
            <w:shd w:val="clear" w:color="auto" w:fill="FFFFFF"/>
          </w:rPr>
          <w:t xml:space="preserve"> Institute</w:t>
        </w:r>
        <w:r w:rsidRPr="002B442B">
          <w:rPr>
            <w:rFonts w:asciiTheme="majorBidi" w:hAnsiTheme="majorBidi" w:cstheme="majorBidi"/>
            <w:color w:val="222222"/>
            <w:sz w:val="24"/>
            <w:szCs w:val="24"/>
            <w:shd w:val="clear" w:color="auto" w:fill="FFFFFF"/>
          </w:rPr>
          <w:t>, </w:t>
        </w:r>
        <w:r w:rsidRPr="002B442B">
          <w:rPr>
            <w:rFonts w:asciiTheme="majorBidi" w:hAnsiTheme="majorBidi" w:cstheme="majorBidi"/>
            <w:i/>
            <w:iCs/>
            <w:color w:val="222222"/>
            <w:sz w:val="24"/>
            <w:szCs w:val="24"/>
            <w:shd w:val="clear" w:color="auto" w:fill="FFFFFF"/>
          </w:rPr>
          <w:t>77</w:t>
        </w:r>
        <w:r w:rsidRPr="002B442B">
          <w:rPr>
            <w:rFonts w:asciiTheme="majorBidi" w:hAnsiTheme="majorBidi" w:cstheme="majorBidi"/>
            <w:color w:val="222222"/>
            <w:sz w:val="24"/>
            <w:szCs w:val="24"/>
            <w:shd w:val="clear" w:color="auto" w:fill="FFFFFF"/>
          </w:rPr>
          <w:t>(6), 2089.</w:t>
        </w:r>
      </w:ins>
      <w:proofErr w:type="gramEnd"/>
    </w:p>
    <w:p w14:paraId="70AAF4BE" w14:textId="2A6E189B" w:rsidR="00B66E31" w:rsidRPr="002B442B" w:rsidRDefault="00B66E31" w:rsidP="00B66E31">
      <w:pPr>
        <w:shd w:val="clear" w:color="auto" w:fill="FFFFFF"/>
        <w:spacing w:before="270" w:beforeAutospacing="0" w:after="0"/>
        <w:ind w:left="720" w:hanging="720"/>
        <w:jc w:val="both"/>
        <w:outlineLvl w:val="1"/>
        <w:rPr>
          <w:ins w:id="24" w:author="A" w:date="2025-09-23T16:17:00Z"/>
          <w:rFonts w:asciiTheme="majorBidi" w:hAnsiTheme="majorBidi" w:cstheme="majorBidi"/>
          <w:color w:val="222222"/>
          <w:sz w:val="24"/>
          <w:szCs w:val="24"/>
          <w:shd w:val="clear" w:color="auto" w:fill="FFFFFF"/>
        </w:rPr>
      </w:pPr>
      <w:proofErr w:type="spellStart"/>
      <w:proofErr w:type="gramStart"/>
      <w:ins w:id="25" w:author="A" w:date="2025-09-23T16:24:00Z">
        <w:r w:rsidRPr="002B442B">
          <w:rPr>
            <w:rFonts w:asciiTheme="majorBidi" w:hAnsiTheme="majorBidi" w:cstheme="majorBidi"/>
            <w:color w:val="222222"/>
            <w:sz w:val="24"/>
            <w:szCs w:val="24"/>
            <w:shd w:val="clear" w:color="auto" w:fill="FFFFFF"/>
          </w:rPr>
          <w:t>Kairalla</w:t>
        </w:r>
        <w:proofErr w:type="spellEnd"/>
        <w:r w:rsidRPr="002B442B">
          <w:rPr>
            <w:rFonts w:asciiTheme="majorBidi" w:hAnsiTheme="majorBidi" w:cstheme="majorBidi"/>
            <w:color w:val="222222"/>
            <w:sz w:val="24"/>
            <w:szCs w:val="24"/>
            <w:shd w:val="clear" w:color="auto" w:fill="FFFFFF"/>
          </w:rPr>
          <w:t xml:space="preserve">, M. A., Alshelmani, M. I., </w:t>
        </w:r>
        <w:r w:rsidRPr="002B442B">
          <w:rPr>
            <w:rFonts w:asciiTheme="majorBidi" w:hAnsiTheme="majorBidi" w:cstheme="majorBidi"/>
            <w:color w:val="222222"/>
            <w:sz w:val="24"/>
            <w:szCs w:val="24"/>
            <w:shd w:val="clear" w:color="auto" w:fill="FFFFFF"/>
          </w:rPr>
          <w:t>and</w:t>
        </w:r>
        <w:r w:rsidRPr="002B442B">
          <w:rPr>
            <w:rFonts w:asciiTheme="majorBidi" w:hAnsiTheme="majorBidi" w:cstheme="majorBidi"/>
            <w:color w:val="222222"/>
            <w:sz w:val="24"/>
            <w:szCs w:val="24"/>
            <w:shd w:val="clear" w:color="auto" w:fill="FFFFFF"/>
          </w:rPr>
          <w:t xml:space="preserve"> </w:t>
        </w:r>
        <w:proofErr w:type="spellStart"/>
        <w:r w:rsidRPr="002B442B">
          <w:rPr>
            <w:rFonts w:asciiTheme="majorBidi" w:hAnsiTheme="majorBidi" w:cstheme="majorBidi"/>
            <w:color w:val="222222"/>
            <w:sz w:val="24"/>
            <w:szCs w:val="24"/>
            <w:shd w:val="clear" w:color="auto" w:fill="FFFFFF"/>
          </w:rPr>
          <w:t>Imdakim</w:t>
        </w:r>
        <w:proofErr w:type="spellEnd"/>
        <w:r w:rsidRPr="002B442B">
          <w:rPr>
            <w:rFonts w:asciiTheme="majorBidi" w:hAnsiTheme="majorBidi" w:cstheme="majorBidi"/>
            <w:color w:val="222222"/>
            <w:sz w:val="24"/>
            <w:szCs w:val="24"/>
            <w:shd w:val="clear" w:color="auto" w:fill="FFFFFF"/>
          </w:rPr>
          <w:t>, M. M. (2023).</w:t>
        </w:r>
        <w:proofErr w:type="gramEnd"/>
        <w:r w:rsidRPr="002B442B">
          <w:rPr>
            <w:rFonts w:asciiTheme="majorBidi" w:hAnsiTheme="majorBidi" w:cstheme="majorBidi"/>
            <w:color w:val="222222"/>
            <w:sz w:val="24"/>
            <w:szCs w:val="24"/>
            <w:shd w:val="clear" w:color="auto" w:fill="FFFFFF"/>
          </w:rPr>
          <w:t xml:space="preserve"> Effect of diet supplemented with different levels of </w:t>
        </w:r>
        <w:proofErr w:type="spellStart"/>
        <w:r w:rsidRPr="002B442B">
          <w:rPr>
            <w:rFonts w:asciiTheme="majorBidi" w:hAnsiTheme="majorBidi" w:cstheme="majorBidi"/>
            <w:color w:val="222222"/>
            <w:sz w:val="24"/>
            <w:szCs w:val="24"/>
            <w:shd w:val="clear" w:color="auto" w:fill="FFFFFF"/>
          </w:rPr>
          <w:t>moringa</w:t>
        </w:r>
        <w:proofErr w:type="spellEnd"/>
        <w:r w:rsidRPr="002B442B">
          <w:rPr>
            <w:rFonts w:asciiTheme="majorBidi" w:hAnsiTheme="majorBidi" w:cstheme="majorBidi"/>
            <w:color w:val="222222"/>
            <w:sz w:val="24"/>
            <w:szCs w:val="24"/>
            <w:shd w:val="clear" w:color="auto" w:fill="FFFFFF"/>
          </w:rPr>
          <w:t xml:space="preserve"> powder on growth performance, carcass characteristics, meat quality, hematological parameters, serum lipids, and economic efficiency of broiler chickens. </w:t>
        </w:r>
        <w:proofErr w:type="gramStart"/>
        <w:r w:rsidRPr="002B442B">
          <w:rPr>
            <w:rFonts w:asciiTheme="majorBidi" w:hAnsiTheme="majorBidi" w:cstheme="majorBidi"/>
            <w:i/>
            <w:iCs/>
            <w:color w:val="222222"/>
            <w:sz w:val="24"/>
            <w:szCs w:val="24"/>
            <w:shd w:val="clear" w:color="auto" w:fill="FFFFFF"/>
          </w:rPr>
          <w:t xml:space="preserve">Archives of </w:t>
        </w:r>
        <w:proofErr w:type="spellStart"/>
        <w:r w:rsidRPr="002B442B">
          <w:rPr>
            <w:rFonts w:asciiTheme="majorBidi" w:hAnsiTheme="majorBidi" w:cstheme="majorBidi"/>
            <w:i/>
            <w:iCs/>
            <w:color w:val="222222"/>
            <w:sz w:val="24"/>
            <w:szCs w:val="24"/>
            <w:shd w:val="clear" w:color="auto" w:fill="FFFFFF"/>
          </w:rPr>
          <w:t>Razi</w:t>
        </w:r>
        <w:proofErr w:type="spellEnd"/>
        <w:r w:rsidRPr="002B442B">
          <w:rPr>
            <w:rFonts w:asciiTheme="majorBidi" w:hAnsiTheme="majorBidi" w:cstheme="majorBidi"/>
            <w:i/>
            <w:iCs/>
            <w:color w:val="222222"/>
            <w:sz w:val="24"/>
            <w:szCs w:val="24"/>
            <w:shd w:val="clear" w:color="auto" w:fill="FFFFFF"/>
          </w:rPr>
          <w:t xml:space="preserve"> Institute</w:t>
        </w:r>
        <w:r w:rsidRPr="002B442B">
          <w:rPr>
            <w:rFonts w:asciiTheme="majorBidi" w:hAnsiTheme="majorBidi" w:cstheme="majorBidi"/>
            <w:color w:val="222222"/>
            <w:sz w:val="24"/>
            <w:szCs w:val="24"/>
            <w:shd w:val="clear" w:color="auto" w:fill="FFFFFF"/>
          </w:rPr>
          <w:t>, </w:t>
        </w:r>
        <w:r w:rsidRPr="002B442B">
          <w:rPr>
            <w:rFonts w:asciiTheme="majorBidi" w:hAnsiTheme="majorBidi" w:cstheme="majorBidi"/>
            <w:i/>
            <w:iCs/>
            <w:color w:val="222222"/>
            <w:sz w:val="24"/>
            <w:szCs w:val="24"/>
            <w:shd w:val="clear" w:color="auto" w:fill="FFFFFF"/>
          </w:rPr>
          <w:t>78</w:t>
        </w:r>
        <w:r w:rsidRPr="002B442B">
          <w:rPr>
            <w:rFonts w:asciiTheme="majorBidi" w:hAnsiTheme="majorBidi" w:cstheme="majorBidi"/>
            <w:color w:val="222222"/>
            <w:sz w:val="24"/>
            <w:szCs w:val="24"/>
            <w:shd w:val="clear" w:color="auto" w:fill="FFFFFF"/>
          </w:rPr>
          <w:t>(5), 1647.</w:t>
        </w:r>
      </w:ins>
      <w:proofErr w:type="gramEnd"/>
    </w:p>
    <w:p w14:paraId="6E472B34" w14:textId="2B39672C" w:rsidR="00B66E31" w:rsidRPr="002B442B" w:rsidRDefault="00B66E31" w:rsidP="00B66E31">
      <w:pPr>
        <w:shd w:val="clear" w:color="auto" w:fill="FFFFFF"/>
        <w:spacing w:before="270" w:beforeAutospacing="0" w:after="0"/>
        <w:ind w:left="720" w:hanging="720"/>
        <w:jc w:val="both"/>
        <w:outlineLvl w:val="1"/>
        <w:rPr>
          <w:ins w:id="26" w:author="A" w:date="2025-09-23T16:23:00Z"/>
          <w:rFonts w:asciiTheme="majorBidi" w:hAnsiTheme="majorBidi" w:cstheme="majorBidi"/>
          <w:color w:val="222222"/>
          <w:sz w:val="24"/>
          <w:szCs w:val="24"/>
          <w:shd w:val="clear" w:color="auto" w:fill="FFFFFF"/>
        </w:rPr>
      </w:pPr>
      <w:proofErr w:type="spellStart"/>
      <w:proofErr w:type="gramStart"/>
      <w:ins w:id="27" w:author="A" w:date="2025-09-23T16:22:00Z">
        <w:r w:rsidRPr="002B442B">
          <w:rPr>
            <w:rFonts w:asciiTheme="majorBidi" w:hAnsiTheme="majorBidi" w:cstheme="majorBidi"/>
            <w:color w:val="222222"/>
            <w:sz w:val="24"/>
            <w:szCs w:val="24"/>
            <w:shd w:val="clear" w:color="auto" w:fill="FFFFFF"/>
          </w:rPr>
          <w:t>Kairalla</w:t>
        </w:r>
        <w:proofErr w:type="spellEnd"/>
        <w:r w:rsidRPr="002B442B">
          <w:rPr>
            <w:rFonts w:asciiTheme="majorBidi" w:hAnsiTheme="majorBidi" w:cstheme="majorBidi"/>
            <w:color w:val="222222"/>
            <w:sz w:val="24"/>
            <w:szCs w:val="24"/>
            <w:shd w:val="clear" w:color="auto" w:fill="FFFFFF"/>
          </w:rPr>
          <w:t xml:space="preserve">, M. A., Alshelmani, M. I., </w:t>
        </w:r>
        <w:proofErr w:type="spellStart"/>
        <w:r w:rsidRPr="002B442B">
          <w:rPr>
            <w:rFonts w:asciiTheme="majorBidi" w:hAnsiTheme="majorBidi" w:cstheme="majorBidi"/>
            <w:color w:val="222222"/>
            <w:sz w:val="24"/>
            <w:szCs w:val="24"/>
            <w:shd w:val="clear" w:color="auto" w:fill="FFFFFF"/>
          </w:rPr>
          <w:t>Muftah</w:t>
        </w:r>
        <w:proofErr w:type="spellEnd"/>
        <w:r w:rsidRPr="002B442B">
          <w:rPr>
            <w:rFonts w:asciiTheme="majorBidi" w:hAnsiTheme="majorBidi" w:cstheme="majorBidi"/>
            <w:color w:val="222222"/>
            <w:sz w:val="24"/>
            <w:szCs w:val="24"/>
            <w:shd w:val="clear" w:color="auto" w:fill="FFFFFF"/>
          </w:rPr>
          <w:t xml:space="preserve">, I. M., </w:t>
        </w:r>
        <w:r w:rsidRPr="002B442B">
          <w:rPr>
            <w:rFonts w:asciiTheme="majorBidi" w:hAnsiTheme="majorBidi" w:cstheme="majorBidi"/>
            <w:color w:val="222222"/>
            <w:sz w:val="24"/>
            <w:szCs w:val="24"/>
            <w:shd w:val="clear" w:color="auto" w:fill="FFFFFF"/>
          </w:rPr>
          <w:t>and</w:t>
        </w:r>
        <w:r w:rsidRPr="002B442B">
          <w:rPr>
            <w:rFonts w:asciiTheme="majorBidi" w:hAnsiTheme="majorBidi" w:cstheme="majorBidi"/>
            <w:color w:val="222222"/>
            <w:sz w:val="24"/>
            <w:szCs w:val="24"/>
            <w:shd w:val="clear" w:color="auto" w:fill="FFFFFF"/>
          </w:rPr>
          <w:t xml:space="preserve"> </w:t>
        </w:r>
        <w:proofErr w:type="spellStart"/>
        <w:r w:rsidRPr="002B442B">
          <w:rPr>
            <w:rFonts w:asciiTheme="majorBidi" w:hAnsiTheme="majorBidi" w:cstheme="majorBidi"/>
            <w:color w:val="222222"/>
            <w:sz w:val="24"/>
            <w:szCs w:val="24"/>
            <w:shd w:val="clear" w:color="auto" w:fill="FFFFFF"/>
          </w:rPr>
          <w:t>Aburas</w:t>
        </w:r>
        <w:proofErr w:type="spellEnd"/>
        <w:r w:rsidRPr="002B442B">
          <w:rPr>
            <w:rFonts w:asciiTheme="majorBidi" w:hAnsiTheme="majorBidi" w:cstheme="majorBidi"/>
            <w:color w:val="222222"/>
            <w:sz w:val="24"/>
            <w:szCs w:val="24"/>
            <w:shd w:val="clear" w:color="auto" w:fill="FFFFFF"/>
          </w:rPr>
          <w:t>, A. A. (2025).</w:t>
        </w:r>
        <w:proofErr w:type="gramEnd"/>
        <w:r w:rsidRPr="002B442B">
          <w:rPr>
            <w:rFonts w:asciiTheme="majorBidi" w:hAnsiTheme="majorBidi" w:cstheme="majorBidi"/>
            <w:color w:val="222222"/>
            <w:sz w:val="24"/>
            <w:szCs w:val="24"/>
            <w:shd w:val="clear" w:color="auto" w:fill="FFFFFF"/>
          </w:rPr>
          <w:t xml:space="preserve"> </w:t>
        </w:r>
        <w:proofErr w:type="gramStart"/>
        <w:r w:rsidRPr="002B442B">
          <w:rPr>
            <w:rFonts w:asciiTheme="majorBidi" w:hAnsiTheme="majorBidi" w:cstheme="majorBidi"/>
            <w:color w:val="222222"/>
            <w:sz w:val="24"/>
            <w:szCs w:val="24"/>
            <w:shd w:val="clear" w:color="auto" w:fill="FFFFFF"/>
          </w:rPr>
          <w:t>Effect of Inclusion Corn Distillers’ Dried Grains with Soluble on Performance, Carcass and Meat Quality on Broiler Chicken.</w:t>
        </w:r>
        <w:proofErr w:type="gramEnd"/>
        <w:r w:rsidRPr="002B442B">
          <w:rPr>
            <w:rFonts w:asciiTheme="majorBidi" w:hAnsiTheme="majorBidi" w:cstheme="majorBidi"/>
            <w:color w:val="222222"/>
            <w:sz w:val="24"/>
            <w:szCs w:val="24"/>
            <w:shd w:val="clear" w:color="auto" w:fill="FFFFFF"/>
          </w:rPr>
          <w:t> </w:t>
        </w:r>
        <w:proofErr w:type="spellStart"/>
        <w:r w:rsidRPr="002B442B">
          <w:rPr>
            <w:rFonts w:asciiTheme="majorBidi" w:hAnsiTheme="majorBidi" w:cstheme="majorBidi"/>
            <w:i/>
            <w:iCs/>
            <w:color w:val="222222"/>
            <w:sz w:val="24"/>
            <w:szCs w:val="24"/>
            <w:shd w:val="clear" w:color="auto" w:fill="FFFFFF"/>
          </w:rPr>
          <w:t>Zanco</w:t>
        </w:r>
        <w:proofErr w:type="spellEnd"/>
        <w:r w:rsidRPr="002B442B">
          <w:rPr>
            <w:rFonts w:asciiTheme="majorBidi" w:hAnsiTheme="majorBidi" w:cstheme="majorBidi"/>
            <w:i/>
            <w:iCs/>
            <w:color w:val="222222"/>
            <w:sz w:val="24"/>
            <w:szCs w:val="24"/>
            <w:shd w:val="clear" w:color="auto" w:fill="FFFFFF"/>
          </w:rPr>
          <w:t xml:space="preserve"> Journal of Pure and Applied Sciences</w:t>
        </w:r>
        <w:r w:rsidRPr="002B442B">
          <w:rPr>
            <w:rFonts w:asciiTheme="majorBidi" w:hAnsiTheme="majorBidi" w:cstheme="majorBidi"/>
            <w:color w:val="222222"/>
            <w:sz w:val="24"/>
            <w:szCs w:val="24"/>
            <w:shd w:val="clear" w:color="auto" w:fill="FFFFFF"/>
          </w:rPr>
          <w:t>, </w:t>
        </w:r>
        <w:r w:rsidRPr="002B442B">
          <w:rPr>
            <w:rFonts w:asciiTheme="majorBidi" w:hAnsiTheme="majorBidi" w:cstheme="majorBidi"/>
            <w:i/>
            <w:iCs/>
            <w:color w:val="222222"/>
            <w:sz w:val="24"/>
            <w:szCs w:val="24"/>
            <w:shd w:val="clear" w:color="auto" w:fill="FFFFFF"/>
          </w:rPr>
          <w:t>37</w:t>
        </w:r>
        <w:r w:rsidRPr="002B442B">
          <w:rPr>
            <w:rFonts w:asciiTheme="majorBidi" w:hAnsiTheme="majorBidi" w:cstheme="majorBidi"/>
            <w:color w:val="222222"/>
            <w:sz w:val="24"/>
            <w:szCs w:val="24"/>
            <w:shd w:val="clear" w:color="auto" w:fill="FFFFFF"/>
          </w:rPr>
          <w:t>(4), 70-77.</w:t>
        </w:r>
      </w:ins>
    </w:p>
    <w:p w14:paraId="5437C8BE" w14:textId="15EE43C7" w:rsidR="00B66E31" w:rsidRPr="00B4529D" w:rsidRDefault="00B66E31" w:rsidP="00B66E31">
      <w:pPr>
        <w:shd w:val="clear" w:color="auto" w:fill="FFFFFF"/>
        <w:spacing w:before="270" w:beforeAutospacing="0" w:after="0"/>
        <w:ind w:left="720" w:hanging="720"/>
        <w:jc w:val="both"/>
        <w:outlineLvl w:val="1"/>
        <w:rPr>
          <w:rFonts w:asciiTheme="majorBidi" w:hAnsiTheme="majorBidi" w:cstheme="majorBidi"/>
          <w:bCs/>
          <w:color w:val="985735"/>
          <w:sz w:val="24"/>
          <w:szCs w:val="24"/>
        </w:rPr>
      </w:pPr>
      <w:proofErr w:type="spellStart"/>
      <w:proofErr w:type="gramStart"/>
      <w:ins w:id="28" w:author="A" w:date="2025-09-23T16:23:00Z">
        <w:r w:rsidRPr="002B442B">
          <w:rPr>
            <w:rFonts w:asciiTheme="majorBidi" w:hAnsiTheme="majorBidi" w:cstheme="majorBidi"/>
            <w:color w:val="222222"/>
            <w:sz w:val="24"/>
            <w:szCs w:val="24"/>
            <w:shd w:val="clear" w:color="auto" w:fill="FFFFFF"/>
          </w:rPr>
          <w:t>Kairalla</w:t>
        </w:r>
        <w:proofErr w:type="spellEnd"/>
        <w:r w:rsidRPr="002B442B">
          <w:rPr>
            <w:rFonts w:asciiTheme="majorBidi" w:hAnsiTheme="majorBidi" w:cstheme="majorBidi"/>
            <w:color w:val="222222"/>
            <w:sz w:val="24"/>
            <w:szCs w:val="24"/>
            <w:shd w:val="clear" w:color="auto" w:fill="FFFFFF"/>
          </w:rPr>
          <w:t xml:space="preserve">, M. A., </w:t>
        </w:r>
        <w:r w:rsidRPr="002B442B">
          <w:rPr>
            <w:rFonts w:asciiTheme="majorBidi" w:hAnsiTheme="majorBidi" w:cstheme="majorBidi"/>
            <w:color w:val="222222"/>
            <w:sz w:val="24"/>
            <w:szCs w:val="24"/>
            <w:shd w:val="clear" w:color="auto" w:fill="FFFFFF"/>
          </w:rPr>
          <w:t>and</w:t>
        </w:r>
        <w:r w:rsidRPr="002B442B">
          <w:rPr>
            <w:rFonts w:asciiTheme="majorBidi" w:hAnsiTheme="majorBidi" w:cstheme="majorBidi"/>
            <w:color w:val="222222"/>
            <w:sz w:val="24"/>
            <w:szCs w:val="24"/>
            <w:shd w:val="clear" w:color="auto" w:fill="FFFFFF"/>
          </w:rPr>
          <w:t xml:space="preserve"> Alshelmani, M. I. (2025).</w:t>
        </w:r>
        <w:proofErr w:type="gramEnd"/>
        <w:r w:rsidRPr="002B442B">
          <w:rPr>
            <w:rFonts w:asciiTheme="majorBidi" w:hAnsiTheme="majorBidi" w:cstheme="majorBidi"/>
            <w:color w:val="222222"/>
            <w:sz w:val="24"/>
            <w:szCs w:val="24"/>
            <w:shd w:val="clear" w:color="auto" w:fill="FFFFFF"/>
          </w:rPr>
          <w:t xml:space="preserve"> </w:t>
        </w:r>
        <w:r w:rsidRPr="002B442B">
          <w:rPr>
            <w:rFonts w:asciiTheme="majorBidi" w:hAnsiTheme="majorBidi" w:cstheme="majorBidi"/>
            <w:color w:val="222222"/>
            <w:sz w:val="24"/>
            <w:szCs w:val="24"/>
            <w:shd w:val="clear" w:color="auto" w:fill="FFFFFF"/>
          </w:rPr>
          <w:t>The influence of supplementation of licorice powder (</w:t>
        </w:r>
        <w:proofErr w:type="spellStart"/>
        <w:r w:rsidRPr="002B442B">
          <w:rPr>
            <w:rFonts w:asciiTheme="majorBidi" w:hAnsiTheme="majorBidi" w:cstheme="majorBidi"/>
            <w:color w:val="222222"/>
            <w:sz w:val="24"/>
            <w:szCs w:val="24"/>
            <w:shd w:val="clear" w:color="auto" w:fill="FFFFFF"/>
          </w:rPr>
          <w:t>Glycyrrhiza</w:t>
        </w:r>
        <w:proofErr w:type="spellEnd"/>
        <w:r w:rsidRPr="002B442B">
          <w:rPr>
            <w:rFonts w:asciiTheme="majorBidi" w:hAnsiTheme="majorBidi" w:cstheme="majorBidi"/>
            <w:color w:val="222222"/>
            <w:sz w:val="24"/>
            <w:szCs w:val="24"/>
            <w:shd w:val="clear" w:color="auto" w:fill="FFFFFF"/>
          </w:rPr>
          <w:t xml:space="preserve"> </w:t>
        </w:r>
        <w:proofErr w:type="spellStart"/>
        <w:r w:rsidRPr="002B442B">
          <w:rPr>
            <w:rFonts w:asciiTheme="majorBidi" w:hAnsiTheme="majorBidi" w:cstheme="majorBidi"/>
            <w:color w:val="222222"/>
            <w:sz w:val="24"/>
            <w:szCs w:val="24"/>
            <w:shd w:val="clear" w:color="auto" w:fill="FFFFFF"/>
          </w:rPr>
          <w:t>glabra</w:t>
        </w:r>
        <w:proofErr w:type="spellEnd"/>
        <w:r w:rsidRPr="002B442B">
          <w:rPr>
            <w:rFonts w:asciiTheme="majorBidi" w:hAnsiTheme="majorBidi" w:cstheme="majorBidi"/>
            <w:color w:val="222222"/>
            <w:sz w:val="24"/>
            <w:szCs w:val="24"/>
            <w:shd w:val="clear" w:color="auto" w:fill="FFFFFF"/>
          </w:rPr>
          <w:t>) to broiler diets on growth performance, hematological parameters and serum lipids</w:t>
        </w:r>
        <w:r w:rsidRPr="002B442B">
          <w:rPr>
            <w:rFonts w:asciiTheme="majorBidi" w:hAnsiTheme="majorBidi" w:cstheme="majorBidi"/>
            <w:color w:val="222222"/>
            <w:sz w:val="24"/>
            <w:szCs w:val="24"/>
            <w:shd w:val="clear" w:color="auto" w:fill="FFFFFF"/>
          </w:rPr>
          <w:t>. </w:t>
        </w:r>
        <w:r w:rsidRPr="002B442B">
          <w:rPr>
            <w:rFonts w:asciiTheme="majorBidi" w:hAnsiTheme="majorBidi" w:cstheme="majorBidi"/>
            <w:i/>
            <w:iCs/>
            <w:color w:val="222222"/>
            <w:sz w:val="24"/>
            <w:szCs w:val="24"/>
            <w:shd w:val="clear" w:color="auto" w:fill="FFFFFF"/>
          </w:rPr>
          <w:t>Archives of Veterinary Medicine</w:t>
        </w:r>
        <w:r w:rsidRPr="002B442B">
          <w:rPr>
            <w:rFonts w:asciiTheme="majorBidi" w:hAnsiTheme="majorBidi" w:cstheme="majorBidi"/>
            <w:color w:val="222222"/>
            <w:sz w:val="24"/>
            <w:szCs w:val="24"/>
            <w:shd w:val="clear" w:color="auto" w:fill="FFFFFF"/>
          </w:rPr>
          <w:t>, </w:t>
        </w:r>
        <w:r w:rsidRPr="002B442B">
          <w:rPr>
            <w:rFonts w:asciiTheme="majorBidi" w:hAnsiTheme="majorBidi" w:cstheme="majorBidi"/>
            <w:i/>
            <w:iCs/>
            <w:color w:val="222222"/>
            <w:sz w:val="24"/>
            <w:szCs w:val="24"/>
            <w:shd w:val="clear" w:color="auto" w:fill="FFFFFF"/>
          </w:rPr>
          <w:t>18</w:t>
        </w:r>
        <w:r w:rsidRPr="002B442B">
          <w:rPr>
            <w:rFonts w:asciiTheme="majorBidi" w:hAnsiTheme="majorBidi" w:cstheme="majorBidi"/>
            <w:color w:val="222222"/>
            <w:sz w:val="24"/>
            <w:szCs w:val="24"/>
            <w:shd w:val="clear" w:color="auto" w:fill="FFFFFF"/>
          </w:rPr>
          <w:t>(1), 129-143.</w:t>
        </w:r>
      </w:ins>
    </w:p>
    <w:p w14:paraId="53F9F558" w14:textId="77777777" w:rsidR="00B01E90" w:rsidRDefault="00B01E90" w:rsidP="00B01E90">
      <w:pPr>
        <w:ind w:left="720" w:hanging="720"/>
        <w:rPr>
          <w:rFonts w:ascii="New Times Numerals" w:hAnsi="New Times Numerals" w:hint="eastAsia"/>
          <w:b/>
          <w:sz w:val="24"/>
          <w:szCs w:val="24"/>
        </w:rPr>
      </w:pPr>
      <w:r>
        <w:rPr>
          <w:rFonts w:ascii="New Times Numerals" w:hAnsi="New Times Numerals"/>
          <w:sz w:val="24"/>
          <w:szCs w:val="24"/>
        </w:rPr>
        <w:t>Kumar S. (2021). Molecular Evolution and Phylogenetics (New York (US): Oxford University Press.</w:t>
      </w:r>
    </w:p>
    <w:p w14:paraId="3746124D" w14:textId="77777777" w:rsidR="00B01E90" w:rsidRDefault="00B01E90" w:rsidP="00B01E90">
      <w:pPr>
        <w:pStyle w:val="referencescopy1"/>
        <w:ind w:left="720" w:hanging="720"/>
        <w:jc w:val="both"/>
        <w:rPr>
          <w:rFonts w:ascii="New Times Numerals" w:hAnsi="New Times Numerals"/>
          <w:color w:val="3E3D40"/>
        </w:rPr>
      </w:pPr>
      <w:r>
        <w:rPr>
          <w:rFonts w:ascii="New Times Numerals" w:hAnsi="New Times Numerals"/>
        </w:rPr>
        <w:t xml:space="preserve">Kumar S., Chen C., </w:t>
      </w:r>
      <w:proofErr w:type="spellStart"/>
      <w:r>
        <w:rPr>
          <w:rFonts w:ascii="New Times Numerals" w:hAnsi="New Times Numerals"/>
        </w:rPr>
        <w:t>Indugu</w:t>
      </w:r>
      <w:proofErr w:type="spellEnd"/>
      <w:r>
        <w:rPr>
          <w:rFonts w:ascii="New Times Numerals" w:hAnsi="New Times Numerals"/>
        </w:rPr>
        <w:t xml:space="preserve"> N., </w:t>
      </w:r>
      <w:proofErr w:type="spellStart"/>
      <w:r>
        <w:rPr>
          <w:rFonts w:ascii="New Times Numerals" w:hAnsi="New Times Numerals"/>
        </w:rPr>
        <w:t>Werlang</w:t>
      </w:r>
      <w:proofErr w:type="spellEnd"/>
      <w:r>
        <w:rPr>
          <w:rFonts w:ascii="New Times Numerals" w:hAnsi="New Times Numerals"/>
        </w:rPr>
        <w:t xml:space="preserve"> G. O., Singh M., Kim W. K., (2018). Effect of Antibiotic Withdrawal in Feed on Chicken Gut Microbial Dynamics, Immunity, Growth Performance and Prevalence of Foodborne Pathogens. </w:t>
      </w:r>
      <w:proofErr w:type="spellStart"/>
      <w:r>
        <w:rPr>
          <w:rFonts w:ascii="New Times Numerals" w:hAnsi="New Times Numerals"/>
          <w:i/>
          <w:iCs/>
        </w:rPr>
        <w:t>PloS</w:t>
      </w:r>
      <w:proofErr w:type="spellEnd"/>
      <w:r>
        <w:rPr>
          <w:rFonts w:ascii="New Times Numerals" w:hAnsi="New Times Numerals"/>
          <w:i/>
          <w:iCs/>
        </w:rPr>
        <w:t xml:space="preserve"> ONE</w:t>
      </w:r>
      <w:r>
        <w:rPr>
          <w:rFonts w:ascii="New Times Numerals" w:hAnsi="New Times Numerals"/>
        </w:rPr>
        <w:t xml:space="preserve"> 13: e0192450.</w:t>
      </w:r>
      <w:r>
        <w:rPr>
          <w:rFonts w:ascii="New Times Numerals" w:hAnsi="New Times Numerals"/>
          <w:color w:val="3E3D40"/>
        </w:rPr>
        <w:t xml:space="preserve"> </w:t>
      </w:r>
    </w:p>
    <w:p w14:paraId="1638EBF1" w14:textId="77777777" w:rsidR="00B01E90" w:rsidRDefault="00B01E90" w:rsidP="00B01E90">
      <w:pPr>
        <w:pStyle w:val="referencescopy1"/>
        <w:ind w:left="720" w:hanging="720"/>
        <w:jc w:val="both"/>
        <w:rPr>
          <w:rFonts w:ascii="New Times Numerals" w:hAnsi="New Times Numerals"/>
        </w:rPr>
      </w:pPr>
      <w:proofErr w:type="spellStart"/>
      <w:r>
        <w:rPr>
          <w:rFonts w:ascii="New Times Numerals" w:hAnsi="New Times Numerals"/>
          <w:color w:val="3E3D40"/>
        </w:rPr>
        <w:t>Metges</w:t>
      </w:r>
      <w:proofErr w:type="spellEnd"/>
      <w:r>
        <w:rPr>
          <w:rFonts w:ascii="New Times Numerals" w:hAnsi="New Times Numerals"/>
          <w:color w:val="3E3D40"/>
        </w:rPr>
        <w:t xml:space="preserve"> C. C. (2000) Contribution of Microbial Amino Acids to Amino Acid Homeostasis of the Host. </w:t>
      </w:r>
      <w:r>
        <w:rPr>
          <w:rFonts w:ascii="New Times Numerals" w:hAnsi="New Times Numerals"/>
          <w:i/>
          <w:iCs/>
          <w:color w:val="3E3D40"/>
        </w:rPr>
        <w:t xml:space="preserve">J </w:t>
      </w:r>
      <w:proofErr w:type="spellStart"/>
      <w:r>
        <w:rPr>
          <w:rFonts w:ascii="New Times Numerals" w:hAnsi="New Times Numerals"/>
          <w:i/>
          <w:iCs/>
          <w:color w:val="3E3D40"/>
        </w:rPr>
        <w:t>Nutrit</w:t>
      </w:r>
      <w:proofErr w:type="spellEnd"/>
      <w:r>
        <w:rPr>
          <w:rFonts w:ascii="New Times Numerals" w:hAnsi="New Times Numerals"/>
          <w:i/>
          <w:iCs/>
          <w:color w:val="3E3D40"/>
        </w:rPr>
        <w:t>.</w:t>
      </w:r>
      <w:r>
        <w:rPr>
          <w:rFonts w:ascii="New Times Numerals" w:hAnsi="New Times Numerals"/>
          <w:color w:val="3E3D40"/>
        </w:rPr>
        <w:t xml:space="preserve"> 130:1857S−64S. </w:t>
      </w:r>
    </w:p>
    <w:p w14:paraId="20C03978" w14:textId="77777777" w:rsidR="00B01E90" w:rsidRDefault="00B01E90" w:rsidP="00B01E9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bookmarkStart w:id="29" w:name="B23"/>
      <w:bookmarkEnd w:id="29"/>
      <w:proofErr w:type="spellStart"/>
      <w:r>
        <w:rPr>
          <w:rFonts w:ascii="New Times Numerals" w:hAnsi="New Times Numerals"/>
          <w:color w:val="000000"/>
          <w:sz w:val="24"/>
          <w:szCs w:val="24"/>
        </w:rPr>
        <w:lastRenderedPageBreak/>
        <w:t>Metzker</w:t>
      </w:r>
      <w:proofErr w:type="spellEnd"/>
      <w:r>
        <w:rPr>
          <w:rFonts w:ascii="New Times Numerals" w:hAnsi="New Times Numerals"/>
          <w:color w:val="000000"/>
          <w:sz w:val="24"/>
          <w:szCs w:val="24"/>
        </w:rPr>
        <w:t xml:space="preserve"> M. L. (2020). Sequencing Technologies - The Next Generation. </w:t>
      </w:r>
      <w:r>
        <w:rPr>
          <w:rFonts w:ascii="New Times Numerals" w:hAnsi="New Times Numerals"/>
          <w:i/>
          <w:iCs/>
          <w:color w:val="000000"/>
          <w:sz w:val="24"/>
          <w:szCs w:val="24"/>
        </w:rPr>
        <w:t>Nat Rev Genet.</w:t>
      </w:r>
      <w:r>
        <w:rPr>
          <w:rFonts w:ascii="New Times Numerals" w:hAnsi="New Times Numerals"/>
          <w:bCs/>
          <w:color w:val="000000"/>
          <w:sz w:val="24"/>
          <w:szCs w:val="24"/>
        </w:rPr>
        <w:t xml:space="preserve"> 11</w:t>
      </w:r>
      <w:r>
        <w:rPr>
          <w:rFonts w:ascii="New Times Numerals" w:hAnsi="New Times Numerals"/>
          <w:color w:val="000000"/>
          <w:sz w:val="24"/>
          <w:szCs w:val="24"/>
        </w:rPr>
        <w:t xml:space="preserve">(1):31–46. </w:t>
      </w:r>
    </w:p>
    <w:p w14:paraId="09697DEC" w14:textId="77777777" w:rsidR="00B01E90" w:rsidRDefault="00B01E90" w:rsidP="00B01E9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r>
        <w:rPr>
          <w:rFonts w:ascii="New Times Numerals" w:hAnsi="New Times Numerals"/>
          <w:color w:val="000000"/>
          <w:sz w:val="24"/>
          <w:szCs w:val="24"/>
        </w:rPr>
        <w:t xml:space="preserve">Nakamura K., </w:t>
      </w:r>
      <w:proofErr w:type="spellStart"/>
      <w:r>
        <w:rPr>
          <w:rFonts w:ascii="New Times Numerals" w:hAnsi="New Times Numerals"/>
          <w:color w:val="000000"/>
          <w:sz w:val="24"/>
          <w:szCs w:val="24"/>
        </w:rPr>
        <w:t>Oshima</w:t>
      </w:r>
      <w:proofErr w:type="spellEnd"/>
      <w:r>
        <w:rPr>
          <w:rFonts w:ascii="New Times Numerals" w:hAnsi="New Times Numerals"/>
          <w:color w:val="000000"/>
          <w:sz w:val="24"/>
          <w:szCs w:val="24"/>
        </w:rPr>
        <w:t xml:space="preserve"> T., Morimoto T., Ikeda S., Yoshikawa H., </w:t>
      </w:r>
      <w:proofErr w:type="spellStart"/>
      <w:r>
        <w:rPr>
          <w:rFonts w:ascii="New Times Numerals" w:hAnsi="New Times Numerals"/>
          <w:color w:val="000000"/>
          <w:sz w:val="24"/>
          <w:szCs w:val="24"/>
        </w:rPr>
        <w:t>Shiwa</w:t>
      </w:r>
      <w:proofErr w:type="spellEnd"/>
      <w:r>
        <w:rPr>
          <w:rFonts w:ascii="New Times Numerals" w:hAnsi="New Times Numerals"/>
          <w:color w:val="000000"/>
          <w:sz w:val="24"/>
          <w:szCs w:val="24"/>
        </w:rPr>
        <w:t xml:space="preserve"> Y., Ishikawa S., </w:t>
      </w:r>
      <w:proofErr w:type="spellStart"/>
      <w:r>
        <w:rPr>
          <w:rFonts w:ascii="New Times Numerals" w:hAnsi="New Times Numerals"/>
          <w:color w:val="000000"/>
          <w:sz w:val="24"/>
          <w:szCs w:val="24"/>
        </w:rPr>
        <w:t>Linak</w:t>
      </w:r>
      <w:proofErr w:type="spellEnd"/>
      <w:r>
        <w:rPr>
          <w:rFonts w:ascii="New Times Numerals" w:hAnsi="New Times Numerals"/>
          <w:color w:val="000000"/>
          <w:sz w:val="24"/>
          <w:szCs w:val="24"/>
        </w:rPr>
        <w:t xml:space="preserve"> M. C., Hirai A., Takahashi H., Altaf-Ul-Amin M., Ogasawara N., </w:t>
      </w:r>
      <w:proofErr w:type="spellStart"/>
      <w:r>
        <w:rPr>
          <w:rFonts w:ascii="New Times Numerals" w:hAnsi="New Times Numerals"/>
          <w:color w:val="000000"/>
          <w:sz w:val="24"/>
          <w:szCs w:val="24"/>
        </w:rPr>
        <w:t>Kanaya</w:t>
      </w:r>
      <w:proofErr w:type="spellEnd"/>
      <w:r>
        <w:rPr>
          <w:rFonts w:ascii="New Times Numerals" w:hAnsi="New Times Numerals"/>
          <w:color w:val="000000"/>
          <w:sz w:val="24"/>
          <w:szCs w:val="24"/>
        </w:rPr>
        <w:t xml:space="preserve"> S. (2019). Sequence-Specific Error Profile of Illumina Sequencers. </w:t>
      </w:r>
      <w:r>
        <w:rPr>
          <w:rFonts w:ascii="New Times Numerals" w:hAnsi="New Times Numerals"/>
          <w:i/>
          <w:iCs/>
          <w:color w:val="000000"/>
          <w:sz w:val="24"/>
          <w:szCs w:val="24"/>
        </w:rPr>
        <w:t>Nucleic Acids Res.</w:t>
      </w:r>
      <w:r>
        <w:rPr>
          <w:rFonts w:ascii="New Times Numerals" w:hAnsi="New Times Numerals"/>
          <w:bCs/>
          <w:color w:val="000000"/>
          <w:sz w:val="24"/>
          <w:szCs w:val="24"/>
        </w:rPr>
        <w:t xml:space="preserve"> 39</w:t>
      </w:r>
      <w:r>
        <w:rPr>
          <w:rFonts w:ascii="New Times Numerals" w:hAnsi="New Times Numerals"/>
          <w:color w:val="000000"/>
          <w:sz w:val="24"/>
          <w:szCs w:val="24"/>
        </w:rPr>
        <w:t xml:space="preserve">(13): e90. </w:t>
      </w:r>
    </w:p>
    <w:p w14:paraId="2F108B98" w14:textId="77777777" w:rsidR="00B01E90" w:rsidRDefault="00B01E90" w:rsidP="00B01E9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proofErr w:type="spellStart"/>
      <w:r>
        <w:rPr>
          <w:rFonts w:ascii="New Times Numerals" w:hAnsi="New Times Numerals"/>
          <w:color w:val="000000"/>
          <w:sz w:val="24"/>
          <w:szCs w:val="24"/>
        </w:rPr>
        <w:t>Niu</w:t>
      </w:r>
      <w:proofErr w:type="spellEnd"/>
      <w:r>
        <w:rPr>
          <w:rFonts w:ascii="New Times Numerals" w:hAnsi="New Times Numerals"/>
          <w:color w:val="000000"/>
          <w:sz w:val="24"/>
          <w:szCs w:val="24"/>
        </w:rPr>
        <w:t xml:space="preserve"> B., Fu L., Sun S., Li W. (2020). Artificial And Natural Duplicates in Pyrosequencing Reads of Metagenomic Data. </w:t>
      </w:r>
      <w:r>
        <w:rPr>
          <w:rFonts w:ascii="New Times Numerals" w:hAnsi="New Times Numerals"/>
          <w:i/>
          <w:iCs/>
          <w:color w:val="000000"/>
          <w:sz w:val="24"/>
          <w:szCs w:val="24"/>
        </w:rPr>
        <w:t>BMC Bioinformatics.</w:t>
      </w:r>
      <w:r>
        <w:rPr>
          <w:rFonts w:ascii="New Times Numerals" w:hAnsi="New Times Numerals"/>
          <w:bCs/>
          <w:color w:val="000000"/>
          <w:sz w:val="24"/>
          <w:szCs w:val="24"/>
        </w:rPr>
        <w:t xml:space="preserve"> 11:187</w:t>
      </w:r>
      <w:r>
        <w:rPr>
          <w:rFonts w:ascii="New Times Numerals" w:hAnsi="New Times Numerals"/>
          <w:color w:val="000000"/>
          <w:sz w:val="24"/>
          <w:szCs w:val="24"/>
        </w:rPr>
        <w:t xml:space="preserve">. </w:t>
      </w:r>
    </w:p>
    <w:p w14:paraId="28C81D4A" w14:textId="77777777" w:rsidR="00B01E90" w:rsidRDefault="00B01E90" w:rsidP="00B01E9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r>
        <w:rPr>
          <w:rFonts w:ascii="New Times Numerals" w:hAnsi="New Times Numerals"/>
          <w:color w:val="000000"/>
          <w:sz w:val="24"/>
          <w:szCs w:val="24"/>
        </w:rPr>
        <w:t xml:space="preserve">Teal T. K., Schmidt T. M. (2020). Identifying and Removing Artificial Replicates From 454 Pyrosequencing Data. </w:t>
      </w:r>
      <w:r>
        <w:rPr>
          <w:rFonts w:ascii="New Times Numerals" w:hAnsi="New Times Numerals"/>
          <w:i/>
          <w:iCs/>
          <w:color w:val="000000"/>
          <w:sz w:val="24"/>
          <w:szCs w:val="24"/>
        </w:rPr>
        <w:t xml:space="preserve">Cold Spring </w:t>
      </w:r>
      <w:proofErr w:type="spellStart"/>
      <w:r>
        <w:rPr>
          <w:rFonts w:ascii="New Times Numerals" w:hAnsi="New Times Numerals"/>
          <w:i/>
          <w:iCs/>
          <w:color w:val="000000"/>
          <w:sz w:val="24"/>
          <w:szCs w:val="24"/>
        </w:rPr>
        <w:t>Harb</w:t>
      </w:r>
      <w:proofErr w:type="spellEnd"/>
      <w:r>
        <w:rPr>
          <w:rFonts w:ascii="New Times Numerals" w:hAnsi="New Times Numerals"/>
          <w:i/>
          <w:iCs/>
          <w:color w:val="000000"/>
          <w:sz w:val="24"/>
          <w:szCs w:val="24"/>
        </w:rPr>
        <w:t xml:space="preserve"> </w:t>
      </w:r>
      <w:proofErr w:type="spellStart"/>
      <w:r>
        <w:rPr>
          <w:rFonts w:ascii="New Times Numerals" w:hAnsi="New Times Numerals"/>
          <w:i/>
          <w:iCs/>
          <w:color w:val="000000"/>
          <w:sz w:val="24"/>
          <w:szCs w:val="24"/>
        </w:rPr>
        <w:t>Protoc</w:t>
      </w:r>
      <w:proofErr w:type="spellEnd"/>
      <w:r>
        <w:rPr>
          <w:rFonts w:ascii="New Times Numerals" w:hAnsi="New Times Numerals"/>
          <w:i/>
          <w:iCs/>
          <w:color w:val="000000"/>
          <w:sz w:val="24"/>
          <w:szCs w:val="24"/>
        </w:rPr>
        <w:t xml:space="preserve">. </w:t>
      </w:r>
      <w:r>
        <w:rPr>
          <w:rFonts w:ascii="New Times Numerals" w:hAnsi="New Times Numerals"/>
          <w:color w:val="000000"/>
          <w:sz w:val="24"/>
          <w:szCs w:val="24"/>
        </w:rPr>
        <w:t>(4):</w:t>
      </w:r>
      <w:proofErr w:type="spellStart"/>
      <w:r>
        <w:rPr>
          <w:rFonts w:ascii="New Times Numerals" w:hAnsi="New Times Numerals"/>
          <w:color w:val="000000"/>
          <w:sz w:val="24"/>
          <w:szCs w:val="24"/>
        </w:rPr>
        <w:t>pdb</w:t>
      </w:r>
      <w:proofErr w:type="spellEnd"/>
      <w:r>
        <w:rPr>
          <w:rFonts w:ascii="New Times Numerals" w:hAnsi="New Times Numerals"/>
          <w:color w:val="000000"/>
          <w:sz w:val="24"/>
          <w:szCs w:val="24"/>
        </w:rPr>
        <w:t xml:space="preserve"> prot5409</w:t>
      </w:r>
    </w:p>
    <w:p w14:paraId="360C4255" w14:textId="77777777" w:rsidR="001B17E2" w:rsidRDefault="00B01E90" w:rsidP="00B01E90">
      <w:pPr>
        <w:shd w:val="clear" w:color="auto" w:fill="FFFFFF"/>
        <w:spacing w:after="0"/>
        <w:ind w:left="720" w:hanging="720"/>
        <w:jc w:val="both"/>
        <w:rPr>
          <w:rFonts w:ascii="New Times Numerals" w:hAnsi="New Times Numerals" w:hint="eastAsia"/>
          <w:color w:val="3E3D40"/>
          <w:sz w:val="24"/>
          <w:szCs w:val="24"/>
        </w:rPr>
      </w:pPr>
      <w:proofErr w:type="spellStart"/>
      <w:r>
        <w:rPr>
          <w:rFonts w:ascii="New Times Numerals" w:hAnsi="New Times Numerals"/>
          <w:color w:val="3E3D40"/>
          <w:sz w:val="24"/>
          <w:szCs w:val="24"/>
        </w:rPr>
        <w:t>Teirlynck</w:t>
      </w:r>
      <w:proofErr w:type="spellEnd"/>
      <w:r>
        <w:rPr>
          <w:rFonts w:ascii="New Times Numerals" w:hAnsi="New Times Numerals"/>
          <w:color w:val="3E3D40"/>
          <w:sz w:val="24"/>
          <w:szCs w:val="24"/>
        </w:rPr>
        <w:t xml:space="preserve"> E., </w:t>
      </w:r>
      <w:proofErr w:type="spellStart"/>
      <w:r>
        <w:rPr>
          <w:rFonts w:ascii="New Times Numerals" w:hAnsi="New Times Numerals"/>
          <w:color w:val="3E3D40"/>
          <w:sz w:val="24"/>
          <w:szCs w:val="24"/>
        </w:rPr>
        <w:t>Gussem</w:t>
      </w:r>
      <w:proofErr w:type="spellEnd"/>
      <w:r>
        <w:rPr>
          <w:rFonts w:ascii="New Times Numerals" w:hAnsi="New Times Numerals"/>
          <w:color w:val="3E3D40"/>
          <w:sz w:val="24"/>
          <w:szCs w:val="24"/>
        </w:rPr>
        <w:t xml:space="preserve"> M. E., </w:t>
      </w:r>
      <w:proofErr w:type="spellStart"/>
      <w:r>
        <w:rPr>
          <w:rFonts w:ascii="New Times Numerals" w:hAnsi="New Times Numerals"/>
          <w:color w:val="3E3D40"/>
          <w:sz w:val="24"/>
          <w:szCs w:val="24"/>
        </w:rPr>
        <w:t>Dewulf</w:t>
      </w:r>
      <w:proofErr w:type="spellEnd"/>
      <w:r>
        <w:rPr>
          <w:rFonts w:ascii="New Times Numerals" w:hAnsi="New Times Numerals"/>
          <w:color w:val="3E3D40"/>
          <w:sz w:val="24"/>
          <w:szCs w:val="24"/>
        </w:rPr>
        <w:t xml:space="preserve"> J., </w:t>
      </w:r>
      <w:proofErr w:type="spellStart"/>
      <w:r>
        <w:rPr>
          <w:rFonts w:ascii="New Times Numerals" w:hAnsi="New Times Numerals"/>
          <w:color w:val="3E3D40"/>
          <w:sz w:val="24"/>
          <w:szCs w:val="24"/>
        </w:rPr>
        <w:t>Haesebrouck</w:t>
      </w:r>
      <w:proofErr w:type="spellEnd"/>
      <w:r>
        <w:rPr>
          <w:rFonts w:ascii="New Times Numerals" w:hAnsi="New Times Numerals"/>
          <w:color w:val="3E3D40"/>
          <w:sz w:val="24"/>
          <w:szCs w:val="24"/>
        </w:rPr>
        <w:t xml:space="preserve"> F.., </w:t>
      </w:r>
      <w:proofErr w:type="spellStart"/>
      <w:r>
        <w:rPr>
          <w:rFonts w:ascii="New Times Numerals" w:hAnsi="New Times Numerals"/>
          <w:color w:val="3E3D40"/>
          <w:sz w:val="24"/>
          <w:szCs w:val="24"/>
        </w:rPr>
        <w:t>Ducatelle</w:t>
      </w:r>
      <w:proofErr w:type="spellEnd"/>
      <w:r>
        <w:rPr>
          <w:rFonts w:ascii="New Times Numerals" w:hAnsi="New Times Numerals"/>
          <w:color w:val="3E3D40"/>
          <w:sz w:val="24"/>
          <w:szCs w:val="24"/>
        </w:rPr>
        <w:t xml:space="preserve"> R, Van </w:t>
      </w:r>
      <w:proofErr w:type="spellStart"/>
      <w:r>
        <w:rPr>
          <w:rFonts w:ascii="New Times Numerals" w:hAnsi="New Times Numerals"/>
          <w:color w:val="3E3D40"/>
          <w:sz w:val="24"/>
          <w:szCs w:val="24"/>
        </w:rPr>
        <w:t>Immerseel</w:t>
      </w:r>
      <w:proofErr w:type="spellEnd"/>
      <w:r>
        <w:rPr>
          <w:rFonts w:ascii="New Times Numerals" w:hAnsi="New Times Numerals"/>
          <w:color w:val="3E3D40"/>
          <w:sz w:val="24"/>
          <w:szCs w:val="24"/>
        </w:rPr>
        <w:t xml:space="preserve"> F. (2011). Morphometric Evaluation of “Dysbacteriosis” In Broilers. </w:t>
      </w:r>
      <w:r>
        <w:rPr>
          <w:rFonts w:ascii="New Times Numerals" w:hAnsi="New Times Numerals"/>
          <w:i/>
          <w:iCs/>
          <w:color w:val="3E3D40"/>
          <w:sz w:val="24"/>
          <w:szCs w:val="24"/>
        </w:rPr>
        <w:t>Avian pathology</w:t>
      </w:r>
      <w:r>
        <w:rPr>
          <w:rFonts w:ascii="New Times Numerals" w:hAnsi="New Times Numerals"/>
          <w:color w:val="3E3D40"/>
          <w:sz w:val="24"/>
          <w:szCs w:val="24"/>
        </w:rPr>
        <w:t xml:space="preserve"> 40:139–44. </w:t>
      </w:r>
    </w:p>
    <w:p w14:paraId="4F211FC5" w14:textId="77777777" w:rsidR="00F92385" w:rsidRDefault="001B17E2" w:rsidP="001B17E2">
      <w:pPr>
        <w:pStyle w:val="referencescopy1"/>
        <w:ind w:leftChars="-43" w:left="671" w:hangingChars="319" w:hanging="766"/>
        <w:jc w:val="both"/>
        <w:rPr>
          <w:ins w:id="30" w:author="A" w:date="2025-09-23T16:07:00Z"/>
          <w:color w:val="000000"/>
        </w:rPr>
      </w:pPr>
      <w:proofErr w:type="spellStart"/>
      <w:r>
        <w:rPr>
          <w:color w:val="000000"/>
        </w:rPr>
        <w:t>Yuossoa</w:t>
      </w:r>
      <w:proofErr w:type="spellEnd"/>
      <w:r>
        <w:rPr>
          <w:color w:val="000000"/>
        </w:rPr>
        <w:t xml:space="preserve">, C. J., Chia, N., </w:t>
      </w:r>
      <w:proofErr w:type="spellStart"/>
      <w:r>
        <w:rPr>
          <w:color w:val="000000"/>
        </w:rPr>
        <w:t>Jeraldo</w:t>
      </w:r>
      <w:proofErr w:type="spellEnd"/>
      <w:r>
        <w:rPr>
          <w:color w:val="000000"/>
        </w:rPr>
        <w:t xml:space="preserve">, P., Sipos, M., </w:t>
      </w:r>
      <w:proofErr w:type="spellStart"/>
      <w:r>
        <w:rPr>
          <w:color w:val="000000"/>
        </w:rPr>
        <w:t>Goldenfeld</w:t>
      </w:r>
      <w:proofErr w:type="spellEnd"/>
      <w:r>
        <w:rPr>
          <w:color w:val="000000"/>
        </w:rPr>
        <w:t xml:space="preserve">, N. D., and White, B. A. (2018). The Microbiome of The Chicken Gastrointestinal Tract. </w:t>
      </w:r>
      <w:r>
        <w:rPr>
          <w:i/>
          <w:iCs/>
          <w:color w:val="000000"/>
        </w:rPr>
        <w:t>Animal Health Research Review.</w:t>
      </w:r>
      <w:r>
        <w:rPr>
          <w:color w:val="000000"/>
        </w:rPr>
        <w:t xml:space="preserve"> 13:89–99. </w:t>
      </w:r>
    </w:p>
    <w:p w14:paraId="516A286C" w14:textId="1DEE2A98" w:rsidR="00F92385" w:rsidRDefault="00F92385" w:rsidP="000657B1">
      <w:pPr>
        <w:autoSpaceDE w:val="0"/>
        <w:autoSpaceDN w:val="0"/>
        <w:adjustRightInd w:val="0"/>
        <w:spacing w:before="0" w:beforeAutospacing="0" w:after="0" w:line="240" w:lineRule="auto"/>
        <w:ind w:left="709" w:hanging="709"/>
        <w:jc w:val="both"/>
        <w:rPr>
          <w:ins w:id="31" w:author="A" w:date="2025-09-23T16:08:00Z"/>
          <w:rFonts w:asciiTheme="majorBidi" w:eastAsiaTheme="minorHAnsi" w:hAnsiTheme="majorBidi" w:cstheme="majorBidi"/>
          <w:sz w:val="24"/>
          <w:szCs w:val="24"/>
        </w:rPr>
      </w:pPr>
      <w:proofErr w:type="spellStart"/>
      <w:proofErr w:type="gramStart"/>
      <w:ins w:id="32" w:author="A" w:date="2025-09-23T16:07:00Z">
        <w:r w:rsidRPr="00F92385">
          <w:rPr>
            <w:rFonts w:asciiTheme="majorBidi" w:eastAsiaTheme="minorHAnsi" w:hAnsiTheme="majorBidi" w:cstheme="majorBidi"/>
            <w:color w:val="000000"/>
            <w:sz w:val="24"/>
            <w:szCs w:val="24"/>
          </w:rPr>
          <w:t>Zamani</w:t>
        </w:r>
        <w:proofErr w:type="spellEnd"/>
        <w:r w:rsidRPr="00F92385">
          <w:rPr>
            <w:rFonts w:asciiTheme="majorBidi" w:eastAsiaTheme="minorHAnsi" w:hAnsiTheme="majorBidi" w:cstheme="majorBidi"/>
            <w:sz w:val="24"/>
            <w:szCs w:val="24"/>
          </w:rPr>
          <w:t xml:space="preserve">, H. U., </w:t>
        </w:r>
        <w:proofErr w:type="spellStart"/>
        <w:r w:rsidRPr="00F92385">
          <w:rPr>
            <w:rFonts w:asciiTheme="majorBidi" w:eastAsiaTheme="minorHAnsi" w:hAnsiTheme="majorBidi" w:cstheme="majorBidi"/>
            <w:sz w:val="24"/>
            <w:szCs w:val="24"/>
          </w:rPr>
          <w:t>Loh</w:t>
        </w:r>
        <w:proofErr w:type="spellEnd"/>
        <w:r w:rsidRPr="00F92385">
          <w:rPr>
            <w:rFonts w:asciiTheme="majorBidi" w:eastAsiaTheme="minorHAnsi" w:hAnsiTheme="majorBidi" w:cstheme="majorBidi"/>
            <w:sz w:val="24"/>
            <w:szCs w:val="24"/>
          </w:rPr>
          <w:t xml:space="preserve">, T. C., Foo, H. L., </w:t>
        </w:r>
        <w:proofErr w:type="spellStart"/>
        <w:r w:rsidRPr="00F92385">
          <w:rPr>
            <w:rFonts w:asciiTheme="majorBidi" w:eastAsiaTheme="minorHAnsi" w:hAnsiTheme="majorBidi" w:cstheme="majorBidi"/>
            <w:sz w:val="24"/>
            <w:szCs w:val="24"/>
          </w:rPr>
          <w:t>Samsudin</w:t>
        </w:r>
        <w:proofErr w:type="spellEnd"/>
        <w:r w:rsidRPr="00F92385">
          <w:rPr>
            <w:rFonts w:asciiTheme="majorBidi" w:eastAsiaTheme="minorHAnsi" w:hAnsiTheme="majorBidi" w:cstheme="majorBidi"/>
            <w:sz w:val="24"/>
            <w:szCs w:val="24"/>
          </w:rPr>
          <w:t xml:space="preserve">, A. A. </w:t>
        </w:r>
      </w:ins>
      <w:ins w:id="33" w:author="A" w:date="2025-09-23T16:09:00Z">
        <w:r w:rsidR="00095C7D">
          <w:rPr>
            <w:rFonts w:asciiTheme="majorBidi" w:eastAsiaTheme="minorHAnsi" w:hAnsiTheme="majorBidi" w:cstheme="majorBidi"/>
            <w:sz w:val="24"/>
            <w:szCs w:val="24"/>
          </w:rPr>
          <w:t>and</w:t>
        </w:r>
      </w:ins>
      <w:ins w:id="34" w:author="A" w:date="2025-09-23T16:07:00Z">
        <w:r w:rsidRPr="00F92385">
          <w:rPr>
            <w:rFonts w:asciiTheme="majorBidi" w:eastAsiaTheme="minorHAnsi" w:hAnsiTheme="majorBidi" w:cstheme="majorBidi"/>
            <w:sz w:val="24"/>
            <w:szCs w:val="24"/>
          </w:rPr>
          <w:t xml:space="preserve"> Alshelmani, M. I. (2016).</w:t>
        </w:r>
        <w:proofErr w:type="gramEnd"/>
        <w:r w:rsidRPr="00F92385">
          <w:rPr>
            <w:rFonts w:asciiTheme="majorBidi" w:eastAsiaTheme="minorHAnsi" w:hAnsiTheme="majorBidi" w:cstheme="majorBidi"/>
            <w:sz w:val="24"/>
            <w:szCs w:val="24"/>
          </w:rPr>
          <w:t xml:space="preserve"> </w:t>
        </w:r>
        <w:proofErr w:type="gramStart"/>
        <w:r w:rsidRPr="00F92385">
          <w:rPr>
            <w:rFonts w:asciiTheme="majorBidi" w:eastAsiaTheme="minorHAnsi" w:hAnsiTheme="majorBidi" w:cstheme="majorBidi"/>
            <w:sz w:val="24"/>
            <w:szCs w:val="24"/>
          </w:rPr>
          <w:t>Comparative evaluation of cellulolytic enzyme production by cellulolytic bacteria via solid state fermentation on palm kernel cake, rice bran, and wheat pollard.</w:t>
        </w:r>
        <w:proofErr w:type="gramEnd"/>
        <w:r w:rsidRPr="00F92385">
          <w:rPr>
            <w:rFonts w:asciiTheme="majorBidi" w:eastAsiaTheme="minorHAnsi" w:hAnsiTheme="majorBidi" w:cstheme="majorBidi"/>
            <w:sz w:val="24"/>
            <w:szCs w:val="24"/>
          </w:rPr>
          <w:t xml:space="preserve"> </w:t>
        </w:r>
        <w:proofErr w:type="gramStart"/>
        <w:r w:rsidRPr="00F92385">
          <w:rPr>
            <w:rFonts w:asciiTheme="majorBidi" w:eastAsiaTheme="minorHAnsi" w:hAnsiTheme="majorBidi" w:cstheme="majorBidi"/>
            <w:i/>
            <w:iCs/>
            <w:sz w:val="24"/>
            <w:szCs w:val="24"/>
          </w:rPr>
          <w:t xml:space="preserve">Scientific Times Journal of </w:t>
        </w:r>
        <w:proofErr w:type="spellStart"/>
        <w:r w:rsidRPr="00F92385">
          <w:rPr>
            <w:rFonts w:asciiTheme="majorBidi" w:eastAsiaTheme="minorHAnsi" w:hAnsiTheme="majorBidi" w:cstheme="majorBidi"/>
            <w:i/>
            <w:iCs/>
            <w:sz w:val="24"/>
            <w:szCs w:val="24"/>
          </w:rPr>
          <w:t>Agri</w:t>
        </w:r>
        <w:proofErr w:type="spellEnd"/>
        <w:r w:rsidRPr="00F92385">
          <w:rPr>
            <w:rFonts w:asciiTheme="majorBidi" w:eastAsiaTheme="minorHAnsi" w:hAnsiTheme="majorBidi" w:cstheme="majorBidi"/>
            <w:i/>
            <w:iCs/>
            <w:sz w:val="24"/>
            <w:szCs w:val="24"/>
          </w:rPr>
          <w:t xml:space="preserve"> Science,</w:t>
        </w:r>
        <w:r w:rsidRPr="00F92385">
          <w:rPr>
            <w:rFonts w:asciiTheme="majorBidi" w:eastAsiaTheme="minorHAnsi" w:hAnsiTheme="majorBidi" w:cstheme="majorBidi"/>
            <w:sz w:val="24"/>
            <w:szCs w:val="24"/>
          </w:rPr>
          <w:t xml:space="preserve"> </w:t>
        </w:r>
        <w:r w:rsidRPr="00F92385">
          <w:rPr>
            <w:rFonts w:asciiTheme="majorBidi" w:eastAsiaTheme="minorHAnsi" w:hAnsiTheme="majorBidi" w:cstheme="majorBidi"/>
            <w:i/>
            <w:iCs/>
            <w:sz w:val="24"/>
            <w:szCs w:val="24"/>
          </w:rPr>
          <w:t>1</w:t>
        </w:r>
        <w:r w:rsidRPr="00F92385">
          <w:rPr>
            <w:rFonts w:asciiTheme="majorBidi" w:eastAsiaTheme="minorHAnsi" w:hAnsiTheme="majorBidi" w:cstheme="majorBidi"/>
            <w:b/>
            <w:bCs/>
            <w:sz w:val="24"/>
            <w:szCs w:val="24"/>
          </w:rPr>
          <w:t>,</w:t>
        </w:r>
        <w:r w:rsidRPr="00F92385">
          <w:rPr>
            <w:rFonts w:asciiTheme="majorBidi" w:eastAsiaTheme="minorHAnsi" w:hAnsiTheme="majorBidi" w:cstheme="majorBidi"/>
            <w:sz w:val="24"/>
            <w:szCs w:val="24"/>
          </w:rPr>
          <w:t xml:space="preserve"> 1002.</w:t>
        </w:r>
        <w:proofErr w:type="gramEnd"/>
        <w:r w:rsidRPr="00F92385">
          <w:rPr>
            <w:rFonts w:asciiTheme="majorBidi" w:eastAsiaTheme="minorHAnsi" w:hAnsiTheme="majorBidi" w:cstheme="majorBidi"/>
            <w:sz w:val="24"/>
            <w:szCs w:val="24"/>
          </w:rPr>
          <w:t xml:space="preserve"> </w:t>
        </w:r>
      </w:ins>
    </w:p>
    <w:p w14:paraId="2A3BE94B" w14:textId="77777777" w:rsidR="00F92385" w:rsidRDefault="00F92385" w:rsidP="000657B1">
      <w:pPr>
        <w:autoSpaceDE w:val="0"/>
        <w:autoSpaceDN w:val="0"/>
        <w:adjustRightInd w:val="0"/>
        <w:spacing w:before="0" w:beforeAutospacing="0" w:after="0" w:line="240" w:lineRule="auto"/>
        <w:jc w:val="both"/>
        <w:rPr>
          <w:ins w:id="35" w:author="A" w:date="2025-09-23T16:08:00Z"/>
          <w:rFonts w:asciiTheme="majorBidi" w:eastAsiaTheme="minorHAnsi" w:hAnsiTheme="majorBidi" w:cstheme="majorBidi"/>
          <w:sz w:val="24"/>
          <w:szCs w:val="24"/>
        </w:rPr>
      </w:pPr>
    </w:p>
    <w:p w14:paraId="50D58429" w14:textId="05F6BE0F" w:rsidR="00F92385" w:rsidRPr="00F92385" w:rsidRDefault="00F92385" w:rsidP="000657B1">
      <w:pPr>
        <w:autoSpaceDE w:val="0"/>
        <w:autoSpaceDN w:val="0"/>
        <w:adjustRightInd w:val="0"/>
        <w:spacing w:before="0" w:beforeAutospacing="0" w:after="0" w:line="240" w:lineRule="auto"/>
        <w:ind w:left="709" w:hanging="709"/>
        <w:jc w:val="both"/>
        <w:rPr>
          <w:ins w:id="36" w:author="A" w:date="2025-09-23T16:08:00Z"/>
          <w:rFonts w:asciiTheme="majorBidi" w:eastAsiaTheme="minorHAnsi" w:hAnsiTheme="majorBidi" w:cstheme="majorBidi"/>
          <w:sz w:val="24"/>
          <w:szCs w:val="24"/>
        </w:rPr>
      </w:pPr>
      <w:proofErr w:type="spellStart"/>
      <w:proofErr w:type="gramStart"/>
      <w:ins w:id="37" w:author="A" w:date="2025-09-23T16:08:00Z">
        <w:r w:rsidRPr="00F92385">
          <w:rPr>
            <w:rFonts w:asciiTheme="majorBidi" w:eastAsiaTheme="minorHAnsi" w:hAnsiTheme="majorBidi" w:cstheme="majorBidi"/>
            <w:color w:val="000000"/>
            <w:sz w:val="24"/>
            <w:szCs w:val="24"/>
          </w:rPr>
          <w:t>Zamani</w:t>
        </w:r>
        <w:proofErr w:type="spellEnd"/>
        <w:r w:rsidRPr="00F92385">
          <w:rPr>
            <w:rFonts w:asciiTheme="majorBidi" w:eastAsiaTheme="minorHAnsi" w:hAnsiTheme="majorBidi" w:cstheme="majorBidi"/>
            <w:sz w:val="24"/>
            <w:szCs w:val="24"/>
          </w:rPr>
          <w:t xml:space="preserve">, H. U., </w:t>
        </w:r>
        <w:proofErr w:type="spellStart"/>
        <w:r w:rsidRPr="00F92385">
          <w:rPr>
            <w:rFonts w:asciiTheme="majorBidi" w:eastAsiaTheme="minorHAnsi" w:hAnsiTheme="majorBidi" w:cstheme="majorBidi"/>
            <w:sz w:val="24"/>
            <w:szCs w:val="24"/>
          </w:rPr>
          <w:t>Loh</w:t>
        </w:r>
        <w:proofErr w:type="spellEnd"/>
        <w:r w:rsidRPr="00F92385">
          <w:rPr>
            <w:rFonts w:asciiTheme="majorBidi" w:eastAsiaTheme="minorHAnsi" w:hAnsiTheme="majorBidi" w:cstheme="majorBidi"/>
            <w:sz w:val="24"/>
            <w:szCs w:val="24"/>
          </w:rPr>
          <w:t xml:space="preserve">, T. C., Foo, H. L., </w:t>
        </w:r>
        <w:proofErr w:type="spellStart"/>
        <w:r w:rsidRPr="00F92385">
          <w:rPr>
            <w:rFonts w:asciiTheme="majorBidi" w:eastAsiaTheme="minorHAnsi" w:hAnsiTheme="majorBidi" w:cstheme="majorBidi"/>
            <w:sz w:val="24"/>
            <w:szCs w:val="24"/>
          </w:rPr>
          <w:t>Samsudin</w:t>
        </w:r>
        <w:proofErr w:type="spellEnd"/>
        <w:r w:rsidRPr="00F92385">
          <w:rPr>
            <w:rFonts w:asciiTheme="majorBidi" w:eastAsiaTheme="minorHAnsi" w:hAnsiTheme="majorBidi" w:cstheme="majorBidi"/>
            <w:sz w:val="24"/>
            <w:szCs w:val="24"/>
          </w:rPr>
          <w:t xml:space="preserve">, A. A. </w:t>
        </w:r>
      </w:ins>
      <w:ins w:id="38" w:author="A" w:date="2025-09-23T16:09:00Z">
        <w:r w:rsidR="00095C7D">
          <w:rPr>
            <w:rFonts w:asciiTheme="majorBidi" w:eastAsiaTheme="minorHAnsi" w:hAnsiTheme="majorBidi" w:cstheme="majorBidi"/>
            <w:sz w:val="24"/>
            <w:szCs w:val="24"/>
          </w:rPr>
          <w:t>and</w:t>
        </w:r>
      </w:ins>
      <w:ins w:id="39" w:author="A" w:date="2025-09-23T16:08:00Z">
        <w:r w:rsidRPr="00F92385">
          <w:rPr>
            <w:rFonts w:asciiTheme="majorBidi" w:eastAsiaTheme="minorHAnsi" w:hAnsiTheme="majorBidi" w:cstheme="majorBidi"/>
            <w:sz w:val="24"/>
            <w:szCs w:val="24"/>
          </w:rPr>
          <w:t xml:space="preserve"> Alshelmani, M. I. (2017).</w:t>
        </w:r>
        <w:proofErr w:type="gramEnd"/>
        <w:r w:rsidRPr="00F92385">
          <w:rPr>
            <w:rFonts w:asciiTheme="majorBidi" w:eastAsiaTheme="minorHAnsi" w:hAnsiTheme="majorBidi" w:cstheme="majorBidi"/>
            <w:sz w:val="24"/>
            <w:szCs w:val="24"/>
          </w:rPr>
          <w:t xml:space="preserve"> Effects of feeding palm kernel cake with crude enzyme supplementation on growth performance and meat quality of broiler chicken. </w:t>
        </w:r>
        <w:r w:rsidRPr="00F92385">
          <w:rPr>
            <w:rFonts w:asciiTheme="majorBidi" w:eastAsiaTheme="minorHAnsi" w:hAnsiTheme="majorBidi" w:cstheme="majorBidi"/>
            <w:i/>
            <w:iCs/>
            <w:sz w:val="24"/>
            <w:szCs w:val="24"/>
          </w:rPr>
          <w:t>International Journal of Microbiology and Biotechnology,</w:t>
        </w:r>
        <w:r w:rsidRPr="00F92385">
          <w:rPr>
            <w:rFonts w:asciiTheme="majorBidi" w:eastAsiaTheme="minorHAnsi" w:hAnsiTheme="majorBidi" w:cstheme="majorBidi"/>
            <w:sz w:val="24"/>
            <w:szCs w:val="24"/>
          </w:rPr>
          <w:t xml:space="preserve"> </w:t>
        </w:r>
        <w:r w:rsidRPr="00F92385">
          <w:rPr>
            <w:rFonts w:asciiTheme="majorBidi" w:eastAsiaTheme="minorHAnsi" w:hAnsiTheme="majorBidi" w:cstheme="majorBidi"/>
            <w:i/>
            <w:iCs/>
            <w:sz w:val="24"/>
            <w:szCs w:val="24"/>
          </w:rPr>
          <w:t>2</w:t>
        </w:r>
        <w:r w:rsidRPr="00F92385">
          <w:rPr>
            <w:rFonts w:asciiTheme="majorBidi" w:eastAsiaTheme="minorHAnsi" w:hAnsiTheme="majorBidi" w:cstheme="majorBidi"/>
            <w:b/>
            <w:bCs/>
            <w:sz w:val="24"/>
            <w:szCs w:val="24"/>
          </w:rPr>
          <w:t>,</w:t>
        </w:r>
        <w:r w:rsidRPr="00F92385">
          <w:rPr>
            <w:rFonts w:asciiTheme="majorBidi" w:eastAsiaTheme="minorHAnsi" w:hAnsiTheme="majorBidi" w:cstheme="majorBidi"/>
            <w:sz w:val="24"/>
            <w:szCs w:val="24"/>
          </w:rPr>
          <w:t xml:space="preserve"> 22-28. </w:t>
        </w:r>
        <w:proofErr w:type="spellStart"/>
        <w:proofErr w:type="gramStart"/>
        <w:r w:rsidRPr="00F92385">
          <w:rPr>
            <w:rFonts w:asciiTheme="majorBidi" w:eastAsiaTheme="minorHAnsi" w:hAnsiTheme="majorBidi" w:cstheme="majorBidi"/>
            <w:sz w:val="24"/>
            <w:szCs w:val="24"/>
          </w:rPr>
          <w:t>doi</w:t>
        </w:r>
        <w:proofErr w:type="spellEnd"/>
        <w:proofErr w:type="gramEnd"/>
        <w:r w:rsidRPr="00F92385">
          <w:rPr>
            <w:rFonts w:asciiTheme="majorBidi" w:eastAsiaTheme="minorHAnsi" w:hAnsiTheme="majorBidi" w:cstheme="majorBidi"/>
            <w:sz w:val="24"/>
            <w:szCs w:val="24"/>
          </w:rPr>
          <w:t>: 10.11648/j.ijmb.20170201.15</w:t>
        </w:r>
      </w:ins>
    </w:p>
    <w:p w14:paraId="201855E9" w14:textId="44CC9CC9" w:rsidR="00B01E90" w:rsidRPr="001B17E2" w:rsidRDefault="00B01E90" w:rsidP="00F92385">
      <w:pPr>
        <w:pStyle w:val="referencescopy1"/>
        <w:jc w:val="both"/>
        <w:rPr>
          <w:color w:val="000000"/>
        </w:rPr>
      </w:pPr>
      <w:del w:id="40" w:author="A" w:date="2025-09-23T16:08:00Z">
        <w:r w:rsidDel="00F92385">
          <w:rPr>
            <w:rFonts w:ascii="New Times Numerals" w:hAnsi="New Times Numerals"/>
            <w:color w:val="3E3D40"/>
          </w:rPr>
          <w:delText xml:space="preserve"> </w:delText>
        </w:r>
      </w:del>
    </w:p>
    <w:p w14:paraId="60A47DB2" w14:textId="77777777" w:rsidR="00B01E90" w:rsidRDefault="00B01E90" w:rsidP="00B01E90">
      <w:pPr>
        <w:shd w:val="clear" w:color="auto" w:fill="FFFFFF"/>
        <w:spacing w:before="270" w:beforeAutospacing="0" w:after="0"/>
        <w:ind w:left="720" w:hanging="720"/>
        <w:jc w:val="both"/>
        <w:outlineLvl w:val="1"/>
        <w:rPr>
          <w:rFonts w:ascii="New Times Numerals" w:hAnsi="New Times Numerals" w:hint="eastAsia"/>
          <w:color w:val="000000"/>
          <w:sz w:val="24"/>
          <w:szCs w:val="24"/>
        </w:rPr>
      </w:pPr>
      <w:bookmarkStart w:id="41" w:name="B13"/>
      <w:bookmarkStart w:id="42" w:name="B14"/>
      <w:bookmarkStart w:id="43" w:name="B15"/>
      <w:bookmarkEnd w:id="41"/>
      <w:bookmarkEnd w:id="42"/>
      <w:bookmarkEnd w:id="43"/>
      <w:r>
        <w:rPr>
          <w:rFonts w:ascii="New Times Numerals" w:hAnsi="New Times Numerals"/>
          <w:color w:val="000000"/>
          <w:sz w:val="24"/>
          <w:szCs w:val="24"/>
        </w:rPr>
        <w:t xml:space="preserve">Zheng H, Wu H. (2017). Short Prokaryotic DNA Fragment Binning Using A Hierarchical Classifier Based On Linear Discriminant Analysis And Principal Component Analysis. </w:t>
      </w:r>
      <w:r>
        <w:rPr>
          <w:rFonts w:ascii="New Times Numerals" w:hAnsi="New Times Numerals"/>
          <w:i/>
          <w:iCs/>
          <w:color w:val="000000"/>
          <w:sz w:val="24"/>
          <w:szCs w:val="24"/>
        </w:rPr>
        <w:t xml:space="preserve">J </w:t>
      </w:r>
      <w:proofErr w:type="spellStart"/>
      <w:r>
        <w:rPr>
          <w:rFonts w:ascii="New Times Numerals" w:hAnsi="New Times Numerals"/>
          <w:i/>
          <w:iCs/>
          <w:color w:val="000000"/>
          <w:sz w:val="24"/>
          <w:szCs w:val="24"/>
        </w:rPr>
        <w:t>Bioinform</w:t>
      </w:r>
      <w:proofErr w:type="spellEnd"/>
      <w:r>
        <w:rPr>
          <w:rFonts w:ascii="New Times Numerals" w:hAnsi="New Times Numerals"/>
          <w:i/>
          <w:iCs/>
          <w:color w:val="000000"/>
          <w:sz w:val="24"/>
          <w:szCs w:val="24"/>
        </w:rPr>
        <w:t xml:space="preserve"> </w:t>
      </w:r>
      <w:proofErr w:type="spellStart"/>
      <w:r>
        <w:rPr>
          <w:rFonts w:ascii="New Times Numerals" w:hAnsi="New Times Numerals"/>
          <w:i/>
          <w:iCs/>
          <w:color w:val="000000"/>
          <w:sz w:val="24"/>
          <w:szCs w:val="24"/>
        </w:rPr>
        <w:t>Comput</w:t>
      </w:r>
      <w:proofErr w:type="spellEnd"/>
      <w:r>
        <w:rPr>
          <w:rFonts w:ascii="New Times Numerals" w:hAnsi="New Times Numerals"/>
          <w:i/>
          <w:iCs/>
          <w:color w:val="000000"/>
          <w:sz w:val="24"/>
          <w:szCs w:val="24"/>
        </w:rPr>
        <w:t xml:space="preserve"> Biol. </w:t>
      </w:r>
      <w:r>
        <w:rPr>
          <w:rFonts w:ascii="New Times Numerals" w:hAnsi="New Times Numerals"/>
          <w:color w:val="000000"/>
          <w:sz w:val="24"/>
          <w:szCs w:val="24"/>
        </w:rPr>
        <w:t>2017;</w:t>
      </w:r>
      <w:r>
        <w:rPr>
          <w:rFonts w:ascii="New Times Numerals" w:hAnsi="New Times Numerals"/>
          <w:bCs/>
          <w:color w:val="000000"/>
          <w:sz w:val="24"/>
          <w:szCs w:val="24"/>
        </w:rPr>
        <w:t>8</w:t>
      </w:r>
      <w:r>
        <w:rPr>
          <w:rFonts w:ascii="New Times Numerals" w:hAnsi="New Times Numerals"/>
          <w:color w:val="000000"/>
          <w:sz w:val="24"/>
          <w:szCs w:val="24"/>
        </w:rPr>
        <w:t xml:space="preserve">(6):995–1011. </w:t>
      </w:r>
    </w:p>
    <w:p w14:paraId="2176FC65" w14:textId="77777777" w:rsidR="00B01E90" w:rsidRDefault="00B01E90" w:rsidP="00B01E90">
      <w:pPr>
        <w:shd w:val="clear" w:color="auto" w:fill="FFFFFF"/>
        <w:spacing w:after="0"/>
        <w:ind w:left="720" w:hanging="720"/>
        <w:jc w:val="both"/>
        <w:rPr>
          <w:rFonts w:ascii="New Times Numerals" w:hAnsi="New Times Numerals" w:hint="eastAsia"/>
          <w:color w:val="3E3D40"/>
          <w:sz w:val="24"/>
          <w:szCs w:val="24"/>
        </w:rPr>
      </w:pPr>
      <w:r>
        <w:rPr>
          <w:rFonts w:ascii="New Times Numerals" w:hAnsi="New Times Numerals"/>
          <w:color w:val="3E3D40"/>
          <w:sz w:val="24"/>
          <w:szCs w:val="24"/>
        </w:rPr>
        <w:t xml:space="preserve">Zhou W., Wang Y., Lin J. (2012). Functional Cloning and Characterization </w:t>
      </w:r>
      <w:proofErr w:type="gramStart"/>
      <w:r>
        <w:rPr>
          <w:rFonts w:ascii="New Times Numerals" w:hAnsi="New Times Numerals"/>
          <w:color w:val="3E3D40"/>
          <w:sz w:val="24"/>
          <w:szCs w:val="24"/>
        </w:rPr>
        <w:t>Of</w:t>
      </w:r>
      <w:proofErr w:type="gramEnd"/>
      <w:r>
        <w:rPr>
          <w:rFonts w:ascii="New Times Numerals" w:hAnsi="New Times Numerals"/>
          <w:color w:val="3E3D40"/>
          <w:sz w:val="24"/>
          <w:szCs w:val="24"/>
        </w:rPr>
        <w:t xml:space="preserve"> Antibiotic Resistance     Genes From The Chicken Gut Microbiome. </w:t>
      </w:r>
      <w:r>
        <w:rPr>
          <w:rFonts w:ascii="New Times Numerals" w:hAnsi="New Times Numerals"/>
          <w:i/>
          <w:iCs/>
          <w:color w:val="3E3D40"/>
          <w:sz w:val="24"/>
          <w:szCs w:val="24"/>
        </w:rPr>
        <w:t>Appl Environ Microbiol.</w:t>
      </w:r>
      <w:r>
        <w:rPr>
          <w:rFonts w:ascii="New Times Numerals" w:hAnsi="New Times Numerals"/>
          <w:color w:val="3E3D40"/>
          <w:sz w:val="24"/>
          <w:szCs w:val="24"/>
        </w:rPr>
        <w:t xml:space="preserve"> 78:3028–32. </w:t>
      </w:r>
    </w:p>
    <w:p w14:paraId="6CBD634A" w14:textId="77777777" w:rsidR="00B01E90" w:rsidRDefault="00B01E90" w:rsidP="00B01E90">
      <w:pPr>
        <w:rPr>
          <w:rFonts w:ascii="Times New Roman" w:hAnsi="Times New Roman"/>
          <w:b/>
          <w:bCs/>
          <w:sz w:val="24"/>
          <w:szCs w:val="24"/>
        </w:rPr>
      </w:pPr>
      <w:r>
        <w:rPr>
          <w:rFonts w:ascii="Times New Roman" w:hAnsi="Times New Roman"/>
          <w:b/>
          <w:bCs/>
          <w:sz w:val="24"/>
          <w:szCs w:val="24"/>
        </w:rPr>
        <w:t xml:space="preserve"> </w:t>
      </w:r>
    </w:p>
    <w:p w14:paraId="69E40D42" w14:textId="354A641E" w:rsidR="003F1B41" w:rsidRDefault="003F1B41"/>
    <w:sectPr w:rsidR="003F1B4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 w:date="2025-09-23T15:35:00Z" w:initials="MA">
    <w:p w14:paraId="2164FD44" w14:textId="536F8597" w:rsidR="004A4962" w:rsidRDefault="004A4962">
      <w:pPr>
        <w:pStyle w:val="CommentText"/>
      </w:pPr>
      <w:r>
        <w:rPr>
          <w:rStyle w:val="CommentReference"/>
        </w:rPr>
        <w:annotationRef/>
      </w:r>
      <w:r>
        <w:t>Write the full name first.</w:t>
      </w:r>
    </w:p>
  </w:comment>
  <w:comment w:id="1" w:author="A" w:date="2025-09-23T15:35:00Z" w:initials="MA">
    <w:p w14:paraId="536058F3" w14:textId="44AF0DE9" w:rsidR="004A4962" w:rsidRDefault="004A4962" w:rsidP="004A4962">
      <w:pPr>
        <w:pStyle w:val="CommentText"/>
      </w:pPr>
      <w:r>
        <w:rPr>
          <w:rStyle w:val="CommentReference"/>
        </w:rPr>
        <w:annotationRef/>
      </w:r>
      <w:r>
        <w:rPr>
          <w:rStyle w:val="CommentReference"/>
        </w:rPr>
        <w:annotationRef/>
      </w:r>
      <w:r>
        <w:t>Write the full name first.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0725C" w14:textId="77777777" w:rsidR="00C94651" w:rsidRDefault="00C94651" w:rsidP="00F67740">
      <w:pPr>
        <w:spacing w:before="0" w:after="0" w:line="240" w:lineRule="auto"/>
      </w:pPr>
      <w:r>
        <w:separator/>
      </w:r>
    </w:p>
  </w:endnote>
  <w:endnote w:type="continuationSeparator" w:id="0">
    <w:p w14:paraId="1887F45E" w14:textId="77777777" w:rsidR="00C94651" w:rsidRDefault="00C94651" w:rsidP="00F677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s Numerals">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44DD3" w14:textId="77777777" w:rsidR="00F67740" w:rsidRDefault="00F677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48885" w14:textId="77777777" w:rsidR="00F67740" w:rsidRDefault="00F677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9E859" w14:textId="77777777" w:rsidR="00F67740" w:rsidRDefault="00F67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6877A" w14:textId="77777777" w:rsidR="00C94651" w:rsidRDefault="00C94651" w:rsidP="00F67740">
      <w:pPr>
        <w:spacing w:before="0" w:after="0" w:line="240" w:lineRule="auto"/>
      </w:pPr>
      <w:r>
        <w:separator/>
      </w:r>
    </w:p>
  </w:footnote>
  <w:footnote w:type="continuationSeparator" w:id="0">
    <w:p w14:paraId="451E3182" w14:textId="77777777" w:rsidR="00C94651" w:rsidRDefault="00C94651" w:rsidP="00F6774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45ACC" w14:textId="6C5680B2" w:rsidR="00F67740" w:rsidRDefault="00C94651">
    <w:pPr>
      <w:pStyle w:val="Header"/>
    </w:pPr>
    <w:r>
      <w:rPr>
        <w:noProof/>
      </w:rPr>
      <w:pict w14:anchorId="49A22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62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817E4" w14:textId="58AF0CDE" w:rsidR="00F67740" w:rsidRDefault="00C94651">
    <w:pPr>
      <w:pStyle w:val="Header"/>
    </w:pPr>
    <w:r>
      <w:rPr>
        <w:noProof/>
      </w:rPr>
      <w:pict w14:anchorId="73247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62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BD892" w14:textId="211D92A3" w:rsidR="00F67740" w:rsidRDefault="00C94651">
    <w:pPr>
      <w:pStyle w:val="Header"/>
    </w:pPr>
    <w:r>
      <w:rPr>
        <w:noProof/>
      </w:rPr>
      <w:pict w14:anchorId="653E4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62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16"/>
    <w:rsid w:val="00055E67"/>
    <w:rsid w:val="0005674E"/>
    <w:rsid w:val="000657B1"/>
    <w:rsid w:val="00095C7D"/>
    <w:rsid w:val="000C2008"/>
    <w:rsid w:val="000E53A6"/>
    <w:rsid w:val="00133B83"/>
    <w:rsid w:val="00146284"/>
    <w:rsid w:val="001B17E2"/>
    <w:rsid w:val="001C1692"/>
    <w:rsid w:val="001F53F1"/>
    <w:rsid w:val="0021600D"/>
    <w:rsid w:val="002B442B"/>
    <w:rsid w:val="00382837"/>
    <w:rsid w:val="003F1B41"/>
    <w:rsid w:val="00416041"/>
    <w:rsid w:val="004A4962"/>
    <w:rsid w:val="004B17A3"/>
    <w:rsid w:val="004E31A5"/>
    <w:rsid w:val="005221EC"/>
    <w:rsid w:val="005D48B3"/>
    <w:rsid w:val="005D600F"/>
    <w:rsid w:val="00601F65"/>
    <w:rsid w:val="00660CE9"/>
    <w:rsid w:val="00697910"/>
    <w:rsid w:val="006A78CD"/>
    <w:rsid w:val="006C15DC"/>
    <w:rsid w:val="007B1316"/>
    <w:rsid w:val="007B5031"/>
    <w:rsid w:val="007D2C90"/>
    <w:rsid w:val="00891E5A"/>
    <w:rsid w:val="008C5E1C"/>
    <w:rsid w:val="008E0948"/>
    <w:rsid w:val="009C542F"/>
    <w:rsid w:val="009F183D"/>
    <w:rsid w:val="00A31850"/>
    <w:rsid w:val="00A414A1"/>
    <w:rsid w:val="00AB2EC8"/>
    <w:rsid w:val="00AE1D61"/>
    <w:rsid w:val="00AF7CF3"/>
    <w:rsid w:val="00B01E90"/>
    <w:rsid w:val="00B4529D"/>
    <w:rsid w:val="00B66E31"/>
    <w:rsid w:val="00BC5FD3"/>
    <w:rsid w:val="00C05AF8"/>
    <w:rsid w:val="00C47850"/>
    <w:rsid w:val="00C94651"/>
    <w:rsid w:val="00D4095E"/>
    <w:rsid w:val="00D70BFF"/>
    <w:rsid w:val="00DD3C6F"/>
    <w:rsid w:val="00DE53C7"/>
    <w:rsid w:val="00E21A28"/>
    <w:rsid w:val="00E864E2"/>
    <w:rsid w:val="00EA24CC"/>
    <w:rsid w:val="00EC49A8"/>
    <w:rsid w:val="00F27D16"/>
    <w:rsid w:val="00F67740"/>
    <w:rsid w:val="00F92385"/>
    <w:rsid w:val="00FD3C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51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1EC"/>
    <w:pPr>
      <w:spacing w:before="100" w:beforeAutospacing="1" w:line="256" w:lineRule="auto"/>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B01E90"/>
    <w:rPr>
      <w:rFonts w:ascii="Calibri" w:hAnsi="Calibri" w:cs="Calibri" w:hint="default"/>
      <w:color w:val="0563C1"/>
      <w:u w:val="single"/>
    </w:rPr>
  </w:style>
  <w:style w:type="paragraph" w:customStyle="1" w:styleId="referencescopy1">
    <w:name w:val="referencescopy1"/>
    <w:basedOn w:val="Normal"/>
    <w:rsid w:val="00B01E90"/>
    <w:pPr>
      <w:spacing w:after="100" w:afterAutospacing="1" w:line="240" w:lineRule="auto"/>
    </w:pPr>
    <w:rPr>
      <w:rFonts w:ascii="Times New Roman" w:eastAsia="Times New Roman" w:hAnsi="Times New Roman"/>
      <w:sz w:val="24"/>
      <w:szCs w:val="24"/>
    </w:rPr>
  </w:style>
  <w:style w:type="character" w:customStyle="1" w:styleId="16">
    <w:name w:val="16"/>
    <w:basedOn w:val="DefaultParagraphFont"/>
    <w:rsid w:val="00B01E90"/>
    <w:rPr>
      <w:rFonts w:ascii="Calibri" w:hAnsi="Calibri" w:cs="Calibri" w:hint="default"/>
      <w:color w:val="0000FF"/>
      <w:u w:val="single"/>
    </w:rPr>
  </w:style>
  <w:style w:type="character" w:styleId="Hyperlink">
    <w:name w:val="Hyperlink"/>
    <w:basedOn w:val="DefaultParagraphFont"/>
    <w:uiPriority w:val="99"/>
    <w:unhideWhenUsed/>
    <w:rsid w:val="00660CE9"/>
    <w:rPr>
      <w:color w:val="0563C1" w:themeColor="hyperlink"/>
      <w:u w:val="single"/>
    </w:rPr>
  </w:style>
  <w:style w:type="character" w:customStyle="1" w:styleId="UnresolvedMention">
    <w:name w:val="Unresolved Mention"/>
    <w:basedOn w:val="DefaultParagraphFont"/>
    <w:uiPriority w:val="99"/>
    <w:semiHidden/>
    <w:unhideWhenUsed/>
    <w:rsid w:val="00660CE9"/>
    <w:rPr>
      <w:color w:val="605E5C"/>
      <w:shd w:val="clear" w:color="auto" w:fill="E1DFDD"/>
    </w:rPr>
  </w:style>
  <w:style w:type="paragraph" w:styleId="Header">
    <w:name w:val="header"/>
    <w:basedOn w:val="Normal"/>
    <w:link w:val="HeaderChar"/>
    <w:uiPriority w:val="99"/>
    <w:unhideWhenUsed/>
    <w:rsid w:val="00F6774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67740"/>
    <w:rPr>
      <w:rFonts w:ascii="Calibri" w:eastAsia="SimSun" w:hAnsi="Calibri" w:cs="Times New Roman"/>
    </w:rPr>
  </w:style>
  <w:style w:type="paragraph" w:styleId="Footer">
    <w:name w:val="footer"/>
    <w:basedOn w:val="Normal"/>
    <w:link w:val="FooterChar"/>
    <w:uiPriority w:val="99"/>
    <w:unhideWhenUsed/>
    <w:rsid w:val="00F6774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67740"/>
    <w:rPr>
      <w:rFonts w:ascii="Calibri" w:eastAsia="SimSun" w:hAnsi="Calibri" w:cs="Times New Roman"/>
    </w:rPr>
  </w:style>
  <w:style w:type="character" w:styleId="CommentReference">
    <w:name w:val="annotation reference"/>
    <w:basedOn w:val="DefaultParagraphFont"/>
    <w:uiPriority w:val="99"/>
    <w:semiHidden/>
    <w:unhideWhenUsed/>
    <w:rsid w:val="004A4962"/>
    <w:rPr>
      <w:sz w:val="16"/>
      <w:szCs w:val="16"/>
    </w:rPr>
  </w:style>
  <w:style w:type="paragraph" w:styleId="CommentText">
    <w:name w:val="annotation text"/>
    <w:basedOn w:val="Normal"/>
    <w:link w:val="CommentTextChar"/>
    <w:uiPriority w:val="99"/>
    <w:semiHidden/>
    <w:unhideWhenUsed/>
    <w:rsid w:val="004A4962"/>
    <w:pPr>
      <w:spacing w:line="240" w:lineRule="auto"/>
    </w:pPr>
    <w:rPr>
      <w:sz w:val="20"/>
      <w:szCs w:val="20"/>
    </w:rPr>
  </w:style>
  <w:style w:type="character" w:customStyle="1" w:styleId="CommentTextChar">
    <w:name w:val="Comment Text Char"/>
    <w:basedOn w:val="DefaultParagraphFont"/>
    <w:link w:val="CommentText"/>
    <w:uiPriority w:val="99"/>
    <w:semiHidden/>
    <w:rsid w:val="004A4962"/>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A4962"/>
    <w:rPr>
      <w:b/>
      <w:bCs/>
    </w:rPr>
  </w:style>
  <w:style w:type="character" w:customStyle="1" w:styleId="CommentSubjectChar">
    <w:name w:val="Comment Subject Char"/>
    <w:basedOn w:val="CommentTextChar"/>
    <w:link w:val="CommentSubject"/>
    <w:uiPriority w:val="99"/>
    <w:semiHidden/>
    <w:rsid w:val="004A4962"/>
    <w:rPr>
      <w:rFonts w:ascii="Calibri" w:eastAsia="SimSun" w:hAnsi="Calibri" w:cs="Times New Roman"/>
      <w:b/>
      <w:bCs/>
      <w:sz w:val="20"/>
      <w:szCs w:val="20"/>
    </w:rPr>
  </w:style>
  <w:style w:type="paragraph" w:styleId="BalloonText">
    <w:name w:val="Balloon Text"/>
    <w:basedOn w:val="Normal"/>
    <w:link w:val="BalloonTextChar"/>
    <w:uiPriority w:val="99"/>
    <w:semiHidden/>
    <w:unhideWhenUsed/>
    <w:rsid w:val="004A496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962"/>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1EC"/>
    <w:pPr>
      <w:spacing w:before="100" w:beforeAutospacing="1" w:line="256" w:lineRule="auto"/>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B01E90"/>
    <w:rPr>
      <w:rFonts w:ascii="Calibri" w:hAnsi="Calibri" w:cs="Calibri" w:hint="default"/>
      <w:color w:val="0563C1"/>
      <w:u w:val="single"/>
    </w:rPr>
  </w:style>
  <w:style w:type="paragraph" w:customStyle="1" w:styleId="referencescopy1">
    <w:name w:val="referencescopy1"/>
    <w:basedOn w:val="Normal"/>
    <w:rsid w:val="00B01E90"/>
    <w:pPr>
      <w:spacing w:after="100" w:afterAutospacing="1" w:line="240" w:lineRule="auto"/>
    </w:pPr>
    <w:rPr>
      <w:rFonts w:ascii="Times New Roman" w:eastAsia="Times New Roman" w:hAnsi="Times New Roman"/>
      <w:sz w:val="24"/>
      <w:szCs w:val="24"/>
    </w:rPr>
  </w:style>
  <w:style w:type="character" w:customStyle="1" w:styleId="16">
    <w:name w:val="16"/>
    <w:basedOn w:val="DefaultParagraphFont"/>
    <w:rsid w:val="00B01E90"/>
    <w:rPr>
      <w:rFonts w:ascii="Calibri" w:hAnsi="Calibri" w:cs="Calibri" w:hint="default"/>
      <w:color w:val="0000FF"/>
      <w:u w:val="single"/>
    </w:rPr>
  </w:style>
  <w:style w:type="character" w:styleId="Hyperlink">
    <w:name w:val="Hyperlink"/>
    <w:basedOn w:val="DefaultParagraphFont"/>
    <w:uiPriority w:val="99"/>
    <w:unhideWhenUsed/>
    <w:rsid w:val="00660CE9"/>
    <w:rPr>
      <w:color w:val="0563C1" w:themeColor="hyperlink"/>
      <w:u w:val="single"/>
    </w:rPr>
  </w:style>
  <w:style w:type="character" w:customStyle="1" w:styleId="UnresolvedMention">
    <w:name w:val="Unresolved Mention"/>
    <w:basedOn w:val="DefaultParagraphFont"/>
    <w:uiPriority w:val="99"/>
    <w:semiHidden/>
    <w:unhideWhenUsed/>
    <w:rsid w:val="00660CE9"/>
    <w:rPr>
      <w:color w:val="605E5C"/>
      <w:shd w:val="clear" w:color="auto" w:fill="E1DFDD"/>
    </w:rPr>
  </w:style>
  <w:style w:type="paragraph" w:styleId="Header">
    <w:name w:val="header"/>
    <w:basedOn w:val="Normal"/>
    <w:link w:val="HeaderChar"/>
    <w:uiPriority w:val="99"/>
    <w:unhideWhenUsed/>
    <w:rsid w:val="00F6774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67740"/>
    <w:rPr>
      <w:rFonts w:ascii="Calibri" w:eastAsia="SimSun" w:hAnsi="Calibri" w:cs="Times New Roman"/>
    </w:rPr>
  </w:style>
  <w:style w:type="paragraph" w:styleId="Footer">
    <w:name w:val="footer"/>
    <w:basedOn w:val="Normal"/>
    <w:link w:val="FooterChar"/>
    <w:uiPriority w:val="99"/>
    <w:unhideWhenUsed/>
    <w:rsid w:val="00F6774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67740"/>
    <w:rPr>
      <w:rFonts w:ascii="Calibri" w:eastAsia="SimSun" w:hAnsi="Calibri" w:cs="Times New Roman"/>
    </w:rPr>
  </w:style>
  <w:style w:type="character" w:styleId="CommentReference">
    <w:name w:val="annotation reference"/>
    <w:basedOn w:val="DefaultParagraphFont"/>
    <w:uiPriority w:val="99"/>
    <w:semiHidden/>
    <w:unhideWhenUsed/>
    <w:rsid w:val="004A4962"/>
    <w:rPr>
      <w:sz w:val="16"/>
      <w:szCs w:val="16"/>
    </w:rPr>
  </w:style>
  <w:style w:type="paragraph" w:styleId="CommentText">
    <w:name w:val="annotation text"/>
    <w:basedOn w:val="Normal"/>
    <w:link w:val="CommentTextChar"/>
    <w:uiPriority w:val="99"/>
    <w:semiHidden/>
    <w:unhideWhenUsed/>
    <w:rsid w:val="004A4962"/>
    <w:pPr>
      <w:spacing w:line="240" w:lineRule="auto"/>
    </w:pPr>
    <w:rPr>
      <w:sz w:val="20"/>
      <w:szCs w:val="20"/>
    </w:rPr>
  </w:style>
  <w:style w:type="character" w:customStyle="1" w:styleId="CommentTextChar">
    <w:name w:val="Comment Text Char"/>
    <w:basedOn w:val="DefaultParagraphFont"/>
    <w:link w:val="CommentText"/>
    <w:uiPriority w:val="99"/>
    <w:semiHidden/>
    <w:rsid w:val="004A4962"/>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A4962"/>
    <w:rPr>
      <w:b/>
      <w:bCs/>
    </w:rPr>
  </w:style>
  <w:style w:type="character" w:customStyle="1" w:styleId="CommentSubjectChar">
    <w:name w:val="Comment Subject Char"/>
    <w:basedOn w:val="CommentTextChar"/>
    <w:link w:val="CommentSubject"/>
    <w:uiPriority w:val="99"/>
    <w:semiHidden/>
    <w:rsid w:val="004A4962"/>
    <w:rPr>
      <w:rFonts w:ascii="Calibri" w:eastAsia="SimSun" w:hAnsi="Calibri" w:cs="Times New Roman"/>
      <w:b/>
      <w:bCs/>
      <w:sz w:val="20"/>
      <w:szCs w:val="20"/>
    </w:rPr>
  </w:style>
  <w:style w:type="paragraph" w:styleId="BalloonText">
    <w:name w:val="Balloon Text"/>
    <w:basedOn w:val="Normal"/>
    <w:link w:val="BalloonTextChar"/>
    <w:uiPriority w:val="99"/>
    <w:semiHidden/>
    <w:unhideWhenUsed/>
    <w:rsid w:val="004A496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962"/>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49851">
      <w:bodyDiv w:val="1"/>
      <w:marLeft w:val="0"/>
      <w:marRight w:val="0"/>
      <w:marTop w:val="0"/>
      <w:marBottom w:val="0"/>
      <w:divBdr>
        <w:top w:val="none" w:sz="0" w:space="0" w:color="auto"/>
        <w:left w:val="none" w:sz="0" w:space="0" w:color="auto"/>
        <w:bottom w:val="none" w:sz="0" w:space="0" w:color="auto"/>
        <w:right w:val="none" w:sz="0" w:space="0" w:color="auto"/>
      </w:divBdr>
    </w:div>
    <w:div w:id="514342044">
      <w:bodyDiv w:val="1"/>
      <w:marLeft w:val="0"/>
      <w:marRight w:val="0"/>
      <w:marTop w:val="0"/>
      <w:marBottom w:val="0"/>
      <w:divBdr>
        <w:top w:val="none" w:sz="0" w:space="0" w:color="auto"/>
        <w:left w:val="none" w:sz="0" w:space="0" w:color="auto"/>
        <w:bottom w:val="none" w:sz="0" w:space="0" w:color="auto"/>
        <w:right w:val="none" w:sz="0" w:space="0" w:color="auto"/>
      </w:divBdr>
    </w:div>
    <w:div w:id="535698547">
      <w:bodyDiv w:val="1"/>
      <w:marLeft w:val="0"/>
      <w:marRight w:val="0"/>
      <w:marTop w:val="0"/>
      <w:marBottom w:val="0"/>
      <w:divBdr>
        <w:top w:val="none" w:sz="0" w:space="0" w:color="auto"/>
        <w:left w:val="none" w:sz="0" w:space="0" w:color="auto"/>
        <w:bottom w:val="none" w:sz="0" w:space="0" w:color="auto"/>
        <w:right w:val="none" w:sz="0" w:space="0" w:color="auto"/>
      </w:divBdr>
    </w:div>
    <w:div w:id="646863461">
      <w:bodyDiv w:val="1"/>
      <w:marLeft w:val="0"/>
      <w:marRight w:val="0"/>
      <w:marTop w:val="0"/>
      <w:marBottom w:val="0"/>
      <w:divBdr>
        <w:top w:val="none" w:sz="0" w:space="0" w:color="auto"/>
        <w:left w:val="none" w:sz="0" w:space="0" w:color="auto"/>
        <w:bottom w:val="none" w:sz="0" w:space="0" w:color="auto"/>
        <w:right w:val="none" w:sz="0" w:space="0" w:color="auto"/>
      </w:divBdr>
    </w:div>
    <w:div w:id="809828576">
      <w:bodyDiv w:val="1"/>
      <w:marLeft w:val="0"/>
      <w:marRight w:val="0"/>
      <w:marTop w:val="0"/>
      <w:marBottom w:val="0"/>
      <w:divBdr>
        <w:top w:val="none" w:sz="0" w:space="0" w:color="auto"/>
        <w:left w:val="none" w:sz="0" w:space="0" w:color="auto"/>
        <w:bottom w:val="none" w:sz="0" w:space="0" w:color="auto"/>
        <w:right w:val="none" w:sz="0" w:space="0" w:color="auto"/>
      </w:divBdr>
    </w:div>
    <w:div w:id="878518281">
      <w:bodyDiv w:val="1"/>
      <w:marLeft w:val="0"/>
      <w:marRight w:val="0"/>
      <w:marTop w:val="0"/>
      <w:marBottom w:val="0"/>
      <w:divBdr>
        <w:top w:val="none" w:sz="0" w:space="0" w:color="auto"/>
        <w:left w:val="none" w:sz="0" w:space="0" w:color="auto"/>
        <w:bottom w:val="none" w:sz="0" w:space="0" w:color="auto"/>
        <w:right w:val="none" w:sz="0" w:space="0" w:color="auto"/>
      </w:divBdr>
    </w:div>
    <w:div w:id="1268974203">
      <w:bodyDiv w:val="1"/>
      <w:marLeft w:val="0"/>
      <w:marRight w:val="0"/>
      <w:marTop w:val="0"/>
      <w:marBottom w:val="0"/>
      <w:divBdr>
        <w:top w:val="none" w:sz="0" w:space="0" w:color="auto"/>
        <w:left w:val="none" w:sz="0" w:space="0" w:color="auto"/>
        <w:bottom w:val="none" w:sz="0" w:space="0" w:color="auto"/>
        <w:right w:val="none" w:sz="0" w:space="0" w:color="auto"/>
      </w:divBdr>
    </w:div>
    <w:div w:id="1478260751">
      <w:bodyDiv w:val="1"/>
      <w:marLeft w:val="0"/>
      <w:marRight w:val="0"/>
      <w:marTop w:val="0"/>
      <w:marBottom w:val="0"/>
      <w:divBdr>
        <w:top w:val="none" w:sz="0" w:space="0" w:color="auto"/>
        <w:left w:val="none" w:sz="0" w:space="0" w:color="auto"/>
        <w:bottom w:val="none" w:sz="0" w:space="0" w:color="auto"/>
        <w:right w:val="none" w:sz="0" w:space="0" w:color="auto"/>
      </w:divBdr>
    </w:div>
    <w:div w:id="1679304998">
      <w:bodyDiv w:val="1"/>
      <w:marLeft w:val="0"/>
      <w:marRight w:val="0"/>
      <w:marTop w:val="0"/>
      <w:marBottom w:val="0"/>
      <w:divBdr>
        <w:top w:val="none" w:sz="0" w:space="0" w:color="auto"/>
        <w:left w:val="none" w:sz="0" w:space="0" w:color="auto"/>
        <w:bottom w:val="none" w:sz="0" w:space="0" w:color="auto"/>
        <w:right w:val="none" w:sz="0" w:space="0" w:color="auto"/>
      </w:divBdr>
    </w:div>
    <w:div w:id="20243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ind"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hyperlink" Target="https://en.wikipedia.org/wiki/Decembe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August"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15</Pages>
  <Words>5568</Words>
  <Characters>31741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aniediadams16@gmail.com</dc:creator>
  <cp:keywords/>
  <dc:description/>
  <cp:lastModifiedBy>A</cp:lastModifiedBy>
  <cp:revision>49</cp:revision>
  <dcterms:created xsi:type="dcterms:W3CDTF">2025-09-18T23:34:00Z</dcterms:created>
  <dcterms:modified xsi:type="dcterms:W3CDTF">2025-09-23T14:26:00Z</dcterms:modified>
</cp:coreProperties>
</file>