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9B36B" w14:textId="77777777" w:rsidR="00C13684" w:rsidRDefault="00C13684" w:rsidP="00B43497">
      <w:pPr>
        <w:pStyle w:val="Author"/>
        <w:spacing w:before="120" w:line="276" w:lineRule="auto"/>
        <w:jc w:val="left"/>
        <w:rPr>
          <w:rFonts w:ascii="Arial" w:hAnsi="Arial" w:cs="Arial"/>
          <w:bCs/>
          <w:iCs/>
          <w:kern w:val="28"/>
          <w:sz w:val="36"/>
        </w:rPr>
        <w:pPrChange w:id="0" w:author="Reviewer" w:date="2025-09-24T22:30:00Z">
          <w:pPr>
            <w:pStyle w:val="Author"/>
            <w:spacing w:before="120" w:line="276" w:lineRule="auto"/>
          </w:pPr>
        </w:pPrChange>
      </w:pPr>
      <w:r w:rsidRPr="00C13684">
        <w:rPr>
          <w:rFonts w:ascii="Arial" w:hAnsi="Arial" w:cs="Arial"/>
          <w:bCs/>
          <w:iCs/>
          <w:kern w:val="28"/>
          <w:sz w:val="36"/>
        </w:rPr>
        <w:t xml:space="preserve">Influence of Organic Amendment and Inorganic Fertilization on Maize </w:t>
      </w:r>
    </w:p>
    <w:p w14:paraId="5785245C" w14:textId="77777777" w:rsidR="00D85DCC" w:rsidRPr="00C13684" w:rsidRDefault="00D85DCC" w:rsidP="00707275">
      <w:pPr>
        <w:pStyle w:val="Author"/>
        <w:spacing w:before="120" w:line="276" w:lineRule="auto"/>
        <w:rPr>
          <w:rFonts w:ascii="Arial" w:hAnsi="Arial" w:cs="Arial"/>
          <w:bCs/>
          <w:iCs/>
          <w:kern w:val="28"/>
          <w:sz w:val="36"/>
        </w:rPr>
      </w:pPr>
    </w:p>
    <w:p w14:paraId="0555332C" w14:textId="32BB0BB4" w:rsidR="00D85DCC" w:rsidRPr="00FB3A86" w:rsidRDefault="00A701AA" w:rsidP="00707275">
      <w:pPr>
        <w:pStyle w:val="Affiliation"/>
        <w:spacing w:after="0"/>
        <w:rPr>
          <w:rFonts w:ascii="Arial" w:hAnsi="Arial" w:cs="Arial"/>
        </w:rPr>
      </w:pPr>
      <w:r>
        <w:rPr>
          <w:rFonts w:ascii="Arial" w:hAnsi="Arial" w:cs="Arial"/>
        </w:rPr>
        <w:t xml:space="preserve"> </w:t>
      </w:r>
    </w:p>
    <w:p w14:paraId="7ABF21EB" w14:textId="1673DACF"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1"/>
      </w:tblGrid>
      <w:tr w:rsidR="00296529" w:rsidRPr="001E44FE" w14:paraId="75AE5BC4" w14:textId="77777777" w:rsidTr="009812DC">
        <w:trPr>
          <w:jc w:val="center"/>
        </w:trPr>
        <w:tc>
          <w:tcPr>
            <w:tcW w:w="10057" w:type="dxa"/>
            <w:shd w:val="clear" w:color="auto" w:fill="F2F2F2"/>
          </w:tcPr>
          <w:p w14:paraId="1C54A0ED" w14:textId="24C3111B" w:rsidR="00505F06" w:rsidRPr="009812DC" w:rsidRDefault="005D6383" w:rsidP="005D6383">
            <w:pPr>
              <w:tabs>
                <w:tab w:val="left" w:pos="1440"/>
                <w:tab w:val="left" w:pos="1890"/>
              </w:tabs>
              <w:jc w:val="both"/>
              <w:rPr>
                <w:rFonts w:ascii="Arial" w:hAnsi="Arial" w:cs="Arial"/>
              </w:rPr>
            </w:pPr>
            <w:commentRangeStart w:id="1"/>
            <w:r w:rsidRPr="005D6383">
              <w:rPr>
                <w:rFonts w:ascii="Arial" w:hAnsi="Arial" w:cs="Arial"/>
                <w:color w:val="000000" w:themeColor="text1"/>
              </w:rPr>
              <w:t xml:space="preserve">Maize (Zea mays L.) is a globally vital cereal crop, serving as a staple food, livestock feed, and industrial raw material. With increasing demand, there is a growing need for environmentally sustainable production systems. This study </w:t>
            </w:r>
            <w:r w:rsidR="00F661BD">
              <w:rPr>
                <w:rFonts w:ascii="Arial" w:hAnsi="Arial" w:cs="Arial"/>
                <w:color w:val="000000" w:themeColor="text1"/>
              </w:rPr>
              <w:t xml:space="preserve">was </w:t>
            </w:r>
            <w:r w:rsidRPr="005D6383">
              <w:rPr>
                <w:rFonts w:ascii="Arial" w:hAnsi="Arial" w:cs="Arial"/>
                <w:color w:val="000000" w:themeColor="text1"/>
              </w:rPr>
              <w:t xml:space="preserve">evaluated the effects of integrating maize straw as an organic amendment (OA) with inorganic fertilizers on maize yield and yield components under contrasting monsoon and post-monsoon growing conditions in central Myanmar. A field experiment was conducted at </w:t>
            </w:r>
            <w:proofErr w:type="spellStart"/>
            <w:r w:rsidRPr="005D6383">
              <w:rPr>
                <w:rFonts w:ascii="Arial" w:hAnsi="Arial" w:cs="Arial"/>
                <w:color w:val="000000" w:themeColor="text1"/>
              </w:rPr>
              <w:t>Yezin</w:t>
            </w:r>
            <w:proofErr w:type="spellEnd"/>
            <w:r w:rsidRPr="005D6383">
              <w:rPr>
                <w:rFonts w:ascii="Arial" w:hAnsi="Arial" w:cs="Arial"/>
                <w:color w:val="000000" w:themeColor="text1"/>
              </w:rPr>
              <w:t xml:space="preserve"> Agricultural University using a Randomized Complete Block Design (RCBD) with six </w:t>
            </w:r>
            <w:commentRangeStart w:id="2"/>
            <w:r w:rsidRPr="005D6383">
              <w:rPr>
                <w:rFonts w:ascii="Arial" w:hAnsi="Arial" w:cs="Arial"/>
                <w:color w:val="000000" w:themeColor="text1"/>
              </w:rPr>
              <w:t>treatments</w:t>
            </w:r>
            <w:commentRangeEnd w:id="2"/>
            <w:r w:rsidR="00B43497">
              <w:rPr>
                <w:rStyle w:val="CommentReference"/>
                <w:rFonts w:ascii="Times New Roman" w:hAnsi="Times New Roman"/>
                <w:lang w:val="nb-NO" w:eastAsia="nb-NO"/>
              </w:rPr>
              <w:commentReference w:id="2"/>
            </w:r>
            <w:r w:rsidRPr="005D6383">
              <w:rPr>
                <w:rFonts w:ascii="Arial" w:hAnsi="Arial" w:cs="Arial"/>
                <w:color w:val="000000" w:themeColor="text1"/>
              </w:rPr>
              <w:t>: (T</w:t>
            </w:r>
            <w:r w:rsidRPr="005D6383">
              <w:rPr>
                <w:rFonts w:ascii="Cambria Math" w:hAnsi="Cambria Math" w:cs="Cambria Math"/>
                <w:color w:val="000000" w:themeColor="text1"/>
              </w:rPr>
              <w:t>₁</w:t>
            </w:r>
            <w:r w:rsidRPr="005D6383">
              <w:rPr>
                <w:rFonts w:ascii="Arial" w:hAnsi="Arial" w:cs="Arial"/>
                <w:color w:val="000000" w:themeColor="text1"/>
              </w:rPr>
              <w:t>) control (no input), (T</w:t>
            </w:r>
            <w:r w:rsidRPr="005D6383">
              <w:rPr>
                <w:rFonts w:ascii="Cambria Math" w:hAnsi="Cambria Math" w:cs="Cambria Math"/>
                <w:color w:val="000000" w:themeColor="text1"/>
              </w:rPr>
              <w:t>₂</w:t>
            </w:r>
            <w:r w:rsidRPr="005D6383">
              <w:rPr>
                <w:rFonts w:ascii="Arial" w:hAnsi="Arial" w:cs="Arial"/>
                <w:color w:val="000000" w:themeColor="text1"/>
              </w:rPr>
              <w:t>) OA only, (T</w:t>
            </w:r>
            <w:r w:rsidRPr="005D6383">
              <w:rPr>
                <w:rFonts w:ascii="Cambria Math" w:hAnsi="Cambria Math" w:cs="Cambria Math"/>
                <w:color w:val="000000" w:themeColor="text1"/>
              </w:rPr>
              <w:t>₃</w:t>
            </w:r>
            <w:r w:rsidRPr="005D6383">
              <w:rPr>
                <w:rFonts w:ascii="Arial" w:hAnsi="Arial" w:cs="Arial"/>
                <w:color w:val="000000" w:themeColor="text1"/>
              </w:rPr>
              <w:t>) 100% NPK fertilizer, (T</w:t>
            </w:r>
            <w:r w:rsidRPr="005D6383">
              <w:rPr>
                <w:rFonts w:ascii="Cambria Math" w:hAnsi="Cambria Math" w:cs="Cambria Math"/>
                <w:color w:val="000000" w:themeColor="text1"/>
              </w:rPr>
              <w:t>₄</w:t>
            </w:r>
            <w:r w:rsidRPr="005D6383">
              <w:rPr>
                <w:rFonts w:ascii="Arial" w:hAnsi="Arial" w:cs="Arial"/>
                <w:color w:val="000000" w:themeColor="text1"/>
              </w:rPr>
              <w:t>) OA + 50% NPK, (T</w:t>
            </w:r>
            <w:r w:rsidRPr="005D6383">
              <w:rPr>
                <w:rFonts w:ascii="Cambria Math" w:hAnsi="Cambria Math" w:cs="Cambria Math"/>
                <w:color w:val="000000" w:themeColor="text1"/>
              </w:rPr>
              <w:t>₅</w:t>
            </w:r>
            <w:r w:rsidRPr="005D6383">
              <w:rPr>
                <w:rFonts w:ascii="Arial" w:hAnsi="Arial" w:cs="Arial"/>
                <w:color w:val="000000" w:themeColor="text1"/>
              </w:rPr>
              <w:t>) OA + 75% NPK, and (T</w:t>
            </w:r>
            <w:r w:rsidRPr="005D6383">
              <w:rPr>
                <w:rFonts w:ascii="Cambria Math" w:hAnsi="Cambria Math" w:cs="Cambria Math"/>
                <w:color w:val="000000" w:themeColor="text1"/>
              </w:rPr>
              <w:t>₆</w:t>
            </w:r>
            <w:r w:rsidRPr="005D6383">
              <w:rPr>
                <w:rFonts w:ascii="Arial" w:hAnsi="Arial" w:cs="Arial"/>
                <w:color w:val="000000" w:themeColor="text1"/>
              </w:rPr>
              <w:t>) OA + 100% NPK, each replicated four times. Data on phenological, morphological, and yield-related traits were collected and analyzed.</w:t>
            </w:r>
            <w:r>
              <w:rPr>
                <w:rFonts w:ascii="Arial" w:hAnsi="Arial" w:cs="Arial"/>
                <w:color w:val="000000" w:themeColor="text1"/>
              </w:rPr>
              <w:t xml:space="preserve"> </w:t>
            </w:r>
            <w:r w:rsidRPr="005D6383">
              <w:rPr>
                <w:rFonts w:ascii="Arial" w:hAnsi="Arial" w:cs="Arial"/>
                <w:color w:val="000000" w:themeColor="text1"/>
              </w:rPr>
              <w:t>In the post-monsoon season, the highest grain yields were achieved in T</w:t>
            </w:r>
            <w:r w:rsidRPr="005D6383">
              <w:rPr>
                <w:rFonts w:ascii="Cambria Math" w:hAnsi="Cambria Math" w:cs="Cambria Math"/>
                <w:color w:val="000000" w:themeColor="text1"/>
              </w:rPr>
              <w:t>₃</w:t>
            </w:r>
            <w:r w:rsidRPr="005D6383">
              <w:rPr>
                <w:rFonts w:ascii="Arial" w:hAnsi="Arial" w:cs="Arial"/>
                <w:color w:val="000000" w:themeColor="text1"/>
              </w:rPr>
              <w:t xml:space="preserve"> (6752.99 kg ha</w:t>
            </w:r>
            <w:r w:rsidRPr="005D6383">
              <w:rPr>
                <w:rFonts w:ascii="Cambria Math" w:hAnsi="Cambria Math" w:cs="Cambria Math"/>
                <w:color w:val="000000" w:themeColor="text1"/>
              </w:rPr>
              <w:t>⁻</w:t>
            </w:r>
            <w:r w:rsidRPr="005D6383">
              <w:rPr>
                <w:rFonts w:ascii="Arial" w:hAnsi="Arial" w:cs="Arial"/>
                <w:color w:val="000000" w:themeColor="text1"/>
              </w:rPr>
              <w:t>¹) and T</w:t>
            </w:r>
            <w:r w:rsidRPr="005D6383">
              <w:rPr>
                <w:rFonts w:ascii="Cambria Math" w:hAnsi="Cambria Math" w:cs="Cambria Math"/>
                <w:color w:val="000000" w:themeColor="text1"/>
              </w:rPr>
              <w:t>₆</w:t>
            </w:r>
            <w:r w:rsidRPr="005D6383">
              <w:rPr>
                <w:rFonts w:ascii="Arial" w:hAnsi="Arial" w:cs="Arial"/>
                <w:color w:val="000000" w:themeColor="text1"/>
              </w:rPr>
              <w:t xml:space="preserve"> (6730.93 kg ha</w:t>
            </w:r>
            <w:r w:rsidRPr="005D6383">
              <w:rPr>
                <w:rFonts w:ascii="Cambria Math" w:hAnsi="Cambria Math" w:cs="Cambria Math"/>
                <w:color w:val="000000" w:themeColor="text1"/>
              </w:rPr>
              <w:t>⁻</w:t>
            </w:r>
            <w:r w:rsidRPr="005D6383">
              <w:rPr>
                <w:rFonts w:ascii="Arial" w:hAnsi="Arial" w:cs="Arial"/>
                <w:color w:val="000000" w:themeColor="text1"/>
              </w:rPr>
              <w:t>¹), with no significant difference between them, indicating that full inorganic fertilization alone can achieve maximum productivity under favorable, drier conditions. However, during the monsoon season, T</w:t>
            </w:r>
            <w:r w:rsidRPr="005D6383">
              <w:rPr>
                <w:rFonts w:ascii="Cambria Math" w:hAnsi="Cambria Math" w:cs="Cambria Math"/>
                <w:color w:val="000000" w:themeColor="text1"/>
              </w:rPr>
              <w:t>₆</w:t>
            </w:r>
            <w:r w:rsidRPr="005D6383">
              <w:rPr>
                <w:rFonts w:ascii="Arial" w:hAnsi="Arial" w:cs="Arial"/>
                <w:color w:val="000000" w:themeColor="text1"/>
              </w:rPr>
              <w:t xml:space="preserve"> (4707.86 kg ha</w:t>
            </w:r>
            <w:r w:rsidRPr="005D6383">
              <w:rPr>
                <w:rFonts w:ascii="Cambria Math" w:hAnsi="Cambria Math" w:cs="Cambria Math"/>
                <w:color w:val="000000" w:themeColor="text1"/>
              </w:rPr>
              <w:t>⁻</w:t>
            </w:r>
            <w:r w:rsidRPr="005D6383">
              <w:rPr>
                <w:rFonts w:ascii="Arial" w:hAnsi="Arial" w:cs="Arial"/>
                <w:color w:val="000000" w:themeColor="text1"/>
              </w:rPr>
              <w:t>¹) produced significantly higher yields than T</w:t>
            </w:r>
            <w:r w:rsidRPr="005D6383">
              <w:rPr>
                <w:rFonts w:ascii="Cambria Math" w:hAnsi="Cambria Math" w:cs="Cambria Math"/>
                <w:color w:val="000000" w:themeColor="text1"/>
              </w:rPr>
              <w:t>₃</w:t>
            </w:r>
            <w:r w:rsidRPr="005D6383">
              <w:rPr>
                <w:rFonts w:ascii="Arial" w:hAnsi="Arial" w:cs="Arial"/>
                <w:color w:val="000000" w:themeColor="text1"/>
              </w:rPr>
              <w:t xml:space="preserve"> (4473.08 kg ha</w:t>
            </w:r>
            <w:r w:rsidRPr="005D6383">
              <w:rPr>
                <w:rFonts w:ascii="Cambria Math" w:hAnsi="Cambria Math" w:cs="Cambria Math"/>
                <w:color w:val="000000" w:themeColor="text1"/>
              </w:rPr>
              <w:t>⁻</w:t>
            </w:r>
            <w:r w:rsidRPr="005D6383">
              <w:rPr>
                <w:rFonts w:ascii="Arial" w:hAnsi="Arial" w:cs="Arial"/>
                <w:color w:val="000000" w:themeColor="text1"/>
              </w:rPr>
              <w:t>¹), demonstrating the critical role of organic amendments in enhancing soil resilience under high rainfall and leaching-prone environments. Notably, T</w:t>
            </w:r>
            <w:r w:rsidRPr="005D6383">
              <w:rPr>
                <w:rFonts w:ascii="Cambria Math" w:hAnsi="Cambria Math" w:cs="Cambria Math"/>
                <w:color w:val="000000" w:themeColor="text1"/>
              </w:rPr>
              <w:t>₅</w:t>
            </w:r>
            <w:r w:rsidRPr="005D6383">
              <w:rPr>
                <w:rFonts w:ascii="Arial" w:hAnsi="Arial" w:cs="Arial"/>
                <w:color w:val="000000" w:themeColor="text1"/>
              </w:rPr>
              <w:t xml:space="preserve"> (OA + 75% NPK) also recorded a high yield (4615.17 kg ha</w:t>
            </w:r>
            <w:r w:rsidRPr="005D6383">
              <w:rPr>
                <w:rFonts w:ascii="Cambria Math" w:hAnsi="Cambria Math" w:cs="Cambria Math"/>
                <w:color w:val="000000" w:themeColor="text1"/>
              </w:rPr>
              <w:t>⁻</w:t>
            </w:r>
            <w:r w:rsidRPr="005D6383">
              <w:rPr>
                <w:rFonts w:ascii="Arial" w:hAnsi="Arial" w:cs="Arial"/>
                <w:color w:val="000000" w:themeColor="text1"/>
              </w:rPr>
              <w:t>¹), which was statistically comparable to T</w:t>
            </w:r>
            <w:r w:rsidRPr="005D6383">
              <w:rPr>
                <w:rFonts w:ascii="Cambria Math" w:hAnsi="Cambria Math" w:cs="Cambria Math"/>
                <w:color w:val="000000" w:themeColor="text1"/>
              </w:rPr>
              <w:t>₆</w:t>
            </w:r>
            <w:r w:rsidRPr="005D6383">
              <w:rPr>
                <w:rFonts w:ascii="Arial" w:hAnsi="Arial" w:cs="Arial"/>
                <w:color w:val="000000" w:themeColor="text1"/>
              </w:rPr>
              <w:t xml:space="preserve"> and significantly superior to T</w:t>
            </w:r>
            <w:r w:rsidRPr="005D6383">
              <w:rPr>
                <w:rFonts w:ascii="Cambria Math" w:hAnsi="Cambria Math" w:cs="Cambria Math"/>
                <w:color w:val="000000" w:themeColor="text1"/>
              </w:rPr>
              <w:t>₃</w:t>
            </w:r>
            <w:r w:rsidRPr="005D6383">
              <w:rPr>
                <w:rFonts w:ascii="Arial" w:hAnsi="Arial" w:cs="Arial"/>
                <w:color w:val="000000" w:themeColor="text1"/>
              </w:rPr>
              <w:t>.</w:t>
            </w:r>
            <w:r>
              <w:rPr>
                <w:rFonts w:ascii="Arial" w:hAnsi="Arial" w:cs="Arial"/>
                <w:color w:val="000000" w:themeColor="text1"/>
              </w:rPr>
              <w:t xml:space="preserve"> </w:t>
            </w:r>
            <w:r w:rsidRPr="005D6383">
              <w:rPr>
                <w:rFonts w:ascii="Arial" w:hAnsi="Arial" w:cs="Arial"/>
                <w:color w:val="000000" w:themeColor="text1"/>
              </w:rPr>
              <w:t>Key yield components</w:t>
            </w:r>
            <w:r>
              <w:rPr>
                <w:rFonts w:ascii="Arial" w:hAnsi="Arial" w:cs="Arial"/>
                <w:color w:val="000000" w:themeColor="text1"/>
              </w:rPr>
              <w:t xml:space="preserve"> </w:t>
            </w:r>
            <w:r w:rsidRPr="005D6383">
              <w:rPr>
                <w:rFonts w:ascii="Arial" w:hAnsi="Arial" w:cs="Arial"/>
                <w:color w:val="000000" w:themeColor="text1"/>
              </w:rPr>
              <w:t>such as ear length, ear diameter, kernel number per row, 1000-seed weight, and shelling percentage</w:t>
            </w:r>
            <w:r>
              <w:rPr>
                <w:rFonts w:ascii="Arial" w:hAnsi="Arial" w:cs="Arial"/>
                <w:color w:val="000000" w:themeColor="text1"/>
              </w:rPr>
              <w:t xml:space="preserve"> </w:t>
            </w:r>
            <w:r w:rsidRPr="005D6383">
              <w:rPr>
                <w:rFonts w:ascii="Arial" w:hAnsi="Arial" w:cs="Arial"/>
                <w:color w:val="000000" w:themeColor="text1"/>
              </w:rPr>
              <w:t>were consistently superior in T</w:t>
            </w:r>
            <w:r w:rsidRPr="005D6383">
              <w:rPr>
                <w:rFonts w:ascii="Cambria Math" w:hAnsi="Cambria Math" w:cs="Cambria Math"/>
                <w:color w:val="000000" w:themeColor="text1"/>
              </w:rPr>
              <w:t>₆</w:t>
            </w:r>
            <w:r w:rsidRPr="005D6383">
              <w:rPr>
                <w:rFonts w:ascii="Arial" w:hAnsi="Arial" w:cs="Arial"/>
                <w:color w:val="000000" w:themeColor="text1"/>
              </w:rPr>
              <w:t xml:space="preserve"> and T</w:t>
            </w:r>
            <w:r w:rsidRPr="005D6383">
              <w:rPr>
                <w:rFonts w:ascii="Cambria Math" w:hAnsi="Cambria Math" w:cs="Cambria Math"/>
                <w:color w:val="000000" w:themeColor="text1"/>
              </w:rPr>
              <w:t>₅</w:t>
            </w:r>
            <w:r w:rsidRPr="005D6383">
              <w:rPr>
                <w:rFonts w:ascii="Arial" w:hAnsi="Arial" w:cs="Arial"/>
                <w:color w:val="000000" w:themeColor="text1"/>
              </w:rPr>
              <w:t xml:space="preserve"> during the monsoon season, reflecting improved nutrient retention, water use efficiency, and grain filling due to integrated nutrient management. The results suggest that while inorganic fertilizers alone are sufficient in dry seasons, integrating them with organic amendments enhances productivity, reduces nutrient loss, and improves long-term soil health in wetter climates.</w:t>
            </w:r>
            <w:r>
              <w:rPr>
                <w:rFonts w:ascii="Arial" w:hAnsi="Arial" w:cs="Arial"/>
                <w:color w:val="000000" w:themeColor="text1"/>
              </w:rPr>
              <w:t xml:space="preserve"> </w:t>
            </w:r>
            <w:r w:rsidRPr="005D6383">
              <w:rPr>
                <w:rFonts w:ascii="Arial" w:hAnsi="Arial" w:cs="Arial"/>
                <w:color w:val="000000" w:themeColor="text1"/>
              </w:rPr>
              <w:t>Given its near-optimal performance and 25% reduction in inorganic fertilizer use, T</w:t>
            </w:r>
            <w:r w:rsidRPr="005D6383">
              <w:rPr>
                <w:rFonts w:ascii="Cambria Math" w:hAnsi="Cambria Math" w:cs="Cambria Math"/>
                <w:color w:val="000000" w:themeColor="text1"/>
              </w:rPr>
              <w:t>₅</w:t>
            </w:r>
            <w:r w:rsidRPr="005D6383">
              <w:rPr>
                <w:rFonts w:ascii="Arial" w:hAnsi="Arial" w:cs="Arial"/>
                <w:color w:val="000000" w:themeColor="text1"/>
              </w:rPr>
              <w:t xml:space="preserve"> (OA + 75% NPK) is recommended for monsoon maize production as a cost-effective and sustainable alternative to full mineral fertilization. </w:t>
            </w:r>
          </w:p>
        </w:tc>
      </w:tr>
      <w:commentRangeEnd w:id="1"/>
      <w:tr w:rsidR="005D6383" w:rsidRPr="001E44FE" w14:paraId="1D9179B6" w14:textId="77777777" w:rsidTr="009812DC">
        <w:trPr>
          <w:jc w:val="center"/>
        </w:trPr>
        <w:tc>
          <w:tcPr>
            <w:tcW w:w="10057" w:type="dxa"/>
            <w:shd w:val="clear" w:color="auto" w:fill="F2F2F2"/>
          </w:tcPr>
          <w:p w14:paraId="79611C8E" w14:textId="77777777" w:rsidR="005D6383" w:rsidRPr="005D6383" w:rsidRDefault="008A5C2C" w:rsidP="005D6383">
            <w:pPr>
              <w:tabs>
                <w:tab w:val="left" w:pos="1440"/>
                <w:tab w:val="left" w:pos="1890"/>
              </w:tabs>
              <w:jc w:val="both"/>
              <w:rPr>
                <w:rFonts w:ascii="Arial" w:hAnsi="Arial" w:cs="Arial"/>
                <w:color w:val="000000" w:themeColor="text1"/>
              </w:rPr>
            </w:pPr>
            <w:r>
              <w:rPr>
                <w:rStyle w:val="CommentReference"/>
                <w:rFonts w:ascii="Times New Roman" w:hAnsi="Times New Roman"/>
                <w:lang w:val="nb-NO" w:eastAsia="nb-NO"/>
              </w:rPr>
              <w:commentReference w:id="1"/>
            </w:r>
          </w:p>
        </w:tc>
      </w:tr>
    </w:tbl>
    <w:p w14:paraId="04A29B74" w14:textId="478E077A" w:rsidR="00C13684" w:rsidRDefault="00A24E7E" w:rsidP="00C13684">
      <w:pPr>
        <w:pStyle w:val="Body"/>
        <w:spacing w:after="0"/>
        <w:ind w:left="990" w:hanging="990"/>
        <w:rPr>
          <w:rFonts w:ascii="Arial" w:hAnsi="Arial" w:cs="Arial"/>
          <w:i/>
        </w:rPr>
      </w:pPr>
      <w:r>
        <w:rPr>
          <w:rFonts w:ascii="Arial" w:hAnsi="Arial" w:cs="Arial"/>
          <w:i/>
        </w:rPr>
        <w:t xml:space="preserve">Keywords: </w:t>
      </w:r>
      <w:proofErr w:type="spellStart"/>
      <w:r w:rsidR="00C13684" w:rsidRPr="00C13684">
        <w:rPr>
          <w:rFonts w:ascii="Arial" w:hAnsi="Arial" w:cs="Arial"/>
          <w:i/>
          <w:iCs/>
        </w:rPr>
        <w:t>Zea</w:t>
      </w:r>
      <w:proofErr w:type="spellEnd"/>
      <w:r w:rsidR="00C13684" w:rsidRPr="00C13684">
        <w:rPr>
          <w:rFonts w:ascii="Arial" w:hAnsi="Arial" w:cs="Arial"/>
          <w:i/>
          <w:iCs/>
        </w:rPr>
        <w:t xml:space="preserve"> mays</w:t>
      </w:r>
      <w:r w:rsidR="00C13684" w:rsidRPr="00C13684">
        <w:rPr>
          <w:rFonts w:ascii="Arial" w:hAnsi="Arial" w:cs="Arial"/>
          <w:i/>
        </w:rPr>
        <w:t xml:space="preserve">, </w:t>
      </w:r>
      <w:proofErr w:type="spellStart"/>
      <w:r w:rsidR="005D6383">
        <w:rPr>
          <w:rFonts w:ascii="Arial" w:hAnsi="Arial" w:cs="Arial"/>
          <w:i/>
        </w:rPr>
        <w:t>inorgainc</w:t>
      </w:r>
      <w:proofErr w:type="spellEnd"/>
      <w:r w:rsidR="005D6383">
        <w:rPr>
          <w:rFonts w:ascii="Arial" w:hAnsi="Arial" w:cs="Arial"/>
          <w:i/>
        </w:rPr>
        <w:t xml:space="preserve"> fertilizers</w:t>
      </w:r>
      <w:r w:rsidR="00C13684" w:rsidRPr="00C13684">
        <w:rPr>
          <w:rFonts w:ascii="Arial" w:hAnsi="Arial" w:cs="Arial"/>
          <w:i/>
        </w:rPr>
        <w:t xml:space="preserve">, maize straw, </w:t>
      </w:r>
      <w:r w:rsidR="005D6383">
        <w:rPr>
          <w:rFonts w:ascii="Arial" w:hAnsi="Arial" w:cs="Arial"/>
          <w:i/>
        </w:rPr>
        <w:t>organic amendment</w:t>
      </w:r>
      <w:r w:rsidR="00C13684" w:rsidRPr="00C13684">
        <w:rPr>
          <w:rFonts w:ascii="Arial" w:hAnsi="Arial" w:cs="Arial"/>
          <w:i/>
        </w:rPr>
        <w:t>, grain yield, seasonal variation</w:t>
      </w:r>
    </w:p>
    <w:p w14:paraId="530FD6D9" w14:textId="4519AA2F" w:rsidR="00790ADA" w:rsidRPr="00707275" w:rsidRDefault="00902823" w:rsidP="00707275">
      <w:pPr>
        <w:spacing w:before="120" w:after="120"/>
        <w:jc w:val="both"/>
        <w:rPr>
          <w:rFonts w:ascii="Arial" w:hAnsi="Arial" w:cs="Arial"/>
          <w:b/>
          <w:bCs/>
          <w:color w:val="000000" w:themeColor="text1"/>
        </w:rPr>
      </w:pPr>
      <w:r w:rsidRPr="00707275">
        <w:rPr>
          <w:rFonts w:ascii="Arial" w:hAnsi="Arial" w:cs="Arial"/>
          <w:b/>
          <w:bCs/>
          <w:color w:val="000000" w:themeColor="text1"/>
        </w:rPr>
        <w:t xml:space="preserve">1. </w:t>
      </w:r>
      <w:r w:rsidR="00B01FCD" w:rsidRPr="00707275">
        <w:rPr>
          <w:rFonts w:ascii="Arial" w:hAnsi="Arial" w:cs="Arial"/>
          <w:b/>
          <w:bCs/>
          <w:color w:val="000000" w:themeColor="text1"/>
        </w:rPr>
        <w:t>INTRODUCTION</w:t>
      </w:r>
      <w:r w:rsidR="007F7B32" w:rsidRPr="00707275">
        <w:rPr>
          <w:rFonts w:ascii="Arial" w:hAnsi="Arial" w:cs="Arial"/>
          <w:b/>
          <w:bCs/>
          <w:color w:val="000000" w:themeColor="text1"/>
        </w:rPr>
        <w:t xml:space="preserve"> </w:t>
      </w:r>
    </w:p>
    <w:p w14:paraId="649F834D" w14:textId="63DE27E2"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t>Maize (</w:t>
      </w:r>
      <w:r w:rsidRPr="006355D2">
        <w:rPr>
          <w:rFonts w:ascii="Arial" w:hAnsi="Arial" w:cs="Arial"/>
          <w:i/>
          <w:iCs/>
          <w:color w:val="000000" w:themeColor="text1"/>
        </w:rPr>
        <w:t>Zea mays</w:t>
      </w:r>
      <w:r w:rsidRPr="006355D2">
        <w:rPr>
          <w:rFonts w:ascii="Arial" w:hAnsi="Arial" w:cs="Arial"/>
          <w:color w:val="000000" w:themeColor="text1"/>
        </w:rPr>
        <w:t xml:space="preserve"> L.) is a globally significant cereal crop, serving as a primary source of calories, protein, and raw materials for industry (Shiferaw et al., 2011). In Myanmar, maize plays a pivotal role in food security, livestock feed, and agricultural exports, with rising demand driven by both domestic consumption and international markets (MOALI, 202</w:t>
      </w:r>
      <w:r w:rsidR="00C41BE4">
        <w:rPr>
          <w:rFonts w:ascii="Arial" w:hAnsi="Arial" w:cs="Arial"/>
          <w:color w:val="000000" w:themeColor="text1"/>
        </w:rPr>
        <w:t>4</w:t>
      </w:r>
      <w:r w:rsidRPr="006355D2">
        <w:rPr>
          <w:rFonts w:ascii="Arial" w:hAnsi="Arial" w:cs="Arial"/>
          <w:color w:val="000000" w:themeColor="text1"/>
        </w:rPr>
        <w:t xml:space="preserve">). However, continuous cultivation and overreliance on inorganic fertilizers have led to soil degradation, nutrient imbalances, and declining returns, threatening the sustainability of maize-based farming systems (Dwivedi &amp; Dwivedi, 2015). </w:t>
      </w:r>
      <w:r w:rsidR="00F661BD">
        <w:rPr>
          <w:rFonts w:ascii="Arial" w:hAnsi="Arial" w:cs="Arial"/>
          <w:color w:val="000000" w:themeColor="text1"/>
        </w:rPr>
        <w:t>D</w:t>
      </w:r>
      <w:r w:rsidRPr="006355D2">
        <w:rPr>
          <w:rFonts w:ascii="Arial" w:hAnsi="Arial" w:cs="Arial"/>
          <w:color w:val="000000" w:themeColor="text1"/>
        </w:rPr>
        <w:t>epletion of soil organic carbon (SOC)</w:t>
      </w:r>
      <w:r w:rsidR="00F661BD">
        <w:rPr>
          <w:rFonts w:ascii="Arial" w:hAnsi="Arial" w:cs="Arial"/>
          <w:color w:val="000000" w:themeColor="text1"/>
        </w:rPr>
        <w:t xml:space="preserve"> is</w:t>
      </w:r>
      <w:r w:rsidRPr="006355D2">
        <w:rPr>
          <w:rFonts w:ascii="Arial" w:hAnsi="Arial" w:cs="Arial"/>
          <w:color w:val="000000" w:themeColor="text1"/>
        </w:rPr>
        <w:t xml:space="preserve"> a major constraint to productivity in tropical and subtropical agroecosystems.</w:t>
      </w:r>
    </w:p>
    <w:p w14:paraId="567CFE68" w14:textId="5143AF66"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t>Organic amendments (OA), derived from plant or animal sources, offer a promising strategy to improve soil health by enhancing soil organic matter, improving soil structure, water-holding capacity, and supplying nutrients through mineralization (</w:t>
      </w:r>
      <w:proofErr w:type="spellStart"/>
      <w:r w:rsidRPr="006355D2">
        <w:rPr>
          <w:rFonts w:ascii="Arial" w:hAnsi="Arial" w:cs="Arial"/>
          <w:color w:val="000000" w:themeColor="text1"/>
        </w:rPr>
        <w:t>Cherr</w:t>
      </w:r>
      <w:proofErr w:type="spellEnd"/>
      <w:r w:rsidRPr="006355D2">
        <w:rPr>
          <w:rFonts w:ascii="Arial" w:hAnsi="Arial" w:cs="Arial"/>
          <w:color w:val="000000" w:themeColor="text1"/>
        </w:rPr>
        <w:t xml:space="preserve"> et al., 2006). When combined with inorganic fertilizers, OA can synchronize nutrient release with crop demand, reduce nutrient leaching, and stimulate beneficial microbial activity</w:t>
      </w:r>
      <w:r w:rsidR="005117F1">
        <w:rPr>
          <w:rFonts w:ascii="Arial" w:hAnsi="Arial" w:cs="Arial"/>
          <w:color w:val="000000" w:themeColor="text1"/>
        </w:rPr>
        <w:t xml:space="preserve"> </w:t>
      </w:r>
      <w:r w:rsidRPr="006355D2">
        <w:rPr>
          <w:rFonts w:ascii="Arial" w:hAnsi="Arial" w:cs="Arial"/>
          <w:color w:val="000000" w:themeColor="text1"/>
        </w:rPr>
        <w:t>thereby improving nutrient use efficiency (NUE) (Pimentel et al., 2005). This integrated approach, known as Integrated Soil Fertility Management (ISFM), is increasingly promoted for sustainable intensification of agriculture in developing countries (</w:t>
      </w: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xml:space="preserve"> et al., 2010).</w:t>
      </w:r>
    </w:p>
    <w:p w14:paraId="1438C908" w14:textId="595A8871"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lastRenderedPageBreak/>
        <w:t xml:space="preserve">Despite the documented benefits of ISFM, its effectiveness is highly context-dependent, varying with climate, soil type, crop genotype, and management practices. Central Myanmar experiences two distinct growing seasons: the </w:t>
      </w:r>
      <w:proofErr w:type="spellStart"/>
      <w:r w:rsidR="00F42131">
        <w:rPr>
          <w:rFonts w:ascii="Arial" w:hAnsi="Arial" w:cs="Arial"/>
          <w:color w:val="000000" w:themeColor="text1"/>
        </w:rPr>
        <w:t>monsoom</w:t>
      </w:r>
      <w:proofErr w:type="spellEnd"/>
      <w:r w:rsidR="00F42131">
        <w:rPr>
          <w:rFonts w:ascii="Arial" w:hAnsi="Arial" w:cs="Arial"/>
          <w:color w:val="000000" w:themeColor="text1"/>
        </w:rPr>
        <w:t xml:space="preserve"> season</w:t>
      </w:r>
      <w:r w:rsidRPr="006355D2">
        <w:rPr>
          <w:rFonts w:ascii="Arial" w:hAnsi="Arial" w:cs="Arial"/>
          <w:color w:val="000000" w:themeColor="text1"/>
        </w:rPr>
        <w:t xml:space="preserve"> and the </w:t>
      </w:r>
      <w:r w:rsidR="00F42131">
        <w:rPr>
          <w:rFonts w:ascii="Arial" w:hAnsi="Arial" w:cs="Arial"/>
          <w:color w:val="000000" w:themeColor="text1"/>
        </w:rPr>
        <w:t>post-</w:t>
      </w:r>
      <w:proofErr w:type="spellStart"/>
      <w:r w:rsidR="00F42131">
        <w:rPr>
          <w:rFonts w:ascii="Arial" w:hAnsi="Arial" w:cs="Arial"/>
          <w:color w:val="000000" w:themeColor="text1"/>
        </w:rPr>
        <w:t>monsoom</w:t>
      </w:r>
      <w:proofErr w:type="spellEnd"/>
      <w:r w:rsidR="00F42131">
        <w:rPr>
          <w:rFonts w:ascii="Arial" w:hAnsi="Arial" w:cs="Arial"/>
          <w:color w:val="000000" w:themeColor="text1"/>
        </w:rPr>
        <w:t xml:space="preserve"> season</w:t>
      </w:r>
      <w:r w:rsidRPr="006355D2">
        <w:rPr>
          <w:rFonts w:ascii="Arial" w:hAnsi="Arial" w:cs="Arial"/>
          <w:color w:val="000000" w:themeColor="text1"/>
        </w:rPr>
        <w:t>, each presenting unique challenges for nutrient management. The post-monsoon season offers favorable temperatures and low rainfall, supporting steady crop growth but potentially limiting organic matter mineralization. In contrast, the monsoon season is characterized by high rainfall and humidity, increasing the risks of nutrient leaching and waterlogging, which can diminish the efficacy of inorganic fertilizers.</w:t>
      </w:r>
    </w:p>
    <w:p w14:paraId="6184E4F0" w14:textId="5C5CEA2A" w:rsidR="00C13684" w:rsidRPr="006355D2" w:rsidRDefault="00F42131" w:rsidP="00C13684">
      <w:pPr>
        <w:ind w:firstLine="720"/>
        <w:jc w:val="both"/>
        <w:rPr>
          <w:rFonts w:ascii="Arial" w:hAnsi="Arial" w:cs="Arial"/>
          <w:color w:val="000000" w:themeColor="text1"/>
        </w:rPr>
      </w:pPr>
      <w:r w:rsidRPr="006355D2">
        <w:rPr>
          <w:rFonts w:ascii="Arial" w:hAnsi="Arial" w:cs="Arial"/>
          <w:color w:val="000000" w:themeColor="text1"/>
        </w:rPr>
        <w:t>Experiential</w:t>
      </w:r>
      <w:r w:rsidR="00C13684" w:rsidRPr="006355D2">
        <w:rPr>
          <w:rFonts w:ascii="Arial" w:hAnsi="Arial" w:cs="Arial"/>
          <w:color w:val="000000" w:themeColor="text1"/>
        </w:rPr>
        <w:t xml:space="preserve"> data on the combined effects of organic and inorganic nutrient management on maize yield traits under these contrasting seasonal conditions in Myanmar remain limited. Understanding how different fertilization strategies influence phenological, morphological, and yield components across seasons is essential for developing climate-resilient and sustainable maize production systems. Therefore, this study was conducted to: (1) evaluate the impact of organic amendment on maize yield traits, and (2) investigate the combined effects of organic amendment and inorganic fertilizers under both post-monsoon and monsoon growing seasons. </w:t>
      </w:r>
    </w:p>
    <w:p w14:paraId="422CE4B3" w14:textId="77777777" w:rsidR="00650980" w:rsidRPr="00707275" w:rsidRDefault="00650980" w:rsidP="00707275">
      <w:pPr>
        <w:spacing w:before="120" w:after="120"/>
        <w:jc w:val="both"/>
        <w:rPr>
          <w:rFonts w:ascii="Arial" w:hAnsi="Arial" w:cs="Arial"/>
          <w:b/>
          <w:bCs/>
          <w:color w:val="000000" w:themeColor="text1"/>
        </w:rPr>
      </w:pPr>
      <w:r w:rsidRPr="00707275">
        <w:rPr>
          <w:rFonts w:ascii="Arial" w:hAnsi="Arial" w:cs="Arial"/>
          <w:b/>
          <w:bCs/>
          <w:color w:val="000000" w:themeColor="text1"/>
        </w:rPr>
        <w:t>2. MATERIALS AND METHODS</w:t>
      </w:r>
    </w:p>
    <w:p w14:paraId="1C8A9087" w14:textId="12FDEC23"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2.1 </w:t>
      </w:r>
      <w:r w:rsidRPr="006355D2">
        <w:rPr>
          <w:rFonts w:ascii="Arial" w:hAnsi="Arial" w:cs="Arial"/>
          <w:b/>
          <w:bCs/>
          <w:color w:val="000000" w:themeColor="text1"/>
        </w:rPr>
        <w:t>Experimental Site and Seasons</w:t>
      </w:r>
    </w:p>
    <w:p w14:paraId="3AC28E3F" w14:textId="77777777" w:rsidR="00F661BD" w:rsidRDefault="00F661BD" w:rsidP="00F661BD">
      <w:pPr>
        <w:spacing w:before="120" w:after="120"/>
        <w:ind w:firstLine="720"/>
        <w:jc w:val="both"/>
        <w:rPr>
          <w:rFonts w:ascii="Arial" w:hAnsi="Arial" w:cs="Arial"/>
          <w:color w:val="000000" w:themeColor="text1"/>
        </w:rPr>
      </w:pPr>
      <w:r w:rsidRPr="00F661BD">
        <w:rPr>
          <w:rFonts w:ascii="Arial" w:hAnsi="Arial" w:cs="Arial"/>
          <w:color w:val="000000" w:themeColor="text1"/>
        </w:rPr>
        <w:t xml:space="preserve">A field experiment was carried out at the research farm of the Department of Soil and Water Science, </w:t>
      </w:r>
      <w:proofErr w:type="spellStart"/>
      <w:r w:rsidRPr="00F661BD">
        <w:rPr>
          <w:rFonts w:ascii="Arial" w:hAnsi="Arial" w:cs="Arial"/>
          <w:color w:val="000000" w:themeColor="text1"/>
        </w:rPr>
        <w:t>Yezin</w:t>
      </w:r>
      <w:proofErr w:type="spellEnd"/>
      <w:r w:rsidRPr="00F661BD">
        <w:rPr>
          <w:rFonts w:ascii="Arial" w:hAnsi="Arial" w:cs="Arial"/>
          <w:color w:val="000000" w:themeColor="text1"/>
        </w:rPr>
        <w:t xml:space="preserve"> Agricultural University, Myanmar (19°83′ N, 96°26′ E), across two cropping seasons: the post-monsoon season from December 2024 to April 2025, and the monsoon season from May 2025 to August 2025. Weather data (Figure 1) indicated that the post-monsoon season was characterized by moderate temperatures, with minimum temperatures ranging from 18 to 22°C and maximum temperatures between 32 and 36°C, along with very little rainfall. In contrast, the monsoon season had high rainfall, reaching up to 250 mm per month, and higher humidity levels. These differences created distinct environmental conditions, providing a suitable basis for studying nutrient management under varying climatic scenarios.</w:t>
      </w:r>
    </w:p>
    <w:p w14:paraId="6A732D59" w14:textId="3DDBF7EA"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2.2 </w:t>
      </w:r>
      <w:r w:rsidRPr="006355D2">
        <w:rPr>
          <w:rFonts w:ascii="Arial" w:hAnsi="Arial" w:cs="Arial"/>
          <w:b/>
          <w:bCs/>
          <w:color w:val="000000" w:themeColor="text1"/>
        </w:rPr>
        <w:t>Experimental Design</w:t>
      </w:r>
      <w:r w:rsidR="009701C0">
        <w:rPr>
          <w:rFonts w:ascii="Arial" w:hAnsi="Arial" w:cs="Arial"/>
          <w:b/>
          <w:bCs/>
          <w:color w:val="000000" w:themeColor="text1"/>
        </w:rPr>
        <w:t xml:space="preserve"> </w:t>
      </w:r>
      <w:r w:rsidRPr="006355D2">
        <w:rPr>
          <w:rFonts w:ascii="Arial" w:hAnsi="Arial" w:cs="Arial"/>
          <w:b/>
          <w:bCs/>
          <w:color w:val="000000" w:themeColor="text1"/>
        </w:rPr>
        <w:t>and Cultural Practices</w:t>
      </w:r>
    </w:p>
    <w:p w14:paraId="5F9FA544"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experiment followed a Randomized Complete Block Design (RCBD) with six treatments and four replications. The maize hybrid Yezin-14, a widely cultivated variety in Myanmar, was used. Each plot consisted of six rows, 5 m long, with a row-to-row spacing of 75 cm and plant-to-plant spacing of 25 cm.</w:t>
      </w:r>
    </w:p>
    <w:p w14:paraId="0A941E2A" w14:textId="0C5C07E4" w:rsidR="00C13684" w:rsidRPr="006355D2" w:rsidRDefault="00C13684" w:rsidP="00707275">
      <w:pPr>
        <w:ind w:firstLine="720"/>
        <w:jc w:val="both"/>
        <w:rPr>
          <w:rFonts w:ascii="Arial" w:hAnsi="Arial" w:cs="Arial"/>
          <w:color w:val="000000" w:themeColor="text1"/>
        </w:rPr>
      </w:pPr>
      <w:r w:rsidRPr="006355D2">
        <w:rPr>
          <w:rFonts w:ascii="Arial" w:hAnsi="Arial" w:cs="Arial"/>
          <w:color w:val="000000" w:themeColor="text1"/>
        </w:rPr>
        <w:t>The organic amendment (OA)</w:t>
      </w:r>
      <w:del w:id="3" w:author="Reviewer" w:date="2025-09-24T22:58:00Z">
        <w:r w:rsidRPr="006355D2" w:rsidDel="00E11A7C">
          <w:rPr>
            <w:rFonts w:ascii="Arial" w:hAnsi="Arial" w:cs="Arial"/>
            <w:color w:val="000000" w:themeColor="text1"/>
          </w:rPr>
          <w:delText xml:space="preserve"> </w:delText>
        </w:r>
      </w:del>
      <w:r w:rsidR="009701C0">
        <w:rPr>
          <w:rFonts w:ascii="Arial" w:hAnsi="Arial" w:cs="Arial"/>
          <w:color w:val="000000" w:themeColor="text1"/>
        </w:rPr>
        <w:t>,</w:t>
      </w:r>
      <w:ins w:id="4" w:author="Reviewer" w:date="2025-09-24T23:03:00Z">
        <w:r w:rsidR="00A43B97">
          <w:rPr>
            <w:rFonts w:ascii="Arial" w:hAnsi="Arial" w:cs="Arial"/>
            <w:color w:val="000000" w:themeColor="text1"/>
          </w:rPr>
          <w:t xml:space="preserve"> </w:t>
        </w:r>
      </w:ins>
      <w:r w:rsidRPr="006355D2">
        <w:rPr>
          <w:rFonts w:ascii="Arial" w:hAnsi="Arial" w:cs="Arial"/>
          <w:color w:val="000000" w:themeColor="text1"/>
        </w:rPr>
        <w:t xml:space="preserve">maize straw, </w:t>
      </w:r>
      <w:r w:rsidR="009701C0">
        <w:rPr>
          <w:rFonts w:ascii="Arial" w:hAnsi="Arial" w:cs="Arial"/>
          <w:color w:val="000000" w:themeColor="text1"/>
        </w:rPr>
        <w:t xml:space="preserve">was </w:t>
      </w:r>
      <w:r w:rsidRPr="006355D2">
        <w:rPr>
          <w:rFonts w:ascii="Arial" w:hAnsi="Arial" w:cs="Arial"/>
          <w:color w:val="000000" w:themeColor="text1"/>
        </w:rPr>
        <w:t xml:space="preserve">applied at </w:t>
      </w:r>
      <w:r w:rsidR="001A3928">
        <w:rPr>
          <w:rFonts w:ascii="Arial" w:hAnsi="Arial" w:cs="Arial"/>
          <w:color w:val="000000" w:themeColor="text1"/>
        </w:rPr>
        <w:t>10 t ac</w:t>
      </w:r>
      <w:r w:rsidRPr="006355D2">
        <w:rPr>
          <w:rFonts w:ascii="Cambria Math" w:hAnsi="Cambria Math" w:cs="Cambria Math"/>
          <w:color w:val="000000" w:themeColor="text1"/>
        </w:rPr>
        <w:t>⁻</w:t>
      </w:r>
      <w:r w:rsidRPr="006355D2">
        <w:rPr>
          <w:rFonts w:ascii="Arial" w:hAnsi="Arial" w:cs="Arial"/>
          <w:color w:val="000000" w:themeColor="text1"/>
        </w:rPr>
        <w:t>¹, chopped into ~2 cm pieces, and incorporated into the topsoil two weeks before sowing to allow partial decomposition. The recommended inorganic fertilizer rates were:</w:t>
      </w:r>
    </w:p>
    <w:p w14:paraId="6F55D96B"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130 kg N ha</w:t>
      </w:r>
      <w:r w:rsidRPr="006355D2">
        <w:rPr>
          <w:rFonts w:ascii="Cambria Math" w:hAnsi="Cambria Math" w:cs="Cambria Math"/>
          <w:color w:val="000000" w:themeColor="text1"/>
        </w:rPr>
        <w:t>⁻</w:t>
      </w:r>
      <w:r w:rsidRPr="006355D2">
        <w:rPr>
          <w:rFonts w:ascii="Arial" w:hAnsi="Arial" w:cs="Arial"/>
          <w:color w:val="000000" w:themeColor="text1"/>
        </w:rPr>
        <w:t>¹</w:t>
      </w:r>
    </w:p>
    <w:p w14:paraId="4B82C57F"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60 kg P</w:t>
      </w:r>
      <w:r w:rsidRPr="006355D2">
        <w:rPr>
          <w:rFonts w:ascii="Cambria Math" w:hAnsi="Cambria Math" w:cs="Cambria Math"/>
          <w:color w:val="000000" w:themeColor="text1"/>
        </w:rPr>
        <w:t>₂</w:t>
      </w:r>
      <w:r w:rsidRPr="006355D2">
        <w:rPr>
          <w:rFonts w:ascii="Arial" w:hAnsi="Arial" w:cs="Arial"/>
          <w:color w:val="000000" w:themeColor="text1"/>
        </w:rPr>
        <w:t>O</w:t>
      </w:r>
      <w:r w:rsidRPr="006355D2">
        <w:rPr>
          <w:rFonts w:ascii="Cambria Math" w:hAnsi="Cambria Math" w:cs="Cambria Math"/>
          <w:color w:val="000000" w:themeColor="text1"/>
        </w:rPr>
        <w:t>₅</w:t>
      </w:r>
      <w:r w:rsidRPr="006355D2">
        <w:rPr>
          <w:rFonts w:ascii="Arial" w:hAnsi="Arial" w:cs="Arial"/>
          <w:color w:val="000000" w:themeColor="text1"/>
        </w:rPr>
        <w:t xml:space="preserve"> ha</w:t>
      </w:r>
      <w:r w:rsidRPr="006355D2">
        <w:rPr>
          <w:rFonts w:ascii="Cambria Math" w:hAnsi="Cambria Math" w:cs="Cambria Math"/>
          <w:color w:val="000000" w:themeColor="text1"/>
        </w:rPr>
        <w:t>⁻</w:t>
      </w:r>
      <w:r w:rsidRPr="006355D2">
        <w:rPr>
          <w:rFonts w:ascii="Arial" w:hAnsi="Arial" w:cs="Arial"/>
          <w:color w:val="000000" w:themeColor="text1"/>
        </w:rPr>
        <w:t>¹</w:t>
      </w:r>
    </w:p>
    <w:p w14:paraId="72DF7B11" w14:textId="4CC8DC68"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75 kg K</w:t>
      </w:r>
      <w:r w:rsidRPr="006355D2">
        <w:rPr>
          <w:rFonts w:ascii="Cambria Math" w:hAnsi="Cambria Math" w:cs="Cambria Math"/>
          <w:color w:val="000000" w:themeColor="text1"/>
        </w:rPr>
        <w:t>₂</w:t>
      </w:r>
      <w:r w:rsidRPr="006355D2">
        <w:rPr>
          <w:rFonts w:ascii="Arial" w:hAnsi="Arial" w:cs="Arial"/>
          <w:color w:val="000000" w:themeColor="text1"/>
        </w:rPr>
        <w:t>O ha</w:t>
      </w:r>
      <w:r w:rsidRPr="006355D2">
        <w:rPr>
          <w:rFonts w:ascii="Cambria Math" w:hAnsi="Cambria Math" w:cs="Cambria Math"/>
          <w:color w:val="000000" w:themeColor="text1"/>
        </w:rPr>
        <w:t>⁻</w:t>
      </w:r>
      <w:r w:rsidRPr="006355D2">
        <w:rPr>
          <w:rFonts w:ascii="Arial" w:hAnsi="Arial" w:cs="Arial"/>
          <w:color w:val="000000" w:themeColor="text1"/>
        </w:rPr>
        <w:t>¹</w:t>
      </w:r>
      <w:r w:rsidR="00707275">
        <w:rPr>
          <w:rFonts w:ascii="Arial" w:hAnsi="Arial" w:cs="Arial"/>
          <w:color w:val="000000" w:themeColor="text1"/>
        </w:rPr>
        <w:t xml:space="preserve"> </w:t>
      </w:r>
      <w:r w:rsidRPr="006355D2">
        <w:rPr>
          <w:rFonts w:ascii="Arial" w:hAnsi="Arial" w:cs="Arial"/>
          <w:color w:val="000000" w:themeColor="text1"/>
        </w:rPr>
        <w:t>(Source: Department of Agricultural Research, Myanmar)</w:t>
      </w:r>
    </w:p>
    <w:p w14:paraId="02812487"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Nitrogen and potassium were split into three equal applications: at sowing (basal), 21 days after sowing (DAS), and 45 DAS. Phosphorus was applied entirely at basal. All cultural practices, including hand weeding and pest and disease management, were uniformly applied across treatments to minimize non-treatment variability.</w:t>
      </w:r>
    </w:p>
    <w:p w14:paraId="2F631181" w14:textId="5E432BF6"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2.3 </w:t>
      </w:r>
      <w:r w:rsidRPr="006355D2">
        <w:rPr>
          <w:rFonts w:ascii="Arial" w:hAnsi="Arial" w:cs="Arial"/>
          <w:b/>
          <w:bCs/>
          <w:color w:val="000000" w:themeColor="text1"/>
        </w:rPr>
        <w:t>Treatments</w:t>
      </w:r>
    </w:p>
    <w:p w14:paraId="06A36021"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treatment details were as follows:</w:t>
      </w:r>
    </w:p>
    <w:p w14:paraId="44AB896F"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₁</w:t>
      </w:r>
      <w:r w:rsidRPr="006355D2">
        <w:rPr>
          <w:rFonts w:ascii="Arial" w:hAnsi="Arial" w:cs="Arial"/>
          <w:color w:val="000000" w:themeColor="text1"/>
        </w:rPr>
        <w:t>: Control (no fertilizer or organic amendment)</w:t>
      </w:r>
    </w:p>
    <w:p w14:paraId="03C4510D" w14:textId="05D88F9D"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₂</w:t>
      </w:r>
      <w:r w:rsidRPr="006355D2">
        <w:rPr>
          <w:rFonts w:ascii="Arial" w:hAnsi="Arial" w:cs="Arial"/>
          <w:color w:val="000000" w:themeColor="text1"/>
        </w:rPr>
        <w:t>: Organic amendment (OA) only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Pr="006355D2">
        <w:rPr>
          <w:rFonts w:ascii="Arial" w:hAnsi="Arial" w:cs="Arial"/>
          <w:color w:val="000000" w:themeColor="text1"/>
        </w:rPr>
        <w:t xml:space="preserve"> maize straw)</w:t>
      </w:r>
    </w:p>
    <w:p w14:paraId="1D661E84"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₃</w:t>
      </w:r>
      <w:r w:rsidRPr="006355D2">
        <w:rPr>
          <w:rFonts w:ascii="Arial" w:hAnsi="Arial" w:cs="Arial"/>
          <w:color w:val="000000" w:themeColor="text1"/>
        </w:rPr>
        <w:t>: 100% inorganic NPK fertilizer</w:t>
      </w:r>
    </w:p>
    <w:p w14:paraId="71AD69AB" w14:textId="0FE3FFDE"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₄</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+ 50% NPK</w:t>
      </w:r>
    </w:p>
    <w:p w14:paraId="24BBBC69" w14:textId="3805016A"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₅</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+ 75% NPK</w:t>
      </w:r>
    </w:p>
    <w:p w14:paraId="5137C237" w14:textId="6AE7EE12"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₆</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+ 100% NPK</w:t>
      </w:r>
    </w:p>
    <w:p w14:paraId="7381039F" w14:textId="77777777" w:rsidR="003D21DF" w:rsidRDefault="003D21DF" w:rsidP="00F42131">
      <w:pPr>
        <w:spacing w:before="120" w:after="120"/>
        <w:jc w:val="both"/>
        <w:rPr>
          <w:rFonts w:ascii="Arial" w:hAnsi="Arial" w:cs="Arial"/>
          <w:b/>
          <w:bCs/>
          <w:color w:val="000000" w:themeColor="text1"/>
        </w:rPr>
      </w:pPr>
    </w:p>
    <w:p w14:paraId="6322890D" w14:textId="30EC478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 </w:t>
      </w:r>
      <w:r w:rsidRPr="006355D2">
        <w:rPr>
          <w:rFonts w:ascii="Arial" w:hAnsi="Arial" w:cs="Arial"/>
          <w:b/>
          <w:bCs/>
          <w:color w:val="000000" w:themeColor="text1"/>
        </w:rPr>
        <w:t>Data Collection</w:t>
      </w:r>
    </w:p>
    <w:p w14:paraId="3EF0A618" w14:textId="0D8FB5A0" w:rsidR="00C13684" w:rsidRPr="006355D2" w:rsidRDefault="00C13684" w:rsidP="003D21DF">
      <w:pPr>
        <w:spacing w:before="60" w:after="60"/>
        <w:ind w:firstLine="720"/>
        <w:jc w:val="both"/>
        <w:rPr>
          <w:rFonts w:ascii="Arial" w:hAnsi="Arial" w:cs="Arial"/>
          <w:color w:val="000000" w:themeColor="text1"/>
        </w:rPr>
      </w:pPr>
      <w:r w:rsidRPr="006355D2">
        <w:rPr>
          <w:rFonts w:ascii="Arial" w:hAnsi="Arial" w:cs="Arial"/>
          <w:color w:val="000000" w:themeColor="text1"/>
        </w:rPr>
        <w:t>Data were collected using standardized descriptors from the International Board for Plant Genetic Resources (IBPGR, 1991)</w:t>
      </w:r>
      <w:r w:rsidR="005117F1">
        <w:rPr>
          <w:rFonts w:ascii="Arial" w:hAnsi="Arial" w:cs="Arial"/>
          <w:color w:val="000000" w:themeColor="text1"/>
        </w:rPr>
        <w:t>.</w:t>
      </w:r>
    </w:p>
    <w:p w14:paraId="3120AF8D" w14:textId="43287AA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lastRenderedPageBreak/>
        <w:t xml:space="preserve">2.4.1 </w:t>
      </w:r>
      <w:r w:rsidRPr="006355D2">
        <w:rPr>
          <w:rFonts w:ascii="Arial" w:hAnsi="Arial" w:cs="Arial"/>
          <w:b/>
          <w:bCs/>
          <w:color w:val="000000" w:themeColor="text1"/>
        </w:rPr>
        <w:t>Phenological Traits:</w:t>
      </w:r>
    </w:p>
    <w:p w14:paraId="4DFB7CFA"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tasseling (DA)</w:t>
      </w:r>
    </w:p>
    <w:p w14:paraId="43F66AF9"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silking (DS)</w:t>
      </w:r>
    </w:p>
    <w:p w14:paraId="5F72985D" w14:textId="336A8819"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2.4.2 </w:t>
      </w:r>
      <w:r w:rsidRPr="006355D2">
        <w:rPr>
          <w:rFonts w:ascii="Arial" w:hAnsi="Arial" w:cs="Arial"/>
          <w:b/>
          <w:bCs/>
          <w:color w:val="000000" w:themeColor="text1"/>
        </w:rPr>
        <w:t>Growth Parameters:</w:t>
      </w:r>
    </w:p>
    <w:p w14:paraId="4A4C13AE"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Plant height (cm): measured from base to tassel base</w:t>
      </w:r>
    </w:p>
    <w:p w14:paraId="639BE9A1"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height (cm): from base to node of uppermost ear</w:t>
      </w:r>
    </w:p>
    <w:p w14:paraId="6F5EA32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Measured at 63 DAS on five randomly selected competitive plants per plot</w:t>
      </w:r>
    </w:p>
    <w:p w14:paraId="1CA5C498" w14:textId="0BD1CC6D" w:rsidR="00C13684" w:rsidRPr="006355D2" w:rsidRDefault="00C13684" w:rsidP="003D21DF">
      <w:pPr>
        <w:spacing w:before="60" w:after="60"/>
        <w:rPr>
          <w:rFonts w:ascii="Arial" w:hAnsi="Arial" w:cs="Arial"/>
          <w:b/>
          <w:bCs/>
          <w:color w:val="000000" w:themeColor="text1"/>
        </w:rPr>
      </w:pPr>
      <w:r>
        <w:rPr>
          <w:rFonts w:ascii="Arial" w:hAnsi="Arial" w:cs="Arial"/>
          <w:b/>
          <w:bCs/>
          <w:color w:val="000000" w:themeColor="text1"/>
        </w:rPr>
        <w:t xml:space="preserve">2.4.3 </w:t>
      </w:r>
      <w:r w:rsidRPr="006355D2">
        <w:rPr>
          <w:rFonts w:ascii="Arial" w:hAnsi="Arial" w:cs="Arial"/>
          <w:b/>
          <w:bCs/>
          <w:color w:val="000000" w:themeColor="text1"/>
        </w:rPr>
        <w:t>Yield Components</w:t>
      </w:r>
      <w:r w:rsidR="008E5D48">
        <w:rPr>
          <w:rFonts w:ascii="Arial" w:hAnsi="Arial" w:cs="Arial"/>
          <w:b/>
          <w:bCs/>
          <w:color w:val="000000" w:themeColor="text1"/>
        </w:rPr>
        <w:t xml:space="preserve"> (</w:t>
      </w:r>
      <w:r w:rsidR="008E5D48" w:rsidRPr="008E5D48">
        <w:rPr>
          <w:rFonts w:ascii="Arial" w:hAnsi="Arial" w:cs="Arial"/>
          <w:b/>
          <w:bCs/>
          <w:color w:val="000000" w:themeColor="text1"/>
        </w:rPr>
        <w:t>Sampled from five representative ears per plot at harvest</w:t>
      </w:r>
      <w:r w:rsidR="008E5D48">
        <w:rPr>
          <w:rFonts w:ascii="Arial" w:hAnsi="Arial" w:cs="Arial"/>
          <w:b/>
          <w:bCs/>
          <w:color w:val="000000" w:themeColor="text1"/>
        </w:rPr>
        <w:t>)</w:t>
      </w:r>
    </w:p>
    <w:p w14:paraId="1E73C25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length (EL, cm)</w:t>
      </w:r>
    </w:p>
    <w:p w14:paraId="59F2D27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Row length (RL, cm)</w:t>
      </w:r>
    </w:p>
    <w:p w14:paraId="53807FF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diameter (ED, cm)</w:t>
      </w:r>
    </w:p>
    <w:p w14:paraId="03BACA3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rows per ear</w:t>
      </w:r>
    </w:p>
    <w:p w14:paraId="2FEBF6B2"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kernels per row</w:t>
      </w:r>
    </w:p>
    <w:p w14:paraId="34C66019" w14:textId="504CE355"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2.4.4 </w:t>
      </w:r>
      <w:r w:rsidRPr="006355D2">
        <w:rPr>
          <w:rFonts w:ascii="Arial" w:hAnsi="Arial" w:cs="Arial"/>
          <w:b/>
          <w:bCs/>
          <w:color w:val="000000" w:themeColor="text1"/>
        </w:rPr>
        <w:t>Grain Quality and Yield:</w:t>
      </w:r>
    </w:p>
    <w:p w14:paraId="396169D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Shelling percentage (%) = (grain dry weight / ear dry weight) × 100</w:t>
      </w:r>
    </w:p>
    <w:p w14:paraId="69270166" w14:textId="6FD81AF5"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1000-seed weight (g) at 14% moisture</w:t>
      </w:r>
    </w:p>
    <w:p w14:paraId="186D9626"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 (t ha</w:t>
      </w:r>
      <w:r w:rsidRPr="00C13684">
        <w:rPr>
          <w:rFonts w:ascii="Cambria Math" w:hAnsi="Cambria Math" w:cs="Cambria Math"/>
          <w:color w:val="000000" w:themeColor="text1"/>
          <w:sz w:val="20"/>
          <w:szCs w:val="20"/>
        </w:rPr>
        <w:t>⁻</w:t>
      </w:r>
      <w:r w:rsidRPr="00C13684">
        <w:rPr>
          <w:rFonts w:ascii="Arial" w:hAnsi="Arial" w:cs="Arial"/>
          <w:color w:val="000000" w:themeColor="text1"/>
          <w:sz w:val="20"/>
          <w:szCs w:val="20"/>
        </w:rPr>
        <w:t>¹) calculated as:</w:t>
      </w:r>
    </w:p>
    <w:p w14:paraId="3F25FF74" w14:textId="624732DD"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85</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Moisture%)</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Field weight (kg)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Shelling%​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Harvest area (m²)</w:t>
      </w:r>
      <w:r w:rsidR="00F661BD">
        <w:rPr>
          <w:rFonts w:ascii="Arial" w:hAnsi="Arial" w:cs="Arial"/>
          <w:color w:val="000000" w:themeColor="text1"/>
          <w:sz w:val="20"/>
          <w:szCs w:val="20"/>
        </w:rPr>
        <w:t xml:space="preserve"> </w:t>
      </w:r>
      <w:r w:rsidR="00F661BD" w:rsidRPr="00F661BD">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w:t>
      </w:r>
    </w:p>
    <w:p w14:paraId="2FC5E234" w14:textId="4998DF66"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2.5 </w:t>
      </w:r>
      <w:commentRangeStart w:id="5"/>
      <w:r w:rsidRPr="006355D2">
        <w:rPr>
          <w:rFonts w:ascii="Arial" w:hAnsi="Arial" w:cs="Arial"/>
          <w:b/>
          <w:bCs/>
          <w:color w:val="000000" w:themeColor="text1"/>
        </w:rPr>
        <w:t>Statistical Analysis</w:t>
      </w:r>
      <w:commentRangeEnd w:id="5"/>
      <w:r w:rsidR="00A43B97">
        <w:rPr>
          <w:rStyle w:val="CommentReference"/>
          <w:rFonts w:ascii="Times New Roman" w:hAnsi="Times New Roman"/>
          <w:lang w:val="nb-NO" w:eastAsia="nb-NO"/>
        </w:rPr>
        <w:commentReference w:id="5"/>
      </w:r>
    </w:p>
    <w:p w14:paraId="5583AF4B" w14:textId="05431B60" w:rsidR="00C13684" w:rsidRDefault="005117F1" w:rsidP="003D21DF">
      <w:pPr>
        <w:spacing w:before="60" w:after="120"/>
        <w:ind w:firstLine="720"/>
        <w:jc w:val="both"/>
        <w:rPr>
          <w:rFonts w:ascii="Arial" w:hAnsi="Arial" w:cs="Arial"/>
          <w:color w:val="000000" w:themeColor="text1"/>
        </w:rPr>
      </w:pPr>
      <w:r w:rsidRPr="006355D2">
        <w:rPr>
          <w:rFonts w:ascii="Arial" w:hAnsi="Arial" w:cs="Arial"/>
          <w:noProof/>
          <w:color w:val="000000" w:themeColor="text1"/>
        </w:rPr>
        <w:drawing>
          <wp:anchor distT="0" distB="0" distL="114300" distR="114300" simplePos="0" relativeHeight="251658240" behindDoc="0" locked="0" layoutInCell="1" allowOverlap="1" wp14:anchorId="722D7B32" wp14:editId="6BD19095">
            <wp:simplePos x="0" y="0"/>
            <wp:positionH relativeFrom="margin">
              <wp:align>center</wp:align>
            </wp:positionH>
            <wp:positionV relativeFrom="paragraph">
              <wp:posOffset>636168</wp:posOffset>
            </wp:positionV>
            <wp:extent cx="4469130" cy="2681605"/>
            <wp:effectExtent l="0" t="0" r="7620" b="4445"/>
            <wp:wrapTopAndBottom/>
            <wp:docPr id="206381750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4BB5D5-C848-6A14-3B25-828166EB5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C13684" w:rsidRPr="006355D2">
        <w:rPr>
          <w:rFonts w:ascii="Arial" w:hAnsi="Arial" w:cs="Arial"/>
          <w:color w:val="000000" w:themeColor="text1"/>
        </w:rPr>
        <w:t xml:space="preserve">Data were analyzed using ANOVA under RCBD. Mean comparisons were made using the Least Significant Difference (LSD) test at </w:t>
      </w:r>
      <w:r w:rsidR="00C13684" w:rsidRPr="006355D2">
        <w:rPr>
          <w:rFonts w:ascii="Arial" w:hAnsi="Arial" w:cs="Arial"/>
          <w:i/>
          <w:iCs/>
          <w:color w:val="000000" w:themeColor="text1"/>
        </w:rPr>
        <w:t>P</w:t>
      </w:r>
      <w:r w:rsidR="00C13684" w:rsidRPr="006355D2">
        <w:rPr>
          <w:rFonts w:ascii="Arial" w:hAnsi="Arial" w:cs="Arial"/>
          <w:color w:val="000000" w:themeColor="text1"/>
        </w:rPr>
        <w:t xml:space="preserve"> &lt; 0.05. Analyses were performed using </w:t>
      </w:r>
      <w:proofErr w:type="spellStart"/>
      <w:r w:rsidR="00C13684" w:rsidRPr="006355D2">
        <w:rPr>
          <w:rFonts w:ascii="Arial" w:hAnsi="Arial" w:cs="Arial"/>
          <w:color w:val="000000" w:themeColor="text1"/>
        </w:rPr>
        <w:t>Statistix</w:t>
      </w:r>
      <w:proofErr w:type="spellEnd"/>
      <w:r w:rsidR="00C13684" w:rsidRPr="006355D2">
        <w:rPr>
          <w:rFonts w:ascii="Arial" w:hAnsi="Arial" w:cs="Arial"/>
          <w:color w:val="000000" w:themeColor="text1"/>
        </w:rPr>
        <w:t xml:space="preserve"> 8. Coefficients of variation (CV%) were calculated to assess data reliability.</w:t>
      </w:r>
    </w:p>
    <w:p w14:paraId="3DAA48AF" w14:textId="645A5DBC" w:rsidR="00C13684" w:rsidRPr="006355D2" w:rsidRDefault="00C13684" w:rsidP="003D21DF">
      <w:pPr>
        <w:spacing w:before="60" w:after="60"/>
        <w:ind w:left="900" w:hanging="900"/>
        <w:jc w:val="both"/>
        <w:rPr>
          <w:rFonts w:ascii="Arial" w:hAnsi="Arial" w:cs="Arial"/>
          <w:b/>
          <w:bCs/>
          <w:color w:val="000000" w:themeColor="text1"/>
        </w:rPr>
      </w:pPr>
      <w:bookmarkStart w:id="6" w:name="_Toc207639968"/>
      <w:r w:rsidRPr="006355D2">
        <w:rPr>
          <w:rFonts w:ascii="Arial" w:hAnsi="Arial" w:cs="Arial"/>
          <w:b/>
          <w:bCs/>
          <w:color w:val="000000" w:themeColor="text1"/>
        </w:rPr>
        <w:t xml:space="preserve">Figure 1. Monthly </w:t>
      </w:r>
      <w:r w:rsidR="009701C0">
        <w:rPr>
          <w:rFonts w:ascii="Arial" w:hAnsi="Arial" w:cs="Arial"/>
          <w:b/>
          <w:bCs/>
          <w:color w:val="000000" w:themeColor="text1"/>
        </w:rPr>
        <w:t xml:space="preserve">weather </w:t>
      </w:r>
      <w:r w:rsidRPr="006355D2">
        <w:rPr>
          <w:rFonts w:ascii="Arial" w:hAnsi="Arial" w:cs="Arial"/>
          <w:b/>
          <w:bCs/>
          <w:color w:val="000000" w:themeColor="text1"/>
        </w:rPr>
        <w:t xml:space="preserve">data on maximum and minimum temperatures and rainfall in </w:t>
      </w:r>
      <w:proofErr w:type="spellStart"/>
      <w:r w:rsidRPr="006355D2">
        <w:rPr>
          <w:rFonts w:ascii="Arial" w:hAnsi="Arial" w:cs="Arial"/>
          <w:b/>
          <w:bCs/>
          <w:color w:val="000000" w:themeColor="text1"/>
        </w:rPr>
        <w:t>Yezin</w:t>
      </w:r>
      <w:proofErr w:type="spellEnd"/>
      <w:r w:rsidRPr="006355D2">
        <w:rPr>
          <w:rFonts w:ascii="Arial" w:hAnsi="Arial" w:cs="Arial"/>
          <w:b/>
          <w:bCs/>
          <w:color w:val="000000" w:themeColor="text1"/>
        </w:rPr>
        <w:t xml:space="preserve"> during the experimental period</w:t>
      </w:r>
      <w:bookmarkEnd w:id="6"/>
      <w:r w:rsidRPr="006355D2">
        <w:rPr>
          <w:rFonts w:ascii="Arial" w:hAnsi="Arial" w:cs="Arial"/>
          <w:b/>
          <w:bCs/>
          <w:color w:val="000000" w:themeColor="text1"/>
        </w:rPr>
        <w:t xml:space="preserve"> (December 2024 to August 2025)</w:t>
      </w:r>
    </w:p>
    <w:p w14:paraId="33F095C6" w14:textId="77777777" w:rsidR="00707275" w:rsidRDefault="00707275" w:rsidP="008E5D48">
      <w:pPr>
        <w:spacing w:before="120" w:after="120"/>
        <w:jc w:val="both"/>
        <w:rPr>
          <w:rFonts w:ascii="Arial" w:hAnsi="Arial" w:cs="Arial"/>
          <w:b/>
          <w:bCs/>
          <w:color w:val="000000" w:themeColor="text1"/>
        </w:rPr>
      </w:pPr>
      <w:r>
        <w:rPr>
          <w:rFonts w:ascii="Arial" w:hAnsi="Arial" w:cs="Arial"/>
          <w:b/>
          <w:bCs/>
          <w:color w:val="000000" w:themeColor="text1"/>
        </w:rPr>
        <w:br w:type="page"/>
      </w:r>
    </w:p>
    <w:p w14:paraId="61AB9415" w14:textId="5D056B4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lastRenderedPageBreak/>
        <w:t xml:space="preserve">3. </w:t>
      </w:r>
      <w:r w:rsidRPr="006355D2">
        <w:rPr>
          <w:rFonts w:ascii="Arial" w:hAnsi="Arial" w:cs="Arial"/>
          <w:b/>
          <w:bCs/>
          <w:color w:val="000000" w:themeColor="text1"/>
        </w:rPr>
        <w:t>Results and Discussion</w:t>
      </w:r>
    </w:p>
    <w:p w14:paraId="0E5CD142" w14:textId="2D88C9FB"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 Post-Monsoon Season (December 2024 – April 2025)</w:t>
      </w:r>
    </w:p>
    <w:p w14:paraId="19D48C79" w14:textId="0AA8B87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1.1 Plant Height (cm)</w:t>
      </w:r>
    </w:p>
    <w:p w14:paraId="0F22881B" w14:textId="07C6C3FE" w:rsidR="00C13684" w:rsidRPr="006355D2" w:rsidRDefault="00C13684" w:rsidP="008E5D48">
      <w:pPr>
        <w:ind w:firstLine="720"/>
        <w:jc w:val="both"/>
        <w:rPr>
          <w:rFonts w:ascii="Arial" w:hAnsi="Arial" w:cs="Arial"/>
          <w:noProof/>
          <w:color w:val="000000" w:themeColor="text1"/>
        </w:rPr>
      </w:pPr>
      <w:r w:rsidRPr="006355D2">
        <w:rPr>
          <w:rFonts w:ascii="Arial" w:hAnsi="Arial" w:cs="Arial"/>
          <w:noProof/>
          <w:color w:val="000000" w:themeColor="text1"/>
        </w:rPr>
        <w:t>Plant height was significantly influenced by treatments at all growth stages (Table 1). At 63 DAS, the tallest plants were recorded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(185.03 cm)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(182.98 cm), which were statistically similar.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98.13 cm)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113.15 cm) treatments were significantly shorter. The rapid vegetative growth under full inorganic fertilization is attributed to the immediate availability of nitrogen (N), which promotes cell division and stem elongation (Rawat, Sanwal &amp; Saxena, 2016). N is a key component of chlorophyll and amino acids, directly influencing photosynthetic efficiency and biomass accumulation (Bender et al., 2013).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suggests that OA does not hinder vegetative growth when combine with full NPK, supporting the concept of Integrated Nutrient Management (INM) (Tittonell et al., 2008). The intermediate performance of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indicates a dose-dependent response to NPK, </w:t>
      </w:r>
      <w:r w:rsidR="007C49E7" w:rsidRPr="006355D2">
        <w:rPr>
          <w:rFonts w:ascii="Arial" w:hAnsi="Arial" w:cs="Arial"/>
          <w:noProof/>
          <w:color w:val="000000" w:themeColor="text1"/>
        </w:rPr>
        <w:t>supporting</w:t>
      </w:r>
      <w:r w:rsidRPr="006355D2">
        <w:rPr>
          <w:rFonts w:ascii="Arial" w:hAnsi="Arial" w:cs="Arial"/>
          <w:noProof/>
          <w:color w:val="000000" w:themeColor="text1"/>
        </w:rPr>
        <w:t xml:space="preserve"> the importance of balanced nutrition.</w:t>
      </w:r>
    </w:p>
    <w:p w14:paraId="3ACC1DB2" w14:textId="5B9F770B" w:rsidR="00C13684" w:rsidRPr="008E5D48" w:rsidRDefault="00C13684" w:rsidP="009701C0">
      <w:pPr>
        <w:spacing w:before="120" w:after="120"/>
        <w:ind w:left="990" w:hanging="990"/>
        <w:jc w:val="both"/>
        <w:rPr>
          <w:rFonts w:ascii="Arial" w:hAnsi="Arial" w:cs="Arial"/>
          <w:b/>
          <w:bCs/>
          <w:color w:val="000000" w:themeColor="text1"/>
        </w:rPr>
      </w:pPr>
      <w:r w:rsidRPr="008E5D48">
        <w:rPr>
          <w:rFonts w:ascii="Arial" w:hAnsi="Arial" w:cs="Arial"/>
          <w:b/>
          <w:bCs/>
          <w:color w:val="000000" w:themeColor="text1"/>
        </w:rPr>
        <w:t>Table 1.  Mean plant height</w:t>
      </w:r>
      <w:r w:rsidR="009701C0">
        <w:rPr>
          <w:rFonts w:ascii="Arial" w:hAnsi="Arial" w:cs="Arial"/>
          <w:b/>
          <w:bCs/>
          <w:color w:val="000000" w:themeColor="text1"/>
        </w:rPr>
        <w:t>s</w:t>
      </w:r>
      <w:r w:rsidRPr="008E5D48">
        <w:rPr>
          <w:rFonts w:ascii="Arial" w:hAnsi="Arial" w:cs="Arial"/>
          <w:b/>
          <w:bCs/>
          <w:color w:val="000000" w:themeColor="text1"/>
        </w:rPr>
        <w:t xml:space="preserve"> as influenced by organic amendment and inorganic fertilizers </w:t>
      </w:r>
      <w:r w:rsidR="009701C0">
        <w:rPr>
          <w:rFonts w:ascii="Arial" w:hAnsi="Arial" w:cs="Arial"/>
          <w:b/>
          <w:bCs/>
          <w:color w:val="000000" w:themeColor="text1"/>
        </w:rPr>
        <w:t>during the post</w:t>
      </w:r>
      <w:ins w:id="7" w:author="Reviewer" w:date="2025-09-24T23:01:00Z">
        <w:r w:rsidR="00A43B97">
          <w:rPr>
            <w:rFonts w:ascii="Arial" w:hAnsi="Arial" w:cs="Arial"/>
            <w:b/>
            <w:bCs/>
            <w:color w:val="000000" w:themeColor="text1"/>
          </w:rPr>
          <w:t xml:space="preserve"> </w:t>
        </w:r>
      </w:ins>
      <w:r w:rsidR="009701C0">
        <w:rPr>
          <w:rFonts w:ascii="Arial" w:hAnsi="Arial" w:cs="Arial"/>
          <w:b/>
          <w:bCs/>
          <w:color w:val="000000" w:themeColor="text1"/>
        </w:rPr>
        <w:t>monsoon experiment</w:t>
      </w:r>
    </w:p>
    <w:tbl>
      <w:tblPr>
        <w:tblW w:w="5232" w:type="pct"/>
        <w:tblLook w:val="04A0" w:firstRow="1" w:lastRow="0" w:firstColumn="1" w:lastColumn="0" w:noHBand="0" w:noVBand="1"/>
      </w:tblPr>
      <w:tblGrid>
        <w:gridCol w:w="1079"/>
        <w:gridCol w:w="617"/>
        <w:gridCol w:w="305"/>
        <w:gridCol w:w="617"/>
        <w:gridCol w:w="305"/>
        <w:gridCol w:w="617"/>
        <w:gridCol w:w="305"/>
        <w:gridCol w:w="617"/>
        <w:gridCol w:w="305"/>
        <w:gridCol w:w="706"/>
        <w:gridCol w:w="305"/>
        <w:gridCol w:w="706"/>
        <w:gridCol w:w="305"/>
        <w:gridCol w:w="706"/>
        <w:gridCol w:w="305"/>
        <w:gridCol w:w="707"/>
        <w:gridCol w:w="305"/>
      </w:tblGrid>
      <w:tr w:rsidR="008E5D48" w:rsidRPr="008E5D48" w14:paraId="5A031110" w14:textId="77777777" w:rsidTr="007C49E7">
        <w:trPr>
          <w:trHeight w:val="360"/>
        </w:trPr>
        <w:tc>
          <w:tcPr>
            <w:tcW w:w="612" w:type="pct"/>
            <w:vMerge w:val="restart"/>
            <w:tcBorders>
              <w:top w:val="single" w:sz="8" w:space="0" w:color="auto"/>
              <w:left w:val="nil"/>
              <w:bottom w:val="single" w:sz="4" w:space="0" w:color="auto"/>
              <w:right w:val="nil"/>
            </w:tcBorders>
            <w:noWrap/>
            <w:vAlign w:val="center"/>
            <w:hideMark/>
          </w:tcPr>
          <w:p w14:paraId="439BFDB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Treatments</w:t>
            </w:r>
          </w:p>
        </w:tc>
        <w:tc>
          <w:tcPr>
            <w:tcW w:w="4215" w:type="pct"/>
            <w:gridSpan w:val="15"/>
            <w:tcBorders>
              <w:top w:val="single" w:sz="8" w:space="0" w:color="auto"/>
              <w:left w:val="nil"/>
              <w:bottom w:val="single" w:sz="4" w:space="0" w:color="auto"/>
              <w:right w:val="nil"/>
            </w:tcBorders>
            <w:noWrap/>
            <w:vAlign w:val="center"/>
            <w:hideMark/>
          </w:tcPr>
          <w:p w14:paraId="5262582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Plant height (cm)</w:t>
            </w:r>
          </w:p>
        </w:tc>
        <w:tc>
          <w:tcPr>
            <w:tcW w:w="173" w:type="pct"/>
            <w:tcBorders>
              <w:top w:val="single" w:sz="8" w:space="0" w:color="auto"/>
              <w:left w:val="nil"/>
              <w:bottom w:val="single" w:sz="4" w:space="0" w:color="auto"/>
              <w:right w:val="nil"/>
            </w:tcBorders>
            <w:noWrap/>
            <w:vAlign w:val="center"/>
            <w:hideMark/>
          </w:tcPr>
          <w:p w14:paraId="21DDEE13" w14:textId="62BB56FD" w:rsidR="00C13684" w:rsidRPr="008E5D48" w:rsidRDefault="00C13684" w:rsidP="008E5D48">
            <w:pPr>
              <w:jc w:val="center"/>
              <w:rPr>
                <w:rFonts w:ascii="Arial" w:hAnsi="Arial" w:cs="Arial"/>
                <w:b/>
                <w:bCs/>
                <w:color w:val="000000" w:themeColor="text1"/>
                <w:sz w:val="16"/>
                <w:szCs w:val="16"/>
              </w:rPr>
            </w:pPr>
          </w:p>
        </w:tc>
      </w:tr>
      <w:tr w:rsidR="008E5D48" w:rsidRPr="008E5D48" w14:paraId="3610971A" w14:textId="77777777" w:rsidTr="007C49E7">
        <w:trPr>
          <w:trHeight w:val="360"/>
        </w:trPr>
        <w:tc>
          <w:tcPr>
            <w:tcW w:w="612" w:type="pct"/>
            <w:vMerge/>
            <w:tcBorders>
              <w:top w:val="single" w:sz="8" w:space="0" w:color="auto"/>
              <w:left w:val="nil"/>
              <w:bottom w:val="single" w:sz="4" w:space="0" w:color="auto"/>
              <w:right w:val="nil"/>
            </w:tcBorders>
            <w:vAlign w:val="center"/>
            <w:hideMark/>
          </w:tcPr>
          <w:p w14:paraId="42B27B90" w14:textId="77777777" w:rsidR="00C13684" w:rsidRPr="008E5D48" w:rsidRDefault="00C13684" w:rsidP="008E5D48">
            <w:pPr>
              <w:jc w:val="center"/>
              <w:rPr>
                <w:rFonts w:ascii="Arial" w:hAnsi="Arial" w:cs="Arial"/>
                <w:b/>
                <w:bCs/>
                <w:color w:val="000000" w:themeColor="text1"/>
                <w:sz w:val="16"/>
                <w:szCs w:val="16"/>
              </w:rPr>
            </w:pPr>
          </w:p>
        </w:tc>
        <w:tc>
          <w:tcPr>
            <w:tcW w:w="523" w:type="pct"/>
            <w:gridSpan w:val="2"/>
            <w:tcBorders>
              <w:top w:val="single" w:sz="4" w:space="0" w:color="auto"/>
              <w:left w:val="nil"/>
              <w:bottom w:val="single" w:sz="4" w:space="0" w:color="auto"/>
              <w:right w:val="nil"/>
            </w:tcBorders>
            <w:noWrap/>
            <w:vAlign w:val="center"/>
            <w:hideMark/>
          </w:tcPr>
          <w:p w14:paraId="543B1A9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14 DAS</w:t>
            </w:r>
          </w:p>
        </w:tc>
        <w:tc>
          <w:tcPr>
            <w:tcW w:w="523" w:type="pct"/>
            <w:gridSpan w:val="2"/>
            <w:tcBorders>
              <w:top w:val="single" w:sz="4" w:space="0" w:color="auto"/>
              <w:left w:val="nil"/>
              <w:bottom w:val="single" w:sz="4" w:space="0" w:color="auto"/>
              <w:right w:val="nil"/>
            </w:tcBorders>
            <w:noWrap/>
            <w:vAlign w:val="center"/>
            <w:hideMark/>
          </w:tcPr>
          <w:p w14:paraId="7A78773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21 DAS</w:t>
            </w:r>
          </w:p>
        </w:tc>
        <w:tc>
          <w:tcPr>
            <w:tcW w:w="523" w:type="pct"/>
            <w:gridSpan w:val="2"/>
            <w:tcBorders>
              <w:top w:val="single" w:sz="4" w:space="0" w:color="auto"/>
              <w:left w:val="nil"/>
              <w:bottom w:val="single" w:sz="4" w:space="0" w:color="auto"/>
              <w:right w:val="nil"/>
            </w:tcBorders>
            <w:noWrap/>
            <w:vAlign w:val="center"/>
            <w:hideMark/>
          </w:tcPr>
          <w:p w14:paraId="7A832B36"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28 DAS</w:t>
            </w:r>
          </w:p>
        </w:tc>
        <w:tc>
          <w:tcPr>
            <w:tcW w:w="523" w:type="pct"/>
            <w:gridSpan w:val="2"/>
            <w:tcBorders>
              <w:top w:val="single" w:sz="4" w:space="0" w:color="auto"/>
              <w:left w:val="nil"/>
              <w:bottom w:val="single" w:sz="4" w:space="0" w:color="auto"/>
              <w:right w:val="nil"/>
            </w:tcBorders>
            <w:noWrap/>
            <w:vAlign w:val="center"/>
            <w:hideMark/>
          </w:tcPr>
          <w:p w14:paraId="151D9E8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35 DAS</w:t>
            </w:r>
          </w:p>
        </w:tc>
        <w:tc>
          <w:tcPr>
            <w:tcW w:w="574" w:type="pct"/>
            <w:gridSpan w:val="2"/>
            <w:tcBorders>
              <w:top w:val="single" w:sz="4" w:space="0" w:color="auto"/>
              <w:left w:val="nil"/>
              <w:bottom w:val="single" w:sz="4" w:space="0" w:color="auto"/>
              <w:right w:val="nil"/>
            </w:tcBorders>
            <w:noWrap/>
            <w:vAlign w:val="center"/>
            <w:hideMark/>
          </w:tcPr>
          <w:p w14:paraId="2C5811F0"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42 DAS</w:t>
            </w:r>
          </w:p>
        </w:tc>
        <w:tc>
          <w:tcPr>
            <w:tcW w:w="574" w:type="pct"/>
            <w:gridSpan w:val="2"/>
            <w:tcBorders>
              <w:top w:val="single" w:sz="4" w:space="0" w:color="auto"/>
              <w:left w:val="nil"/>
              <w:bottom w:val="single" w:sz="4" w:space="0" w:color="auto"/>
              <w:right w:val="nil"/>
            </w:tcBorders>
            <w:noWrap/>
            <w:vAlign w:val="center"/>
            <w:hideMark/>
          </w:tcPr>
          <w:p w14:paraId="49B4FD0D"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49 DAS</w:t>
            </w:r>
          </w:p>
        </w:tc>
        <w:tc>
          <w:tcPr>
            <w:tcW w:w="574" w:type="pct"/>
            <w:gridSpan w:val="2"/>
            <w:tcBorders>
              <w:top w:val="single" w:sz="4" w:space="0" w:color="auto"/>
              <w:left w:val="nil"/>
              <w:bottom w:val="single" w:sz="4" w:space="0" w:color="auto"/>
              <w:right w:val="nil"/>
            </w:tcBorders>
            <w:noWrap/>
            <w:vAlign w:val="center"/>
            <w:hideMark/>
          </w:tcPr>
          <w:p w14:paraId="3F5CC5E5"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56 DAS</w:t>
            </w:r>
          </w:p>
        </w:tc>
        <w:tc>
          <w:tcPr>
            <w:tcW w:w="574" w:type="pct"/>
            <w:gridSpan w:val="2"/>
            <w:tcBorders>
              <w:top w:val="single" w:sz="4" w:space="0" w:color="auto"/>
              <w:left w:val="nil"/>
              <w:bottom w:val="single" w:sz="4" w:space="0" w:color="auto"/>
              <w:right w:val="nil"/>
            </w:tcBorders>
            <w:noWrap/>
            <w:vAlign w:val="center"/>
            <w:hideMark/>
          </w:tcPr>
          <w:p w14:paraId="6520CAC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63 DAS</w:t>
            </w:r>
          </w:p>
        </w:tc>
      </w:tr>
      <w:tr w:rsidR="007C49E7" w:rsidRPr="008E5D48" w14:paraId="41466CB3" w14:textId="77777777" w:rsidTr="007C49E7">
        <w:trPr>
          <w:trHeight w:val="360"/>
        </w:trPr>
        <w:tc>
          <w:tcPr>
            <w:tcW w:w="612" w:type="pct"/>
            <w:tcBorders>
              <w:top w:val="nil"/>
              <w:left w:val="nil"/>
              <w:bottom w:val="nil"/>
              <w:right w:val="nil"/>
            </w:tcBorders>
            <w:noWrap/>
            <w:vAlign w:val="center"/>
            <w:hideMark/>
          </w:tcPr>
          <w:p w14:paraId="3581939E" w14:textId="6C48E203"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50" w:type="pct"/>
            <w:tcBorders>
              <w:top w:val="nil"/>
              <w:left w:val="nil"/>
              <w:bottom w:val="nil"/>
              <w:right w:val="nil"/>
            </w:tcBorders>
            <w:noWrap/>
            <w:vAlign w:val="center"/>
            <w:hideMark/>
          </w:tcPr>
          <w:p w14:paraId="4708DF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10.43</w:t>
            </w:r>
          </w:p>
        </w:tc>
        <w:tc>
          <w:tcPr>
            <w:tcW w:w="173" w:type="pct"/>
            <w:tcBorders>
              <w:top w:val="nil"/>
              <w:left w:val="nil"/>
              <w:bottom w:val="nil"/>
              <w:right w:val="nil"/>
            </w:tcBorders>
            <w:noWrap/>
            <w:vAlign w:val="center"/>
            <w:hideMark/>
          </w:tcPr>
          <w:p w14:paraId="3A7AC4E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12E164F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22.83</w:t>
            </w:r>
          </w:p>
        </w:tc>
        <w:tc>
          <w:tcPr>
            <w:tcW w:w="173" w:type="pct"/>
            <w:tcBorders>
              <w:top w:val="nil"/>
              <w:left w:val="nil"/>
              <w:bottom w:val="nil"/>
              <w:right w:val="nil"/>
            </w:tcBorders>
            <w:noWrap/>
            <w:vAlign w:val="center"/>
            <w:hideMark/>
          </w:tcPr>
          <w:p w14:paraId="6BEBC37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4EB623E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31.32</w:t>
            </w:r>
          </w:p>
        </w:tc>
        <w:tc>
          <w:tcPr>
            <w:tcW w:w="173" w:type="pct"/>
            <w:tcBorders>
              <w:top w:val="nil"/>
              <w:left w:val="nil"/>
              <w:bottom w:val="nil"/>
              <w:right w:val="nil"/>
            </w:tcBorders>
            <w:noWrap/>
            <w:vAlign w:val="center"/>
            <w:hideMark/>
          </w:tcPr>
          <w:p w14:paraId="3C8C9BB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793E1E1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45.41</w:t>
            </w:r>
          </w:p>
        </w:tc>
        <w:tc>
          <w:tcPr>
            <w:tcW w:w="173" w:type="pct"/>
            <w:tcBorders>
              <w:top w:val="nil"/>
              <w:left w:val="nil"/>
              <w:bottom w:val="nil"/>
              <w:right w:val="nil"/>
            </w:tcBorders>
            <w:noWrap/>
            <w:vAlign w:val="center"/>
            <w:hideMark/>
          </w:tcPr>
          <w:p w14:paraId="5F15EA3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6C73C4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58.34</w:t>
            </w:r>
          </w:p>
        </w:tc>
        <w:tc>
          <w:tcPr>
            <w:tcW w:w="173" w:type="pct"/>
            <w:tcBorders>
              <w:top w:val="nil"/>
              <w:left w:val="nil"/>
              <w:bottom w:val="nil"/>
              <w:right w:val="nil"/>
            </w:tcBorders>
            <w:noWrap/>
            <w:vAlign w:val="center"/>
            <w:hideMark/>
          </w:tcPr>
          <w:p w14:paraId="0460A37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A6C227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66.77</w:t>
            </w:r>
          </w:p>
        </w:tc>
        <w:tc>
          <w:tcPr>
            <w:tcW w:w="173" w:type="pct"/>
            <w:tcBorders>
              <w:top w:val="nil"/>
              <w:left w:val="nil"/>
              <w:bottom w:val="nil"/>
              <w:right w:val="nil"/>
            </w:tcBorders>
            <w:noWrap/>
            <w:vAlign w:val="center"/>
            <w:hideMark/>
          </w:tcPr>
          <w:p w14:paraId="7172E9F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f</w:t>
            </w:r>
          </w:p>
        </w:tc>
        <w:tc>
          <w:tcPr>
            <w:tcW w:w="401" w:type="pct"/>
            <w:tcBorders>
              <w:top w:val="nil"/>
              <w:left w:val="nil"/>
              <w:bottom w:val="nil"/>
              <w:right w:val="nil"/>
            </w:tcBorders>
            <w:noWrap/>
            <w:vAlign w:val="center"/>
            <w:hideMark/>
          </w:tcPr>
          <w:p w14:paraId="6086DE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83.41</w:t>
            </w:r>
          </w:p>
        </w:tc>
        <w:tc>
          <w:tcPr>
            <w:tcW w:w="173" w:type="pct"/>
            <w:tcBorders>
              <w:top w:val="nil"/>
              <w:left w:val="nil"/>
              <w:bottom w:val="nil"/>
              <w:right w:val="nil"/>
            </w:tcBorders>
            <w:noWrap/>
            <w:vAlign w:val="center"/>
            <w:hideMark/>
          </w:tcPr>
          <w:p w14:paraId="31214D7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5A554A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98.13</w:t>
            </w:r>
          </w:p>
        </w:tc>
        <w:tc>
          <w:tcPr>
            <w:tcW w:w="173" w:type="pct"/>
            <w:tcBorders>
              <w:top w:val="nil"/>
              <w:left w:val="nil"/>
              <w:bottom w:val="nil"/>
              <w:right w:val="nil"/>
            </w:tcBorders>
            <w:noWrap/>
            <w:vAlign w:val="center"/>
            <w:hideMark/>
          </w:tcPr>
          <w:p w14:paraId="12AE3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r>
      <w:tr w:rsidR="007C49E7" w:rsidRPr="008E5D48" w14:paraId="09C0D641" w14:textId="77777777" w:rsidTr="007C49E7">
        <w:trPr>
          <w:trHeight w:val="360"/>
        </w:trPr>
        <w:tc>
          <w:tcPr>
            <w:tcW w:w="612" w:type="pct"/>
            <w:tcBorders>
              <w:top w:val="nil"/>
              <w:left w:val="nil"/>
              <w:bottom w:val="nil"/>
              <w:right w:val="nil"/>
            </w:tcBorders>
            <w:noWrap/>
            <w:vAlign w:val="center"/>
            <w:hideMark/>
          </w:tcPr>
          <w:p w14:paraId="45C4E246" w14:textId="5E76DB2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50" w:type="pct"/>
            <w:tcBorders>
              <w:top w:val="nil"/>
              <w:left w:val="nil"/>
              <w:bottom w:val="nil"/>
              <w:right w:val="nil"/>
            </w:tcBorders>
            <w:noWrap/>
            <w:vAlign w:val="center"/>
            <w:hideMark/>
          </w:tcPr>
          <w:p w14:paraId="2D2969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10.51</w:t>
            </w:r>
          </w:p>
        </w:tc>
        <w:tc>
          <w:tcPr>
            <w:tcW w:w="173" w:type="pct"/>
            <w:tcBorders>
              <w:top w:val="nil"/>
              <w:left w:val="nil"/>
              <w:bottom w:val="nil"/>
              <w:right w:val="nil"/>
            </w:tcBorders>
            <w:noWrap/>
            <w:vAlign w:val="center"/>
            <w:hideMark/>
          </w:tcPr>
          <w:p w14:paraId="28C8E2C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3DB1A61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23.38</w:t>
            </w:r>
          </w:p>
        </w:tc>
        <w:tc>
          <w:tcPr>
            <w:tcW w:w="173" w:type="pct"/>
            <w:tcBorders>
              <w:top w:val="nil"/>
              <w:left w:val="nil"/>
              <w:bottom w:val="nil"/>
              <w:right w:val="nil"/>
            </w:tcBorders>
            <w:noWrap/>
            <w:vAlign w:val="center"/>
            <w:hideMark/>
          </w:tcPr>
          <w:p w14:paraId="633DB57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516792C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33.53</w:t>
            </w:r>
          </w:p>
        </w:tc>
        <w:tc>
          <w:tcPr>
            <w:tcW w:w="173" w:type="pct"/>
            <w:tcBorders>
              <w:top w:val="nil"/>
              <w:left w:val="nil"/>
              <w:bottom w:val="nil"/>
              <w:right w:val="nil"/>
            </w:tcBorders>
            <w:noWrap/>
            <w:vAlign w:val="center"/>
            <w:hideMark/>
          </w:tcPr>
          <w:p w14:paraId="0D76185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0690586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50.56</w:t>
            </w:r>
          </w:p>
        </w:tc>
        <w:tc>
          <w:tcPr>
            <w:tcW w:w="173" w:type="pct"/>
            <w:tcBorders>
              <w:top w:val="nil"/>
              <w:left w:val="nil"/>
              <w:bottom w:val="nil"/>
              <w:right w:val="nil"/>
            </w:tcBorders>
            <w:noWrap/>
            <w:vAlign w:val="center"/>
            <w:hideMark/>
          </w:tcPr>
          <w:p w14:paraId="6A9B89D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6C038F3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67.27</w:t>
            </w:r>
          </w:p>
        </w:tc>
        <w:tc>
          <w:tcPr>
            <w:tcW w:w="173" w:type="pct"/>
            <w:tcBorders>
              <w:top w:val="nil"/>
              <w:left w:val="nil"/>
              <w:bottom w:val="nil"/>
              <w:right w:val="nil"/>
            </w:tcBorders>
            <w:noWrap/>
            <w:vAlign w:val="center"/>
            <w:hideMark/>
          </w:tcPr>
          <w:p w14:paraId="5F9AEF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55DD219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81.55</w:t>
            </w:r>
          </w:p>
        </w:tc>
        <w:tc>
          <w:tcPr>
            <w:tcW w:w="173" w:type="pct"/>
            <w:tcBorders>
              <w:top w:val="nil"/>
              <w:left w:val="nil"/>
              <w:bottom w:val="nil"/>
              <w:right w:val="nil"/>
            </w:tcBorders>
            <w:noWrap/>
            <w:vAlign w:val="center"/>
            <w:hideMark/>
          </w:tcPr>
          <w:p w14:paraId="1F5E8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933760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95.91</w:t>
            </w:r>
          </w:p>
        </w:tc>
        <w:tc>
          <w:tcPr>
            <w:tcW w:w="173" w:type="pct"/>
            <w:tcBorders>
              <w:top w:val="nil"/>
              <w:left w:val="nil"/>
              <w:bottom w:val="nil"/>
              <w:right w:val="nil"/>
            </w:tcBorders>
            <w:noWrap/>
            <w:vAlign w:val="center"/>
            <w:hideMark/>
          </w:tcPr>
          <w:p w14:paraId="1643DDC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44A0296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113.15</w:t>
            </w:r>
          </w:p>
        </w:tc>
        <w:tc>
          <w:tcPr>
            <w:tcW w:w="173" w:type="pct"/>
            <w:tcBorders>
              <w:top w:val="nil"/>
              <w:left w:val="nil"/>
              <w:bottom w:val="nil"/>
              <w:right w:val="nil"/>
            </w:tcBorders>
            <w:noWrap/>
            <w:vAlign w:val="center"/>
            <w:hideMark/>
          </w:tcPr>
          <w:p w14:paraId="4F6250C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r>
      <w:tr w:rsidR="007C49E7" w:rsidRPr="008E5D48" w14:paraId="740BCFC1" w14:textId="77777777" w:rsidTr="007C49E7">
        <w:trPr>
          <w:trHeight w:val="360"/>
        </w:trPr>
        <w:tc>
          <w:tcPr>
            <w:tcW w:w="612" w:type="pct"/>
            <w:tcBorders>
              <w:top w:val="nil"/>
              <w:left w:val="nil"/>
              <w:bottom w:val="nil"/>
              <w:right w:val="nil"/>
            </w:tcBorders>
            <w:noWrap/>
            <w:vAlign w:val="center"/>
            <w:hideMark/>
          </w:tcPr>
          <w:p w14:paraId="45E842CC" w14:textId="6AEAA1F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50" w:type="pct"/>
            <w:tcBorders>
              <w:top w:val="nil"/>
              <w:left w:val="nil"/>
              <w:bottom w:val="nil"/>
              <w:right w:val="nil"/>
            </w:tcBorders>
            <w:noWrap/>
            <w:vAlign w:val="center"/>
            <w:hideMark/>
          </w:tcPr>
          <w:p w14:paraId="7A57550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16.07</w:t>
            </w:r>
          </w:p>
        </w:tc>
        <w:tc>
          <w:tcPr>
            <w:tcW w:w="173" w:type="pct"/>
            <w:tcBorders>
              <w:top w:val="nil"/>
              <w:left w:val="nil"/>
              <w:bottom w:val="nil"/>
              <w:right w:val="nil"/>
            </w:tcBorders>
            <w:noWrap/>
            <w:vAlign w:val="center"/>
            <w:hideMark/>
          </w:tcPr>
          <w:p w14:paraId="03654A2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FDB846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37.81</w:t>
            </w:r>
          </w:p>
        </w:tc>
        <w:tc>
          <w:tcPr>
            <w:tcW w:w="173" w:type="pct"/>
            <w:tcBorders>
              <w:top w:val="nil"/>
              <w:left w:val="nil"/>
              <w:bottom w:val="nil"/>
              <w:right w:val="nil"/>
            </w:tcBorders>
            <w:noWrap/>
            <w:vAlign w:val="center"/>
            <w:hideMark/>
          </w:tcPr>
          <w:p w14:paraId="0372438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1952DB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57.90</w:t>
            </w:r>
          </w:p>
        </w:tc>
        <w:tc>
          <w:tcPr>
            <w:tcW w:w="173" w:type="pct"/>
            <w:tcBorders>
              <w:top w:val="nil"/>
              <w:left w:val="nil"/>
              <w:bottom w:val="nil"/>
              <w:right w:val="nil"/>
            </w:tcBorders>
            <w:noWrap/>
            <w:vAlign w:val="center"/>
            <w:hideMark/>
          </w:tcPr>
          <w:p w14:paraId="6306BA1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141ECA1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74.45</w:t>
            </w:r>
          </w:p>
        </w:tc>
        <w:tc>
          <w:tcPr>
            <w:tcW w:w="173" w:type="pct"/>
            <w:tcBorders>
              <w:top w:val="nil"/>
              <w:left w:val="nil"/>
              <w:bottom w:val="nil"/>
              <w:right w:val="nil"/>
            </w:tcBorders>
            <w:noWrap/>
            <w:vAlign w:val="center"/>
            <w:hideMark/>
          </w:tcPr>
          <w:p w14:paraId="7C3ADEB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97F0BF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103.59</w:t>
            </w:r>
          </w:p>
        </w:tc>
        <w:tc>
          <w:tcPr>
            <w:tcW w:w="173" w:type="pct"/>
            <w:tcBorders>
              <w:top w:val="nil"/>
              <w:left w:val="nil"/>
              <w:bottom w:val="nil"/>
              <w:right w:val="nil"/>
            </w:tcBorders>
            <w:noWrap/>
            <w:vAlign w:val="center"/>
            <w:hideMark/>
          </w:tcPr>
          <w:p w14:paraId="19F9E0F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238111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137.58</w:t>
            </w:r>
          </w:p>
        </w:tc>
        <w:tc>
          <w:tcPr>
            <w:tcW w:w="173" w:type="pct"/>
            <w:tcBorders>
              <w:top w:val="nil"/>
              <w:left w:val="nil"/>
              <w:bottom w:val="nil"/>
              <w:right w:val="nil"/>
            </w:tcBorders>
            <w:noWrap/>
            <w:vAlign w:val="center"/>
            <w:hideMark/>
          </w:tcPr>
          <w:p w14:paraId="5BF368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3FDFB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172.23</w:t>
            </w:r>
          </w:p>
        </w:tc>
        <w:tc>
          <w:tcPr>
            <w:tcW w:w="173" w:type="pct"/>
            <w:tcBorders>
              <w:top w:val="nil"/>
              <w:left w:val="nil"/>
              <w:bottom w:val="nil"/>
              <w:right w:val="nil"/>
            </w:tcBorders>
            <w:noWrap/>
            <w:vAlign w:val="center"/>
            <w:hideMark/>
          </w:tcPr>
          <w:p w14:paraId="61A4670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B1097B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185.03</w:t>
            </w:r>
          </w:p>
        </w:tc>
        <w:tc>
          <w:tcPr>
            <w:tcW w:w="173" w:type="pct"/>
            <w:tcBorders>
              <w:top w:val="nil"/>
              <w:left w:val="nil"/>
              <w:bottom w:val="nil"/>
              <w:right w:val="nil"/>
            </w:tcBorders>
            <w:noWrap/>
            <w:vAlign w:val="center"/>
            <w:hideMark/>
          </w:tcPr>
          <w:p w14:paraId="4698EEB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7C49E7" w:rsidRPr="008E5D48" w14:paraId="003BA8B6" w14:textId="77777777" w:rsidTr="007C49E7">
        <w:trPr>
          <w:trHeight w:val="360"/>
        </w:trPr>
        <w:tc>
          <w:tcPr>
            <w:tcW w:w="612" w:type="pct"/>
            <w:tcBorders>
              <w:top w:val="nil"/>
              <w:left w:val="nil"/>
              <w:bottom w:val="nil"/>
              <w:right w:val="nil"/>
            </w:tcBorders>
            <w:noWrap/>
            <w:vAlign w:val="center"/>
            <w:hideMark/>
          </w:tcPr>
          <w:p w14:paraId="042E0C10" w14:textId="11B500A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50" w:type="pct"/>
            <w:tcBorders>
              <w:top w:val="nil"/>
              <w:left w:val="nil"/>
              <w:bottom w:val="nil"/>
              <w:right w:val="nil"/>
            </w:tcBorders>
            <w:noWrap/>
            <w:vAlign w:val="center"/>
            <w:hideMark/>
          </w:tcPr>
          <w:p w14:paraId="7591797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13.09</w:t>
            </w:r>
          </w:p>
        </w:tc>
        <w:tc>
          <w:tcPr>
            <w:tcW w:w="173" w:type="pct"/>
            <w:tcBorders>
              <w:top w:val="nil"/>
              <w:left w:val="nil"/>
              <w:bottom w:val="nil"/>
              <w:right w:val="nil"/>
            </w:tcBorders>
            <w:noWrap/>
            <w:vAlign w:val="center"/>
            <w:hideMark/>
          </w:tcPr>
          <w:p w14:paraId="68EE624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1C3E700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33.12</w:t>
            </w:r>
          </w:p>
        </w:tc>
        <w:tc>
          <w:tcPr>
            <w:tcW w:w="173" w:type="pct"/>
            <w:tcBorders>
              <w:top w:val="nil"/>
              <w:left w:val="nil"/>
              <w:bottom w:val="nil"/>
              <w:right w:val="nil"/>
            </w:tcBorders>
            <w:noWrap/>
            <w:vAlign w:val="center"/>
            <w:hideMark/>
          </w:tcPr>
          <w:p w14:paraId="225BA12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041C68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48.31</w:t>
            </w:r>
          </w:p>
        </w:tc>
        <w:tc>
          <w:tcPr>
            <w:tcW w:w="173" w:type="pct"/>
            <w:tcBorders>
              <w:top w:val="nil"/>
              <w:left w:val="nil"/>
              <w:bottom w:val="nil"/>
              <w:right w:val="nil"/>
            </w:tcBorders>
            <w:noWrap/>
            <w:vAlign w:val="center"/>
            <w:hideMark/>
          </w:tcPr>
          <w:p w14:paraId="666B25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79153D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62.48</w:t>
            </w:r>
          </w:p>
        </w:tc>
        <w:tc>
          <w:tcPr>
            <w:tcW w:w="173" w:type="pct"/>
            <w:tcBorders>
              <w:top w:val="nil"/>
              <w:left w:val="nil"/>
              <w:bottom w:val="nil"/>
              <w:right w:val="nil"/>
            </w:tcBorders>
            <w:noWrap/>
            <w:vAlign w:val="center"/>
            <w:hideMark/>
          </w:tcPr>
          <w:p w14:paraId="5D4AFBF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20B1BCF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87.47</w:t>
            </w:r>
          </w:p>
        </w:tc>
        <w:tc>
          <w:tcPr>
            <w:tcW w:w="173" w:type="pct"/>
            <w:tcBorders>
              <w:top w:val="nil"/>
              <w:left w:val="nil"/>
              <w:bottom w:val="nil"/>
              <w:right w:val="nil"/>
            </w:tcBorders>
            <w:noWrap/>
            <w:vAlign w:val="center"/>
            <w:hideMark/>
          </w:tcPr>
          <w:p w14:paraId="5DAA9E4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586E82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120.29</w:t>
            </w:r>
          </w:p>
        </w:tc>
        <w:tc>
          <w:tcPr>
            <w:tcW w:w="173" w:type="pct"/>
            <w:tcBorders>
              <w:top w:val="nil"/>
              <w:left w:val="nil"/>
              <w:bottom w:val="nil"/>
              <w:right w:val="nil"/>
            </w:tcBorders>
            <w:noWrap/>
            <w:vAlign w:val="center"/>
            <w:hideMark/>
          </w:tcPr>
          <w:p w14:paraId="538407C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0B2AB2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146.00</w:t>
            </w:r>
          </w:p>
        </w:tc>
        <w:tc>
          <w:tcPr>
            <w:tcW w:w="173" w:type="pct"/>
            <w:tcBorders>
              <w:top w:val="nil"/>
              <w:left w:val="nil"/>
              <w:bottom w:val="nil"/>
              <w:right w:val="nil"/>
            </w:tcBorders>
            <w:noWrap/>
            <w:vAlign w:val="center"/>
            <w:hideMark/>
          </w:tcPr>
          <w:p w14:paraId="0014C9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3889A1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163.11</w:t>
            </w:r>
          </w:p>
        </w:tc>
        <w:tc>
          <w:tcPr>
            <w:tcW w:w="173" w:type="pct"/>
            <w:tcBorders>
              <w:top w:val="nil"/>
              <w:left w:val="nil"/>
              <w:bottom w:val="nil"/>
              <w:right w:val="nil"/>
            </w:tcBorders>
            <w:noWrap/>
            <w:vAlign w:val="center"/>
            <w:hideMark/>
          </w:tcPr>
          <w:p w14:paraId="1313F8C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r>
      <w:tr w:rsidR="007C49E7" w:rsidRPr="008E5D48" w14:paraId="1C49CFC6" w14:textId="77777777" w:rsidTr="007C49E7">
        <w:trPr>
          <w:trHeight w:val="360"/>
        </w:trPr>
        <w:tc>
          <w:tcPr>
            <w:tcW w:w="612" w:type="pct"/>
            <w:tcBorders>
              <w:top w:val="nil"/>
              <w:left w:val="nil"/>
              <w:bottom w:val="nil"/>
              <w:right w:val="nil"/>
            </w:tcBorders>
            <w:noWrap/>
            <w:vAlign w:val="center"/>
            <w:hideMark/>
          </w:tcPr>
          <w:p w14:paraId="0BC40D5C" w14:textId="21A9B11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50" w:type="pct"/>
            <w:tcBorders>
              <w:top w:val="nil"/>
              <w:left w:val="nil"/>
              <w:bottom w:val="nil"/>
              <w:right w:val="nil"/>
            </w:tcBorders>
            <w:noWrap/>
            <w:vAlign w:val="center"/>
            <w:hideMark/>
          </w:tcPr>
          <w:p w14:paraId="7B4141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13.84</w:t>
            </w:r>
          </w:p>
        </w:tc>
        <w:tc>
          <w:tcPr>
            <w:tcW w:w="173" w:type="pct"/>
            <w:tcBorders>
              <w:top w:val="nil"/>
              <w:left w:val="nil"/>
              <w:bottom w:val="nil"/>
              <w:right w:val="nil"/>
            </w:tcBorders>
            <w:noWrap/>
            <w:vAlign w:val="center"/>
            <w:hideMark/>
          </w:tcPr>
          <w:p w14:paraId="117E046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2A7CBEB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36.80</w:t>
            </w:r>
          </w:p>
        </w:tc>
        <w:tc>
          <w:tcPr>
            <w:tcW w:w="173" w:type="pct"/>
            <w:tcBorders>
              <w:top w:val="nil"/>
              <w:left w:val="nil"/>
              <w:bottom w:val="nil"/>
              <w:right w:val="nil"/>
            </w:tcBorders>
            <w:noWrap/>
            <w:vAlign w:val="center"/>
            <w:hideMark/>
          </w:tcPr>
          <w:p w14:paraId="0EAD224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309200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51.17</w:t>
            </w:r>
          </w:p>
        </w:tc>
        <w:tc>
          <w:tcPr>
            <w:tcW w:w="173" w:type="pct"/>
            <w:tcBorders>
              <w:top w:val="nil"/>
              <w:left w:val="nil"/>
              <w:bottom w:val="nil"/>
              <w:right w:val="nil"/>
            </w:tcBorders>
            <w:noWrap/>
            <w:vAlign w:val="center"/>
            <w:hideMark/>
          </w:tcPr>
          <w:p w14:paraId="301DF6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088A07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69.09</w:t>
            </w:r>
          </w:p>
        </w:tc>
        <w:tc>
          <w:tcPr>
            <w:tcW w:w="173" w:type="pct"/>
            <w:tcBorders>
              <w:top w:val="nil"/>
              <w:left w:val="nil"/>
              <w:bottom w:val="nil"/>
              <w:right w:val="nil"/>
            </w:tcBorders>
            <w:noWrap/>
            <w:vAlign w:val="center"/>
            <w:hideMark/>
          </w:tcPr>
          <w:p w14:paraId="324CA5A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17B366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92.48</w:t>
            </w:r>
          </w:p>
        </w:tc>
        <w:tc>
          <w:tcPr>
            <w:tcW w:w="173" w:type="pct"/>
            <w:tcBorders>
              <w:top w:val="nil"/>
              <w:left w:val="nil"/>
              <w:bottom w:val="nil"/>
              <w:right w:val="nil"/>
            </w:tcBorders>
            <w:noWrap/>
            <w:vAlign w:val="center"/>
            <w:hideMark/>
          </w:tcPr>
          <w:p w14:paraId="2EE3059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565ACC4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124.84</w:t>
            </w:r>
          </w:p>
        </w:tc>
        <w:tc>
          <w:tcPr>
            <w:tcW w:w="173" w:type="pct"/>
            <w:tcBorders>
              <w:top w:val="nil"/>
              <w:left w:val="nil"/>
              <w:bottom w:val="nil"/>
              <w:right w:val="nil"/>
            </w:tcBorders>
            <w:noWrap/>
            <w:vAlign w:val="center"/>
            <w:hideMark/>
          </w:tcPr>
          <w:p w14:paraId="745B5F6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068320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158.93</w:t>
            </w:r>
          </w:p>
        </w:tc>
        <w:tc>
          <w:tcPr>
            <w:tcW w:w="173" w:type="pct"/>
            <w:tcBorders>
              <w:top w:val="nil"/>
              <w:left w:val="nil"/>
              <w:bottom w:val="nil"/>
              <w:right w:val="nil"/>
            </w:tcBorders>
            <w:noWrap/>
            <w:vAlign w:val="center"/>
            <w:hideMark/>
          </w:tcPr>
          <w:p w14:paraId="6853621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61E73E2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176.40</w:t>
            </w:r>
          </w:p>
        </w:tc>
        <w:tc>
          <w:tcPr>
            <w:tcW w:w="173" w:type="pct"/>
            <w:tcBorders>
              <w:top w:val="nil"/>
              <w:left w:val="nil"/>
              <w:bottom w:val="nil"/>
              <w:right w:val="nil"/>
            </w:tcBorders>
            <w:noWrap/>
            <w:vAlign w:val="center"/>
            <w:hideMark/>
          </w:tcPr>
          <w:p w14:paraId="7F48860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r>
      <w:tr w:rsidR="007C49E7" w:rsidRPr="008E5D48" w14:paraId="3CF5FBDD" w14:textId="77777777" w:rsidTr="007C49E7">
        <w:trPr>
          <w:trHeight w:val="360"/>
        </w:trPr>
        <w:tc>
          <w:tcPr>
            <w:tcW w:w="612" w:type="pct"/>
            <w:tcBorders>
              <w:top w:val="nil"/>
              <w:left w:val="nil"/>
              <w:bottom w:val="single" w:sz="4" w:space="0" w:color="auto"/>
              <w:right w:val="nil"/>
            </w:tcBorders>
            <w:noWrap/>
            <w:vAlign w:val="center"/>
            <w:hideMark/>
          </w:tcPr>
          <w:p w14:paraId="56B498B3" w14:textId="255289BC"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50" w:type="pct"/>
            <w:tcBorders>
              <w:top w:val="nil"/>
              <w:left w:val="nil"/>
              <w:bottom w:val="nil"/>
              <w:right w:val="nil"/>
            </w:tcBorders>
            <w:noWrap/>
            <w:vAlign w:val="center"/>
            <w:hideMark/>
          </w:tcPr>
          <w:p w14:paraId="6952E6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16.01</w:t>
            </w:r>
          </w:p>
        </w:tc>
        <w:tc>
          <w:tcPr>
            <w:tcW w:w="173" w:type="pct"/>
            <w:tcBorders>
              <w:top w:val="nil"/>
              <w:left w:val="nil"/>
              <w:bottom w:val="nil"/>
              <w:right w:val="nil"/>
            </w:tcBorders>
            <w:noWrap/>
            <w:vAlign w:val="center"/>
            <w:hideMark/>
          </w:tcPr>
          <w:p w14:paraId="2C6507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3AD7A8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37.60</w:t>
            </w:r>
          </w:p>
        </w:tc>
        <w:tc>
          <w:tcPr>
            <w:tcW w:w="173" w:type="pct"/>
            <w:tcBorders>
              <w:top w:val="nil"/>
              <w:left w:val="nil"/>
              <w:bottom w:val="nil"/>
              <w:right w:val="nil"/>
            </w:tcBorders>
            <w:noWrap/>
            <w:vAlign w:val="center"/>
            <w:hideMark/>
          </w:tcPr>
          <w:p w14:paraId="7E6E58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6A49D36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56.43</w:t>
            </w:r>
          </w:p>
        </w:tc>
        <w:tc>
          <w:tcPr>
            <w:tcW w:w="173" w:type="pct"/>
            <w:tcBorders>
              <w:top w:val="nil"/>
              <w:left w:val="nil"/>
              <w:bottom w:val="nil"/>
              <w:right w:val="nil"/>
            </w:tcBorders>
            <w:noWrap/>
            <w:vAlign w:val="center"/>
            <w:hideMark/>
          </w:tcPr>
          <w:p w14:paraId="2D40E1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D18C53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71.68</w:t>
            </w:r>
          </w:p>
        </w:tc>
        <w:tc>
          <w:tcPr>
            <w:tcW w:w="173" w:type="pct"/>
            <w:tcBorders>
              <w:top w:val="nil"/>
              <w:left w:val="nil"/>
              <w:bottom w:val="nil"/>
              <w:right w:val="nil"/>
            </w:tcBorders>
            <w:noWrap/>
            <w:vAlign w:val="center"/>
            <w:hideMark/>
          </w:tcPr>
          <w:p w14:paraId="2A52D2A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66749C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100.81</w:t>
            </w:r>
          </w:p>
        </w:tc>
        <w:tc>
          <w:tcPr>
            <w:tcW w:w="173" w:type="pct"/>
            <w:tcBorders>
              <w:top w:val="nil"/>
              <w:left w:val="nil"/>
              <w:bottom w:val="nil"/>
              <w:right w:val="nil"/>
            </w:tcBorders>
            <w:noWrap/>
            <w:vAlign w:val="center"/>
            <w:hideMark/>
          </w:tcPr>
          <w:p w14:paraId="0386F2C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B1B68D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132.82</w:t>
            </w:r>
          </w:p>
        </w:tc>
        <w:tc>
          <w:tcPr>
            <w:tcW w:w="173" w:type="pct"/>
            <w:tcBorders>
              <w:top w:val="nil"/>
              <w:left w:val="nil"/>
              <w:bottom w:val="nil"/>
              <w:right w:val="nil"/>
            </w:tcBorders>
            <w:noWrap/>
            <w:vAlign w:val="center"/>
            <w:hideMark/>
          </w:tcPr>
          <w:p w14:paraId="1592100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1F7E4D4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169.97</w:t>
            </w:r>
          </w:p>
        </w:tc>
        <w:tc>
          <w:tcPr>
            <w:tcW w:w="173" w:type="pct"/>
            <w:tcBorders>
              <w:top w:val="nil"/>
              <w:left w:val="nil"/>
              <w:bottom w:val="nil"/>
              <w:right w:val="nil"/>
            </w:tcBorders>
            <w:noWrap/>
            <w:vAlign w:val="center"/>
            <w:hideMark/>
          </w:tcPr>
          <w:p w14:paraId="4B67DAD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A42299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182.98</w:t>
            </w:r>
          </w:p>
        </w:tc>
        <w:tc>
          <w:tcPr>
            <w:tcW w:w="173" w:type="pct"/>
            <w:tcBorders>
              <w:top w:val="nil"/>
              <w:left w:val="nil"/>
              <w:bottom w:val="nil"/>
              <w:right w:val="nil"/>
            </w:tcBorders>
            <w:noWrap/>
            <w:vAlign w:val="center"/>
            <w:hideMark/>
          </w:tcPr>
          <w:p w14:paraId="074353E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8E5D48" w:rsidRPr="008E5D48" w14:paraId="01A192EE" w14:textId="77777777" w:rsidTr="007C49E7">
        <w:trPr>
          <w:trHeight w:val="360"/>
        </w:trPr>
        <w:tc>
          <w:tcPr>
            <w:tcW w:w="612" w:type="pct"/>
            <w:tcBorders>
              <w:top w:val="nil"/>
              <w:left w:val="nil"/>
              <w:bottom w:val="nil"/>
              <w:right w:val="nil"/>
            </w:tcBorders>
            <w:noWrap/>
            <w:vAlign w:val="center"/>
            <w:hideMark/>
          </w:tcPr>
          <w:p w14:paraId="43CC234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LSD 0.05</w:t>
            </w:r>
          </w:p>
        </w:tc>
        <w:tc>
          <w:tcPr>
            <w:tcW w:w="523" w:type="pct"/>
            <w:gridSpan w:val="2"/>
            <w:tcBorders>
              <w:top w:val="single" w:sz="4" w:space="0" w:color="auto"/>
              <w:left w:val="nil"/>
              <w:bottom w:val="nil"/>
              <w:right w:val="nil"/>
            </w:tcBorders>
            <w:noWrap/>
            <w:vAlign w:val="center"/>
            <w:hideMark/>
          </w:tcPr>
          <w:p w14:paraId="09732EE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0.24</w:t>
            </w:r>
          </w:p>
        </w:tc>
        <w:tc>
          <w:tcPr>
            <w:tcW w:w="523" w:type="pct"/>
            <w:gridSpan w:val="2"/>
            <w:tcBorders>
              <w:top w:val="single" w:sz="4" w:space="0" w:color="auto"/>
              <w:left w:val="nil"/>
              <w:bottom w:val="nil"/>
              <w:right w:val="nil"/>
            </w:tcBorders>
            <w:noWrap/>
            <w:vAlign w:val="center"/>
            <w:hideMark/>
          </w:tcPr>
          <w:p w14:paraId="22DACC9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1.18</w:t>
            </w:r>
          </w:p>
        </w:tc>
        <w:tc>
          <w:tcPr>
            <w:tcW w:w="523" w:type="pct"/>
            <w:gridSpan w:val="2"/>
            <w:tcBorders>
              <w:top w:val="single" w:sz="4" w:space="0" w:color="auto"/>
              <w:left w:val="nil"/>
              <w:bottom w:val="nil"/>
              <w:right w:val="nil"/>
            </w:tcBorders>
            <w:noWrap/>
            <w:vAlign w:val="center"/>
            <w:hideMark/>
          </w:tcPr>
          <w:p w14:paraId="3EE704E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2.62</w:t>
            </w:r>
          </w:p>
        </w:tc>
        <w:tc>
          <w:tcPr>
            <w:tcW w:w="523" w:type="pct"/>
            <w:gridSpan w:val="2"/>
            <w:tcBorders>
              <w:top w:val="single" w:sz="4" w:space="0" w:color="auto"/>
              <w:left w:val="nil"/>
              <w:bottom w:val="nil"/>
              <w:right w:val="nil"/>
            </w:tcBorders>
            <w:noWrap/>
            <w:vAlign w:val="center"/>
            <w:hideMark/>
          </w:tcPr>
          <w:p w14:paraId="3FB33801"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2.68</w:t>
            </w:r>
          </w:p>
        </w:tc>
        <w:tc>
          <w:tcPr>
            <w:tcW w:w="574" w:type="pct"/>
            <w:gridSpan w:val="2"/>
            <w:tcBorders>
              <w:top w:val="single" w:sz="4" w:space="0" w:color="auto"/>
              <w:left w:val="nil"/>
              <w:bottom w:val="nil"/>
              <w:right w:val="nil"/>
            </w:tcBorders>
            <w:noWrap/>
            <w:vAlign w:val="center"/>
            <w:hideMark/>
          </w:tcPr>
          <w:p w14:paraId="59785966"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4.61</w:t>
            </w:r>
          </w:p>
        </w:tc>
        <w:tc>
          <w:tcPr>
            <w:tcW w:w="574" w:type="pct"/>
            <w:gridSpan w:val="2"/>
            <w:tcBorders>
              <w:top w:val="single" w:sz="4" w:space="0" w:color="auto"/>
              <w:left w:val="nil"/>
              <w:bottom w:val="nil"/>
              <w:right w:val="nil"/>
            </w:tcBorders>
            <w:noWrap/>
            <w:vAlign w:val="center"/>
            <w:hideMark/>
          </w:tcPr>
          <w:p w14:paraId="790A927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4.00</w:t>
            </w:r>
          </w:p>
        </w:tc>
        <w:tc>
          <w:tcPr>
            <w:tcW w:w="574" w:type="pct"/>
            <w:gridSpan w:val="2"/>
            <w:tcBorders>
              <w:top w:val="single" w:sz="4" w:space="0" w:color="auto"/>
              <w:left w:val="nil"/>
              <w:bottom w:val="nil"/>
              <w:right w:val="nil"/>
            </w:tcBorders>
            <w:noWrap/>
            <w:vAlign w:val="center"/>
            <w:hideMark/>
          </w:tcPr>
          <w:p w14:paraId="25A2CF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8.00</w:t>
            </w:r>
          </w:p>
        </w:tc>
        <w:tc>
          <w:tcPr>
            <w:tcW w:w="574" w:type="pct"/>
            <w:gridSpan w:val="2"/>
            <w:tcBorders>
              <w:top w:val="single" w:sz="4" w:space="0" w:color="auto"/>
              <w:left w:val="nil"/>
              <w:bottom w:val="nil"/>
              <w:right w:val="nil"/>
            </w:tcBorders>
            <w:noWrap/>
            <w:vAlign w:val="center"/>
            <w:hideMark/>
          </w:tcPr>
          <w:p w14:paraId="721097E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6.50</w:t>
            </w:r>
          </w:p>
        </w:tc>
      </w:tr>
      <w:tr w:rsidR="008E5D48" w:rsidRPr="008E5D48" w14:paraId="31D464EC" w14:textId="77777777" w:rsidTr="007C49E7">
        <w:trPr>
          <w:trHeight w:val="360"/>
        </w:trPr>
        <w:tc>
          <w:tcPr>
            <w:tcW w:w="612" w:type="pct"/>
            <w:tcBorders>
              <w:top w:val="nil"/>
              <w:left w:val="nil"/>
              <w:bottom w:val="nil"/>
              <w:right w:val="nil"/>
            </w:tcBorders>
            <w:noWrap/>
            <w:vAlign w:val="center"/>
            <w:hideMark/>
          </w:tcPr>
          <w:p w14:paraId="2E8E658A" w14:textId="77777777" w:rsidR="00C13684" w:rsidRPr="008E5D48" w:rsidRDefault="00C13684" w:rsidP="008E5D48">
            <w:pPr>
              <w:jc w:val="center"/>
              <w:rPr>
                <w:rFonts w:ascii="Arial" w:hAnsi="Arial" w:cs="Arial"/>
                <w:color w:val="000000" w:themeColor="text1"/>
                <w:sz w:val="16"/>
                <w:szCs w:val="16"/>
              </w:rPr>
            </w:pPr>
            <w:proofErr w:type="spellStart"/>
            <w:r w:rsidRPr="008E5D48">
              <w:rPr>
                <w:rFonts w:ascii="Arial" w:hAnsi="Arial" w:cs="Arial"/>
                <w:color w:val="000000" w:themeColor="text1"/>
                <w:sz w:val="16"/>
                <w:szCs w:val="16"/>
              </w:rPr>
              <w:t>Pr</w:t>
            </w:r>
            <w:proofErr w:type="spellEnd"/>
            <w:r w:rsidRPr="008E5D48">
              <w:rPr>
                <w:rFonts w:ascii="Arial" w:hAnsi="Arial" w:cs="Arial"/>
                <w:color w:val="000000" w:themeColor="text1"/>
                <w:sz w:val="16"/>
                <w:szCs w:val="16"/>
              </w:rPr>
              <w:t>&gt;F</w:t>
            </w:r>
          </w:p>
        </w:tc>
        <w:tc>
          <w:tcPr>
            <w:tcW w:w="523" w:type="pct"/>
            <w:gridSpan w:val="2"/>
            <w:tcBorders>
              <w:top w:val="single" w:sz="4" w:space="0" w:color="auto"/>
              <w:left w:val="nil"/>
              <w:bottom w:val="nil"/>
              <w:right w:val="nil"/>
            </w:tcBorders>
            <w:noWrap/>
            <w:vAlign w:val="center"/>
            <w:hideMark/>
          </w:tcPr>
          <w:p w14:paraId="27DA3800"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79A3274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0327F8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2F864C1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4E21983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79DA98D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5225E517"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12D288B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r>
      <w:tr w:rsidR="008E5D48" w:rsidRPr="008E5D48" w14:paraId="0C048CD8" w14:textId="77777777" w:rsidTr="007C49E7">
        <w:trPr>
          <w:trHeight w:val="360"/>
        </w:trPr>
        <w:tc>
          <w:tcPr>
            <w:tcW w:w="612" w:type="pct"/>
            <w:tcBorders>
              <w:top w:val="nil"/>
              <w:left w:val="nil"/>
              <w:bottom w:val="single" w:sz="4" w:space="0" w:color="auto"/>
              <w:right w:val="nil"/>
            </w:tcBorders>
            <w:noWrap/>
            <w:vAlign w:val="center"/>
            <w:hideMark/>
          </w:tcPr>
          <w:p w14:paraId="3C30764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CV%</w:t>
            </w:r>
          </w:p>
        </w:tc>
        <w:tc>
          <w:tcPr>
            <w:tcW w:w="523" w:type="pct"/>
            <w:gridSpan w:val="2"/>
            <w:tcBorders>
              <w:top w:val="single" w:sz="4" w:space="0" w:color="auto"/>
              <w:left w:val="nil"/>
              <w:bottom w:val="single" w:sz="4" w:space="0" w:color="auto"/>
              <w:right w:val="nil"/>
            </w:tcBorders>
            <w:noWrap/>
            <w:vAlign w:val="center"/>
            <w:hideMark/>
          </w:tcPr>
          <w:p w14:paraId="2A36FCC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1.19</w:t>
            </w:r>
          </w:p>
        </w:tc>
        <w:tc>
          <w:tcPr>
            <w:tcW w:w="523" w:type="pct"/>
            <w:gridSpan w:val="2"/>
            <w:tcBorders>
              <w:top w:val="single" w:sz="4" w:space="0" w:color="auto"/>
              <w:left w:val="nil"/>
              <w:bottom w:val="single" w:sz="4" w:space="0" w:color="auto"/>
              <w:right w:val="nil"/>
            </w:tcBorders>
            <w:noWrap/>
            <w:vAlign w:val="center"/>
            <w:hideMark/>
          </w:tcPr>
          <w:p w14:paraId="1A8D315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2.46</w:t>
            </w:r>
          </w:p>
        </w:tc>
        <w:tc>
          <w:tcPr>
            <w:tcW w:w="523" w:type="pct"/>
            <w:gridSpan w:val="2"/>
            <w:tcBorders>
              <w:top w:val="single" w:sz="4" w:space="0" w:color="auto"/>
              <w:left w:val="nil"/>
              <w:bottom w:val="single" w:sz="4" w:space="0" w:color="auto"/>
              <w:right w:val="nil"/>
            </w:tcBorders>
            <w:noWrap/>
            <w:vAlign w:val="center"/>
            <w:hideMark/>
          </w:tcPr>
          <w:p w14:paraId="35AAD3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3.74</w:t>
            </w:r>
          </w:p>
        </w:tc>
        <w:tc>
          <w:tcPr>
            <w:tcW w:w="523" w:type="pct"/>
            <w:gridSpan w:val="2"/>
            <w:tcBorders>
              <w:top w:val="single" w:sz="4" w:space="0" w:color="auto"/>
              <w:left w:val="nil"/>
              <w:bottom w:val="single" w:sz="4" w:space="0" w:color="auto"/>
              <w:right w:val="nil"/>
            </w:tcBorders>
            <w:noWrap/>
            <w:vAlign w:val="center"/>
            <w:hideMark/>
          </w:tcPr>
          <w:p w14:paraId="758F79E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2.85</w:t>
            </w:r>
          </w:p>
        </w:tc>
        <w:tc>
          <w:tcPr>
            <w:tcW w:w="574" w:type="pct"/>
            <w:gridSpan w:val="2"/>
            <w:tcBorders>
              <w:top w:val="single" w:sz="4" w:space="0" w:color="auto"/>
              <w:left w:val="nil"/>
              <w:bottom w:val="single" w:sz="4" w:space="0" w:color="auto"/>
              <w:right w:val="nil"/>
            </w:tcBorders>
            <w:noWrap/>
            <w:vAlign w:val="center"/>
            <w:hideMark/>
          </w:tcPr>
          <w:p w14:paraId="1C44E6A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3.60</w:t>
            </w:r>
          </w:p>
        </w:tc>
        <w:tc>
          <w:tcPr>
            <w:tcW w:w="574" w:type="pct"/>
            <w:gridSpan w:val="2"/>
            <w:tcBorders>
              <w:top w:val="single" w:sz="4" w:space="0" w:color="auto"/>
              <w:left w:val="nil"/>
              <w:bottom w:val="single" w:sz="4" w:space="0" w:color="auto"/>
              <w:right w:val="nil"/>
            </w:tcBorders>
            <w:noWrap/>
            <w:vAlign w:val="center"/>
            <w:hideMark/>
          </w:tcPr>
          <w:p w14:paraId="1A51ED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2.40</w:t>
            </w:r>
          </w:p>
        </w:tc>
        <w:tc>
          <w:tcPr>
            <w:tcW w:w="574" w:type="pct"/>
            <w:gridSpan w:val="2"/>
            <w:tcBorders>
              <w:top w:val="single" w:sz="4" w:space="0" w:color="auto"/>
              <w:left w:val="nil"/>
              <w:bottom w:val="single" w:sz="4" w:space="0" w:color="auto"/>
              <w:right w:val="nil"/>
            </w:tcBorders>
            <w:noWrap/>
            <w:vAlign w:val="center"/>
            <w:hideMark/>
          </w:tcPr>
          <w:p w14:paraId="541FE70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3.85</w:t>
            </w:r>
          </w:p>
        </w:tc>
        <w:tc>
          <w:tcPr>
            <w:tcW w:w="574" w:type="pct"/>
            <w:gridSpan w:val="2"/>
            <w:tcBorders>
              <w:top w:val="single" w:sz="4" w:space="0" w:color="auto"/>
              <w:left w:val="nil"/>
              <w:bottom w:val="single" w:sz="4" w:space="0" w:color="auto"/>
              <w:right w:val="nil"/>
            </w:tcBorders>
            <w:noWrap/>
            <w:vAlign w:val="center"/>
            <w:hideMark/>
          </w:tcPr>
          <w:p w14:paraId="66EF791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2.81</w:t>
            </w:r>
          </w:p>
        </w:tc>
      </w:tr>
    </w:tbl>
    <w:p w14:paraId="259C0420" w14:textId="77777777" w:rsidR="00C13684" w:rsidRPr="006355D2" w:rsidRDefault="00C13684" w:rsidP="00C13684">
      <w:pPr>
        <w:jc w:val="both"/>
        <w:rPr>
          <w:rFonts w:ascii="Arial" w:hAnsi="Arial" w:cs="Arial"/>
          <w:color w:val="000000" w:themeColor="text1"/>
        </w:rPr>
      </w:pPr>
    </w:p>
    <w:p w14:paraId="6D57084E" w14:textId="1AC35F4E" w:rsidR="00C13684" w:rsidRPr="00F661BD" w:rsidRDefault="00C13684" w:rsidP="00C13684">
      <w:pPr>
        <w:jc w:val="both"/>
        <w:rPr>
          <w:rFonts w:ascii="Arial" w:hAnsi="Arial" w:cs="Arial"/>
          <w:color w:val="000000" w:themeColor="text1"/>
          <w:sz w:val="16"/>
          <w:szCs w:val="16"/>
        </w:rPr>
      </w:pPr>
      <w:bookmarkStart w:id="8" w:name="_Hlk198836457"/>
      <w:r w:rsidRPr="00F661BD">
        <w:rPr>
          <w:rFonts w:ascii="Arial" w:hAnsi="Arial" w:cs="Arial"/>
          <w:color w:val="000000" w:themeColor="text1"/>
          <w:sz w:val="16"/>
          <w:szCs w:val="16"/>
        </w:rPr>
        <w:t>Means followed by the same letter in each column are not significantly different</w:t>
      </w:r>
    </w:p>
    <w:p w14:paraId="303F571E" w14:textId="368559DA" w:rsidR="00F661BD" w:rsidRPr="00F661BD" w:rsidRDefault="00F661BD" w:rsidP="00C13684">
      <w:pPr>
        <w:jc w:val="both"/>
        <w:rPr>
          <w:rFonts w:ascii="Arial" w:hAnsi="Arial" w:cs="Arial"/>
          <w:color w:val="000000" w:themeColor="text1"/>
          <w:sz w:val="16"/>
          <w:szCs w:val="16"/>
        </w:rPr>
      </w:pPr>
      <w:r w:rsidRPr="00F661BD">
        <w:rPr>
          <w:rFonts w:ascii="Arial" w:hAnsi="Arial" w:cs="Arial"/>
          <w:bCs/>
          <w:color w:val="000000" w:themeColor="text1"/>
          <w:sz w:val="16"/>
          <w:szCs w:val="16"/>
        </w:rPr>
        <w:t>** Significant difference at 1% level</w:t>
      </w:r>
    </w:p>
    <w:p w14:paraId="47106737" w14:textId="647CBBC8" w:rsidR="008E5D48" w:rsidRPr="00F661BD" w:rsidRDefault="00C13684" w:rsidP="00C13684">
      <w:pPr>
        <w:jc w:val="both"/>
        <w:rPr>
          <w:rFonts w:ascii="Arial" w:hAnsi="Arial" w:cs="Arial"/>
          <w:noProof/>
          <w:color w:val="000000" w:themeColor="text1"/>
          <w:sz w:val="16"/>
          <w:szCs w:val="16"/>
        </w:rPr>
      </w:pPr>
      <w:r w:rsidRPr="00F661BD">
        <w:rPr>
          <w:rFonts w:ascii="Arial" w:hAnsi="Arial" w:cs="Arial"/>
          <w:noProof/>
          <w:color w:val="000000" w:themeColor="text1"/>
          <w:sz w:val="16"/>
          <w:szCs w:val="16"/>
        </w:rPr>
        <w:t>T</w:t>
      </w:r>
      <w:r w:rsidRPr="00F661BD">
        <w:rPr>
          <w:rFonts w:ascii="Arial" w:hAnsi="Arial" w:cs="Arial"/>
          <w:noProof/>
          <w:color w:val="000000" w:themeColor="text1"/>
          <w:sz w:val="16"/>
          <w:szCs w:val="16"/>
          <w:vertAlign w:val="subscript"/>
        </w:rPr>
        <w:t>1</w:t>
      </w:r>
      <w:r w:rsidRPr="00F661BD">
        <w:rPr>
          <w:rFonts w:ascii="Arial" w:hAnsi="Arial" w:cs="Arial"/>
          <w:noProof/>
          <w:color w:val="000000" w:themeColor="text1"/>
          <w:sz w:val="16"/>
          <w:szCs w:val="16"/>
        </w:rPr>
        <w:t xml:space="preserve"> – (control), T</w:t>
      </w:r>
      <w:r w:rsidRPr="00F661BD">
        <w:rPr>
          <w:rFonts w:ascii="Arial" w:hAnsi="Arial" w:cs="Arial"/>
          <w:noProof/>
          <w:color w:val="000000" w:themeColor="text1"/>
          <w:sz w:val="16"/>
          <w:szCs w:val="16"/>
          <w:vertAlign w:val="subscript"/>
        </w:rPr>
        <w:t>2</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Organic amendment (OA)</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3</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100%NPK</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4</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5</w:t>
      </w:r>
      <w:r w:rsidRPr="00F661BD">
        <w:rPr>
          <w:rFonts w:ascii="Arial" w:hAnsi="Arial" w:cs="Arial"/>
          <w:noProof/>
          <w:color w:val="000000" w:themeColor="text1"/>
          <w:sz w:val="16"/>
          <w:szCs w:val="16"/>
        </w:rPr>
        <w:t>0% NPK), T</w:t>
      </w:r>
      <w:r w:rsidRPr="00F661BD">
        <w:rPr>
          <w:rFonts w:ascii="Arial" w:hAnsi="Arial" w:cs="Arial"/>
          <w:noProof/>
          <w:color w:val="000000" w:themeColor="text1"/>
          <w:sz w:val="16"/>
          <w:szCs w:val="16"/>
          <w:vertAlign w:val="subscript"/>
        </w:rPr>
        <w:t>5</w:t>
      </w:r>
      <w:r w:rsidRPr="00F661BD">
        <w:rPr>
          <w:rFonts w:ascii="Arial" w:hAnsi="Arial" w:cs="Arial"/>
          <w:noProof/>
          <w:color w:val="000000" w:themeColor="text1"/>
          <w:sz w:val="16"/>
          <w:szCs w:val="16"/>
        </w:rPr>
        <w:t xml:space="preserve"> – (OA + 75% NPK), T</w:t>
      </w:r>
      <w:r w:rsidRPr="00F661BD">
        <w:rPr>
          <w:rFonts w:ascii="Arial" w:hAnsi="Arial" w:cs="Arial"/>
          <w:noProof/>
          <w:color w:val="000000" w:themeColor="text1"/>
          <w:sz w:val="16"/>
          <w:szCs w:val="16"/>
          <w:vertAlign w:val="subscript"/>
        </w:rPr>
        <w:t>6</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10</w:t>
      </w:r>
      <w:r w:rsidRPr="00F661BD">
        <w:rPr>
          <w:rFonts w:ascii="Arial" w:hAnsi="Arial" w:cs="Arial"/>
          <w:noProof/>
          <w:color w:val="000000" w:themeColor="text1"/>
          <w:sz w:val="16"/>
          <w:szCs w:val="16"/>
        </w:rPr>
        <w:t>0% NPK)</w:t>
      </w:r>
      <w:bookmarkEnd w:id="8"/>
    </w:p>
    <w:p w14:paraId="2AD0AD6C" w14:textId="6B268D1A" w:rsidR="00C13684" w:rsidRPr="00C13684" w:rsidRDefault="00C13684" w:rsidP="008E5D48">
      <w:pPr>
        <w:spacing w:before="120" w:after="120"/>
        <w:jc w:val="both"/>
        <w:rPr>
          <w:rFonts w:ascii="Arial" w:hAnsi="Arial" w:cs="Arial"/>
          <w:b/>
          <w:bCs/>
          <w:color w:val="000000" w:themeColor="text1"/>
        </w:rPr>
      </w:pPr>
      <w:r w:rsidRPr="00C13684">
        <w:rPr>
          <w:rFonts w:ascii="Arial" w:hAnsi="Arial" w:cs="Arial"/>
          <w:b/>
          <w:bCs/>
          <w:color w:val="000000" w:themeColor="text1"/>
        </w:rPr>
        <w:t xml:space="preserve">3.1.2 Days to 50% Tasseling </w:t>
      </w:r>
    </w:p>
    <w:p w14:paraId="2299D45D" w14:textId="77777777" w:rsidR="00C13684" w:rsidRPr="006355D2" w:rsidRDefault="00C13684" w:rsidP="008E5D48">
      <w:pPr>
        <w:ind w:firstLine="720"/>
        <w:jc w:val="both"/>
        <w:rPr>
          <w:rFonts w:ascii="Arial" w:hAnsi="Arial" w:cs="Arial"/>
          <w:color w:val="000000" w:themeColor="text1"/>
        </w:rPr>
      </w:pPr>
      <w:r w:rsidRPr="006355D2">
        <w:rPr>
          <w:rFonts w:ascii="Arial" w:hAnsi="Arial" w:cs="Arial"/>
          <w:color w:val="000000" w:themeColor="text1"/>
        </w:rPr>
        <w:t>Tasseling occurred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(53 days), while the control (T</w:t>
      </w:r>
      <w:r w:rsidRPr="006355D2">
        <w:rPr>
          <w:rFonts w:ascii="Cambria Math" w:hAnsi="Cambria Math" w:cs="Cambria Math"/>
          <w:color w:val="000000" w:themeColor="text1"/>
        </w:rPr>
        <w:t>₁</w:t>
      </w:r>
      <w:r w:rsidRPr="006355D2">
        <w:rPr>
          <w:rFonts w:ascii="Arial" w:hAnsi="Arial" w:cs="Arial"/>
          <w:color w:val="000000" w:themeColor="text1"/>
        </w:rPr>
        <w:t>) took the longest (56 days) (Table 2). The delay in T</w:t>
      </w:r>
      <w:r w:rsidRPr="006355D2">
        <w:rPr>
          <w:rFonts w:ascii="Cambria Math" w:hAnsi="Cambria Math" w:cs="Cambria Math"/>
          <w:color w:val="000000" w:themeColor="text1"/>
        </w:rPr>
        <w:t>₁</w:t>
      </w:r>
      <w:r w:rsidRPr="006355D2">
        <w:rPr>
          <w:rFonts w:ascii="Arial" w:hAnsi="Arial" w:cs="Arial"/>
          <w:color w:val="000000" w:themeColor="text1"/>
        </w:rPr>
        <w:t xml:space="preserve"> and T</w:t>
      </w:r>
      <w:r w:rsidRPr="006355D2">
        <w:rPr>
          <w:rFonts w:ascii="Cambria Math" w:hAnsi="Cambria Math" w:cs="Cambria Math"/>
          <w:color w:val="000000" w:themeColor="text1"/>
        </w:rPr>
        <w:t>₂</w:t>
      </w:r>
      <w:r w:rsidRPr="006355D2">
        <w:rPr>
          <w:rFonts w:ascii="Arial" w:hAnsi="Arial" w:cs="Arial"/>
          <w:color w:val="000000" w:themeColor="text1"/>
        </w:rPr>
        <w:t xml:space="preserve"> indicates nutrient limitation, particularly nitrogen, which slows developmental processes (Pixley &amp; Bjarnason, 1993). The lack of difference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shows that OA does not delay tasseling when combined with full NPK. Early and synchronized tasseling reduces the anthesis-silking interval (ASI), improving pollination efficiency (Mclaughlin &amp; Boyer, 2004). A shorter ASI is associated with higher kernel set and yield stability, especially in environments with terminal drought stress (Ahmad, Hassan &amp; Belford, 2009).</w:t>
      </w:r>
    </w:p>
    <w:p w14:paraId="0274BC3F" w14:textId="04CEE341"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1.3 Days to 50% Silking </w:t>
      </w:r>
    </w:p>
    <w:p w14:paraId="536662CD" w14:textId="7951DE37" w:rsidR="008E5D48" w:rsidRDefault="00C13684" w:rsidP="008E5D48">
      <w:pPr>
        <w:ind w:firstLine="720"/>
        <w:jc w:val="both"/>
        <w:rPr>
          <w:rFonts w:ascii="Arial" w:hAnsi="Arial" w:cs="Arial"/>
          <w:color w:val="000000" w:themeColor="text1"/>
        </w:rPr>
      </w:pPr>
      <w:r w:rsidRPr="006355D2">
        <w:rPr>
          <w:rFonts w:ascii="Arial" w:hAnsi="Arial" w:cs="Arial"/>
          <w:color w:val="000000" w:themeColor="text1"/>
        </w:rPr>
        <w:t>Silking was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(58 days) and latest in T</w:t>
      </w:r>
      <w:r w:rsidRPr="006355D2">
        <w:rPr>
          <w:rFonts w:ascii="Cambria Math" w:hAnsi="Cambria Math" w:cs="Cambria Math"/>
          <w:color w:val="000000" w:themeColor="text1"/>
        </w:rPr>
        <w:t>₁</w:t>
      </w:r>
      <w:r w:rsidRPr="006355D2">
        <w:rPr>
          <w:rFonts w:ascii="Arial" w:hAnsi="Arial" w:cs="Arial"/>
          <w:color w:val="000000" w:themeColor="text1"/>
        </w:rPr>
        <w:t xml:space="preserve"> (66 days). Silking is highly sensitive to nutrient and water stress. Early silking under full NPK reflects optimal nutrient availability, supporting rapid ear development and silk emergence (Ahmad, Hassan &amp; Belford, 2009). Phosphorus (P) and potassium (K) play critical roles in energy transfer (ATP synthesis) and water regulation, both essential for silk elongation (</w:t>
      </w:r>
      <w:proofErr w:type="spellStart"/>
      <w:r w:rsidRPr="006355D2">
        <w:rPr>
          <w:rFonts w:ascii="Arial" w:hAnsi="Arial" w:cs="Arial"/>
          <w:color w:val="000000" w:themeColor="text1"/>
        </w:rPr>
        <w:t>Rawat</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w:t>
      </w:r>
      <w:proofErr w:type="spellStart"/>
      <w:r w:rsidRPr="006355D2">
        <w:rPr>
          <w:rFonts w:ascii="Arial" w:hAnsi="Arial" w:cs="Arial"/>
          <w:color w:val="000000" w:themeColor="text1"/>
        </w:rPr>
        <w:t>Saxena</w:t>
      </w:r>
      <w:proofErr w:type="spellEnd"/>
      <w:r w:rsidRPr="006355D2">
        <w:rPr>
          <w:rFonts w:ascii="Arial" w:hAnsi="Arial" w:cs="Arial"/>
          <w:color w:val="000000" w:themeColor="text1"/>
        </w:rPr>
        <w:t>, 2016). The synchronization of tasseling and silking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reduces ASI, enhancing pollination success. </w:t>
      </w:r>
      <w:r w:rsidR="00440EBE" w:rsidRPr="00440EBE">
        <w:rPr>
          <w:rFonts w:ascii="Arial" w:hAnsi="Arial" w:cs="Arial"/>
          <w:color w:val="000000" w:themeColor="text1"/>
        </w:rPr>
        <w:t xml:space="preserve">The results support the source-sink theory, which posits that adequate </w:t>
      </w:r>
      <w:r w:rsidR="00440EBE" w:rsidRPr="00440EBE">
        <w:rPr>
          <w:rFonts w:ascii="Arial" w:hAnsi="Arial" w:cs="Arial"/>
          <w:color w:val="000000" w:themeColor="text1"/>
        </w:rPr>
        <w:lastRenderedPageBreak/>
        <w:t>nutrient supply enhances the partitioning of assimilates to reproductive organs</w:t>
      </w:r>
      <w:r w:rsidR="00440EBE">
        <w:rPr>
          <w:rFonts w:ascii="Arial" w:hAnsi="Arial" w:cs="Arial"/>
          <w:color w:val="000000" w:themeColor="text1"/>
        </w:rPr>
        <w:t xml:space="preserve"> </w:t>
      </w:r>
      <w:r w:rsidRPr="006355D2">
        <w:rPr>
          <w:rFonts w:ascii="Arial" w:hAnsi="Arial" w:cs="Arial"/>
          <w:color w:val="000000" w:themeColor="text1"/>
        </w:rPr>
        <w:t>(Ahmad, Hassan &amp; Belford, 2009).</w:t>
      </w:r>
    </w:p>
    <w:p w14:paraId="19E928DF" w14:textId="2EB9E309"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1.4 Ear Height </w:t>
      </w:r>
    </w:p>
    <w:p w14:paraId="20D1A7B0" w14:textId="7276A5E7" w:rsidR="00C13684" w:rsidRPr="006355D2" w:rsidRDefault="00C13684" w:rsidP="00F666E1">
      <w:pPr>
        <w:ind w:firstLine="720"/>
        <w:jc w:val="both"/>
        <w:rPr>
          <w:rFonts w:ascii="Arial" w:hAnsi="Arial" w:cs="Arial"/>
          <w:color w:val="000000" w:themeColor="text1"/>
        </w:rPr>
      </w:pPr>
      <w:r w:rsidRPr="006355D2">
        <w:rPr>
          <w:rFonts w:ascii="Arial" w:hAnsi="Arial" w:cs="Arial"/>
          <w:color w:val="000000" w:themeColor="text1"/>
        </w:rPr>
        <w:t>Ear height was highest in T</w:t>
      </w:r>
      <w:r w:rsidRPr="006355D2">
        <w:rPr>
          <w:rFonts w:ascii="Cambria Math" w:hAnsi="Cambria Math" w:cs="Cambria Math"/>
          <w:color w:val="000000" w:themeColor="text1"/>
        </w:rPr>
        <w:t>₃</w:t>
      </w:r>
      <w:r w:rsidRPr="006355D2">
        <w:rPr>
          <w:rFonts w:ascii="Arial" w:hAnsi="Arial" w:cs="Arial"/>
          <w:color w:val="000000" w:themeColor="text1"/>
        </w:rPr>
        <w:t xml:space="preserve"> (96.23 cm) and lowest in T</w:t>
      </w:r>
      <w:r w:rsidRPr="006355D2">
        <w:rPr>
          <w:rFonts w:ascii="Cambria Math" w:hAnsi="Cambria Math" w:cs="Cambria Math"/>
          <w:color w:val="000000" w:themeColor="text1"/>
        </w:rPr>
        <w:t>₁</w:t>
      </w:r>
      <w:r w:rsidRPr="006355D2">
        <w:rPr>
          <w:rFonts w:ascii="Arial" w:hAnsi="Arial" w:cs="Arial"/>
          <w:color w:val="000000" w:themeColor="text1"/>
        </w:rPr>
        <w:t xml:space="preserve"> (36.25 cm). High ear height is linked to strong apical dominance and adequate N and K supply (Sánchez, Rasmussen &amp; Porter, 2014). </w:t>
      </w:r>
      <w:r w:rsidR="007C49E7">
        <w:rPr>
          <w:rFonts w:ascii="Arial" w:hAnsi="Arial" w:cs="Arial"/>
          <w:color w:val="000000" w:themeColor="text1"/>
        </w:rPr>
        <w:t xml:space="preserve">K </w:t>
      </w:r>
      <w:r w:rsidRPr="006355D2">
        <w:rPr>
          <w:rFonts w:ascii="Arial" w:hAnsi="Arial" w:cs="Arial"/>
          <w:color w:val="000000" w:themeColor="text1"/>
        </w:rPr>
        <w:t>enhances cell turgor and stem strength, reducing lodging risk (</w:t>
      </w:r>
      <w:proofErr w:type="spellStart"/>
      <w:r w:rsidRPr="006355D2">
        <w:rPr>
          <w:rFonts w:ascii="Arial" w:hAnsi="Arial" w:cs="Arial"/>
          <w:color w:val="000000" w:themeColor="text1"/>
        </w:rPr>
        <w:t>Rawat</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w:t>
      </w:r>
      <w:proofErr w:type="spellStart"/>
      <w:r w:rsidRPr="006355D2">
        <w:rPr>
          <w:rFonts w:ascii="Arial" w:hAnsi="Arial" w:cs="Arial"/>
          <w:color w:val="000000" w:themeColor="text1"/>
        </w:rPr>
        <w:t>Saxena</w:t>
      </w:r>
      <w:proofErr w:type="spellEnd"/>
      <w:r w:rsidRPr="006355D2">
        <w:rPr>
          <w:rFonts w:ascii="Arial" w:hAnsi="Arial" w:cs="Arial"/>
          <w:color w:val="000000" w:themeColor="text1"/>
        </w:rPr>
        <w:t>, 2016). The similarity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indicates that OA supports optimal ear positioning without compromising structural stability. High ear height may improve light interception but excessively high ears can increase harvest losses. T</w:t>
      </w:r>
      <w:r w:rsidRPr="006355D2">
        <w:rPr>
          <w:rFonts w:ascii="Cambria Math" w:hAnsi="Cambria Math" w:cs="Cambria Math"/>
          <w:color w:val="000000" w:themeColor="text1"/>
        </w:rPr>
        <w:t>₆</w:t>
      </w:r>
      <w:r w:rsidRPr="006355D2">
        <w:rPr>
          <w:rFonts w:ascii="Arial" w:hAnsi="Arial" w:cs="Arial"/>
          <w:color w:val="000000" w:themeColor="text1"/>
        </w:rPr>
        <w:t xml:space="preserve"> achieves an optimal balance between yield potential and harvestability. The results also suggest that OA improves root anchorage and mechanical stability, contributing to high EH (Lynch, 2019).</w:t>
      </w:r>
    </w:p>
    <w:p w14:paraId="261AD904" w14:textId="4155EAA8" w:rsidR="00C13684" w:rsidRPr="00F42131" w:rsidRDefault="00F42131" w:rsidP="00F666E1">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1.5 Ear Length, Row Length, and Ear Diameter </w:t>
      </w:r>
    </w:p>
    <w:p w14:paraId="57ED544D" w14:textId="77777777" w:rsid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longest ear length was observed in treatment T</w:t>
      </w:r>
      <w:r w:rsidRPr="0092235A">
        <w:rPr>
          <w:rFonts w:ascii="Cambria Math" w:hAnsi="Cambria Math" w:cs="Cambria Math"/>
          <w:color w:val="000000" w:themeColor="text1"/>
        </w:rPr>
        <w:t>₃</w:t>
      </w:r>
      <w:r w:rsidRPr="0092235A">
        <w:rPr>
          <w:rFonts w:ascii="Arial" w:hAnsi="Arial" w:cs="Arial"/>
          <w:color w:val="000000" w:themeColor="text1"/>
        </w:rPr>
        <w:t xml:space="preserve"> (20.79 cm) and T</w:t>
      </w:r>
      <w:r w:rsidRPr="0092235A">
        <w:rPr>
          <w:rFonts w:ascii="Cambria Math" w:hAnsi="Cambria Math" w:cs="Cambria Math"/>
          <w:color w:val="000000" w:themeColor="text1"/>
        </w:rPr>
        <w:t>₆</w:t>
      </w:r>
      <w:r w:rsidRPr="0092235A">
        <w:rPr>
          <w:rFonts w:ascii="Arial" w:hAnsi="Arial" w:cs="Arial"/>
          <w:color w:val="000000" w:themeColor="text1"/>
        </w:rPr>
        <w:t xml:space="preserve"> (20.47 cm), while the shortest ear length was recorded in T</w:t>
      </w:r>
      <w:r w:rsidRPr="0092235A">
        <w:rPr>
          <w:rFonts w:ascii="Cambria Math" w:hAnsi="Cambria Math" w:cs="Cambria Math"/>
          <w:color w:val="000000" w:themeColor="text1"/>
        </w:rPr>
        <w:t>₁</w:t>
      </w:r>
      <w:r w:rsidRPr="0092235A">
        <w:rPr>
          <w:rFonts w:ascii="Arial" w:hAnsi="Arial" w:cs="Arial"/>
          <w:color w:val="000000" w:themeColor="text1"/>
        </w:rPr>
        <w:t xml:space="preserve"> (12.83 cm). Similarly, row length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(19.11 cm) and T</w:t>
      </w:r>
      <w:r w:rsidRPr="0092235A">
        <w:rPr>
          <w:rFonts w:ascii="Cambria Math" w:hAnsi="Cambria Math" w:cs="Cambria Math"/>
          <w:color w:val="000000" w:themeColor="text1"/>
        </w:rPr>
        <w:t>₆</w:t>
      </w:r>
      <w:r w:rsidRPr="0092235A">
        <w:rPr>
          <w:rFonts w:ascii="Arial" w:hAnsi="Arial" w:cs="Arial"/>
          <w:color w:val="000000" w:themeColor="text1"/>
        </w:rPr>
        <w:t xml:space="preserve"> (18.73 cm), and ear diameter was largest in T</w:t>
      </w:r>
      <w:r w:rsidRPr="0092235A">
        <w:rPr>
          <w:rFonts w:ascii="Cambria Math" w:hAnsi="Cambria Math" w:cs="Cambria Math"/>
          <w:color w:val="000000" w:themeColor="text1"/>
        </w:rPr>
        <w:t>₃</w:t>
      </w:r>
      <w:r w:rsidRPr="0092235A">
        <w:rPr>
          <w:rFonts w:ascii="Arial" w:hAnsi="Arial" w:cs="Arial"/>
          <w:color w:val="000000" w:themeColor="text1"/>
        </w:rPr>
        <w:t xml:space="preserve"> (5.20 cm) and T</w:t>
      </w:r>
      <w:r w:rsidRPr="0092235A">
        <w:rPr>
          <w:rFonts w:ascii="Cambria Math" w:hAnsi="Cambria Math" w:cs="Cambria Math"/>
          <w:color w:val="000000" w:themeColor="text1"/>
        </w:rPr>
        <w:t>₆</w:t>
      </w:r>
      <w:r w:rsidRPr="0092235A">
        <w:rPr>
          <w:rFonts w:ascii="Arial" w:hAnsi="Arial" w:cs="Arial"/>
          <w:color w:val="000000" w:themeColor="text1"/>
        </w:rPr>
        <w:t xml:space="preserve"> (5.08 cm). These ear morphological traits—ear length, row length, and ear diameter—are key yield components that are strongly influenced by phosphorus (P) and potassium (K) availability. Phosphorus supports cell division during ear development, while potassium contributes to spikelet survival and overall sink strength (Rafiq et al., 2017). The superior performance of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adequate nutrient supply, particularly from balanced inorganic fertilizers (T</w:t>
      </w:r>
      <w:r w:rsidRPr="0092235A">
        <w:rPr>
          <w:rFonts w:ascii="Cambria Math" w:hAnsi="Cambria Math" w:cs="Cambria Math"/>
          <w:color w:val="000000" w:themeColor="text1"/>
        </w:rPr>
        <w:t>₃</w:t>
      </w:r>
      <w:r w:rsidRPr="0092235A">
        <w:rPr>
          <w:rFonts w:ascii="Arial" w:hAnsi="Arial" w:cs="Arial"/>
          <w:color w:val="000000" w:themeColor="text1"/>
        </w:rPr>
        <w:t>) and integrated organic-inorganic applications (T</w:t>
      </w:r>
      <w:r w:rsidRPr="0092235A">
        <w:rPr>
          <w:rFonts w:ascii="Cambria Math" w:hAnsi="Cambria Math" w:cs="Cambria Math"/>
          <w:color w:val="000000" w:themeColor="text1"/>
        </w:rPr>
        <w:t>₆</w:t>
      </w:r>
      <w:r w:rsidRPr="0092235A">
        <w:rPr>
          <w:rFonts w:ascii="Arial" w:hAnsi="Arial" w:cs="Arial"/>
          <w:color w:val="000000" w:themeColor="text1"/>
        </w:rPr>
        <w:t>), enhances ear formation and increases potential grain number per ear. This improved sink capacity under optimal nutritional conditions directly contributes to higher grain yield, as reported in previous studies (Nleya, Chungu &amp; Kleinjan, 2016).</w:t>
      </w:r>
    </w:p>
    <w:p w14:paraId="03CEDD14" w14:textId="2E7EF798" w:rsidR="00C13684" w:rsidRPr="00F42131" w:rsidRDefault="00C13684" w:rsidP="0092235A">
      <w:pPr>
        <w:spacing w:before="120" w:after="120"/>
        <w:ind w:left="900" w:hanging="900"/>
        <w:jc w:val="both"/>
        <w:rPr>
          <w:rFonts w:ascii="Arial" w:hAnsi="Arial" w:cs="Arial"/>
          <w:b/>
          <w:bCs/>
          <w:color w:val="000000" w:themeColor="text1"/>
        </w:rPr>
      </w:pPr>
      <w:r w:rsidRPr="00F42131">
        <w:rPr>
          <w:rFonts w:ascii="Arial" w:hAnsi="Arial" w:cs="Arial"/>
          <w:b/>
          <w:bCs/>
          <w:color w:val="000000" w:themeColor="text1"/>
        </w:rPr>
        <w:t xml:space="preserve">Table 2.  Mean effect of organic amendment and inorganic fertilizers on agronomic characters of maize </w:t>
      </w:r>
      <w:r w:rsidR="009701C0">
        <w:rPr>
          <w:rFonts w:ascii="Arial" w:hAnsi="Arial" w:cs="Arial"/>
          <w:b/>
          <w:bCs/>
          <w:color w:val="000000" w:themeColor="text1"/>
        </w:rPr>
        <w:t>during the monsoon experiment.</w:t>
      </w:r>
    </w:p>
    <w:tbl>
      <w:tblPr>
        <w:tblW w:w="5000" w:type="pct"/>
        <w:tblLook w:val="04A0" w:firstRow="1" w:lastRow="0" w:firstColumn="1" w:lastColumn="0" w:noHBand="0" w:noVBand="1"/>
      </w:tblPr>
      <w:tblGrid>
        <w:gridCol w:w="1481"/>
        <w:gridCol w:w="530"/>
        <w:gridCol w:w="495"/>
        <w:gridCol w:w="694"/>
        <w:gridCol w:w="360"/>
        <w:gridCol w:w="874"/>
        <w:gridCol w:w="354"/>
        <w:gridCol w:w="874"/>
        <w:gridCol w:w="355"/>
        <w:gridCol w:w="874"/>
        <w:gridCol w:w="355"/>
        <w:gridCol w:w="825"/>
        <w:gridCol w:w="350"/>
      </w:tblGrid>
      <w:tr w:rsidR="00C13684" w:rsidRPr="006355D2" w14:paraId="193741AF" w14:textId="77777777" w:rsidTr="005179A3">
        <w:trPr>
          <w:trHeight w:val="230"/>
        </w:trPr>
        <w:tc>
          <w:tcPr>
            <w:tcW w:w="879" w:type="pct"/>
            <w:vMerge w:val="restart"/>
            <w:tcBorders>
              <w:top w:val="single" w:sz="8" w:space="0" w:color="auto"/>
              <w:left w:val="nil"/>
              <w:bottom w:val="single" w:sz="4" w:space="0" w:color="auto"/>
              <w:right w:val="nil"/>
            </w:tcBorders>
            <w:noWrap/>
            <w:vAlign w:val="center"/>
            <w:hideMark/>
          </w:tcPr>
          <w:p w14:paraId="3203F72C"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607" w:type="pct"/>
            <w:gridSpan w:val="2"/>
            <w:vMerge w:val="restart"/>
            <w:tcBorders>
              <w:top w:val="single" w:sz="8" w:space="0" w:color="auto"/>
              <w:left w:val="nil"/>
              <w:bottom w:val="single" w:sz="4" w:space="0" w:color="000000"/>
              <w:right w:val="nil"/>
            </w:tcBorders>
            <w:vAlign w:val="center"/>
            <w:hideMark/>
          </w:tcPr>
          <w:p w14:paraId="5D2E2195"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DA</w:t>
            </w:r>
          </w:p>
        </w:tc>
        <w:tc>
          <w:tcPr>
            <w:tcW w:w="626" w:type="pct"/>
            <w:gridSpan w:val="2"/>
            <w:vMerge w:val="restart"/>
            <w:tcBorders>
              <w:top w:val="single" w:sz="8" w:space="0" w:color="auto"/>
              <w:left w:val="nil"/>
              <w:bottom w:val="single" w:sz="4" w:space="0" w:color="000000"/>
              <w:right w:val="nil"/>
            </w:tcBorders>
            <w:noWrap/>
            <w:vAlign w:val="center"/>
            <w:hideMark/>
          </w:tcPr>
          <w:p w14:paraId="4DCB3FB9"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DS</w:t>
            </w:r>
          </w:p>
        </w:tc>
        <w:tc>
          <w:tcPr>
            <w:tcW w:w="729" w:type="pct"/>
            <w:gridSpan w:val="2"/>
            <w:vMerge w:val="restart"/>
            <w:tcBorders>
              <w:top w:val="single" w:sz="8" w:space="0" w:color="auto"/>
              <w:left w:val="nil"/>
              <w:bottom w:val="single" w:sz="4" w:space="0" w:color="000000"/>
              <w:right w:val="nil"/>
            </w:tcBorders>
            <w:noWrap/>
            <w:vAlign w:val="center"/>
            <w:hideMark/>
          </w:tcPr>
          <w:p w14:paraId="095879F2"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EH</w:t>
            </w:r>
          </w:p>
        </w:tc>
        <w:tc>
          <w:tcPr>
            <w:tcW w:w="730" w:type="pct"/>
            <w:gridSpan w:val="2"/>
            <w:vMerge w:val="restart"/>
            <w:tcBorders>
              <w:top w:val="single" w:sz="8" w:space="0" w:color="auto"/>
              <w:left w:val="nil"/>
              <w:bottom w:val="single" w:sz="4" w:space="0" w:color="000000"/>
              <w:right w:val="nil"/>
            </w:tcBorders>
            <w:noWrap/>
            <w:vAlign w:val="center"/>
            <w:hideMark/>
          </w:tcPr>
          <w:p w14:paraId="224AF54F"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EL</w:t>
            </w:r>
          </w:p>
        </w:tc>
        <w:tc>
          <w:tcPr>
            <w:tcW w:w="730" w:type="pct"/>
            <w:gridSpan w:val="2"/>
            <w:vMerge w:val="restart"/>
            <w:tcBorders>
              <w:top w:val="single" w:sz="8" w:space="0" w:color="auto"/>
              <w:left w:val="nil"/>
              <w:bottom w:val="single" w:sz="4" w:space="0" w:color="000000"/>
              <w:right w:val="nil"/>
            </w:tcBorders>
            <w:noWrap/>
            <w:vAlign w:val="center"/>
            <w:hideMark/>
          </w:tcPr>
          <w:p w14:paraId="30B19A9D"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RL</w:t>
            </w:r>
          </w:p>
        </w:tc>
        <w:tc>
          <w:tcPr>
            <w:tcW w:w="699" w:type="pct"/>
            <w:gridSpan w:val="2"/>
            <w:vMerge w:val="restart"/>
            <w:tcBorders>
              <w:top w:val="single" w:sz="8" w:space="0" w:color="auto"/>
              <w:left w:val="nil"/>
              <w:bottom w:val="single" w:sz="4" w:space="0" w:color="000000"/>
              <w:right w:val="nil"/>
            </w:tcBorders>
            <w:noWrap/>
            <w:vAlign w:val="center"/>
            <w:hideMark/>
          </w:tcPr>
          <w:p w14:paraId="28853461"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ED</w:t>
            </w:r>
          </w:p>
        </w:tc>
      </w:tr>
      <w:tr w:rsidR="00C13684" w:rsidRPr="006355D2" w14:paraId="7E00F976" w14:textId="77777777" w:rsidTr="005179A3">
        <w:trPr>
          <w:trHeight w:val="230"/>
        </w:trPr>
        <w:tc>
          <w:tcPr>
            <w:tcW w:w="879" w:type="pct"/>
            <w:vMerge/>
            <w:tcBorders>
              <w:top w:val="single" w:sz="8" w:space="0" w:color="auto"/>
              <w:left w:val="nil"/>
              <w:bottom w:val="single" w:sz="4" w:space="0" w:color="auto"/>
              <w:right w:val="nil"/>
            </w:tcBorders>
            <w:vAlign w:val="center"/>
            <w:hideMark/>
          </w:tcPr>
          <w:p w14:paraId="77DFA53F" w14:textId="77777777" w:rsidR="00C13684" w:rsidRPr="00F666E1" w:rsidRDefault="00C13684" w:rsidP="005179A3">
            <w:pPr>
              <w:jc w:val="center"/>
              <w:rPr>
                <w:rFonts w:ascii="Arial" w:hAnsi="Arial" w:cs="Arial"/>
                <w:b/>
                <w:bCs/>
                <w:color w:val="000000" w:themeColor="text1"/>
                <w:sz w:val="16"/>
                <w:szCs w:val="16"/>
              </w:rPr>
            </w:pPr>
          </w:p>
        </w:tc>
        <w:tc>
          <w:tcPr>
            <w:tcW w:w="607" w:type="pct"/>
            <w:gridSpan w:val="2"/>
            <w:vMerge/>
            <w:tcBorders>
              <w:top w:val="single" w:sz="8" w:space="0" w:color="auto"/>
              <w:left w:val="nil"/>
              <w:bottom w:val="single" w:sz="4" w:space="0" w:color="000000"/>
              <w:right w:val="nil"/>
            </w:tcBorders>
            <w:vAlign w:val="center"/>
            <w:hideMark/>
          </w:tcPr>
          <w:p w14:paraId="59D35773" w14:textId="77777777" w:rsidR="00C13684" w:rsidRPr="00F666E1" w:rsidRDefault="00C13684" w:rsidP="005179A3">
            <w:pPr>
              <w:jc w:val="center"/>
              <w:rPr>
                <w:rFonts w:ascii="Arial" w:hAnsi="Arial" w:cs="Arial"/>
                <w:b/>
                <w:bCs/>
                <w:color w:val="000000" w:themeColor="text1"/>
                <w:sz w:val="16"/>
                <w:szCs w:val="16"/>
              </w:rPr>
            </w:pPr>
          </w:p>
        </w:tc>
        <w:tc>
          <w:tcPr>
            <w:tcW w:w="626" w:type="pct"/>
            <w:gridSpan w:val="2"/>
            <w:vMerge/>
            <w:tcBorders>
              <w:top w:val="single" w:sz="8" w:space="0" w:color="auto"/>
              <w:left w:val="nil"/>
              <w:bottom w:val="single" w:sz="4" w:space="0" w:color="000000"/>
              <w:right w:val="nil"/>
            </w:tcBorders>
            <w:vAlign w:val="center"/>
            <w:hideMark/>
          </w:tcPr>
          <w:p w14:paraId="1BCEB078" w14:textId="77777777" w:rsidR="00C13684" w:rsidRPr="00F666E1" w:rsidRDefault="00C13684" w:rsidP="005179A3">
            <w:pPr>
              <w:jc w:val="center"/>
              <w:rPr>
                <w:rFonts w:ascii="Arial" w:hAnsi="Arial" w:cs="Arial"/>
                <w:b/>
                <w:bCs/>
                <w:color w:val="000000" w:themeColor="text1"/>
                <w:sz w:val="16"/>
                <w:szCs w:val="16"/>
              </w:rPr>
            </w:pPr>
          </w:p>
        </w:tc>
        <w:tc>
          <w:tcPr>
            <w:tcW w:w="729" w:type="pct"/>
            <w:gridSpan w:val="2"/>
            <w:vMerge/>
            <w:tcBorders>
              <w:top w:val="single" w:sz="8" w:space="0" w:color="auto"/>
              <w:left w:val="nil"/>
              <w:bottom w:val="single" w:sz="4" w:space="0" w:color="000000"/>
              <w:right w:val="nil"/>
            </w:tcBorders>
            <w:vAlign w:val="center"/>
            <w:hideMark/>
          </w:tcPr>
          <w:p w14:paraId="6354AF54"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2D70B26"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ED37E48" w14:textId="77777777" w:rsidR="00C13684" w:rsidRPr="00F666E1" w:rsidRDefault="00C13684" w:rsidP="005179A3">
            <w:pPr>
              <w:jc w:val="center"/>
              <w:rPr>
                <w:rFonts w:ascii="Arial" w:hAnsi="Arial" w:cs="Arial"/>
                <w:b/>
                <w:bCs/>
                <w:color w:val="000000" w:themeColor="text1"/>
                <w:sz w:val="16"/>
                <w:szCs w:val="16"/>
              </w:rPr>
            </w:pPr>
          </w:p>
        </w:tc>
        <w:tc>
          <w:tcPr>
            <w:tcW w:w="699" w:type="pct"/>
            <w:gridSpan w:val="2"/>
            <w:vMerge/>
            <w:tcBorders>
              <w:top w:val="single" w:sz="8" w:space="0" w:color="auto"/>
              <w:left w:val="nil"/>
              <w:bottom w:val="single" w:sz="4" w:space="0" w:color="000000"/>
              <w:right w:val="nil"/>
            </w:tcBorders>
            <w:vAlign w:val="center"/>
            <w:hideMark/>
          </w:tcPr>
          <w:p w14:paraId="22A062F4" w14:textId="77777777" w:rsidR="00C13684" w:rsidRPr="00F666E1" w:rsidRDefault="00C13684" w:rsidP="005179A3">
            <w:pPr>
              <w:jc w:val="center"/>
              <w:rPr>
                <w:rFonts w:ascii="Arial" w:hAnsi="Arial" w:cs="Arial"/>
                <w:b/>
                <w:bCs/>
                <w:color w:val="000000" w:themeColor="text1"/>
                <w:sz w:val="16"/>
                <w:szCs w:val="16"/>
              </w:rPr>
            </w:pPr>
          </w:p>
        </w:tc>
      </w:tr>
      <w:tr w:rsidR="007C49E7" w:rsidRPr="006355D2" w14:paraId="00CB13E2" w14:textId="77777777" w:rsidTr="005179A3">
        <w:trPr>
          <w:trHeight w:val="230"/>
        </w:trPr>
        <w:tc>
          <w:tcPr>
            <w:tcW w:w="879" w:type="pct"/>
            <w:tcBorders>
              <w:top w:val="nil"/>
              <w:left w:val="nil"/>
              <w:bottom w:val="nil"/>
              <w:right w:val="nil"/>
            </w:tcBorders>
            <w:noWrap/>
            <w:vAlign w:val="center"/>
            <w:hideMark/>
          </w:tcPr>
          <w:p w14:paraId="066F275F" w14:textId="3CD3147D"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14" w:type="pct"/>
            <w:tcBorders>
              <w:top w:val="nil"/>
              <w:left w:val="nil"/>
              <w:bottom w:val="nil"/>
              <w:right w:val="nil"/>
            </w:tcBorders>
            <w:noWrap/>
            <w:vAlign w:val="center"/>
            <w:hideMark/>
          </w:tcPr>
          <w:p w14:paraId="71461298"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56</w:t>
            </w:r>
          </w:p>
        </w:tc>
        <w:tc>
          <w:tcPr>
            <w:tcW w:w="294" w:type="pct"/>
            <w:tcBorders>
              <w:top w:val="nil"/>
              <w:left w:val="nil"/>
              <w:bottom w:val="nil"/>
              <w:right w:val="nil"/>
            </w:tcBorders>
            <w:noWrap/>
            <w:vAlign w:val="center"/>
            <w:hideMark/>
          </w:tcPr>
          <w:p w14:paraId="28443C1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12" w:type="pct"/>
            <w:tcBorders>
              <w:top w:val="nil"/>
              <w:left w:val="nil"/>
              <w:bottom w:val="nil"/>
              <w:right w:val="nil"/>
            </w:tcBorders>
            <w:noWrap/>
            <w:vAlign w:val="bottom"/>
            <w:hideMark/>
          </w:tcPr>
          <w:p w14:paraId="5CC132E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w:t>
            </w:r>
          </w:p>
        </w:tc>
        <w:tc>
          <w:tcPr>
            <w:tcW w:w="214" w:type="pct"/>
            <w:tcBorders>
              <w:top w:val="nil"/>
              <w:left w:val="nil"/>
              <w:bottom w:val="nil"/>
              <w:right w:val="nil"/>
            </w:tcBorders>
            <w:noWrap/>
            <w:vAlign w:val="center"/>
            <w:hideMark/>
          </w:tcPr>
          <w:p w14:paraId="7ACB139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BBABC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36.25</w:t>
            </w:r>
          </w:p>
        </w:tc>
        <w:tc>
          <w:tcPr>
            <w:tcW w:w="210" w:type="pct"/>
            <w:tcBorders>
              <w:top w:val="nil"/>
              <w:left w:val="nil"/>
              <w:bottom w:val="nil"/>
              <w:right w:val="nil"/>
            </w:tcBorders>
            <w:noWrap/>
            <w:vAlign w:val="center"/>
            <w:hideMark/>
          </w:tcPr>
          <w:p w14:paraId="25E6183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073AB84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12.83</w:t>
            </w:r>
          </w:p>
        </w:tc>
        <w:tc>
          <w:tcPr>
            <w:tcW w:w="211" w:type="pct"/>
            <w:tcBorders>
              <w:top w:val="nil"/>
              <w:left w:val="nil"/>
              <w:bottom w:val="nil"/>
              <w:right w:val="nil"/>
            </w:tcBorders>
            <w:noWrap/>
            <w:vAlign w:val="center"/>
            <w:hideMark/>
          </w:tcPr>
          <w:p w14:paraId="72BBBF7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27AD7CB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10.50</w:t>
            </w:r>
          </w:p>
        </w:tc>
        <w:tc>
          <w:tcPr>
            <w:tcW w:w="211" w:type="pct"/>
            <w:tcBorders>
              <w:top w:val="nil"/>
              <w:left w:val="nil"/>
              <w:bottom w:val="nil"/>
              <w:right w:val="nil"/>
            </w:tcBorders>
            <w:noWrap/>
            <w:vAlign w:val="center"/>
            <w:hideMark/>
          </w:tcPr>
          <w:p w14:paraId="4595765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f</w:t>
            </w:r>
          </w:p>
        </w:tc>
        <w:tc>
          <w:tcPr>
            <w:tcW w:w="490" w:type="pct"/>
            <w:tcBorders>
              <w:top w:val="nil"/>
              <w:left w:val="nil"/>
              <w:bottom w:val="nil"/>
              <w:right w:val="nil"/>
            </w:tcBorders>
            <w:noWrap/>
            <w:vAlign w:val="bottom"/>
            <w:hideMark/>
          </w:tcPr>
          <w:p w14:paraId="11E9612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3.75</w:t>
            </w:r>
          </w:p>
        </w:tc>
        <w:tc>
          <w:tcPr>
            <w:tcW w:w="209" w:type="pct"/>
            <w:tcBorders>
              <w:top w:val="nil"/>
              <w:left w:val="nil"/>
              <w:bottom w:val="nil"/>
              <w:right w:val="nil"/>
            </w:tcBorders>
            <w:noWrap/>
            <w:vAlign w:val="center"/>
            <w:hideMark/>
          </w:tcPr>
          <w:p w14:paraId="41414A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7C49E7" w:rsidRPr="006355D2" w14:paraId="66584FA1" w14:textId="77777777" w:rsidTr="005179A3">
        <w:trPr>
          <w:trHeight w:val="230"/>
        </w:trPr>
        <w:tc>
          <w:tcPr>
            <w:tcW w:w="879" w:type="pct"/>
            <w:tcBorders>
              <w:top w:val="nil"/>
              <w:left w:val="nil"/>
              <w:bottom w:val="nil"/>
              <w:right w:val="nil"/>
            </w:tcBorders>
            <w:noWrap/>
            <w:vAlign w:val="center"/>
            <w:hideMark/>
          </w:tcPr>
          <w:p w14:paraId="09C67E47" w14:textId="25BCA57F"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14" w:type="pct"/>
            <w:tcBorders>
              <w:top w:val="nil"/>
              <w:left w:val="nil"/>
              <w:bottom w:val="nil"/>
              <w:right w:val="nil"/>
            </w:tcBorders>
            <w:noWrap/>
            <w:vAlign w:val="center"/>
            <w:hideMark/>
          </w:tcPr>
          <w:p w14:paraId="1EE70D9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55</w:t>
            </w:r>
          </w:p>
        </w:tc>
        <w:tc>
          <w:tcPr>
            <w:tcW w:w="294" w:type="pct"/>
            <w:tcBorders>
              <w:top w:val="nil"/>
              <w:left w:val="nil"/>
              <w:bottom w:val="nil"/>
              <w:right w:val="nil"/>
            </w:tcBorders>
            <w:noWrap/>
            <w:vAlign w:val="center"/>
            <w:hideMark/>
          </w:tcPr>
          <w:p w14:paraId="2101F8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412" w:type="pct"/>
            <w:tcBorders>
              <w:top w:val="nil"/>
              <w:left w:val="nil"/>
              <w:bottom w:val="nil"/>
              <w:right w:val="nil"/>
            </w:tcBorders>
            <w:noWrap/>
            <w:vAlign w:val="bottom"/>
            <w:hideMark/>
          </w:tcPr>
          <w:p w14:paraId="639E420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61</w:t>
            </w:r>
          </w:p>
        </w:tc>
        <w:tc>
          <w:tcPr>
            <w:tcW w:w="214" w:type="pct"/>
            <w:tcBorders>
              <w:top w:val="nil"/>
              <w:left w:val="nil"/>
              <w:bottom w:val="nil"/>
              <w:right w:val="nil"/>
            </w:tcBorders>
            <w:noWrap/>
            <w:vAlign w:val="center"/>
            <w:hideMark/>
          </w:tcPr>
          <w:p w14:paraId="4958B9C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6BDC3A1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45.28</w:t>
            </w:r>
          </w:p>
        </w:tc>
        <w:tc>
          <w:tcPr>
            <w:tcW w:w="210" w:type="pct"/>
            <w:tcBorders>
              <w:top w:val="nil"/>
              <w:left w:val="nil"/>
              <w:bottom w:val="nil"/>
              <w:right w:val="nil"/>
            </w:tcBorders>
            <w:noWrap/>
            <w:vAlign w:val="center"/>
            <w:hideMark/>
          </w:tcPr>
          <w:p w14:paraId="7AACAD8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4D8966D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14.68</w:t>
            </w:r>
          </w:p>
        </w:tc>
        <w:tc>
          <w:tcPr>
            <w:tcW w:w="211" w:type="pct"/>
            <w:tcBorders>
              <w:top w:val="nil"/>
              <w:left w:val="nil"/>
              <w:bottom w:val="nil"/>
              <w:right w:val="nil"/>
            </w:tcBorders>
            <w:noWrap/>
            <w:vAlign w:val="center"/>
            <w:hideMark/>
          </w:tcPr>
          <w:p w14:paraId="2B3BF1E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35BBAE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14.49</w:t>
            </w:r>
          </w:p>
        </w:tc>
        <w:tc>
          <w:tcPr>
            <w:tcW w:w="211" w:type="pct"/>
            <w:tcBorders>
              <w:top w:val="nil"/>
              <w:left w:val="nil"/>
              <w:bottom w:val="nil"/>
              <w:right w:val="nil"/>
            </w:tcBorders>
            <w:noWrap/>
            <w:vAlign w:val="center"/>
            <w:hideMark/>
          </w:tcPr>
          <w:p w14:paraId="7C174D8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490" w:type="pct"/>
            <w:tcBorders>
              <w:top w:val="nil"/>
              <w:left w:val="nil"/>
              <w:bottom w:val="nil"/>
              <w:right w:val="nil"/>
            </w:tcBorders>
            <w:noWrap/>
            <w:vAlign w:val="bottom"/>
            <w:hideMark/>
          </w:tcPr>
          <w:p w14:paraId="2505C37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4.40</w:t>
            </w:r>
          </w:p>
        </w:tc>
        <w:tc>
          <w:tcPr>
            <w:tcW w:w="209" w:type="pct"/>
            <w:tcBorders>
              <w:top w:val="nil"/>
              <w:left w:val="nil"/>
              <w:bottom w:val="nil"/>
              <w:right w:val="nil"/>
            </w:tcBorders>
            <w:noWrap/>
            <w:vAlign w:val="center"/>
            <w:hideMark/>
          </w:tcPr>
          <w:p w14:paraId="6929095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7C49E7" w:rsidRPr="006355D2" w14:paraId="1B1F936C" w14:textId="77777777" w:rsidTr="005179A3">
        <w:trPr>
          <w:trHeight w:val="230"/>
        </w:trPr>
        <w:tc>
          <w:tcPr>
            <w:tcW w:w="879" w:type="pct"/>
            <w:tcBorders>
              <w:top w:val="nil"/>
              <w:left w:val="nil"/>
              <w:bottom w:val="nil"/>
              <w:right w:val="nil"/>
            </w:tcBorders>
            <w:noWrap/>
            <w:vAlign w:val="center"/>
            <w:hideMark/>
          </w:tcPr>
          <w:p w14:paraId="64F3CB72" w14:textId="324C9BCE"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14" w:type="pct"/>
            <w:tcBorders>
              <w:top w:val="nil"/>
              <w:left w:val="nil"/>
              <w:bottom w:val="nil"/>
              <w:right w:val="nil"/>
            </w:tcBorders>
            <w:noWrap/>
            <w:vAlign w:val="center"/>
            <w:hideMark/>
          </w:tcPr>
          <w:p w14:paraId="77D0CD3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205CEFE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286B2FD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3316AE7C"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083096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96.23</w:t>
            </w:r>
          </w:p>
        </w:tc>
        <w:tc>
          <w:tcPr>
            <w:tcW w:w="210" w:type="pct"/>
            <w:tcBorders>
              <w:top w:val="nil"/>
              <w:left w:val="nil"/>
              <w:bottom w:val="nil"/>
              <w:right w:val="nil"/>
            </w:tcBorders>
            <w:noWrap/>
            <w:vAlign w:val="center"/>
            <w:hideMark/>
          </w:tcPr>
          <w:p w14:paraId="4AF943B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7A8B3C0"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20.79</w:t>
            </w:r>
          </w:p>
        </w:tc>
        <w:tc>
          <w:tcPr>
            <w:tcW w:w="211" w:type="pct"/>
            <w:tcBorders>
              <w:top w:val="nil"/>
              <w:left w:val="nil"/>
              <w:bottom w:val="nil"/>
              <w:right w:val="nil"/>
            </w:tcBorders>
            <w:noWrap/>
            <w:vAlign w:val="center"/>
            <w:hideMark/>
          </w:tcPr>
          <w:p w14:paraId="7E04C3E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17DBADF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19.11</w:t>
            </w:r>
          </w:p>
        </w:tc>
        <w:tc>
          <w:tcPr>
            <w:tcW w:w="211" w:type="pct"/>
            <w:tcBorders>
              <w:top w:val="nil"/>
              <w:left w:val="nil"/>
              <w:bottom w:val="nil"/>
              <w:right w:val="nil"/>
            </w:tcBorders>
            <w:noWrap/>
            <w:vAlign w:val="center"/>
            <w:hideMark/>
          </w:tcPr>
          <w:p w14:paraId="61AD8FC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90" w:type="pct"/>
            <w:tcBorders>
              <w:top w:val="nil"/>
              <w:left w:val="nil"/>
              <w:bottom w:val="nil"/>
              <w:right w:val="nil"/>
            </w:tcBorders>
            <w:noWrap/>
            <w:vAlign w:val="bottom"/>
            <w:hideMark/>
          </w:tcPr>
          <w:p w14:paraId="5A70D3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5.20</w:t>
            </w:r>
          </w:p>
        </w:tc>
        <w:tc>
          <w:tcPr>
            <w:tcW w:w="209" w:type="pct"/>
            <w:tcBorders>
              <w:top w:val="nil"/>
              <w:left w:val="nil"/>
              <w:bottom w:val="nil"/>
              <w:right w:val="nil"/>
            </w:tcBorders>
            <w:noWrap/>
            <w:vAlign w:val="center"/>
            <w:hideMark/>
          </w:tcPr>
          <w:p w14:paraId="35766C2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7C49E7" w:rsidRPr="006355D2" w14:paraId="3ED288E1" w14:textId="77777777" w:rsidTr="005179A3">
        <w:trPr>
          <w:trHeight w:val="230"/>
        </w:trPr>
        <w:tc>
          <w:tcPr>
            <w:tcW w:w="879" w:type="pct"/>
            <w:tcBorders>
              <w:top w:val="nil"/>
              <w:left w:val="nil"/>
              <w:bottom w:val="nil"/>
              <w:right w:val="nil"/>
            </w:tcBorders>
            <w:noWrap/>
            <w:vAlign w:val="center"/>
            <w:hideMark/>
          </w:tcPr>
          <w:p w14:paraId="256750C1" w14:textId="27551BE3"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14" w:type="pct"/>
            <w:tcBorders>
              <w:top w:val="nil"/>
              <w:left w:val="nil"/>
              <w:bottom w:val="nil"/>
              <w:right w:val="nil"/>
            </w:tcBorders>
            <w:noWrap/>
            <w:vAlign w:val="center"/>
            <w:hideMark/>
          </w:tcPr>
          <w:p w14:paraId="0791D0A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7FFDAC7E"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41CF4F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491ECB1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3D632B7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66.55</w:t>
            </w:r>
          </w:p>
        </w:tc>
        <w:tc>
          <w:tcPr>
            <w:tcW w:w="210" w:type="pct"/>
            <w:tcBorders>
              <w:top w:val="nil"/>
              <w:left w:val="nil"/>
              <w:bottom w:val="nil"/>
              <w:right w:val="nil"/>
            </w:tcBorders>
            <w:noWrap/>
            <w:vAlign w:val="center"/>
            <w:hideMark/>
          </w:tcPr>
          <w:p w14:paraId="20867D5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6282828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16.88</w:t>
            </w:r>
          </w:p>
        </w:tc>
        <w:tc>
          <w:tcPr>
            <w:tcW w:w="211" w:type="pct"/>
            <w:tcBorders>
              <w:top w:val="nil"/>
              <w:left w:val="nil"/>
              <w:bottom w:val="nil"/>
              <w:right w:val="nil"/>
            </w:tcBorders>
            <w:noWrap/>
            <w:vAlign w:val="center"/>
            <w:hideMark/>
          </w:tcPr>
          <w:p w14:paraId="43D5BF9F"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7A24FD0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15.51</w:t>
            </w:r>
          </w:p>
        </w:tc>
        <w:tc>
          <w:tcPr>
            <w:tcW w:w="211" w:type="pct"/>
            <w:tcBorders>
              <w:top w:val="nil"/>
              <w:left w:val="nil"/>
              <w:bottom w:val="nil"/>
              <w:right w:val="nil"/>
            </w:tcBorders>
            <w:noWrap/>
            <w:vAlign w:val="center"/>
            <w:hideMark/>
          </w:tcPr>
          <w:p w14:paraId="780C775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490" w:type="pct"/>
            <w:tcBorders>
              <w:top w:val="nil"/>
              <w:left w:val="nil"/>
              <w:bottom w:val="nil"/>
              <w:right w:val="nil"/>
            </w:tcBorders>
            <w:noWrap/>
            <w:vAlign w:val="bottom"/>
            <w:hideMark/>
          </w:tcPr>
          <w:p w14:paraId="114C52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4.58</w:t>
            </w:r>
          </w:p>
        </w:tc>
        <w:tc>
          <w:tcPr>
            <w:tcW w:w="209" w:type="pct"/>
            <w:tcBorders>
              <w:top w:val="nil"/>
              <w:left w:val="nil"/>
              <w:bottom w:val="nil"/>
              <w:right w:val="nil"/>
            </w:tcBorders>
            <w:noWrap/>
            <w:vAlign w:val="center"/>
            <w:hideMark/>
          </w:tcPr>
          <w:p w14:paraId="3801F9A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7C49E7" w:rsidRPr="006355D2" w14:paraId="25AB1D39" w14:textId="77777777" w:rsidTr="005179A3">
        <w:trPr>
          <w:trHeight w:val="230"/>
        </w:trPr>
        <w:tc>
          <w:tcPr>
            <w:tcW w:w="879" w:type="pct"/>
            <w:tcBorders>
              <w:top w:val="nil"/>
              <w:left w:val="nil"/>
              <w:bottom w:val="nil"/>
              <w:right w:val="nil"/>
            </w:tcBorders>
            <w:noWrap/>
            <w:vAlign w:val="center"/>
            <w:hideMark/>
          </w:tcPr>
          <w:p w14:paraId="2DD9EF17" w14:textId="47790D30"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14" w:type="pct"/>
            <w:tcBorders>
              <w:top w:val="nil"/>
              <w:left w:val="nil"/>
              <w:bottom w:val="nil"/>
              <w:right w:val="nil"/>
            </w:tcBorders>
            <w:noWrap/>
            <w:vAlign w:val="center"/>
            <w:hideMark/>
          </w:tcPr>
          <w:p w14:paraId="1CB6068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0E25DD63"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5DAADF1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7F3DD4DD"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021C1C1F"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76.40</w:t>
            </w:r>
          </w:p>
        </w:tc>
        <w:tc>
          <w:tcPr>
            <w:tcW w:w="210" w:type="pct"/>
            <w:tcBorders>
              <w:top w:val="nil"/>
              <w:left w:val="nil"/>
              <w:bottom w:val="nil"/>
              <w:right w:val="nil"/>
            </w:tcBorders>
            <w:noWrap/>
            <w:vAlign w:val="center"/>
            <w:hideMark/>
          </w:tcPr>
          <w:p w14:paraId="0B6F923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524981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68E8D99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47EFFC1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17.41</w:t>
            </w:r>
          </w:p>
        </w:tc>
        <w:tc>
          <w:tcPr>
            <w:tcW w:w="211" w:type="pct"/>
            <w:tcBorders>
              <w:top w:val="nil"/>
              <w:left w:val="nil"/>
              <w:bottom w:val="nil"/>
              <w:right w:val="nil"/>
            </w:tcBorders>
            <w:noWrap/>
            <w:vAlign w:val="center"/>
            <w:hideMark/>
          </w:tcPr>
          <w:p w14:paraId="5CA641A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90" w:type="pct"/>
            <w:tcBorders>
              <w:top w:val="nil"/>
              <w:left w:val="nil"/>
              <w:bottom w:val="nil"/>
              <w:right w:val="nil"/>
            </w:tcBorders>
            <w:noWrap/>
            <w:vAlign w:val="bottom"/>
            <w:hideMark/>
          </w:tcPr>
          <w:p w14:paraId="7131EBA6"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4.90</w:t>
            </w:r>
          </w:p>
        </w:tc>
        <w:tc>
          <w:tcPr>
            <w:tcW w:w="209" w:type="pct"/>
            <w:tcBorders>
              <w:top w:val="nil"/>
              <w:left w:val="nil"/>
              <w:bottom w:val="nil"/>
              <w:right w:val="nil"/>
            </w:tcBorders>
            <w:noWrap/>
            <w:vAlign w:val="center"/>
            <w:hideMark/>
          </w:tcPr>
          <w:p w14:paraId="232A37CB"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7C49E7" w:rsidRPr="006355D2" w14:paraId="6FEC5ABA" w14:textId="77777777" w:rsidTr="005179A3">
        <w:trPr>
          <w:trHeight w:val="230"/>
        </w:trPr>
        <w:tc>
          <w:tcPr>
            <w:tcW w:w="879" w:type="pct"/>
            <w:tcBorders>
              <w:top w:val="nil"/>
              <w:left w:val="nil"/>
              <w:bottom w:val="single" w:sz="4" w:space="0" w:color="auto"/>
              <w:right w:val="nil"/>
            </w:tcBorders>
            <w:noWrap/>
            <w:vAlign w:val="center"/>
            <w:hideMark/>
          </w:tcPr>
          <w:p w14:paraId="308CC935" w14:textId="18BCFF74"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14" w:type="pct"/>
            <w:tcBorders>
              <w:top w:val="nil"/>
              <w:left w:val="nil"/>
              <w:bottom w:val="nil"/>
              <w:right w:val="nil"/>
            </w:tcBorders>
            <w:noWrap/>
            <w:vAlign w:val="center"/>
            <w:hideMark/>
          </w:tcPr>
          <w:p w14:paraId="240FC44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0BE8CED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7D534CF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7FBD8C0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25B1EE2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94.55</w:t>
            </w:r>
          </w:p>
        </w:tc>
        <w:tc>
          <w:tcPr>
            <w:tcW w:w="210" w:type="pct"/>
            <w:tcBorders>
              <w:top w:val="nil"/>
              <w:left w:val="nil"/>
              <w:bottom w:val="nil"/>
              <w:right w:val="nil"/>
            </w:tcBorders>
            <w:noWrap/>
            <w:vAlign w:val="center"/>
            <w:hideMark/>
          </w:tcPr>
          <w:p w14:paraId="3609AFD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2CAAF5D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20.47</w:t>
            </w:r>
          </w:p>
        </w:tc>
        <w:tc>
          <w:tcPr>
            <w:tcW w:w="211" w:type="pct"/>
            <w:tcBorders>
              <w:top w:val="nil"/>
              <w:left w:val="nil"/>
              <w:bottom w:val="nil"/>
              <w:right w:val="nil"/>
            </w:tcBorders>
            <w:noWrap/>
            <w:vAlign w:val="center"/>
            <w:hideMark/>
          </w:tcPr>
          <w:p w14:paraId="35A5F7D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3B210E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7E325A7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490" w:type="pct"/>
            <w:tcBorders>
              <w:top w:val="nil"/>
              <w:left w:val="nil"/>
              <w:bottom w:val="nil"/>
              <w:right w:val="nil"/>
            </w:tcBorders>
            <w:noWrap/>
            <w:vAlign w:val="bottom"/>
            <w:hideMark/>
          </w:tcPr>
          <w:p w14:paraId="6CC540E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5.08</w:t>
            </w:r>
          </w:p>
        </w:tc>
        <w:tc>
          <w:tcPr>
            <w:tcW w:w="209" w:type="pct"/>
            <w:tcBorders>
              <w:top w:val="nil"/>
              <w:left w:val="nil"/>
              <w:bottom w:val="nil"/>
              <w:right w:val="nil"/>
            </w:tcBorders>
            <w:noWrap/>
            <w:vAlign w:val="center"/>
            <w:hideMark/>
          </w:tcPr>
          <w:p w14:paraId="665898D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C13684" w:rsidRPr="006355D2" w14:paraId="7A9E08A4" w14:textId="77777777" w:rsidTr="005179A3">
        <w:trPr>
          <w:trHeight w:val="230"/>
        </w:trPr>
        <w:tc>
          <w:tcPr>
            <w:tcW w:w="879" w:type="pct"/>
            <w:tcBorders>
              <w:top w:val="nil"/>
              <w:left w:val="nil"/>
              <w:bottom w:val="nil"/>
              <w:right w:val="nil"/>
            </w:tcBorders>
            <w:noWrap/>
            <w:vAlign w:val="center"/>
            <w:hideMark/>
          </w:tcPr>
          <w:p w14:paraId="59617D9E"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607" w:type="pct"/>
            <w:gridSpan w:val="2"/>
            <w:tcBorders>
              <w:top w:val="single" w:sz="4" w:space="0" w:color="auto"/>
              <w:left w:val="nil"/>
              <w:bottom w:val="nil"/>
              <w:right w:val="nil"/>
            </w:tcBorders>
            <w:noWrap/>
            <w:vAlign w:val="center"/>
            <w:hideMark/>
          </w:tcPr>
          <w:p w14:paraId="0C1CED8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1.77</w:t>
            </w:r>
          </w:p>
        </w:tc>
        <w:tc>
          <w:tcPr>
            <w:tcW w:w="626" w:type="pct"/>
            <w:gridSpan w:val="2"/>
            <w:tcBorders>
              <w:top w:val="single" w:sz="4" w:space="0" w:color="auto"/>
              <w:left w:val="nil"/>
              <w:bottom w:val="nil"/>
              <w:right w:val="nil"/>
            </w:tcBorders>
            <w:noWrap/>
            <w:vAlign w:val="center"/>
            <w:hideMark/>
          </w:tcPr>
          <w:p w14:paraId="4CD1AA7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1.33</w:t>
            </w:r>
          </w:p>
        </w:tc>
        <w:tc>
          <w:tcPr>
            <w:tcW w:w="729" w:type="pct"/>
            <w:gridSpan w:val="2"/>
            <w:tcBorders>
              <w:top w:val="single" w:sz="4" w:space="0" w:color="auto"/>
              <w:left w:val="nil"/>
              <w:bottom w:val="nil"/>
              <w:right w:val="nil"/>
            </w:tcBorders>
            <w:noWrap/>
            <w:vAlign w:val="center"/>
            <w:hideMark/>
          </w:tcPr>
          <w:p w14:paraId="228651B5"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2.74</w:t>
            </w:r>
          </w:p>
        </w:tc>
        <w:tc>
          <w:tcPr>
            <w:tcW w:w="730" w:type="pct"/>
            <w:gridSpan w:val="2"/>
            <w:tcBorders>
              <w:top w:val="single" w:sz="4" w:space="0" w:color="auto"/>
              <w:left w:val="nil"/>
              <w:bottom w:val="nil"/>
              <w:right w:val="nil"/>
            </w:tcBorders>
            <w:noWrap/>
            <w:vAlign w:val="center"/>
            <w:hideMark/>
          </w:tcPr>
          <w:p w14:paraId="15F94D7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1.06</w:t>
            </w:r>
          </w:p>
        </w:tc>
        <w:tc>
          <w:tcPr>
            <w:tcW w:w="730" w:type="pct"/>
            <w:gridSpan w:val="2"/>
            <w:tcBorders>
              <w:top w:val="single" w:sz="4" w:space="0" w:color="auto"/>
              <w:left w:val="nil"/>
              <w:bottom w:val="nil"/>
              <w:right w:val="nil"/>
            </w:tcBorders>
            <w:noWrap/>
            <w:vAlign w:val="center"/>
            <w:hideMark/>
          </w:tcPr>
          <w:p w14:paraId="181EB23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0.31</w:t>
            </w:r>
          </w:p>
        </w:tc>
        <w:tc>
          <w:tcPr>
            <w:tcW w:w="699" w:type="pct"/>
            <w:gridSpan w:val="2"/>
            <w:tcBorders>
              <w:top w:val="single" w:sz="4" w:space="0" w:color="auto"/>
              <w:left w:val="nil"/>
              <w:bottom w:val="nil"/>
              <w:right w:val="nil"/>
            </w:tcBorders>
            <w:noWrap/>
            <w:vAlign w:val="center"/>
            <w:hideMark/>
          </w:tcPr>
          <w:p w14:paraId="6CA7C0D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0.13</w:t>
            </w:r>
          </w:p>
        </w:tc>
      </w:tr>
      <w:tr w:rsidR="00C13684" w:rsidRPr="006355D2" w14:paraId="1B2A86E5" w14:textId="77777777" w:rsidTr="005179A3">
        <w:trPr>
          <w:trHeight w:val="230"/>
        </w:trPr>
        <w:tc>
          <w:tcPr>
            <w:tcW w:w="879" w:type="pct"/>
            <w:tcBorders>
              <w:top w:val="nil"/>
              <w:left w:val="nil"/>
              <w:bottom w:val="nil"/>
              <w:right w:val="nil"/>
            </w:tcBorders>
            <w:noWrap/>
            <w:vAlign w:val="center"/>
            <w:hideMark/>
          </w:tcPr>
          <w:p w14:paraId="1BBE6441" w14:textId="77777777" w:rsidR="00C13684" w:rsidRPr="00F666E1" w:rsidRDefault="00C13684" w:rsidP="005179A3">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607" w:type="pct"/>
            <w:gridSpan w:val="2"/>
            <w:tcBorders>
              <w:top w:val="single" w:sz="4" w:space="0" w:color="auto"/>
              <w:left w:val="nil"/>
              <w:bottom w:val="nil"/>
              <w:right w:val="nil"/>
            </w:tcBorders>
            <w:noWrap/>
            <w:vAlign w:val="center"/>
            <w:hideMark/>
          </w:tcPr>
          <w:p w14:paraId="7218E202"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26" w:type="pct"/>
            <w:gridSpan w:val="2"/>
            <w:tcBorders>
              <w:top w:val="single" w:sz="4" w:space="0" w:color="auto"/>
              <w:left w:val="nil"/>
              <w:bottom w:val="nil"/>
              <w:right w:val="nil"/>
            </w:tcBorders>
            <w:noWrap/>
            <w:vAlign w:val="center"/>
            <w:hideMark/>
          </w:tcPr>
          <w:p w14:paraId="3FA3631C"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29" w:type="pct"/>
            <w:gridSpan w:val="2"/>
            <w:tcBorders>
              <w:top w:val="single" w:sz="4" w:space="0" w:color="auto"/>
              <w:left w:val="nil"/>
              <w:bottom w:val="nil"/>
              <w:right w:val="nil"/>
            </w:tcBorders>
            <w:noWrap/>
            <w:vAlign w:val="center"/>
            <w:hideMark/>
          </w:tcPr>
          <w:p w14:paraId="7A1DF0B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69A8FB51"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12BE340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99" w:type="pct"/>
            <w:gridSpan w:val="2"/>
            <w:tcBorders>
              <w:top w:val="single" w:sz="4" w:space="0" w:color="auto"/>
              <w:left w:val="nil"/>
              <w:bottom w:val="nil"/>
              <w:right w:val="nil"/>
            </w:tcBorders>
            <w:noWrap/>
            <w:vAlign w:val="center"/>
            <w:hideMark/>
          </w:tcPr>
          <w:p w14:paraId="25DFF0E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C13684" w:rsidRPr="006355D2" w14:paraId="61E4275D" w14:textId="77777777" w:rsidTr="005179A3">
        <w:trPr>
          <w:trHeight w:val="230"/>
        </w:trPr>
        <w:tc>
          <w:tcPr>
            <w:tcW w:w="879" w:type="pct"/>
            <w:tcBorders>
              <w:top w:val="nil"/>
              <w:left w:val="nil"/>
              <w:bottom w:val="single" w:sz="4" w:space="0" w:color="auto"/>
              <w:right w:val="nil"/>
            </w:tcBorders>
            <w:noWrap/>
            <w:vAlign w:val="center"/>
            <w:hideMark/>
          </w:tcPr>
          <w:p w14:paraId="4985CE04"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607" w:type="pct"/>
            <w:gridSpan w:val="2"/>
            <w:tcBorders>
              <w:top w:val="single" w:sz="4" w:space="0" w:color="auto"/>
              <w:left w:val="nil"/>
              <w:bottom w:val="single" w:sz="4" w:space="0" w:color="auto"/>
              <w:right w:val="nil"/>
            </w:tcBorders>
            <w:noWrap/>
            <w:vAlign w:val="center"/>
            <w:hideMark/>
          </w:tcPr>
          <w:p w14:paraId="2D3D4C97"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2.17</w:t>
            </w:r>
          </w:p>
        </w:tc>
        <w:tc>
          <w:tcPr>
            <w:tcW w:w="626" w:type="pct"/>
            <w:gridSpan w:val="2"/>
            <w:tcBorders>
              <w:top w:val="single" w:sz="4" w:space="0" w:color="auto"/>
              <w:left w:val="nil"/>
              <w:bottom w:val="single" w:sz="4" w:space="0" w:color="auto"/>
              <w:right w:val="nil"/>
            </w:tcBorders>
            <w:noWrap/>
            <w:vAlign w:val="center"/>
            <w:hideMark/>
          </w:tcPr>
          <w:p w14:paraId="23B00E3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1.46</w:t>
            </w:r>
          </w:p>
        </w:tc>
        <w:tc>
          <w:tcPr>
            <w:tcW w:w="729" w:type="pct"/>
            <w:gridSpan w:val="2"/>
            <w:tcBorders>
              <w:top w:val="single" w:sz="4" w:space="0" w:color="auto"/>
              <w:left w:val="nil"/>
              <w:bottom w:val="single" w:sz="4" w:space="0" w:color="auto"/>
              <w:right w:val="nil"/>
            </w:tcBorders>
            <w:noWrap/>
            <w:vAlign w:val="center"/>
            <w:hideMark/>
          </w:tcPr>
          <w:p w14:paraId="341EAAF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2.63</w:t>
            </w:r>
          </w:p>
        </w:tc>
        <w:tc>
          <w:tcPr>
            <w:tcW w:w="730" w:type="pct"/>
            <w:gridSpan w:val="2"/>
            <w:tcBorders>
              <w:top w:val="single" w:sz="4" w:space="0" w:color="auto"/>
              <w:left w:val="nil"/>
              <w:bottom w:val="single" w:sz="4" w:space="0" w:color="auto"/>
              <w:right w:val="nil"/>
            </w:tcBorders>
            <w:noWrap/>
            <w:vAlign w:val="center"/>
            <w:hideMark/>
          </w:tcPr>
          <w:p w14:paraId="17910AF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4.03</w:t>
            </w:r>
          </w:p>
        </w:tc>
        <w:tc>
          <w:tcPr>
            <w:tcW w:w="730" w:type="pct"/>
            <w:gridSpan w:val="2"/>
            <w:tcBorders>
              <w:top w:val="single" w:sz="4" w:space="0" w:color="auto"/>
              <w:left w:val="nil"/>
              <w:bottom w:val="single" w:sz="4" w:space="0" w:color="auto"/>
              <w:right w:val="nil"/>
            </w:tcBorders>
            <w:noWrap/>
            <w:vAlign w:val="center"/>
            <w:hideMark/>
          </w:tcPr>
          <w:p w14:paraId="325F562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1.28</w:t>
            </w:r>
          </w:p>
        </w:tc>
        <w:tc>
          <w:tcPr>
            <w:tcW w:w="699" w:type="pct"/>
            <w:gridSpan w:val="2"/>
            <w:tcBorders>
              <w:top w:val="single" w:sz="4" w:space="0" w:color="auto"/>
              <w:left w:val="nil"/>
              <w:bottom w:val="single" w:sz="4" w:space="0" w:color="auto"/>
              <w:right w:val="nil"/>
            </w:tcBorders>
            <w:noWrap/>
            <w:vAlign w:val="center"/>
            <w:hideMark/>
          </w:tcPr>
          <w:p w14:paraId="0E79635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1.80</w:t>
            </w:r>
          </w:p>
        </w:tc>
      </w:tr>
    </w:tbl>
    <w:p w14:paraId="08C70E2E" w14:textId="77777777" w:rsidR="00C13684" w:rsidRPr="006355D2" w:rsidRDefault="00C13684" w:rsidP="00C13684">
      <w:pPr>
        <w:ind w:left="990" w:hanging="990"/>
        <w:jc w:val="both"/>
        <w:rPr>
          <w:rFonts w:ascii="Arial" w:hAnsi="Arial" w:cs="Arial"/>
          <w:noProof/>
          <w:color w:val="000000" w:themeColor="text1"/>
        </w:rPr>
      </w:pPr>
    </w:p>
    <w:p w14:paraId="6EA7A731"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p>
    <w:p w14:paraId="30C5F9B7"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bCs/>
          <w:noProof/>
          <w:color w:val="000000" w:themeColor="text1"/>
          <w:sz w:val="16"/>
          <w:szCs w:val="16"/>
        </w:rPr>
        <w:t>** Significant difference at 1% level</w:t>
      </w:r>
    </w:p>
    <w:p w14:paraId="56951836" w14:textId="77777777" w:rsidR="00F666E1" w:rsidRPr="0092235A" w:rsidRDefault="00C13684" w:rsidP="00F666E1">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DA = days to 50% tasseling, DS = days to 50% silking, EH = ear height, EL = ear length, RL = row length, ED = ear diameter</w:t>
      </w:r>
      <w:bookmarkStart w:id="9" w:name="_Hlk206875459"/>
    </w:p>
    <w:p w14:paraId="0F6D4627" w14:textId="6DDD1C57" w:rsidR="00C13684"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1.6 Number of Rows per Ear and Kernels per Row</w:t>
      </w:r>
    </w:p>
    <w:p w14:paraId="7D6A9D73" w14:textId="5EA5070B" w:rsidR="0092235A" w:rsidRDefault="0092235A" w:rsidP="0092235A">
      <w:pPr>
        <w:spacing w:before="120" w:after="120"/>
        <w:ind w:firstLine="720"/>
        <w:jc w:val="both"/>
        <w:rPr>
          <w:ins w:id="10" w:author="Reviewer" w:date="2025-09-24T23:01:00Z"/>
          <w:rFonts w:ascii="Arial" w:hAnsi="Arial" w:cs="Arial"/>
          <w:color w:val="000000" w:themeColor="text1"/>
        </w:rPr>
      </w:pPr>
      <w:r w:rsidRPr="0092235A">
        <w:rPr>
          <w:rFonts w:ascii="Arial" w:hAnsi="Arial" w:cs="Arial"/>
          <w:color w:val="000000" w:themeColor="text1"/>
        </w:rPr>
        <w:t>The number of rows per ear was highest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(14.30) and T</w:t>
      </w:r>
      <w:r w:rsidRPr="0092235A">
        <w:rPr>
          <w:rFonts w:ascii="Cambria Math" w:hAnsi="Cambria Math" w:cs="Cambria Math"/>
          <w:color w:val="000000" w:themeColor="text1"/>
        </w:rPr>
        <w:t>₃</w:t>
      </w:r>
      <w:r w:rsidRPr="0092235A">
        <w:rPr>
          <w:rFonts w:ascii="Arial" w:hAnsi="Arial" w:cs="Arial"/>
          <w:color w:val="000000" w:themeColor="text1"/>
        </w:rPr>
        <w:t xml:space="preserve"> (13.90), while the number of kernels per row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(36.86) and T</w:t>
      </w:r>
      <w:r w:rsidRPr="0092235A">
        <w:rPr>
          <w:rFonts w:ascii="Cambria Math" w:hAnsi="Cambria Math" w:cs="Cambria Math"/>
          <w:color w:val="000000" w:themeColor="text1"/>
        </w:rPr>
        <w:t>₆</w:t>
      </w:r>
      <w:r w:rsidRPr="0092235A">
        <w:rPr>
          <w:rFonts w:ascii="Arial" w:hAnsi="Arial" w:cs="Arial"/>
          <w:color w:val="000000" w:themeColor="text1"/>
        </w:rPr>
        <w:t xml:space="preserve"> (35.80). Ear row number is typically determined during the V5 to V8 vegetative growth stages and is influenced by early availability of nitrogen (N) and phosphorus (P). The superior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indicates that organic amendments (OA) may enhance early root development and nutrient uptake, likely due to improved root-soil contact and increased microbial activity (Nleya, Chungu &amp; Kleinjan, 2016). The high kernel count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attributed to adequate supply of N and potassium (K), which play key roles in pollen viability and silk emergence (Bender et al., 2013). The fact that T</w:t>
      </w:r>
      <w:r w:rsidRPr="0092235A">
        <w:rPr>
          <w:rFonts w:ascii="Cambria Math" w:hAnsi="Cambria Math" w:cs="Cambria Math"/>
          <w:color w:val="000000" w:themeColor="text1"/>
        </w:rPr>
        <w:t>₆</w:t>
      </w:r>
      <w:r w:rsidRPr="0092235A">
        <w:rPr>
          <w:rFonts w:ascii="Arial" w:hAnsi="Arial" w:cs="Arial"/>
          <w:color w:val="000000" w:themeColor="text1"/>
        </w:rPr>
        <w:t xml:space="preserve"> performed nearly as well as T</w:t>
      </w:r>
      <w:r w:rsidRPr="0092235A">
        <w:rPr>
          <w:rFonts w:ascii="Cambria Math" w:hAnsi="Cambria Math" w:cs="Cambria Math"/>
          <w:color w:val="000000" w:themeColor="text1"/>
        </w:rPr>
        <w:t>₃</w:t>
      </w:r>
      <w:r w:rsidRPr="0092235A">
        <w:rPr>
          <w:rFonts w:ascii="Arial" w:hAnsi="Arial" w:cs="Arial"/>
          <w:color w:val="000000" w:themeColor="text1"/>
        </w:rPr>
        <w:t xml:space="preserve"> suggests that OA can support comparable reproductive development, highlighting its potential role in integrated nutrient management (INM) systems.</w:t>
      </w:r>
    </w:p>
    <w:p w14:paraId="0FA6CC39" w14:textId="77777777" w:rsidR="00A43B97" w:rsidRPr="0092235A" w:rsidRDefault="00A43B97" w:rsidP="0092235A">
      <w:pPr>
        <w:spacing w:before="120" w:after="120"/>
        <w:ind w:firstLine="720"/>
        <w:jc w:val="both"/>
        <w:rPr>
          <w:rFonts w:ascii="Arial" w:hAnsi="Arial" w:cs="Arial"/>
          <w:color w:val="000000" w:themeColor="text1"/>
        </w:rPr>
      </w:pPr>
    </w:p>
    <w:p w14:paraId="30F575DA" w14:textId="37E3E822"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lastRenderedPageBreak/>
        <w:t>3.</w:t>
      </w:r>
      <w:r w:rsidR="00C13684" w:rsidRPr="00F42131">
        <w:rPr>
          <w:rFonts w:ascii="Arial" w:hAnsi="Arial" w:cs="Arial"/>
          <w:b/>
          <w:bCs/>
          <w:color w:val="000000" w:themeColor="text1"/>
        </w:rPr>
        <w:t>1.7 Shelling Percentage and 1000-Seed Weight</w:t>
      </w:r>
    </w:p>
    <w:p w14:paraId="6595E63B"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highest shelling percentage was recorded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(86.48%) and T</w:t>
      </w:r>
      <w:r w:rsidRPr="0092235A">
        <w:rPr>
          <w:rFonts w:ascii="Cambria Math" w:hAnsi="Cambria Math" w:cs="Cambria Math"/>
          <w:color w:val="000000" w:themeColor="text1"/>
        </w:rPr>
        <w:t>₃</w:t>
      </w:r>
      <w:r w:rsidRPr="0092235A">
        <w:rPr>
          <w:rFonts w:ascii="Arial" w:hAnsi="Arial" w:cs="Arial"/>
          <w:color w:val="000000" w:themeColor="text1"/>
        </w:rPr>
        <w:t xml:space="preserve"> (86.29%), while the 1000-seed weight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(281.19 g) and T</w:t>
      </w:r>
      <w:r w:rsidRPr="0092235A">
        <w:rPr>
          <w:rFonts w:ascii="Cambria Math" w:hAnsi="Cambria Math" w:cs="Cambria Math"/>
          <w:color w:val="000000" w:themeColor="text1"/>
        </w:rPr>
        <w:t>₆</w:t>
      </w:r>
      <w:r w:rsidRPr="0092235A">
        <w:rPr>
          <w:rFonts w:ascii="Arial" w:hAnsi="Arial" w:cs="Arial"/>
          <w:color w:val="000000" w:themeColor="text1"/>
        </w:rPr>
        <w:t xml:space="preserve"> (279.96 g). Shelling percentage, defined as the ratio of grain weight to total ear weight, reflects harvest index and the efficiency of grain filling (Bender et al., 2013). The high values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 effective partitioning of assimilates into kernels, resulting in a greater proportion of grain relative to cob material. This improvement is likely due to optimal nutrient availability, which supports sustained grain development and reduces the number of unfilled or sterile kernels (Bender et al., 2013). The slightly higher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may be attributed to the gradual release of nutrients from organic amendments during the grain-filling period, ensuring continued supply when demand is high (Pimentel et al., 2005).</w:t>
      </w:r>
    </w:p>
    <w:p w14:paraId="42AE4F02"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Seed weight is largely determined during the grain-filling stage and depends on the availability of carbohydrates and potassium (K). Potassium plays a critical role in activating enzymes involved in starch synthesis and in maintaining cell turgor, both of which facilitate the transport and accumulation of photosynthates into developing seeds (</w:t>
      </w:r>
      <w:proofErr w:type="spellStart"/>
      <w:r w:rsidRPr="0092235A">
        <w:rPr>
          <w:rFonts w:ascii="Arial" w:hAnsi="Arial" w:cs="Arial"/>
          <w:color w:val="000000" w:themeColor="text1"/>
        </w:rPr>
        <w:t>Rawat</w:t>
      </w:r>
      <w:proofErr w:type="spellEnd"/>
      <w:r w:rsidRPr="0092235A">
        <w:rPr>
          <w:rFonts w:ascii="Arial" w:hAnsi="Arial" w:cs="Arial"/>
          <w:color w:val="000000" w:themeColor="text1"/>
        </w:rPr>
        <w:t xml:space="preserve">, </w:t>
      </w:r>
      <w:proofErr w:type="spellStart"/>
      <w:r w:rsidRPr="0092235A">
        <w:rPr>
          <w:rFonts w:ascii="Arial" w:hAnsi="Arial" w:cs="Arial"/>
          <w:color w:val="000000" w:themeColor="text1"/>
        </w:rPr>
        <w:t>Sanwal</w:t>
      </w:r>
      <w:proofErr w:type="spellEnd"/>
      <w:r w:rsidRPr="0092235A">
        <w:rPr>
          <w:rFonts w:ascii="Arial" w:hAnsi="Arial" w:cs="Arial"/>
          <w:color w:val="000000" w:themeColor="text1"/>
        </w:rPr>
        <w:t xml:space="preserve"> &amp; </w:t>
      </w:r>
      <w:proofErr w:type="spellStart"/>
      <w:r w:rsidRPr="0092235A">
        <w:rPr>
          <w:rFonts w:ascii="Arial" w:hAnsi="Arial" w:cs="Arial"/>
          <w:color w:val="000000" w:themeColor="text1"/>
        </w:rPr>
        <w:t>Saxena</w:t>
      </w:r>
      <w:proofErr w:type="spellEnd"/>
      <w:r w:rsidRPr="0092235A">
        <w:rPr>
          <w:rFonts w:ascii="Arial" w:hAnsi="Arial" w:cs="Arial"/>
          <w:color w:val="000000" w:themeColor="text1"/>
        </w:rPr>
        <w:t>, 2016). The high seed weight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linked to readily available K from inorganic sources, providing immediate nutritional support. In contrast, the marginally lower value in T</w:t>
      </w:r>
      <w:r w:rsidRPr="0092235A">
        <w:rPr>
          <w:rFonts w:ascii="Cambria Math" w:hAnsi="Cambria Math" w:cs="Cambria Math"/>
          <w:color w:val="000000" w:themeColor="text1"/>
        </w:rPr>
        <w:t>₆</w:t>
      </w:r>
      <w:r w:rsidRPr="0092235A">
        <w:rPr>
          <w:rFonts w:ascii="Arial" w:hAnsi="Arial" w:cs="Arial"/>
          <w:color w:val="000000" w:themeColor="text1"/>
        </w:rPr>
        <w:t xml:space="preserve"> may reflect a short delay in nutrient release due to the time required for mineralization of organic materials. Nevertheless, the small difference between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nutrient supply from organic amendments was well-synchronized with crop demand, supporting efficient grain development and reinforcing the effectiveness of integrated nutrient management (</w:t>
      </w:r>
      <w:proofErr w:type="spellStart"/>
      <w:r w:rsidRPr="0092235A">
        <w:rPr>
          <w:rFonts w:ascii="Arial" w:hAnsi="Arial" w:cs="Arial"/>
          <w:color w:val="000000" w:themeColor="text1"/>
        </w:rPr>
        <w:t>Cherr</w:t>
      </w:r>
      <w:proofErr w:type="spellEnd"/>
      <w:r w:rsidRPr="0092235A">
        <w:rPr>
          <w:rFonts w:ascii="Arial" w:hAnsi="Arial" w:cs="Arial"/>
          <w:color w:val="000000" w:themeColor="text1"/>
        </w:rPr>
        <w:t xml:space="preserve"> et al., 2006).</w:t>
      </w:r>
    </w:p>
    <w:p w14:paraId="1DF81B5E" w14:textId="09DF736E" w:rsidR="00C13684" w:rsidRPr="00F666E1" w:rsidRDefault="00C13684" w:rsidP="00F666E1">
      <w:pPr>
        <w:spacing w:before="120" w:after="120"/>
        <w:ind w:left="990" w:hanging="990"/>
        <w:jc w:val="both"/>
        <w:rPr>
          <w:rFonts w:ascii="Arial" w:hAnsi="Arial" w:cs="Arial"/>
          <w:b/>
          <w:bCs/>
          <w:color w:val="000000" w:themeColor="text1"/>
        </w:rPr>
      </w:pPr>
      <w:r w:rsidRPr="00F666E1">
        <w:rPr>
          <w:rFonts w:ascii="Arial" w:hAnsi="Arial" w:cs="Arial"/>
          <w:b/>
          <w:bCs/>
          <w:color w:val="000000" w:themeColor="text1"/>
        </w:rPr>
        <w:t xml:space="preserve">Table 3.  Mean effect of organic amendment and inorganic fertilizers on yield and yield components of maize </w:t>
      </w:r>
      <w:r w:rsidR="009701C0">
        <w:rPr>
          <w:rFonts w:ascii="Arial" w:hAnsi="Arial" w:cs="Arial"/>
          <w:b/>
          <w:bCs/>
          <w:color w:val="000000" w:themeColor="text1"/>
        </w:rPr>
        <w:t>during the post</w:t>
      </w:r>
      <w:ins w:id="11" w:author="Reviewer" w:date="2025-09-24T23:43:00Z">
        <w:r w:rsidR="007D4118">
          <w:rPr>
            <w:rFonts w:ascii="Arial" w:hAnsi="Arial" w:cs="Arial"/>
            <w:b/>
            <w:bCs/>
            <w:color w:val="000000" w:themeColor="text1"/>
          </w:rPr>
          <w:t xml:space="preserve"> </w:t>
        </w:r>
      </w:ins>
      <w:bookmarkStart w:id="12" w:name="_GoBack"/>
      <w:bookmarkEnd w:id="12"/>
      <w:r w:rsidR="009701C0">
        <w:rPr>
          <w:rFonts w:ascii="Arial" w:hAnsi="Arial" w:cs="Arial"/>
          <w:b/>
          <w:bCs/>
          <w:color w:val="000000" w:themeColor="text1"/>
        </w:rPr>
        <w:t>monsoon experiment.</w:t>
      </w:r>
    </w:p>
    <w:tbl>
      <w:tblPr>
        <w:tblW w:w="5000" w:type="pct"/>
        <w:jc w:val="center"/>
        <w:tblLayout w:type="fixed"/>
        <w:tblLook w:val="04A0" w:firstRow="1" w:lastRow="0" w:firstColumn="1" w:lastColumn="0" w:noHBand="0" w:noVBand="1"/>
      </w:tblPr>
      <w:tblGrid>
        <w:gridCol w:w="1619"/>
        <w:gridCol w:w="1253"/>
        <w:gridCol w:w="305"/>
        <w:gridCol w:w="1494"/>
        <w:gridCol w:w="394"/>
        <w:gridCol w:w="1250"/>
        <w:gridCol w:w="237"/>
        <w:gridCol w:w="37"/>
        <w:gridCol w:w="1472"/>
        <w:gridCol w:w="360"/>
      </w:tblGrid>
      <w:tr w:rsidR="00F666E1" w:rsidRPr="00F666E1" w14:paraId="30164C4F" w14:textId="77777777" w:rsidTr="00707275">
        <w:trPr>
          <w:trHeight w:val="230"/>
          <w:jc w:val="center"/>
        </w:trPr>
        <w:tc>
          <w:tcPr>
            <w:tcW w:w="961" w:type="pct"/>
            <w:vMerge w:val="restart"/>
            <w:tcBorders>
              <w:top w:val="single" w:sz="8" w:space="0" w:color="auto"/>
              <w:left w:val="nil"/>
              <w:bottom w:val="single" w:sz="4" w:space="0" w:color="auto"/>
              <w:right w:val="nil"/>
            </w:tcBorders>
            <w:noWrap/>
            <w:vAlign w:val="center"/>
            <w:hideMark/>
          </w:tcPr>
          <w:bookmarkEnd w:id="9"/>
          <w:p w14:paraId="523EA1FD"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925" w:type="pct"/>
            <w:gridSpan w:val="2"/>
            <w:vMerge w:val="restart"/>
            <w:tcBorders>
              <w:top w:val="single" w:sz="8" w:space="0" w:color="auto"/>
              <w:left w:val="nil"/>
              <w:bottom w:val="single" w:sz="4" w:space="0" w:color="000000"/>
              <w:right w:val="nil"/>
            </w:tcBorders>
            <w:vAlign w:val="center"/>
            <w:hideMark/>
          </w:tcPr>
          <w:p w14:paraId="47D953A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rows ear</w:t>
            </w:r>
            <w:r w:rsidRPr="00F666E1">
              <w:rPr>
                <w:rFonts w:ascii="Arial" w:hAnsi="Arial" w:cs="Arial"/>
                <w:b/>
                <w:bCs/>
                <w:color w:val="000000" w:themeColor="text1"/>
                <w:sz w:val="16"/>
                <w:szCs w:val="16"/>
                <w:vertAlign w:val="superscript"/>
              </w:rPr>
              <w:t>-1</w:t>
            </w:r>
          </w:p>
        </w:tc>
        <w:tc>
          <w:tcPr>
            <w:tcW w:w="1121" w:type="pct"/>
            <w:gridSpan w:val="2"/>
            <w:vMerge w:val="restart"/>
            <w:tcBorders>
              <w:top w:val="single" w:sz="8" w:space="0" w:color="auto"/>
              <w:left w:val="nil"/>
              <w:bottom w:val="single" w:sz="4" w:space="0" w:color="000000"/>
              <w:right w:val="nil"/>
            </w:tcBorders>
            <w:vAlign w:val="center"/>
            <w:hideMark/>
          </w:tcPr>
          <w:p w14:paraId="776A36D4"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kernels row</w:t>
            </w:r>
            <w:r w:rsidRPr="00F666E1">
              <w:rPr>
                <w:rFonts w:ascii="Arial" w:hAnsi="Arial" w:cs="Arial"/>
                <w:b/>
                <w:bCs/>
                <w:color w:val="000000" w:themeColor="text1"/>
                <w:sz w:val="16"/>
                <w:szCs w:val="16"/>
                <w:vertAlign w:val="superscript"/>
              </w:rPr>
              <w:t>-1</w:t>
            </w:r>
          </w:p>
        </w:tc>
        <w:tc>
          <w:tcPr>
            <w:tcW w:w="905" w:type="pct"/>
            <w:gridSpan w:val="3"/>
            <w:vMerge w:val="restart"/>
            <w:tcBorders>
              <w:top w:val="single" w:sz="8" w:space="0" w:color="auto"/>
              <w:left w:val="nil"/>
              <w:bottom w:val="single" w:sz="4" w:space="0" w:color="000000"/>
              <w:right w:val="nil"/>
            </w:tcBorders>
            <w:vAlign w:val="center"/>
            <w:hideMark/>
          </w:tcPr>
          <w:p w14:paraId="40C6601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Shelling %</w:t>
            </w:r>
          </w:p>
        </w:tc>
        <w:tc>
          <w:tcPr>
            <w:tcW w:w="1088" w:type="pct"/>
            <w:gridSpan w:val="2"/>
            <w:vMerge w:val="restart"/>
            <w:tcBorders>
              <w:top w:val="single" w:sz="8" w:space="0" w:color="auto"/>
              <w:left w:val="nil"/>
              <w:bottom w:val="single" w:sz="4" w:space="0" w:color="000000"/>
              <w:right w:val="nil"/>
            </w:tcBorders>
            <w:vAlign w:val="center"/>
            <w:hideMark/>
          </w:tcPr>
          <w:p w14:paraId="15607286" w14:textId="430F27FD" w:rsidR="00C13684" w:rsidRPr="00F666E1" w:rsidRDefault="00F666E1" w:rsidP="00707275">
            <w:pPr>
              <w:jc w:val="center"/>
              <w:rPr>
                <w:rFonts w:ascii="Arial" w:hAnsi="Arial" w:cs="Arial"/>
                <w:b/>
                <w:bCs/>
                <w:color w:val="000000" w:themeColor="text1"/>
                <w:sz w:val="16"/>
                <w:szCs w:val="16"/>
              </w:rPr>
            </w:pPr>
            <w:r>
              <w:rPr>
                <w:rFonts w:ascii="Arial" w:hAnsi="Arial" w:cs="Arial"/>
                <w:b/>
                <w:bCs/>
                <w:color w:val="000000" w:themeColor="text1"/>
                <w:sz w:val="16"/>
                <w:szCs w:val="16"/>
              </w:rPr>
              <w:t>1</w:t>
            </w:r>
            <w:r w:rsidR="00C13684" w:rsidRPr="00F666E1">
              <w:rPr>
                <w:rFonts w:ascii="Arial" w:hAnsi="Arial" w:cs="Arial"/>
                <w:b/>
                <w:bCs/>
                <w:color w:val="000000" w:themeColor="text1"/>
                <w:sz w:val="16"/>
                <w:szCs w:val="16"/>
              </w:rPr>
              <w:t>000 seeds weight(g)</w:t>
            </w:r>
          </w:p>
        </w:tc>
      </w:tr>
      <w:tr w:rsidR="00F666E1" w:rsidRPr="00F666E1" w14:paraId="20D06422" w14:textId="77777777" w:rsidTr="00707275">
        <w:trPr>
          <w:trHeight w:val="230"/>
          <w:jc w:val="center"/>
        </w:trPr>
        <w:tc>
          <w:tcPr>
            <w:tcW w:w="961" w:type="pct"/>
            <w:vMerge/>
            <w:tcBorders>
              <w:top w:val="single" w:sz="8" w:space="0" w:color="auto"/>
              <w:left w:val="nil"/>
              <w:bottom w:val="single" w:sz="4" w:space="0" w:color="auto"/>
              <w:right w:val="nil"/>
            </w:tcBorders>
            <w:vAlign w:val="center"/>
            <w:hideMark/>
          </w:tcPr>
          <w:p w14:paraId="627A2D11" w14:textId="77777777" w:rsidR="00C13684" w:rsidRPr="00F666E1" w:rsidRDefault="00C13684" w:rsidP="00F666E1">
            <w:pPr>
              <w:jc w:val="center"/>
              <w:rPr>
                <w:rFonts w:ascii="Arial" w:hAnsi="Arial" w:cs="Arial"/>
                <w:b/>
                <w:bCs/>
                <w:color w:val="000000" w:themeColor="text1"/>
                <w:sz w:val="16"/>
                <w:szCs w:val="16"/>
              </w:rPr>
            </w:pPr>
          </w:p>
        </w:tc>
        <w:tc>
          <w:tcPr>
            <w:tcW w:w="925" w:type="pct"/>
            <w:gridSpan w:val="2"/>
            <w:vMerge/>
            <w:tcBorders>
              <w:top w:val="single" w:sz="8" w:space="0" w:color="auto"/>
              <w:left w:val="nil"/>
              <w:bottom w:val="single" w:sz="4" w:space="0" w:color="000000"/>
              <w:right w:val="nil"/>
            </w:tcBorders>
            <w:vAlign w:val="center"/>
            <w:hideMark/>
          </w:tcPr>
          <w:p w14:paraId="041FD220" w14:textId="77777777" w:rsidR="00C13684" w:rsidRPr="00F666E1" w:rsidRDefault="00C13684" w:rsidP="00F666E1">
            <w:pPr>
              <w:jc w:val="center"/>
              <w:rPr>
                <w:rFonts w:ascii="Arial" w:hAnsi="Arial" w:cs="Arial"/>
                <w:b/>
                <w:bCs/>
                <w:color w:val="000000" w:themeColor="text1"/>
                <w:sz w:val="16"/>
                <w:szCs w:val="16"/>
              </w:rPr>
            </w:pPr>
          </w:p>
        </w:tc>
        <w:tc>
          <w:tcPr>
            <w:tcW w:w="1121" w:type="pct"/>
            <w:gridSpan w:val="2"/>
            <w:vMerge/>
            <w:tcBorders>
              <w:top w:val="single" w:sz="8" w:space="0" w:color="auto"/>
              <w:left w:val="nil"/>
              <w:bottom w:val="single" w:sz="4" w:space="0" w:color="000000"/>
              <w:right w:val="nil"/>
            </w:tcBorders>
            <w:vAlign w:val="center"/>
            <w:hideMark/>
          </w:tcPr>
          <w:p w14:paraId="53CCCD25" w14:textId="77777777" w:rsidR="00C13684" w:rsidRPr="00F666E1" w:rsidRDefault="00C13684" w:rsidP="00F666E1">
            <w:pPr>
              <w:jc w:val="center"/>
              <w:rPr>
                <w:rFonts w:ascii="Arial" w:hAnsi="Arial" w:cs="Arial"/>
                <w:b/>
                <w:bCs/>
                <w:color w:val="000000" w:themeColor="text1"/>
                <w:sz w:val="16"/>
                <w:szCs w:val="16"/>
              </w:rPr>
            </w:pPr>
          </w:p>
        </w:tc>
        <w:tc>
          <w:tcPr>
            <w:tcW w:w="905" w:type="pct"/>
            <w:gridSpan w:val="3"/>
            <w:vMerge/>
            <w:tcBorders>
              <w:top w:val="single" w:sz="8" w:space="0" w:color="auto"/>
              <w:left w:val="nil"/>
              <w:bottom w:val="single" w:sz="4" w:space="0" w:color="000000"/>
              <w:right w:val="nil"/>
            </w:tcBorders>
            <w:vAlign w:val="center"/>
            <w:hideMark/>
          </w:tcPr>
          <w:p w14:paraId="72E6F521" w14:textId="77777777" w:rsidR="00C13684" w:rsidRPr="00F666E1" w:rsidRDefault="00C13684" w:rsidP="00F666E1">
            <w:pPr>
              <w:jc w:val="center"/>
              <w:rPr>
                <w:rFonts w:ascii="Arial" w:hAnsi="Arial" w:cs="Arial"/>
                <w:b/>
                <w:bCs/>
                <w:color w:val="000000" w:themeColor="text1"/>
                <w:sz w:val="16"/>
                <w:szCs w:val="16"/>
              </w:rPr>
            </w:pPr>
          </w:p>
        </w:tc>
        <w:tc>
          <w:tcPr>
            <w:tcW w:w="1088" w:type="pct"/>
            <w:gridSpan w:val="2"/>
            <w:vMerge/>
            <w:tcBorders>
              <w:top w:val="single" w:sz="8" w:space="0" w:color="auto"/>
              <w:left w:val="nil"/>
              <w:bottom w:val="single" w:sz="4" w:space="0" w:color="000000"/>
              <w:right w:val="nil"/>
            </w:tcBorders>
            <w:vAlign w:val="center"/>
            <w:hideMark/>
          </w:tcPr>
          <w:p w14:paraId="2156FA63" w14:textId="77777777" w:rsidR="00C13684" w:rsidRPr="00F666E1" w:rsidRDefault="00C13684" w:rsidP="00F666E1">
            <w:pPr>
              <w:jc w:val="center"/>
              <w:rPr>
                <w:rFonts w:ascii="Arial" w:hAnsi="Arial" w:cs="Arial"/>
                <w:b/>
                <w:bCs/>
                <w:color w:val="000000" w:themeColor="text1"/>
                <w:sz w:val="16"/>
                <w:szCs w:val="16"/>
              </w:rPr>
            </w:pPr>
          </w:p>
        </w:tc>
      </w:tr>
      <w:tr w:rsidR="00F666E1" w:rsidRPr="00F666E1" w14:paraId="41AB2456" w14:textId="77777777" w:rsidTr="00707275">
        <w:trPr>
          <w:trHeight w:val="216"/>
          <w:jc w:val="center"/>
        </w:trPr>
        <w:tc>
          <w:tcPr>
            <w:tcW w:w="961" w:type="pct"/>
            <w:tcBorders>
              <w:top w:val="nil"/>
              <w:left w:val="nil"/>
              <w:bottom w:val="nil"/>
              <w:right w:val="nil"/>
            </w:tcBorders>
            <w:noWrap/>
            <w:vAlign w:val="center"/>
            <w:hideMark/>
          </w:tcPr>
          <w:p w14:paraId="759E40B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4" w:type="pct"/>
            <w:tcBorders>
              <w:top w:val="nil"/>
              <w:left w:val="nil"/>
              <w:bottom w:val="nil"/>
              <w:right w:val="nil"/>
            </w:tcBorders>
            <w:noWrap/>
            <w:vAlign w:val="center"/>
            <w:hideMark/>
          </w:tcPr>
          <w:p w14:paraId="5325C0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10.80</w:t>
            </w:r>
          </w:p>
        </w:tc>
        <w:tc>
          <w:tcPr>
            <w:tcW w:w="181" w:type="pct"/>
            <w:tcBorders>
              <w:top w:val="nil"/>
              <w:left w:val="nil"/>
              <w:bottom w:val="nil"/>
              <w:right w:val="nil"/>
            </w:tcBorders>
            <w:noWrap/>
            <w:vAlign w:val="center"/>
            <w:hideMark/>
          </w:tcPr>
          <w:p w14:paraId="6A66A46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87" w:type="pct"/>
            <w:tcBorders>
              <w:top w:val="nil"/>
              <w:left w:val="nil"/>
              <w:bottom w:val="nil"/>
              <w:right w:val="nil"/>
            </w:tcBorders>
            <w:noWrap/>
            <w:vAlign w:val="center"/>
            <w:hideMark/>
          </w:tcPr>
          <w:p w14:paraId="7EBDE39F"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22.83</w:t>
            </w:r>
          </w:p>
        </w:tc>
        <w:tc>
          <w:tcPr>
            <w:tcW w:w="234" w:type="pct"/>
            <w:tcBorders>
              <w:top w:val="nil"/>
              <w:left w:val="nil"/>
              <w:bottom w:val="nil"/>
              <w:right w:val="nil"/>
            </w:tcBorders>
            <w:noWrap/>
            <w:vAlign w:val="center"/>
            <w:hideMark/>
          </w:tcPr>
          <w:p w14:paraId="55D253A8"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742" w:type="pct"/>
            <w:tcBorders>
              <w:top w:val="nil"/>
              <w:left w:val="nil"/>
              <w:bottom w:val="nil"/>
              <w:right w:val="nil"/>
            </w:tcBorders>
            <w:noWrap/>
            <w:vAlign w:val="center"/>
            <w:hideMark/>
          </w:tcPr>
          <w:p w14:paraId="00E0287B"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78.14</w:t>
            </w:r>
          </w:p>
        </w:tc>
        <w:tc>
          <w:tcPr>
            <w:tcW w:w="141" w:type="pct"/>
            <w:tcBorders>
              <w:top w:val="nil"/>
              <w:left w:val="nil"/>
              <w:bottom w:val="nil"/>
              <w:right w:val="nil"/>
            </w:tcBorders>
            <w:noWrap/>
            <w:vAlign w:val="center"/>
            <w:hideMark/>
          </w:tcPr>
          <w:p w14:paraId="327D9EFF"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896" w:type="pct"/>
            <w:gridSpan w:val="2"/>
            <w:tcBorders>
              <w:top w:val="nil"/>
              <w:left w:val="nil"/>
              <w:bottom w:val="nil"/>
              <w:right w:val="nil"/>
            </w:tcBorders>
            <w:noWrap/>
            <w:vAlign w:val="center"/>
            <w:hideMark/>
          </w:tcPr>
          <w:p w14:paraId="18496BD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265.37</w:t>
            </w:r>
          </w:p>
        </w:tc>
        <w:tc>
          <w:tcPr>
            <w:tcW w:w="214" w:type="pct"/>
            <w:tcBorders>
              <w:top w:val="nil"/>
              <w:left w:val="nil"/>
              <w:bottom w:val="nil"/>
              <w:right w:val="nil"/>
            </w:tcBorders>
            <w:noWrap/>
            <w:vAlign w:val="center"/>
            <w:hideMark/>
          </w:tcPr>
          <w:p w14:paraId="53BAD5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f</w:t>
            </w:r>
          </w:p>
        </w:tc>
      </w:tr>
      <w:tr w:rsidR="00F666E1" w:rsidRPr="00F666E1" w14:paraId="30EFFE94" w14:textId="77777777" w:rsidTr="00707275">
        <w:trPr>
          <w:trHeight w:val="216"/>
          <w:jc w:val="center"/>
        </w:trPr>
        <w:tc>
          <w:tcPr>
            <w:tcW w:w="961" w:type="pct"/>
            <w:tcBorders>
              <w:top w:val="nil"/>
              <w:left w:val="nil"/>
              <w:bottom w:val="nil"/>
              <w:right w:val="nil"/>
            </w:tcBorders>
            <w:noWrap/>
            <w:vAlign w:val="center"/>
            <w:hideMark/>
          </w:tcPr>
          <w:p w14:paraId="5D9DDD71"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4" w:type="pct"/>
            <w:tcBorders>
              <w:top w:val="nil"/>
              <w:left w:val="nil"/>
              <w:bottom w:val="nil"/>
              <w:right w:val="nil"/>
            </w:tcBorders>
            <w:noWrap/>
            <w:vAlign w:val="center"/>
            <w:hideMark/>
          </w:tcPr>
          <w:p w14:paraId="0C452EF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12.10</w:t>
            </w:r>
          </w:p>
        </w:tc>
        <w:tc>
          <w:tcPr>
            <w:tcW w:w="181" w:type="pct"/>
            <w:tcBorders>
              <w:top w:val="nil"/>
              <w:left w:val="nil"/>
              <w:bottom w:val="nil"/>
              <w:right w:val="nil"/>
            </w:tcBorders>
            <w:noWrap/>
            <w:vAlign w:val="center"/>
            <w:hideMark/>
          </w:tcPr>
          <w:p w14:paraId="5527775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66196A7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32.95</w:t>
            </w:r>
          </w:p>
        </w:tc>
        <w:tc>
          <w:tcPr>
            <w:tcW w:w="234" w:type="pct"/>
            <w:tcBorders>
              <w:top w:val="nil"/>
              <w:left w:val="nil"/>
              <w:bottom w:val="nil"/>
              <w:right w:val="nil"/>
            </w:tcBorders>
            <w:noWrap/>
            <w:vAlign w:val="center"/>
            <w:hideMark/>
          </w:tcPr>
          <w:p w14:paraId="781643B9"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742" w:type="pct"/>
            <w:tcBorders>
              <w:top w:val="nil"/>
              <w:left w:val="nil"/>
              <w:bottom w:val="nil"/>
              <w:right w:val="nil"/>
            </w:tcBorders>
            <w:noWrap/>
            <w:vAlign w:val="center"/>
            <w:hideMark/>
          </w:tcPr>
          <w:p w14:paraId="09311103"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84.88</w:t>
            </w:r>
          </w:p>
        </w:tc>
        <w:tc>
          <w:tcPr>
            <w:tcW w:w="141" w:type="pct"/>
            <w:tcBorders>
              <w:top w:val="nil"/>
              <w:left w:val="nil"/>
              <w:bottom w:val="nil"/>
              <w:right w:val="nil"/>
            </w:tcBorders>
            <w:noWrap/>
            <w:vAlign w:val="center"/>
            <w:hideMark/>
          </w:tcPr>
          <w:p w14:paraId="3A665C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96" w:type="pct"/>
            <w:gridSpan w:val="2"/>
            <w:tcBorders>
              <w:top w:val="nil"/>
              <w:left w:val="nil"/>
              <w:bottom w:val="nil"/>
              <w:right w:val="nil"/>
            </w:tcBorders>
            <w:noWrap/>
            <w:vAlign w:val="center"/>
            <w:hideMark/>
          </w:tcPr>
          <w:p w14:paraId="0405235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271.44</w:t>
            </w:r>
          </w:p>
        </w:tc>
        <w:tc>
          <w:tcPr>
            <w:tcW w:w="214" w:type="pct"/>
            <w:tcBorders>
              <w:top w:val="nil"/>
              <w:left w:val="nil"/>
              <w:bottom w:val="nil"/>
              <w:right w:val="nil"/>
            </w:tcBorders>
            <w:noWrap/>
            <w:vAlign w:val="center"/>
            <w:hideMark/>
          </w:tcPr>
          <w:p w14:paraId="5428812A"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F666E1" w:rsidRPr="00F666E1" w14:paraId="49AB4A7F" w14:textId="77777777" w:rsidTr="00707275">
        <w:trPr>
          <w:trHeight w:val="216"/>
          <w:jc w:val="center"/>
        </w:trPr>
        <w:tc>
          <w:tcPr>
            <w:tcW w:w="961" w:type="pct"/>
            <w:tcBorders>
              <w:top w:val="nil"/>
              <w:left w:val="nil"/>
              <w:bottom w:val="nil"/>
              <w:right w:val="nil"/>
            </w:tcBorders>
            <w:noWrap/>
            <w:vAlign w:val="center"/>
            <w:hideMark/>
          </w:tcPr>
          <w:p w14:paraId="020630D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4" w:type="pct"/>
            <w:tcBorders>
              <w:top w:val="nil"/>
              <w:left w:val="nil"/>
              <w:bottom w:val="nil"/>
              <w:right w:val="nil"/>
            </w:tcBorders>
            <w:noWrap/>
            <w:vAlign w:val="center"/>
            <w:hideMark/>
          </w:tcPr>
          <w:p w14:paraId="428C36A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13.90</w:t>
            </w:r>
          </w:p>
        </w:tc>
        <w:tc>
          <w:tcPr>
            <w:tcW w:w="181" w:type="pct"/>
            <w:tcBorders>
              <w:top w:val="nil"/>
              <w:left w:val="nil"/>
              <w:bottom w:val="nil"/>
              <w:right w:val="nil"/>
            </w:tcBorders>
            <w:noWrap/>
            <w:vAlign w:val="center"/>
            <w:hideMark/>
          </w:tcPr>
          <w:p w14:paraId="1819149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1536A0C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36.86</w:t>
            </w:r>
          </w:p>
        </w:tc>
        <w:tc>
          <w:tcPr>
            <w:tcW w:w="234" w:type="pct"/>
            <w:tcBorders>
              <w:top w:val="nil"/>
              <w:left w:val="nil"/>
              <w:bottom w:val="nil"/>
              <w:right w:val="nil"/>
            </w:tcBorders>
            <w:noWrap/>
            <w:vAlign w:val="center"/>
            <w:hideMark/>
          </w:tcPr>
          <w:p w14:paraId="6BC271D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742" w:type="pct"/>
            <w:tcBorders>
              <w:top w:val="nil"/>
              <w:left w:val="nil"/>
              <w:bottom w:val="nil"/>
              <w:right w:val="nil"/>
            </w:tcBorders>
            <w:noWrap/>
            <w:vAlign w:val="center"/>
            <w:hideMark/>
          </w:tcPr>
          <w:p w14:paraId="1D9641D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86.29</w:t>
            </w:r>
          </w:p>
        </w:tc>
        <w:tc>
          <w:tcPr>
            <w:tcW w:w="141" w:type="pct"/>
            <w:tcBorders>
              <w:top w:val="nil"/>
              <w:left w:val="nil"/>
              <w:bottom w:val="nil"/>
              <w:right w:val="nil"/>
            </w:tcBorders>
            <w:noWrap/>
            <w:vAlign w:val="center"/>
            <w:hideMark/>
          </w:tcPr>
          <w:p w14:paraId="28697F66"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24923CC"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281.19</w:t>
            </w:r>
          </w:p>
        </w:tc>
        <w:tc>
          <w:tcPr>
            <w:tcW w:w="214" w:type="pct"/>
            <w:tcBorders>
              <w:top w:val="nil"/>
              <w:left w:val="nil"/>
              <w:bottom w:val="nil"/>
              <w:right w:val="nil"/>
            </w:tcBorders>
            <w:noWrap/>
            <w:vAlign w:val="center"/>
            <w:hideMark/>
          </w:tcPr>
          <w:p w14:paraId="7AEF4EB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F666E1" w:rsidRPr="00F666E1" w14:paraId="5B90177A" w14:textId="77777777" w:rsidTr="00707275">
        <w:trPr>
          <w:trHeight w:val="216"/>
          <w:jc w:val="center"/>
        </w:trPr>
        <w:tc>
          <w:tcPr>
            <w:tcW w:w="961" w:type="pct"/>
            <w:tcBorders>
              <w:top w:val="nil"/>
              <w:left w:val="nil"/>
              <w:bottom w:val="nil"/>
              <w:right w:val="nil"/>
            </w:tcBorders>
            <w:noWrap/>
            <w:vAlign w:val="center"/>
            <w:hideMark/>
          </w:tcPr>
          <w:p w14:paraId="4B55D4C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4" w:type="pct"/>
            <w:tcBorders>
              <w:top w:val="nil"/>
              <w:left w:val="nil"/>
              <w:bottom w:val="nil"/>
              <w:right w:val="nil"/>
            </w:tcBorders>
            <w:noWrap/>
            <w:vAlign w:val="center"/>
            <w:hideMark/>
          </w:tcPr>
          <w:p w14:paraId="36D0028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12.50</w:t>
            </w:r>
          </w:p>
        </w:tc>
        <w:tc>
          <w:tcPr>
            <w:tcW w:w="181" w:type="pct"/>
            <w:tcBorders>
              <w:top w:val="nil"/>
              <w:left w:val="nil"/>
              <w:bottom w:val="nil"/>
              <w:right w:val="nil"/>
            </w:tcBorders>
            <w:noWrap/>
            <w:vAlign w:val="center"/>
            <w:hideMark/>
          </w:tcPr>
          <w:p w14:paraId="64FDA5A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71C98CE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34.64</w:t>
            </w:r>
          </w:p>
        </w:tc>
        <w:tc>
          <w:tcPr>
            <w:tcW w:w="234" w:type="pct"/>
            <w:tcBorders>
              <w:top w:val="nil"/>
              <w:left w:val="nil"/>
              <w:bottom w:val="nil"/>
              <w:right w:val="nil"/>
            </w:tcBorders>
            <w:noWrap/>
            <w:vAlign w:val="center"/>
            <w:hideMark/>
          </w:tcPr>
          <w:p w14:paraId="5C2F5674" w14:textId="77777777" w:rsidR="00C13684" w:rsidRPr="00F666E1" w:rsidRDefault="00C13684" w:rsidP="00F666E1">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742" w:type="pct"/>
            <w:tcBorders>
              <w:top w:val="nil"/>
              <w:left w:val="nil"/>
              <w:bottom w:val="nil"/>
              <w:right w:val="nil"/>
            </w:tcBorders>
            <w:noWrap/>
            <w:vAlign w:val="center"/>
            <w:hideMark/>
          </w:tcPr>
          <w:p w14:paraId="1F148692"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85.25</w:t>
            </w:r>
          </w:p>
        </w:tc>
        <w:tc>
          <w:tcPr>
            <w:tcW w:w="141" w:type="pct"/>
            <w:tcBorders>
              <w:top w:val="nil"/>
              <w:left w:val="nil"/>
              <w:bottom w:val="nil"/>
              <w:right w:val="nil"/>
            </w:tcBorders>
            <w:noWrap/>
            <w:vAlign w:val="center"/>
            <w:hideMark/>
          </w:tcPr>
          <w:p w14:paraId="717B4E2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96" w:type="pct"/>
            <w:gridSpan w:val="2"/>
            <w:tcBorders>
              <w:top w:val="nil"/>
              <w:left w:val="nil"/>
              <w:bottom w:val="nil"/>
              <w:right w:val="nil"/>
            </w:tcBorders>
            <w:noWrap/>
            <w:vAlign w:val="center"/>
            <w:hideMark/>
          </w:tcPr>
          <w:p w14:paraId="22711F9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276.93</w:t>
            </w:r>
          </w:p>
        </w:tc>
        <w:tc>
          <w:tcPr>
            <w:tcW w:w="214" w:type="pct"/>
            <w:tcBorders>
              <w:top w:val="nil"/>
              <w:left w:val="nil"/>
              <w:bottom w:val="nil"/>
              <w:right w:val="nil"/>
            </w:tcBorders>
            <w:noWrap/>
            <w:vAlign w:val="center"/>
            <w:hideMark/>
          </w:tcPr>
          <w:p w14:paraId="68D557A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F666E1" w:rsidRPr="00F666E1" w14:paraId="668D31F5" w14:textId="77777777" w:rsidTr="00707275">
        <w:trPr>
          <w:trHeight w:val="216"/>
          <w:jc w:val="center"/>
        </w:trPr>
        <w:tc>
          <w:tcPr>
            <w:tcW w:w="961" w:type="pct"/>
            <w:tcBorders>
              <w:top w:val="nil"/>
              <w:left w:val="nil"/>
              <w:bottom w:val="nil"/>
              <w:right w:val="nil"/>
            </w:tcBorders>
            <w:noWrap/>
            <w:vAlign w:val="center"/>
            <w:hideMark/>
          </w:tcPr>
          <w:p w14:paraId="41E1888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4" w:type="pct"/>
            <w:tcBorders>
              <w:top w:val="nil"/>
              <w:left w:val="nil"/>
              <w:bottom w:val="nil"/>
              <w:right w:val="nil"/>
            </w:tcBorders>
            <w:noWrap/>
            <w:vAlign w:val="center"/>
            <w:hideMark/>
          </w:tcPr>
          <w:p w14:paraId="04404B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13.20</w:t>
            </w:r>
          </w:p>
        </w:tc>
        <w:tc>
          <w:tcPr>
            <w:tcW w:w="181" w:type="pct"/>
            <w:tcBorders>
              <w:top w:val="nil"/>
              <w:left w:val="nil"/>
              <w:bottom w:val="nil"/>
              <w:right w:val="nil"/>
            </w:tcBorders>
            <w:noWrap/>
            <w:vAlign w:val="center"/>
            <w:hideMark/>
          </w:tcPr>
          <w:p w14:paraId="31ACF67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87" w:type="pct"/>
            <w:tcBorders>
              <w:top w:val="nil"/>
              <w:left w:val="nil"/>
              <w:bottom w:val="nil"/>
              <w:right w:val="nil"/>
            </w:tcBorders>
            <w:noWrap/>
            <w:vAlign w:val="center"/>
            <w:hideMark/>
          </w:tcPr>
          <w:p w14:paraId="53775438"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34.87</w:t>
            </w:r>
          </w:p>
        </w:tc>
        <w:tc>
          <w:tcPr>
            <w:tcW w:w="234" w:type="pct"/>
            <w:tcBorders>
              <w:top w:val="nil"/>
              <w:left w:val="nil"/>
              <w:bottom w:val="nil"/>
              <w:right w:val="nil"/>
            </w:tcBorders>
            <w:noWrap/>
            <w:vAlign w:val="center"/>
            <w:hideMark/>
          </w:tcPr>
          <w:p w14:paraId="23E6DC4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742" w:type="pct"/>
            <w:tcBorders>
              <w:top w:val="nil"/>
              <w:left w:val="nil"/>
              <w:bottom w:val="nil"/>
              <w:right w:val="nil"/>
            </w:tcBorders>
            <w:noWrap/>
            <w:vAlign w:val="center"/>
            <w:hideMark/>
          </w:tcPr>
          <w:p w14:paraId="6A9CA9B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85.56</w:t>
            </w:r>
          </w:p>
        </w:tc>
        <w:tc>
          <w:tcPr>
            <w:tcW w:w="141" w:type="pct"/>
            <w:tcBorders>
              <w:top w:val="nil"/>
              <w:left w:val="nil"/>
              <w:bottom w:val="nil"/>
              <w:right w:val="nil"/>
            </w:tcBorders>
            <w:noWrap/>
            <w:vAlign w:val="center"/>
            <w:hideMark/>
          </w:tcPr>
          <w:p w14:paraId="1728A8B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96" w:type="pct"/>
            <w:gridSpan w:val="2"/>
            <w:tcBorders>
              <w:top w:val="nil"/>
              <w:left w:val="nil"/>
              <w:bottom w:val="nil"/>
              <w:right w:val="nil"/>
            </w:tcBorders>
            <w:noWrap/>
            <w:vAlign w:val="center"/>
            <w:hideMark/>
          </w:tcPr>
          <w:p w14:paraId="0DDDC51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278.57</w:t>
            </w:r>
          </w:p>
        </w:tc>
        <w:tc>
          <w:tcPr>
            <w:tcW w:w="214" w:type="pct"/>
            <w:tcBorders>
              <w:top w:val="nil"/>
              <w:left w:val="nil"/>
              <w:bottom w:val="nil"/>
              <w:right w:val="nil"/>
            </w:tcBorders>
            <w:noWrap/>
            <w:vAlign w:val="center"/>
            <w:hideMark/>
          </w:tcPr>
          <w:p w14:paraId="0FDE847C"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F666E1" w:rsidRPr="00F666E1" w14:paraId="1F4C4A02" w14:textId="77777777" w:rsidTr="00707275">
        <w:trPr>
          <w:trHeight w:val="216"/>
          <w:jc w:val="center"/>
        </w:trPr>
        <w:tc>
          <w:tcPr>
            <w:tcW w:w="961" w:type="pct"/>
            <w:tcBorders>
              <w:top w:val="nil"/>
              <w:left w:val="nil"/>
              <w:bottom w:val="single" w:sz="4" w:space="0" w:color="auto"/>
              <w:right w:val="nil"/>
            </w:tcBorders>
            <w:noWrap/>
            <w:vAlign w:val="center"/>
            <w:hideMark/>
          </w:tcPr>
          <w:p w14:paraId="51C2649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4" w:type="pct"/>
            <w:tcBorders>
              <w:top w:val="nil"/>
              <w:left w:val="nil"/>
              <w:bottom w:val="nil"/>
              <w:right w:val="nil"/>
            </w:tcBorders>
            <w:noWrap/>
            <w:vAlign w:val="center"/>
            <w:hideMark/>
          </w:tcPr>
          <w:p w14:paraId="2999AD8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14.30</w:t>
            </w:r>
          </w:p>
        </w:tc>
        <w:tc>
          <w:tcPr>
            <w:tcW w:w="181" w:type="pct"/>
            <w:tcBorders>
              <w:top w:val="nil"/>
              <w:left w:val="nil"/>
              <w:bottom w:val="nil"/>
              <w:right w:val="nil"/>
            </w:tcBorders>
            <w:noWrap/>
            <w:vAlign w:val="center"/>
            <w:hideMark/>
          </w:tcPr>
          <w:p w14:paraId="07A1EDA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6A26031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35.80</w:t>
            </w:r>
          </w:p>
        </w:tc>
        <w:tc>
          <w:tcPr>
            <w:tcW w:w="234" w:type="pct"/>
            <w:tcBorders>
              <w:top w:val="nil"/>
              <w:left w:val="nil"/>
              <w:bottom w:val="nil"/>
              <w:right w:val="nil"/>
            </w:tcBorders>
            <w:noWrap/>
            <w:vAlign w:val="center"/>
            <w:hideMark/>
          </w:tcPr>
          <w:p w14:paraId="4F508B4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742" w:type="pct"/>
            <w:tcBorders>
              <w:top w:val="nil"/>
              <w:left w:val="nil"/>
              <w:bottom w:val="nil"/>
              <w:right w:val="nil"/>
            </w:tcBorders>
            <w:noWrap/>
            <w:vAlign w:val="center"/>
            <w:hideMark/>
          </w:tcPr>
          <w:p w14:paraId="5FFAFB8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86.48</w:t>
            </w:r>
          </w:p>
        </w:tc>
        <w:tc>
          <w:tcPr>
            <w:tcW w:w="141" w:type="pct"/>
            <w:tcBorders>
              <w:top w:val="nil"/>
              <w:left w:val="nil"/>
              <w:bottom w:val="nil"/>
              <w:right w:val="nil"/>
            </w:tcBorders>
            <w:noWrap/>
            <w:vAlign w:val="center"/>
            <w:hideMark/>
          </w:tcPr>
          <w:p w14:paraId="3A91403E"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15A533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279.96</w:t>
            </w:r>
          </w:p>
        </w:tc>
        <w:tc>
          <w:tcPr>
            <w:tcW w:w="214" w:type="pct"/>
            <w:tcBorders>
              <w:top w:val="nil"/>
              <w:left w:val="nil"/>
              <w:bottom w:val="nil"/>
              <w:right w:val="nil"/>
            </w:tcBorders>
            <w:noWrap/>
            <w:vAlign w:val="center"/>
            <w:hideMark/>
          </w:tcPr>
          <w:p w14:paraId="3136D31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F666E1" w:rsidRPr="00F666E1" w14:paraId="306F5F26" w14:textId="77777777" w:rsidTr="00707275">
        <w:trPr>
          <w:trHeight w:val="216"/>
          <w:jc w:val="center"/>
        </w:trPr>
        <w:tc>
          <w:tcPr>
            <w:tcW w:w="961" w:type="pct"/>
            <w:tcBorders>
              <w:top w:val="nil"/>
              <w:left w:val="nil"/>
              <w:bottom w:val="nil"/>
              <w:right w:val="nil"/>
            </w:tcBorders>
            <w:noWrap/>
            <w:vAlign w:val="center"/>
            <w:hideMark/>
          </w:tcPr>
          <w:p w14:paraId="4CBFFAD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925" w:type="pct"/>
            <w:gridSpan w:val="2"/>
            <w:tcBorders>
              <w:top w:val="single" w:sz="4" w:space="0" w:color="auto"/>
              <w:left w:val="nil"/>
              <w:bottom w:val="nil"/>
              <w:right w:val="nil"/>
            </w:tcBorders>
            <w:noWrap/>
            <w:vAlign w:val="center"/>
            <w:hideMark/>
          </w:tcPr>
          <w:p w14:paraId="7C076C03"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0.64</w:t>
            </w:r>
          </w:p>
        </w:tc>
        <w:tc>
          <w:tcPr>
            <w:tcW w:w="1121" w:type="pct"/>
            <w:gridSpan w:val="2"/>
            <w:tcBorders>
              <w:top w:val="single" w:sz="4" w:space="0" w:color="auto"/>
              <w:left w:val="nil"/>
              <w:bottom w:val="nil"/>
              <w:right w:val="nil"/>
            </w:tcBorders>
            <w:noWrap/>
            <w:vAlign w:val="center"/>
            <w:hideMark/>
          </w:tcPr>
          <w:p w14:paraId="43C7A1B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1.76</w:t>
            </w:r>
          </w:p>
        </w:tc>
        <w:tc>
          <w:tcPr>
            <w:tcW w:w="904" w:type="pct"/>
            <w:gridSpan w:val="3"/>
            <w:tcBorders>
              <w:top w:val="single" w:sz="4" w:space="0" w:color="auto"/>
              <w:left w:val="nil"/>
              <w:bottom w:val="nil"/>
              <w:right w:val="nil"/>
            </w:tcBorders>
            <w:noWrap/>
            <w:vAlign w:val="center"/>
            <w:hideMark/>
          </w:tcPr>
          <w:p w14:paraId="5C945979"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0.25</w:t>
            </w:r>
          </w:p>
        </w:tc>
        <w:tc>
          <w:tcPr>
            <w:tcW w:w="1089" w:type="pct"/>
            <w:gridSpan w:val="2"/>
            <w:tcBorders>
              <w:top w:val="single" w:sz="4" w:space="0" w:color="auto"/>
              <w:left w:val="nil"/>
              <w:bottom w:val="nil"/>
              <w:right w:val="nil"/>
            </w:tcBorders>
            <w:noWrap/>
            <w:vAlign w:val="center"/>
            <w:hideMark/>
          </w:tcPr>
          <w:p w14:paraId="42396F4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0.21</w:t>
            </w:r>
          </w:p>
        </w:tc>
      </w:tr>
      <w:tr w:rsidR="00F666E1" w:rsidRPr="00F666E1" w14:paraId="607EADD7" w14:textId="77777777" w:rsidTr="00707275">
        <w:trPr>
          <w:trHeight w:val="216"/>
          <w:jc w:val="center"/>
        </w:trPr>
        <w:tc>
          <w:tcPr>
            <w:tcW w:w="961" w:type="pct"/>
            <w:tcBorders>
              <w:top w:val="nil"/>
              <w:left w:val="nil"/>
              <w:bottom w:val="nil"/>
              <w:right w:val="nil"/>
            </w:tcBorders>
            <w:noWrap/>
            <w:vAlign w:val="center"/>
            <w:hideMark/>
          </w:tcPr>
          <w:p w14:paraId="3BA1F28C" w14:textId="77777777" w:rsidR="00C13684" w:rsidRPr="00F666E1" w:rsidRDefault="00C13684" w:rsidP="00F666E1">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925" w:type="pct"/>
            <w:gridSpan w:val="2"/>
            <w:tcBorders>
              <w:top w:val="single" w:sz="4" w:space="0" w:color="auto"/>
              <w:left w:val="nil"/>
              <w:bottom w:val="nil"/>
              <w:right w:val="nil"/>
            </w:tcBorders>
            <w:noWrap/>
            <w:vAlign w:val="center"/>
            <w:hideMark/>
          </w:tcPr>
          <w:p w14:paraId="4EE2B21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121" w:type="pct"/>
            <w:gridSpan w:val="2"/>
            <w:tcBorders>
              <w:top w:val="single" w:sz="4" w:space="0" w:color="auto"/>
              <w:left w:val="nil"/>
              <w:bottom w:val="nil"/>
              <w:right w:val="nil"/>
            </w:tcBorders>
            <w:noWrap/>
            <w:vAlign w:val="center"/>
            <w:hideMark/>
          </w:tcPr>
          <w:p w14:paraId="69D7C06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904" w:type="pct"/>
            <w:gridSpan w:val="3"/>
            <w:tcBorders>
              <w:top w:val="single" w:sz="4" w:space="0" w:color="auto"/>
              <w:left w:val="nil"/>
              <w:bottom w:val="nil"/>
              <w:right w:val="nil"/>
            </w:tcBorders>
            <w:noWrap/>
            <w:vAlign w:val="center"/>
            <w:hideMark/>
          </w:tcPr>
          <w:p w14:paraId="14FDF0C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089" w:type="pct"/>
            <w:gridSpan w:val="2"/>
            <w:tcBorders>
              <w:top w:val="single" w:sz="4" w:space="0" w:color="auto"/>
              <w:left w:val="nil"/>
              <w:bottom w:val="nil"/>
              <w:right w:val="nil"/>
            </w:tcBorders>
            <w:noWrap/>
            <w:vAlign w:val="center"/>
            <w:hideMark/>
          </w:tcPr>
          <w:p w14:paraId="6D0B2B0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F666E1" w:rsidRPr="00F666E1" w14:paraId="3741A547" w14:textId="77777777" w:rsidTr="00707275">
        <w:trPr>
          <w:trHeight w:val="216"/>
          <w:jc w:val="center"/>
        </w:trPr>
        <w:tc>
          <w:tcPr>
            <w:tcW w:w="961" w:type="pct"/>
            <w:tcBorders>
              <w:top w:val="nil"/>
              <w:left w:val="nil"/>
              <w:bottom w:val="single" w:sz="4" w:space="0" w:color="auto"/>
              <w:right w:val="nil"/>
            </w:tcBorders>
            <w:noWrap/>
            <w:vAlign w:val="center"/>
            <w:hideMark/>
          </w:tcPr>
          <w:p w14:paraId="76E00C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925" w:type="pct"/>
            <w:gridSpan w:val="2"/>
            <w:tcBorders>
              <w:top w:val="single" w:sz="4" w:space="0" w:color="auto"/>
              <w:left w:val="nil"/>
              <w:bottom w:val="single" w:sz="4" w:space="0" w:color="auto"/>
              <w:right w:val="nil"/>
            </w:tcBorders>
            <w:noWrap/>
            <w:vAlign w:val="center"/>
            <w:hideMark/>
          </w:tcPr>
          <w:p w14:paraId="0C4CDDA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3.29</w:t>
            </w:r>
          </w:p>
        </w:tc>
        <w:tc>
          <w:tcPr>
            <w:tcW w:w="1121" w:type="pct"/>
            <w:gridSpan w:val="2"/>
            <w:tcBorders>
              <w:top w:val="single" w:sz="4" w:space="0" w:color="auto"/>
              <w:left w:val="nil"/>
              <w:bottom w:val="single" w:sz="4" w:space="0" w:color="auto"/>
              <w:right w:val="nil"/>
            </w:tcBorders>
            <w:noWrap/>
            <w:vAlign w:val="center"/>
            <w:hideMark/>
          </w:tcPr>
          <w:p w14:paraId="7BDFFE0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3.57</w:t>
            </w:r>
          </w:p>
        </w:tc>
        <w:tc>
          <w:tcPr>
            <w:tcW w:w="904" w:type="pct"/>
            <w:gridSpan w:val="3"/>
            <w:tcBorders>
              <w:top w:val="single" w:sz="4" w:space="0" w:color="auto"/>
              <w:left w:val="nil"/>
              <w:bottom w:val="single" w:sz="4" w:space="0" w:color="auto"/>
              <w:right w:val="nil"/>
            </w:tcBorders>
            <w:noWrap/>
            <w:vAlign w:val="center"/>
            <w:hideMark/>
          </w:tcPr>
          <w:p w14:paraId="5B21FCE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0.19</w:t>
            </w:r>
          </w:p>
        </w:tc>
        <w:tc>
          <w:tcPr>
            <w:tcW w:w="1089" w:type="pct"/>
            <w:gridSpan w:val="2"/>
            <w:tcBorders>
              <w:top w:val="single" w:sz="4" w:space="0" w:color="auto"/>
              <w:left w:val="nil"/>
              <w:bottom w:val="single" w:sz="4" w:space="0" w:color="auto"/>
              <w:right w:val="nil"/>
            </w:tcBorders>
            <w:noWrap/>
            <w:vAlign w:val="center"/>
            <w:hideMark/>
          </w:tcPr>
          <w:p w14:paraId="41F035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0.05</w:t>
            </w:r>
          </w:p>
        </w:tc>
      </w:tr>
    </w:tbl>
    <w:p w14:paraId="6C6E6198" w14:textId="77777777" w:rsidR="00C13684" w:rsidRPr="006355D2" w:rsidRDefault="00C13684" w:rsidP="00C13684">
      <w:pPr>
        <w:ind w:left="810" w:hanging="810"/>
        <w:jc w:val="both"/>
        <w:rPr>
          <w:rFonts w:ascii="Arial" w:hAnsi="Arial" w:cs="Arial"/>
          <w:noProof/>
          <w:color w:val="000000" w:themeColor="text1"/>
        </w:rPr>
      </w:pPr>
    </w:p>
    <w:p w14:paraId="635B6E8A" w14:textId="13BB3A9E" w:rsidR="0092235A" w:rsidRPr="0092235A" w:rsidRDefault="0092235A" w:rsidP="0092235A">
      <w:pPr>
        <w:spacing w:before="120" w:after="120"/>
        <w:ind w:left="990" w:hanging="99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r w:rsidR="00ED617B">
        <w:rPr>
          <w:rFonts w:ascii="Arial" w:hAnsi="Arial" w:cs="Arial"/>
          <w:noProof/>
          <w:color w:val="000000" w:themeColor="text1"/>
          <w:sz w:val="16"/>
          <w:szCs w:val="16"/>
        </w:rPr>
        <w:t xml:space="preserve">, </w:t>
      </w:r>
      <w:r w:rsidRPr="0092235A">
        <w:rPr>
          <w:rFonts w:ascii="Arial" w:hAnsi="Arial" w:cs="Arial"/>
          <w:bCs/>
          <w:noProof/>
          <w:color w:val="000000" w:themeColor="text1"/>
          <w:sz w:val="16"/>
          <w:szCs w:val="16"/>
        </w:rPr>
        <w:t>** Significant difference at 1% level</w:t>
      </w:r>
    </w:p>
    <w:p w14:paraId="45AC8457" w14:textId="2C79F249" w:rsidR="0092235A" w:rsidRPr="0092235A" w:rsidRDefault="0092235A" w:rsidP="0092235A">
      <w:pPr>
        <w:spacing w:before="120" w:after="12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T</w:t>
      </w:r>
      <w:r w:rsidRPr="0092235A">
        <w:rPr>
          <w:rFonts w:ascii="Arial" w:hAnsi="Arial" w:cs="Arial"/>
          <w:noProof/>
          <w:color w:val="000000" w:themeColor="text1"/>
          <w:sz w:val="16"/>
          <w:szCs w:val="16"/>
          <w:vertAlign w:val="subscript"/>
        </w:rPr>
        <w:t>1</w:t>
      </w:r>
      <w:r w:rsidRPr="0092235A">
        <w:rPr>
          <w:rFonts w:ascii="Arial" w:hAnsi="Arial" w:cs="Arial"/>
          <w:noProof/>
          <w:color w:val="000000" w:themeColor="text1"/>
          <w:sz w:val="16"/>
          <w:szCs w:val="16"/>
        </w:rPr>
        <w:t xml:space="preserve"> – (control), T</w:t>
      </w:r>
      <w:r w:rsidRPr="0092235A">
        <w:rPr>
          <w:rFonts w:ascii="Arial" w:hAnsi="Arial" w:cs="Arial"/>
          <w:noProof/>
          <w:color w:val="000000" w:themeColor="text1"/>
          <w:sz w:val="16"/>
          <w:szCs w:val="16"/>
          <w:vertAlign w:val="subscript"/>
        </w:rPr>
        <w:t>2</w:t>
      </w:r>
      <w:r w:rsidRPr="0092235A">
        <w:rPr>
          <w:rFonts w:ascii="Arial" w:hAnsi="Arial" w:cs="Arial"/>
          <w:noProof/>
          <w:color w:val="000000" w:themeColor="text1"/>
          <w:sz w:val="16"/>
          <w:szCs w:val="16"/>
        </w:rPr>
        <w:t xml:space="preserve"> – (Organic amendment (OA)), T</w:t>
      </w:r>
      <w:r w:rsidRPr="0092235A">
        <w:rPr>
          <w:rFonts w:ascii="Arial" w:hAnsi="Arial" w:cs="Arial"/>
          <w:noProof/>
          <w:color w:val="000000" w:themeColor="text1"/>
          <w:sz w:val="16"/>
          <w:szCs w:val="16"/>
          <w:vertAlign w:val="subscript"/>
        </w:rPr>
        <w:t>3</w:t>
      </w:r>
      <w:r w:rsidRPr="0092235A">
        <w:rPr>
          <w:rFonts w:ascii="Arial" w:hAnsi="Arial" w:cs="Arial"/>
          <w:noProof/>
          <w:color w:val="000000" w:themeColor="text1"/>
          <w:sz w:val="16"/>
          <w:szCs w:val="16"/>
        </w:rPr>
        <w:t xml:space="preserve"> – (100%NPK), T</w:t>
      </w:r>
      <w:r w:rsidRPr="0092235A">
        <w:rPr>
          <w:rFonts w:ascii="Arial" w:hAnsi="Arial" w:cs="Arial"/>
          <w:noProof/>
          <w:color w:val="000000" w:themeColor="text1"/>
          <w:sz w:val="16"/>
          <w:szCs w:val="16"/>
          <w:vertAlign w:val="subscript"/>
        </w:rPr>
        <w:t>4</w:t>
      </w:r>
      <w:r w:rsidRPr="0092235A">
        <w:rPr>
          <w:rFonts w:ascii="Arial" w:hAnsi="Arial" w:cs="Arial"/>
          <w:noProof/>
          <w:color w:val="000000" w:themeColor="text1"/>
          <w:sz w:val="16"/>
          <w:szCs w:val="16"/>
        </w:rPr>
        <w:t xml:space="preserve"> – (OA + 50% NPK), T</w:t>
      </w:r>
      <w:r w:rsidRPr="0092235A">
        <w:rPr>
          <w:rFonts w:ascii="Arial" w:hAnsi="Arial" w:cs="Arial"/>
          <w:noProof/>
          <w:color w:val="000000" w:themeColor="text1"/>
          <w:sz w:val="16"/>
          <w:szCs w:val="16"/>
          <w:vertAlign w:val="subscript"/>
        </w:rPr>
        <w:t>5</w:t>
      </w:r>
      <w:r w:rsidRPr="0092235A">
        <w:rPr>
          <w:rFonts w:ascii="Arial" w:hAnsi="Arial" w:cs="Arial"/>
          <w:noProof/>
          <w:color w:val="000000" w:themeColor="text1"/>
          <w:sz w:val="16"/>
          <w:szCs w:val="16"/>
        </w:rPr>
        <w:t xml:space="preserve"> – (OA + 75% NPK), T</w:t>
      </w:r>
      <w:r w:rsidRPr="0092235A">
        <w:rPr>
          <w:rFonts w:ascii="Arial" w:hAnsi="Arial" w:cs="Arial"/>
          <w:noProof/>
          <w:color w:val="000000" w:themeColor="text1"/>
          <w:sz w:val="16"/>
          <w:szCs w:val="16"/>
          <w:vertAlign w:val="subscript"/>
        </w:rPr>
        <w:t>6</w:t>
      </w:r>
      <w:r w:rsidRPr="0092235A">
        <w:rPr>
          <w:rFonts w:ascii="Arial" w:hAnsi="Arial" w:cs="Arial"/>
          <w:noProof/>
          <w:color w:val="000000" w:themeColor="text1"/>
          <w:sz w:val="16"/>
          <w:szCs w:val="16"/>
        </w:rPr>
        <w:t xml:space="preserve"> – (OA + 100% NPK)</w:t>
      </w:r>
    </w:p>
    <w:p w14:paraId="446B717C" w14:textId="089AF005"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1.8 Grain Yield (</w:t>
      </w:r>
      <w:r w:rsidR="00BE1B1E">
        <w:rPr>
          <w:rFonts w:ascii="Arial" w:hAnsi="Arial" w:cs="Arial"/>
          <w:b/>
          <w:bCs/>
          <w:color w:val="000000" w:themeColor="text1"/>
        </w:rPr>
        <w:t>kg</w:t>
      </w:r>
      <w:r w:rsidR="00C13684" w:rsidRPr="00F42131">
        <w:rPr>
          <w:rFonts w:ascii="Arial" w:hAnsi="Arial" w:cs="Arial"/>
          <w:b/>
          <w:bCs/>
          <w:color w:val="000000" w:themeColor="text1"/>
        </w:rPr>
        <w:t xml:space="preserve"> h</w:t>
      </w:r>
      <w:r w:rsidR="00F666E1">
        <w:rPr>
          <w:rFonts w:ascii="Arial" w:hAnsi="Arial" w:cs="Arial"/>
          <w:b/>
          <w:bCs/>
          <w:color w:val="000000" w:themeColor="text1"/>
        </w:rPr>
        <w:t>a</w:t>
      </w:r>
      <w:r w:rsidR="00F666E1" w:rsidRPr="00F666E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668EDB30" w14:textId="7116C73E" w:rsidR="00C13684" w:rsidRPr="006355D2" w:rsidRDefault="00C13684" w:rsidP="00380CE0">
      <w:pPr>
        <w:ind w:firstLine="450"/>
        <w:jc w:val="both"/>
        <w:rPr>
          <w:rFonts w:ascii="Arial" w:hAnsi="Arial" w:cs="Arial"/>
          <w:noProof/>
          <w:color w:val="000000" w:themeColor="text1"/>
        </w:rPr>
      </w:pPr>
      <w:r w:rsidRPr="006355D2">
        <w:rPr>
          <w:rFonts w:ascii="Arial" w:hAnsi="Arial" w:cs="Arial"/>
          <w:noProof/>
          <w:color w:val="000000" w:themeColor="text1"/>
        </w:rPr>
        <w:t>Grain yield was highest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6752.99</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6730.93</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with no significant difference (Figure 2).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xml:space="preserve">: </w:t>
      </w:r>
      <w:r w:rsidR="00380CE0" w:rsidRPr="00380CE0">
        <w:rPr>
          <w:rFonts w:ascii="Arial" w:hAnsi="Arial" w:cs="Arial"/>
          <w:noProof/>
          <w:color w:val="000000" w:themeColor="text1"/>
        </w:rPr>
        <w:t>2753.64</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xml:space="preserve">: </w:t>
      </w:r>
      <w:r w:rsidR="00380CE0" w:rsidRPr="00380CE0">
        <w:rPr>
          <w:rFonts w:ascii="Arial" w:hAnsi="Arial" w:cs="Arial"/>
          <w:noProof/>
          <w:color w:val="000000" w:themeColor="text1"/>
        </w:rPr>
        <w:t>4464.48</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yielded significantly less.</w:t>
      </w:r>
      <w:r w:rsidR="00F42131">
        <w:rPr>
          <w:rFonts w:ascii="Arial" w:hAnsi="Arial" w:cs="Arial"/>
          <w:noProof/>
          <w:color w:val="000000" w:themeColor="text1"/>
        </w:rPr>
        <w:t xml:space="preserve"> </w:t>
      </w:r>
      <w:r w:rsidRPr="006355D2">
        <w:rPr>
          <w:rFonts w:ascii="Arial" w:hAnsi="Arial" w:cs="Arial"/>
          <w:noProof/>
          <w:color w:val="000000" w:themeColor="text1"/>
        </w:rPr>
        <w:t>The high yield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results from superior performance across all growth and yield components.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indicates that OA can complement full NPK without yield penalty</w:t>
      </w:r>
      <w:r w:rsidR="009701C0">
        <w:rPr>
          <w:rFonts w:ascii="Arial" w:hAnsi="Arial" w:cs="Arial"/>
          <w:noProof/>
          <w:color w:val="000000" w:themeColor="text1"/>
        </w:rPr>
        <w:t xml:space="preserve"> </w:t>
      </w:r>
      <w:r w:rsidRPr="006355D2">
        <w:rPr>
          <w:rFonts w:ascii="Arial" w:hAnsi="Arial" w:cs="Arial"/>
          <w:noProof/>
          <w:color w:val="000000" w:themeColor="text1"/>
        </w:rPr>
        <w:t>(Vanlauwe et al., 2010). The lower yields in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confirm that reducing inorganic NPK by 25–50%, even with OA, cannot fully compensate for high nutrient demand under optimal conditions.</w:t>
      </w:r>
    </w:p>
    <w:p w14:paraId="117BB627" w14:textId="4E576656" w:rsidR="00C13684" w:rsidRPr="006355D2" w:rsidRDefault="00C13684" w:rsidP="00C13684">
      <w:pPr>
        <w:jc w:val="both"/>
        <w:rPr>
          <w:rFonts w:ascii="Arial" w:hAnsi="Arial" w:cs="Arial"/>
          <w:noProof/>
          <w:color w:val="000000" w:themeColor="text1"/>
        </w:rPr>
      </w:pPr>
    </w:p>
    <w:p w14:paraId="5207B75B" w14:textId="09FDD773" w:rsidR="00C13684" w:rsidRPr="006355D2" w:rsidRDefault="004F072A" w:rsidP="007D77A3">
      <w:pPr>
        <w:ind w:left="1080"/>
        <w:jc w:val="both"/>
        <w:rPr>
          <w:rFonts w:ascii="Arial" w:hAnsi="Arial" w:cs="Arial"/>
          <w:noProof/>
          <w:color w:val="000000" w:themeColor="text1"/>
        </w:rPr>
      </w:pPr>
      <w:r w:rsidRPr="00DF4B27">
        <w:rPr>
          <w:rFonts w:ascii="Arial" w:hAnsi="Arial" w:cs="Arial"/>
          <w:noProof/>
          <w:color w:val="000000" w:themeColor="text1"/>
        </w:rPr>
        <w:lastRenderedPageBreak/>
        <mc:AlternateContent>
          <mc:Choice Requires="wps">
            <w:drawing>
              <wp:anchor distT="0" distB="0" distL="114300" distR="114300" simplePos="0" relativeHeight="251660288" behindDoc="0" locked="0" layoutInCell="1" allowOverlap="1" wp14:anchorId="5C25B415" wp14:editId="1C48B73B">
                <wp:simplePos x="0" y="0"/>
                <wp:positionH relativeFrom="column">
                  <wp:posOffset>4293475</wp:posOffset>
                </wp:positionH>
                <wp:positionV relativeFrom="paragraph">
                  <wp:posOffset>184391</wp:posOffset>
                </wp:positionV>
                <wp:extent cx="1267992" cy="646331"/>
                <wp:effectExtent l="0" t="0" r="0" b="0"/>
                <wp:wrapNone/>
                <wp:docPr id="1074843892"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368C57B9" w14:textId="77777777" w:rsidR="00B43497" w:rsidRPr="00DF4B27" w:rsidRDefault="00B4349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wps:txbx>
                      <wps:bodyPr wrap="square" rtlCol="0">
                        <a:spAutoFit/>
                      </wps:bodyPr>
                    </wps:wsp>
                  </a:graphicData>
                </a:graphic>
              </wp:anchor>
            </w:drawing>
          </mc:Choice>
          <mc:Fallback>
            <w:pict>
              <v:shapetype w14:anchorId="5C25B415" id="_x0000_t202" coordsize="21600,21600" o:spt="202" path="m,l,21600r21600,l21600,xe">
                <v:stroke joinstyle="miter"/>
                <v:path gradientshapeok="t" o:connecttype="rect"/>
              </v:shapetype>
              <v:shape id="TextBox 12" o:spid="_x0000_s1026" type="#_x0000_t202" style="position:absolute;left:0;text-align:left;margin-left:338.05pt;margin-top:14.5pt;width:99.85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" filled="f" stroked="f">
                <v:textbox style="mso-fit-shape-to-text:t">
                  <w:txbxContent>
                    <w:p w14:paraId="368C57B9" w14:textId="77777777" w:rsidR="00B43497" w:rsidRPr="00DF4B27" w:rsidRDefault="00B4349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v:textbox>
              </v:shape>
            </w:pict>
          </mc:Fallback>
        </mc:AlternateContent>
      </w:r>
      <w:r w:rsidR="00C13684" w:rsidRPr="006355D2">
        <w:rPr>
          <w:rFonts w:ascii="Arial" w:hAnsi="Arial" w:cs="Arial"/>
          <w:noProof/>
          <w:color w:val="000000" w:themeColor="text1"/>
        </w:rPr>
        <w:drawing>
          <wp:inline distT="0" distB="0" distL="0" distR="0" wp14:anchorId="6BC9874A" wp14:editId="0922F3A5">
            <wp:extent cx="3771900" cy="2274570"/>
            <wp:effectExtent l="0" t="0" r="0" b="0"/>
            <wp:docPr id="194067834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11D004-74BD-79B2-9CE4-628B0A3E2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11F8F3" w14:textId="77777777" w:rsidR="00C13684" w:rsidRPr="00F42131" w:rsidRDefault="00C13684" w:rsidP="00F42131">
      <w:pPr>
        <w:spacing w:before="120" w:after="120"/>
        <w:ind w:left="900" w:hanging="900"/>
        <w:jc w:val="both"/>
        <w:rPr>
          <w:rFonts w:ascii="Arial" w:hAnsi="Arial" w:cs="Arial"/>
          <w:b/>
          <w:bCs/>
          <w:noProof/>
          <w:color w:val="000000" w:themeColor="text1"/>
        </w:rPr>
      </w:pPr>
      <w:r w:rsidRPr="00F42131">
        <w:rPr>
          <w:rFonts w:ascii="Arial" w:hAnsi="Arial" w:cs="Arial"/>
          <w:b/>
          <w:bCs/>
          <w:noProof/>
          <w:color w:val="000000" w:themeColor="text1"/>
        </w:rPr>
        <w:t>Figure 2. Mean values of yield (kg ha</w:t>
      </w:r>
      <w:r w:rsidRPr="00F42131">
        <w:rPr>
          <w:rFonts w:ascii="Arial" w:hAnsi="Arial" w:cs="Arial"/>
          <w:b/>
          <w:bCs/>
          <w:noProof/>
          <w:color w:val="000000" w:themeColor="text1"/>
          <w:vertAlign w:val="superscript"/>
        </w:rPr>
        <w:t>-1</w:t>
      </w:r>
      <w:r w:rsidRPr="00F42131">
        <w:rPr>
          <w:rFonts w:ascii="Arial" w:hAnsi="Arial" w:cs="Arial"/>
          <w:b/>
          <w:bCs/>
          <w:noProof/>
          <w:color w:val="000000" w:themeColor="text1"/>
        </w:rPr>
        <w:t>) as influenced by organic amendment and inorganic fertilizers from December 2024 to April 2025.</w:t>
      </w:r>
    </w:p>
    <w:p w14:paraId="68BB4E58" w14:textId="0A4C6D7B" w:rsidR="009F2FE9" w:rsidRPr="009701C0" w:rsidRDefault="009701C0" w:rsidP="009701C0">
      <w:pPr>
        <w:spacing w:before="120" w:after="120"/>
        <w:jc w:val="both"/>
        <w:rPr>
          <w:rFonts w:ascii="Arial" w:hAnsi="Arial" w:cs="Arial"/>
          <w:color w:val="000000" w:themeColor="text1"/>
          <w:sz w:val="18"/>
          <w:szCs w:val="18"/>
        </w:rPr>
      </w:pPr>
      <w:r w:rsidRPr="00ED617B">
        <w:rPr>
          <w:rFonts w:ascii="Arial" w:hAnsi="Arial" w:cs="Arial"/>
          <w:color w:val="000000" w:themeColor="text1"/>
          <w:sz w:val="16"/>
          <w:szCs w:val="16"/>
        </w:rPr>
        <w:t>T</w:t>
      </w:r>
      <w:r w:rsidRPr="00ED617B">
        <w:rPr>
          <w:rFonts w:ascii="Arial" w:hAnsi="Arial" w:cs="Arial"/>
          <w:color w:val="000000" w:themeColor="text1"/>
          <w:sz w:val="16"/>
          <w:szCs w:val="16"/>
          <w:vertAlign w:val="subscript"/>
        </w:rPr>
        <w:t>1</w:t>
      </w:r>
      <w:r w:rsidRPr="00ED617B">
        <w:rPr>
          <w:rFonts w:ascii="Arial" w:hAnsi="Arial" w:cs="Arial"/>
          <w:color w:val="000000" w:themeColor="text1"/>
          <w:sz w:val="16"/>
          <w:szCs w:val="16"/>
        </w:rPr>
        <w:t xml:space="preserve"> – (control), T</w:t>
      </w:r>
      <w:r w:rsidRPr="00ED617B">
        <w:rPr>
          <w:rFonts w:ascii="Arial" w:hAnsi="Arial" w:cs="Arial"/>
          <w:color w:val="000000" w:themeColor="text1"/>
          <w:sz w:val="16"/>
          <w:szCs w:val="16"/>
          <w:vertAlign w:val="subscript"/>
        </w:rPr>
        <w:t>2</w:t>
      </w:r>
      <w:r w:rsidRPr="00ED617B">
        <w:rPr>
          <w:rFonts w:ascii="Arial" w:hAnsi="Arial" w:cs="Arial"/>
          <w:color w:val="000000" w:themeColor="text1"/>
          <w:sz w:val="16"/>
          <w:szCs w:val="16"/>
        </w:rPr>
        <w:t xml:space="preserve"> – (Organic amendment (OA)), T</w:t>
      </w:r>
      <w:r w:rsidRPr="00ED617B">
        <w:rPr>
          <w:rFonts w:ascii="Arial" w:hAnsi="Arial" w:cs="Arial"/>
          <w:color w:val="000000" w:themeColor="text1"/>
          <w:sz w:val="16"/>
          <w:szCs w:val="16"/>
          <w:vertAlign w:val="subscript"/>
        </w:rPr>
        <w:t>3</w:t>
      </w:r>
      <w:r w:rsidRPr="00ED617B">
        <w:rPr>
          <w:rFonts w:ascii="Arial" w:hAnsi="Arial" w:cs="Arial"/>
          <w:color w:val="000000" w:themeColor="text1"/>
          <w:sz w:val="16"/>
          <w:szCs w:val="16"/>
        </w:rPr>
        <w:t xml:space="preserve"> – (100%NPK), T</w:t>
      </w:r>
      <w:r w:rsidRPr="00ED617B">
        <w:rPr>
          <w:rFonts w:ascii="Arial" w:hAnsi="Arial" w:cs="Arial"/>
          <w:color w:val="000000" w:themeColor="text1"/>
          <w:sz w:val="16"/>
          <w:szCs w:val="16"/>
          <w:vertAlign w:val="subscript"/>
        </w:rPr>
        <w:t>4</w:t>
      </w:r>
      <w:r w:rsidRPr="00ED617B">
        <w:rPr>
          <w:rFonts w:ascii="Arial" w:hAnsi="Arial" w:cs="Arial"/>
          <w:color w:val="000000" w:themeColor="text1"/>
          <w:sz w:val="16"/>
          <w:szCs w:val="16"/>
        </w:rPr>
        <w:t xml:space="preserve"> – (OA + 50% NPK), T</w:t>
      </w:r>
      <w:r w:rsidRPr="00ED617B">
        <w:rPr>
          <w:rFonts w:ascii="Arial" w:hAnsi="Arial" w:cs="Arial"/>
          <w:color w:val="000000" w:themeColor="text1"/>
          <w:sz w:val="16"/>
          <w:szCs w:val="16"/>
          <w:vertAlign w:val="subscript"/>
        </w:rPr>
        <w:t>5</w:t>
      </w:r>
      <w:r w:rsidRPr="00ED617B">
        <w:rPr>
          <w:rFonts w:ascii="Arial" w:hAnsi="Arial" w:cs="Arial"/>
          <w:color w:val="000000" w:themeColor="text1"/>
          <w:sz w:val="16"/>
          <w:szCs w:val="16"/>
        </w:rPr>
        <w:t xml:space="preserve"> – (OA + 75% NPK), T</w:t>
      </w:r>
      <w:r w:rsidRPr="00ED617B">
        <w:rPr>
          <w:rFonts w:ascii="Arial" w:hAnsi="Arial" w:cs="Arial"/>
          <w:color w:val="000000" w:themeColor="text1"/>
          <w:sz w:val="16"/>
          <w:szCs w:val="16"/>
          <w:vertAlign w:val="subscript"/>
        </w:rPr>
        <w:t>6</w:t>
      </w:r>
      <w:r w:rsidRPr="00ED617B">
        <w:rPr>
          <w:rFonts w:ascii="Arial" w:hAnsi="Arial" w:cs="Arial"/>
          <w:color w:val="000000" w:themeColor="text1"/>
          <w:sz w:val="16"/>
          <w:szCs w:val="16"/>
        </w:rPr>
        <w:t xml:space="preserve"> – (OA + 100% NPK)</w:t>
      </w:r>
      <w:r w:rsidR="00ED617B" w:rsidRPr="00ED617B">
        <w:rPr>
          <w:rFonts w:ascii="Arial" w:hAnsi="Arial" w:cs="Arial"/>
          <w:color w:val="000000" w:themeColor="text1"/>
          <w:sz w:val="16"/>
          <w:szCs w:val="16"/>
        </w:rPr>
        <w:t xml:space="preserve">, </w:t>
      </w:r>
      <w:r w:rsidR="00ED617B" w:rsidRPr="0092235A">
        <w:rPr>
          <w:rFonts w:ascii="Arial" w:hAnsi="Arial" w:cs="Arial"/>
          <w:bCs/>
          <w:color w:val="000000" w:themeColor="text1"/>
          <w:sz w:val="16"/>
          <w:szCs w:val="16"/>
        </w:rPr>
        <w:t>** Significant difference at 1% level</w:t>
      </w:r>
    </w:p>
    <w:p w14:paraId="0588426B" w14:textId="4C2CAB7A" w:rsidR="00C13684" w:rsidRPr="006355D2" w:rsidRDefault="00F42131" w:rsidP="00F666E1">
      <w:pPr>
        <w:spacing w:before="120" w:after="120"/>
        <w:ind w:left="990" w:hanging="990"/>
        <w:jc w:val="both"/>
        <w:rPr>
          <w:rFonts w:ascii="Arial" w:hAnsi="Arial" w:cs="Arial"/>
          <w:b/>
          <w:bCs/>
          <w:color w:val="000000" w:themeColor="text1"/>
        </w:rPr>
      </w:pPr>
      <w:r>
        <w:rPr>
          <w:rFonts w:ascii="Arial" w:hAnsi="Arial" w:cs="Arial"/>
          <w:b/>
          <w:bCs/>
          <w:color w:val="000000" w:themeColor="text1"/>
        </w:rPr>
        <w:t>3.</w:t>
      </w:r>
      <w:r w:rsidR="00C13684" w:rsidRPr="006355D2">
        <w:rPr>
          <w:rFonts w:ascii="Arial" w:hAnsi="Arial" w:cs="Arial"/>
          <w:b/>
          <w:bCs/>
          <w:color w:val="000000" w:themeColor="text1"/>
        </w:rPr>
        <w:t>2 Monsoon Season (May – August 2025)</w:t>
      </w:r>
    </w:p>
    <w:p w14:paraId="5768C8EE" w14:textId="77777777" w:rsidR="00C13684" w:rsidRPr="006355D2" w:rsidRDefault="00C13684" w:rsidP="00380CE0">
      <w:pPr>
        <w:ind w:firstLine="720"/>
        <w:jc w:val="both"/>
        <w:rPr>
          <w:rFonts w:ascii="Arial" w:hAnsi="Arial" w:cs="Arial"/>
          <w:noProof/>
          <w:color w:val="000000" w:themeColor="text1"/>
        </w:rPr>
      </w:pPr>
      <w:r w:rsidRPr="006355D2">
        <w:rPr>
          <w:rFonts w:ascii="Arial" w:hAnsi="Arial" w:cs="Arial"/>
          <w:noProof/>
          <w:color w:val="000000" w:themeColor="text1"/>
        </w:rPr>
        <w:t>The monsoon season (May - August 2025) was characterized by high rainfall, elevated humidity, and frequent waterlogging, creating suboptimal conditions for maize production. Despite these challenges, nutrient management strategies significantly influenced phenological, morphological, and yield-related traits, with notable differences in treatment performance compared to the post-monsoon season. The integration of OA with inorganic fertilizers demonstrated a clear advantage under these stressful conditions.</w:t>
      </w:r>
    </w:p>
    <w:p w14:paraId="69F125EE" w14:textId="11D4B132"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2.1 Plant Height (cm)</w:t>
      </w:r>
    </w:p>
    <w:p w14:paraId="5BC4F233" w14:textId="192A9282" w:rsidR="00C13684" w:rsidRPr="006355D2" w:rsidRDefault="00C13684" w:rsidP="00380CE0">
      <w:pPr>
        <w:ind w:firstLine="720"/>
        <w:jc w:val="both"/>
        <w:rPr>
          <w:rFonts w:ascii="Arial" w:hAnsi="Arial" w:cs="Arial"/>
          <w:b/>
          <w:bCs/>
          <w:noProof/>
          <w:color w:val="000000" w:themeColor="text1"/>
        </w:rPr>
      </w:pPr>
      <w:r w:rsidRPr="006355D2">
        <w:rPr>
          <w:rFonts w:ascii="Arial" w:hAnsi="Arial" w:cs="Arial"/>
          <w:color w:val="000000" w:themeColor="text1"/>
        </w:rPr>
        <w:t>At 63 DAS, T</w:t>
      </w:r>
      <w:r w:rsidRPr="006355D2">
        <w:rPr>
          <w:rFonts w:ascii="Cambria Math" w:hAnsi="Cambria Math" w:cs="Cambria Math"/>
          <w:color w:val="000000" w:themeColor="text1"/>
        </w:rPr>
        <w:t>₆</w:t>
      </w:r>
      <w:r w:rsidRPr="006355D2">
        <w:rPr>
          <w:rFonts w:ascii="Arial" w:hAnsi="Arial" w:cs="Arial"/>
          <w:color w:val="000000" w:themeColor="text1"/>
        </w:rPr>
        <w:t xml:space="preserve"> (152.70 cm) was significantly taller than T</w:t>
      </w:r>
      <w:r w:rsidRPr="006355D2">
        <w:rPr>
          <w:rFonts w:ascii="Cambria Math" w:hAnsi="Cambria Math" w:cs="Cambria Math"/>
          <w:color w:val="000000" w:themeColor="text1"/>
        </w:rPr>
        <w:t>₃</w:t>
      </w:r>
      <w:r w:rsidRPr="006355D2">
        <w:rPr>
          <w:rFonts w:ascii="Arial" w:hAnsi="Arial" w:cs="Arial"/>
          <w:color w:val="000000" w:themeColor="text1"/>
        </w:rPr>
        <w:t xml:space="preserve"> (145.40 cm), both far exceeding the control (T</w:t>
      </w:r>
      <w:r w:rsidRPr="006355D2">
        <w:rPr>
          <w:rFonts w:ascii="Cambria Math" w:hAnsi="Cambria Math" w:cs="Cambria Math"/>
          <w:color w:val="000000" w:themeColor="text1"/>
        </w:rPr>
        <w:t>₁</w:t>
      </w:r>
      <w:r w:rsidRPr="006355D2">
        <w:rPr>
          <w:rFonts w:ascii="Arial" w:hAnsi="Arial" w:cs="Arial"/>
          <w:color w:val="000000" w:themeColor="text1"/>
        </w:rPr>
        <w:t xml:space="preserve">: 68.60 cm) (Table </w:t>
      </w:r>
      <w:r w:rsidR="00CF6596">
        <w:rPr>
          <w:rFonts w:ascii="Arial" w:hAnsi="Arial" w:cs="Arial"/>
          <w:color w:val="000000" w:themeColor="text1"/>
        </w:rPr>
        <w:t>4</w:t>
      </w:r>
      <w:r w:rsidRPr="006355D2">
        <w:rPr>
          <w:rFonts w:ascii="Arial" w:hAnsi="Arial" w:cs="Arial"/>
          <w:color w:val="000000" w:themeColor="text1"/>
        </w:rPr>
        <w:t>). The reversal (T</w:t>
      </w:r>
      <w:r w:rsidRPr="006355D2">
        <w:rPr>
          <w:rFonts w:ascii="Cambria Math" w:hAnsi="Cambria Math" w:cs="Cambria Math"/>
          <w:color w:val="000000" w:themeColor="text1"/>
        </w:rPr>
        <w:t>₆</w:t>
      </w:r>
      <w:r w:rsidRPr="006355D2">
        <w:rPr>
          <w:rFonts w:ascii="Arial" w:hAnsi="Arial" w:cs="Arial"/>
          <w:color w:val="000000" w:themeColor="text1"/>
        </w:rPr>
        <w:t xml:space="preserve"> &gt; T</w:t>
      </w:r>
      <w:r w:rsidRPr="006355D2">
        <w:rPr>
          <w:rFonts w:ascii="Cambria Math" w:hAnsi="Cambria Math" w:cs="Cambria Math"/>
          <w:color w:val="000000" w:themeColor="text1"/>
        </w:rPr>
        <w:t>₃</w:t>
      </w:r>
      <w:r w:rsidRPr="006355D2">
        <w:rPr>
          <w:rFonts w:ascii="Arial" w:hAnsi="Arial" w:cs="Arial"/>
          <w:color w:val="000000" w:themeColor="text1"/>
        </w:rPr>
        <w:t>) suggests that OA improves nutrient retention and root function under high rainfall, reducing leaching. In waterlogged soils, N and K are prone to leaching and denitrification, limiting their availability (Lobell et al., 2013). OA enhances soil aggregation and cation exchange capacity (CEC), retaining nutrients like K</w:t>
      </w:r>
      <w:r w:rsidRPr="006355D2">
        <w:rPr>
          <w:rFonts w:ascii="Cambria Math" w:hAnsi="Cambria Math" w:cs="Cambria Math"/>
          <w:color w:val="000000" w:themeColor="text1"/>
        </w:rPr>
        <w:t>⁺</w:t>
      </w:r>
      <w:r w:rsidRPr="006355D2">
        <w:rPr>
          <w:rFonts w:ascii="Arial" w:hAnsi="Arial" w:cs="Arial"/>
          <w:color w:val="000000" w:themeColor="text1"/>
        </w:rPr>
        <w:t xml:space="preserve"> and NH</w:t>
      </w:r>
      <w:r w:rsidRPr="006355D2">
        <w:rPr>
          <w:rFonts w:ascii="Cambria Math" w:hAnsi="Cambria Math" w:cs="Cambria Math"/>
          <w:color w:val="000000" w:themeColor="text1"/>
        </w:rPr>
        <w:t>₄⁺</w:t>
      </w:r>
      <w:r w:rsidRPr="006355D2">
        <w:rPr>
          <w:rFonts w:ascii="Arial" w:hAnsi="Arial" w:cs="Arial"/>
          <w:color w:val="000000" w:themeColor="text1"/>
        </w:rPr>
        <w:t xml:space="preserve"> in the root zone (Ávila et al., 2008).</w:t>
      </w:r>
    </w:p>
    <w:p w14:paraId="2D8C643F" w14:textId="47CD1F89" w:rsidR="00C13684" w:rsidRPr="006355D2" w:rsidRDefault="00C13684" w:rsidP="00380CE0">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4</w:t>
      </w:r>
      <w:r w:rsidRPr="006355D2">
        <w:rPr>
          <w:rFonts w:ascii="Arial" w:hAnsi="Arial" w:cs="Arial"/>
          <w:b/>
          <w:bCs/>
          <w:color w:val="000000" w:themeColor="text1"/>
        </w:rPr>
        <w:t xml:space="preserve">.  Mean plant height as influenced by organic amendment and inorganic fertilizers </w:t>
      </w:r>
      <w:r w:rsidR="009701C0">
        <w:rPr>
          <w:rFonts w:ascii="Arial" w:hAnsi="Arial" w:cs="Arial"/>
          <w:b/>
          <w:bCs/>
          <w:color w:val="000000" w:themeColor="text1"/>
        </w:rPr>
        <w:t>during the monsoon experiment</w:t>
      </w:r>
    </w:p>
    <w:tbl>
      <w:tblPr>
        <w:tblW w:w="5000" w:type="pct"/>
        <w:jc w:val="center"/>
        <w:tblLook w:val="04A0" w:firstRow="1" w:lastRow="0" w:firstColumn="1" w:lastColumn="0" w:noHBand="0" w:noVBand="1"/>
      </w:tblPr>
      <w:tblGrid>
        <w:gridCol w:w="1022"/>
        <w:gridCol w:w="589"/>
        <w:gridCol w:w="296"/>
        <w:gridCol w:w="589"/>
        <w:gridCol w:w="296"/>
        <w:gridCol w:w="589"/>
        <w:gridCol w:w="296"/>
        <w:gridCol w:w="589"/>
        <w:gridCol w:w="296"/>
        <w:gridCol w:w="590"/>
        <w:gridCol w:w="297"/>
        <w:gridCol w:w="672"/>
        <w:gridCol w:w="297"/>
        <w:gridCol w:w="672"/>
        <w:gridCol w:w="297"/>
        <w:gridCol w:w="740"/>
        <w:gridCol w:w="294"/>
      </w:tblGrid>
      <w:tr w:rsidR="007C6DB0" w:rsidRPr="00380CE0" w14:paraId="23897A70" w14:textId="394078AE" w:rsidTr="00782496">
        <w:trPr>
          <w:trHeight w:val="288"/>
          <w:jc w:val="center"/>
        </w:trPr>
        <w:tc>
          <w:tcPr>
            <w:tcW w:w="609" w:type="pct"/>
            <w:vMerge w:val="restart"/>
            <w:tcBorders>
              <w:top w:val="single" w:sz="8" w:space="0" w:color="auto"/>
              <w:left w:val="nil"/>
              <w:bottom w:val="single" w:sz="4" w:space="0" w:color="auto"/>
              <w:right w:val="nil"/>
            </w:tcBorders>
            <w:noWrap/>
            <w:vAlign w:val="center"/>
            <w:hideMark/>
          </w:tcPr>
          <w:p w14:paraId="7DEE96EE"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Treatments</w:t>
            </w:r>
          </w:p>
        </w:tc>
        <w:tc>
          <w:tcPr>
            <w:tcW w:w="4249" w:type="pct"/>
            <w:gridSpan w:val="15"/>
            <w:tcBorders>
              <w:top w:val="single" w:sz="8" w:space="0" w:color="auto"/>
              <w:left w:val="nil"/>
              <w:bottom w:val="single" w:sz="4" w:space="0" w:color="auto"/>
              <w:right w:val="nil"/>
            </w:tcBorders>
            <w:noWrap/>
            <w:vAlign w:val="center"/>
            <w:hideMark/>
          </w:tcPr>
          <w:p w14:paraId="452124B1"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Plant height (cm)</w:t>
            </w:r>
          </w:p>
        </w:tc>
        <w:tc>
          <w:tcPr>
            <w:tcW w:w="142" w:type="pct"/>
            <w:tcBorders>
              <w:top w:val="single" w:sz="8" w:space="0" w:color="auto"/>
              <w:left w:val="nil"/>
              <w:bottom w:val="single" w:sz="4" w:space="0" w:color="auto"/>
              <w:right w:val="nil"/>
            </w:tcBorders>
          </w:tcPr>
          <w:p w14:paraId="796289FE"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49239B72" w14:textId="5454CCDC" w:rsidTr="00782496">
        <w:trPr>
          <w:trHeight w:val="288"/>
          <w:jc w:val="center"/>
        </w:trPr>
        <w:tc>
          <w:tcPr>
            <w:tcW w:w="609" w:type="pct"/>
            <w:vMerge/>
            <w:tcBorders>
              <w:top w:val="single" w:sz="8" w:space="0" w:color="auto"/>
              <w:left w:val="nil"/>
              <w:bottom w:val="single" w:sz="4" w:space="0" w:color="auto"/>
              <w:right w:val="nil"/>
            </w:tcBorders>
            <w:vAlign w:val="center"/>
            <w:hideMark/>
          </w:tcPr>
          <w:p w14:paraId="6C2ACFE2" w14:textId="77777777" w:rsidR="007C6DB0" w:rsidRPr="00782496" w:rsidRDefault="007C6DB0" w:rsidP="00380CE0">
            <w:pPr>
              <w:jc w:val="center"/>
              <w:rPr>
                <w:rFonts w:ascii="Arial" w:hAnsi="Arial" w:cs="Arial"/>
                <w:b/>
                <w:bCs/>
                <w:color w:val="000000" w:themeColor="text1"/>
                <w:sz w:val="14"/>
                <w:szCs w:val="14"/>
              </w:rPr>
            </w:pPr>
          </w:p>
        </w:tc>
        <w:tc>
          <w:tcPr>
            <w:tcW w:w="530" w:type="pct"/>
            <w:gridSpan w:val="2"/>
            <w:tcBorders>
              <w:top w:val="single" w:sz="4" w:space="0" w:color="auto"/>
              <w:left w:val="nil"/>
              <w:bottom w:val="single" w:sz="4" w:space="0" w:color="auto"/>
              <w:right w:val="nil"/>
            </w:tcBorders>
            <w:noWrap/>
            <w:vAlign w:val="center"/>
            <w:hideMark/>
          </w:tcPr>
          <w:p w14:paraId="41760F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14 DAS</w:t>
            </w:r>
          </w:p>
        </w:tc>
        <w:tc>
          <w:tcPr>
            <w:tcW w:w="530" w:type="pct"/>
            <w:gridSpan w:val="2"/>
            <w:tcBorders>
              <w:top w:val="single" w:sz="4" w:space="0" w:color="auto"/>
              <w:left w:val="nil"/>
              <w:bottom w:val="single" w:sz="4" w:space="0" w:color="auto"/>
              <w:right w:val="nil"/>
            </w:tcBorders>
            <w:noWrap/>
            <w:vAlign w:val="center"/>
            <w:hideMark/>
          </w:tcPr>
          <w:p w14:paraId="694EF169"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21 DAS</w:t>
            </w:r>
          </w:p>
        </w:tc>
        <w:tc>
          <w:tcPr>
            <w:tcW w:w="530" w:type="pct"/>
            <w:gridSpan w:val="2"/>
            <w:tcBorders>
              <w:top w:val="single" w:sz="4" w:space="0" w:color="auto"/>
              <w:left w:val="nil"/>
              <w:bottom w:val="single" w:sz="4" w:space="0" w:color="auto"/>
              <w:right w:val="nil"/>
            </w:tcBorders>
            <w:noWrap/>
            <w:vAlign w:val="center"/>
            <w:hideMark/>
          </w:tcPr>
          <w:p w14:paraId="149026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28 DAS</w:t>
            </w:r>
          </w:p>
        </w:tc>
        <w:tc>
          <w:tcPr>
            <w:tcW w:w="530" w:type="pct"/>
            <w:gridSpan w:val="2"/>
            <w:tcBorders>
              <w:top w:val="single" w:sz="4" w:space="0" w:color="auto"/>
              <w:left w:val="nil"/>
              <w:bottom w:val="single" w:sz="4" w:space="0" w:color="auto"/>
              <w:right w:val="nil"/>
            </w:tcBorders>
            <w:noWrap/>
            <w:vAlign w:val="center"/>
            <w:hideMark/>
          </w:tcPr>
          <w:p w14:paraId="7933485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35 DAS</w:t>
            </w:r>
          </w:p>
        </w:tc>
        <w:tc>
          <w:tcPr>
            <w:tcW w:w="530" w:type="pct"/>
            <w:gridSpan w:val="2"/>
            <w:tcBorders>
              <w:top w:val="single" w:sz="4" w:space="0" w:color="auto"/>
              <w:left w:val="nil"/>
              <w:bottom w:val="single" w:sz="4" w:space="0" w:color="auto"/>
              <w:right w:val="nil"/>
            </w:tcBorders>
            <w:noWrap/>
            <w:vAlign w:val="center"/>
            <w:hideMark/>
          </w:tcPr>
          <w:p w14:paraId="3F6BFCF0"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42 DAS</w:t>
            </w:r>
          </w:p>
        </w:tc>
        <w:tc>
          <w:tcPr>
            <w:tcW w:w="579" w:type="pct"/>
            <w:gridSpan w:val="2"/>
            <w:tcBorders>
              <w:top w:val="single" w:sz="4" w:space="0" w:color="auto"/>
              <w:left w:val="nil"/>
              <w:bottom w:val="single" w:sz="4" w:space="0" w:color="auto"/>
              <w:right w:val="nil"/>
            </w:tcBorders>
            <w:noWrap/>
            <w:vAlign w:val="center"/>
            <w:hideMark/>
          </w:tcPr>
          <w:p w14:paraId="2CD3656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49 DAS</w:t>
            </w:r>
          </w:p>
        </w:tc>
        <w:tc>
          <w:tcPr>
            <w:tcW w:w="579" w:type="pct"/>
            <w:gridSpan w:val="2"/>
            <w:tcBorders>
              <w:top w:val="single" w:sz="4" w:space="0" w:color="auto"/>
              <w:left w:val="nil"/>
              <w:bottom w:val="single" w:sz="4" w:space="0" w:color="auto"/>
              <w:right w:val="nil"/>
            </w:tcBorders>
            <w:noWrap/>
            <w:vAlign w:val="center"/>
            <w:hideMark/>
          </w:tcPr>
          <w:p w14:paraId="44E698BB"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56 DAS</w:t>
            </w:r>
          </w:p>
        </w:tc>
        <w:tc>
          <w:tcPr>
            <w:tcW w:w="441" w:type="pct"/>
            <w:tcBorders>
              <w:top w:val="nil"/>
              <w:left w:val="nil"/>
              <w:bottom w:val="single" w:sz="4" w:space="0" w:color="auto"/>
              <w:right w:val="nil"/>
            </w:tcBorders>
            <w:noWrap/>
            <w:vAlign w:val="center"/>
            <w:hideMark/>
          </w:tcPr>
          <w:p w14:paraId="5D7E161F" w14:textId="16D4159D"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63 DAS</w:t>
            </w:r>
          </w:p>
        </w:tc>
        <w:tc>
          <w:tcPr>
            <w:tcW w:w="142" w:type="pct"/>
            <w:tcBorders>
              <w:top w:val="nil"/>
              <w:left w:val="nil"/>
              <w:bottom w:val="single" w:sz="4" w:space="0" w:color="auto"/>
              <w:right w:val="nil"/>
            </w:tcBorders>
          </w:tcPr>
          <w:p w14:paraId="5443E9DD"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0CAB2F03" w14:textId="4C6FAA3C" w:rsidTr="00782496">
        <w:trPr>
          <w:trHeight w:val="288"/>
          <w:jc w:val="center"/>
        </w:trPr>
        <w:tc>
          <w:tcPr>
            <w:tcW w:w="609" w:type="pct"/>
            <w:tcBorders>
              <w:top w:val="nil"/>
              <w:left w:val="nil"/>
              <w:bottom w:val="nil"/>
              <w:right w:val="nil"/>
            </w:tcBorders>
            <w:noWrap/>
            <w:vAlign w:val="center"/>
            <w:hideMark/>
          </w:tcPr>
          <w:p w14:paraId="760F4BBD" w14:textId="7F854FF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1</w:t>
            </w:r>
          </w:p>
        </w:tc>
        <w:tc>
          <w:tcPr>
            <w:tcW w:w="352" w:type="pct"/>
            <w:tcBorders>
              <w:top w:val="nil"/>
              <w:left w:val="nil"/>
              <w:bottom w:val="nil"/>
              <w:right w:val="nil"/>
            </w:tcBorders>
            <w:noWrap/>
            <w:vAlign w:val="center"/>
            <w:hideMark/>
          </w:tcPr>
          <w:p w14:paraId="43D97E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9.73</w:t>
            </w:r>
          </w:p>
        </w:tc>
        <w:tc>
          <w:tcPr>
            <w:tcW w:w="178" w:type="pct"/>
            <w:tcBorders>
              <w:top w:val="nil"/>
              <w:left w:val="nil"/>
              <w:bottom w:val="nil"/>
              <w:right w:val="nil"/>
            </w:tcBorders>
            <w:noWrap/>
            <w:vAlign w:val="center"/>
            <w:hideMark/>
          </w:tcPr>
          <w:p w14:paraId="09C3DF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A5D5F1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15.30</w:t>
            </w:r>
          </w:p>
        </w:tc>
        <w:tc>
          <w:tcPr>
            <w:tcW w:w="178" w:type="pct"/>
            <w:tcBorders>
              <w:top w:val="nil"/>
              <w:left w:val="nil"/>
              <w:bottom w:val="nil"/>
              <w:right w:val="nil"/>
            </w:tcBorders>
            <w:noWrap/>
            <w:vAlign w:val="center"/>
            <w:hideMark/>
          </w:tcPr>
          <w:p w14:paraId="2B168AF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1ADDFEB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20.30</w:t>
            </w:r>
          </w:p>
        </w:tc>
        <w:tc>
          <w:tcPr>
            <w:tcW w:w="178" w:type="pct"/>
            <w:tcBorders>
              <w:top w:val="nil"/>
              <w:left w:val="nil"/>
              <w:bottom w:val="nil"/>
              <w:right w:val="nil"/>
            </w:tcBorders>
            <w:noWrap/>
            <w:vAlign w:val="center"/>
            <w:hideMark/>
          </w:tcPr>
          <w:p w14:paraId="5182B72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1EB873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25.40</w:t>
            </w:r>
          </w:p>
        </w:tc>
        <w:tc>
          <w:tcPr>
            <w:tcW w:w="178" w:type="pct"/>
            <w:tcBorders>
              <w:top w:val="nil"/>
              <w:left w:val="nil"/>
              <w:bottom w:val="nil"/>
              <w:right w:val="nil"/>
            </w:tcBorders>
            <w:noWrap/>
            <w:vAlign w:val="center"/>
            <w:hideMark/>
          </w:tcPr>
          <w:p w14:paraId="253BD73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03BC71D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38.60</w:t>
            </w:r>
          </w:p>
        </w:tc>
        <w:tc>
          <w:tcPr>
            <w:tcW w:w="178" w:type="pct"/>
            <w:tcBorders>
              <w:top w:val="nil"/>
              <w:left w:val="nil"/>
              <w:bottom w:val="nil"/>
              <w:right w:val="nil"/>
            </w:tcBorders>
            <w:noWrap/>
            <w:vAlign w:val="center"/>
            <w:hideMark/>
          </w:tcPr>
          <w:p w14:paraId="6F67E73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001D5BC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53.60</w:t>
            </w:r>
          </w:p>
        </w:tc>
        <w:tc>
          <w:tcPr>
            <w:tcW w:w="178" w:type="pct"/>
            <w:tcBorders>
              <w:top w:val="nil"/>
              <w:left w:val="nil"/>
              <w:bottom w:val="nil"/>
              <w:right w:val="nil"/>
            </w:tcBorders>
            <w:noWrap/>
            <w:vAlign w:val="center"/>
            <w:hideMark/>
          </w:tcPr>
          <w:p w14:paraId="0157C4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1F158F3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60.60</w:t>
            </w:r>
          </w:p>
        </w:tc>
        <w:tc>
          <w:tcPr>
            <w:tcW w:w="178" w:type="pct"/>
            <w:tcBorders>
              <w:top w:val="nil"/>
              <w:left w:val="nil"/>
              <w:bottom w:val="nil"/>
              <w:right w:val="nil"/>
            </w:tcBorders>
            <w:noWrap/>
            <w:vAlign w:val="center"/>
            <w:hideMark/>
          </w:tcPr>
          <w:p w14:paraId="1923E7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41" w:type="pct"/>
            <w:tcBorders>
              <w:top w:val="nil"/>
              <w:left w:val="nil"/>
              <w:bottom w:val="nil"/>
              <w:right w:val="nil"/>
            </w:tcBorders>
            <w:noWrap/>
            <w:vAlign w:val="center"/>
            <w:hideMark/>
          </w:tcPr>
          <w:p w14:paraId="1183E9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68.60</w:t>
            </w:r>
          </w:p>
        </w:tc>
        <w:tc>
          <w:tcPr>
            <w:tcW w:w="142" w:type="pct"/>
            <w:tcBorders>
              <w:top w:val="nil"/>
              <w:left w:val="nil"/>
              <w:bottom w:val="nil"/>
              <w:right w:val="nil"/>
            </w:tcBorders>
            <w:vAlign w:val="center"/>
          </w:tcPr>
          <w:p w14:paraId="72E2AFA9" w14:textId="2DF9F90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r>
      <w:tr w:rsidR="00782496" w:rsidRPr="00380CE0" w14:paraId="606EDB56" w14:textId="7D79EDDD" w:rsidTr="00782496">
        <w:trPr>
          <w:trHeight w:val="288"/>
          <w:jc w:val="center"/>
        </w:trPr>
        <w:tc>
          <w:tcPr>
            <w:tcW w:w="609" w:type="pct"/>
            <w:tcBorders>
              <w:top w:val="nil"/>
              <w:left w:val="nil"/>
              <w:bottom w:val="nil"/>
              <w:right w:val="nil"/>
            </w:tcBorders>
            <w:noWrap/>
            <w:vAlign w:val="center"/>
            <w:hideMark/>
          </w:tcPr>
          <w:p w14:paraId="1E374BC7" w14:textId="5067AB6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2</w:t>
            </w:r>
          </w:p>
        </w:tc>
        <w:tc>
          <w:tcPr>
            <w:tcW w:w="352" w:type="pct"/>
            <w:tcBorders>
              <w:top w:val="nil"/>
              <w:left w:val="nil"/>
              <w:bottom w:val="nil"/>
              <w:right w:val="nil"/>
            </w:tcBorders>
            <w:noWrap/>
            <w:vAlign w:val="center"/>
            <w:hideMark/>
          </w:tcPr>
          <w:p w14:paraId="4A62C1E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10.90</w:t>
            </w:r>
          </w:p>
        </w:tc>
        <w:tc>
          <w:tcPr>
            <w:tcW w:w="178" w:type="pct"/>
            <w:tcBorders>
              <w:top w:val="nil"/>
              <w:left w:val="nil"/>
              <w:bottom w:val="nil"/>
              <w:right w:val="nil"/>
            </w:tcBorders>
            <w:noWrap/>
            <w:vAlign w:val="center"/>
            <w:hideMark/>
          </w:tcPr>
          <w:p w14:paraId="49B6502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22DC4B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16.50</w:t>
            </w:r>
          </w:p>
        </w:tc>
        <w:tc>
          <w:tcPr>
            <w:tcW w:w="178" w:type="pct"/>
            <w:tcBorders>
              <w:top w:val="nil"/>
              <w:left w:val="nil"/>
              <w:bottom w:val="nil"/>
              <w:right w:val="nil"/>
            </w:tcBorders>
            <w:noWrap/>
            <w:vAlign w:val="center"/>
            <w:hideMark/>
          </w:tcPr>
          <w:p w14:paraId="60E013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0F623EA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28.20</w:t>
            </w:r>
          </w:p>
        </w:tc>
        <w:tc>
          <w:tcPr>
            <w:tcW w:w="178" w:type="pct"/>
            <w:tcBorders>
              <w:top w:val="nil"/>
              <w:left w:val="nil"/>
              <w:bottom w:val="nil"/>
              <w:right w:val="nil"/>
            </w:tcBorders>
            <w:noWrap/>
            <w:vAlign w:val="center"/>
            <w:hideMark/>
          </w:tcPr>
          <w:p w14:paraId="470A9CA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7D299D6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45.28</w:t>
            </w:r>
          </w:p>
        </w:tc>
        <w:tc>
          <w:tcPr>
            <w:tcW w:w="178" w:type="pct"/>
            <w:tcBorders>
              <w:top w:val="nil"/>
              <w:left w:val="nil"/>
              <w:bottom w:val="nil"/>
              <w:right w:val="nil"/>
            </w:tcBorders>
            <w:noWrap/>
            <w:vAlign w:val="center"/>
            <w:hideMark/>
          </w:tcPr>
          <w:p w14:paraId="408811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F234E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52.90</w:t>
            </w:r>
          </w:p>
        </w:tc>
        <w:tc>
          <w:tcPr>
            <w:tcW w:w="178" w:type="pct"/>
            <w:tcBorders>
              <w:top w:val="nil"/>
              <w:left w:val="nil"/>
              <w:bottom w:val="nil"/>
              <w:right w:val="nil"/>
            </w:tcBorders>
            <w:noWrap/>
            <w:vAlign w:val="center"/>
            <w:hideMark/>
          </w:tcPr>
          <w:p w14:paraId="48908C9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6C6F48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67.90</w:t>
            </w:r>
          </w:p>
        </w:tc>
        <w:tc>
          <w:tcPr>
            <w:tcW w:w="178" w:type="pct"/>
            <w:tcBorders>
              <w:top w:val="nil"/>
              <w:left w:val="nil"/>
              <w:bottom w:val="nil"/>
              <w:right w:val="nil"/>
            </w:tcBorders>
            <w:noWrap/>
            <w:vAlign w:val="center"/>
            <w:hideMark/>
          </w:tcPr>
          <w:p w14:paraId="04455A9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73B2137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79.90</w:t>
            </w:r>
          </w:p>
        </w:tc>
        <w:tc>
          <w:tcPr>
            <w:tcW w:w="178" w:type="pct"/>
            <w:tcBorders>
              <w:top w:val="nil"/>
              <w:left w:val="nil"/>
              <w:bottom w:val="nil"/>
              <w:right w:val="nil"/>
            </w:tcBorders>
            <w:noWrap/>
            <w:vAlign w:val="center"/>
            <w:hideMark/>
          </w:tcPr>
          <w:p w14:paraId="11A1EC0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41" w:type="pct"/>
            <w:tcBorders>
              <w:top w:val="nil"/>
              <w:left w:val="nil"/>
              <w:bottom w:val="nil"/>
              <w:right w:val="nil"/>
            </w:tcBorders>
            <w:noWrap/>
            <w:vAlign w:val="center"/>
            <w:hideMark/>
          </w:tcPr>
          <w:p w14:paraId="0BE80E0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91.40</w:t>
            </w:r>
          </w:p>
        </w:tc>
        <w:tc>
          <w:tcPr>
            <w:tcW w:w="142" w:type="pct"/>
            <w:tcBorders>
              <w:top w:val="nil"/>
              <w:left w:val="nil"/>
              <w:bottom w:val="nil"/>
              <w:right w:val="nil"/>
            </w:tcBorders>
            <w:vAlign w:val="center"/>
          </w:tcPr>
          <w:p w14:paraId="49A720B6" w14:textId="26588BD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r>
      <w:tr w:rsidR="00782496" w:rsidRPr="00380CE0" w14:paraId="4199F23A" w14:textId="2B9EAF79" w:rsidTr="00782496">
        <w:trPr>
          <w:trHeight w:val="288"/>
          <w:jc w:val="center"/>
        </w:trPr>
        <w:tc>
          <w:tcPr>
            <w:tcW w:w="609" w:type="pct"/>
            <w:tcBorders>
              <w:top w:val="nil"/>
              <w:left w:val="nil"/>
              <w:bottom w:val="nil"/>
              <w:right w:val="nil"/>
            </w:tcBorders>
            <w:noWrap/>
            <w:vAlign w:val="center"/>
            <w:hideMark/>
          </w:tcPr>
          <w:p w14:paraId="17E1664F" w14:textId="0AC2FFF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3</w:t>
            </w:r>
          </w:p>
        </w:tc>
        <w:tc>
          <w:tcPr>
            <w:tcW w:w="352" w:type="pct"/>
            <w:tcBorders>
              <w:top w:val="nil"/>
              <w:left w:val="nil"/>
              <w:bottom w:val="nil"/>
              <w:right w:val="nil"/>
            </w:tcBorders>
            <w:noWrap/>
            <w:vAlign w:val="center"/>
            <w:hideMark/>
          </w:tcPr>
          <w:p w14:paraId="3D1EA60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17.90</w:t>
            </w:r>
          </w:p>
        </w:tc>
        <w:tc>
          <w:tcPr>
            <w:tcW w:w="178" w:type="pct"/>
            <w:tcBorders>
              <w:top w:val="nil"/>
              <w:left w:val="nil"/>
              <w:bottom w:val="nil"/>
              <w:right w:val="nil"/>
            </w:tcBorders>
            <w:noWrap/>
            <w:vAlign w:val="center"/>
            <w:hideMark/>
          </w:tcPr>
          <w:p w14:paraId="5BD4901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4A8C6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26.30</w:t>
            </w:r>
          </w:p>
        </w:tc>
        <w:tc>
          <w:tcPr>
            <w:tcW w:w="178" w:type="pct"/>
            <w:tcBorders>
              <w:top w:val="nil"/>
              <w:left w:val="nil"/>
              <w:bottom w:val="nil"/>
              <w:right w:val="nil"/>
            </w:tcBorders>
            <w:noWrap/>
            <w:vAlign w:val="center"/>
            <w:hideMark/>
          </w:tcPr>
          <w:p w14:paraId="59E651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73E449B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39.40</w:t>
            </w:r>
          </w:p>
        </w:tc>
        <w:tc>
          <w:tcPr>
            <w:tcW w:w="178" w:type="pct"/>
            <w:tcBorders>
              <w:top w:val="nil"/>
              <w:left w:val="nil"/>
              <w:bottom w:val="nil"/>
              <w:right w:val="nil"/>
            </w:tcBorders>
            <w:noWrap/>
            <w:vAlign w:val="center"/>
            <w:hideMark/>
          </w:tcPr>
          <w:p w14:paraId="17EC3C5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5CD4514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55.70</w:t>
            </w:r>
          </w:p>
        </w:tc>
        <w:tc>
          <w:tcPr>
            <w:tcW w:w="178" w:type="pct"/>
            <w:tcBorders>
              <w:top w:val="nil"/>
              <w:left w:val="nil"/>
              <w:bottom w:val="nil"/>
              <w:right w:val="nil"/>
            </w:tcBorders>
            <w:noWrap/>
            <w:vAlign w:val="center"/>
            <w:hideMark/>
          </w:tcPr>
          <w:p w14:paraId="583F62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2BBEB3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73.20</w:t>
            </w:r>
          </w:p>
        </w:tc>
        <w:tc>
          <w:tcPr>
            <w:tcW w:w="178" w:type="pct"/>
            <w:tcBorders>
              <w:top w:val="nil"/>
              <w:left w:val="nil"/>
              <w:bottom w:val="nil"/>
              <w:right w:val="nil"/>
            </w:tcBorders>
            <w:noWrap/>
            <w:vAlign w:val="center"/>
            <w:hideMark/>
          </w:tcPr>
          <w:p w14:paraId="4E3B6E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591695C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98.30</w:t>
            </w:r>
          </w:p>
        </w:tc>
        <w:tc>
          <w:tcPr>
            <w:tcW w:w="178" w:type="pct"/>
            <w:tcBorders>
              <w:top w:val="nil"/>
              <w:left w:val="nil"/>
              <w:bottom w:val="nil"/>
              <w:right w:val="nil"/>
            </w:tcBorders>
            <w:noWrap/>
            <w:vAlign w:val="center"/>
            <w:hideMark/>
          </w:tcPr>
          <w:p w14:paraId="527D9F7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385B18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120.60</w:t>
            </w:r>
          </w:p>
        </w:tc>
        <w:tc>
          <w:tcPr>
            <w:tcW w:w="178" w:type="pct"/>
            <w:tcBorders>
              <w:top w:val="nil"/>
              <w:left w:val="nil"/>
              <w:bottom w:val="nil"/>
              <w:right w:val="nil"/>
            </w:tcBorders>
            <w:noWrap/>
            <w:vAlign w:val="center"/>
            <w:hideMark/>
          </w:tcPr>
          <w:p w14:paraId="19B4C9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47A9366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145.40</w:t>
            </w:r>
          </w:p>
        </w:tc>
        <w:tc>
          <w:tcPr>
            <w:tcW w:w="142" w:type="pct"/>
            <w:tcBorders>
              <w:top w:val="nil"/>
              <w:left w:val="nil"/>
              <w:bottom w:val="nil"/>
              <w:right w:val="nil"/>
            </w:tcBorders>
            <w:vAlign w:val="center"/>
          </w:tcPr>
          <w:p w14:paraId="01BE8822" w14:textId="51489F4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r>
      <w:tr w:rsidR="00782496" w:rsidRPr="00380CE0" w14:paraId="3E2FD83A" w14:textId="0579254C" w:rsidTr="00782496">
        <w:trPr>
          <w:trHeight w:val="288"/>
          <w:jc w:val="center"/>
        </w:trPr>
        <w:tc>
          <w:tcPr>
            <w:tcW w:w="609" w:type="pct"/>
            <w:tcBorders>
              <w:top w:val="nil"/>
              <w:left w:val="nil"/>
              <w:bottom w:val="nil"/>
              <w:right w:val="nil"/>
            </w:tcBorders>
            <w:noWrap/>
            <w:vAlign w:val="center"/>
            <w:hideMark/>
          </w:tcPr>
          <w:p w14:paraId="49EE73DC" w14:textId="616A0D8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4</w:t>
            </w:r>
          </w:p>
        </w:tc>
        <w:tc>
          <w:tcPr>
            <w:tcW w:w="352" w:type="pct"/>
            <w:tcBorders>
              <w:top w:val="nil"/>
              <w:left w:val="nil"/>
              <w:bottom w:val="nil"/>
              <w:right w:val="nil"/>
            </w:tcBorders>
            <w:noWrap/>
            <w:vAlign w:val="center"/>
            <w:hideMark/>
          </w:tcPr>
          <w:p w14:paraId="5BDFA22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16.10</w:t>
            </w:r>
          </w:p>
        </w:tc>
        <w:tc>
          <w:tcPr>
            <w:tcW w:w="178" w:type="pct"/>
            <w:tcBorders>
              <w:top w:val="nil"/>
              <w:left w:val="nil"/>
              <w:bottom w:val="nil"/>
              <w:right w:val="nil"/>
            </w:tcBorders>
            <w:noWrap/>
            <w:vAlign w:val="center"/>
            <w:hideMark/>
          </w:tcPr>
          <w:p w14:paraId="2D5B925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2D0A295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21.20</w:t>
            </w:r>
          </w:p>
        </w:tc>
        <w:tc>
          <w:tcPr>
            <w:tcW w:w="178" w:type="pct"/>
            <w:tcBorders>
              <w:top w:val="nil"/>
              <w:left w:val="nil"/>
              <w:bottom w:val="nil"/>
              <w:right w:val="nil"/>
            </w:tcBorders>
            <w:noWrap/>
            <w:vAlign w:val="center"/>
            <w:hideMark/>
          </w:tcPr>
          <w:p w14:paraId="79DFB8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16BFA4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34.23</w:t>
            </w:r>
          </w:p>
        </w:tc>
        <w:tc>
          <w:tcPr>
            <w:tcW w:w="178" w:type="pct"/>
            <w:tcBorders>
              <w:top w:val="nil"/>
              <w:left w:val="nil"/>
              <w:bottom w:val="nil"/>
              <w:right w:val="nil"/>
            </w:tcBorders>
            <w:noWrap/>
            <w:vAlign w:val="center"/>
            <w:hideMark/>
          </w:tcPr>
          <w:p w14:paraId="510440D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2B38369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49.30</w:t>
            </w:r>
          </w:p>
        </w:tc>
        <w:tc>
          <w:tcPr>
            <w:tcW w:w="178" w:type="pct"/>
            <w:tcBorders>
              <w:top w:val="nil"/>
              <w:left w:val="nil"/>
              <w:bottom w:val="nil"/>
              <w:right w:val="nil"/>
            </w:tcBorders>
            <w:noWrap/>
            <w:vAlign w:val="center"/>
            <w:hideMark/>
          </w:tcPr>
          <w:p w14:paraId="269351C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CB593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63.40</w:t>
            </w:r>
          </w:p>
        </w:tc>
        <w:tc>
          <w:tcPr>
            <w:tcW w:w="178" w:type="pct"/>
            <w:tcBorders>
              <w:top w:val="nil"/>
              <w:left w:val="nil"/>
              <w:bottom w:val="nil"/>
              <w:right w:val="nil"/>
            </w:tcBorders>
            <w:noWrap/>
            <w:vAlign w:val="center"/>
            <w:hideMark/>
          </w:tcPr>
          <w:p w14:paraId="5CF38B5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63481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88.50</w:t>
            </w:r>
          </w:p>
        </w:tc>
        <w:tc>
          <w:tcPr>
            <w:tcW w:w="178" w:type="pct"/>
            <w:tcBorders>
              <w:top w:val="nil"/>
              <w:left w:val="nil"/>
              <w:bottom w:val="nil"/>
              <w:right w:val="nil"/>
            </w:tcBorders>
            <w:noWrap/>
            <w:vAlign w:val="center"/>
            <w:hideMark/>
          </w:tcPr>
          <w:p w14:paraId="275F05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3521A6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108.50</w:t>
            </w:r>
          </w:p>
        </w:tc>
        <w:tc>
          <w:tcPr>
            <w:tcW w:w="178" w:type="pct"/>
            <w:tcBorders>
              <w:top w:val="nil"/>
              <w:left w:val="nil"/>
              <w:bottom w:val="nil"/>
              <w:right w:val="nil"/>
            </w:tcBorders>
            <w:noWrap/>
            <w:vAlign w:val="center"/>
            <w:hideMark/>
          </w:tcPr>
          <w:p w14:paraId="7FCB578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41" w:type="pct"/>
            <w:tcBorders>
              <w:top w:val="nil"/>
              <w:left w:val="nil"/>
              <w:bottom w:val="nil"/>
              <w:right w:val="nil"/>
            </w:tcBorders>
            <w:noWrap/>
            <w:vAlign w:val="center"/>
            <w:hideMark/>
          </w:tcPr>
          <w:p w14:paraId="36E9B0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130.30</w:t>
            </w:r>
          </w:p>
        </w:tc>
        <w:tc>
          <w:tcPr>
            <w:tcW w:w="142" w:type="pct"/>
            <w:tcBorders>
              <w:top w:val="nil"/>
              <w:left w:val="nil"/>
              <w:bottom w:val="nil"/>
              <w:right w:val="nil"/>
            </w:tcBorders>
            <w:vAlign w:val="center"/>
          </w:tcPr>
          <w:p w14:paraId="139876C8" w14:textId="5D87306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r>
      <w:tr w:rsidR="00782496" w:rsidRPr="00380CE0" w14:paraId="0DCCE97C" w14:textId="5B119A88" w:rsidTr="00782496">
        <w:trPr>
          <w:trHeight w:val="288"/>
          <w:jc w:val="center"/>
        </w:trPr>
        <w:tc>
          <w:tcPr>
            <w:tcW w:w="609" w:type="pct"/>
            <w:tcBorders>
              <w:top w:val="nil"/>
              <w:left w:val="nil"/>
              <w:bottom w:val="nil"/>
              <w:right w:val="nil"/>
            </w:tcBorders>
            <w:noWrap/>
            <w:vAlign w:val="center"/>
            <w:hideMark/>
          </w:tcPr>
          <w:p w14:paraId="4C86EE4E" w14:textId="6B24E3AE"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5</w:t>
            </w:r>
          </w:p>
        </w:tc>
        <w:tc>
          <w:tcPr>
            <w:tcW w:w="352" w:type="pct"/>
            <w:tcBorders>
              <w:top w:val="nil"/>
              <w:left w:val="nil"/>
              <w:bottom w:val="nil"/>
              <w:right w:val="nil"/>
            </w:tcBorders>
            <w:noWrap/>
            <w:vAlign w:val="center"/>
            <w:hideMark/>
          </w:tcPr>
          <w:p w14:paraId="6F70F9E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17.10</w:t>
            </w:r>
          </w:p>
        </w:tc>
        <w:tc>
          <w:tcPr>
            <w:tcW w:w="178" w:type="pct"/>
            <w:tcBorders>
              <w:top w:val="nil"/>
              <w:left w:val="nil"/>
              <w:bottom w:val="nil"/>
              <w:right w:val="nil"/>
            </w:tcBorders>
            <w:noWrap/>
            <w:vAlign w:val="center"/>
            <w:hideMark/>
          </w:tcPr>
          <w:p w14:paraId="5C2F1AE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272A8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25.30</w:t>
            </w:r>
          </w:p>
        </w:tc>
        <w:tc>
          <w:tcPr>
            <w:tcW w:w="178" w:type="pct"/>
            <w:tcBorders>
              <w:top w:val="nil"/>
              <w:left w:val="nil"/>
              <w:bottom w:val="nil"/>
              <w:right w:val="nil"/>
            </w:tcBorders>
            <w:noWrap/>
            <w:vAlign w:val="center"/>
            <w:hideMark/>
          </w:tcPr>
          <w:p w14:paraId="7797D32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8DB7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37.80</w:t>
            </w:r>
          </w:p>
        </w:tc>
        <w:tc>
          <w:tcPr>
            <w:tcW w:w="178" w:type="pct"/>
            <w:tcBorders>
              <w:top w:val="nil"/>
              <w:left w:val="nil"/>
              <w:bottom w:val="nil"/>
              <w:right w:val="nil"/>
            </w:tcBorders>
            <w:noWrap/>
            <w:vAlign w:val="center"/>
            <w:hideMark/>
          </w:tcPr>
          <w:p w14:paraId="55BAD70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7BD71E4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53.10</w:t>
            </w:r>
          </w:p>
        </w:tc>
        <w:tc>
          <w:tcPr>
            <w:tcW w:w="178" w:type="pct"/>
            <w:tcBorders>
              <w:top w:val="nil"/>
              <w:left w:val="nil"/>
              <w:bottom w:val="nil"/>
              <w:right w:val="nil"/>
            </w:tcBorders>
            <w:noWrap/>
            <w:vAlign w:val="center"/>
            <w:hideMark/>
          </w:tcPr>
          <w:p w14:paraId="06B1464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59E1424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71.78</w:t>
            </w:r>
          </w:p>
        </w:tc>
        <w:tc>
          <w:tcPr>
            <w:tcW w:w="178" w:type="pct"/>
            <w:tcBorders>
              <w:top w:val="nil"/>
              <w:left w:val="nil"/>
              <w:bottom w:val="nil"/>
              <w:right w:val="nil"/>
            </w:tcBorders>
            <w:noWrap/>
            <w:vAlign w:val="center"/>
            <w:hideMark/>
          </w:tcPr>
          <w:p w14:paraId="31B91B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256C582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96.88</w:t>
            </w:r>
          </w:p>
        </w:tc>
        <w:tc>
          <w:tcPr>
            <w:tcW w:w="178" w:type="pct"/>
            <w:tcBorders>
              <w:top w:val="nil"/>
              <w:left w:val="nil"/>
              <w:bottom w:val="nil"/>
              <w:right w:val="nil"/>
            </w:tcBorders>
            <w:noWrap/>
            <w:vAlign w:val="center"/>
            <w:hideMark/>
          </w:tcPr>
          <w:p w14:paraId="487F5B8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58E68E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119.68</w:t>
            </w:r>
          </w:p>
        </w:tc>
        <w:tc>
          <w:tcPr>
            <w:tcW w:w="178" w:type="pct"/>
            <w:tcBorders>
              <w:top w:val="nil"/>
              <w:left w:val="nil"/>
              <w:bottom w:val="nil"/>
              <w:right w:val="nil"/>
            </w:tcBorders>
            <w:noWrap/>
            <w:vAlign w:val="center"/>
            <w:hideMark/>
          </w:tcPr>
          <w:p w14:paraId="1FE3696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72504D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143.08</w:t>
            </w:r>
          </w:p>
        </w:tc>
        <w:tc>
          <w:tcPr>
            <w:tcW w:w="142" w:type="pct"/>
            <w:tcBorders>
              <w:top w:val="nil"/>
              <w:left w:val="nil"/>
              <w:bottom w:val="nil"/>
              <w:right w:val="nil"/>
            </w:tcBorders>
            <w:vAlign w:val="center"/>
          </w:tcPr>
          <w:p w14:paraId="4D6233BA" w14:textId="39EDED31"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r>
      <w:tr w:rsidR="00782496" w:rsidRPr="00380CE0" w14:paraId="3332B692" w14:textId="4B674056" w:rsidTr="00782496">
        <w:trPr>
          <w:trHeight w:val="288"/>
          <w:jc w:val="center"/>
        </w:trPr>
        <w:tc>
          <w:tcPr>
            <w:tcW w:w="609" w:type="pct"/>
            <w:tcBorders>
              <w:top w:val="nil"/>
              <w:left w:val="nil"/>
              <w:bottom w:val="single" w:sz="4" w:space="0" w:color="auto"/>
              <w:right w:val="nil"/>
            </w:tcBorders>
            <w:noWrap/>
            <w:vAlign w:val="center"/>
            <w:hideMark/>
          </w:tcPr>
          <w:p w14:paraId="0925F638" w14:textId="7986461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6</w:t>
            </w:r>
          </w:p>
        </w:tc>
        <w:tc>
          <w:tcPr>
            <w:tcW w:w="352" w:type="pct"/>
            <w:tcBorders>
              <w:top w:val="nil"/>
              <w:left w:val="nil"/>
              <w:bottom w:val="nil"/>
              <w:right w:val="nil"/>
            </w:tcBorders>
            <w:noWrap/>
            <w:vAlign w:val="center"/>
            <w:hideMark/>
          </w:tcPr>
          <w:p w14:paraId="1063705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18.40</w:t>
            </w:r>
          </w:p>
        </w:tc>
        <w:tc>
          <w:tcPr>
            <w:tcW w:w="178" w:type="pct"/>
            <w:tcBorders>
              <w:top w:val="nil"/>
              <w:left w:val="nil"/>
              <w:bottom w:val="nil"/>
              <w:right w:val="nil"/>
            </w:tcBorders>
            <w:noWrap/>
            <w:vAlign w:val="center"/>
            <w:hideMark/>
          </w:tcPr>
          <w:p w14:paraId="51D9F46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3181E6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29.75</w:t>
            </w:r>
          </w:p>
        </w:tc>
        <w:tc>
          <w:tcPr>
            <w:tcW w:w="178" w:type="pct"/>
            <w:tcBorders>
              <w:top w:val="nil"/>
              <w:left w:val="nil"/>
              <w:bottom w:val="nil"/>
              <w:right w:val="nil"/>
            </w:tcBorders>
            <w:noWrap/>
            <w:vAlign w:val="center"/>
            <w:hideMark/>
          </w:tcPr>
          <w:p w14:paraId="5F7DB9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7551933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43.90</w:t>
            </w:r>
          </w:p>
        </w:tc>
        <w:tc>
          <w:tcPr>
            <w:tcW w:w="178" w:type="pct"/>
            <w:tcBorders>
              <w:top w:val="nil"/>
              <w:left w:val="nil"/>
              <w:bottom w:val="nil"/>
              <w:right w:val="nil"/>
            </w:tcBorders>
            <w:noWrap/>
            <w:vAlign w:val="center"/>
            <w:hideMark/>
          </w:tcPr>
          <w:p w14:paraId="55892C3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A735E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59.20</w:t>
            </w:r>
          </w:p>
        </w:tc>
        <w:tc>
          <w:tcPr>
            <w:tcW w:w="178" w:type="pct"/>
            <w:tcBorders>
              <w:top w:val="nil"/>
              <w:left w:val="nil"/>
              <w:bottom w:val="nil"/>
              <w:right w:val="nil"/>
            </w:tcBorders>
            <w:noWrap/>
            <w:vAlign w:val="center"/>
            <w:hideMark/>
          </w:tcPr>
          <w:p w14:paraId="06FF361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7CBF02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77.70</w:t>
            </w:r>
          </w:p>
        </w:tc>
        <w:tc>
          <w:tcPr>
            <w:tcW w:w="178" w:type="pct"/>
            <w:tcBorders>
              <w:top w:val="nil"/>
              <w:left w:val="nil"/>
              <w:bottom w:val="nil"/>
              <w:right w:val="nil"/>
            </w:tcBorders>
            <w:noWrap/>
            <w:vAlign w:val="center"/>
            <w:hideMark/>
          </w:tcPr>
          <w:p w14:paraId="35C88DB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69F169E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102.80</w:t>
            </w:r>
          </w:p>
        </w:tc>
        <w:tc>
          <w:tcPr>
            <w:tcW w:w="178" w:type="pct"/>
            <w:tcBorders>
              <w:top w:val="nil"/>
              <w:left w:val="nil"/>
              <w:bottom w:val="nil"/>
              <w:right w:val="nil"/>
            </w:tcBorders>
            <w:noWrap/>
            <w:vAlign w:val="center"/>
            <w:hideMark/>
          </w:tcPr>
          <w:p w14:paraId="6D78237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34F4C18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126.20</w:t>
            </w:r>
          </w:p>
        </w:tc>
        <w:tc>
          <w:tcPr>
            <w:tcW w:w="178" w:type="pct"/>
            <w:tcBorders>
              <w:top w:val="nil"/>
              <w:left w:val="nil"/>
              <w:bottom w:val="nil"/>
              <w:right w:val="nil"/>
            </w:tcBorders>
            <w:noWrap/>
            <w:vAlign w:val="center"/>
            <w:hideMark/>
          </w:tcPr>
          <w:p w14:paraId="2CB12E4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41" w:type="pct"/>
            <w:tcBorders>
              <w:top w:val="nil"/>
              <w:left w:val="nil"/>
              <w:bottom w:val="nil"/>
              <w:right w:val="nil"/>
            </w:tcBorders>
            <w:noWrap/>
            <w:vAlign w:val="center"/>
            <w:hideMark/>
          </w:tcPr>
          <w:p w14:paraId="244982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152.70</w:t>
            </w:r>
          </w:p>
        </w:tc>
        <w:tc>
          <w:tcPr>
            <w:tcW w:w="142" w:type="pct"/>
            <w:tcBorders>
              <w:top w:val="nil"/>
              <w:left w:val="nil"/>
              <w:bottom w:val="nil"/>
              <w:right w:val="nil"/>
            </w:tcBorders>
            <w:vAlign w:val="center"/>
          </w:tcPr>
          <w:p w14:paraId="531BEDF2" w14:textId="3576786B"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r>
      <w:tr w:rsidR="00782496" w:rsidRPr="00380CE0" w14:paraId="34DE52C1" w14:textId="71843A6C" w:rsidTr="00782496">
        <w:trPr>
          <w:trHeight w:val="288"/>
          <w:jc w:val="center"/>
        </w:trPr>
        <w:tc>
          <w:tcPr>
            <w:tcW w:w="609" w:type="pct"/>
            <w:tcBorders>
              <w:top w:val="nil"/>
              <w:left w:val="nil"/>
              <w:bottom w:val="nil"/>
              <w:right w:val="nil"/>
            </w:tcBorders>
            <w:noWrap/>
            <w:vAlign w:val="center"/>
            <w:hideMark/>
          </w:tcPr>
          <w:p w14:paraId="3B92BB4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LSD 0.05</w:t>
            </w:r>
          </w:p>
        </w:tc>
        <w:tc>
          <w:tcPr>
            <w:tcW w:w="530" w:type="pct"/>
            <w:gridSpan w:val="2"/>
            <w:tcBorders>
              <w:top w:val="single" w:sz="4" w:space="0" w:color="auto"/>
              <w:left w:val="nil"/>
              <w:bottom w:val="nil"/>
              <w:right w:val="nil"/>
            </w:tcBorders>
            <w:noWrap/>
            <w:vAlign w:val="center"/>
            <w:hideMark/>
          </w:tcPr>
          <w:p w14:paraId="0727947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0.60</w:t>
            </w:r>
          </w:p>
        </w:tc>
        <w:tc>
          <w:tcPr>
            <w:tcW w:w="530" w:type="pct"/>
            <w:gridSpan w:val="2"/>
            <w:tcBorders>
              <w:top w:val="single" w:sz="4" w:space="0" w:color="auto"/>
              <w:left w:val="nil"/>
              <w:bottom w:val="nil"/>
              <w:right w:val="nil"/>
            </w:tcBorders>
            <w:noWrap/>
            <w:vAlign w:val="center"/>
            <w:hideMark/>
          </w:tcPr>
          <w:p w14:paraId="14788FB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1.34</w:t>
            </w:r>
          </w:p>
        </w:tc>
        <w:tc>
          <w:tcPr>
            <w:tcW w:w="530" w:type="pct"/>
            <w:gridSpan w:val="2"/>
            <w:tcBorders>
              <w:top w:val="single" w:sz="4" w:space="0" w:color="auto"/>
              <w:left w:val="nil"/>
              <w:bottom w:val="nil"/>
              <w:right w:val="nil"/>
            </w:tcBorders>
            <w:noWrap/>
            <w:vAlign w:val="center"/>
            <w:hideMark/>
          </w:tcPr>
          <w:p w14:paraId="702E7F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w:t>
            </w:r>
          </w:p>
        </w:tc>
        <w:tc>
          <w:tcPr>
            <w:tcW w:w="530" w:type="pct"/>
            <w:gridSpan w:val="2"/>
            <w:tcBorders>
              <w:top w:val="single" w:sz="4" w:space="0" w:color="auto"/>
              <w:left w:val="nil"/>
              <w:bottom w:val="nil"/>
              <w:right w:val="nil"/>
            </w:tcBorders>
            <w:noWrap/>
            <w:vAlign w:val="center"/>
            <w:hideMark/>
          </w:tcPr>
          <w:p w14:paraId="42ED96A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0.93</w:t>
            </w:r>
          </w:p>
        </w:tc>
        <w:tc>
          <w:tcPr>
            <w:tcW w:w="530" w:type="pct"/>
            <w:gridSpan w:val="2"/>
            <w:tcBorders>
              <w:top w:val="single" w:sz="4" w:space="0" w:color="auto"/>
              <w:left w:val="nil"/>
              <w:bottom w:val="nil"/>
              <w:right w:val="nil"/>
            </w:tcBorders>
            <w:noWrap/>
            <w:vAlign w:val="center"/>
            <w:hideMark/>
          </w:tcPr>
          <w:p w14:paraId="2FB8BD4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79" w:type="pct"/>
            <w:gridSpan w:val="2"/>
            <w:tcBorders>
              <w:top w:val="single" w:sz="4" w:space="0" w:color="auto"/>
              <w:left w:val="nil"/>
              <w:bottom w:val="nil"/>
              <w:right w:val="nil"/>
            </w:tcBorders>
            <w:noWrap/>
            <w:vAlign w:val="center"/>
            <w:hideMark/>
          </w:tcPr>
          <w:p w14:paraId="5D41893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1.22</w:t>
            </w:r>
          </w:p>
        </w:tc>
        <w:tc>
          <w:tcPr>
            <w:tcW w:w="579" w:type="pct"/>
            <w:gridSpan w:val="2"/>
            <w:tcBorders>
              <w:top w:val="single" w:sz="4" w:space="0" w:color="auto"/>
              <w:left w:val="nil"/>
              <w:bottom w:val="nil"/>
              <w:right w:val="nil"/>
            </w:tcBorders>
            <w:noWrap/>
            <w:vAlign w:val="center"/>
            <w:hideMark/>
          </w:tcPr>
          <w:p w14:paraId="3639963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83" w:type="pct"/>
            <w:gridSpan w:val="2"/>
            <w:tcBorders>
              <w:top w:val="single" w:sz="4" w:space="0" w:color="auto"/>
              <w:left w:val="nil"/>
              <w:bottom w:val="nil"/>
              <w:right w:val="nil"/>
            </w:tcBorders>
            <w:noWrap/>
            <w:vAlign w:val="center"/>
            <w:hideMark/>
          </w:tcPr>
          <w:p w14:paraId="78C23572" w14:textId="5C50F13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w:t>
            </w:r>
            <w:r w:rsidR="000C6880">
              <w:rPr>
                <w:rFonts w:ascii="Arial" w:hAnsi="Arial" w:cs="Arial"/>
                <w:color w:val="000000" w:themeColor="text1"/>
                <w:sz w:val="14"/>
                <w:szCs w:val="14"/>
              </w:rPr>
              <w:t>2</w:t>
            </w:r>
          </w:p>
        </w:tc>
      </w:tr>
      <w:tr w:rsidR="00782496" w:rsidRPr="00380CE0" w14:paraId="763288D7" w14:textId="4D894C20" w:rsidTr="007C6DB0">
        <w:trPr>
          <w:trHeight w:val="288"/>
          <w:jc w:val="center"/>
        </w:trPr>
        <w:tc>
          <w:tcPr>
            <w:tcW w:w="609" w:type="pct"/>
            <w:tcBorders>
              <w:top w:val="nil"/>
              <w:left w:val="nil"/>
              <w:bottom w:val="nil"/>
              <w:right w:val="nil"/>
            </w:tcBorders>
            <w:noWrap/>
            <w:vAlign w:val="center"/>
            <w:hideMark/>
          </w:tcPr>
          <w:p w14:paraId="50197CB2" w14:textId="77777777" w:rsidR="00782496" w:rsidRPr="00782496" w:rsidRDefault="00782496" w:rsidP="00782496">
            <w:pPr>
              <w:jc w:val="center"/>
              <w:rPr>
                <w:rFonts w:ascii="Arial" w:hAnsi="Arial" w:cs="Arial"/>
                <w:color w:val="000000" w:themeColor="text1"/>
                <w:sz w:val="14"/>
                <w:szCs w:val="14"/>
              </w:rPr>
            </w:pPr>
            <w:proofErr w:type="spellStart"/>
            <w:r w:rsidRPr="00782496">
              <w:rPr>
                <w:rFonts w:ascii="Arial" w:hAnsi="Arial" w:cs="Arial"/>
                <w:color w:val="000000" w:themeColor="text1"/>
                <w:sz w:val="14"/>
                <w:szCs w:val="14"/>
              </w:rPr>
              <w:t>Pr</w:t>
            </w:r>
            <w:proofErr w:type="spellEnd"/>
            <w:r w:rsidRPr="00782496">
              <w:rPr>
                <w:rFonts w:ascii="Arial" w:hAnsi="Arial" w:cs="Arial"/>
                <w:color w:val="000000" w:themeColor="text1"/>
                <w:sz w:val="14"/>
                <w:szCs w:val="14"/>
              </w:rPr>
              <w:t>&gt;F</w:t>
            </w:r>
          </w:p>
        </w:tc>
        <w:tc>
          <w:tcPr>
            <w:tcW w:w="530" w:type="pct"/>
            <w:gridSpan w:val="2"/>
            <w:tcBorders>
              <w:top w:val="single" w:sz="4" w:space="0" w:color="auto"/>
              <w:left w:val="nil"/>
              <w:bottom w:val="nil"/>
              <w:right w:val="nil"/>
            </w:tcBorders>
            <w:noWrap/>
            <w:vAlign w:val="center"/>
            <w:hideMark/>
          </w:tcPr>
          <w:p w14:paraId="7CD1968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0F8969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25A32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7F25CB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67EC3EF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6D376F7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02BB8F0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83" w:type="pct"/>
            <w:gridSpan w:val="2"/>
            <w:tcBorders>
              <w:top w:val="single" w:sz="4" w:space="0" w:color="auto"/>
              <w:left w:val="nil"/>
              <w:bottom w:val="nil"/>
              <w:right w:val="nil"/>
            </w:tcBorders>
            <w:noWrap/>
            <w:vAlign w:val="center"/>
            <w:hideMark/>
          </w:tcPr>
          <w:p w14:paraId="273A4F41" w14:textId="6B4D459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r>
      <w:tr w:rsidR="00782496" w:rsidRPr="00380CE0" w14:paraId="0517C5C0" w14:textId="02FF2C1C" w:rsidTr="00782496">
        <w:trPr>
          <w:trHeight w:val="288"/>
          <w:jc w:val="center"/>
        </w:trPr>
        <w:tc>
          <w:tcPr>
            <w:tcW w:w="609" w:type="pct"/>
            <w:tcBorders>
              <w:top w:val="nil"/>
              <w:left w:val="nil"/>
              <w:bottom w:val="single" w:sz="4" w:space="0" w:color="auto"/>
              <w:right w:val="nil"/>
            </w:tcBorders>
            <w:noWrap/>
            <w:vAlign w:val="center"/>
            <w:hideMark/>
          </w:tcPr>
          <w:p w14:paraId="0BB885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CV%</w:t>
            </w:r>
          </w:p>
        </w:tc>
        <w:tc>
          <w:tcPr>
            <w:tcW w:w="530" w:type="pct"/>
            <w:gridSpan w:val="2"/>
            <w:tcBorders>
              <w:top w:val="single" w:sz="4" w:space="0" w:color="auto"/>
              <w:left w:val="nil"/>
              <w:bottom w:val="single" w:sz="4" w:space="0" w:color="auto"/>
              <w:right w:val="nil"/>
            </w:tcBorders>
            <w:noWrap/>
            <w:vAlign w:val="center"/>
            <w:hideMark/>
          </w:tcPr>
          <w:p w14:paraId="40F136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2.67</w:t>
            </w:r>
          </w:p>
        </w:tc>
        <w:tc>
          <w:tcPr>
            <w:tcW w:w="530" w:type="pct"/>
            <w:gridSpan w:val="2"/>
            <w:tcBorders>
              <w:top w:val="single" w:sz="4" w:space="0" w:color="auto"/>
              <w:left w:val="nil"/>
              <w:bottom w:val="single" w:sz="4" w:space="0" w:color="auto"/>
              <w:right w:val="nil"/>
            </w:tcBorders>
            <w:noWrap/>
            <w:vAlign w:val="center"/>
            <w:hideMark/>
          </w:tcPr>
          <w:p w14:paraId="00BA307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3.98</w:t>
            </w:r>
          </w:p>
        </w:tc>
        <w:tc>
          <w:tcPr>
            <w:tcW w:w="530" w:type="pct"/>
            <w:gridSpan w:val="2"/>
            <w:tcBorders>
              <w:top w:val="single" w:sz="4" w:space="0" w:color="auto"/>
              <w:left w:val="nil"/>
              <w:bottom w:val="single" w:sz="4" w:space="0" w:color="auto"/>
              <w:right w:val="nil"/>
            </w:tcBorders>
            <w:noWrap/>
            <w:vAlign w:val="center"/>
            <w:hideMark/>
          </w:tcPr>
          <w:p w14:paraId="01E29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2.01</w:t>
            </w:r>
          </w:p>
        </w:tc>
        <w:tc>
          <w:tcPr>
            <w:tcW w:w="530" w:type="pct"/>
            <w:gridSpan w:val="2"/>
            <w:tcBorders>
              <w:top w:val="single" w:sz="4" w:space="0" w:color="auto"/>
              <w:left w:val="nil"/>
              <w:bottom w:val="single" w:sz="4" w:space="0" w:color="auto"/>
              <w:right w:val="nil"/>
            </w:tcBorders>
            <w:noWrap/>
            <w:vAlign w:val="center"/>
            <w:hideMark/>
          </w:tcPr>
          <w:p w14:paraId="6CD177C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w:t>
            </w:r>
          </w:p>
        </w:tc>
        <w:tc>
          <w:tcPr>
            <w:tcW w:w="530" w:type="pct"/>
            <w:gridSpan w:val="2"/>
            <w:tcBorders>
              <w:top w:val="single" w:sz="4" w:space="0" w:color="auto"/>
              <w:left w:val="nil"/>
              <w:bottom w:val="single" w:sz="4" w:space="0" w:color="auto"/>
              <w:right w:val="nil"/>
            </w:tcBorders>
            <w:noWrap/>
            <w:vAlign w:val="center"/>
            <w:hideMark/>
          </w:tcPr>
          <w:p w14:paraId="3AECC02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1.28</w:t>
            </w:r>
          </w:p>
        </w:tc>
        <w:tc>
          <w:tcPr>
            <w:tcW w:w="579" w:type="pct"/>
            <w:gridSpan w:val="2"/>
            <w:tcBorders>
              <w:top w:val="single" w:sz="4" w:space="0" w:color="auto"/>
              <w:left w:val="nil"/>
              <w:bottom w:val="single" w:sz="4" w:space="0" w:color="auto"/>
              <w:right w:val="nil"/>
            </w:tcBorders>
            <w:noWrap/>
            <w:vAlign w:val="center"/>
            <w:hideMark/>
          </w:tcPr>
          <w:p w14:paraId="2793916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0.95</w:t>
            </w:r>
          </w:p>
        </w:tc>
        <w:tc>
          <w:tcPr>
            <w:tcW w:w="579" w:type="pct"/>
            <w:gridSpan w:val="2"/>
            <w:tcBorders>
              <w:top w:val="single" w:sz="4" w:space="0" w:color="auto"/>
              <w:left w:val="nil"/>
              <w:bottom w:val="single" w:sz="4" w:space="0" w:color="auto"/>
              <w:right w:val="nil"/>
            </w:tcBorders>
            <w:noWrap/>
            <w:vAlign w:val="center"/>
            <w:hideMark/>
          </w:tcPr>
          <w:p w14:paraId="633CCC1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0.79</w:t>
            </w:r>
          </w:p>
        </w:tc>
        <w:tc>
          <w:tcPr>
            <w:tcW w:w="583" w:type="pct"/>
            <w:gridSpan w:val="2"/>
            <w:tcBorders>
              <w:top w:val="single" w:sz="4" w:space="0" w:color="auto"/>
              <w:left w:val="nil"/>
              <w:bottom w:val="single" w:sz="4" w:space="0" w:color="auto"/>
              <w:right w:val="nil"/>
            </w:tcBorders>
            <w:noWrap/>
            <w:vAlign w:val="center"/>
            <w:hideMark/>
          </w:tcPr>
          <w:p w14:paraId="124BEA31" w14:textId="50BF2F1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0.66</w:t>
            </w:r>
          </w:p>
        </w:tc>
      </w:tr>
    </w:tbl>
    <w:p w14:paraId="7C0A0414" w14:textId="77777777" w:rsidR="00C13684" w:rsidRPr="006355D2" w:rsidRDefault="00C13684" w:rsidP="00C13684">
      <w:pPr>
        <w:jc w:val="both"/>
        <w:rPr>
          <w:rFonts w:ascii="Arial" w:hAnsi="Arial" w:cs="Arial"/>
          <w:b/>
          <w:bCs/>
          <w:noProof/>
          <w:color w:val="000000" w:themeColor="text1"/>
        </w:rPr>
      </w:pPr>
    </w:p>
    <w:p w14:paraId="657A6F7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5125B8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B5A4D64" w14:textId="77777777" w:rsidR="00C13684" w:rsidRPr="00380CE0" w:rsidRDefault="00C13684" w:rsidP="00C13684">
      <w:pPr>
        <w:jc w:val="both"/>
        <w:rPr>
          <w:rFonts w:ascii="Arial" w:hAnsi="Arial" w:cs="Arial"/>
          <w:noProof/>
          <w:color w:val="000000" w:themeColor="text1"/>
        </w:rPr>
        <w:sectPr w:rsidR="00C13684" w:rsidRPr="00380CE0" w:rsidSect="003A239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2261" w:header="720" w:footer="720" w:gutter="0"/>
          <w:cols w:space="720"/>
          <w:docGrid w:linePitch="360"/>
        </w:sectPr>
      </w:pPr>
    </w:p>
    <w:p w14:paraId="31B90E1B" w14:textId="45D4FF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2.2 Days to </w:t>
      </w:r>
      <w:r w:rsidR="008A311A" w:rsidRPr="008A311A">
        <w:rPr>
          <w:rFonts w:ascii="Arial" w:hAnsi="Arial" w:cs="Arial"/>
          <w:b/>
          <w:bCs/>
          <w:color w:val="000000" w:themeColor="text1"/>
        </w:rPr>
        <w:t>50%</w:t>
      </w:r>
      <w:r w:rsidR="008A311A">
        <w:rPr>
          <w:rFonts w:ascii="Arial" w:hAnsi="Arial" w:cs="Arial"/>
          <w:b/>
          <w:bCs/>
          <w:color w:val="000000" w:themeColor="text1"/>
        </w:rPr>
        <w:t xml:space="preserve"> </w:t>
      </w:r>
      <w:r w:rsidR="00C13684" w:rsidRPr="00F42131">
        <w:rPr>
          <w:rFonts w:ascii="Arial" w:hAnsi="Arial" w:cs="Arial"/>
          <w:b/>
          <w:bCs/>
          <w:color w:val="000000" w:themeColor="text1"/>
        </w:rPr>
        <w:t xml:space="preserve">Tasseling </w:t>
      </w:r>
    </w:p>
    <w:p w14:paraId="235F01CB" w14:textId="788AA754"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lastRenderedPageBreak/>
        <w:t>Days to 50% tasseling</w:t>
      </w:r>
      <w:r w:rsidR="00C13684" w:rsidRPr="006355D2">
        <w:rPr>
          <w:rFonts w:ascii="Arial" w:hAnsi="Arial" w:cs="Arial"/>
          <w:color w:val="000000" w:themeColor="text1"/>
        </w:rPr>
        <w:t xml:space="preserve"> did not differ significantly among treatments, ranging from 61.67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to 65.08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days (Table </w:t>
      </w:r>
      <w:r w:rsidR="00CF6596">
        <w:rPr>
          <w:rFonts w:ascii="Arial" w:hAnsi="Arial" w:cs="Arial"/>
          <w:color w:val="000000" w:themeColor="text1"/>
        </w:rPr>
        <w:t>5</w:t>
      </w:r>
      <w:r w:rsidR="00C13684" w:rsidRPr="006355D2">
        <w:rPr>
          <w:rFonts w:ascii="Arial" w:hAnsi="Arial" w:cs="Arial"/>
          <w:color w:val="000000" w:themeColor="text1"/>
        </w:rPr>
        <w:t xml:space="preserve">). This indicates that photoperiod and temperature </w:t>
      </w:r>
      <w:r w:rsidR="00475DC5" w:rsidRPr="006355D2">
        <w:rPr>
          <w:rFonts w:ascii="Arial" w:hAnsi="Arial" w:cs="Arial"/>
          <w:color w:val="000000" w:themeColor="text1"/>
        </w:rPr>
        <w:t>dominate</w:t>
      </w:r>
      <w:r w:rsidR="00C13684" w:rsidRPr="006355D2">
        <w:rPr>
          <w:rFonts w:ascii="Arial" w:hAnsi="Arial" w:cs="Arial"/>
          <w:color w:val="000000" w:themeColor="text1"/>
        </w:rPr>
        <w:t xml:space="preserve"> nutrient effects on tasseling under monsoon conditions (Hatfield &amp; </w:t>
      </w:r>
      <w:proofErr w:type="spellStart"/>
      <w:r w:rsidR="00C13684" w:rsidRPr="006355D2">
        <w:rPr>
          <w:rFonts w:ascii="Arial" w:hAnsi="Arial" w:cs="Arial"/>
          <w:color w:val="000000" w:themeColor="text1"/>
        </w:rPr>
        <w:t>Prueger</w:t>
      </w:r>
      <w:proofErr w:type="spellEnd"/>
      <w:r w:rsidR="00C13684" w:rsidRPr="006355D2">
        <w:rPr>
          <w:rFonts w:ascii="Arial" w:hAnsi="Arial" w:cs="Arial"/>
          <w:color w:val="000000" w:themeColor="text1"/>
        </w:rPr>
        <w:t>, 2015). In stable environments, developmental timing is governed by genetic and photoperiodic factors, whereas in variable conditions, nutrient supply becomes a key driver (Pixley &amp; Bjarnason, 1993).</w:t>
      </w:r>
    </w:p>
    <w:p w14:paraId="0ED49660" w14:textId="132AD2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2.3 Days to </w:t>
      </w:r>
      <w:r w:rsidR="00707275">
        <w:rPr>
          <w:rFonts w:ascii="Arial" w:hAnsi="Arial" w:cs="Arial"/>
          <w:b/>
          <w:bCs/>
          <w:color w:val="000000" w:themeColor="text1"/>
        </w:rPr>
        <w:t xml:space="preserve">50% </w:t>
      </w:r>
      <w:r w:rsidR="00C13684" w:rsidRPr="00F42131">
        <w:rPr>
          <w:rFonts w:ascii="Arial" w:hAnsi="Arial" w:cs="Arial"/>
          <w:b/>
          <w:bCs/>
          <w:color w:val="000000" w:themeColor="text1"/>
        </w:rPr>
        <w:t xml:space="preserve">Silking </w:t>
      </w:r>
    </w:p>
    <w:p w14:paraId="0C999B3F" w14:textId="0D10D798"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t xml:space="preserve">Days to 50% </w:t>
      </w:r>
      <w:r>
        <w:rPr>
          <w:rFonts w:ascii="Arial" w:hAnsi="Arial" w:cs="Arial"/>
          <w:color w:val="000000" w:themeColor="text1"/>
        </w:rPr>
        <w:t>s</w:t>
      </w:r>
      <w:r w:rsidRPr="00ED617B">
        <w:rPr>
          <w:rFonts w:ascii="Arial" w:hAnsi="Arial" w:cs="Arial"/>
          <w:color w:val="000000" w:themeColor="text1"/>
        </w:rPr>
        <w:t>ilking</w:t>
      </w:r>
      <w:r w:rsidR="00C13684" w:rsidRPr="006355D2">
        <w:rPr>
          <w:rFonts w:ascii="Arial" w:hAnsi="Arial" w:cs="Arial"/>
          <w:color w:val="000000" w:themeColor="text1"/>
        </w:rPr>
        <w:t xml:space="preserve"> was earliest in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xml:space="preserve"> (66.75 days) and latest in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(73.42 days).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’s advantage suggests improved water and nutrient uptake efficiency under high rainfall, likely due to enhanced root-soil contact and hydraulic conductivity (Lynch, 2019). OA improves soil structure and porosity, facilitating root penetration and function even under waterlogged conditions (Dwivedi &amp; Dwivedi, 2015).</w:t>
      </w:r>
    </w:p>
    <w:p w14:paraId="7BE58677" w14:textId="59BD8294"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2.4 Ear Height, Ear Length, Row Length, and Ear Diameter</w:t>
      </w:r>
    </w:p>
    <w:p w14:paraId="5B91BB57" w14:textId="0475E7D5"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Ear height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(98.80 cm),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(93.93 cm). Similarly, ear length, row length, and ear diameter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(15.91 cm, 14.59 cm, and 3.91 cm, respectively)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(14.89 cm, 13.41 cm, and 3.76 cm, respectively). The consistent performance advantage of T</w:t>
      </w:r>
      <w:r w:rsidRPr="00ED617B">
        <w:rPr>
          <w:rFonts w:ascii="Cambria Math" w:hAnsi="Cambria Math" w:cs="Cambria Math"/>
          <w:color w:val="000000" w:themeColor="text1"/>
        </w:rPr>
        <w:t>₆</w:t>
      </w:r>
      <w:r w:rsidRPr="00ED617B">
        <w:rPr>
          <w:rFonts w:ascii="Arial" w:hAnsi="Arial" w:cs="Arial"/>
          <w:color w:val="000000" w:themeColor="text1"/>
        </w:rPr>
        <w:t xml:space="preserve"> over T</w:t>
      </w:r>
      <w:r w:rsidRPr="00ED617B">
        <w:rPr>
          <w:rFonts w:ascii="Cambria Math" w:hAnsi="Cambria Math" w:cs="Cambria Math"/>
          <w:color w:val="000000" w:themeColor="text1"/>
        </w:rPr>
        <w:t>₃</w:t>
      </w:r>
      <w:r w:rsidRPr="00ED617B">
        <w:rPr>
          <w:rFonts w:ascii="Arial" w:hAnsi="Arial" w:cs="Arial"/>
          <w:color w:val="000000" w:themeColor="text1"/>
        </w:rPr>
        <w:t xml:space="preserve"> indicates the beneficial role of organic amendments (OA) in supporting plant growth, particularly under conditions prone to nutrient leaching. Organic amendments improve soil physical properties such as structure, water retention, and cation exchange capacity (CEC), which enhance root function and nutrient availability during critical reproductive stages (Dwivedi &amp; Dwivedi, 2015). The larger ear diameter observed in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improved radial expansion of the ear, which may be linked to better potassium availability and more favorable plant water status</w:t>
      </w:r>
      <w:r>
        <w:rPr>
          <w:rFonts w:ascii="Arial" w:hAnsi="Arial" w:cs="Arial"/>
          <w:color w:val="000000" w:themeColor="text1"/>
        </w:rPr>
        <w:t xml:space="preserve"> </w:t>
      </w:r>
      <w:r w:rsidRPr="00ED617B">
        <w:rPr>
          <w:rFonts w:ascii="Arial" w:hAnsi="Arial" w:cs="Arial"/>
          <w:color w:val="000000" w:themeColor="text1"/>
        </w:rPr>
        <w:t>factors known to influence cell expansion and assimilate delivery to developing kernels (</w:t>
      </w:r>
      <w:proofErr w:type="spellStart"/>
      <w:r w:rsidRPr="00ED617B">
        <w:rPr>
          <w:rFonts w:ascii="Arial" w:hAnsi="Arial" w:cs="Arial"/>
          <w:color w:val="000000" w:themeColor="text1"/>
        </w:rPr>
        <w:t>Rawat</w:t>
      </w:r>
      <w:proofErr w:type="spellEnd"/>
      <w:r w:rsidRPr="00ED617B">
        <w:rPr>
          <w:rFonts w:ascii="Arial" w:hAnsi="Arial" w:cs="Arial"/>
          <w:color w:val="000000" w:themeColor="text1"/>
        </w:rPr>
        <w:t xml:space="preserve">, </w:t>
      </w:r>
      <w:proofErr w:type="spellStart"/>
      <w:r w:rsidRPr="00ED617B">
        <w:rPr>
          <w:rFonts w:ascii="Arial" w:hAnsi="Arial" w:cs="Arial"/>
          <w:color w:val="000000" w:themeColor="text1"/>
        </w:rPr>
        <w:t>Sanwal</w:t>
      </w:r>
      <w:proofErr w:type="spellEnd"/>
      <w:r w:rsidRPr="00ED617B">
        <w:rPr>
          <w:rFonts w:ascii="Arial" w:hAnsi="Arial" w:cs="Arial"/>
          <w:color w:val="000000" w:themeColor="text1"/>
        </w:rPr>
        <w:t xml:space="preserve"> &amp; </w:t>
      </w:r>
      <w:proofErr w:type="spellStart"/>
      <w:r w:rsidRPr="00ED617B">
        <w:rPr>
          <w:rFonts w:ascii="Arial" w:hAnsi="Arial" w:cs="Arial"/>
          <w:color w:val="000000" w:themeColor="text1"/>
        </w:rPr>
        <w:t>Saxena</w:t>
      </w:r>
      <w:proofErr w:type="spellEnd"/>
      <w:r w:rsidRPr="00ED617B">
        <w:rPr>
          <w:rFonts w:ascii="Arial" w:hAnsi="Arial" w:cs="Arial"/>
          <w:color w:val="000000" w:themeColor="text1"/>
        </w:rPr>
        <w:t>, 2016). These results demonstrate that integrated nutrient management with OA can promote stronger reproductive development, even in challenging environments.</w:t>
      </w:r>
    </w:p>
    <w:p w14:paraId="72E59912" w14:textId="42EB9F86" w:rsidR="00C13684" w:rsidRPr="006355D2" w:rsidRDefault="00C13684" w:rsidP="00801D01">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5</w:t>
      </w:r>
      <w:r w:rsidRPr="006355D2">
        <w:rPr>
          <w:rFonts w:ascii="Arial" w:hAnsi="Arial" w:cs="Arial"/>
          <w:b/>
          <w:bCs/>
          <w:color w:val="000000" w:themeColor="text1"/>
        </w:rPr>
        <w:t xml:space="preserve">.  Mean effect of organic amendment and inorganic fertilizers on agronomic characters of maize </w:t>
      </w:r>
      <w:r w:rsidR="009701C0">
        <w:rPr>
          <w:rFonts w:ascii="Arial" w:hAnsi="Arial" w:cs="Arial"/>
          <w:b/>
          <w:bCs/>
          <w:color w:val="000000" w:themeColor="text1"/>
        </w:rPr>
        <w:t>during the monsoon experiment.</w:t>
      </w:r>
    </w:p>
    <w:tbl>
      <w:tblPr>
        <w:tblW w:w="4865" w:type="pct"/>
        <w:tblLook w:val="04A0" w:firstRow="1" w:lastRow="0" w:firstColumn="1" w:lastColumn="0" w:noHBand="0" w:noVBand="1"/>
      </w:tblPr>
      <w:tblGrid>
        <w:gridCol w:w="1397"/>
        <w:gridCol w:w="755"/>
        <w:gridCol w:w="226"/>
        <w:gridCol w:w="757"/>
        <w:gridCol w:w="341"/>
        <w:gridCol w:w="757"/>
        <w:gridCol w:w="341"/>
        <w:gridCol w:w="757"/>
        <w:gridCol w:w="446"/>
        <w:gridCol w:w="757"/>
        <w:gridCol w:w="446"/>
        <w:gridCol w:w="875"/>
        <w:gridCol w:w="339"/>
      </w:tblGrid>
      <w:tr w:rsidR="00801D01" w:rsidRPr="00801D01" w14:paraId="2CB189D6" w14:textId="77777777" w:rsidTr="007C49E7">
        <w:trPr>
          <w:trHeight w:val="259"/>
        </w:trPr>
        <w:tc>
          <w:tcPr>
            <w:tcW w:w="852" w:type="pct"/>
            <w:vMerge w:val="restart"/>
            <w:tcBorders>
              <w:top w:val="single" w:sz="8" w:space="0" w:color="auto"/>
              <w:left w:val="nil"/>
              <w:bottom w:val="single" w:sz="4" w:space="0" w:color="auto"/>
              <w:right w:val="nil"/>
            </w:tcBorders>
            <w:noWrap/>
            <w:vAlign w:val="center"/>
            <w:hideMark/>
          </w:tcPr>
          <w:p w14:paraId="6D2E444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Treatments</w:t>
            </w:r>
          </w:p>
        </w:tc>
        <w:tc>
          <w:tcPr>
            <w:tcW w:w="599" w:type="pct"/>
            <w:gridSpan w:val="2"/>
            <w:vMerge w:val="restart"/>
            <w:tcBorders>
              <w:top w:val="single" w:sz="8" w:space="0" w:color="auto"/>
              <w:left w:val="nil"/>
              <w:bottom w:val="single" w:sz="4" w:space="0" w:color="000000"/>
              <w:right w:val="nil"/>
            </w:tcBorders>
            <w:vAlign w:val="center"/>
            <w:hideMark/>
          </w:tcPr>
          <w:p w14:paraId="22FEDBB9"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DA</w:t>
            </w:r>
          </w:p>
        </w:tc>
        <w:tc>
          <w:tcPr>
            <w:tcW w:w="670" w:type="pct"/>
            <w:gridSpan w:val="2"/>
            <w:vMerge w:val="restart"/>
            <w:tcBorders>
              <w:top w:val="single" w:sz="8" w:space="0" w:color="auto"/>
              <w:left w:val="nil"/>
              <w:bottom w:val="single" w:sz="4" w:space="0" w:color="000000"/>
              <w:right w:val="nil"/>
            </w:tcBorders>
            <w:noWrap/>
            <w:vAlign w:val="center"/>
            <w:hideMark/>
          </w:tcPr>
          <w:p w14:paraId="26400008"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DS</w:t>
            </w:r>
          </w:p>
        </w:tc>
        <w:tc>
          <w:tcPr>
            <w:tcW w:w="670" w:type="pct"/>
            <w:gridSpan w:val="2"/>
            <w:vMerge w:val="restart"/>
            <w:tcBorders>
              <w:top w:val="single" w:sz="8" w:space="0" w:color="auto"/>
              <w:left w:val="nil"/>
              <w:bottom w:val="single" w:sz="4" w:space="0" w:color="000000"/>
              <w:right w:val="nil"/>
            </w:tcBorders>
            <w:noWrap/>
            <w:vAlign w:val="center"/>
            <w:hideMark/>
          </w:tcPr>
          <w:p w14:paraId="004DF2C0"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EH</w:t>
            </w:r>
          </w:p>
        </w:tc>
        <w:tc>
          <w:tcPr>
            <w:tcW w:w="734" w:type="pct"/>
            <w:gridSpan w:val="2"/>
            <w:vMerge w:val="restart"/>
            <w:tcBorders>
              <w:top w:val="single" w:sz="8" w:space="0" w:color="auto"/>
              <w:left w:val="nil"/>
              <w:bottom w:val="single" w:sz="4" w:space="0" w:color="000000"/>
              <w:right w:val="nil"/>
            </w:tcBorders>
            <w:noWrap/>
            <w:vAlign w:val="center"/>
            <w:hideMark/>
          </w:tcPr>
          <w:p w14:paraId="496659EF"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EL</w:t>
            </w:r>
          </w:p>
        </w:tc>
        <w:tc>
          <w:tcPr>
            <w:tcW w:w="734" w:type="pct"/>
            <w:gridSpan w:val="2"/>
            <w:vMerge w:val="restart"/>
            <w:tcBorders>
              <w:top w:val="single" w:sz="8" w:space="0" w:color="auto"/>
              <w:left w:val="nil"/>
              <w:bottom w:val="single" w:sz="4" w:space="0" w:color="000000"/>
              <w:right w:val="nil"/>
            </w:tcBorders>
            <w:noWrap/>
            <w:vAlign w:val="center"/>
            <w:hideMark/>
          </w:tcPr>
          <w:p w14:paraId="769509C7"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RL</w:t>
            </w:r>
          </w:p>
        </w:tc>
        <w:tc>
          <w:tcPr>
            <w:tcW w:w="741" w:type="pct"/>
            <w:gridSpan w:val="2"/>
            <w:vMerge w:val="restart"/>
            <w:tcBorders>
              <w:top w:val="single" w:sz="8" w:space="0" w:color="auto"/>
              <w:left w:val="nil"/>
              <w:bottom w:val="single" w:sz="4" w:space="0" w:color="000000"/>
              <w:right w:val="nil"/>
            </w:tcBorders>
            <w:noWrap/>
            <w:vAlign w:val="center"/>
            <w:hideMark/>
          </w:tcPr>
          <w:p w14:paraId="4EA50B5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ED</w:t>
            </w:r>
          </w:p>
        </w:tc>
      </w:tr>
      <w:tr w:rsidR="00801D01" w:rsidRPr="00801D01" w14:paraId="6AA8B677" w14:textId="77777777" w:rsidTr="007C49E7">
        <w:trPr>
          <w:trHeight w:val="259"/>
        </w:trPr>
        <w:tc>
          <w:tcPr>
            <w:tcW w:w="852" w:type="pct"/>
            <w:vMerge/>
            <w:tcBorders>
              <w:top w:val="single" w:sz="8" w:space="0" w:color="auto"/>
              <w:left w:val="nil"/>
              <w:bottom w:val="single" w:sz="4" w:space="0" w:color="auto"/>
              <w:right w:val="nil"/>
            </w:tcBorders>
            <w:vAlign w:val="center"/>
            <w:hideMark/>
          </w:tcPr>
          <w:p w14:paraId="3201A02C" w14:textId="77777777" w:rsidR="00C13684" w:rsidRPr="00801D01" w:rsidRDefault="00C13684" w:rsidP="00801D01">
            <w:pPr>
              <w:ind w:right="15"/>
              <w:jc w:val="center"/>
              <w:rPr>
                <w:rFonts w:ascii="Arial" w:hAnsi="Arial" w:cs="Arial"/>
                <w:b/>
                <w:bCs/>
                <w:color w:val="000000" w:themeColor="text1"/>
                <w:sz w:val="16"/>
                <w:szCs w:val="16"/>
              </w:rPr>
            </w:pPr>
          </w:p>
        </w:tc>
        <w:tc>
          <w:tcPr>
            <w:tcW w:w="599" w:type="pct"/>
            <w:gridSpan w:val="2"/>
            <w:vMerge/>
            <w:tcBorders>
              <w:top w:val="single" w:sz="8" w:space="0" w:color="auto"/>
              <w:left w:val="nil"/>
              <w:bottom w:val="single" w:sz="4" w:space="0" w:color="000000"/>
              <w:right w:val="nil"/>
            </w:tcBorders>
            <w:vAlign w:val="center"/>
            <w:hideMark/>
          </w:tcPr>
          <w:p w14:paraId="036A9221"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2A749CCF"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56B07A1A"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4B492D88"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51649E6F" w14:textId="77777777" w:rsidR="00C13684" w:rsidRPr="00801D01" w:rsidRDefault="00C13684" w:rsidP="00801D01">
            <w:pPr>
              <w:ind w:right="15"/>
              <w:jc w:val="center"/>
              <w:rPr>
                <w:rFonts w:ascii="Arial" w:hAnsi="Arial" w:cs="Arial"/>
                <w:b/>
                <w:bCs/>
                <w:color w:val="000000" w:themeColor="text1"/>
                <w:sz w:val="16"/>
                <w:szCs w:val="16"/>
              </w:rPr>
            </w:pPr>
          </w:p>
        </w:tc>
        <w:tc>
          <w:tcPr>
            <w:tcW w:w="741" w:type="pct"/>
            <w:gridSpan w:val="2"/>
            <w:vMerge/>
            <w:tcBorders>
              <w:top w:val="single" w:sz="8" w:space="0" w:color="auto"/>
              <w:left w:val="nil"/>
              <w:bottom w:val="single" w:sz="4" w:space="0" w:color="000000"/>
              <w:right w:val="nil"/>
            </w:tcBorders>
            <w:vAlign w:val="center"/>
            <w:hideMark/>
          </w:tcPr>
          <w:p w14:paraId="1C1EF4F9"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70BC59F6" w14:textId="77777777" w:rsidTr="007C49E7">
        <w:trPr>
          <w:trHeight w:val="259"/>
        </w:trPr>
        <w:tc>
          <w:tcPr>
            <w:tcW w:w="852" w:type="pct"/>
            <w:tcBorders>
              <w:top w:val="nil"/>
              <w:left w:val="nil"/>
              <w:bottom w:val="nil"/>
              <w:right w:val="nil"/>
            </w:tcBorders>
            <w:noWrap/>
            <w:vAlign w:val="center"/>
            <w:hideMark/>
          </w:tcPr>
          <w:p w14:paraId="656CF468" w14:textId="1545DE4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461" w:type="pct"/>
            <w:tcBorders>
              <w:top w:val="nil"/>
              <w:left w:val="nil"/>
              <w:bottom w:val="nil"/>
              <w:right w:val="nil"/>
            </w:tcBorders>
            <w:noWrap/>
            <w:vAlign w:val="center"/>
            <w:hideMark/>
          </w:tcPr>
          <w:p w14:paraId="1FE9195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65.08</w:t>
            </w:r>
          </w:p>
        </w:tc>
        <w:tc>
          <w:tcPr>
            <w:tcW w:w="138" w:type="pct"/>
            <w:tcBorders>
              <w:top w:val="nil"/>
              <w:left w:val="nil"/>
              <w:bottom w:val="nil"/>
              <w:right w:val="nil"/>
            </w:tcBorders>
            <w:noWrap/>
            <w:vAlign w:val="center"/>
            <w:hideMark/>
          </w:tcPr>
          <w:p w14:paraId="4C7D029B"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2D9C7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73.42</w:t>
            </w:r>
          </w:p>
        </w:tc>
        <w:tc>
          <w:tcPr>
            <w:tcW w:w="208" w:type="pct"/>
            <w:tcBorders>
              <w:top w:val="nil"/>
              <w:left w:val="nil"/>
              <w:bottom w:val="nil"/>
              <w:right w:val="nil"/>
            </w:tcBorders>
            <w:noWrap/>
            <w:vAlign w:val="center"/>
            <w:hideMark/>
          </w:tcPr>
          <w:p w14:paraId="27C3A51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17A23C8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42.75</w:t>
            </w:r>
          </w:p>
        </w:tc>
        <w:tc>
          <w:tcPr>
            <w:tcW w:w="208" w:type="pct"/>
            <w:tcBorders>
              <w:top w:val="nil"/>
              <w:left w:val="nil"/>
              <w:bottom w:val="nil"/>
              <w:right w:val="nil"/>
            </w:tcBorders>
            <w:noWrap/>
            <w:vAlign w:val="center"/>
            <w:hideMark/>
          </w:tcPr>
          <w:p w14:paraId="45F9C01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462" w:type="pct"/>
            <w:tcBorders>
              <w:top w:val="nil"/>
              <w:left w:val="nil"/>
              <w:bottom w:val="nil"/>
              <w:right w:val="nil"/>
            </w:tcBorders>
            <w:noWrap/>
            <w:vAlign w:val="center"/>
            <w:hideMark/>
          </w:tcPr>
          <w:p w14:paraId="194B2E8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10.65</w:t>
            </w:r>
          </w:p>
        </w:tc>
        <w:tc>
          <w:tcPr>
            <w:tcW w:w="272" w:type="pct"/>
            <w:tcBorders>
              <w:top w:val="nil"/>
              <w:left w:val="nil"/>
              <w:bottom w:val="nil"/>
              <w:right w:val="nil"/>
            </w:tcBorders>
            <w:noWrap/>
            <w:vAlign w:val="center"/>
            <w:hideMark/>
          </w:tcPr>
          <w:p w14:paraId="7444309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77097C0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8.90</w:t>
            </w:r>
          </w:p>
        </w:tc>
        <w:tc>
          <w:tcPr>
            <w:tcW w:w="272" w:type="pct"/>
            <w:tcBorders>
              <w:top w:val="nil"/>
              <w:left w:val="nil"/>
              <w:bottom w:val="nil"/>
              <w:right w:val="nil"/>
            </w:tcBorders>
            <w:noWrap/>
            <w:vAlign w:val="center"/>
            <w:hideMark/>
          </w:tcPr>
          <w:p w14:paraId="41E9058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23859077" w14:textId="140021E8"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w:t>
            </w:r>
            <w:r w:rsidR="000C6880">
              <w:rPr>
                <w:rFonts w:ascii="Arial" w:hAnsi="Arial" w:cs="Arial"/>
                <w:color w:val="000000" w:themeColor="text1"/>
                <w:sz w:val="16"/>
                <w:szCs w:val="16"/>
              </w:rPr>
              <w:t>8</w:t>
            </w:r>
          </w:p>
        </w:tc>
        <w:tc>
          <w:tcPr>
            <w:tcW w:w="207" w:type="pct"/>
            <w:tcBorders>
              <w:top w:val="nil"/>
              <w:left w:val="nil"/>
              <w:bottom w:val="nil"/>
              <w:right w:val="nil"/>
            </w:tcBorders>
            <w:noWrap/>
            <w:vAlign w:val="center"/>
            <w:hideMark/>
          </w:tcPr>
          <w:p w14:paraId="5603F43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B2D50B9" w14:textId="77777777" w:rsidTr="007C49E7">
        <w:trPr>
          <w:trHeight w:val="259"/>
        </w:trPr>
        <w:tc>
          <w:tcPr>
            <w:tcW w:w="852" w:type="pct"/>
            <w:tcBorders>
              <w:top w:val="nil"/>
              <w:left w:val="nil"/>
              <w:bottom w:val="nil"/>
              <w:right w:val="nil"/>
            </w:tcBorders>
            <w:noWrap/>
            <w:vAlign w:val="center"/>
            <w:hideMark/>
          </w:tcPr>
          <w:p w14:paraId="04D421DD" w14:textId="4F1E4CB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461" w:type="pct"/>
            <w:tcBorders>
              <w:top w:val="nil"/>
              <w:left w:val="nil"/>
              <w:bottom w:val="nil"/>
              <w:right w:val="nil"/>
            </w:tcBorders>
            <w:noWrap/>
            <w:vAlign w:val="center"/>
            <w:hideMark/>
          </w:tcPr>
          <w:p w14:paraId="5923D9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63.75</w:t>
            </w:r>
          </w:p>
        </w:tc>
        <w:tc>
          <w:tcPr>
            <w:tcW w:w="138" w:type="pct"/>
            <w:tcBorders>
              <w:top w:val="nil"/>
              <w:left w:val="nil"/>
              <w:bottom w:val="nil"/>
              <w:right w:val="nil"/>
            </w:tcBorders>
            <w:noWrap/>
            <w:vAlign w:val="center"/>
            <w:hideMark/>
          </w:tcPr>
          <w:p w14:paraId="4F5DCDE3"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5CB06B3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71.67</w:t>
            </w:r>
          </w:p>
        </w:tc>
        <w:tc>
          <w:tcPr>
            <w:tcW w:w="208" w:type="pct"/>
            <w:tcBorders>
              <w:top w:val="nil"/>
              <w:left w:val="nil"/>
              <w:bottom w:val="nil"/>
              <w:right w:val="nil"/>
            </w:tcBorders>
            <w:noWrap/>
            <w:vAlign w:val="center"/>
            <w:hideMark/>
          </w:tcPr>
          <w:p w14:paraId="770EBA9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19B60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57.93</w:t>
            </w:r>
          </w:p>
        </w:tc>
        <w:tc>
          <w:tcPr>
            <w:tcW w:w="208" w:type="pct"/>
            <w:tcBorders>
              <w:top w:val="nil"/>
              <w:left w:val="nil"/>
              <w:bottom w:val="nil"/>
              <w:right w:val="nil"/>
            </w:tcBorders>
            <w:noWrap/>
            <w:vAlign w:val="center"/>
            <w:hideMark/>
          </w:tcPr>
          <w:p w14:paraId="7469362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034E9F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11.38</w:t>
            </w:r>
          </w:p>
        </w:tc>
        <w:tc>
          <w:tcPr>
            <w:tcW w:w="272" w:type="pct"/>
            <w:tcBorders>
              <w:top w:val="nil"/>
              <w:left w:val="nil"/>
              <w:bottom w:val="nil"/>
              <w:right w:val="nil"/>
            </w:tcBorders>
            <w:noWrap/>
            <w:vAlign w:val="center"/>
            <w:hideMark/>
          </w:tcPr>
          <w:p w14:paraId="7A45FF5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6A62A7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9.70</w:t>
            </w:r>
          </w:p>
        </w:tc>
        <w:tc>
          <w:tcPr>
            <w:tcW w:w="272" w:type="pct"/>
            <w:tcBorders>
              <w:top w:val="nil"/>
              <w:left w:val="nil"/>
              <w:bottom w:val="nil"/>
              <w:right w:val="nil"/>
            </w:tcBorders>
            <w:noWrap/>
            <w:vAlign w:val="center"/>
            <w:hideMark/>
          </w:tcPr>
          <w:p w14:paraId="65CFD89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71B47E2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3.45</w:t>
            </w:r>
          </w:p>
        </w:tc>
        <w:tc>
          <w:tcPr>
            <w:tcW w:w="207" w:type="pct"/>
            <w:tcBorders>
              <w:top w:val="nil"/>
              <w:left w:val="nil"/>
              <w:bottom w:val="nil"/>
              <w:right w:val="nil"/>
            </w:tcBorders>
            <w:noWrap/>
            <w:vAlign w:val="center"/>
            <w:hideMark/>
          </w:tcPr>
          <w:p w14:paraId="3459917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5434F619" w14:textId="77777777" w:rsidTr="007C49E7">
        <w:trPr>
          <w:trHeight w:val="259"/>
        </w:trPr>
        <w:tc>
          <w:tcPr>
            <w:tcW w:w="852" w:type="pct"/>
            <w:tcBorders>
              <w:top w:val="nil"/>
              <w:left w:val="nil"/>
              <w:bottom w:val="nil"/>
              <w:right w:val="nil"/>
            </w:tcBorders>
            <w:noWrap/>
            <w:vAlign w:val="center"/>
            <w:hideMark/>
          </w:tcPr>
          <w:p w14:paraId="447EBDA5" w14:textId="1E1C397D"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461" w:type="pct"/>
            <w:tcBorders>
              <w:top w:val="nil"/>
              <w:left w:val="nil"/>
              <w:bottom w:val="nil"/>
              <w:right w:val="nil"/>
            </w:tcBorders>
            <w:noWrap/>
            <w:vAlign w:val="center"/>
            <w:hideMark/>
          </w:tcPr>
          <w:p w14:paraId="4D3E474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62.08</w:t>
            </w:r>
          </w:p>
        </w:tc>
        <w:tc>
          <w:tcPr>
            <w:tcW w:w="138" w:type="pct"/>
            <w:tcBorders>
              <w:top w:val="nil"/>
              <w:left w:val="nil"/>
              <w:bottom w:val="nil"/>
              <w:right w:val="nil"/>
            </w:tcBorders>
            <w:noWrap/>
            <w:vAlign w:val="center"/>
            <w:hideMark/>
          </w:tcPr>
          <w:p w14:paraId="69410438"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E4BD69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68.42</w:t>
            </w:r>
          </w:p>
        </w:tc>
        <w:tc>
          <w:tcPr>
            <w:tcW w:w="208" w:type="pct"/>
            <w:tcBorders>
              <w:top w:val="nil"/>
              <w:left w:val="nil"/>
              <w:bottom w:val="nil"/>
              <w:right w:val="nil"/>
            </w:tcBorders>
            <w:noWrap/>
            <w:vAlign w:val="center"/>
            <w:hideMark/>
          </w:tcPr>
          <w:p w14:paraId="3E7487E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178E2DA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93.93</w:t>
            </w:r>
          </w:p>
        </w:tc>
        <w:tc>
          <w:tcPr>
            <w:tcW w:w="208" w:type="pct"/>
            <w:tcBorders>
              <w:top w:val="nil"/>
              <w:left w:val="nil"/>
              <w:bottom w:val="nil"/>
              <w:right w:val="nil"/>
            </w:tcBorders>
            <w:noWrap/>
            <w:vAlign w:val="center"/>
            <w:hideMark/>
          </w:tcPr>
          <w:p w14:paraId="4479B11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8A8D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14.89</w:t>
            </w:r>
          </w:p>
        </w:tc>
        <w:tc>
          <w:tcPr>
            <w:tcW w:w="272" w:type="pct"/>
            <w:tcBorders>
              <w:top w:val="nil"/>
              <w:left w:val="nil"/>
              <w:bottom w:val="nil"/>
              <w:right w:val="nil"/>
            </w:tcBorders>
            <w:noWrap/>
            <w:vAlign w:val="center"/>
            <w:hideMark/>
          </w:tcPr>
          <w:p w14:paraId="5D5F730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31CD69E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13.41</w:t>
            </w:r>
          </w:p>
        </w:tc>
        <w:tc>
          <w:tcPr>
            <w:tcW w:w="272" w:type="pct"/>
            <w:tcBorders>
              <w:top w:val="nil"/>
              <w:left w:val="nil"/>
              <w:bottom w:val="nil"/>
              <w:right w:val="nil"/>
            </w:tcBorders>
            <w:noWrap/>
            <w:vAlign w:val="center"/>
            <w:hideMark/>
          </w:tcPr>
          <w:p w14:paraId="306494E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534" w:type="pct"/>
            <w:tcBorders>
              <w:top w:val="nil"/>
              <w:left w:val="nil"/>
              <w:bottom w:val="nil"/>
              <w:right w:val="nil"/>
            </w:tcBorders>
            <w:noWrap/>
            <w:vAlign w:val="center"/>
            <w:hideMark/>
          </w:tcPr>
          <w:p w14:paraId="1DB0BDBB" w14:textId="467B1976"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3.76</w:t>
            </w:r>
          </w:p>
        </w:tc>
        <w:tc>
          <w:tcPr>
            <w:tcW w:w="207" w:type="pct"/>
            <w:tcBorders>
              <w:top w:val="nil"/>
              <w:left w:val="nil"/>
              <w:bottom w:val="nil"/>
              <w:right w:val="nil"/>
            </w:tcBorders>
            <w:noWrap/>
            <w:vAlign w:val="center"/>
            <w:hideMark/>
          </w:tcPr>
          <w:p w14:paraId="206B6CAD"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6F69022E" w14:textId="77777777" w:rsidTr="007C49E7">
        <w:trPr>
          <w:trHeight w:val="259"/>
        </w:trPr>
        <w:tc>
          <w:tcPr>
            <w:tcW w:w="852" w:type="pct"/>
            <w:tcBorders>
              <w:top w:val="nil"/>
              <w:left w:val="nil"/>
              <w:bottom w:val="nil"/>
              <w:right w:val="nil"/>
            </w:tcBorders>
            <w:noWrap/>
            <w:vAlign w:val="center"/>
            <w:hideMark/>
          </w:tcPr>
          <w:p w14:paraId="0ED20157" w14:textId="23FFEC8C"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461" w:type="pct"/>
            <w:tcBorders>
              <w:top w:val="nil"/>
              <w:left w:val="nil"/>
              <w:bottom w:val="nil"/>
              <w:right w:val="nil"/>
            </w:tcBorders>
            <w:noWrap/>
            <w:vAlign w:val="center"/>
            <w:hideMark/>
          </w:tcPr>
          <w:p w14:paraId="298A1B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62.75</w:t>
            </w:r>
          </w:p>
        </w:tc>
        <w:tc>
          <w:tcPr>
            <w:tcW w:w="138" w:type="pct"/>
            <w:tcBorders>
              <w:top w:val="nil"/>
              <w:left w:val="nil"/>
              <w:bottom w:val="nil"/>
              <w:right w:val="nil"/>
            </w:tcBorders>
            <w:noWrap/>
            <w:vAlign w:val="center"/>
            <w:hideMark/>
          </w:tcPr>
          <w:p w14:paraId="324B26F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822FA6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68.50</w:t>
            </w:r>
          </w:p>
        </w:tc>
        <w:tc>
          <w:tcPr>
            <w:tcW w:w="208" w:type="pct"/>
            <w:tcBorders>
              <w:top w:val="nil"/>
              <w:left w:val="nil"/>
              <w:bottom w:val="nil"/>
              <w:right w:val="nil"/>
            </w:tcBorders>
            <w:noWrap/>
            <w:vAlign w:val="center"/>
            <w:hideMark/>
          </w:tcPr>
          <w:p w14:paraId="40ECC9A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70131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83.87</w:t>
            </w:r>
          </w:p>
        </w:tc>
        <w:tc>
          <w:tcPr>
            <w:tcW w:w="208" w:type="pct"/>
            <w:tcBorders>
              <w:top w:val="nil"/>
              <w:left w:val="nil"/>
              <w:bottom w:val="nil"/>
              <w:right w:val="nil"/>
            </w:tcBorders>
            <w:noWrap/>
            <w:vAlign w:val="center"/>
            <w:hideMark/>
          </w:tcPr>
          <w:p w14:paraId="63D43AC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FDF271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13.74</w:t>
            </w:r>
          </w:p>
        </w:tc>
        <w:tc>
          <w:tcPr>
            <w:tcW w:w="272" w:type="pct"/>
            <w:tcBorders>
              <w:top w:val="nil"/>
              <w:left w:val="nil"/>
              <w:bottom w:val="nil"/>
              <w:right w:val="nil"/>
            </w:tcBorders>
            <w:noWrap/>
            <w:vAlign w:val="center"/>
            <w:hideMark/>
          </w:tcPr>
          <w:p w14:paraId="0EEAF4B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66BC0BF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12.36</w:t>
            </w:r>
          </w:p>
        </w:tc>
        <w:tc>
          <w:tcPr>
            <w:tcW w:w="272" w:type="pct"/>
            <w:tcBorders>
              <w:top w:val="nil"/>
              <w:left w:val="nil"/>
              <w:bottom w:val="nil"/>
              <w:right w:val="nil"/>
            </w:tcBorders>
            <w:noWrap/>
            <w:vAlign w:val="center"/>
            <w:hideMark/>
          </w:tcPr>
          <w:p w14:paraId="5724E97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534" w:type="pct"/>
            <w:tcBorders>
              <w:top w:val="nil"/>
              <w:left w:val="nil"/>
              <w:bottom w:val="nil"/>
              <w:right w:val="nil"/>
            </w:tcBorders>
            <w:noWrap/>
            <w:vAlign w:val="center"/>
            <w:hideMark/>
          </w:tcPr>
          <w:p w14:paraId="3E1E2E90" w14:textId="03A45770"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3.6</w:t>
            </w:r>
            <w:r>
              <w:rPr>
                <w:rFonts w:ascii="Arial" w:hAnsi="Arial" w:cs="Arial"/>
                <w:color w:val="000000" w:themeColor="text1"/>
                <w:sz w:val="16"/>
                <w:szCs w:val="16"/>
              </w:rPr>
              <w:t>9</w:t>
            </w:r>
          </w:p>
        </w:tc>
        <w:tc>
          <w:tcPr>
            <w:tcW w:w="207" w:type="pct"/>
            <w:tcBorders>
              <w:top w:val="nil"/>
              <w:left w:val="nil"/>
              <w:bottom w:val="nil"/>
              <w:right w:val="nil"/>
            </w:tcBorders>
            <w:noWrap/>
            <w:vAlign w:val="center"/>
            <w:hideMark/>
          </w:tcPr>
          <w:p w14:paraId="26ED0F1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6A08231C" w14:textId="77777777" w:rsidTr="007C49E7">
        <w:trPr>
          <w:trHeight w:val="259"/>
        </w:trPr>
        <w:tc>
          <w:tcPr>
            <w:tcW w:w="852" w:type="pct"/>
            <w:tcBorders>
              <w:top w:val="nil"/>
              <w:left w:val="nil"/>
              <w:bottom w:val="nil"/>
              <w:right w:val="nil"/>
            </w:tcBorders>
            <w:noWrap/>
            <w:vAlign w:val="center"/>
            <w:hideMark/>
          </w:tcPr>
          <w:p w14:paraId="2A857F38" w14:textId="449D3A22"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461" w:type="pct"/>
            <w:tcBorders>
              <w:top w:val="nil"/>
              <w:left w:val="nil"/>
              <w:bottom w:val="nil"/>
              <w:right w:val="nil"/>
            </w:tcBorders>
            <w:noWrap/>
            <w:vAlign w:val="center"/>
            <w:hideMark/>
          </w:tcPr>
          <w:p w14:paraId="5E6E5F62"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62.42</w:t>
            </w:r>
          </w:p>
        </w:tc>
        <w:tc>
          <w:tcPr>
            <w:tcW w:w="138" w:type="pct"/>
            <w:tcBorders>
              <w:top w:val="nil"/>
              <w:left w:val="nil"/>
              <w:bottom w:val="nil"/>
              <w:right w:val="nil"/>
            </w:tcBorders>
            <w:noWrap/>
            <w:vAlign w:val="center"/>
            <w:hideMark/>
          </w:tcPr>
          <w:p w14:paraId="4B4E1CD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EB5A0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68.33</w:t>
            </w:r>
          </w:p>
        </w:tc>
        <w:tc>
          <w:tcPr>
            <w:tcW w:w="208" w:type="pct"/>
            <w:tcBorders>
              <w:top w:val="nil"/>
              <w:left w:val="nil"/>
              <w:bottom w:val="nil"/>
              <w:right w:val="nil"/>
            </w:tcBorders>
            <w:noWrap/>
            <w:vAlign w:val="center"/>
            <w:hideMark/>
          </w:tcPr>
          <w:p w14:paraId="68D754A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27D75E3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92.38</w:t>
            </w:r>
          </w:p>
        </w:tc>
        <w:tc>
          <w:tcPr>
            <w:tcW w:w="208" w:type="pct"/>
            <w:tcBorders>
              <w:top w:val="nil"/>
              <w:left w:val="nil"/>
              <w:bottom w:val="nil"/>
              <w:right w:val="nil"/>
            </w:tcBorders>
            <w:noWrap/>
            <w:vAlign w:val="center"/>
            <w:hideMark/>
          </w:tcPr>
          <w:p w14:paraId="0C462BC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7B09B22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15.04</w:t>
            </w:r>
          </w:p>
        </w:tc>
        <w:tc>
          <w:tcPr>
            <w:tcW w:w="272" w:type="pct"/>
            <w:tcBorders>
              <w:top w:val="nil"/>
              <w:left w:val="nil"/>
              <w:bottom w:val="nil"/>
              <w:right w:val="nil"/>
            </w:tcBorders>
            <w:noWrap/>
            <w:vAlign w:val="center"/>
            <w:hideMark/>
          </w:tcPr>
          <w:p w14:paraId="3E03711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462" w:type="pct"/>
            <w:tcBorders>
              <w:top w:val="nil"/>
              <w:left w:val="nil"/>
              <w:bottom w:val="nil"/>
              <w:right w:val="nil"/>
            </w:tcBorders>
            <w:noWrap/>
            <w:vAlign w:val="center"/>
            <w:hideMark/>
          </w:tcPr>
          <w:p w14:paraId="2516FFD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13.72</w:t>
            </w:r>
          </w:p>
        </w:tc>
        <w:tc>
          <w:tcPr>
            <w:tcW w:w="272" w:type="pct"/>
            <w:tcBorders>
              <w:top w:val="nil"/>
              <w:left w:val="nil"/>
              <w:bottom w:val="nil"/>
              <w:right w:val="nil"/>
            </w:tcBorders>
            <w:noWrap/>
            <w:vAlign w:val="center"/>
            <w:hideMark/>
          </w:tcPr>
          <w:p w14:paraId="7E61853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534" w:type="pct"/>
            <w:tcBorders>
              <w:top w:val="nil"/>
              <w:left w:val="nil"/>
              <w:bottom w:val="nil"/>
              <w:right w:val="nil"/>
            </w:tcBorders>
            <w:noWrap/>
            <w:vAlign w:val="center"/>
            <w:hideMark/>
          </w:tcPr>
          <w:p w14:paraId="7E406BF7" w14:textId="2490E8BB"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3.8</w:t>
            </w:r>
            <w:r>
              <w:rPr>
                <w:rFonts w:ascii="Arial" w:hAnsi="Arial" w:cs="Arial"/>
                <w:color w:val="000000" w:themeColor="text1"/>
                <w:sz w:val="16"/>
                <w:szCs w:val="16"/>
              </w:rPr>
              <w:t>3</w:t>
            </w:r>
          </w:p>
        </w:tc>
        <w:tc>
          <w:tcPr>
            <w:tcW w:w="207" w:type="pct"/>
            <w:tcBorders>
              <w:top w:val="nil"/>
              <w:left w:val="nil"/>
              <w:bottom w:val="nil"/>
              <w:right w:val="nil"/>
            </w:tcBorders>
            <w:noWrap/>
            <w:vAlign w:val="center"/>
            <w:hideMark/>
          </w:tcPr>
          <w:p w14:paraId="087ACC9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56F16D09" w14:textId="77777777" w:rsidTr="007C49E7">
        <w:trPr>
          <w:trHeight w:val="259"/>
        </w:trPr>
        <w:tc>
          <w:tcPr>
            <w:tcW w:w="852" w:type="pct"/>
            <w:tcBorders>
              <w:top w:val="nil"/>
              <w:left w:val="nil"/>
              <w:bottom w:val="single" w:sz="4" w:space="0" w:color="auto"/>
              <w:right w:val="nil"/>
            </w:tcBorders>
            <w:noWrap/>
            <w:vAlign w:val="center"/>
            <w:hideMark/>
          </w:tcPr>
          <w:p w14:paraId="5537C9FA" w14:textId="50E9BE94"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461" w:type="pct"/>
            <w:tcBorders>
              <w:top w:val="nil"/>
              <w:left w:val="nil"/>
              <w:bottom w:val="nil"/>
              <w:right w:val="nil"/>
            </w:tcBorders>
            <w:noWrap/>
            <w:vAlign w:val="center"/>
            <w:hideMark/>
          </w:tcPr>
          <w:p w14:paraId="584C6FB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61.67</w:t>
            </w:r>
          </w:p>
        </w:tc>
        <w:tc>
          <w:tcPr>
            <w:tcW w:w="138" w:type="pct"/>
            <w:tcBorders>
              <w:top w:val="nil"/>
              <w:left w:val="nil"/>
              <w:bottom w:val="nil"/>
              <w:right w:val="nil"/>
            </w:tcBorders>
            <w:noWrap/>
            <w:vAlign w:val="center"/>
            <w:hideMark/>
          </w:tcPr>
          <w:p w14:paraId="07675911"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22D0858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66.75</w:t>
            </w:r>
          </w:p>
        </w:tc>
        <w:tc>
          <w:tcPr>
            <w:tcW w:w="208" w:type="pct"/>
            <w:tcBorders>
              <w:top w:val="nil"/>
              <w:left w:val="nil"/>
              <w:bottom w:val="nil"/>
              <w:right w:val="nil"/>
            </w:tcBorders>
            <w:noWrap/>
            <w:vAlign w:val="center"/>
            <w:hideMark/>
          </w:tcPr>
          <w:p w14:paraId="349EF67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5162011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98.80</w:t>
            </w:r>
          </w:p>
        </w:tc>
        <w:tc>
          <w:tcPr>
            <w:tcW w:w="208" w:type="pct"/>
            <w:tcBorders>
              <w:top w:val="nil"/>
              <w:left w:val="nil"/>
              <w:bottom w:val="nil"/>
              <w:right w:val="nil"/>
            </w:tcBorders>
            <w:noWrap/>
            <w:vAlign w:val="center"/>
            <w:hideMark/>
          </w:tcPr>
          <w:p w14:paraId="37D051E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4DE2EB8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15.91</w:t>
            </w:r>
          </w:p>
        </w:tc>
        <w:tc>
          <w:tcPr>
            <w:tcW w:w="272" w:type="pct"/>
            <w:tcBorders>
              <w:top w:val="nil"/>
              <w:left w:val="nil"/>
              <w:bottom w:val="nil"/>
              <w:right w:val="nil"/>
            </w:tcBorders>
            <w:noWrap/>
            <w:vAlign w:val="center"/>
            <w:hideMark/>
          </w:tcPr>
          <w:p w14:paraId="15716C8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3B5C9D5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14.59</w:t>
            </w:r>
          </w:p>
        </w:tc>
        <w:tc>
          <w:tcPr>
            <w:tcW w:w="272" w:type="pct"/>
            <w:tcBorders>
              <w:top w:val="nil"/>
              <w:left w:val="nil"/>
              <w:bottom w:val="nil"/>
              <w:right w:val="nil"/>
            </w:tcBorders>
            <w:noWrap/>
            <w:vAlign w:val="center"/>
            <w:hideMark/>
          </w:tcPr>
          <w:p w14:paraId="6B0D75A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534" w:type="pct"/>
            <w:tcBorders>
              <w:top w:val="nil"/>
              <w:left w:val="nil"/>
              <w:bottom w:val="nil"/>
              <w:right w:val="nil"/>
            </w:tcBorders>
            <w:noWrap/>
            <w:vAlign w:val="center"/>
            <w:hideMark/>
          </w:tcPr>
          <w:p w14:paraId="7E66D649" w14:textId="4ED61A85"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3.91</w:t>
            </w:r>
          </w:p>
        </w:tc>
        <w:tc>
          <w:tcPr>
            <w:tcW w:w="207" w:type="pct"/>
            <w:tcBorders>
              <w:top w:val="nil"/>
              <w:left w:val="nil"/>
              <w:bottom w:val="nil"/>
              <w:right w:val="nil"/>
            </w:tcBorders>
            <w:noWrap/>
            <w:vAlign w:val="center"/>
            <w:hideMark/>
          </w:tcPr>
          <w:p w14:paraId="4A37BA4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801D01" w:rsidRPr="00801D01" w14:paraId="63556404" w14:textId="77777777" w:rsidTr="007C49E7">
        <w:trPr>
          <w:trHeight w:val="259"/>
        </w:trPr>
        <w:tc>
          <w:tcPr>
            <w:tcW w:w="852" w:type="pct"/>
            <w:tcBorders>
              <w:top w:val="nil"/>
              <w:left w:val="nil"/>
              <w:bottom w:val="nil"/>
              <w:right w:val="nil"/>
            </w:tcBorders>
            <w:noWrap/>
            <w:vAlign w:val="center"/>
            <w:hideMark/>
          </w:tcPr>
          <w:p w14:paraId="06F0E42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599" w:type="pct"/>
            <w:gridSpan w:val="2"/>
            <w:tcBorders>
              <w:top w:val="single" w:sz="4" w:space="0" w:color="auto"/>
              <w:left w:val="nil"/>
              <w:bottom w:val="nil"/>
              <w:right w:val="nil"/>
            </w:tcBorders>
            <w:noWrap/>
            <w:vAlign w:val="center"/>
            <w:hideMark/>
          </w:tcPr>
          <w:p w14:paraId="626DD65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3.11</w:t>
            </w:r>
          </w:p>
        </w:tc>
        <w:tc>
          <w:tcPr>
            <w:tcW w:w="670" w:type="pct"/>
            <w:gridSpan w:val="2"/>
            <w:tcBorders>
              <w:top w:val="single" w:sz="4" w:space="0" w:color="auto"/>
              <w:left w:val="nil"/>
              <w:bottom w:val="nil"/>
              <w:right w:val="nil"/>
            </w:tcBorders>
            <w:noWrap/>
            <w:vAlign w:val="center"/>
            <w:hideMark/>
          </w:tcPr>
          <w:p w14:paraId="2AC441C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0.55</w:t>
            </w:r>
          </w:p>
        </w:tc>
        <w:tc>
          <w:tcPr>
            <w:tcW w:w="670" w:type="pct"/>
            <w:gridSpan w:val="2"/>
            <w:tcBorders>
              <w:top w:val="single" w:sz="4" w:space="0" w:color="auto"/>
              <w:left w:val="nil"/>
              <w:bottom w:val="nil"/>
              <w:right w:val="nil"/>
            </w:tcBorders>
            <w:noWrap/>
            <w:vAlign w:val="center"/>
            <w:hideMark/>
          </w:tcPr>
          <w:p w14:paraId="461BA93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4.85</w:t>
            </w:r>
          </w:p>
        </w:tc>
        <w:tc>
          <w:tcPr>
            <w:tcW w:w="734" w:type="pct"/>
            <w:gridSpan w:val="2"/>
            <w:tcBorders>
              <w:top w:val="single" w:sz="4" w:space="0" w:color="auto"/>
              <w:left w:val="nil"/>
              <w:bottom w:val="nil"/>
              <w:right w:val="nil"/>
            </w:tcBorders>
            <w:noWrap/>
            <w:vAlign w:val="center"/>
            <w:hideMark/>
          </w:tcPr>
          <w:p w14:paraId="2E38430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0.96</w:t>
            </w:r>
          </w:p>
        </w:tc>
        <w:tc>
          <w:tcPr>
            <w:tcW w:w="734" w:type="pct"/>
            <w:gridSpan w:val="2"/>
            <w:tcBorders>
              <w:top w:val="single" w:sz="4" w:space="0" w:color="auto"/>
              <w:left w:val="nil"/>
              <w:bottom w:val="nil"/>
              <w:right w:val="nil"/>
            </w:tcBorders>
            <w:noWrap/>
            <w:vAlign w:val="center"/>
            <w:hideMark/>
          </w:tcPr>
          <w:p w14:paraId="3F6F5FE5" w14:textId="133A3E44"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w:t>
            </w:r>
            <w:r w:rsidR="003E6120">
              <w:rPr>
                <w:rFonts w:ascii="Arial" w:hAnsi="Arial" w:cs="Arial"/>
                <w:color w:val="000000" w:themeColor="text1"/>
                <w:sz w:val="16"/>
                <w:szCs w:val="16"/>
              </w:rPr>
              <w:t>9</w:t>
            </w:r>
          </w:p>
        </w:tc>
        <w:tc>
          <w:tcPr>
            <w:tcW w:w="741" w:type="pct"/>
            <w:gridSpan w:val="2"/>
            <w:tcBorders>
              <w:top w:val="single" w:sz="4" w:space="0" w:color="auto"/>
              <w:left w:val="nil"/>
              <w:bottom w:val="nil"/>
              <w:right w:val="nil"/>
            </w:tcBorders>
            <w:noWrap/>
            <w:vAlign w:val="center"/>
            <w:hideMark/>
          </w:tcPr>
          <w:p w14:paraId="2EBEA890" w14:textId="3D64AB76"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w:t>
            </w:r>
            <w:r w:rsidR="00657A5A">
              <w:rPr>
                <w:rFonts w:ascii="Arial" w:hAnsi="Arial" w:cs="Arial"/>
                <w:color w:val="000000" w:themeColor="text1"/>
                <w:sz w:val="16"/>
                <w:szCs w:val="16"/>
              </w:rPr>
              <w:t>06</w:t>
            </w:r>
          </w:p>
        </w:tc>
      </w:tr>
      <w:tr w:rsidR="00801D01" w:rsidRPr="00801D01" w14:paraId="4738C007" w14:textId="77777777" w:rsidTr="007C49E7">
        <w:trPr>
          <w:trHeight w:val="259"/>
        </w:trPr>
        <w:tc>
          <w:tcPr>
            <w:tcW w:w="852" w:type="pct"/>
            <w:tcBorders>
              <w:top w:val="nil"/>
              <w:left w:val="nil"/>
              <w:bottom w:val="nil"/>
              <w:right w:val="nil"/>
            </w:tcBorders>
            <w:noWrap/>
            <w:vAlign w:val="center"/>
            <w:hideMark/>
          </w:tcPr>
          <w:p w14:paraId="5DEAE723"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599" w:type="pct"/>
            <w:gridSpan w:val="2"/>
            <w:tcBorders>
              <w:top w:val="single" w:sz="4" w:space="0" w:color="auto"/>
              <w:left w:val="nil"/>
              <w:bottom w:val="nil"/>
              <w:right w:val="nil"/>
            </w:tcBorders>
            <w:noWrap/>
            <w:vAlign w:val="center"/>
            <w:hideMark/>
          </w:tcPr>
          <w:p w14:paraId="17B202F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ns</w:t>
            </w:r>
          </w:p>
        </w:tc>
        <w:tc>
          <w:tcPr>
            <w:tcW w:w="670" w:type="pct"/>
            <w:gridSpan w:val="2"/>
            <w:tcBorders>
              <w:top w:val="single" w:sz="4" w:space="0" w:color="auto"/>
              <w:left w:val="nil"/>
              <w:bottom w:val="nil"/>
              <w:right w:val="nil"/>
            </w:tcBorders>
            <w:noWrap/>
            <w:vAlign w:val="center"/>
            <w:hideMark/>
          </w:tcPr>
          <w:p w14:paraId="2328314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670" w:type="pct"/>
            <w:gridSpan w:val="2"/>
            <w:tcBorders>
              <w:top w:val="single" w:sz="4" w:space="0" w:color="auto"/>
              <w:left w:val="nil"/>
              <w:bottom w:val="nil"/>
              <w:right w:val="nil"/>
            </w:tcBorders>
            <w:noWrap/>
            <w:vAlign w:val="center"/>
            <w:hideMark/>
          </w:tcPr>
          <w:p w14:paraId="57F7DE3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5B15BBC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6BD09CA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41" w:type="pct"/>
            <w:gridSpan w:val="2"/>
            <w:tcBorders>
              <w:top w:val="single" w:sz="4" w:space="0" w:color="auto"/>
              <w:left w:val="nil"/>
              <w:bottom w:val="nil"/>
              <w:right w:val="nil"/>
            </w:tcBorders>
            <w:noWrap/>
            <w:vAlign w:val="center"/>
            <w:hideMark/>
          </w:tcPr>
          <w:p w14:paraId="3D17703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801D01" w:rsidRPr="00801D01" w14:paraId="7E2B184C" w14:textId="77777777" w:rsidTr="007C49E7">
        <w:trPr>
          <w:trHeight w:val="259"/>
        </w:trPr>
        <w:tc>
          <w:tcPr>
            <w:tcW w:w="852" w:type="pct"/>
            <w:tcBorders>
              <w:top w:val="nil"/>
              <w:left w:val="nil"/>
              <w:bottom w:val="single" w:sz="4" w:space="0" w:color="auto"/>
              <w:right w:val="nil"/>
            </w:tcBorders>
            <w:noWrap/>
            <w:vAlign w:val="center"/>
            <w:hideMark/>
          </w:tcPr>
          <w:p w14:paraId="672BA269"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599" w:type="pct"/>
            <w:gridSpan w:val="2"/>
            <w:tcBorders>
              <w:top w:val="single" w:sz="4" w:space="0" w:color="auto"/>
              <w:left w:val="nil"/>
              <w:bottom w:val="single" w:sz="4" w:space="0" w:color="auto"/>
              <w:right w:val="nil"/>
            </w:tcBorders>
            <w:noWrap/>
            <w:vAlign w:val="center"/>
            <w:hideMark/>
          </w:tcPr>
          <w:p w14:paraId="1002762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3.27</w:t>
            </w:r>
          </w:p>
        </w:tc>
        <w:tc>
          <w:tcPr>
            <w:tcW w:w="670" w:type="pct"/>
            <w:gridSpan w:val="2"/>
            <w:tcBorders>
              <w:top w:val="single" w:sz="4" w:space="0" w:color="auto"/>
              <w:left w:val="nil"/>
              <w:bottom w:val="single" w:sz="4" w:space="0" w:color="auto"/>
              <w:right w:val="nil"/>
            </w:tcBorders>
            <w:noWrap/>
            <w:vAlign w:val="center"/>
            <w:hideMark/>
          </w:tcPr>
          <w:p w14:paraId="497A9D9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0.53</w:t>
            </w:r>
          </w:p>
        </w:tc>
        <w:tc>
          <w:tcPr>
            <w:tcW w:w="670" w:type="pct"/>
            <w:gridSpan w:val="2"/>
            <w:tcBorders>
              <w:top w:val="single" w:sz="4" w:space="0" w:color="auto"/>
              <w:left w:val="nil"/>
              <w:bottom w:val="single" w:sz="4" w:space="0" w:color="auto"/>
              <w:right w:val="nil"/>
            </w:tcBorders>
            <w:noWrap/>
            <w:vAlign w:val="center"/>
            <w:hideMark/>
          </w:tcPr>
          <w:p w14:paraId="7FFD70C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4.12</w:t>
            </w:r>
          </w:p>
        </w:tc>
        <w:tc>
          <w:tcPr>
            <w:tcW w:w="734" w:type="pct"/>
            <w:gridSpan w:val="2"/>
            <w:tcBorders>
              <w:top w:val="single" w:sz="4" w:space="0" w:color="auto"/>
              <w:left w:val="nil"/>
              <w:bottom w:val="single" w:sz="4" w:space="0" w:color="auto"/>
              <w:right w:val="nil"/>
            </w:tcBorders>
            <w:noWrap/>
            <w:vAlign w:val="center"/>
            <w:hideMark/>
          </w:tcPr>
          <w:p w14:paraId="38DBFC2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4.72</w:t>
            </w:r>
          </w:p>
        </w:tc>
        <w:tc>
          <w:tcPr>
            <w:tcW w:w="734" w:type="pct"/>
            <w:gridSpan w:val="2"/>
            <w:tcBorders>
              <w:top w:val="single" w:sz="4" w:space="0" w:color="auto"/>
              <w:left w:val="nil"/>
              <w:bottom w:val="single" w:sz="4" w:space="0" w:color="auto"/>
              <w:right w:val="nil"/>
            </w:tcBorders>
            <w:noWrap/>
            <w:vAlign w:val="center"/>
            <w:hideMark/>
          </w:tcPr>
          <w:p w14:paraId="6A651BD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5.43</w:t>
            </w:r>
          </w:p>
        </w:tc>
        <w:tc>
          <w:tcPr>
            <w:tcW w:w="741" w:type="pct"/>
            <w:gridSpan w:val="2"/>
            <w:tcBorders>
              <w:top w:val="single" w:sz="4" w:space="0" w:color="auto"/>
              <w:left w:val="nil"/>
              <w:bottom w:val="single" w:sz="4" w:space="0" w:color="auto"/>
              <w:right w:val="nil"/>
            </w:tcBorders>
            <w:noWrap/>
            <w:vAlign w:val="center"/>
            <w:hideMark/>
          </w:tcPr>
          <w:p w14:paraId="43E9DF5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1.10</w:t>
            </w:r>
          </w:p>
        </w:tc>
      </w:tr>
    </w:tbl>
    <w:p w14:paraId="638EB152" w14:textId="7B9E9E8C"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Pr>
          <w:rFonts w:ascii="Arial" w:hAnsi="Arial" w:cs="Arial"/>
          <w:noProof/>
          <w:color w:val="000000" w:themeColor="text1"/>
          <w:sz w:val="16"/>
          <w:szCs w:val="16"/>
        </w:rPr>
        <w:t xml:space="preserve">ns – Non-significant different,        </w:t>
      </w:r>
      <w:r w:rsidRPr="00ED617B">
        <w:rPr>
          <w:rFonts w:ascii="Arial" w:hAnsi="Arial" w:cs="Arial"/>
          <w:bCs/>
          <w:noProof/>
          <w:color w:val="000000" w:themeColor="text1"/>
          <w:sz w:val="16"/>
          <w:szCs w:val="16"/>
        </w:rPr>
        <w:t>** Significant difference at 1% level</w:t>
      </w:r>
    </w:p>
    <w:p w14:paraId="74357096"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67D4A784" w14:textId="731B4690"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2.5 Number of Rows per Ear and Kernels per Row</w:t>
      </w:r>
    </w:p>
    <w:p w14:paraId="4F14E271" w14:textId="77777777"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The number of rows per ear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(14.30),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(13.20). Similarly, kernels per row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(34.00)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(33.00). These yield components are determined during the early vegetative stages (V5–V8) and are highly sensitive to environmental stresses such as waterlogging and nutrient deficiency. The superior performance of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that organic amendments (OA) improve rhizosphere conditions by enhancing soil structure, microbial activity, and nutrient retention, thereby supporting stable meristem development under stress (Lynch, 2019). In contrast, the lower values observed in T</w:t>
      </w:r>
      <w:r w:rsidRPr="00ED617B">
        <w:rPr>
          <w:rFonts w:ascii="Cambria Math" w:hAnsi="Cambria Math" w:cs="Cambria Math"/>
          <w:color w:val="000000" w:themeColor="text1"/>
        </w:rPr>
        <w:t>₃</w:t>
      </w:r>
      <w:r w:rsidRPr="00ED617B">
        <w:rPr>
          <w:rFonts w:ascii="Arial" w:hAnsi="Arial" w:cs="Arial"/>
          <w:color w:val="000000" w:themeColor="text1"/>
        </w:rPr>
        <w:t xml:space="preserve"> may be attributed to nutrient leaching—particularly of nitrogen and potassium—before plants can fully utilize them, reducing their availability during critical growth stages. These findings indicate that OA helps buffer against abiotic stresses and </w:t>
      </w:r>
      <w:r w:rsidRPr="00ED617B">
        <w:rPr>
          <w:rFonts w:ascii="Arial" w:hAnsi="Arial" w:cs="Arial"/>
          <w:color w:val="000000" w:themeColor="text1"/>
        </w:rPr>
        <w:lastRenderedPageBreak/>
        <w:t>promotes more consistent reproductive development, highlighting its value in integrated nutrient management systems.</w:t>
      </w:r>
    </w:p>
    <w:p w14:paraId="7C7092F0" w14:textId="0E28D235"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2.6 Shelling Percentage and 1000-Seed Weight</w:t>
      </w:r>
    </w:p>
    <w:p w14:paraId="0822337C" w14:textId="77777777"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Shelling percentage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(85.89%),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(82.56%). Similarly, 1000-seed weight was greatest in T</w:t>
      </w:r>
      <w:r w:rsidRPr="00ED617B">
        <w:rPr>
          <w:rFonts w:ascii="Cambria Math" w:hAnsi="Cambria Math" w:cs="Cambria Math"/>
          <w:color w:val="000000" w:themeColor="text1"/>
        </w:rPr>
        <w:t>₆</w:t>
      </w:r>
      <w:r w:rsidRPr="00ED617B">
        <w:rPr>
          <w:rFonts w:ascii="Arial" w:hAnsi="Arial" w:cs="Arial"/>
          <w:color w:val="000000" w:themeColor="text1"/>
        </w:rPr>
        <w:t xml:space="preserve"> (210.50 g) and T</w:t>
      </w:r>
      <w:r w:rsidRPr="00ED617B">
        <w:rPr>
          <w:rFonts w:ascii="Cambria Math" w:hAnsi="Cambria Math" w:cs="Cambria Math"/>
          <w:color w:val="000000" w:themeColor="text1"/>
        </w:rPr>
        <w:t>₅</w:t>
      </w:r>
      <w:r w:rsidRPr="00ED617B">
        <w:rPr>
          <w:rFonts w:ascii="Arial" w:hAnsi="Arial" w:cs="Arial"/>
          <w:color w:val="000000" w:themeColor="text1"/>
        </w:rPr>
        <w:t xml:space="preserve"> (210.25 g), while T</w:t>
      </w:r>
      <w:r w:rsidRPr="00ED617B">
        <w:rPr>
          <w:rFonts w:ascii="Cambria Math" w:hAnsi="Cambria Math" w:cs="Cambria Math"/>
          <w:color w:val="000000" w:themeColor="text1"/>
        </w:rPr>
        <w:t>₃</w:t>
      </w:r>
      <w:r w:rsidRPr="00ED617B">
        <w:rPr>
          <w:rFonts w:ascii="Arial" w:hAnsi="Arial" w:cs="Arial"/>
          <w:color w:val="000000" w:themeColor="text1"/>
        </w:rPr>
        <w:t xml:space="preserve"> recorded a lower value of 191.70 g. These results suggest that treatments incorporating organic amendments, particularly T</w:t>
      </w:r>
      <w:r w:rsidRPr="00ED617B">
        <w:rPr>
          <w:rFonts w:ascii="Cambria Math" w:hAnsi="Cambria Math" w:cs="Cambria Math"/>
          <w:color w:val="000000" w:themeColor="text1"/>
        </w:rPr>
        <w:t>₆</w:t>
      </w:r>
      <w:r w:rsidRPr="00ED617B">
        <w:rPr>
          <w:rFonts w:ascii="Arial" w:hAnsi="Arial" w:cs="Arial"/>
          <w:color w:val="000000" w:themeColor="text1"/>
        </w:rPr>
        <w:t>, supported more efficient and prolonged grain filling. The improved performance in T</w:t>
      </w:r>
      <w:r w:rsidRPr="00ED617B">
        <w:rPr>
          <w:rFonts w:ascii="Cambria Math" w:hAnsi="Cambria Math" w:cs="Cambria Math"/>
          <w:color w:val="000000" w:themeColor="text1"/>
        </w:rPr>
        <w:t>₆</w:t>
      </w:r>
      <w:r w:rsidRPr="00ED617B">
        <w:rPr>
          <w:rFonts w:ascii="Arial" w:hAnsi="Arial" w:cs="Arial"/>
          <w:color w:val="000000" w:themeColor="text1"/>
        </w:rPr>
        <w:t xml:space="preserve"> is likely due to the slow and sustained release of nutrients from organic matter, which maintains nutrient availability during the critical grain development phase (Pimentel et al., 2005). In contrast, the lower shelling percentage and seed weight in T</w:t>
      </w:r>
      <w:r w:rsidRPr="00ED617B">
        <w:rPr>
          <w:rFonts w:ascii="Cambria Math" w:hAnsi="Cambria Math" w:cs="Cambria Math"/>
          <w:color w:val="000000" w:themeColor="text1"/>
        </w:rPr>
        <w:t>₃</w:t>
      </w:r>
      <w:r w:rsidRPr="00ED617B">
        <w:rPr>
          <w:rFonts w:ascii="Arial" w:hAnsi="Arial" w:cs="Arial"/>
          <w:color w:val="000000" w:themeColor="text1"/>
        </w:rPr>
        <w:t xml:space="preserve"> may reflect premature cessation of grain filling, possibly caused by nutrient leaching or reduced root function due to poor soil aeration under high-rainfall conditions (Lobell et al., 2013). These findings highlight the role of organic amendments in enhancing nutrient use efficiency (NUE) by stabilizing nutrient supply and improving soil conditions, especially in environments prone to waterlogging and nutrient loss.</w:t>
      </w:r>
    </w:p>
    <w:p w14:paraId="08A54438" w14:textId="041E1450" w:rsidR="00C13684" w:rsidRPr="006355D2" w:rsidRDefault="00C13684" w:rsidP="0041376D">
      <w:pPr>
        <w:spacing w:before="120" w:after="120"/>
        <w:ind w:left="810" w:hanging="81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6</w:t>
      </w:r>
      <w:r w:rsidRPr="006355D2">
        <w:rPr>
          <w:rFonts w:ascii="Arial" w:hAnsi="Arial" w:cs="Arial"/>
          <w:b/>
          <w:bCs/>
          <w:color w:val="000000" w:themeColor="text1"/>
        </w:rPr>
        <w:t>. Mean effect of organic amendment and inorganic fertilizers on yield and yield components of maize from May to August, 2025.</w:t>
      </w:r>
    </w:p>
    <w:tbl>
      <w:tblPr>
        <w:tblW w:w="5000" w:type="pct"/>
        <w:tblLook w:val="04A0" w:firstRow="1" w:lastRow="0" w:firstColumn="1" w:lastColumn="0" w:noHBand="0" w:noVBand="1"/>
      </w:tblPr>
      <w:tblGrid>
        <w:gridCol w:w="1693"/>
        <w:gridCol w:w="1250"/>
        <w:gridCol w:w="397"/>
        <w:gridCol w:w="1260"/>
        <w:gridCol w:w="399"/>
        <w:gridCol w:w="1319"/>
        <w:gridCol w:w="397"/>
        <w:gridCol w:w="1309"/>
        <w:gridCol w:w="397"/>
      </w:tblGrid>
      <w:tr w:rsidR="00C13684" w:rsidRPr="00801D01" w14:paraId="07C1B211" w14:textId="77777777" w:rsidTr="00475DC5">
        <w:trPr>
          <w:trHeight w:val="230"/>
        </w:trPr>
        <w:tc>
          <w:tcPr>
            <w:tcW w:w="1005" w:type="pct"/>
            <w:vMerge w:val="restart"/>
            <w:tcBorders>
              <w:top w:val="single" w:sz="8" w:space="0" w:color="auto"/>
              <w:left w:val="nil"/>
              <w:bottom w:val="single" w:sz="4" w:space="0" w:color="auto"/>
              <w:right w:val="nil"/>
            </w:tcBorders>
            <w:noWrap/>
            <w:vAlign w:val="center"/>
            <w:hideMark/>
          </w:tcPr>
          <w:p w14:paraId="4736E020"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Treatments</w:t>
            </w:r>
          </w:p>
        </w:tc>
        <w:tc>
          <w:tcPr>
            <w:tcW w:w="978" w:type="pct"/>
            <w:gridSpan w:val="2"/>
            <w:vMerge w:val="restart"/>
            <w:tcBorders>
              <w:top w:val="single" w:sz="8" w:space="0" w:color="auto"/>
              <w:left w:val="nil"/>
              <w:bottom w:val="single" w:sz="4" w:space="0" w:color="000000"/>
              <w:right w:val="nil"/>
            </w:tcBorders>
            <w:vAlign w:val="center"/>
            <w:hideMark/>
          </w:tcPr>
          <w:p w14:paraId="1F4105EA"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rows ear</w:t>
            </w:r>
            <w:r w:rsidRPr="00801D01">
              <w:rPr>
                <w:rFonts w:ascii="Arial" w:hAnsi="Arial" w:cs="Arial"/>
                <w:b/>
                <w:bCs/>
                <w:color w:val="000000" w:themeColor="text1"/>
                <w:sz w:val="14"/>
                <w:szCs w:val="14"/>
                <w:vertAlign w:val="superscript"/>
              </w:rPr>
              <w:t>-1</w:t>
            </w:r>
          </w:p>
        </w:tc>
        <w:tc>
          <w:tcPr>
            <w:tcW w:w="985" w:type="pct"/>
            <w:gridSpan w:val="2"/>
            <w:vMerge w:val="restart"/>
            <w:tcBorders>
              <w:top w:val="single" w:sz="8" w:space="0" w:color="auto"/>
              <w:left w:val="nil"/>
              <w:bottom w:val="single" w:sz="4" w:space="0" w:color="000000"/>
              <w:right w:val="nil"/>
            </w:tcBorders>
            <w:vAlign w:val="center"/>
            <w:hideMark/>
          </w:tcPr>
          <w:p w14:paraId="1C8CB721"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kernels row</w:t>
            </w:r>
            <w:r w:rsidRPr="00801D01">
              <w:rPr>
                <w:rFonts w:ascii="Arial" w:hAnsi="Arial" w:cs="Arial"/>
                <w:b/>
                <w:bCs/>
                <w:color w:val="000000" w:themeColor="text1"/>
                <w:sz w:val="14"/>
                <w:szCs w:val="14"/>
                <w:vertAlign w:val="superscript"/>
              </w:rPr>
              <w:t>-1</w:t>
            </w:r>
          </w:p>
        </w:tc>
        <w:tc>
          <w:tcPr>
            <w:tcW w:w="1019" w:type="pct"/>
            <w:gridSpan w:val="2"/>
            <w:vMerge w:val="restart"/>
            <w:tcBorders>
              <w:top w:val="single" w:sz="8" w:space="0" w:color="auto"/>
              <w:left w:val="nil"/>
              <w:bottom w:val="single" w:sz="4" w:space="0" w:color="000000"/>
              <w:right w:val="nil"/>
            </w:tcBorders>
            <w:vAlign w:val="center"/>
            <w:hideMark/>
          </w:tcPr>
          <w:p w14:paraId="5D5A2DA6"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Shelling %</w:t>
            </w:r>
          </w:p>
        </w:tc>
        <w:tc>
          <w:tcPr>
            <w:tcW w:w="1013" w:type="pct"/>
            <w:gridSpan w:val="2"/>
            <w:vMerge w:val="restart"/>
            <w:tcBorders>
              <w:top w:val="single" w:sz="8" w:space="0" w:color="auto"/>
              <w:left w:val="nil"/>
              <w:bottom w:val="single" w:sz="4" w:space="0" w:color="000000"/>
              <w:right w:val="nil"/>
            </w:tcBorders>
            <w:vAlign w:val="center"/>
            <w:hideMark/>
          </w:tcPr>
          <w:p w14:paraId="67963024"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1000 seeds weight (g)</w:t>
            </w:r>
          </w:p>
        </w:tc>
      </w:tr>
      <w:tr w:rsidR="00C13684" w:rsidRPr="00801D01" w14:paraId="215A93AF" w14:textId="77777777" w:rsidTr="00475DC5">
        <w:trPr>
          <w:trHeight w:val="230"/>
        </w:trPr>
        <w:tc>
          <w:tcPr>
            <w:tcW w:w="1005" w:type="pct"/>
            <w:vMerge/>
            <w:tcBorders>
              <w:top w:val="single" w:sz="8" w:space="0" w:color="auto"/>
              <w:left w:val="nil"/>
              <w:bottom w:val="single" w:sz="4" w:space="0" w:color="auto"/>
              <w:right w:val="nil"/>
            </w:tcBorders>
            <w:vAlign w:val="center"/>
            <w:hideMark/>
          </w:tcPr>
          <w:p w14:paraId="2CD8F99D" w14:textId="77777777" w:rsidR="00C13684" w:rsidRPr="00801D01" w:rsidRDefault="00C13684" w:rsidP="00801D01">
            <w:pPr>
              <w:ind w:right="15"/>
              <w:jc w:val="center"/>
              <w:rPr>
                <w:rFonts w:ascii="Arial" w:hAnsi="Arial" w:cs="Arial"/>
                <w:b/>
                <w:bCs/>
                <w:color w:val="000000" w:themeColor="text1"/>
                <w:sz w:val="16"/>
                <w:szCs w:val="16"/>
              </w:rPr>
            </w:pPr>
          </w:p>
        </w:tc>
        <w:tc>
          <w:tcPr>
            <w:tcW w:w="978" w:type="pct"/>
            <w:gridSpan w:val="2"/>
            <w:vMerge/>
            <w:tcBorders>
              <w:top w:val="single" w:sz="8" w:space="0" w:color="auto"/>
              <w:left w:val="nil"/>
              <w:bottom w:val="single" w:sz="4" w:space="0" w:color="000000"/>
              <w:right w:val="nil"/>
            </w:tcBorders>
            <w:vAlign w:val="center"/>
            <w:hideMark/>
          </w:tcPr>
          <w:p w14:paraId="1AECC1CC" w14:textId="77777777" w:rsidR="00C13684" w:rsidRPr="00801D01" w:rsidRDefault="00C13684" w:rsidP="00801D01">
            <w:pPr>
              <w:ind w:right="15"/>
              <w:jc w:val="center"/>
              <w:rPr>
                <w:rFonts w:ascii="Arial" w:hAnsi="Arial" w:cs="Arial"/>
                <w:b/>
                <w:bCs/>
                <w:color w:val="000000" w:themeColor="text1"/>
                <w:sz w:val="16"/>
                <w:szCs w:val="16"/>
              </w:rPr>
            </w:pPr>
          </w:p>
        </w:tc>
        <w:tc>
          <w:tcPr>
            <w:tcW w:w="985" w:type="pct"/>
            <w:gridSpan w:val="2"/>
            <w:vMerge/>
            <w:tcBorders>
              <w:top w:val="single" w:sz="8" w:space="0" w:color="auto"/>
              <w:left w:val="nil"/>
              <w:bottom w:val="single" w:sz="4" w:space="0" w:color="000000"/>
              <w:right w:val="nil"/>
            </w:tcBorders>
            <w:vAlign w:val="center"/>
            <w:hideMark/>
          </w:tcPr>
          <w:p w14:paraId="07D366B6" w14:textId="77777777" w:rsidR="00C13684" w:rsidRPr="00801D01" w:rsidRDefault="00C13684" w:rsidP="00801D01">
            <w:pPr>
              <w:ind w:right="15"/>
              <w:jc w:val="center"/>
              <w:rPr>
                <w:rFonts w:ascii="Arial" w:hAnsi="Arial" w:cs="Arial"/>
                <w:b/>
                <w:bCs/>
                <w:color w:val="000000" w:themeColor="text1"/>
                <w:sz w:val="16"/>
                <w:szCs w:val="16"/>
              </w:rPr>
            </w:pPr>
          </w:p>
        </w:tc>
        <w:tc>
          <w:tcPr>
            <w:tcW w:w="1019" w:type="pct"/>
            <w:gridSpan w:val="2"/>
            <w:vMerge/>
            <w:tcBorders>
              <w:top w:val="single" w:sz="8" w:space="0" w:color="auto"/>
              <w:left w:val="nil"/>
              <w:bottom w:val="single" w:sz="4" w:space="0" w:color="000000"/>
              <w:right w:val="nil"/>
            </w:tcBorders>
            <w:vAlign w:val="center"/>
            <w:hideMark/>
          </w:tcPr>
          <w:p w14:paraId="5417FF0D" w14:textId="77777777" w:rsidR="00C13684" w:rsidRPr="00801D01" w:rsidRDefault="00C13684" w:rsidP="00801D01">
            <w:pPr>
              <w:ind w:right="15"/>
              <w:jc w:val="center"/>
              <w:rPr>
                <w:rFonts w:ascii="Arial" w:hAnsi="Arial" w:cs="Arial"/>
                <w:b/>
                <w:bCs/>
                <w:color w:val="000000" w:themeColor="text1"/>
                <w:sz w:val="16"/>
                <w:szCs w:val="16"/>
              </w:rPr>
            </w:pPr>
          </w:p>
        </w:tc>
        <w:tc>
          <w:tcPr>
            <w:tcW w:w="1013" w:type="pct"/>
            <w:gridSpan w:val="2"/>
            <w:vMerge/>
            <w:tcBorders>
              <w:top w:val="single" w:sz="8" w:space="0" w:color="auto"/>
              <w:left w:val="nil"/>
              <w:bottom w:val="single" w:sz="4" w:space="0" w:color="000000"/>
              <w:right w:val="nil"/>
            </w:tcBorders>
            <w:vAlign w:val="center"/>
            <w:hideMark/>
          </w:tcPr>
          <w:p w14:paraId="37A072A2"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3C95E92C" w14:textId="77777777" w:rsidTr="00475DC5">
        <w:trPr>
          <w:trHeight w:val="216"/>
        </w:trPr>
        <w:tc>
          <w:tcPr>
            <w:tcW w:w="1005" w:type="pct"/>
            <w:tcBorders>
              <w:top w:val="nil"/>
              <w:left w:val="nil"/>
              <w:bottom w:val="nil"/>
              <w:right w:val="nil"/>
            </w:tcBorders>
            <w:noWrap/>
            <w:vAlign w:val="center"/>
            <w:hideMark/>
          </w:tcPr>
          <w:p w14:paraId="2AE06A75" w14:textId="1910D5F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2" w:type="pct"/>
            <w:tcBorders>
              <w:top w:val="nil"/>
              <w:left w:val="nil"/>
              <w:bottom w:val="nil"/>
              <w:right w:val="nil"/>
            </w:tcBorders>
            <w:noWrap/>
            <w:vAlign w:val="center"/>
            <w:hideMark/>
          </w:tcPr>
          <w:p w14:paraId="7E60C1B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10.80</w:t>
            </w:r>
          </w:p>
        </w:tc>
        <w:tc>
          <w:tcPr>
            <w:tcW w:w="236" w:type="pct"/>
            <w:tcBorders>
              <w:top w:val="nil"/>
              <w:left w:val="nil"/>
              <w:bottom w:val="nil"/>
              <w:right w:val="nil"/>
            </w:tcBorders>
            <w:noWrap/>
            <w:vAlign w:val="center"/>
            <w:hideMark/>
          </w:tcPr>
          <w:p w14:paraId="60F4D1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c>
          <w:tcPr>
            <w:tcW w:w="748" w:type="pct"/>
            <w:tcBorders>
              <w:top w:val="nil"/>
              <w:left w:val="nil"/>
              <w:bottom w:val="nil"/>
              <w:right w:val="nil"/>
            </w:tcBorders>
            <w:noWrap/>
            <w:vAlign w:val="center"/>
            <w:hideMark/>
          </w:tcPr>
          <w:p w14:paraId="2B11B4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25.00</w:t>
            </w:r>
          </w:p>
        </w:tc>
        <w:tc>
          <w:tcPr>
            <w:tcW w:w="237" w:type="pct"/>
            <w:tcBorders>
              <w:top w:val="nil"/>
              <w:left w:val="nil"/>
              <w:bottom w:val="nil"/>
              <w:right w:val="nil"/>
            </w:tcBorders>
            <w:noWrap/>
            <w:vAlign w:val="center"/>
            <w:hideMark/>
          </w:tcPr>
          <w:p w14:paraId="6145B3A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83" w:type="pct"/>
            <w:tcBorders>
              <w:top w:val="nil"/>
              <w:left w:val="nil"/>
              <w:bottom w:val="nil"/>
              <w:right w:val="nil"/>
            </w:tcBorders>
            <w:noWrap/>
            <w:vAlign w:val="center"/>
            <w:hideMark/>
          </w:tcPr>
          <w:p w14:paraId="4A09761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76.22</w:t>
            </w:r>
          </w:p>
        </w:tc>
        <w:tc>
          <w:tcPr>
            <w:tcW w:w="236" w:type="pct"/>
            <w:tcBorders>
              <w:top w:val="nil"/>
              <w:left w:val="nil"/>
              <w:bottom w:val="nil"/>
              <w:right w:val="nil"/>
            </w:tcBorders>
            <w:noWrap/>
            <w:vAlign w:val="center"/>
          </w:tcPr>
          <w:p w14:paraId="68033BB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77" w:type="pct"/>
            <w:tcBorders>
              <w:top w:val="nil"/>
              <w:left w:val="nil"/>
              <w:bottom w:val="nil"/>
              <w:right w:val="nil"/>
            </w:tcBorders>
            <w:noWrap/>
            <w:vAlign w:val="center"/>
            <w:hideMark/>
          </w:tcPr>
          <w:p w14:paraId="5F160D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186.60</w:t>
            </w:r>
          </w:p>
        </w:tc>
        <w:tc>
          <w:tcPr>
            <w:tcW w:w="236" w:type="pct"/>
            <w:tcBorders>
              <w:top w:val="nil"/>
              <w:left w:val="nil"/>
              <w:bottom w:val="nil"/>
              <w:right w:val="nil"/>
            </w:tcBorders>
            <w:noWrap/>
            <w:vAlign w:val="center"/>
            <w:hideMark/>
          </w:tcPr>
          <w:p w14:paraId="6C0FFE2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2F5E118" w14:textId="77777777" w:rsidTr="00475DC5">
        <w:trPr>
          <w:trHeight w:val="216"/>
        </w:trPr>
        <w:tc>
          <w:tcPr>
            <w:tcW w:w="1005" w:type="pct"/>
            <w:tcBorders>
              <w:top w:val="nil"/>
              <w:left w:val="nil"/>
              <w:bottom w:val="nil"/>
              <w:right w:val="nil"/>
            </w:tcBorders>
            <w:noWrap/>
            <w:vAlign w:val="center"/>
            <w:hideMark/>
          </w:tcPr>
          <w:p w14:paraId="5E1F1014" w14:textId="11658D7A"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2" w:type="pct"/>
            <w:tcBorders>
              <w:top w:val="nil"/>
              <w:left w:val="nil"/>
              <w:bottom w:val="nil"/>
              <w:right w:val="nil"/>
            </w:tcBorders>
            <w:noWrap/>
            <w:vAlign w:val="center"/>
            <w:hideMark/>
          </w:tcPr>
          <w:p w14:paraId="68B8B9F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12.10</w:t>
            </w:r>
          </w:p>
        </w:tc>
        <w:tc>
          <w:tcPr>
            <w:tcW w:w="236" w:type="pct"/>
            <w:tcBorders>
              <w:top w:val="nil"/>
              <w:left w:val="nil"/>
              <w:bottom w:val="nil"/>
              <w:right w:val="nil"/>
            </w:tcBorders>
            <w:noWrap/>
            <w:vAlign w:val="center"/>
            <w:hideMark/>
          </w:tcPr>
          <w:p w14:paraId="11C305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48" w:type="pct"/>
            <w:tcBorders>
              <w:top w:val="nil"/>
              <w:left w:val="nil"/>
              <w:bottom w:val="nil"/>
              <w:right w:val="nil"/>
            </w:tcBorders>
            <w:noWrap/>
            <w:vAlign w:val="center"/>
            <w:hideMark/>
          </w:tcPr>
          <w:p w14:paraId="01B2537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27.03</w:t>
            </w:r>
          </w:p>
        </w:tc>
        <w:tc>
          <w:tcPr>
            <w:tcW w:w="237" w:type="pct"/>
            <w:tcBorders>
              <w:top w:val="nil"/>
              <w:left w:val="nil"/>
              <w:bottom w:val="nil"/>
              <w:right w:val="nil"/>
            </w:tcBorders>
            <w:noWrap/>
            <w:vAlign w:val="center"/>
            <w:hideMark/>
          </w:tcPr>
          <w:p w14:paraId="31391EC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83" w:type="pct"/>
            <w:tcBorders>
              <w:top w:val="nil"/>
              <w:left w:val="nil"/>
              <w:bottom w:val="nil"/>
              <w:right w:val="nil"/>
            </w:tcBorders>
            <w:noWrap/>
            <w:vAlign w:val="center"/>
            <w:hideMark/>
          </w:tcPr>
          <w:p w14:paraId="775D84C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77.89</w:t>
            </w:r>
          </w:p>
        </w:tc>
        <w:tc>
          <w:tcPr>
            <w:tcW w:w="236" w:type="pct"/>
            <w:tcBorders>
              <w:top w:val="nil"/>
              <w:left w:val="nil"/>
              <w:bottom w:val="nil"/>
              <w:right w:val="nil"/>
            </w:tcBorders>
            <w:noWrap/>
            <w:vAlign w:val="center"/>
          </w:tcPr>
          <w:p w14:paraId="59BB3BF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77" w:type="pct"/>
            <w:tcBorders>
              <w:top w:val="nil"/>
              <w:left w:val="nil"/>
              <w:bottom w:val="nil"/>
              <w:right w:val="nil"/>
            </w:tcBorders>
            <w:noWrap/>
            <w:vAlign w:val="center"/>
            <w:hideMark/>
          </w:tcPr>
          <w:p w14:paraId="7EF7D71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196.40</w:t>
            </w:r>
          </w:p>
        </w:tc>
        <w:tc>
          <w:tcPr>
            <w:tcW w:w="236" w:type="pct"/>
            <w:tcBorders>
              <w:top w:val="nil"/>
              <w:left w:val="nil"/>
              <w:bottom w:val="nil"/>
              <w:right w:val="nil"/>
            </w:tcBorders>
            <w:noWrap/>
            <w:vAlign w:val="center"/>
            <w:hideMark/>
          </w:tcPr>
          <w:p w14:paraId="0503197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5939A27D" w14:textId="77777777" w:rsidTr="00475DC5">
        <w:trPr>
          <w:trHeight w:val="216"/>
        </w:trPr>
        <w:tc>
          <w:tcPr>
            <w:tcW w:w="1005" w:type="pct"/>
            <w:tcBorders>
              <w:top w:val="nil"/>
              <w:left w:val="nil"/>
              <w:bottom w:val="nil"/>
              <w:right w:val="nil"/>
            </w:tcBorders>
            <w:noWrap/>
            <w:vAlign w:val="center"/>
            <w:hideMark/>
          </w:tcPr>
          <w:p w14:paraId="0DC94C42" w14:textId="66940479"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2" w:type="pct"/>
            <w:tcBorders>
              <w:top w:val="nil"/>
              <w:left w:val="nil"/>
              <w:bottom w:val="nil"/>
              <w:right w:val="nil"/>
            </w:tcBorders>
            <w:noWrap/>
            <w:vAlign w:val="center"/>
            <w:hideMark/>
          </w:tcPr>
          <w:p w14:paraId="7E7F411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13.20</w:t>
            </w:r>
          </w:p>
        </w:tc>
        <w:tc>
          <w:tcPr>
            <w:tcW w:w="236" w:type="pct"/>
            <w:tcBorders>
              <w:top w:val="nil"/>
              <w:left w:val="nil"/>
              <w:bottom w:val="nil"/>
              <w:right w:val="nil"/>
            </w:tcBorders>
            <w:noWrap/>
            <w:vAlign w:val="center"/>
            <w:hideMark/>
          </w:tcPr>
          <w:p w14:paraId="72F0E34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48" w:type="pct"/>
            <w:tcBorders>
              <w:top w:val="nil"/>
              <w:left w:val="nil"/>
              <w:bottom w:val="nil"/>
              <w:right w:val="nil"/>
            </w:tcBorders>
            <w:noWrap/>
            <w:vAlign w:val="center"/>
            <w:hideMark/>
          </w:tcPr>
          <w:p w14:paraId="1E4BDF0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5FB8E1D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52BCF9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82.56</w:t>
            </w:r>
          </w:p>
        </w:tc>
        <w:tc>
          <w:tcPr>
            <w:tcW w:w="236" w:type="pct"/>
            <w:tcBorders>
              <w:top w:val="nil"/>
              <w:left w:val="nil"/>
              <w:bottom w:val="nil"/>
              <w:right w:val="nil"/>
            </w:tcBorders>
            <w:noWrap/>
            <w:vAlign w:val="center"/>
          </w:tcPr>
          <w:p w14:paraId="36B9C24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77" w:type="pct"/>
            <w:tcBorders>
              <w:top w:val="nil"/>
              <w:left w:val="nil"/>
              <w:bottom w:val="nil"/>
              <w:right w:val="nil"/>
            </w:tcBorders>
            <w:noWrap/>
            <w:vAlign w:val="center"/>
            <w:hideMark/>
          </w:tcPr>
          <w:p w14:paraId="0F5E3A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191.70</w:t>
            </w:r>
          </w:p>
        </w:tc>
        <w:tc>
          <w:tcPr>
            <w:tcW w:w="236" w:type="pct"/>
            <w:tcBorders>
              <w:top w:val="nil"/>
              <w:left w:val="nil"/>
              <w:bottom w:val="nil"/>
              <w:right w:val="nil"/>
            </w:tcBorders>
            <w:noWrap/>
            <w:vAlign w:val="center"/>
            <w:hideMark/>
          </w:tcPr>
          <w:p w14:paraId="2D05F94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4BE06E11" w14:textId="77777777" w:rsidTr="00475DC5">
        <w:trPr>
          <w:trHeight w:val="216"/>
        </w:trPr>
        <w:tc>
          <w:tcPr>
            <w:tcW w:w="1005" w:type="pct"/>
            <w:tcBorders>
              <w:top w:val="nil"/>
              <w:left w:val="nil"/>
              <w:bottom w:val="nil"/>
              <w:right w:val="nil"/>
            </w:tcBorders>
            <w:noWrap/>
            <w:vAlign w:val="center"/>
            <w:hideMark/>
          </w:tcPr>
          <w:p w14:paraId="131B7300" w14:textId="5FAB0AC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2" w:type="pct"/>
            <w:tcBorders>
              <w:top w:val="nil"/>
              <w:left w:val="nil"/>
              <w:bottom w:val="nil"/>
              <w:right w:val="nil"/>
            </w:tcBorders>
            <w:noWrap/>
            <w:vAlign w:val="center"/>
            <w:hideMark/>
          </w:tcPr>
          <w:p w14:paraId="1F17757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12.50</w:t>
            </w:r>
          </w:p>
        </w:tc>
        <w:tc>
          <w:tcPr>
            <w:tcW w:w="236" w:type="pct"/>
            <w:tcBorders>
              <w:top w:val="nil"/>
              <w:left w:val="nil"/>
              <w:bottom w:val="nil"/>
              <w:right w:val="nil"/>
            </w:tcBorders>
            <w:noWrap/>
            <w:vAlign w:val="center"/>
            <w:hideMark/>
          </w:tcPr>
          <w:p w14:paraId="6201D4A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48" w:type="pct"/>
            <w:tcBorders>
              <w:top w:val="nil"/>
              <w:left w:val="nil"/>
              <w:bottom w:val="nil"/>
              <w:right w:val="nil"/>
            </w:tcBorders>
            <w:noWrap/>
            <w:vAlign w:val="center"/>
            <w:hideMark/>
          </w:tcPr>
          <w:p w14:paraId="7B4811F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28.00</w:t>
            </w:r>
          </w:p>
        </w:tc>
        <w:tc>
          <w:tcPr>
            <w:tcW w:w="237" w:type="pct"/>
            <w:tcBorders>
              <w:top w:val="nil"/>
              <w:left w:val="nil"/>
              <w:bottom w:val="nil"/>
              <w:right w:val="nil"/>
            </w:tcBorders>
            <w:noWrap/>
            <w:vAlign w:val="center"/>
            <w:hideMark/>
          </w:tcPr>
          <w:p w14:paraId="16E6F26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83" w:type="pct"/>
            <w:tcBorders>
              <w:top w:val="nil"/>
              <w:left w:val="nil"/>
              <w:bottom w:val="nil"/>
              <w:right w:val="nil"/>
            </w:tcBorders>
            <w:noWrap/>
            <w:vAlign w:val="center"/>
            <w:hideMark/>
          </w:tcPr>
          <w:p w14:paraId="34EE04A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84.82</w:t>
            </w:r>
          </w:p>
        </w:tc>
        <w:tc>
          <w:tcPr>
            <w:tcW w:w="236" w:type="pct"/>
            <w:tcBorders>
              <w:top w:val="nil"/>
              <w:left w:val="nil"/>
              <w:bottom w:val="nil"/>
              <w:right w:val="nil"/>
            </w:tcBorders>
            <w:noWrap/>
            <w:vAlign w:val="center"/>
          </w:tcPr>
          <w:p w14:paraId="2A354D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59DB3DB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198.72</w:t>
            </w:r>
          </w:p>
        </w:tc>
        <w:tc>
          <w:tcPr>
            <w:tcW w:w="236" w:type="pct"/>
            <w:tcBorders>
              <w:top w:val="nil"/>
              <w:left w:val="nil"/>
              <w:bottom w:val="nil"/>
              <w:right w:val="nil"/>
            </w:tcBorders>
            <w:noWrap/>
            <w:vAlign w:val="center"/>
            <w:hideMark/>
          </w:tcPr>
          <w:p w14:paraId="4ADAEDC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0D211792" w14:textId="77777777" w:rsidTr="00475DC5">
        <w:trPr>
          <w:trHeight w:val="216"/>
        </w:trPr>
        <w:tc>
          <w:tcPr>
            <w:tcW w:w="1005" w:type="pct"/>
            <w:tcBorders>
              <w:top w:val="nil"/>
              <w:left w:val="nil"/>
              <w:bottom w:val="nil"/>
              <w:right w:val="nil"/>
            </w:tcBorders>
            <w:noWrap/>
            <w:vAlign w:val="center"/>
            <w:hideMark/>
          </w:tcPr>
          <w:p w14:paraId="7BEB514C" w14:textId="59714F8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2" w:type="pct"/>
            <w:tcBorders>
              <w:top w:val="nil"/>
              <w:left w:val="nil"/>
              <w:bottom w:val="nil"/>
              <w:right w:val="nil"/>
            </w:tcBorders>
            <w:noWrap/>
            <w:vAlign w:val="center"/>
            <w:hideMark/>
          </w:tcPr>
          <w:p w14:paraId="0D9AC99F"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13.90</w:t>
            </w:r>
          </w:p>
        </w:tc>
        <w:tc>
          <w:tcPr>
            <w:tcW w:w="236" w:type="pct"/>
            <w:tcBorders>
              <w:top w:val="nil"/>
              <w:left w:val="nil"/>
              <w:bottom w:val="nil"/>
              <w:right w:val="nil"/>
            </w:tcBorders>
            <w:noWrap/>
            <w:vAlign w:val="center"/>
            <w:hideMark/>
          </w:tcPr>
          <w:p w14:paraId="063599B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48" w:type="pct"/>
            <w:tcBorders>
              <w:top w:val="nil"/>
              <w:left w:val="nil"/>
              <w:bottom w:val="nil"/>
              <w:right w:val="nil"/>
            </w:tcBorders>
            <w:noWrap/>
            <w:vAlign w:val="center"/>
            <w:hideMark/>
          </w:tcPr>
          <w:p w14:paraId="51573A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1A6E26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0EB8054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84.58</w:t>
            </w:r>
          </w:p>
        </w:tc>
        <w:tc>
          <w:tcPr>
            <w:tcW w:w="236" w:type="pct"/>
            <w:tcBorders>
              <w:top w:val="nil"/>
              <w:left w:val="nil"/>
              <w:bottom w:val="nil"/>
              <w:right w:val="nil"/>
            </w:tcBorders>
            <w:noWrap/>
            <w:vAlign w:val="center"/>
          </w:tcPr>
          <w:p w14:paraId="44AFC5E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2648A0A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210.25</w:t>
            </w:r>
          </w:p>
        </w:tc>
        <w:tc>
          <w:tcPr>
            <w:tcW w:w="236" w:type="pct"/>
            <w:tcBorders>
              <w:top w:val="nil"/>
              <w:left w:val="nil"/>
              <w:bottom w:val="nil"/>
              <w:right w:val="nil"/>
            </w:tcBorders>
            <w:noWrap/>
            <w:vAlign w:val="center"/>
            <w:hideMark/>
          </w:tcPr>
          <w:p w14:paraId="4B476601"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67298C49" w14:textId="77777777" w:rsidTr="00475DC5">
        <w:trPr>
          <w:trHeight w:val="216"/>
        </w:trPr>
        <w:tc>
          <w:tcPr>
            <w:tcW w:w="1005" w:type="pct"/>
            <w:tcBorders>
              <w:top w:val="nil"/>
              <w:left w:val="nil"/>
              <w:bottom w:val="single" w:sz="4" w:space="0" w:color="auto"/>
              <w:right w:val="nil"/>
            </w:tcBorders>
            <w:noWrap/>
            <w:vAlign w:val="center"/>
            <w:hideMark/>
          </w:tcPr>
          <w:p w14:paraId="49920265" w14:textId="2E22210E"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2" w:type="pct"/>
            <w:tcBorders>
              <w:top w:val="nil"/>
              <w:left w:val="nil"/>
              <w:bottom w:val="nil"/>
              <w:right w:val="nil"/>
            </w:tcBorders>
            <w:noWrap/>
            <w:vAlign w:val="center"/>
            <w:hideMark/>
          </w:tcPr>
          <w:p w14:paraId="0172CC0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14.30</w:t>
            </w:r>
          </w:p>
        </w:tc>
        <w:tc>
          <w:tcPr>
            <w:tcW w:w="236" w:type="pct"/>
            <w:tcBorders>
              <w:top w:val="nil"/>
              <w:left w:val="nil"/>
              <w:bottom w:val="nil"/>
              <w:right w:val="nil"/>
            </w:tcBorders>
            <w:noWrap/>
            <w:vAlign w:val="center"/>
            <w:hideMark/>
          </w:tcPr>
          <w:p w14:paraId="2C0A4BF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48" w:type="pct"/>
            <w:tcBorders>
              <w:top w:val="nil"/>
              <w:left w:val="nil"/>
              <w:bottom w:val="nil"/>
              <w:right w:val="nil"/>
            </w:tcBorders>
            <w:noWrap/>
            <w:vAlign w:val="center"/>
            <w:hideMark/>
          </w:tcPr>
          <w:p w14:paraId="2210FC4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34.00</w:t>
            </w:r>
          </w:p>
        </w:tc>
        <w:tc>
          <w:tcPr>
            <w:tcW w:w="237" w:type="pct"/>
            <w:tcBorders>
              <w:top w:val="nil"/>
              <w:left w:val="nil"/>
              <w:bottom w:val="nil"/>
              <w:right w:val="nil"/>
            </w:tcBorders>
            <w:noWrap/>
            <w:vAlign w:val="center"/>
            <w:hideMark/>
          </w:tcPr>
          <w:p w14:paraId="00AB01F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83" w:type="pct"/>
            <w:tcBorders>
              <w:top w:val="nil"/>
              <w:left w:val="nil"/>
              <w:bottom w:val="nil"/>
              <w:right w:val="nil"/>
            </w:tcBorders>
            <w:noWrap/>
            <w:vAlign w:val="center"/>
            <w:hideMark/>
          </w:tcPr>
          <w:p w14:paraId="3B76BAC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85.89</w:t>
            </w:r>
          </w:p>
        </w:tc>
        <w:tc>
          <w:tcPr>
            <w:tcW w:w="236" w:type="pct"/>
            <w:tcBorders>
              <w:top w:val="nil"/>
              <w:left w:val="nil"/>
              <w:bottom w:val="nil"/>
              <w:right w:val="nil"/>
            </w:tcBorders>
            <w:noWrap/>
            <w:vAlign w:val="center"/>
          </w:tcPr>
          <w:p w14:paraId="54E8514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77" w:type="pct"/>
            <w:tcBorders>
              <w:top w:val="nil"/>
              <w:left w:val="nil"/>
              <w:bottom w:val="nil"/>
              <w:right w:val="nil"/>
            </w:tcBorders>
            <w:noWrap/>
            <w:vAlign w:val="center"/>
            <w:hideMark/>
          </w:tcPr>
          <w:p w14:paraId="6F82EA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210.50</w:t>
            </w:r>
          </w:p>
        </w:tc>
        <w:tc>
          <w:tcPr>
            <w:tcW w:w="236" w:type="pct"/>
            <w:tcBorders>
              <w:top w:val="nil"/>
              <w:left w:val="nil"/>
              <w:bottom w:val="nil"/>
              <w:right w:val="nil"/>
            </w:tcBorders>
            <w:noWrap/>
            <w:vAlign w:val="center"/>
            <w:hideMark/>
          </w:tcPr>
          <w:p w14:paraId="0C6A5AC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C13684" w:rsidRPr="00801D01" w14:paraId="04F138DD" w14:textId="77777777" w:rsidTr="00475DC5">
        <w:trPr>
          <w:trHeight w:val="216"/>
        </w:trPr>
        <w:tc>
          <w:tcPr>
            <w:tcW w:w="1005" w:type="pct"/>
            <w:tcBorders>
              <w:top w:val="nil"/>
              <w:left w:val="nil"/>
              <w:bottom w:val="nil"/>
              <w:right w:val="nil"/>
            </w:tcBorders>
            <w:noWrap/>
            <w:vAlign w:val="center"/>
            <w:hideMark/>
          </w:tcPr>
          <w:p w14:paraId="3FF7C05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978" w:type="pct"/>
            <w:gridSpan w:val="2"/>
            <w:tcBorders>
              <w:top w:val="single" w:sz="4" w:space="0" w:color="auto"/>
              <w:left w:val="nil"/>
              <w:bottom w:val="nil"/>
              <w:right w:val="nil"/>
            </w:tcBorders>
            <w:noWrap/>
            <w:vAlign w:val="center"/>
            <w:hideMark/>
          </w:tcPr>
          <w:p w14:paraId="1E9B5C38"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0.36</w:t>
            </w:r>
          </w:p>
        </w:tc>
        <w:tc>
          <w:tcPr>
            <w:tcW w:w="985" w:type="pct"/>
            <w:gridSpan w:val="2"/>
            <w:tcBorders>
              <w:top w:val="single" w:sz="4" w:space="0" w:color="auto"/>
              <w:left w:val="nil"/>
              <w:bottom w:val="nil"/>
              <w:right w:val="nil"/>
            </w:tcBorders>
            <w:noWrap/>
            <w:vAlign w:val="center"/>
            <w:hideMark/>
          </w:tcPr>
          <w:p w14:paraId="492D9F2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9" w:type="pct"/>
            <w:gridSpan w:val="2"/>
            <w:tcBorders>
              <w:top w:val="single" w:sz="4" w:space="0" w:color="auto"/>
              <w:left w:val="nil"/>
              <w:bottom w:val="nil"/>
              <w:right w:val="nil"/>
            </w:tcBorders>
            <w:noWrap/>
            <w:vAlign w:val="center"/>
            <w:hideMark/>
          </w:tcPr>
          <w:p w14:paraId="764011C1"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3" w:type="pct"/>
            <w:gridSpan w:val="2"/>
            <w:tcBorders>
              <w:top w:val="single" w:sz="4" w:space="0" w:color="auto"/>
              <w:left w:val="nil"/>
              <w:bottom w:val="nil"/>
              <w:right w:val="nil"/>
            </w:tcBorders>
            <w:noWrap/>
            <w:vAlign w:val="center"/>
            <w:hideMark/>
          </w:tcPr>
          <w:p w14:paraId="12F610D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0.14</w:t>
            </w:r>
          </w:p>
        </w:tc>
      </w:tr>
      <w:tr w:rsidR="00C13684" w:rsidRPr="00801D01" w14:paraId="4FAE6C0C" w14:textId="77777777" w:rsidTr="00475DC5">
        <w:trPr>
          <w:trHeight w:val="216"/>
        </w:trPr>
        <w:tc>
          <w:tcPr>
            <w:tcW w:w="1005" w:type="pct"/>
            <w:tcBorders>
              <w:top w:val="nil"/>
              <w:left w:val="nil"/>
              <w:bottom w:val="nil"/>
              <w:right w:val="nil"/>
            </w:tcBorders>
            <w:noWrap/>
            <w:vAlign w:val="center"/>
            <w:hideMark/>
          </w:tcPr>
          <w:p w14:paraId="351F3C92"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978" w:type="pct"/>
            <w:gridSpan w:val="2"/>
            <w:tcBorders>
              <w:top w:val="single" w:sz="4" w:space="0" w:color="auto"/>
              <w:left w:val="nil"/>
              <w:bottom w:val="nil"/>
              <w:right w:val="nil"/>
            </w:tcBorders>
            <w:noWrap/>
            <w:vAlign w:val="center"/>
            <w:hideMark/>
          </w:tcPr>
          <w:p w14:paraId="0A636F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985" w:type="pct"/>
            <w:gridSpan w:val="2"/>
            <w:tcBorders>
              <w:top w:val="single" w:sz="4" w:space="0" w:color="auto"/>
              <w:left w:val="nil"/>
              <w:bottom w:val="nil"/>
              <w:right w:val="nil"/>
            </w:tcBorders>
            <w:noWrap/>
            <w:vAlign w:val="center"/>
            <w:hideMark/>
          </w:tcPr>
          <w:p w14:paraId="23A8208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9" w:type="pct"/>
            <w:gridSpan w:val="2"/>
            <w:tcBorders>
              <w:top w:val="single" w:sz="4" w:space="0" w:color="auto"/>
              <w:left w:val="nil"/>
              <w:bottom w:val="nil"/>
              <w:right w:val="nil"/>
            </w:tcBorders>
            <w:noWrap/>
            <w:vAlign w:val="center"/>
            <w:hideMark/>
          </w:tcPr>
          <w:p w14:paraId="03F5074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3" w:type="pct"/>
            <w:gridSpan w:val="2"/>
            <w:tcBorders>
              <w:top w:val="single" w:sz="4" w:space="0" w:color="auto"/>
              <w:left w:val="nil"/>
              <w:bottom w:val="nil"/>
              <w:right w:val="nil"/>
            </w:tcBorders>
            <w:noWrap/>
            <w:vAlign w:val="center"/>
            <w:hideMark/>
          </w:tcPr>
          <w:p w14:paraId="6A26058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C13684" w:rsidRPr="00801D01" w14:paraId="5698F05F" w14:textId="77777777" w:rsidTr="00475DC5">
        <w:trPr>
          <w:trHeight w:val="216"/>
        </w:trPr>
        <w:tc>
          <w:tcPr>
            <w:tcW w:w="1005" w:type="pct"/>
            <w:tcBorders>
              <w:top w:val="nil"/>
              <w:left w:val="nil"/>
              <w:bottom w:val="single" w:sz="4" w:space="0" w:color="auto"/>
              <w:right w:val="nil"/>
            </w:tcBorders>
            <w:noWrap/>
            <w:vAlign w:val="center"/>
            <w:hideMark/>
          </w:tcPr>
          <w:p w14:paraId="7173F3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978" w:type="pct"/>
            <w:gridSpan w:val="2"/>
            <w:tcBorders>
              <w:top w:val="single" w:sz="4" w:space="0" w:color="auto"/>
              <w:left w:val="nil"/>
              <w:bottom w:val="single" w:sz="4" w:space="0" w:color="auto"/>
              <w:right w:val="nil"/>
            </w:tcBorders>
            <w:noWrap/>
            <w:vAlign w:val="center"/>
            <w:hideMark/>
          </w:tcPr>
          <w:p w14:paraId="0840531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1.89</w:t>
            </w:r>
          </w:p>
        </w:tc>
        <w:tc>
          <w:tcPr>
            <w:tcW w:w="985" w:type="pct"/>
            <w:gridSpan w:val="2"/>
            <w:tcBorders>
              <w:top w:val="single" w:sz="4" w:space="0" w:color="auto"/>
              <w:left w:val="nil"/>
              <w:bottom w:val="single" w:sz="4" w:space="0" w:color="auto"/>
              <w:right w:val="nil"/>
            </w:tcBorders>
            <w:noWrap/>
            <w:vAlign w:val="center"/>
            <w:hideMark/>
          </w:tcPr>
          <w:p w14:paraId="26C0DF6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0.79</w:t>
            </w:r>
          </w:p>
        </w:tc>
        <w:tc>
          <w:tcPr>
            <w:tcW w:w="1019" w:type="pct"/>
            <w:gridSpan w:val="2"/>
            <w:tcBorders>
              <w:top w:val="single" w:sz="4" w:space="0" w:color="auto"/>
              <w:left w:val="nil"/>
              <w:bottom w:val="single" w:sz="4" w:space="0" w:color="auto"/>
              <w:right w:val="nil"/>
            </w:tcBorders>
            <w:noWrap/>
            <w:vAlign w:val="center"/>
            <w:hideMark/>
          </w:tcPr>
          <w:p w14:paraId="5046DC1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0.29</w:t>
            </w:r>
          </w:p>
        </w:tc>
        <w:tc>
          <w:tcPr>
            <w:tcW w:w="1013" w:type="pct"/>
            <w:gridSpan w:val="2"/>
            <w:tcBorders>
              <w:top w:val="single" w:sz="4" w:space="0" w:color="auto"/>
              <w:left w:val="nil"/>
              <w:bottom w:val="single" w:sz="4" w:space="0" w:color="auto"/>
              <w:right w:val="nil"/>
            </w:tcBorders>
            <w:noWrap/>
            <w:vAlign w:val="center"/>
            <w:hideMark/>
          </w:tcPr>
          <w:p w14:paraId="4976334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0.05</w:t>
            </w:r>
          </w:p>
        </w:tc>
      </w:tr>
    </w:tbl>
    <w:p w14:paraId="307C3EB7"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97EB0AC"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43CC72A" w14:textId="647FC286"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2.12 Grain Yield (</w:t>
      </w:r>
      <w:del w:id="13" w:author="Reviewer" w:date="2025-09-24T23:11:00Z">
        <w:r w:rsidR="00C13684" w:rsidRPr="00F42131" w:rsidDel="001922B0">
          <w:rPr>
            <w:rFonts w:ascii="Arial" w:hAnsi="Arial" w:cs="Arial"/>
            <w:b/>
            <w:bCs/>
            <w:color w:val="000000" w:themeColor="text1"/>
          </w:rPr>
          <w:delText xml:space="preserve"> </w:delText>
        </w:r>
      </w:del>
      <w:r w:rsidR="00C13684" w:rsidRPr="00F42131">
        <w:rPr>
          <w:rFonts w:ascii="Arial" w:hAnsi="Arial" w:cs="Arial"/>
          <w:b/>
          <w:bCs/>
          <w:color w:val="000000" w:themeColor="text1"/>
        </w:rPr>
        <w:t>kg h</w:t>
      </w:r>
      <w:r w:rsidR="00801D01">
        <w:rPr>
          <w:rFonts w:ascii="Arial" w:hAnsi="Arial" w:cs="Arial"/>
          <w:b/>
          <w:bCs/>
          <w:color w:val="000000" w:themeColor="text1"/>
        </w:rPr>
        <w:t>a</w:t>
      </w:r>
      <w:r w:rsidR="00801D01" w:rsidRPr="00801D0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40CDE14C" w14:textId="6A08672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Grain yield was significantly highest in T</w:t>
      </w:r>
      <w:r w:rsidRPr="00022602">
        <w:rPr>
          <w:rFonts w:ascii="Cambria Math" w:hAnsi="Cambria Math" w:cs="Cambria Math"/>
          <w:color w:val="000000" w:themeColor="text1"/>
        </w:rPr>
        <w:t>₆</w:t>
      </w:r>
      <w:r w:rsidRPr="00022602">
        <w:rPr>
          <w:rFonts w:ascii="Arial" w:hAnsi="Arial" w:cs="Arial"/>
          <w:color w:val="000000" w:themeColor="text1"/>
        </w:rPr>
        <w:t xml:space="preserve"> (OA + 100% NPK) at 4707.86 kg ha</w:t>
      </w:r>
      <w:r w:rsidRPr="00022602">
        <w:rPr>
          <w:rFonts w:ascii="Cambria Math" w:hAnsi="Cambria Math" w:cs="Cambria Math"/>
          <w:color w:val="000000" w:themeColor="text1"/>
        </w:rPr>
        <w:t>⁻</w:t>
      </w:r>
      <w:r w:rsidRPr="00022602">
        <w:rPr>
          <w:rFonts w:ascii="Arial" w:hAnsi="Arial" w:cs="Arial"/>
          <w:color w:val="000000" w:themeColor="text1"/>
        </w:rPr>
        <w:t>¹, followed closely by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at 4615.17 kg ha</w:t>
      </w:r>
      <w:r w:rsidRPr="00022602">
        <w:rPr>
          <w:rFonts w:ascii="Cambria Math" w:hAnsi="Cambria Math" w:cs="Cambria Math"/>
          <w:color w:val="000000" w:themeColor="text1"/>
        </w:rPr>
        <w:t>⁻</w:t>
      </w:r>
      <w:r w:rsidRPr="00022602">
        <w:rPr>
          <w:rFonts w:ascii="Arial" w:hAnsi="Arial" w:cs="Arial"/>
          <w:color w:val="000000" w:themeColor="text1"/>
        </w:rPr>
        <w:t>¹, both of which outperformed T</w:t>
      </w:r>
      <w:r w:rsidRPr="00022602">
        <w:rPr>
          <w:rFonts w:ascii="Cambria Math" w:hAnsi="Cambria Math" w:cs="Cambria Math"/>
          <w:color w:val="000000" w:themeColor="text1"/>
        </w:rPr>
        <w:t>₃</w:t>
      </w:r>
      <w:r w:rsidRPr="00022602">
        <w:rPr>
          <w:rFonts w:ascii="Arial" w:hAnsi="Arial" w:cs="Arial"/>
          <w:color w:val="000000" w:themeColor="text1"/>
        </w:rPr>
        <w:t xml:space="preserve"> (100% NPK alone) (4473.08 kg ha</w:t>
      </w:r>
      <w:r w:rsidRPr="00022602">
        <w:rPr>
          <w:rFonts w:ascii="Cambria Math" w:hAnsi="Cambria Math" w:cs="Cambria Math"/>
          <w:color w:val="000000" w:themeColor="text1"/>
        </w:rPr>
        <w:t>⁻</w:t>
      </w:r>
      <w:r w:rsidRPr="00022602">
        <w:rPr>
          <w:rFonts w:ascii="Arial" w:hAnsi="Arial" w:cs="Arial"/>
          <w:color w:val="000000" w:themeColor="text1"/>
        </w:rPr>
        <w:t>¹) during the monsoon season (Figure 3). This represents a clear advantage of integrating maize straw with inorganic fertilizers under high-rainfall conditions, where nutrient leaching and waterlogging limit the efficiency of synthetic inputs (Lobell et al., 2013).</w:t>
      </w:r>
      <w:r>
        <w:rPr>
          <w:rFonts w:ascii="Arial" w:hAnsi="Arial" w:cs="Arial"/>
          <w:color w:val="000000" w:themeColor="text1"/>
        </w:rPr>
        <w:t xml:space="preserve"> </w:t>
      </w:r>
      <w:r w:rsidRPr="00022602">
        <w:rPr>
          <w:rFonts w:ascii="Arial" w:hAnsi="Arial" w:cs="Arial"/>
          <w:color w:val="000000" w:themeColor="text1"/>
        </w:rPr>
        <w:t>The superior yield in T</w:t>
      </w:r>
      <w:r w:rsidRPr="00022602">
        <w:rPr>
          <w:rFonts w:ascii="Cambria Math" w:hAnsi="Cambria Math" w:cs="Cambria Math"/>
          <w:color w:val="000000" w:themeColor="text1"/>
        </w:rPr>
        <w:t>₆</w:t>
      </w:r>
      <w:r w:rsidRPr="00022602">
        <w:rPr>
          <w:rFonts w:ascii="Arial" w:hAnsi="Arial" w:cs="Arial"/>
          <w:color w:val="000000" w:themeColor="text1"/>
        </w:rPr>
        <w:t xml:space="preserve"> can be attributed to enhanced soil structure, improved nutrient retention, and sustained nutrient supply from organic matter decomposition, which collectively support better root function and grain filling under stress (Dwivedi &amp; Dwivedi, 2015; Ávila et al., 2008). Notably, T</w:t>
      </w:r>
      <w:r w:rsidRPr="00022602">
        <w:rPr>
          <w:rFonts w:ascii="Cambria Math" w:hAnsi="Cambria Math" w:cs="Cambria Math"/>
          <w:color w:val="000000" w:themeColor="text1"/>
        </w:rPr>
        <w:t>₅</w:t>
      </w:r>
      <w:r w:rsidRPr="00022602">
        <w:rPr>
          <w:rFonts w:ascii="Arial" w:hAnsi="Arial" w:cs="Arial"/>
          <w:color w:val="000000" w:themeColor="text1"/>
        </w:rPr>
        <w:t xml:space="preserve"> achieved 98% of T</w:t>
      </w:r>
      <w:r w:rsidRPr="00022602">
        <w:rPr>
          <w:rFonts w:ascii="Cambria Math" w:hAnsi="Cambria Math" w:cs="Cambria Math"/>
          <w:color w:val="000000" w:themeColor="text1"/>
        </w:rPr>
        <w:t>₆</w:t>
      </w:r>
      <w:r w:rsidRPr="00022602">
        <w:rPr>
          <w:rFonts w:ascii="Arial" w:hAnsi="Arial" w:cs="Arial"/>
          <w:color w:val="000000" w:themeColor="text1"/>
        </w:rPr>
        <w:t>’s yield despite using only 75% of the recommended inorganic fertilizer, indicating high nutrient use efficiency and strong agronomic potential.</w:t>
      </w:r>
    </w:p>
    <w:p w14:paraId="1CE18F47" w14:textId="07F7F39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This suggests that maize straw not only reduces nutrient loss but also compensates for reduced chemical inputs by improving cation exchange capacity (CEC), water-holding capacity, and microbial activity (</w:t>
      </w:r>
      <w:proofErr w:type="spellStart"/>
      <w:r w:rsidRPr="00022602">
        <w:rPr>
          <w:rFonts w:ascii="Arial" w:hAnsi="Arial" w:cs="Arial"/>
          <w:color w:val="000000" w:themeColor="text1"/>
        </w:rPr>
        <w:t>Cherr</w:t>
      </w:r>
      <w:proofErr w:type="spellEnd"/>
      <w:r w:rsidRPr="00022602">
        <w:rPr>
          <w:rFonts w:ascii="Arial" w:hAnsi="Arial" w:cs="Arial"/>
          <w:color w:val="000000" w:themeColor="text1"/>
        </w:rPr>
        <w:t xml:space="preserve"> et al., 2006). Given its high yield, lower input cost, and contribution to long-term soil fertility,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is recommended as a sustainable and practical option for monsoon maize production. It aligns with the principles of Integrated Soil Fertility Management (ISFM), which promotes context-specific combinations of organic and inorganic inputs to enhance resilience and sustainability (</w:t>
      </w:r>
      <w:proofErr w:type="spellStart"/>
      <w:r w:rsidRPr="00022602">
        <w:rPr>
          <w:rFonts w:ascii="Arial" w:hAnsi="Arial" w:cs="Arial"/>
          <w:color w:val="000000" w:themeColor="text1"/>
        </w:rPr>
        <w:t>Vanlauwe</w:t>
      </w:r>
      <w:proofErr w:type="spellEnd"/>
      <w:r w:rsidRPr="00022602">
        <w:rPr>
          <w:rFonts w:ascii="Arial" w:hAnsi="Arial" w:cs="Arial"/>
          <w:color w:val="000000" w:themeColor="text1"/>
        </w:rPr>
        <w:t xml:space="preserve"> et al., 2010).</w:t>
      </w:r>
    </w:p>
    <w:p w14:paraId="3EC52DC7" w14:textId="13932988" w:rsidR="00022602" w:rsidRDefault="00022602" w:rsidP="00022602">
      <w:pPr>
        <w:ind w:right="15" w:firstLine="720"/>
        <w:jc w:val="both"/>
        <w:rPr>
          <w:rFonts w:ascii="Arial" w:hAnsi="Arial" w:cs="Arial"/>
          <w:color w:val="000000" w:themeColor="text1"/>
        </w:rPr>
      </w:pPr>
      <w:r w:rsidRPr="00022602">
        <w:rPr>
          <w:rFonts w:ascii="Arial" w:hAnsi="Arial" w:cs="Arial"/>
          <w:color w:val="000000" w:themeColor="text1"/>
        </w:rPr>
        <w:t>These findings confirm that sole reliance on inorganic fertilizers (T</w:t>
      </w:r>
      <w:r w:rsidRPr="00022602">
        <w:rPr>
          <w:rFonts w:ascii="Cambria Math" w:hAnsi="Cambria Math" w:cs="Cambria Math"/>
          <w:color w:val="000000" w:themeColor="text1"/>
        </w:rPr>
        <w:t>₃</w:t>
      </w:r>
      <w:r w:rsidRPr="00022602">
        <w:rPr>
          <w:rFonts w:ascii="Arial" w:hAnsi="Arial" w:cs="Arial"/>
          <w:color w:val="000000" w:themeColor="text1"/>
        </w:rPr>
        <w:t>) is suboptimal during the monsoon, while full integration (T</w:t>
      </w:r>
      <w:r w:rsidRPr="00022602">
        <w:rPr>
          <w:rFonts w:ascii="Cambria Math" w:hAnsi="Cambria Math" w:cs="Cambria Math"/>
          <w:color w:val="000000" w:themeColor="text1"/>
        </w:rPr>
        <w:t>₆</w:t>
      </w:r>
      <w:r w:rsidRPr="00022602">
        <w:rPr>
          <w:rFonts w:ascii="Arial" w:hAnsi="Arial" w:cs="Arial"/>
          <w:color w:val="000000" w:themeColor="text1"/>
        </w:rPr>
        <w:t>) or partial substitution (T</w:t>
      </w:r>
      <w:r w:rsidRPr="00022602">
        <w:rPr>
          <w:rFonts w:ascii="Cambria Math" w:hAnsi="Cambria Math" w:cs="Cambria Math"/>
          <w:color w:val="000000" w:themeColor="text1"/>
        </w:rPr>
        <w:t>₅</w:t>
      </w:r>
      <w:r w:rsidRPr="00022602">
        <w:rPr>
          <w:rFonts w:ascii="Arial" w:hAnsi="Arial" w:cs="Arial"/>
          <w:color w:val="000000" w:themeColor="text1"/>
        </w:rPr>
        <w:t>) significantly improves yield stability. For smallholder systems in tropical agroecosystems, adopting ISFM strategies such as T</w:t>
      </w:r>
      <w:r w:rsidRPr="00022602">
        <w:rPr>
          <w:rFonts w:ascii="Cambria Math" w:hAnsi="Cambria Math" w:cs="Cambria Math"/>
          <w:color w:val="000000" w:themeColor="text1"/>
        </w:rPr>
        <w:t>₅</w:t>
      </w:r>
      <w:r w:rsidRPr="00022602">
        <w:rPr>
          <w:rFonts w:ascii="Arial" w:hAnsi="Arial" w:cs="Arial"/>
          <w:color w:val="000000" w:themeColor="text1"/>
        </w:rPr>
        <w:t xml:space="preserve"> offers a balanced approach</w:t>
      </w:r>
      <w:r>
        <w:rPr>
          <w:rFonts w:ascii="Arial" w:hAnsi="Arial" w:cs="Arial"/>
          <w:color w:val="000000" w:themeColor="text1"/>
        </w:rPr>
        <w:t xml:space="preserve"> </w:t>
      </w:r>
      <w:r w:rsidRPr="00022602">
        <w:rPr>
          <w:rFonts w:ascii="Arial" w:hAnsi="Arial" w:cs="Arial"/>
          <w:color w:val="000000" w:themeColor="text1"/>
        </w:rPr>
        <w:t>maintaining productivity while reducing environmental risks and input costs.</w:t>
      </w:r>
    </w:p>
    <w:p w14:paraId="4D58FE86" w14:textId="77777777" w:rsidR="00022602" w:rsidRDefault="00022602" w:rsidP="00022602">
      <w:pPr>
        <w:ind w:right="15" w:firstLine="720"/>
        <w:jc w:val="both"/>
        <w:rPr>
          <w:rFonts w:ascii="Arial" w:hAnsi="Arial" w:cs="Arial"/>
          <w:color w:val="000000" w:themeColor="text1"/>
        </w:rPr>
      </w:pPr>
    </w:p>
    <w:p w14:paraId="34AA7ACE" w14:textId="5BE07799" w:rsidR="00C13684" w:rsidRPr="006355D2" w:rsidRDefault="00DF4B27" w:rsidP="00022602">
      <w:pPr>
        <w:ind w:right="15" w:firstLine="1080"/>
        <w:jc w:val="both"/>
        <w:rPr>
          <w:rFonts w:ascii="Arial" w:hAnsi="Arial" w:cs="Arial"/>
          <w:b/>
          <w:bCs/>
          <w:noProof/>
          <w:color w:val="000000" w:themeColor="text1"/>
        </w:rPr>
      </w:pPr>
      <w:r w:rsidRPr="00DF4B27">
        <w:rPr>
          <w:rFonts w:ascii="Arial" w:hAnsi="Arial" w:cs="Arial"/>
          <w:noProof/>
          <w:color w:val="000000" w:themeColor="text1"/>
        </w:rPr>
        <mc:AlternateContent>
          <mc:Choice Requires="wps">
            <w:drawing>
              <wp:anchor distT="0" distB="0" distL="114300" distR="114300" simplePos="0" relativeHeight="251656192" behindDoc="0" locked="0" layoutInCell="1" allowOverlap="1" wp14:anchorId="4AD40F33" wp14:editId="0664FE10">
                <wp:simplePos x="0" y="0"/>
                <wp:positionH relativeFrom="column">
                  <wp:posOffset>4114800</wp:posOffset>
                </wp:positionH>
                <wp:positionV relativeFrom="paragraph">
                  <wp:posOffset>189865</wp:posOffset>
                </wp:positionV>
                <wp:extent cx="1267992" cy="646331"/>
                <wp:effectExtent l="0" t="0" r="0" b="0"/>
                <wp:wrapNone/>
                <wp:docPr id="13"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1FF9DC52" w14:textId="5DAE5A7F" w:rsidR="00B43497" w:rsidRPr="00DF4B27" w:rsidRDefault="00B4349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wps:txbx>
                      <wps:bodyPr wrap="square" rtlCol="0">
                        <a:spAutoFit/>
                      </wps:bodyPr>
                    </wps:wsp>
                  </a:graphicData>
                </a:graphic>
              </wp:anchor>
            </w:drawing>
          </mc:Choice>
          <mc:Fallback>
            <w:pict>
              <v:shape w14:anchorId="4AD40F33" id="_x0000_s1027" type="#_x0000_t202" style="position:absolute;left:0;text-align:left;margin-left:324pt;margin-top:14.95pt;width:99.85pt;height:50.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" filled="f" stroked="f">
                <v:textbox style="mso-fit-shape-to-text:t">
                  <w:txbxContent>
                    <w:p w14:paraId="1FF9DC52" w14:textId="5DAE5A7F" w:rsidR="00B43497" w:rsidRPr="00DF4B27" w:rsidRDefault="00B4349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B43497" w:rsidRPr="00DF4B27" w:rsidRDefault="00B4349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v:textbox>
              </v:shape>
            </w:pict>
          </mc:Fallback>
        </mc:AlternateContent>
      </w:r>
      <w:r w:rsidR="00C13684" w:rsidRPr="006355D2">
        <w:rPr>
          <w:rFonts w:ascii="Arial" w:hAnsi="Arial" w:cs="Arial"/>
          <w:noProof/>
          <w:color w:val="000000" w:themeColor="text1"/>
        </w:rPr>
        <w:drawing>
          <wp:inline distT="0" distB="0" distL="0" distR="0" wp14:anchorId="28995DBE" wp14:editId="118406BB">
            <wp:extent cx="3562503" cy="2018665"/>
            <wp:effectExtent l="0" t="0" r="0" b="635"/>
            <wp:docPr id="15214312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5559F1-2ADB-AC36-D524-5A07AAE8E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895D6B" w14:textId="22D07200" w:rsidR="00C13684" w:rsidRDefault="00C13684" w:rsidP="00707275">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Figure 3. Mean values of yield (kg ha</w:t>
      </w:r>
      <w:r w:rsidRPr="00475E09">
        <w:rPr>
          <w:rFonts w:ascii="Arial" w:hAnsi="Arial" w:cs="Arial"/>
          <w:b/>
          <w:bCs/>
          <w:color w:val="000000" w:themeColor="text1"/>
          <w:vertAlign w:val="superscript"/>
        </w:rPr>
        <w:t>-1</w:t>
      </w:r>
      <w:r w:rsidRPr="006355D2">
        <w:rPr>
          <w:rFonts w:ascii="Arial" w:hAnsi="Arial" w:cs="Arial"/>
          <w:b/>
          <w:bCs/>
          <w:color w:val="000000" w:themeColor="text1"/>
        </w:rPr>
        <w:t>) as influenced by organic amendment and inorganic fertilizers from May to August, 2025.</w:t>
      </w:r>
    </w:p>
    <w:p w14:paraId="482F116A" w14:textId="5725D552" w:rsidR="009701C0" w:rsidRPr="00ED617B" w:rsidRDefault="009701C0" w:rsidP="009701C0">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r w:rsidR="00ED617B" w:rsidRPr="00ED617B">
        <w:rPr>
          <w:rFonts w:ascii="Arial" w:hAnsi="Arial" w:cs="Arial"/>
          <w:noProof/>
          <w:color w:val="000000" w:themeColor="text1"/>
          <w:sz w:val="16"/>
          <w:szCs w:val="16"/>
        </w:rPr>
        <w:t xml:space="preserve">, </w:t>
      </w:r>
      <w:r w:rsidR="00ED617B" w:rsidRPr="00ED617B">
        <w:rPr>
          <w:rFonts w:ascii="Arial" w:hAnsi="Arial" w:cs="Arial"/>
          <w:bCs/>
          <w:noProof/>
          <w:color w:val="000000" w:themeColor="text1"/>
          <w:sz w:val="16"/>
          <w:szCs w:val="16"/>
        </w:rPr>
        <w:t>** Significant difference at 1% level</w:t>
      </w:r>
    </w:p>
    <w:p w14:paraId="622D278D" w14:textId="39CC3E49"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4. </w:t>
      </w:r>
      <w:r w:rsidR="00C13684" w:rsidRPr="00F42131">
        <w:rPr>
          <w:rFonts w:ascii="Arial" w:hAnsi="Arial" w:cs="Arial"/>
          <w:b/>
          <w:bCs/>
          <w:color w:val="000000" w:themeColor="text1"/>
        </w:rPr>
        <w:t>Conclusion</w:t>
      </w:r>
    </w:p>
    <w:p w14:paraId="4B72798B" w14:textId="4B3E0CFD" w:rsidR="005E14CA" w:rsidRPr="005E14CA" w:rsidRDefault="005E14CA" w:rsidP="005E14CA">
      <w:pPr>
        <w:spacing w:before="120" w:after="120"/>
        <w:ind w:firstLine="720"/>
        <w:jc w:val="both"/>
        <w:rPr>
          <w:rFonts w:ascii="Arial" w:hAnsi="Arial" w:cs="Arial"/>
          <w:color w:val="000000" w:themeColor="text1"/>
        </w:rPr>
      </w:pPr>
      <w:r w:rsidRPr="005E14CA">
        <w:rPr>
          <w:rFonts w:ascii="Arial" w:hAnsi="Arial" w:cs="Arial"/>
          <w:color w:val="000000" w:themeColor="text1"/>
        </w:rPr>
        <w:t>This study shows that integrating maize straw as an organic amendment (OA) with inorganic fertilizers improves maize productivity, but the best strategy depends on the growing season.</w:t>
      </w:r>
      <w:r>
        <w:rPr>
          <w:rFonts w:ascii="Arial" w:hAnsi="Arial" w:cs="Arial"/>
          <w:color w:val="000000" w:themeColor="text1"/>
        </w:rPr>
        <w:t xml:space="preserve"> </w:t>
      </w:r>
      <w:r w:rsidRPr="005E14CA">
        <w:rPr>
          <w:rFonts w:ascii="Arial" w:hAnsi="Arial" w:cs="Arial"/>
          <w:color w:val="000000" w:themeColor="text1"/>
        </w:rPr>
        <w:t>In the post-monsoon season, the highest grain yields were achieved with T</w:t>
      </w:r>
      <w:r w:rsidRPr="005E14CA">
        <w:rPr>
          <w:rFonts w:ascii="Cambria Math" w:hAnsi="Cambria Math" w:cs="Cambria Math"/>
          <w:color w:val="000000" w:themeColor="text1"/>
        </w:rPr>
        <w:t>₃</w:t>
      </w:r>
      <w:r w:rsidRPr="005E14CA">
        <w:rPr>
          <w:rFonts w:ascii="Arial" w:hAnsi="Arial" w:cs="Arial"/>
          <w:color w:val="000000" w:themeColor="text1"/>
        </w:rPr>
        <w:t xml:space="preserve"> (100% NPK: 6752.99 kg ha</w:t>
      </w:r>
      <w:r w:rsidRPr="005E14CA">
        <w:rPr>
          <w:rFonts w:ascii="Cambria Math" w:hAnsi="Cambria Math" w:cs="Cambria Math"/>
          <w:color w:val="000000" w:themeColor="text1"/>
        </w:rPr>
        <w:t>⁻</w:t>
      </w:r>
      <w:r w:rsidRPr="005E14CA">
        <w:rPr>
          <w:rFonts w:ascii="Arial" w:hAnsi="Arial" w:cs="Arial"/>
          <w:color w:val="000000" w:themeColor="text1"/>
        </w:rPr>
        <w:t>¹) and T</w:t>
      </w:r>
      <w:r w:rsidRPr="005E14CA">
        <w:rPr>
          <w:rFonts w:ascii="Cambria Math" w:hAnsi="Cambria Math" w:cs="Cambria Math"/>
          <w:color w:val="000000" w:themeColor="text1"/>
        </w:rPr>
        <w:t>₆</w:t>
      </w:r>
      <w:r w:rsidRPr="005E14CA">
        <w:rPr>
          <w:rFonts w:ascii="Arial" w:hAnsi="Arial" w:cs="Arial"/>
          <w:color w:val="000000" w:themeColor="text1"/>
        </w:rPr>
        <w:t xml:space="preserve"> (OA + 100% NPK: 6730.93 kg ha</w:t>
      </w:r>
      <w:r w:rsidRPr="005E14CA">
        <w:rPr>
          <w:rFonts w:ascii="Cambria Math" w:hAnsi="Cambria Math" w:cs="Cambria Math"/>
          <w:color w:val="000000" w:themeColor="text1"/>
        </w:rPr>
        <w:t>⁻</w:t>
      </w:r>
      <w:r w:rsidRPr="005E14CA">
        <w:rPr>
          <w:rFonts w:ascii="Arial" w:hAnsi="Arial" w:cs="Arial"/>
          <w:color w:val="000000" w:themeColor="text1"/>
        </w:rPr>
        <w:t>¹), with no significant difference. This indicates that full inorganic fertilization is sufficient under favorable, dry conditions.</w:t>
      </w:r>
      <w:r>
        <w:rPr>
          <w:rFonts w:ascii="Arial" w:hAnsi="Arial" w:cs="Arial"/>
          <w:color w:val="000000" w:themeColor="text1"/>
        </w:rPr>
        <w:t xml:space="preserve"> </w:t>
      </w:r>
      <w:r w:rsidRPr="005E14CA">
        <w:rPr>
          <w:rFonts w:ascii="Arial" w:hAnsi="Arial" w:cs="Arial"/>
          <w:color w:val="000000" w:themeColor="text1"/>
        </w:rPr>
        <w:t>In the monsoon season, T</w:t>
      </w:r>
      <w:r w:rsidRPr="005E14CA">
        <w:rPr>
          <w:rFonts w:ascii="Cambria Math" w:hAnsi="Cambria Math" w:cs="Cambria Math"/>
          <w:color w:val="000000" w:themeColor="text1"/>
        </w:rPr>
        <w:t>₆</w:t>
      </w:r>
      <w:r w:rsidRPr="005E14CA">
        <w:rPr>
          <w:rFonts w:ascii="Arial" w:hAnsi="Arial" w:cs="Arial"/>
          <w:color w:val="000000" w:themeColor="text1"/>
        </w:rPr>
        <w:t xml:space="preserve"> gave the highest yield (4707.86 kg ha</w:t>
      </w:r>
      <w:r w:rsidRPr="005E14CA">
        <w:rPr>
          <w:rFonts w:ascii="Cambria Math" w:hAnsi="Cambria Math" w:cs="Cambria Math"/>
          <w:color w:val="000000" w:themeColor="text1"/>
        </w:rPr>
        <w:t>⁻</w:t>
      </w:r>
      <w:r w:rsidRPr="005E14CA">
        <w:rPr>
          <w:rFonts w:ascii="Arial" w:hAnsi="Arial" w:cs="Arial"/>
          <w:color w:val="000000" w:themeColor="text1"/>
        </w:rPr>
        <w:t>¹), significantly outperforming T</w:t>
      </w:r>
      <w:r w:rsidRPr="005E14CA">
        <w:rPr>
          <w:rFonts w:ascii="Cambria Math" w:hAnsi="Cambria Math" w:cs="Cambria Math"/>
          <w:color w:val="000000" w:themeColor="text1"/>
        </w:rPr>
        <w:t>₃</w:t>
      </w:r>
      <w:r w:rsidRPr="005E14CA">
        <w:rPr>
          <w:rFonts w:ascii="Arial" w:hAnsi="Arial" w:cs="Arial"/>
          <w:color w:val="000000" w:themeColor="text1"/>
        </w:rPr>
        <w:t xml:space="preserve"> (4473.08 kg ha</w:t>
      </w:r>
      <w:r w:rsidRPr="005E14CA">
        <w:rPr>
          <w:rFonts w:ascii="Cambria Math" w:hAnsi="Cambria Math" w:cs="Cambria Math"/>
          <w:color w:val="000000" w:themeColor="text1"/>
        </w:rPr>
        <w:t>⁻</w:t>
      </w:r>
      <w:r w:rsidRPr="005E14CA">
        <w:rPr>
          <w:rFonts w:ascii="Arial" w:hAnsi="Arial" w:cs="Arial"/>
          <w:color w:val="000000" w:themeColor="text1"/>
        </w:rPr>
        <w:t>¹). However, T</w:t>
      </w:r>
      <w:r w:rsidRPr="005E14CA">
        <w:rPr>
          <w:rFonts w:ascii="Cambria Math" w:hAnsi="Cambria Math" w:cs="Cambria Math"/>
          <w:color w:val="000000" w:themeColor="text1"/>
        </w:rPr>
        <w:t>₅</w:t>
      </w:r>
      <w:r w:rsidRPr="005E14CA">
        <w:rPr>
          <w:rFonts w:ascii="Arial" w:hAnsi="Arial" w:cs="Arial"/>
          <w:color w:val="000000" w:themeColor="text1"/>
        </w:rPr>
        <w:t xml:space="preserve"> (OA + 75% NPK) produced a similar yield (4615.17 kg ha</w:t>
      </w:r>
      <w:r w:rsidRPr="005E14CA">
        <w:rPr>
          <w:rFonts w:ascii="Cambria Math" w:hAnsi="Cambria Math" w:cs="Cambria Math"/>
          <w:color w:val="000000" w:themeColor="text1"/>
        </w:rPr>
        <w:t>⁻</w:t>
      </w:r>
      <w:r w:rsidRPr="005E14CA">
        <w:rPr>
          <w:rFonts w:ascii="Arial" w:hAnsi="Arial" w:cs="Arial"/>
          <w:color w:val="000000" w:themeColor="text1"/>
        </w:rPr>
        <w:t>¹) at lower input cost, with no significant difference from T</w:t>
      </w:r>
      <w:r w:rsidRPr="005E14CA">
        <w:rPr>
          <w:rFonts w:ascii="Cambria Math" w:hAnsi="Cambria Math" w:cs="Cambria Math"/>
          <w:color w:val="000000" w:themeColor="text1"/>
        </w:rPr>
        <w:t>₆</w:t>
      </w:r>
      <w:r w:rsidRPr="005E14CA">
        <w:rPr>
          <w:rFonts w:ascii="Arial" w:hAnsi="Arial" w:cs="Arial"/>
          <w:color w:val="000000" w:themeColor="text1"/>
        </w:rPr>
        <w:t>.</w:t>
      </w:r>
      <w:r>
        <w:rPr>
          <w:rFonts w:ascii="Arial" w:hAnsi="Arial" w:cs="Arial"/>
          <w:color w:val="000000" w:themeColor="text1"/>
        </w:rPr>
        <w:t xml:space="preserve"> </w:t>
      </w:r>
      <w:r w:rsidRPr="005E14CA">
        <w:rPr>
          <w:rFonts w:ascii="Arial" w:hAnsi="Arial" w:cs="Arial"/>
          <w:color w:val="000000" w:themeColor="text1"/>
        </w:rPr>
        <w:t>These results show that OA reduces nutrient leaching, especially under high-rainfall conditions. For monsoon maize, T</w:t>
      </w:r>
      <w:r w:rsidRPr="005E14CA">
        <w:rPr>
          <w:rFonts w:ascii="Cambria Math" w:hAnsi="Cambria Math" w:cs="Cambria Math"/>
          <w:color w:val="000000" w:themeColor="text1"/>
        </w:rPr>
        <w:t>₅</w:t>
      </w:r>
      <w:r w:rsidRPr="005E14CA">
        <w:rPr>
          <w:rFonts w:ascii="Arial" w:hAnsi="Arial" w:cs="Arial"/>
          <w:color w:val="000000" w:themeColor="text1"/>
        </w:rPr>
        <w:t xml:space="preserve"> is recommended as a sustainable and cost-effective option, combining high yield with 25% less chemical fertilizer.</w:t>
      </w:r>
      <w:r>
        <w:rPr>
          <w:rFonts w:ascii="Arial" w:hAnsi="Arial" w:cs="Arial"/>
          <w:color w:val="000000" w:themeColor="text1"/>
        </w:rPr>
        <w:t xml:space="preserve"> </w:t>
      </w:r>
      <w:r w:rsidRPr="005E14CA">
        <w:rPr>
          <w:rFonts w:ascii="Arial" w:hAnsi="Arial" w:cs="Arial"/>
          <w:color w:val="000000" w:themeColor="text1"/>
        </w:rPr>
        <w:t>Thus, while inorganic fertilizers alone are effective in dry seasons, integrating them with organic amendments like maize straw enhances productivity and sustainability in wetter environments, supporting long-term soil health and efficient resource use.</w:t>
      </w:r>
    </w:p>
    <w:p w14:paraId="0996DB12" w14:textId="31F5E624"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5. </w:t>
      </w:r>
      <w:r w:rsidR="00C13684" w:rsidRPr="00F42131">
        <w:rPr>
          <w:rFonts w:ascii="Arial" w:hAnsi="Arial" w:cs="Arial"/>
          <w:b/>
          <w:bCs/>
          <w:color w:val="000000" w:themeColor="text1"/>
        </w:rPr>
        <w:t>References</w:t>
      </w:r>
    </w:p>
    <w:p w14:paraId="6EB515A3"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Ahmad, N., Hassan, F. U., &amp; Belford, R. K. (2009). Effects of soil compaction in the sub-humid cropping environment in Pakistan on uptake of NPK and grain yield in wheat (Triticum aestivum): II: Alleviation. </w:t>
      </w:r>
      <w:r w:rsidRPr="006355D2">
        <w:rPr>
          <w:rFonts w:ascii="Arial" w:hAnsi="Arial" w:cs="Arial"/>
          <w:i/>
          <w:iCs/>
          <w:color w:val="000000" w:themeColor="text1"/>
        </w:rPr>
        <w:t>Field Crops Research</w:t>
      </w:r>
      <w:r w:rsidRPr="006355D2">
        <w:rPr>
          <w:rFonts w:ascii="Arial" w:hAnsi="Arial" w:cs="Arial"/>
          <w:color w:val="000000" w:themeColor="text1"/>
        </w:rPr>
        <w:t>, </w:t>
      </w:r>
      <w:r w:rsidRPr="006355D2">
        <w:rPr>
          <w:rFonts w:ascii="Arial" w:hAnsi="Arial" w:cs="Arial"/>
          <w:i/>
          <w:iCs/>
          <w:color w:val="000000" w:themeColor="text1"/>
        </w:rPr>
        <w:t>110</w:t>
      </w:r>
      <w:r w:rsidRPr="006355D2">
        <w:rPr>
          <w:rFonts w:ascii="Arial" w:hAnsi="Arial" w:cs="Arial"/>
          <w:color w:val="000000" w:themeColor="text1"/>
        </w:rPr>
        <w:t>(1), 61-68.</w:t>
      </w:r>
    </w:p>
    <w:p w14:paraId="340BF9D0"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Ávila, M. R., Braccini, A. D. L., </w:t>
      </w:r>
      <w:proofErr w:type="spellStart"/>
      <w:r w:rsidRPr="006355D2">
        <w:rPr>
          <w:rFonts w:ascii="Arial" w:hAnsi="Arial" w:cs="Arial"/>
          <w:color w:val="000000" w:themeColor="text1"/>
        </w:rPr>
        <w:t>Scapim</w:t>
      </w:r>
      <w:proofErr w:type="spellEnd"/>
      <w:r w:rsidRPr="006355D2">
        <w:rPr>
          <w:rFonts w:ascii="Arial" w:hAnsi="Arial" w:cs="Arial"/>
          <w:color w:val="000000" w:themeColor="text1"/>
        </w:rPr>
        <w:t xml:space="preserve">, C. A., Albrecht, L. P., Tonin, T. A., &amp; </w:t>
      </w:r>
      <w:proofErr w:type="spellStart"/>
      <w:r w:rsidRPr="006355D2">
        <w:rPr>
          <w:rFonts w:ascii="Arial" w:hAnsi="Arial" w:cs="Arial"/>
          <w:color w:val="000000" w:themeColor="text1"/>
        </w:rPr>
        <w:t>Stülp</w:t>
      </w:r>
      <w:proofErr w:type="spellEnd"/>
      <w:r w:rsidRPr="006355D2">
        <w:rPr>
          <w:rFonts w:ascii="Arial" w:hAnsi="Arial" w:cs="Arial"/>
          <w:color w:val="000000" w:themeColor="text1"/>
        </w:rPr>
        <w:t xml:space="preserve">, M. (2008). </w:t>
      </w:r>
      <w:proofErr w:type="spellStart"/>
      <w:r w:rsidRPr="006355D2">
        <w:rPr>
          <w:rFonts w:ascii="Arial" w:hAnsi="Arial" w:cs="Arial"/>
          <w:color w:val="000000" w:themeColor="text1"/>
        </w:rPr>
        <w:t>Aplicação</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biorregulador</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desempenho</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agronômico</w:t>
      </w:r>
      <w:proofErr w:type="spellEnd"/>
      <w:r w:rsidRPr="006355D2">
        <w:rPr>
          <w:rFonts w:ascii="Arial" w:hAnsi="Arial" w:cs="Arial"/>
          <w:color w:val="000000" w:themeColor="text1"/>
        </w:rPr>
        <w:t xml:space="preserve"> e </w:t>
      </w:r>
      <w:proofErr w:type="spellStart"/>
      <w:r w:rsidRPr="006355D2">
        <w:rPr>
          <w:rFonts w:ascii="Arial" w:hAnsi="Arial" w:cs="Arial"/>
          <w:color w:val="000000" w:themeColor="text1"/>
        </w:rPr>
        <w:t>qualidade</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sementes</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soja</w:t>
      </w:r>
      <w:proofErr w:type="spellEnd"/>
      <w:r w:rsidRPr="006355D2">
        <w:rPr>
          <w:rFonts w:ascii="Arial" w:hAnsi="Arial" w:cs="Arial"/>
          <w:color w:val="000000" w:themeColor="text1"/>
        </w:rPr>
        <w:t>. </w:t>
      </w:r>
      <w:r w:rsidRPr="006355D2">
        <w:rPr>
          <w:rFonts w:ascii="Arial" w:hAnsi="Arial" w:cs="Arial"/>
          <w:i/>
          <w:iCs/>
          <w:color w:val="000000" w:themeColor="text1"/>
        </w:rPr>
        <w:t xml:space="preserve">Scientia </w:t>
      </w:r>
      <w:proofErr w:type="spellStart"/>
      <w:r w:rsidRPr="006355D2">
        <w:rPr>
          <w:rFonts w:ascii="Arial" w:hAnsi="Arial" w:cs="Arial"/>
          <w:i/>
          <w:iCs/>
          <w:color w:val="000000" w:themeColor="text1"/>
        </w:rPr>
        <w:t>agricola</w:t>
      </w:r>
      <w:proofErr w:type="spellEnd"/>
      <w:r w:rsidRPr="006355D2">
        <w:rPr>
          <w:rFonts w:ascii="Arial" w:hAnsi="Arial" w:cs="Arial"/>
          <w:color w:val="000000" w:themeColor="text1"/>
        </w:rPr>
        <w:t>, </w:t>
      </w:r>
      <w:r w:rsidRPr="006355D2">
        <w:rPr>
          <w:rFonts w:ascii="Arial" w:hAnsi="Arial" w:cs="Arial"/>
          <w:i/>
          <w:iCs/>
          <w:color w:val="000000" w:themeColor="text1"/>
        </w:rPr>
        <w:t>65</w:t>
      </w:r>
      <w:r w:rsidRPr="006355D2">
        <w:rPr>
          <w:rFonts w:ascii="Arial" w:hAnsi="Arial" w:cs="Arial"/>
          <w:color w:val="000000" w:themeColor="text1"/>
        </w:rPr>
        <w:t>, 604-612.</w:t>
      </w:r>
    </w:p>
    <w:p w14:paraId="4A7B741B"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Bender, R. R., Haegele, J. W., Ruffo, M. L., &amp; Below, F. E. (2013). Nutrient uptake, partitioning, and remobilization in modern, transgenic insect</w:t>
      </w:r>
      <w:r w:rsidRPr="006355D2">
        <w:rPr>
          <w:rFonts w:ascii="Cambria Math" w:hAnsi="Cambria Math" w:cs="Cambria Math"/>
          <w:color w:val="000000" w:themeColor="text1"/>
        </w:rPr>
        <w:t>‐</w:t>
      </w:r>
      <w:r w:rsidRPr="006355D2">
        <w:rPr>
          <w:rFonts w:ascii="Arial" w:hAnsi="Arial" w:cs="Arial"/>
          <w:color w:val="000000" w:themeColor="text1"/>
        </w:rPr>
        <w:t>protected maize hybrids.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105</w:t>
      </w:r>
      <w:r w:rsidRPr="006355D2">
        <w:rPr>
          <w:rFonts w:ascii="Arial" w:hAnsi="Arial" w:cs="Arial"/>
          <w:color w:val="000000" w:themeColor="text1"/>
        </w:rPr>
        <w:t>(1), 161-170.</w:t>
      </w:r>
    </w:p>
    <w:p w14:paraId="7D221DF3" w14:textId="77777777" w:rsidR="00872F16" w:rsidRPr="006355D2"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Cherr</w:t>
      </w:r>
      <w:proofErr w:type="spellEnd"/>
      <w:r w:rsidRPr="006355D2">
        <w:rPr>
          <w:rFonts w:ascii="Arial" w:hAnsi="Arial" w:cs="Arial"/>
          <w:color w:val="000000" w:themeColor="text1"/>
        </w:rPr>
        <w:t>, C. M., Scholberg, J. M. S., &amp; McSorley, R. (2006). Green manure approaches to crop production: A synthesis.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98</w:t>
      </w:r>
      <w:r w:rsidRPr="006355D2">
        <w:rPr>
          <w:rFonts w:ascii="Arial" w:hAnsi="Arial" w:cs="Arial"/>
          <w:color w:val="000000" w:themeColor="text1"/>
        </w:rPr>
        <w:t>(2), 302-319.</w:t>
      </w:r>
    </w:p>
    <w:p w14:paraId="20E3F3EE"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Dwivedi, A. K., &amp; Dwivedi, B. S. (2015). Impact of long term fertilizer management for sustainable soil health and crop productivity: Issues and challenges. </w:t>
      </w:r>
      <w:r w:rsidRPr="006355D2">
        <w:rPr>
          <w:rFonts w:ascii="Arial" w:hAnsi="Arial" w:cs="Arial"/>
          <w:i/>
          <w:iCs/>
          <w:color w:val="000000" w:themeColor="text1"/>
        </w:rPr>
        <w:t>Volume: 49 Research Journal</w:t>
      </w:r>
      <w:r w:rsidRPr="006355D2">
        <w:rPr>
          <w:rFonts w:ascii="Arial" w:hAnsi="Arial" w:cs="Arial"/>
          <w:color w:val="000000" w:themeColor="text1"/>
        </w:rPr>
        <w:t>, </w:t>
      </w:r>
      <w:r w:rsidRPr="006355D2">
        <w:rPr>
          <w:rFonts w:ascii="Arial" w:hAnsi="Arial" w:cs="Arial"/>
          <w:i/>
          <w:iCs/>
          <w:color w:val="000000" w:themeColor="text1"/>
        </w:rPr>
        <w:t>49</w:t>
      </w:r>
      <w:r w:rsidRPr="006355D2">
        <w:rPr>
          <w:rFonts w:ascii="Arial" w:hAnsi="Arial" w:cs="Arial"/>
          <w:color w:val="000000" w:themeColor="text1"/>
        </w:rPr>
        <w:t>(3), 374.</w:t>
      </w:r>
    </w:p>
    <w:p w14:paraId="6411C6A7"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lastRenderedPageBreak/>
        <w:t xml:space="preserve">Hatfield, J. L., &amp; </w:t>
      </w:r>
      <w:proofErr w:type="spellStart"/>
      <w:r w:rsidRPr="006355D2">
        <w:rPr>
          <w:rFonts w:ascii="Arial" w:hAnsi="Arial" w:cs="Arial"/>
          <w:color w:val="000000" w:themeColor="text1"/>
        </w:rPr>
        <w:t>Prueger</w:t>
      </w:r>
      <w:proofErr w:type="spellEnd"/>
      <w:r w:rsidRPr="006355D2">
        <w:rPr>
          <w:rFonts w:ascii="Arial" w:hAnsi="Arial" w:cs="Arial"/>
          <w:color w:val="000000" w:themeColor="text1"/>
        </w:rPr>
        <w:t>, J. H. (2015). Temperature extremes: Effect on plant growth and development. </w:t>
      </w:r>
      <w:r w:rsidRPr="006355D2">
        <w:rPr>
          <w:rFonts w:ascii="Arial" w:hAnsi="Arial" w:cs="Arial"/>
          <w:i/>
          <w:iCs/>
          <w:color w:val="000000" w:themeColor="text1"/>
        </w:rPr>
        <w:t>Weather and climate extremes</w:t>
      </w:r>
      <w:r w:rsidRPr="006355D2">
        <w:rPr>
          <w:rFonts w:ascii="Arial" w:hAnsi="Arial" w:cs="Arial"/>
          <w:color w:val="000000" w:themeColor="text1"/>
        </w:rPr>
        <w:t>, </w:t>
      </w:r>
      <w:r w:rsidRPr="006355D2">
        <w:rPr>
          <w:rFonts w:ascii="Arial" w:hAnsi="Arial" w:cs="Arial"/>
          <w:i/>
          <w:iCs/>
          <w:color w:val="000000" w:themeColor="text1"/>
        </w:rPr>
        <w:t>10</w:t>
      </w:r>
      <w:r w:rsidRPr="006355D2">
        <w:rPr>
          <w:rFonts w:ascii="Arial" w:hAnsi="Arial" w:cs="Arial"/>
          <w:color w:val="000000" w:themeColor="text1"/>
        </w:rPr>
        <w:t>(Part A), 4-10.</w:t>
      </w:r>
    </w:p>
    <w:p w14:paraId="18FEE2AA"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IBPGR. (1991). </w:t>
      </w:r>
      <w:r w:rsidRPr="006355D2">
        <w:rPr>
          <w:rFonts w:ascii="Arial" w:hAnsi="Arial" w:cs="Arial"/>
          <w:i/>
          <w:iCs/>
          <w:color w:val="000000" w:themeColor="text1"/>
        </w:rPr>
        <w:t>Descriptors for maize (Zea mays L.)</w:t>
      </w:r>
      <w:r w:rsidRPr="006355D2">
        <w:rPr>
          <w:rFonts w:ascii="Arial" w:hAnsi="Arial" w:cs="Arial"/>
          <w:color w:val="000000" w:themeColor="text1"/>
        </w:rPr>
        <w:t>. International Board for Plant Genetic Resources, Rome.</w:t>
      </w:r>
    </w:p>
    <w:p w14:paraId="054A601D"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Lobell, D. B., Hammer, G. L., McLean, G., Messina, C., Roberts, M. J., &amp; Schlenker, W. (2013). The critical role of extreme heat for maize production in the United States. </w:t>
      </w:r>
      <w:r w:rsidRPr="006355D2">
        <w:rPr>
          <w:rFonts w:ascii="Arial" w:hAnsi="Arial" w:cs="Arial"/>
          <w:i/>
          <w:iCs/>
          <w:color w:val="000000" w:themeColor="text1"/>
        </w:rPr>
        <w:t>Nature climate change</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(5), 497-501.</w:t>
      </w:r>
    </w:p>
    <w:p w14:paraId="1155EF89"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Lynch, J. P. (2019). Root phenotypes for improved nutrient capture: an underexploited opportunity for global agriculture. </w:t>
      </w:r>
      <w:r w:rsidRPr="006355D2">
        <w:rPr>
          <w:rFonts w:ascii="Arial" w:hAnsi="Arial" w:cs="Arial"/>
          <w:i/>
          <w:iCs/>
          <w:color w:val="000000" w:themeColor="text1"/>
        </w:rPr>
        <w:t>New phytologist</w:t>
      </w:r>
      <w:r w:rsidRPr="006355D2">
        <w:rPr>
          <w:rFonts w:ascii="Arial" w:hAnsi="Arial" w:cs="Arial"/>
          <w:color w:val="000000" w:themeColor="text1"/>
        </w:rPr>
        <w:t>, </w:t>
      </w:r>
      <w:r w:rsidRPr="006355D2">
        <w:rPr>
          <w:rFonts w:ascii="Arial" w:hAnsi="Arial" w:cs="Arial"/>
          <w:i/>
          <w:iCs/>
          <w:color w:val="000000" w:themeColor="text1"/>
        </w:rPr>
        <w:t>223</w:t>
      </w:r>
      <w:r w:rsidRPr="006355D2">
        <w:rPr>
          <w:rFonts w:ascii="Arial" w:hAnsi="Arial" w:cs="Arial"/>
          <w:color w:val="000000" w:themeColor="text1"/>
        </w:rPr>
        <w:t>(2), 548-564.</w:t>
      </w:r>
      <w:r w:rsidRPr="006355D2">
        <w:rPr>
          <w:rFonts w:ascii="Arial" w:hAnsi="Arial" w:cs="Arial"/>
          <w:color w:val="000000" w:themeColor="text1"/>
        </w:rPr>
        <w:br/>
        <w:t>Sánchez, B., Rasmussen, A., &amp; Porter, J. R. (2014). Temperatures and the growth and development of maize and rice: a review. </w:t>
      </w:r>
      <w:r w:rsidRPr="006355D2">
        <w:rPr>
          <w:rFonts w:ascii="Arial" w:hAnsi="Arial" w:cs="Arial"/>
          <w:i/>
          <w:iCs/>
          <w:color w:val="000000" w:themeColor="text1"/>
        </w:rPr>
        <w:t>Global change biology</w:t>
      </w:r>
      <w:r w:rsidRPr="006355D2">
        <w:rPr>
          <w:rFonts w:ascii="Arial" w:hAnsi="Arial" w:cs="Arial"/>
          <w:color w:val="000000" w:themeColor="text1"/>
        </w:rPr>
        <w:t>, </w:t>
      </w:r>
      <w:r w:rsidRPr="006355D2">
        <w:rPr>
          <w:rFonts w:ascii="Arial" w:hAnsi="Arial" w:cs="Arial"/>
          <w:i/>
          <w:iCs/>
          <w:color w:val="000000" w:themeColor="text1"/>
        </w:rPr>
        <w:t>20</w:t>
      </w:r>
      <w:r w:rsidRPr="006355D2">
        <w:rPr>
          <w:rFonts w:ascii="Arial" w:hAnsi="Arial" w:cs="Arial"/>
          <w:color w:val="000000" w:themeColor="text1"/>
        </w:rPr>
        <w:t>(2), 408-417.</w:t>
      </w:r>
    </w:p>
    <w:p w14:paraId="28D31AAF"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Mclaughlin, J. E., &amp; Boyer, J. S. (2004). Glucose localization in maize ovaries when kernel number decreases at low water potential and sucrose is fed to the stems. </w:t>
      </w:r>
      <w:r w:rsidRPr="006355D2">
        <w:rPr>
          <w:rFonts w:ascii="Arial" w:hAnsi="Arial" w:cs="Arial"/>
          <w:i/>
          <w:iCs/>
          <w:color w:val="000000" w:themeColor="text1"/>
        </w:rPr>
        <w:t>Annals of Botany</w:t>
      </w:r>
      <w:r w:rsidRPr="006355D2">
        <w:rPr>
          <w:rFonts w:ascii="Arial" w:hAnsi="Arial" w:cs="Arial"/>
          <w:color w:val="000000" w:themeColor="text1"/>
        </w:rPr>
        <w:t>, </w:t>
      </w:r>
      <w:r w:rsidRPr="006355D2">
        <w:rPr>
          <w:rFonts w:ascii="Arial" w:hAnsi="Arial" w:cs="Arial"/>
          <w:i/>
          <w:iCs/>
          <w:color w:val="000000" w:themeColor="text1"/>
        </w:rPr>
        <w:t>94</w:t>
      </w:r>
      <w:r w:rsidRPr="006355D2">
        <w:rPr>
          <w:rFonts w:ascii="Arial" w:hAnsi="Arial" w:cs="Arial"/>
          <w:color w:val="000000" w:themeColor="text1"/>
        </w:rPr>
        <w:t xml:space="preserve">(1), 75-86. </w:t>
      </w:r>
    </w:p>
    <w:p w14:paraId="45B38317" w14:textId="3A44CD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MOALI. (202</w:t>
      </w:r>
      <w:r w:rsidR="00C41BE4">
        <w:rPr>
          <w:rFonts w:ascii="Arial" w:hAnsi="Arial" w:cs="Arial"/>
          <w:color w:val="000000" w:themeColor="text1"/>
        </w:rPr>
        <w:t>4</w:t>
      </w:r>
      <w:r w:rsidRPr="006355D2">
        <w:rPr>
          <w:rFonts w:ascii="Arial" w:hAnsi="Arial" w:cs="Arial"/>
          <w:color w:val="000000" w:themeColor="text1"/>
        </w:rPr>
        <w:t xml:space="preserve">). </w:t>
      </w:r>
      <w:r w:rsidRPr="006355D2">
        <w:rPr>
          <w:rFonts w:ascii="Arial" w:hAnsi="Arial" w:cs="Arial"/>
          <w:i/>
          <w:iCs/>
          <w:color w:val="000000" w:themeColor="text1"/>
        </w:rPr>
        <w:t>Myanmar agricultural statistics</w:t>
      </w:r>
      <w:r w:rsidRPr="006355D2">
        <w:rPr>
          <w:rFonts w:ascii="Arial" w:hAnsi="Arial" w:cs="Arial"/>
          <w:color w:val="000000" w:themeColor="text1"/>
        </w:rPr>
        <w:t xml:space="preserve">. Ministry of Agriculture, Livestock and Irrigation, Nay </w:t>
      </w:r>
      <w:proofErr w:type="spellStart"/>
      <w:r w:rsidRPr="006355D2">
        <w:rPr>
          <w:rFonts w:ascii="Arial" w:hAnsi="Arial" w:cs="Arial"/>
          <w:color w:val="000000" w:themeColor="text1"/>
        </w:rPr>
        <w:t>Pyi</w:t>
      </w:r>
      <w:proofErr w:type="spellEnd"/>
      <w:r w:rsidRPr="006355D2">
        <w:rPr>
          <w:rFonts w:ascii="Arial" w:hAnsi="Arial" w:cs="Arial"/>
          <w:color w:val="000000" w:themeColor="text1"/>
        </w:rPr>
        <w:t xml:space="preserve"> Taw.</w:t>
      </w:r>
      <w:r w:rsidRPr="006355D2">
        <w:rPr>
          <w:rFonts w:ascii="Arial" w:hAnsi="Arial" w:cs="Arial"/>
          <w:color w:val="000000" w:themeColor="text1"/>
        </w:rPr>
        <w:br/>
        <w:t>Pimentel, D., Hepperly, P., Hanson, J., Seidel, R., &amp; Douds, D. (2005). </w:t>
      </w:r>
      <w:r w:rsidRPr="006355D2">
        <w:rPr>
          <w:rFonts w:ascii="Arial" w:hAnsi="Arial" w:cs="Arial"/>
          <w:i/>
          <w:iCs/>
          <w:color w:val="000000" w:themeColor="text1"/>
        </w:rPr>
        <w:t>Organic and conventional farming systems: Environmental and economic issues</w:t>
      </w:r>
      <w:r w:rsidRPr="006355D2">
        <w:rPr>
          <w:rFonts w:ascii="Arial" w:hAnsi="Arial" w:cs="Arial"/>
          <w:color w:val="000000" w:themeColor="text1"/>
        </w:rPr>
        <w:t>.</w:t>
      </w:r>
    </w:p>
    <w:p w14:paraId="12B8E931"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Nleya, T., Chungu, C., &amp; Kleinjan, J. (2016). Corn growth and development. </w:t>
      </w:r>
      <w:r w:rsidRPr="006355D2">
        <w:rPr>
          <w:rFonts w:ascii="Arial" w:hAnsi="Arial" w:cs="Arial"/>
          <w:i/>
          <w:iCs/>
          <w:color w:val="000000" w:themeColor="text1"/>
        </w:rPr>
        <w:t xml:space="preserve">Grow Corn Best Manag. </w:t>
      </w:r>
      <w:proofErr w:type="spellStart"/>
      <w:r w:rsidRPr="006355D2">
        <w:rPr>
          <w:rFonts w:ascii="Arial" w:hAnsi="Arial" w:cs="Arial"/>
          <w:i/>
          <w:iCs/>
          <w:color w:val="000000" w:themeColor="text1"/>
        </w:rPr>
        <w:t>Pract</w:t>
      </w:r>
      <w:proofErr w:type="spellEnd"/>
      <w:r w:rsidRPr="006355D2">
        <w:rPr>
          <w:rFonts w:ascii="Arial" w:hAnsi="Arial" w:cs="Arial"/>
          <w:color w:val="000000" w:themeColor="text1"/>
        </w:rPr>
        <w:t>, </w:t>
      </w:r>
      <w:r w:rsidRPr="006355D2">
        <w:rPr>
          <w:rFonts w:ascii="Arial" w:hAnsi="Arial" w:cs="Arial"/>
          <w:i/>
          <w:iCs/>
          <w:color w:val="000000" w:themeColor="text1"/>
        </w:rPr>
        <w:t>722</w:t>
      </w:r>
      <w:r w:rsidRPr="006355D2">
        <w:rPr>
          <w:rFonts w:ascii="Arial" w:hAnsi="Arial" w:cs="Arial"/>
          <w:color w:val="000000" w:themeColor="text1"/>
        </w:rPr>
        <w:t>, 2019-09.</w:t>
      </w:r>
    </w:p>
    <w:p w14:paraId="5AD6BC7D"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Pixley, K. V., &amp; Bjarnason, M. S. (1993). Combining ability for yield and protein quality among modified endosperm opaque</w:t>
      </w:r>
      <w:r w:rsidRPr="006355D2">
        <w:rPr>
          <w:rFonts w:ascii="Cambria Math" w:hAnsi="Cambria Math" w:cs="Cambria Math"/>
          <w:color w:val="000000" w:themeColor="text1"/>
        </w:rPr>
        <w:t>‐</w:t>
      </w:r>
      <w:r w:rsidRPr="006355D2">
        <w:rPr>
          <w:rFonts w:ascii="Arial" w:hAnsi="Arial" w:cs="Arial"/>
          <w:color w:val="000000" w:themeColor="text1"/>
        </w:rPr>
        <w:t>2 tropical maize inbreds. </w:t>
      </w:r>
      <w:r w:rsidRPr="006355D2">
        <w:rPr>
          <w:rFonts w:ascii="Arial" w:hAnsi="Arial" w:cs="Arial"/>
          <w:i/>
          <w:iCs/>
          <w:color w:val="000000" w:themeColor="text1"/>
        </w:rPr>
        <w:t>Crop Science</w:t>
      </w:r>
      <w:r w:rsidRPr="006355D2">
        <w:rPr>
          <w:rFonts w:ascii="Arial" w:hAnsi="Arial" w:cs="Arial"/>
          <w:color w:val="000000" w:themeColor="text1"/>
        </w:rPr>
        <w:t>, </w:t>
      </w:r>
      <w:r w:rsidRPr="006355D2">
        <w:rPr>
          <w:rFonts w:ascii="Arial" w:hAnsi="Arial" w:cs="Arial"/>
          <w:i/>
          <w:iCs/>
          <w:color w:val="000000" w:themeColor="text1"/>
        </w:rPr>
        <w:t>33</w:t>
      </w:r>
      <w:r w:rsidRPr="006355D2">
        <w:rPr>
          <w:rFonts w:ascii="Arial" w:hAnsi="Arial" w:cs="Arial"/>
          <w:color w:val="000000" w:themeColor="text1"/>
        </w:rPr>
        <w:t>(6), 1229-1234.</w:t>
      </w:r>
    </w:p>
    <w:p w14:paraId="7B09F062" w14:textId="77777777" w:rsidR="00872F16" w:rsidRPr="00281E13" w:rsidRDefault="00872F16" w:rsidP="00707275">
      <w:pPr>
        <w:spacing w:line="360" w:lineRule="auto"/>
        <w:ind w:left="720" w:right="15" w:hanging="720"/>
        <w:jc w:val="both"/>
        <w:rPr>
          <w:rFonts w:ascii="Arial" w:hAnsi="Arial" w:cs="Arial"/>
          <w:caps/>
        </w:rPr>
      </w:pPr>
      <w:r w:rsidRPr="006355D2">
        <w:rPr>
          <w:rFonts w:ascii="Arial" w:hAnsi="Arial" w:cs="Arial"/>
          <w:color w:val="000000" w:themeColor="text1"/>
        </w:rPr>
        <w:t xml:space="preserve">Rawat, J.,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P., &amp; Saxena, J. (2016). Potassium and its role in sustainable agriculture. In </w:t>
      </w:r>
      <w:r w:rsidRPr="006355D2">
        <w:rPr>
          <w:rFonts w:ascii="Arial" w:hAnsi="Arial" w:cs="Arial"/>
          <w:i/>
          <w:iCs/>
          <w:color w:val="000000" w:themeColor="text1"/>
        </w:rPr>
        <w:t>Potassium solubilizing microorganisms for sustainable agriculture</w:t>
      </w:r>
      <w:r w:rsidRPr="006355D2">
        <w:rPr>
          <w:rFonts w:ascii="Arial" w:hAnsi="Arial" w:cs="Arial"/>
          <w:color w:val="000000" w:themeColor="text1"/>
        </w:rPr>
        <w:t> (pp. 235-253). New Delhi: Springer India.</w:t>
      </w:r>
    </w:p>
    <w:p w14:paraId="4757CBCC"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Shiferaw, B., Prasanna, B. M., Hellin, J., &amp; </w:t>
      </w:r>
      <w:proofErr w:type="spellStart"/>
      <w:r w:rsidRPr="006355D2">
        <w:rPr>
          <w:rFonts w:ascii="Arial" w:hAnsi="Arial" w:cs="Arial"/>
          <w:color w:val="000000" w:themeColor="text1"/>
        </w:rPr>
        <w:t>Bänziger</w:t>
      </w:r>
      <w:proofErr w:type="spellEnd"/>
      <w:r w:rsidRPr="006355D2">
        <w:rPr>
          <w:rFonts w:ascii="Arial" w:hAnsi="Arial" w:cs="Arial"/>
          <w:color w:val="000000" w:themeColor="text1"/>
        </w:rPr>
        <w:t>, M. (2011). Crops that feed the world 6. Past successes and future challenges to the role played by maize in global food security. </w:t>
      </w:r>
      <w:r w:rsidRPr="006355D2">
        <w:rPr>
          <w:rFonts w:ascii="Arial" w:hAnsi="Arial" w:cs="Arial"/>
          <w:i/>
          <w:iCs/>
          <w:color w:val="000000" w:themeColor="text1"/>
        </w:rPr>
        <w:t>Food security</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(3),307-327.</w:t>
      </w:r>
    </w:p>
    <w:p w14:paraId="0E32360B" w14:textId="77777777" w:rsidR="00872F16"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Tittonell</w:t>
      </w:r>
      <w:proofErr w:type="spellEnd"/>
      <w:r w:rsidRPr="006355D2">
        <w:rPr>
          <w:rFonts w:ascii="Arial" w:hAnsi="Arial" w:cs="Arial"/>
          <w:color w:val="000000" w:themeColor="text1"/>
        </w:rPr>
        <w:t xml:space="preserve">, P., </w:t>
      </w:r>
      <w:proofErr w:type="spellStart"/>
      <w:r w:rsidRPr="006355D2">
        <w:rPr>
          <w:rFonts w:ascii="Arial" w:hAnsi="Arial" w:cs="Arial"/>
          <w:color w:val="000000" w:themeColor="text1"/>
        </w:rPr>
        <w:t>Corbeels</w:t>
      </w:r>
      <w:proofErr w:type="spellEnd"/>
      <w:r w:rsidRPr="006355D2">
        <w:rPr>
          <w:rFonts w:ascii="Arial" w:hAnsi="Arial" w:cs="Arial"/>
          <w:color w:val="000000" w:themeColor="text1"/>
        </w:rPr>
        <w:t xml:space="preserve">, M., Van Wijk, M. T., </w:t>
      </w: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B., &amp; Giller, K. E. (2008). Combining organic and mineral fertilizers for integrated soil fertility management in smallholder farming systems of Kenya: Explorations using the crop</w:t>
      </w:r>
      <w:r w:rsidRPr="006355D2">
        <w:rPr>
          <w:rFonts w:ascii="Cambria Math" w:hAnsi="Cambria Math" w:cs="Cambria Math"/>
          <w:color w:val="000000" w:themeColor="text1"/>
        </w:rPr>
        <w:t>‐</w:t>
      </w:r>
      <w:r w:rsidRPr="006355D2">
        <w:rPr>
          <w:rFonts w:ascii="Arial" w:hAnsi="Arial" w:cs="Arial"/>
          <w:color w:val="000000" w:themeColor="text1"/>
        </w:rPr>
        <w:t>soil model FIELD.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100</w:t>
      </w:r>
      <w:r w:rsidRPr="006355D2">
        <w:rPr>
          <w:rFonts w:ascii="Arial" w:hAnsi="Arial" w:cs="Arial"/>
          <w:color w:val="000000" w:themeColor="text1"/>
        </w:rPr>
        <w:t>(5), 1511-1526.</w:t>
      </w:r>
    </w:p>
    <w:p w14:paraId="374FEACF" w14:textId="77777777" w:rsidR="00872F16"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xml:space="preserve">, B., Bationo, A., </w:t>
      </w:r>
      <w:proofErr w:type="spellStart"/>
      <w:r w:rsidRPr="006355D2">
        <w:rPr>
          <w:rFonts w:ascii="Arial" w:hAnsi="Arial" w:cs="Arial"/>
          <w:color w:val="000000" w:themeColor="text1"/>
        </w:rPr>
        <w:t>Chianu</w:t>
      </w:r>
      <w:proofErr w:type="spellEnd"/>
      <w:r w:rsidRPr="006355D2">
        <w:rPr>
          <w:rFonts w:ascii="Arial" w:hAnsi="Arial" w:cs="Arial"/>
          <w:color w:val="000000" w:themeColor="text1"/>
        </w:rPr>
        <w:t xml:space="preserve">, J., Giller, K. E., Merckx, R., </w:t>
      </w:r>
      <w:proofErr w:type="spellStart"/>
      <w:r w:rsidRPr="006355D2">
        <w:rPr>
          <w:rFonts w:ascii="Arial" w:hAnsi="Arial" w:cs="Arial"/>
          <w:color w:val="000000" w:themeColor="text1"/>
        </w:rPr>
        <w:t>Mokwunye</w:t>
      </w:r>
      <w:proofErr w:type="spellEnd"/>
      <w:r w:rsidRPr="006355D2">
        <w:rPr>
          <w:rFonts w:ascii="Arial" w:hAnsi="Arial" w:cs="Arial"/>
          <w:color w:val="000000" w:themeColor="text1"/>
        </w:rPr>
        <w:t>, U., ... &amp; Sanginga, N. (2010). Integrated soil fertility management: operational definition and consequences for implementation and dissemination. </w:t>
      </w:r>
      <w:r w:rsidRPr="006355D2">
        <w:rPr>
          <w:rFonts w:ascii="Arial" w:hAnsi="Arial" w:cs="Arial"/>
          <w:i/>
          <w:iCs/>
          <w:color w:val="000000" w:themeColor="text1"/>
        </w:rPr>
        <w:t>Outlook on agriculture</w:t>
      </w:r>
      <w:r w:rsidRPr="006355D2">
        <w:rPr>
          <w:rFonts w:ascii="Arial" w:hAnsi="Arial" w:cs="Arial"/>
          <w:color w:val="000000" w:themeColor="text1"/>
        </w:rPr>
        <w:t>, </w:t>
      </w:r>
      <w:r w:rsidRPr="006355D2">
        <w:rPr>
          <w:rFonts w:ascii="Arial" w:hAnsi="Arial" w:cs="Arial"/>
          <w:i/>
          <w:iCs/>
          <w:color w:val="000000" w:themeColor="text1"/>
        </w:rPr>
        <w:t>39</w:t>
      </w:r>
      <w:r w:rsidRPr="006355D2">
        <w:rPr>
          <w:rFonts w:ascii="Arial" w:hAnsi="Arial" w:cs="Arial"/>
          <w:color w:val="000000" w:themeColor="text1"/>
        </w:rPr>
        <w:t>(1), 17-24.</w:t>
      </w:r>
    </w:p>
    <w:sectPr w:rsidR="00872F16" w:rsidSect="003A239A">
      <w:headerReference w:type="even" r:id="rId19"/>
      <w:headerReference w:type="default" r:id="rId20"/>
      <w:footerReference w:type="default" r:id="rId21"/>
      <w:headerReference w:type="first" r:id="rId22"/>
      <w:type w:val="continuous"/>
      <w:pgSz w:w="11906" w:h="16838" w:code="9"/>
      <w:pgMar w:top="1440" w:right="1440" w:bottom="1440" w:left="2261" w:header="576" w:footer="576"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eviewer" w:date="2025-09-24T22:35:00Z" w:initials="JB">
    <w:p w14:paraId="60761714" w14:textId="2C0A58CA" w:rsidR="00B43497" w:rsidRDefault="00B43497" w:rsidP="00B43497">
      <w:pPr>
        <w:pStyle w:val="CommentText"/>
        <w:rPr>
          <w:rFonts w:ascii="Segoe UI" w:hAnsi="Segoe UI" w:cs="Segoe UI"/>
          <w:sz w:val="23"/>
          <w:szCs w:val="23"/>
        </w:rPr>
      </w:pPr>
      <w:r>
        <w:rPr>
          <w:rStyle w:val="CommentReference"/>
        </w:rPr>
        <w:annotationRef/>
      </w:r>
      <w:r>
        <w:rPr>
          <w:rFonts w:ascii="Segoe UI" w:hAnsi="Segoe UI" w:cs="Segoe UI"/>
          <w:sz w:val="23"/>
          <w:szCs w:val="23"/>
        </w:rPr>
        <w:t>Better not to use too many abbrevistions in the abstract</w:t>
      </w:r>
    </w:p>
    <w:p w14:paraId="228980A5" w14:textId="74F1A755" w:rsidR="00B43497" w:rsidRPr="00B43497" w:rsidRDefault="00B43497" w:rsidP="00B43497">
      <w:pPr>
        <w:pStyle w:val="CommentText"/>
        <w:rPr>
          <w:rFonts w:ascii="Segoe UI" w:hAnsi="Segoe UI" w:cs="Segoe UI"/>
          <w:sz w:val="23"/>
          <w:szCs w:val="23"/>
          <w:shd w:val="clear" w:color="auto" w:fill="EBF5FA"/>
        </w:rPr>
      </w:pPr>
      <w:r>
        <w:rPr>
          <w:rFonts w:ascii="Segoe UI" w:hAnsi="Segoe UI" w:cs="Segoe UI"/>
          <w:sz w:val="23"/>
          <w:szCs w:val="23"/>
        </w:rPr>
        <w:t>You can consider my suggession</w:t>
      </w:r>
    </w:p>
    <w:p w14:paraId="2CF71CC9" w14:textId="3F3FD994" w:rsidR="00B43497" w:rsidRDefault="00B43497">
      <w:pPr>
        <w:pStyle w:val="CommentText"/>
      </w:pPr>
      <w:r w:rsidRPr="00B43497">
        <w:rPr>
          <w:rFonts w:ascii="Segoe UI" w:hAnsi="Segoe UI" w:cs="Segoe UI"/>
          <w:sz w:val="23"/>
          <w:szCs w:val="23"/>
        </w:rPr>
        <w:t>The treatments included a control (no input), OA only, 100% NPK fertilizer, and combinations of OA with 50%, 75%, and 100% NPK</w:t>
      </w:r>
      <w:r>
        <w:rPr>
          <w:rFonts w:ascii="Segoe UI" w:hAnsi="Segoe UI" w:cs="Segoe UI"/>
          <w:sz w:val="23"/>
          <w:szCs w:val="23"/>
        </w:rPr>
        <w:t xml:space="preserve">, </w:t>
      </w:r>
    </w:p>
  </w:comment>
  <w:comment w:id="1" w:author="Reviewer" w:date="2025-09-24T22:40:00Z" w:initials="JB">
    <w:p w14:paraId="0419ED50" w14:textId="1463AB7E" w:rsidR="008A5C2C" w:rsidRPr="001922B0" w:rsidRDefault="008A5C2C" w:rsidP="001922B0">
      <w:pPr>
        <w:pStyle w:val="CommentText"/>
      </w:pPr>
      <w:r>
        <w:rPr>
          <w:rStyle w:val="CommentReference"/>
        </w:rPr>
        <w:annotationRef/>
      </w:r>
      <w:r>
        <w:t>Mention only the most important outcome</w:t>
      </w:r>
    </w:p>
    <w:p w14:paraId="413DE5F6" w14:textId="64C1DC63" w:rsidR="008A5C2C" w:rsidRDefault="008A5C2C" w:rsidP="008A5C2C">
      <w:pPr>
        <w:pStyle w:val="CommentText"/>
      </w:pPr>
      <w:r>
        <w:rPr>
          <w:rFonts w:ascii="Segoe UI" w:hAnsi="Segoe UI" w:cs="Segoe UI"/>
          <w:sz w:val="23"/>
          <w:szCs w:val="23"/>
        </w:rPr>
        <w:t xml:space="preserve">No </w:t>
      </w:r>
      <w:r w:rsidR="001922B0">
        <w:rPr>
          <w:rFonts w:ascii="Segoe UI" w:hAnsi="Segoe UI" w:cs="Segoe UI"/>
          <w:sz w:val="23"/>
          <w:szCs w:val="23"/>
        </w:rPr>
        <w:t xml:space="preserve">need to write all these </w:t>
      </w:r>
      <w:r>
        <w:rPr>
          <w:rFonts w:ascii="Segoe UI" w:hAnsi="Segoe UI" w:cs="Segoe UI"/>
          <w:sz w:val="23"/>
          <w:szCs w:val="23"/>
        </w:rPr>
        <w:t>nu</w:t>
      </w:r>
      <w:r w:rsidR="001922B0">
        <w:rPr>
          <w:rFonts w:ascii="Segoe UI" w:hAnsi="Segoe UI" w:cs="Segoe UI"/>
          <w:sz w:val="23"/>
          <w:szCs w:val="23"/>
        </w:rPr>
        <w:t>m</w:t>
      </w:r>
      <w:r>
        <w:rPr>
          <w:rFonts w:ascii="Segoe UI" w:hAnsi="Segoe UI" w:cs="Segoe UI"/>
          <w:sz w:val="23"/>
          <w:szCs w:val="23"/>
        </w:rPr>
        <w:t>bers here</w:t>
      </w:r>
    </w:p>
  </w:comment>
  <w:comment w:id="5" w:author="Reviewer" w:date="2025-09-24T23:09:00Z" w:initials="JB">
    <w:p w14:paraId="41A76868" w14:textId="69DA2104" w:rsidR="001922B0" w:rsidRDefault="00A43B97" w:rsidP="005D4E66">
      <w:pPr>
        <w:pStyle w:val="CommentText"/>
      </w:pPr>
      <w:r>
        <w:rPr>
          <w:rStyle w:val="CommentReference"/>
        </w:rPr>
        <w:annotationRef/>
      </w:r>
      <w:r>
        <w:t>More detail about the statistical anlays</w:t>
      </w:r>
      <w:r w:rsidR="001922B0">
        <w:t xml:space="preserve">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71CC9" w15:done="0"/>
  <w15:commentEx w15:paraId="413DE5F6" w15:done="0"/>
  <w15:commentEx w15:paraId="41A768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C317" w14:textId="77777777" w:rsidR="003A0C5E" w:rsidRDefault="003A0C5E" w:rsidP="00C37E61">
      <w:r>
        <w:separator/>
      </w:r>
    </w:p>
  </w:endnote>
  <w:endnote w:type="continuationSeparator" w:id="0">
    <w:p w14:paraId="2AADAAB3" w14:textId="77777777" w:rsidR="003A0C5E" w:rsidRDefault="003A0C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9EBA" w14:textId="77777777" w:rsidR="00B43497" w:rsidRDefault="00B43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CA868" w14:textId="77777777" w:rsidR="00B43497" w:rsidRDefault="00B43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D5C8" w14:textId="77777777" w:rsidR="00B43497" w:rsidRDefault="00B434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02C1" w14:textId="77777777" w:rsidR="00B43497" w:rsidRPr="00C37E61" w:rsidRDefault="00B43497"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02137" w14:textId="77777777" w:rsidR="003A0C5E" w:rsidRDefault="003A0C5E" w:rsidP="00C37E61">
      <w:r>
        <w:separator/>
      </w:r>
    </w:p>
  </w:footnote>
  <w:footnote w:type="continuationSeparator" w:id="0">
    <w:p w14:paraId="4B9DEE59" w14:textId="77777777" w:rsidR="003A0C5E" w:rsidRDefault="003A0C5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360C" w14:textId="1E2CE4C7" w:rsidR="00B43497" w:rsidRDefault="00B43497">
    <w:pPr>
      <w:pStyle w:val="Header"/>
    </w:pPr>
    <w:r>
      <w:rPr>
        <w:noProof/>
      </w:rPr>
      <w:pict w14:anchorId="0A313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5" o:spid="_x0000_s2050" type="#_x0000_t136" style="position:absolute;margin-left:0;margin-top:0;width:520.5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F9A6" w14:textId="78EB480A" w:rsidR="00B43497" w:rsidRDefault="00B43497">
    <w:pPr>
      <w:pStyle w:val="Header"/>
    </w:pPr>
    <w:r>
      <w:rPr>
        <w:noProof/>
      </w:rPr>
      <w:pict w14:anchorId="4E49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6" o:spid="_x0000_s2051" type="#_x0000_t136" style="position:absolute;margin-left:0;margin-top:0;width:520.5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3DFB" w14:textId="3C07CF36" w:rsidR="00B43497" w:rsidRDefault="00B43497">
    <w:pPr>
      <w:pStyle w:val="Header"/>
    </w:pPr>
    <w:r>
      <w:rPr>
        <w:noProof/>
      </w:rPr>
      <w:pict w14:anchorId="3245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4" o:spid="_x0000_s2049" type="#_x0000_t136" style="position:absolute;margin-left:0;margin-top:0;width:520.5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6379" w14:textId="72C4608F" w:rsidR="00B43497" w:rsidRDefault="00B43497">
    <w:pPr>
      <w:pStyle w:val="Header"/>
    </w:pPr>
    <w:r>
      <w:rPr>
        <w:noProof/>
      </w:rPr>
      <w:pict w14:anchorId="4B255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8" o:spid="_x0000_s2053" type="#_x0000_t136" style="position:absolute;margin-left:0;margin-top:0;width:520.5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EB17" w14:textId="02EBACCE" w:rsidR="00B43497" w:rsidRDefault="00B43497">
    <w:pPr>
      <w:pStyle w:val="Header"/>
    </w:pPr>
    <w:r>
      <w:rPr>
        <w:noProof/>
      </w:rPr>
      <w:pict w14:anchorId="09E3C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9" o:spid="_x0000_s2054" type="#_x0000_t136" style="position:absolute;margin-left:0;margin-top:0;width:520.5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1514" w14:textId="1710F340" w:rsidR="00B43497" w:rsidRDefault="00B43497">
    <w:pPr>
      <w:pStyle w:val="Header"/>
    </w:pPr>
    <w:r>
      <w:rPr>
        <w:noProof/>
      </w:rPr>
      <w:pict w14:anchorId="2E087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7" o:spid="_x0000_s2052" type="#_x0000_t136" style="position:absolute;margin-left:0;margin-top:0;width:520.5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95E26"/>
    <w:multiLevelType w:val="multilevel"/>
    <w:tmpl w:val="4F5E1F3C"/>
    <w:lvl w:ilvl="0">
      <w:start w:val="1"/>
      <w:numFmt w:val="bullet"/>
      <w:lvlText w:val=""/>
      <w:lvlJc w:val="left"/>
      <w:pPr>
        <w:tabs>
          <w:tab w:val="num" w:pos="4500"/>
        </w:tabs>
        <w:ind w:left="4500" w:hanging="360"/>
      </w:pPr>
      <w:rPr>
        <w:rFonts w:ascii="Symbol" w:hAnsi="Symbol" w:hint="default"/>
        <w:sz w:val="20"/>
      </w:rPr>
    </w:lvl>
    <w:lvl w:ilvl="1" w:tentative="1">
      <w:start w:val="1"/>
      <w:numFmt w:val="bullet"/>
      <w:lvlText w:val=""/>
      <w:lvlJc w:val="left"/>
      <w:pPr>
        <w:tabs>
          <w:tab w:val="num" w:pos="5220"/>
        </w:tabs>
        <w:ind w:left="5220" w:hanging="360"/>
      </w:pPr>
      <w:rPr>
        <w:rFonts w:ascii="Symbol" w:hAnsi="Symbol" w:hint="default"/>
        <w:sz w:val="20"/>
      </w:rPr>
    </w:lvl>
    <w:lvl w:ilvl="2" w:tentative="1">
      <w:start w:val="1"/>
      <w:numFmt w:val="bullet"/>
      <w:lvlText w:val=""/>
      <w:lvlJc w:val="left"/>
      <w:pPr>
        <w:tabs>
          <w:tab w:val="num" w:pos="5940"/>
        </w:tabs>
        <w:ind w:left="5940" w:hanging="360"/>
      </w:pPr>
      <w:rPr>
        <w:rFonts w:ascii="Symbol" w:hAnsi="Symbol" w:hint="default"/>
        <w:sz w:val="20"/>
      </w:rPr>
    </w:lvl>
    <w:lvl w:ilvl="3" w:tentative="1">
      <w:start w:val="1"/>
      <w:numFmt w:val="bullet"/>
      <w:lvlText w:val=""/>
      <w:lvlJc w:val="left"/>
      <w:pPr>
        <w:tabs>
          <w:tab w:val="num" w:pos="6660"/>
        </w:tabs>
        <w:ind w:left="6660" w:hanging="360"/>
      </w:pPr>
      <w:rPr>
        <w:rFonts w:ascii="Symbol" w:hAnsi="Symbol" w:hint="default"/>
        <w:sz w:val="20"/>
      </w:rPr>
    </w:lvl>
    <w:lvl w:ilvl="4" w:tentative="1">
      <w:start w:val="1"/>
      <w:numFmt w:val="bullet"/>
      <w:lvlText w:val=""/>
      <w:lvlJc w:val="left"/>
      <w:pPr>
        <w:tabs>
          <w:tab w:val="num" w:pos="7380"/>
        </w:tabs>
        <w:ind w:left="7380" w:hanging="360"/>
      </w:pPr>
      <w:rPr>
        <w:rFonts w:ascii="Symbol" w:hAnsi="Symbol" w:hint="default"/>
        <w:sz w:val="20"/>
      </w:rPr>
    </w:lvl>
    <w:lvl w:ilvl="5" w:tentative="1">
      <w:start w:val="1"/>
      <w:numFmt w:val="bullet"/>
      <w:lvlText w:val=""/>
      <w:lvlJc w:val="left"/>
      <w:pPr>
        <w:tabs>
          <w:tab w:val="num" w:pos="8100"/>
        </w:tabs>
        <w:ind w:left="8100" w:hanging="360"/>
      </w:pPr>
      <w:rPr>
        <w:rFonts w:ascii="Symbol" w:hAnsi="Symbol" w:hint="default"/>
        <w:sz w:val="20"/>
      </w:rPr>
    </w:lvl>
    <w:lvl w:ilvl="6" w:tentative="1">
      <w:start w:val="1"/>
      <w:numFmt w:val="bullet"/>
      <w:lvlText w:val=""/>
      <w:lvlJc w:val="left"/>
      <w:pPr>
        <w:tabs>
          <w:tab w:val="num" w:pos="8820"/>
        </w:tabs>
        <w:ind w:left="8820" w:hanging="360"/>
      </w:pPr>
      <w:rPr>
        <w:rFonts w:ascii="Symbol" w:hAnsi="Symbol" w:hint="default"/>
        <w:sz w:val="20"/>
      </w:rPr>
    </w:lvl>
    <w:lvl w:ilvl="7" w:tentative="1">
      <w:start w:val="1"/>
      <w:numFmt w:val="bullet"/>
      <w:lvlText w:val=""/>
      <w:lvlJc w:val="left"/>
      <w:pPr>
        <w:tabs>
          <w:tab w:val="num" w:pos="9540"/>
        </w:tabs>
        <w:ind w:left="9540" w:hanging="360"/>
      </w:pPr>
      <w:rPr>
        <w:rFonts w:ascii="Symbol" w:hAnsi="Symbol" w:hint="default"/>
        <w:sz w:val="20"/>
      </w:rPr>
    </w:lvl>
    <w:lvl w:ilvl="8" w:tentative="1">
      <w:start w:val="1"/>
      <w:numFmt w:val="bullet"/>
      <w:lvlText w:val=""/>
      <w:lvlJc w:val="left"/>
      <w:pPr>
        <w:tabs>
          <w:tab w:val="num" w:pos="10260"/>
        </w:tabs>
        <w:ind w:left="10260" w:hanging="360"/>
      </w:pPr>
      <w:rPr>
        <w:rFonts w:ascii="Symbol" w:hAnsi="Symbol" w:hint="default"/>
        <w:sz w:val="20"/>
      </w:rPr>
    </w:lvl>
  </w:abstractNum>
  <w:abstractNum w:abstractNumId="1" w15:restartNumberingAfterBreak="0">
    <w:nsid w:val="19297C8A"/>
    <w:multiLevelType w:val="multilevel"/>
    <w:tmpl w:val="FC1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161C7"/>
    <w:multiLevelType w:val="multilevel"/>
    <w:tmpl w:val="CCF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11931"/>
    <w:multiLevelType w:val="multilevel"/>
    <w:tmpl w:val="578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144EE"/>
    <w:multiLevelType w:val="hybridMultilevel"/>
    <w:tmpl w:val="589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854F7"/>
    <w:multiLevelType w:val="multilevel"/>
    <w:tmpl w:val="791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D4E79"/>
    <w:multiLevelType w:val="multilevel"/>
    <w:tmpl w:val="9AA8AD98"/>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
      <w:lvlJc w:val="left"/>
      <w:pPr>
        <w:tabs>
          <w:tab w:val="num" w:pos="6300"/>
        </w:tabs>
        <w:ind w:left="6300" w:hanging="360"/>
      </w:pPr>
      <w:rPr>
        <w:rFonts w:ascii="Symbol" w:hAnsi="Symbol" w:hint="default"/>
        <w:sz w:val="20"/>
      </w:rPr>
    </w:lvl>
    <w:lvl w:ilvl="2" w:tentative="1">
      <w:start w:val="1"/>
      <w:numFmt w:val="bullet"/>
      <w:lvlText w:val=""/>
      <w:lvlJc w:val="left"/>
      <w:pPr>
        <w:tabs>
          <w:tab w:val="num" w:pos="7020"/>
        </w:tabs>
        <w:ind w:left="7020" w:hanging="360"/>
      </w:pPr>
      <w:rPr>
        <w:rFonts w:ascii="Symbol" w:hAnsi="Symbol" w:hint="default"/>
        <w:sz w:val="20"/>
      </w:rPr>
    </w:lvl>
    <w:lvl w:ilvl="3" w:tentative="1">
      <w:start w:val="1"/>
      <w:numFmt w:val="bullet"/>
      <w:lvlText w:val=""/>
      <w:lvlJc w:val="left"/>
      <w:pPr>
        <w:tabs>
          <w:tab w:val="num" w:pos="7740"/>
        </w:tabs>
        <w:ind w:left="7740" w:hanging="360"/>
      </w:pPr>
      <w:rPr>
        <w:rFonts w:ascii="Symbol" w:hAnsi="Symbol" w:hint="default"/>
        <w:sz w:val="20"/>
      </w:rPr>
    </w:lvl>
    <w:lvl w:ilvl="4" w:tentative="1">
      <w:start w:val="1"/>
      <w:numFmt w:val="bullet"/>
      <w:lvlText w:val=""/>
      <w:lvlJc w:val="left"/>
      <w:pPr>
        <w:tabs>
          <w:tab w:val="num" w:pos="8460"/>
        </w:tabs>
        <w:ind w:left="8460" w:hanging="360"/>
      </w:pPr>
      <w:rPr>
        <w:rFonts w:ascii="Symbol" w:hAnsi="Symbol" w:hint="default"/>
        <w:sz w:val="20"/>
      </w:rPr>
    </w:lvl>
    <w:lvl w:ilvl="5" w:tentative="1">
      <w:start w:val="1"/>
      <w:numFmt w:val="bullet"/>
      <w:lvlText w:val=""/>
      <w:lvlJc w:val="left"/>
      <w:pPr>
        <w:tabs>
          <w:tab w:val="num" w:pos="9180"/>
        </w:tabs>
        <w:ind w:left="9180" w:hanging="360"/>
      </w:pPr>
      <w:rPr>
        <w:rFonts w:ascii="Symbol" w:hAnsi="Symbol" w:hint="default"/>
        <w:sz w:val="20"/>
      </w:rPr>
    </w:lvl>
    <w:lvl w:ilvl="6" w:tentative="1">
      <w:start w:val="1"/>
      <w:numFmt w:val="bullet"/>
      <w:lvlText w:val=""/>
      <w:lvlJc w:val="left"/>
      <w:pPr>
        <w:tabs>
          <w:tab w:val="num" w:pos="9900"/>
        </w:tabs>
        <w:ind w:left="9900" w:hanging="360"/>
      </w:pPr>
      <w:rPr>
        <w:rFonts w:ascii="Symbol" w:hAnsi="Symbol" w:hint="default"/>
        <w:sz w:val="20"/>
      </w:rPr>
    </w:lvl>
    <w:lvl w:ilvl="7" w:tentative="1">
      <w:start w:val="1"/>
      <w:numFmt w:val="bullet"/>
      <w:lvlText w:val=""/>
      <w:lvlJc w:val="left"/>
      <w:pPr>
        <w:tabs>
          <w:tab w:val="num" w:pos="10620"/>
        </w:tabs>
        <w:ind w:left="10620" w:hanging="360"/>
      </w:pPr>
      <w:rPr>
        <w:rFonts w:ascii="Symbol" w:hAnsi="Symbol" w:hint="default"/>
        <w:sz w:val="20"/>
      </w:rPr>
    </w:lvl>
    <w:lvl w:ilvl="8" w:tentative="1">
      <w:start w:val="1"/>
      <w:numFmt w:val="bullet"/>
      <w:lvlText w:val=""/>
      <w:lvlJc w:val="left"/>
      <w:pPr>
        <w:tabs>
          <w:tab w:val="num" w:pos="11340"/>
        </w:tabs>
        <w:ind w:left="11340" w:hanging="360"/>
      </w:pPr>
      <w:rPr>
        <w:rFonts w:ascii="Symbol" w:hAnsi="Symbol" w:hint="default"/>
        <w:sz w:val="20"/>
      </w:rPr>
    </w:lvl>
  </w:abstractNum>
  <w:abstractNum w:abstractNumId="7" w15:restartNumberingAfterBreak="0">
    <w:nsid w:val="58B60EA0"/>
    <w:multiLevelType w:val="multilevel"/>
    <w:tmpl w:val="6EC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0370D"/>
    <w:multiLevelType w:val="multilevel"/>
    <w:tmpl w:val="5DAE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71617"/>
    <w:multiLevelType w:val="multilevel"/>
    <w:tmpl w:val="58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33F78"/>
    <w:multiLevelType w:val="multilevel"/>
    <w:tmpl w:val="529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E140F19"/>
    <w:multiLevelType w:val="multilevel"/>
    <w:tmpl w:val="A89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9"/>
  </w:num>
  <w:num w:numId="4">
    <w:abstractNumId w:val="5"/>
  </w:num>
  <w:num w:numId="5">
    <w:abstractNumId w:val="4"/>
  </w:num>
  <w:num w:numId="6">
    <w:abstractNumId w:val="0"/>
  </w:num>
  <w:num w:numId="7">
    <w:abstractNumId w:val="8"/>
  </w:num>
  <w:num w:numId="8">
    <w:abstractNumId w:val="2"/>
  </w:num>
  <w:num w:numId="9">
    <w:abstractNumId w:val="6"/>
  </w:num>
  <w:num w:numId="10">
    <w:abstractNumId w:val="3"/>
  </w:num>
  <w:num w:numId="11">
    <w:abstractNumId w:val="12"/>
  </w:num>
  <w:num w:numId="12">
    <w:abstractNumId w:val="1"/>
  </w:num>
  <w:num w:numId="13">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17D"/>
    <w:rsid w:val="00021079"/>
    <w:rsid w:val="00022602"/>
    <w:rsid w:val="00030174"/>
    <w:rsid w:val="0003323C"/>
    <w:rsid w:val="0004579C"/>
    <w:rsid w:val="00085C7C"/>
    <w:rsid w:val="000A47FA"/>
    <w:rsid w:val="000A65D3"/>
    <w:rsid w:val="000B1E33"/>
    <w:rsid w:val="000C6880"/>
    <w:rsid w:val="000D689F"/>
    <w:rsid w:val="000D7D79"/>
    <w:rsid w:val="000E7B7B"/>
    <w:rsid w:val="000E7D62"/>
    <w:rsid w:val="00103357"/>
    <w:rsid w:val="00123C9F"/>
    <w:rsid w:val="00126190"/>
    <w:rsid w:val="00130F17"/>
    <w:rsid w:val="001320BF"/>
    <w:rsid w:val="00163BC4"/>
    <w:rsid w:val="00185366"/>
    <w:rsid w:val="00191062"/>
    <w:rsid w:val="001922B0"/>
    <w:rsid w:val="00192B72"/>
    <w:rsid w:val="001A2528"/>
    <w:rsid w:val="001A29D8"/>
    <w:rsid w:val="001A3928"/>
    <w:rsid w:val="001A5CAA"/>
    <w:rsid w:val="001B0427"/>
    <w:rsid w:val="001C60E8"/>
    <w:rsid w:val="001C6A32"/>
    <w:rsid w:val="001D3A51"/>
    <w:rsid w:val="001E10D2"/>
    <w:rsid w:val="001E25B4"/>
    <w:rsid w:val="001E44FE"/>
    <w:rsid w:val="00200595"/>
    <w:rsid w:val="00204835"/>
    <w:rsid w:val="00231920"/>
    <w:rsid w:val="0023195C"/>
    <w:rsid w:val="0024282C"/>
    <w:rsid w:val="002460DC"/>
    <w:rsid w:val="00250985"/>
    <w:rsid w:val="002556F6"/>
    <w:rsid w:val="002827E8"/>
    <w:rsid w:val="00283105"/>
    <w:rsid w:val="00284C4C"/>
    <w:rsid w:val="00285B2D"/>
    <w:rsid w:val="00287E68"/>
    <w:rsid w:val="002929FC"/>
    <w:rsid w:val="00296529"/>
    <w:rsid w:val="002B1245"/>
    <w:rsid w:val="002B27FB"/>
    <w:rsid w:val="002B685A"/>
    <w:rsid w:val="002C57D2"/>
    <w:rsid w:val="002E0D56"/>
    <w:rsid w:val="00315186"/>
    <w:rsid w:val="00327A03"/>
    <w:rsid w:val="0033343E"/>
    <w:rsid w:val="00336EC4"/>
    <w:rsid w:val="003512C2"/>
    <w:rsid w:val="00371FB6"/>
    <w:rsid w:val="003763C1"/>
    <w:rsid w:val="00376BBE"/>
    <w:rsid w:val="00380063"/>
    <w:rsid w:val="00380CE0"/>
    <w:rsid w:val="00383210"/>
    <w:rsid w:val="0039224F"/>
    <w:rsid w:val="003A08BD"/>
    <w:rsid w:val="003A0C5E"/>
    <w:rsid w:val="003A239A"/>
    <w:rsid w:val="003A43A4"/>
    <w:rsid w:val="003A7E18"/>
    <w:rsid w:val="003C2D41"/>
    <w:rsid w:val="003C4C86"/>
    <w:rsid w:val="003C6258"/>
    <w:rsid w:val="003D21DF"/>
    <w:rsid w:val="003E2904"/>
    <w:rsid w:val="003E6120"/>
    <w:rsid w:val="003E617C"/>
    <w:rsid w:val="003F19FB"/>
    <w:rsid w:val="003F4B79"/>
    <w:rsid w:val="00401927"/>
    <w:rsid w:val="0041027F"/>
    <w:rsid w:val="00412475"/>
    <w:rsid w:val="0041376D"/>
    <w:rsid w:val="00423789"/>
    <w:rsid w:val="00440EBE"/>
    <w:rsid w:val="00440F43"/>
    <w:rsid w:val="00441B6F"/>
    <w:rsid w:val="00446221"/>
    <w:rsid w:val="00450E62"/>
    <w:rsid w:val="004539DB"/>
    <w:rsid w:val="00463FEC"/>
    <w:rsid w:val="004664C2"/>
    <w:rsid w:val="00471A80"/>
    <w:rsid w:val="00475DC5"/>
    <w:rsid w:val="00475E09"/>
    <w:rsid w:val="00495A5B"/>
    <w:rsid w:val="004B6419"/>
    <w:rsid w:val="004D10D7"/>
    <w:rsid w:val="004D305E"/>
    <w:rsid w:val="004D4277"/>
    <w:rsid w:val="004F072A"/>
    <w:rsid w:val="00502516"/>
    <w:rsid w:val="00505F06"/>
    <w:rsid w:val="00506828"/>
    <w:rsid w:val="005117F1"/>
    <w:rsid w:val="005179A3"/>
    <w:rsid w:val="0053056E"/>
    <w:rsid w:val="0054059F"/>
    <w:rsid w:val="005413AE"/>
    <w:rsid w:val="00554FDA"/>
    <w:rsid w:val="00556A03"/>
    <w:rsid w:val="00577EAB"/>
    <w:rsid w:val="005927F6"/>
    <w:rsid w:val="005A390F"/>
    <w:rsid w:val="005B1FC0"/>
    <w:rsid w:val="005C46D0"/>
    <w:rsid w:val="005C784C"/>
    <w:rsid w:val="005D17F6"/>
    <w:rsid w:val="005D4E66"/>
    <w:rsid w:val="005D6383"/>
    <w:rsid w:val="005E14CA"/>
    <w:rsid w:val="005E5539"/>
    <w:rsid w:val="00602BF5"/>
    <w:rsid w:val="00617FDD"/>
    <w:rsid w:val="00633614"/>
    <w:rsid w:val="00633DE5"/>
    <w:rsid w:val="00633F68"/>
    <w:rsid w:val="00636EB2"/>
    <w:rsid w:val="006375B8"/>
    <w:rsid w:val="00650980"/>
    <w:rsid w:val="00657A5A"/>
    <w:rsid w:val="0066510A"/>
    <w:rsid w:val="00673F9F"/>
    <w:rsid w:val="00681DF5"/>
    <w:rsid w:val="00686953"/>
    <w:rsid w:val="0068753E"/>
    <w:rsid w:val="006875CB"/>
    <w:rsid w:val="00687DEA"/>
    <w:rsid w:val="00687E67"/>
    <w:rsid w:val="006967F7"/>
    <w:rsid w:val="006A1919"/>
    <w:rsid w:val="006A250C"/>
    <w:rsid w:val="006B21D3"/>
    <w:rsid w:val="006B57D0"/>
    <w:rsid w:val="006D30FF"/>
    <w:rsid w:val="006D6940"/>
    <w:rsid w:val="006F11EC"/>
    <w:rsid w:val="0070082C"/>
    <w:rsid w:val="00707275"/>
    <w:rsid w:val="007369E6"/>
    <w:rsid w:val="00746E59"/>
    <w:rsid w:val="00754C9A"/>
    <w:rsid w:val="0075599A"/>
    <w:rsid w:val="007617CB"/>
    <w:rsid w:val="00761D52"/>
    <w:rsid w:val="0077749E"/>
    <w:rsid w:val="00782496"/>
    <w:rsid w:val="00790ADA"/>
    <w:rsid w:val="007C49E7"/>
    <w:rsid w:val="007C6DB0"/>
    <w:rsid w:val="007D2288"/>
    <w:rsid w:val="007D4118"/>
    <w:rsid w:val="007D77A3"/>
    <w:rsid w:val="007E088F"/>
    <w:rsid w:val="007F7B32"/>
    <w:rsid w:val="00801D01"/>
    <w:rsid w:val="00804BC2"/>
    <w:rsid w:val="0081431A"/>
    <w:rsid w:val="0083216F"/>
    <w:rsid w:val="00860000"/>
    <w:rsid w:val="00863BD3"/>
    <w:rsid w:val="008641ED"/>
    <w:rsid w:val="0086431C"/>
    <w:rsid w:val="00866D66"/>
    <w:rsid w:val="008671C6"/>
    <w:rsid w:val="00872F16"/>
    <w:rsid w:val="00875803"/>
    <w:rsid w:val="008A311A"/>
    <w:rsid w:val="008A5C2C"/>
    <w:rsid w:val="008B459E"/>
    <w:rsid w:val="008E13AE"/>
    <w:rsid w:val="008E1506"/>
    <w:rsid w:val="008E5D48"/>
    <w:rsid w:val="008E710C"/>
    <w:rsid w:val="008F69D6"/>
    <w:rsid w:val="00900E71"/>
    <w:rsid w:val="00902823"/>
    <w:rsid w:val="00907112"/>
    <w:rsid w:val="00915CA6"/>
    <w:rsid w:val="0092235A"/>
    <w:rsid w:val="00927834"/>
    <w:rsid w:val="00932542"/>
    <w:rsid w:val="00941588"/>
    <w:rsid w:val="009500A6"/>
    <w:rsid w:val="00957C18"/>
    <w:rsid w:val="009659BA"/>
    <w:rsid w:val="009701C0"/>
    <w:rsid w:val="009812DC"/>
    <w:rsid w:val="00983040"/>
    <w:rsid w:val="00984A80"/>
    <w:rsid w:val="009963A0"/>
    <w:rsid w:val="009B10A3"/>
    <w:rsid w:val="009B3FB9"/>
    <w:rsid w:val="009C2465"/>
    <w:rsid w:val="009C4C62"/>
    <w:rsid w:val="009D35A0"/>
    <w:rsid w:val="009D7EB7"/>
    <w:rsid w:val="009E048A"/>
    <w:rsid w:val="009E08E9"/>
    <w:rsid w:val="009E3DB9"/>
    <w:rsid w:val="009E6E35"/>
    <w:rsid w:val="009F0EDA"/>
    <w:rsid w:val="009F2FE9"/>
    <w:rsid w:val="00A03B96"/>
    <w:rsid w:val="00A03D69"/>
    <w:rsid w:val="00A05B19"/>
    <w:rsid w:val="00A1134E"/>
    <w:rsid w:val="00A24E7E"/>
    <w:rsid w:val="00A258C3"/>
    <w:rsid w:val="00A347C0"/>
    <w:rsid w:val="00A43B97"/>
    <w:rsid w:val="00A51431"/>
    <w:rsid w:val="00A539AD"/>
    <w:rsid w:val="00A701AA"/>
    <w:rsid w:val="00A94063"/>
    <w:rsid w:val="00AA6219"/>
    <w:rsid w:val="00AA74E0"/>
    <w:rsid w:val="00AB703F"/>
    <w:rsid w:val="00AC6BB8"/>
    <w:rsid w:val="00AE008F"/>
    <w:rsid w:val="00AF14F0"/>
    <w:rsid w:val="00AF7BE9"/>
    <w:rsid w:val="00B01FCD"/>
    <w:rsid w:val="00B1776C"/>
    <w:rsid w:val="00B17A88"/>
    <w:rsid w:val="00B43497"/>
    <w:rsid w:val="00B52583"/>
    <w:rsid w:val="00B52896"/>
    <w:rsid w:val="00B5305A"/>
    <w:rsid w:val="00B533C0"/>
    <w:rsid w:val="00B75A8D"/>
    <w:rsid w:val="00B940FB"/>
    <w:rsid w:val="00B95236"/>
    <w:rsid w:val="00B96BD9"/>
    <w:rsid w:val="00BA1B01"/>
    <w:rsid w:val="00BA2641"/>
    <w:rsid w:val="00BB37AA"/>
    <w:rsid w:val="00BC036C"/>
    <w:rsid w:val="00BC53A0"/>
    <w:rsid w:val="00BE1B1E"/>
    <w:rsid w:val="00BE3872"/>
    <w:rsid w:val="00BE62AD"/>
    <w:rsid w:val="00BF121F"/>
    <w:rsid w:val="00BF1F80"/>
    <w:rsid w:val="00C064F2"/>
    <w:rsid w:val="00C13684"/>
    <w:rsid w:val="00C166EF"/>
    <w:rsid w:val="00C17EB0"/>
    <w:rsid w:val="00C27F5F"/>
    <w:rsid w:val="00C30A0F"/>
    <w:rsid w:val="00C37E61"/>
    <w:rsid w:val="00C41BE4"/>
    <w:rsid w:val="00C70F1B"/>
    <w:rsid w:val="00C71A47"/>
    <w:rsid w:val="00C7464C"/>
    <w:rsid w:val="00C85588"/>
    <w:rsid w:val="00C90B11"/>
    <w:rsid w:val="00CA6013"/>
    <w:rsid w:val="00CD6755"/>
    <w:rsid w:val="00CD6856"/>
    <w:rsid w:val="00CE0089"/>
    <w:rsid w:val="00CE69B7"/>
    <w:rsid w:val="00CE793C"/>
    <w:rsid w:val="00CF193C"/>
    <w:rsid w:val="00CF6596"/>
    <w:rsid w:val="00D173F1"/>
    <w:rsid w:val="00D74CB0"/>
    <w:rsid w:val="00D8295D"/>
    <w:rsid w:val="00D85DCC"/>
    <w:rsid w:val="00DC2A65"/>
    <w:rsid w:val="00DC7609"/>
    <w:rsid w:val="00DE15F0"/>
    <w:rsid w:val="00DE5663"/>
    <w:rsid w:val="00DE78AA"/>
    <w:rsid w:val="00DF4B27"/>
    <w:rsid w:val="00E053D0"/>
    <w:rsid w:val="00E1129A"/>
    <w:rsid w:val="00E11A7C"/>
    <w:rsid w:val="00E15994"/>
    <w:rsid w:val="00E17C20"/>
    <w:rsid w:val="00E3114E"/>
    <w:rsid w:val="00E31A70"/>
    <w:rsid w:val="00E35B02"/>
    <w:rsid w:val="00E41374"/>
    <w:rsid w:val="00E41778"/>
    <w:rsid w:val="00E66496"/>
    <w:rsid w:val="00E66B35"/>
    <w:rsid w:val="00E66E10"/>
    <w:rsid w:val="00E75E10"/>
    <w:rsid w:val="00E769F6"/>
    <w:rsid w:val="00E8407C"/>
    <w:rsid w:val="00E84F3C"/>
    <w:rsid w:val="00E9130F"/>
    <w:rsid w:val="00EA012C"/>
    <w:rsid w:val="00EB2838"/>
    <w:rsid w:val="00EC6A55"/>
    <w:rsid w:val="00ED0288"/>
    <w:rsid w:val="00ED1B2F"/>
    <w:rsid w:val="00ED617B"/>
    <w:rsid w:val="00EE52CB"/>
    <w:rsid w:val="00EF120D"/>
    <w:rsid w:val="00EF581D"/>
    <w:rsid w:val="00EF7FD8"/>
    <w:rsid w:val="00F06F59"/>
    <w:rsid w:val="00F13C58"/>
    <w:rsid w:val="00F17988"/>
    <w:rsid w:val="00F42131"/>
    <w:rsid w:val="00F435F1"/>
    <w:rsid w:val="00F469F0"/>
    <w:rsid w:val="00F53273"/>
    <w:rsid w:val="00F661BD"/>
    <w:rsid w:val="00F666E1"/>
    <w:rsid w:val="00F755E4"/>
    <w:rsid w:val="00F77D02"/>
    <w:rsid w:val="00FA1568"/>
    <w:rsid w:val="00FA409F"/>
    <w:rsid w:val="00FB3A86"/>
    <w:rsid w:val="00FD36C8"/>
    <w:rsid w:val="00FD5EB3"/>
    <w:rsid w:val="00FD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17B"/>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1368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3684"/>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1368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136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136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136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1368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uiPriority w:val="9"/>
    <w:semiHidden/>
    <w:rsid w:val="00327A0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1368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C13684"/>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13684"/>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1368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1368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1368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13684"/>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C13684"/>
    <w:rPr>
      <w:rFonts w:ascii="Arial" w:hAnsi="Arial"/>
      <w:b/>
      <w:kern w:val="28"/>
      <w:sz w:val="28"/>
    </w:rPr>
  </w:style>
  <w:style w:type="character" w:customStyle="1" w:styleId="TitleChar">
    <w:name w:val="Title Char"/>
    <w:basedOn w:val="DefaultParagraphFont"/>
    <w:link w:val="Title"/>
    <w:uiPriority w:val="10"/>
    <w:rsid w:val="00C13684"/>
    <w:rPr>
      <w:rFonts w:ascii="Helvetica" w:hAnsi="Helvetica"/>
      <w:b/>
      <w:kern w:val="28"/>
      <w:sz w:val="36"/>
    </w:rPr>
  </w:style>
  <w:style w:type="paragraph" w:styleId="Subtitle">
    <w:name w:val="Subtitle"/>
    <w:basedOn w:val="Normal"/>
    <w:next w:val="Normal"/>
    <w:link w:val="SubtitleChar"/>
    <w:uiPriority w:val="11"/>
    <w:qFormat/>
    <w:rsid w:val="00C136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368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368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13684"/>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13684"/>
    <w:rPr>
      <w:i/>
      <w:iCs/>
      <w:color w:val="365F91" w:themeColor="accent1" w:themeShade="BF"/>
    </w:rPr>
  </w:style>
  <w:style w:type="paragraph" w:styleId="IntenseQuote">
    <w:name w:val="Intense Quote"/>
    <w:basedOn w:val="Normal"/>
    <w:next w:val="Normal"/>
    <w:link w:val="IntenseQuoteChar"/>
    <w:uiPriority w:val="30"/>
    <w:qFormat/>
    <w:rsid w:val="00C1368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13684"/>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13684"/>
    <w:rPr>
      <w:b/>
      <w:bCs/>
      <w:smallCaps/>
      <w:color w:val="365F91" w:themeColor="accent1" w:themeShade="BF"/>
      <w:spacing w:val="5"/>
    </w:rPr>
  </w:style>
  <w:style w:type="paragraph" w:customStyle="1" w:styleId="Default">
    <w:name w:val="Default"/>
    <w:rsid w:val="00C13684"/>
    <w:pPr>
      <w:autoSpaceDE w:val="0"/>
      <w:autoSpaceDN w:val="0"/>
      <w:adjustRightInd w:val="0"/>
    </w:pPr>
    <w:rPr>
      <w:rFonts w:eastAsiaTheme="minorHAnsi"/>
      <w:color w:val="000000"/>
      <w:sz w:val="24"/>
      <w:szCs w:val="24"/>
    </w:rPr>
  </w:style>
  <w:style w:type="character" w:customStyle="1" w:styleId="UnresolvedMention">
    <w:name w:val="Unresolved Mention"/>
    <w:basedOn w:val="DefaultParagraphFont"/>
    <w:uiPriority w:val="99"/>
    <w:semiHidden/>
    <w:unhideWhenUsed/>
    <w:rsid w:val="00C13684"/>
    <w:rPr>
      <w:color w:val="605E5C"/>
      <w:shd w:val="clear" w:color="auto" w:fill="E1DFDD"/>
    </w:rPr>
  </w:style>
  <w:style w:type="character" w:styleId="Strong">
    <w:name w:val="Strong"/>
    <w:basedOn w:val="DefaultParagraphFont"/>
    <w:uiPriority w:val="22"/>
    <w:qFormat/>
    <w:rsid w:val="009701C0"/>
    <w:rPr>
      <w:b/>
      <w:bCs/>
    </w:rPr>
  </w:style>
  <w:style w:type="paragraph" w:styleId="CommentSubject">
    <w:name w:val="annotation subject"/>
    <w:basedOn w:val="CommentText"/>
    <w:next w:val="CommentText"/>
    <w:link w:val="CommentSubjectChar"/>
    <w:semiHidden/>
    <w:unhideWhenUsed/>
    <w:rsid w:val="00B43497"/>
    <w:rPr>
      <w:rFonts w:ascii="Helvetica" w:hAnsi="Helvetica"/>
      <w:b/>
      <w:bCs/>
      <w:lang w:val="en-US" w:eastAsia="en-US"/>
    </w:rPr>
  </w:style>
  <w:style w:type="character" w:customStyle="1" w:styleId="CommentSubjectChar">
    <w:name w:val="Comment Subject Char"/>
    <w:basedOn w:val="CommentTextChar"/>
    <w:link w:val="CommentSubject"/>
    <w:semiHidden/>
    <w:rsid w:val="00B43497"/>
    <w:rPr>
      <w:rFonts w:ascii="Helvetica" w:hAnsi="Helvetica"/>
      <w:b/>
      <w:bCs/>
      <w:lang w:val="nb-NO" w:eastAsia="nb-NO"/>
    </w:rPr>
  </w:style>
  <w:style w:type="character" w:customStyle="1" w:styleId="inline-flex">
    <w:name w:val="inline-flex"/>
    <w:basedOn w:val="DefaultParagraphFont"/>
    <w:rsid w:val="008A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E:\PhD\Activity%202\Second%20season%20Maiz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'Weather data'!$B$3</c:f>
              <c:strCache>
                <c:ptCount val="1"/>
                <c:pt idx="0">
                  <c:v>Rainfall (mm)</c:v>
                </c:pt>
              </c:strCache>
            </c:strRef>
          </c:tx>
          <c:spPr>
            <a:solidFill>
              <a:srgbClr val="1F497D">
                <a:lumMod val="60000"/>
                <a:lumOff val="40000"/>
              </a:srgbClr>
            </a:solidFill>
            <a:ln>
              <a:noFill/>
            </a:ln>
            <a:effectLst/>
          </c:spPr>
          <c:invertIfNegative val="0"/>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data'!$B$4:$B$12</c:f>
              <c:numCache>
                <c:formatCode>General</c:formatCode>
                <c:ptCount val="9"/>
                <c:pt idx="0">
                  <c:v>15</c:v>
                </c:pt>
                <c:pt idx="1">
                  <c:v>19</c:v>
                </c:pt>
                <c:pt idx="2">
                  <c:v>3</c:v>
                </c:pt>
                <c:pt idx="3">
                  <c:v>4</c:v>
                </c:pt>
                <c:pt idx="4">
                  <c:v>56</c:v>
                </c:pt>
                <c:pt idx="5">
                  <c:v>162</c:v>
                </c:pt>
                <c:pt idx="6">
                  <c:v>166</c:v>
                </c:pt>
                <c:pt idx="7">
                  <c:v>221</c:v>
                </c:pt>
                <c:pt idx="8">
                  <c:v>276</c:v>
                </c:pt>
              </c:numCache>
            </c:numRef>
          </c:val>
          <c:extLst xmlns:c16r2="http://schemas.microsoft.com/office/drawing/2015/06/chart">
            <c:ext xmlns:c16="http://schemas.microsoft.com/office/drawing/2014/chart" uri="{C3380CC4-5D6E-409C-BE32-E72D297353CC}">
              <c16:uniqueId val="{00000000-536E-46CB-AC68-8DF89F3727FB}"/>
            </c:ext>
          </c:extLst>
        </c:ser>
        <c:dLbls>
          <c:showLegendKey val="0"/>
          <c:showVal val="0"/>
          <c:showCatName val="0"/>
          <c:showSerName val="0"/>
          <c:showPercent val="0"/>
          <c:showBubbleSize val="0"/>
        </c:dLbls>
        <c:gapWidth val="219"/>
        <c:axId val="174560064"/>
        <c:axId val="174558432"/>
      </c:barChart>
      <c:lineChart>
        <c:grouping val="standard"/>
        <c:varyColors val="0"/>
        <c:ser>
          <c:idx val="1"/>
          <c:order val="1"/>
          <c:tx>
            <c:strRef>
              <c:f>'Weather data'!$C$3</c:f>
              <c:strCache>
                <c:ptCount val="1"/>
                <c:pt idx="0">
                  <c:v>Minimum Temperature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data'!$C$4:$C$12</c:f>
              <c:numCache>
                <c:formatCode>General</c:formatCode>
                <c:ptCount val="9"/>
                <c:pt idx="0">
                  <c:v>14</c:v>
                </c:pt>
                <c:pt idx="1">
                  <c:v>14</c:v>
                </c:pt>
                <c:pt idx="2">
                  <c:v>16</c:v>
                </c:pt>
                <c:pt idx="3">
                  <c:v>21</c:v>
                </c:pt>
                <c:pt idx="4">
                  <c:v>25</c:v>
                </c:pt>
                <c:pt idx="5">
                  <c:v>25</c:v>
                </c:pt>
                <c:pt idx="6">
                  <c:v>24</c:v>
                </c:pt>
                <c:pt idx="7">
                  <c:v>24</c:v>
                </c:pt>
                <c:pt idx="8">
                  <c:v>25</c:v>
                </c:pt>
              </c:numCache>
            </c:numRef>
          </c:val>
          <c:smooth val="0"/>
          <c:extLst xmlns:c16r2="http://schemas.microsoft.com/office/drawing/2015/06/chart">
            <c:ext xmlns:c16="http://schemas.microsoft.com/office/drawing/2014/chart" uri="{C3380CC4-5D6E-409C-BE32-E72D297353CC}">
              <c16:uniqueId val="{00000001-536E-46CB-AC68-8DF89F3727FB}"/>
            </c:ext>
          </c:extLst>
        </c:ser>
        <c:ser>
          <c:idx val="2"/>
          <c:order val="2"/>
          <c:tx>
            <c:strRef>
              <c:f>'Weather data'!$D$3</c:f>
              <c:strCache>
                <c:ptCount val="1"/>
                <c:pt idx="0">
                  <c:v>Maximum Temperature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data'!$D$4:$D$12</c:f>
              <c:numCache>
                <c:formatCode>General</c:formatCode>
                <c:ptCount val="9"/>
                <c:pt idx="0">
                  <c:v>29</c:v>
                </c:pt>
                <c:pt idx="1">
                  <c:v>30</c:v>
                </c:pt>
                <c:pt idx="2">
                  <c:v>33</c:v>
                </c:pt>
                <c:pt idx="3">
                  <c:v>36</c:v>
                </c:pt>
                <c:pt idx="4">
                  <c:v>38</c:v>
                </c:pt>
                <c:pt idx="5">
                  <c:v>35</c:v>
                </c:pt>
                <c:pt idx="6">
                  <c:v>31</c:v>
                </c:pt>
                <c:pt idx="7">
                  <c:v>31</c:v>
                </c:pt>
                <c:pt idx="8">
                  <c:v>31</c:v>
                </c:pt>
              </c:numCache>
            </c:numRef>
          </c:val>
          <c:smooth val="0"/>
          <c:extLst xmlns:c16r2="http://schemas.microsoft.com/office/drawing/2015/06/chart">
            <c:ext xmlns:c16="http://schemas.microsoft.com/office/drawing/2014/chart" uri="{C3380CC4-5D6E-409C-BE32-E72D297353CC}">
              <c16:uniqueId val="{00000002-536E-46CB-AC68-8DF89F3727FB}"/>
            </c:ext>
          </c:extLst>
        </c:ser>
        <c:dLbls>
          <c:showLegendKey val="0"/>
          <c:showVal val="0"/>
          <c:showCatName val="0"/>
          <c:showSerName val="0"/>
          <c:showPercent val="0"/>
          <c:showBubbleSize val="0"/>
        </c:dLbls>
        <c:marker val="1"/>
        <c:smooth val="0"/>
        <c:axId val="174571488"/>
        <c:axId val="174557344"/>
      </c:lineChart>
      <c:catAx>
        <c:axId val="17457148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Months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557344"/>
        <c:crosses val="autoZero"/>
        <c:auto val="1"/>
        <c:lblAlgn val="ctr"/>
        <c:lblOffset val="100"/>
        <c:noMultiLvlLbl val="0"/>
      </c:catAx>
      <c:valAx>
        <c:axId val="174557344"/>
        <c:scaling>
          <c:orientation val="minMax"/>
          <c:min val="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Temperature (°C)</a:t>
                </a:r>
              </a:p>
            </c:rich>
          </c:tx>
          <c:layout>
            <c:manualLayout>
              <c:xMode val="edge"/>
              <c:yMode val="edge"/>
              <c:x val="1.3888888888888888E-2"/>
              <c:y val="0.2440810002916302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571488"/>
        <c:crosses val="autoZero"/>
        <c:crossBetween val="between"/>
      </c:valAx>
      <c:valAx>
        <c:axId val="174558432"/>
        <c:scaling>
          <c:orientation val="minMax"/>
          <c:min val="50"/>
        </c:scaling>
        <c:delete val="0"/>
        <c:axPos val="r"/>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Rainfall (mm)</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560064"/>
        <c:crosses val="max"/>
        <c:crossBetween val="between"/>
      </c:valAx>
      <c:catAx>
        <c:axId val="174560064"/>
        <c:scaling>
          <c:orientation val="minMax"/>
        </c:scaling>
        <c:delete val="1"/>
        <c:axPos val="b"/>
        <c:numFmt formatCode="General" sourceLinked="1"/>
        <c:majorTickMark val="out"/>
        <c:minorTickMark val="none"/>
        <c:tickLblPos val="nextTo"/>
        <c:crossAx val="17455843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779E-3"/>
                  <c:y val="-4.1666666666666581E-2"/>
                </c:manualLayout>
              </c:layout>
              <c:tx>
                <c:rich>
                  <a:bodyPr/>
                  <a:lstStyle/>
                  <a:p>
                    <a:fld id="{90F144AB-3AD0-4894-BA09-121955516DDD}"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91CE-4CF8-90D1-92B7B6155DFD}"/>
                </c:ext>
                <c:ext xmlns:c15="http://schemas.microsoft.com/office/drawing/2012/chart" uri="{CE6537A1-D6FC-4f65-9D91-7224C49458BB}">
                  <c15:dlblFieldTable/>
                  <c15:showDataLabelsRange val="1"/>
                </c:ext>
              </c:extLst>
            </c:dLbl>
            <c:dLbl>
              <c:idx val="1"/>
              <c:layout>
                <c:manualLayout>
                  <c:x val="0"/>
                  <c:y val="-4.1666666666666664E-2"/>
                </c:manualLayout>
              </c:layout>
              <c:tx>
                <c:rich>
                  <a:bodyPr/>
                  <a:lstStyle/>
                  <a:p>
                    <a:fld id="{1FA8CE5D-6A43-4F92-A3E8-975DAC301B5F}"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1CE-4CF8-90D1-92B7B6155DFD}"/>
                </c:ext>
                <c:ext xmlns:c15="http://schemas.microsoft.com/office/drawing/2012/chart" uri="{CE6537A1-D6FC-4f65-9D91-7224C49458BB}">
                  <c15:dlblFieldTable/>
                  <c15:showDataLabelsRange val="1"/>
                </c:ext>
              </c:extLst>
            </c:dLbl>
            <c:dLbl>
              <c:idx val="2"/>
              <c:layout>
                <c:manualLayout>
                  <c:x val="2.7777777777777779E-3"/>
                  <c:y val="-3.2407407407407399E-2"/>
                </c:manualLayout>
              </c:layout>
              <c:tx>
                <c:rich>
                  <a:bodyPr/>
                  <a:lstStyle/>
                  <a:p>
                    <a:fld id="{35512459-7559-48DB-A575-5DBBECA00A41}"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91CE-4CF8-90D1-92B7B6155DFD}"/>
                </c:ext>
                <c:ext xmlns:c15="http://schemas.microsoft.com/office/drawing/2012/chart" uri="{CE6537A1-D6FC-4f65-9D91-7224C49458BB}">
                  <c15:dlblFieldTable/>
                  <c15:showDataLabelsRange val="1"/>
                </c:ext>
              </c:extLst>
            </c:dLbl>
            <c:dLbl>
              <c:idx val="3"/>
              <c:layout>
                <c:manualLayout>
                  <c:x val="0"/>
                  <c:y val="-1.3888888888888888E-2"/>
                </c:manualLayout>
              </c:layout>
              <c:tx>
                <c:rich>
                  <a:bodyPr/>
                  <a:lstStyle/>
                  <a:p>
                    <a:fld id="{BED3F654-F886-49F6-8A54-A958C97F8E52}"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1CE-4CF8-90D1-92B7B6155DFD}"/>
                </c:ext>
                <c:ext xmlns:c15="http://schemas.microsoft.com/office/drawing/2012/chart" uri="{CE6537A1-D6FC-4f65-9D91-7224C49458BB}">
                  <c15:dlblFieldTable/>
                  <c15:showDataLabelsRange val="1"/>
                </c:ext>
              </c:extLst>
            </c:dLbl>
            <c:dLbl>
              <c:idx val="4"/>
              <c:layout>
                <c:manualLayout>
                  <c:x val="0"/>
                  <c:y val="-1.8518518518518563E-2"/>
                </c:manualLayout>
              </c:layout>
              <c:tx>
                <c:rich>
                  <a:bodyPr/>
                  <a:lstStyle/>
                  <a:p>
                    <a:fld id="{12D5F33C-1BFD-4CCB-961C-D124A9279358}"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91CE-4CF8-90D1-92B7B6155DFD}"/>
                </c:ext>
                <c:ext xmlns:c15="http://schemas.microsoft.com/office/drawing/2012/chart" uri="{CE6537A1-D6FC-4f65-9D91-7224C49458BB}">
                  <c15:dlblFieldTable/>
                  <c15:showDataLabelsRange val="1"/>
                </c:ext>
              </c:extLst>
            </c:dLbl>
            <c:dLbl>
              <c:idx val="5"/>
              <c:layout>
                <c:manualLayout>
                  <c:x val="0"/>
                  <c:y val="-4.6296296296296294E-3"/>
                </c:manualLayout>
              </c:layout>
              <c:tx>
                <c:rich>
                  <a:bodyPr/>
                  <a:lstStyle/>
                  <a:p>
                    <a:fld id="{44EC9668-6730-4BBE-8608-EEC4287E4D75}"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1CE-4CF8-90D1-92B7B6155DFD}"/>
                </c:ex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0"/>
              </c:ext>
            </c:extLst>
          </c:dLbls>
          <c:errBars>
            <c:errBarType val="both"/>
            <c:errValType val="cust"/>
            <c:noEndCap val="0"/>
            <c:pl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plus>
            <c:min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minus>
            <c:spPr>
              <a:noFill/>
              <a:ln w="9525" cap="flat" cmpd="sng" algn="ctr">
                <a:solidFill>
                  <a:schemeClr val="tx1">
                    <a:lumMod val="65000"/>
                    <a:lumOff val="35000"/>
                  </a:schemeClr>
                </a:solidFill>
                <a:round/>
              </a:ln>
              <a:effectLst/>
            </c:spPr>
          </c:errBars>
          <c:cat>
            <c:strRef>
              <c:f>'Data&amp;Fig'!$AV$18:$AV$23</c:f>
              <c:strCache>
                <c:ptCount val="6"/>
                <c:pt idx="0">
                  <c:v>T1</c:v>
                </c:pt>
                <c:pt idx="1">
                  <c:v>T2</c:v>
                </c:pt>
                <c:pt idx="2">
                  <c:v>T3</c:v>
                </c:pt>
                <c:pt idx="3">
                  <c:v>T4</c:v>
                </c:pt>
                <c:pt idx="4">
                  <c:v>T5</c:v>
                </c:pt>
                <c:pt idx="5">
                  <c:v>T6</c:v>
                </c:pt>
              </c:strCache>
            </c:strRef>
          </c:cat>
          <c:val>
            <c:numRef>
              <c:f>'Data&amp;Fig'!$AW$18:$AW$23</c:f>
              <c:numCache>
                <c:formatCode>0.00</c:formatCode>
                <c:ptCount val="6"/>
                <c:pt idx="0">
                  <c:v>2753.6463140198825</c:v>
                </c:pt>
                <c:pt idx="1">
                  <c:v>4464.4859482480415</c:v>
                </c:pt>
                <c:pt idx="2">
                  <c:v>6752.9946472973115</c:v>
                </c:pt>
                <c:pt idx="3">
                  <c:v>5960.3996449386486</c:v>
                </c:pt>
                <c:pt idx="4">
                  <c:v>5320.8122506391783</c:v>
                </c:pt>
                <c:pt idx="5">
                  <c:v>6730.9346469450102</c:v>
                </c:pt>
              </c:numCache>
            </c:numRef>
          </c:val>
          <c:extLst xmlns:c16r2="http://schemas.microsoft.com/office/drawing/2015/06/chart">
            <c:ext xmlns:c16="http://schemas.microsoft.com/office/drawing/2014/chart" uri="{C3380CC4-5D6E-409C-BE32-E72D297353CC}">
              <c16:uniqueId val="{00000006-91CE-4CF8-90D1-92B7B6155DFD}"/>
            </c:ext>
            <c:ext xmlns:c15="http://schemas.microsoft.com/office/drawing/2012/chart" uri="{02D57815-91ED-43cb-92C2-25804820EDAC}">
              <c15:datalabelsRange>
                <c15:f>'Data&amp;Fig'!$AX$18:$AX$23</c15:f>
                <c15:dlblRangeCache>
                  <c:ptCount val="6"/>
                  <c:pt idx="0">
                    <c:v>d</c:v>
                  </c:pt>
                  <c:pt idx="1">
                    <c:v>c</c:v>
                  </c:pt>
                  <c:pt idx="2">
                    <c:v>a</c:v>
                  </c:pt>
                  <c:pt idx="3">
                    <c:v>b</c:v>
                  </c:pt>
                  <c:pt idx="4">
                    <c:v>b</c:v>
                  </c:pt>
                  <c:pt idx="5">
                    <c:v>a</c:v>
                  </c:pt>
                </c15:dlblRangeCache>
              </c15:datalabelsRange>
            </c:ext>
          </c:extLst>
        </c:ser>
        <c:dLbls>
          <c:showLegendKey val="0"/>
          <c:showVal val="1"/>
          <c:showCatName val="0"/>
          <c:showSerName val="0"/>
          <c:showPercent val="0"/>
          <c:showBubbleSize val="0"/>
        </c:dLbls>
        <c:gapWidth val="219"/>
        <c:overlap val="-27"/>
        <c:axId val="174560608"/>
        <c:axId val="174561152"/>
      </c:barChart>
      <c:catAx>
        <c:axId val="17456060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659601924759403"/>
              <c:y val="0.8971988918051909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561152"/>
        <c:crosses val="autoZero"/>
        <c:auto val="1"/>
        <c:lblAlgn val="ctr"/>
        <c:lblOffset val="100"/>
        <c:noMultiLvlLbl val="0"/>
      </c:catAx>
      <c:valAx>
        <c:axId val="174561152"/>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8.3333333333333332E-3"/>
              <c:y val="0.2282753718285214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560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E31F281F-0D99-4B5B-BA6A-2A483FA9D86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2FEB1D7D-98E6-4410-AE68-AD387A6EDD6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1C1BCA60-B536-45B2-AFC6-E4008FAA12B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FFCCCA24-595B-4CDB-A584-0D0E30B975F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FB889259-60AD-4697-8059-D336987BCF2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320DBA96-2002-42F6-8FBC-49024188C24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0"/>
              </c:ext>
            </c:extLst>
          </c:dLbls>
          <c:errBars>
            <c:errBarType val="both"/>
            <c:errValType val="cust"/>
            <c:noEndCap val="0"/>
            <c:pl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plus>
            <c:min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minus>
            <c:spPr>
              <a:noFill/>
              <a:ln w="9525" cap="flat" cmpd="sng" algn="ctr">
                <a:solidFill>
                  <a:schemeClr val="tx1">
                    <a:lumMod val="65000"/>
                    <a:lumOff val="35000"/>
                  </a:schemeClr>
                </a:solidFill>
                <a:round/>
              </a:ln>
              <a:effectLst/>
            </c:spPr>
          </c:errBars>
          <c:cat>
            <c:strRef>
              <c:f>'Data &amp; Fig'!$AV$4:$AV$9</c:f>
              <c:strCache>
                <c:ptCount val="6"/>
                <c:pt idx="0">
                  <c:v>T1</c:v>
                </c:pt>
                <c:pt idx="1">
                  <c:v>T2</c:v>
                </c:pt>
                <c:pt idx="2">
                  <c:v>T3</c:v>
                </c:pt>
                <c:pt idx="3">
                  <c:v>T4</c:v>
                </c:pt>
                <c:pt idx="4">
                  <c:v>T5</c:v>
                </c:pt>
                <c:pt idx="5">
                  <c:v>T6</c:v>
                </c:pt>
              </c:strCache>
            </c:strRef>
          </c:cat>
          <c:val>
            <c:numRef>
              <c:f>'Data &amp; Fig'!$AW$4:$AW$9</c:f>
              <c:numCache>
                <c:formatCode>General</c:formatCode>
                <c:ptCount val="6"/>
                <c:pt idx="0">
                  <c:v>1699.2</c:v>
                </c:pt>
                <c:pt idx="1">
                  <c:v>2039.6</c:v>
                </c:pt>
                <c:pt idx="2" formatCode="0.00">
                  <c:v>4473.0824119820782</c:v>
                </c:pt>
                <c:pt idx="3" formatCode="0.00">
                  <c:v>4419.1319902093965</c:v>
                </c:pt>
                <c:pt idx="4" formatCode="0.00">
                  <c:v>4615.1718404270177</c:v>
                </c:pt>
                <c:pt idx="5" formatCode="0.00">
                  <c:v>4707.8662953269504</c:v>
                </c:pt>
              </c:numCache>
            </c:numRef>
          </c:val>
          <c:extLst xmlns:c16r2="http://schemas.microsoft.com/office/drawing/2015/06/chart">
            <c:ext xmlns:c16="http://schemas.microsoft.com/office/drawing/2014/chart" uri="{C3380CC4-5D6E-409C-BE32-E72D297353CC}">
              <c16:uniqueId val="{00000006-D5DF-40A7-873D-D50E4338DA70}"/>
            </c:ext>
            <c:ext xmlns:c15="http://schemas.microsoft.com/office/drawing/2012/chart" uri="{02D57815-91ED-43cb-92C2-25804820EDAC}">
              <c15:datalabelsRange>
                <c15:f>'Data &amp; Fig'!$AX$4:$AX$9</c15:f>
                <c15:dlblRangeCache>
                  <c:ptCount val="6"/>
                  <c:pt idx="0">
                    <c:v>d</c:v>
                  </c:pt>
                  <c:pt idx="1">
                    <c:v>c</c:v>
                  </c:pt>
                  <c:pt idx="2">
                    <c:v>b</c:v>
                  </c:pt>
                  <c:pt idx="3">
                    <c:v>b</c:v>
                  </c:pt>
                  <c:pt idx="4">
                    <c:v>a</c:v>
                  </c:pt>
                  <c:pt idx="5">
                    <c:v>a</c:v>
                  </c:pt>
                </c15:dlblRangeCache>
              </c15:datalabelsRange>
            </c:ext>
          </c:extLst>
        </c:ser>
        <c:dLbls>
          <c:showLegendKey val="0"/>
          <c:showVal val="1"/>
          <c:showCatName val="0"/>
          <c:showSerName val="0"/>
          <c:showPercent val="0"/>
          <c:showBubbleSize val="0"/>
        </c:dLbls>
        <c:gapWidth val="219"/>
        <c:overlap val="-27"/>
        <c:axId val="2073896528"/>
        <c:axId val="2073887280"/>
      </c:barChart>
      <c:catAx>
        <c:axId val="207389652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3887280"/>
        <c:crosses val="autoZero"/>
        <c:auto val="1"/>
        <c:lblAlgn val="ctr"/>
        <c:lblOffset val="100"/>
        <c:noMultiLvlLbl val="0"/>
      </c:catAx>
      <c:valAx>
        <c:axId val="2073887280"/>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1.3888888888888888E-2"/>
              <c:y val="0.2690314231554388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3896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5923-2721-499B-B342-31B65281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635</TotalTime>
  <Pages>11</Pages>
  <Words>5154</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64</cp:revision>
  <cp:lastPrinted>2025-09-24T19:16:00Z</cp:lastPrinted>
  <dcterms:created xsi:type="dcterms:W3CDTF">2024-10-22T07:57:00Z</dcterms:created>
  <dcterms:modified xsi:type="dcterms:W3CDTF">2025-09-24T20:43:00Z</dcterms:modified>
</cp:coreProperties>
</file>