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8E166" w14:textId="77777777" w:rsidR="008734E9" w:rsidRDefault="00EE3CD3">
      <w:pPr>
        <w:spacing w:after="200" w:line="240" w:lineRule="auto"/>
        <w:jc w:val="center"/>
        <w:rPr>
          <w:rFonts w:ascii="Times New Roman" w:hAnsi="Times New Roman" w:cs="Times New Roman"/>
          <w:b/>
          <w:bCs/>
          <w:sz w:val="24"/>
          <w:szCs w:val="24"/>
        </w:rPr>
      </w:pPr>
      <w:r>
        <w:rPr>
          <w:rFonts w:ascii="Times New Roman" w:hAnsi="Times New Roman" w:cs="Times New Roman"/>
          <w:b/>
          <w:bCs/>
          <w:sz w:val="24"/>
          <w:szCs w:val="24"/>
        </w:rPr>
        <w:t>Cryptocurrencies and the Statistical Methods for SWIFT transactions</w:t>
      </w:r>
    </w:p>
    <w:p w14:paraId="164888C8" w14:textId="77777777" w:rsidR="009F3495" w:rsidRDefault="009F3495">
      <w:pPr>
        <w:spacing w:after="200" w:line="240" w:lineRule="auto"/>
        <w:jc w:val="center"/>
        <w:rPr>
          <w:rFonts w:ascii="Times New Roman" w:hAnsi="Times New Roman" w:cs="Times New Roman"/>
          <w:b/>
          <w:bCs/>
          <w:sz w:val="24"/>
          <w:szCs w:val="24"/>
        </w:rPr>
      </w:pPr>
    </w:p>
    <w:p w14:paraId="1651C1C1" w14:textId="77777777" w:rsidR="00B26EE4" w:rsidRDefault="00B26EE4">
      <w:pPr>
        <w:spacing w:before="100" w:beforeAutospacing="1" w:after="100" w:afterAutospacing="1" w:line="240" w:lineRule="auto"/>
        <w:rPr>
          <w:rFonts w:ascii="Times New Roman" w:hAnsi="Times New Roman" w:cs="Times New Roman"/>
          <w:b/>
          <w:bCs/>
          <w:sz w:val="24"/>
          <w:szCs w:val="24"/>
        </w:rPr>
      </w:pPr>
    </w:p>
    <w:p w14:paraId="5E527336" w14:textId="3FF432E8" w:rsidR="008734E9" w:rsidRDefault="00EE3CD3">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1C1ABC21" w14:textId="77777777" w:rsidR="008734E9" w:rsidRDefault="00EE3CD3">
      <w:pPr>
        <w:spacing w:after="200" w:line="240" w:lineRule="auto"/>
        <w:rPr>
          <w:rFonts w:ascii="Times New Roman" w:hAnsi="Times New Roman" w:cs="Times New Roman"/>
          <w:b/>
          <w:bCs/>
          <w:sz w:val="24"/>
          <w:szCs w:val="24"/>
        </w:rPr>
      </w:pPr>
      <w:commentRangeStart w:id="0"/>
      <w:r>
        <w:rPr>
          <w:rFonts w:ascii="Times New Roman" w:hAnsi="Times New Roman" w:cs="Times New Roman"/>
          <w:b/>
          <w:bCs/>
          <w:sz w:val="24"/>
          <w:szCs w:val="24"/>
        </w:rPr>
        <w:t>ABSTRACT</w:t>
      </w:r>
      <w:commentRangeEnd w:id="0"/>
      <w:r w:rsidR="00BB0A85">
        <w:rPr>
          <w:rStyle w:val="CommentReference"/>
        </w:rPr>
        <w:commentReference w:id="0"/>
      </w:r>
    </w:p>
    <w:p w14:paraId="48B00BD7" w14:textId="6D293612"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i/>
          <w:iCs/>
          <w:sz w:val="24"/>
          <w:szCs w:val="24"/>
        </w:rPr>
        <w:t>Cryptocurrencies have revolutionized the financial landscape, introducing decentralized digital assets like Bitcoin and Ethereum. Their growth has spurred interest in statistical methods for monitoring and analyzing transactions, especially in the context of traditional financial systems like SWIFT (Society for Worldwide Interbank Financial Telecommunication</w:t>
      </w:r>
      <w:del w:id="1" w:author="C.W. Sahabandu" w:date="2025-09-24T21:39:00Z" w16du:dateUtc="2025-09-24T16:09:00Z">
        <w:r w:rsidDel="008E0D73">
          <w:rPr>
            <w:rFonts w:ascii="Times New Roman" w:hAnsi="Times New Roman" w:cs="Times New Roman"/>
            <w:i/>
            <w:iCs/>
            <w:sz w:val="24"/>
            <w:szCs w:val="24"/>
          </w:rPr>
          <w:delText>).Statistical</w:delText>
        </w:r>
      </w:del>
      <w:ins w:id="2" w:author="C.W. Sahabandu" w:date="2025-09-24T21:39:00Z" w16du:dateUtc="2025-09-24T16:09:00Z">
        <w:r w:rsidR="008E0D73">
          <w:rPr>
            <w:rFonts w:ascii="Times New Roman" w:hAnsi="Times New Roman" w:cs="Times New Roman"/>
            <w:i/>
            <w:iCs/>
            <w:sz w:val="24"/>
            <w:szCs w:val="24"/>
          </w:rPr>
          <w:t>). Statistical</w:t>
        </w:r>
      </w:ins>
      <w:r>
        <w:rPr>
          <w:rFonts w:ascii="Times New Roman" w:hAnsi="Times New Roman" w:cs="Times New Roman"/>
          <w:i/>
          <w:iCs/>
          <w:sz w:val="24"/>
          <w:szCs w:val="24"/>
        </w:rPr>
        <w:t xml:space="preserve"> methods play a crucial role in identifying patterns, anomalies, and potential risks associated with cryptocurrency transactions. These methods involve data analysis, clustering, and machine learning algorithms to detect fraudulent activities, money laundering, and market trends. The integration of blockchain technology ensures transparency and immutability, enhancing statistical analysis </w:t>
      </w:r>
      <w:del w:id="3" w:author="C.W. Sahabandu" w:date="2025-09-24T21:39:00Z" w16du:dateUtc="2025-09-24T16:09:00Z">
        <w:r w:rsidDel="008E0D73">
          <w:rPr>
            <w:rFonts w:ascii="Times New Roman" w:hAnsi="Times New Roman" w:cs="Times New Roman"/>
            <w:i/>
            <w:iCs/>
            <w:sz w:val="24"/>
            <w:szCs w:val="24"/>
          </w:rPr>
          <w:delText>accuracy.On</w:delText>
        </w:r>
      </w:del>
      <w:ins w:id="4" w:author="C.W. Sahabandu" w:date="2025-09-24T21:39:00Z" w16du:dateUtc="2025-09-24T16:09:00Z">
        <w:r w:rsidR="008E0D73">
          <w:rPr>
            <w:rFonts w:ascii="Times New Roman" w:hAnsi="Times New Roman" w:cs="Times New Roman"/>
            <w:i/>
            <w:iCs/>
            <w:sz w:val="24"/>
            <w:szCs w:val="24"/>
          </w:rPr>
          <w:t>accuracy. On</w:t>
        </w:r>
      </w:ins>
      <w:r>
        <w:rPr>
          <w:rFonts w:ascii="Times New Roman" w:hAnsi="Times New Roman" w:cs="Times New Roman"/>
          <w:i/>
          <w:iCs/>
          <w:sz w:val="24"/>
          <w:szCs w:val="24"/>
        </w:rPr>
        <w:t xml:space="preserve"> the other hand, SWIFT transactions, widely used for cross-border payments, rely on statistical techniques to track and validate international fund transfers. These methods aid in fraud detection, regulatory compliance, and transaction efficiency. Combining the statistical prowess of cryptocurrencies and SWIFT transactions offers a comprehensive approach to secure and efficient global </w:t>
      </w:r>
      <w:del w:id="5" w:author="C.W. Sahabandu" w:date="2025-09-24T21:39:00Z" w16du:dateUtc="2025-09-24T16:09:00Z">
        <w:r w:rsidDel="008E0D73">
          <w:rPr>
            <w:rFonts w:ascii="Times New Roman" w:hAnsi="Times New Roman" w:cs="Times New Roman"/>
            <w:i/>
            <w:iCs/>
            <w:sz w:val="24"/>
            <w:szCs w:val="24"/>
          </w:rPr>
          <w:delText>finance.In</w:delText>
        </w:r>
      </w:del>
      <w:ins w:id="6" w:author="C.W. Sahabandu" w:date="2025-09-24T21:39:00Z" w16du:dateUtc="2025-09-24T16:09:00Z">
        <w:r w:rsidR="008E0D73">
          <w:rPr>
            <w:rFonts w:ascii="Times New Roman" w:hAnsi="Times New Roman" w:cs="Times New Roman"/>
            <w:i/>
            <w:iCs/>
            <w:sz w:val="24"/>
            <w:szCs w:val="24"/>
          </w:rPr>
          <w:t>finance. In</w:t>
        </w:r>
      </w:ins>
      <w:r>
        <w:rPr>
          <w:rFonts w:ascii="Times New Roman" w:hAnsi="Times New Roman" w:cs="Times New Roman"/>
          <w:i/>
          <w:iCs/>
          <w:sz w:val="24"/>
          <w:szCs w:val="24"/>
        </w:rPr>
        <w:t xml:space="preserve"> conclusion, cryptocurrencies have emerged as a disruptive force in the world of finance, offering decentralized, secure, and borderless transactions. Their popularity has grown exponentially, attracting both enthusiasts and skeptics. They have disrupted traditional finance, offering decentralized digital assets like Bitcoin and Ethereum. Statistical methods are crucial for monitoring and securing transactions on the SWIFT network, the backbone of global financial messaging. One of the recommendations was that advanced data analytics </w:t>
      </w:r>
      <w:ins w:id="7" w:author="C.W. Sahabandu" w:date="2025-09-24T21:50:00Z" w16du:dateUtc="2025-09-24T16:20:00Z">
        <w:r w:rsidR="00966CC2" w:rsidRPr="00966CC2">
          <w:rPr>
            <w:rFonts w:ascii="Times New Roman" w:hAnsi="Times New Roman" w:cs="Times New Roman"/>
            <w:i/>
            <w:iCs/>
            <w:color w:val="FF0000"/>
            <w:sz w:val="24"/>
            <w:szCs w:val="24"/>
            <w:rPrChange w:id="8" w:author="C.W. Sahabandu" w:date="2025-09-24T21:50:00Z" w16du:dateUtc="2025-09-24T16:20:00Z">
              <w:rPr>
                <w:rFonts w:ascii="Times New Roman" w:hAnsi="Times New Roman" w:cs="Times New Roman"/>
                <w:i/>
                <w:iCs/>
                <w:sz w:val="24"/>
                <w:szCs w:val="24"/>
              </w:rPr>
            </w:rPrChange>
          </w:rPr>
          <w:t>be used</w:t>
        </w:r>
        <w:r w:rsidR="00966CC2">
          <w:rPr>
            <w:rFonts w:ascii="Times New Roman" w:hAnsi="Times New Roman" w:cs="Times New Roman"/>
            <w:i/>
            <w:iCs/>
            <w:sz w:val="24"/>
            <w:szCs w:val="24"/>
          </w:rPr>
          <w:t xml:space="preserve"> </w:t>
        </w:r>
      </w:ins>
      <w:r>
        <w:rPr>
          <w:rFonts w:ascii="Times New Roman" w:hAnsi="Times New Roman" w:cs="Times New Roman"/>
          <w:i/>
          <w:iCs/>
          <w:sz w:val="24"/>
          <w:szCs w:val="24"/>
        </w:rPr>
        <w:t xml:space="preserve">to detect anomalies, trend analysis for fraud prevention, and machine learning algorithms for predictive modeling. </w:t>
      </w:r>
    </w:p>
    <w:p w14:paraId="24C30662" w14:textId="72A18B0C"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KEYWORDS:</w:t>
      </w:r>
      <w:r w:rsidR="002B04C7">
        <w:rPr>
          <w:rFonts w:ascii="Times New Roman" w:hAnsi="Times New Roman" w:cs="Times New Roman"/>
          <w:b/>
          <w:bCs/>
          <w:sz w:val="24"/>
          <w:szCs w:val="24"/>
        </w:rPr>
        <w:t xml:space="preserve"> </w:t>
      </w:r>
      <w:r>
        <w:rPr>
          <w:rFonts w:ascii="Times New Roman" w:hAnsi="Times New Roman" w:cs="Times New Roman"/>
          <w:b/>
          <w:bCs/>
          <w:sz w:val="24"/>
          <w:szCs w:val="24"/>
        </w:rPr>
        <w:t>Cryptocurrencies,</w:t>
      </w:r>
      <w:ins w:id="9" w:author="C.W. Sahabandu" w:date="2025-09-24T21:38:00Z" w16du:dateUtc="2025-09-24T16:08:00Z">
        <w:r w:rsidR="008E0D73">
          <w:rPr>
            <w:rFonts w:ascii="Times New Roman" w:hAnsi="Times New Roman" w:cs="Times New Roman"/>
            <w:b/>
            <w:bCs/>
            <w:sz w:val="24"/>
            <w:szCs w:val="24"/>
          </w:rPr>
          <w:t xml:space="preserve"> </w:t>
        </w:r>
      </w:ins>
      <w:r>
        <w:rPr>
          <w:rFonts w:ascii="Times New Roman" w:hAnsi="Times New Roman" w:cs="Times New Roman"/>
          <w:b/>
          <w:bCs/>
          <w:sz w:val="24"/>
          <w:szCs w:val="24"/>
        </w:rPr>
        <w:t>Statistical Methods and SWIFT transactions</w:t>
      </w:r>
    </w:p>
    <w:p w14:paraId="68D897D2" w14:textId="77777777" w:rsidR="008734E9" w:rsidRDefault="008734E9">
      <w:pPr>
        <w:spacing w:after="200" w:line="240" w:lineRule="auto"/>
        <w:jc w:val="both"/>
        <w:rPr>
          <w:rFonts w:ascii="Times New Roman" w:hAnsi="Times New Roman" w:cs="Times New Roman"/>
          <w:b/>
          <w:bCs/>
          <w:sz w:val="24"/>
          <w:szCs w:val="24"/>
        </w:rPr>
        <w:sectPr w:rsidR="008734E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5845324C"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1A773BC"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Cryptocurrencies have facilitated the establishment of a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financial system, enabling transactions to be conducted without reliance on a central authority. Furthermore, these digital currencies ensure transparency in transaction details and the production of funds, as this information is openly accessible to the public. Notwithstanding the level of openness, individuals' identities remain concealed, enabling them to engage in transactions without revealing their personal information. The transaction data of a </w:t>
      </w:r>
      <w:r>
        <w:rPr>
          <w:rFonts w:ascii="Times New Roman" w:hAnsi="Times New Roman" w:cs="Times New Roman"/>
          <w:sz w:val="24"/>
          <w:szCs w:val="24"/>
        </w:rPr>
        <w:t xml:space="preserve">cryptocurrency is often recorded on a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and publicly accessible ledger known as the blockchain. The obligation of recording, updating, and maintaining the blockchain is assigned to network users for each currency. The names of these users remain undisclosed, and rewards have been established to ensure they are adequately motivated to do these responsibilities, hence ensuring the operational functionality of the network (Motamed &amp; </w:t>
      </w:r>
      <w:proofErr w:type="spellStart"/>
      <w:r>
        <w:rPr>
          <w:rFonts w:ascii="Times New Roman" w:hAnsi="Times New Roman" w:cs="Times New Roman"/>
          <w:sz w:val="24"/>
          <w:szCs w:val="24"/>
        </w:rPr>
        <w:t>Bahrak</w:t>
      </w:r>
      <w:proofErr w:type="spellEnd"/>
      <w:r>
        <w:rPr>
          <w:rFonts w:ascii="Times New Roman" w:hAnsi="Times New Roman" w:cs="Times New Roman"/>
          <w:sz w:val="24"/>
          <w:szCs w:val="24"/>
        </w:rPr>
        <w:t xml:space="preserve">, 2019). Despite the fact that the system is operated by individuals who remain anonymous, the near impossibility of altering transactions is mostly attributed to the computational </w:t>
      </w:r>
      <w:r>
        <w:rPr>
          <w:rFonts w:ascii="Times New Roman" w:hAnsi="Times New Roman" w:cs="Times New Roman"/>
          <w:sz w:val="24"/>
          <w:szCs w:val="24"/>
        </w:rPr>
        <w:lastRenderedPageBreak/>
        <w:t>infeasibility of forging digital signatures and the robust protection offered by cryptographic methods. The assurance of security at this magnitude is ensured by the use of cryptographic algorithms. As long as these algorithms remain impervious to compromise, the integrity of cryptocurrencies remains safeguarded.</w:t>
      </w:r>
    </w:p>
    <w:p w14:paraId="400FE33D"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Bitcoin, the inaugural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cryptocurrency, has garnered significant attention from many stakeholders, including the media, academia, and the financial sector, ever since its establishment in 2009. Leveraging blockchain technology, it has positioned itself as the frontrunner among cryptocurrencies and exhibits no indications of deceleration. The currency is founded on cryptographic proof rather than conventional trust, offering numerous advantages over traditional payment systems like Visa and Mastercard. These advantages encompass enhanced liquidity, reduced transaction costs, and the provision of anonymity, among others (Chan, Chu, Nadarajah, &amp; </w:t>
      </w:r>
      <w:proofErr w:type="spellStart"/>
      <w:r>
        <w:rPr>
          <w:rFonts w:ascii="Times New Roman" w:hAnsi="Times New Roman" w:cs="Times New Roman"/>
          <w:sz w:val="24"/>
          <w:szCs w:val="24"/>
        </w:rPr>
        <w:t>Osterrieder</w:t>
      </w:r>
      <w:proofErr w:type="spellEnd"/>
      <w:r>
        <w:rPr>
          <w:rFonts w:ascii="Times New Roman" w:hAnsi="Times New Roman" w:cs="Times New Roman"/>
          <w:sz w:val="24"/>
          <w:szCs w:val="24"/>
        </w:rPr>
        <w:t>, 2017). Since 2009, a considerable number of cryptocurrencies have been created, resulting in the presence of 720 as of February 2017. Bitcoin, with a market share of over 81%, stands as the most prominent and widely used cryptocurrency (</w:t>
      </w:r>
      <w:proofErr w:type="spellStart"/>
      <w:r>
        <w:rPr>
          <w:rFonts w:ascii="Times New Roman" w:hAnsi="Times New Roman" w:cs="Times New Roman"/>
          <w:sz w:val="24"/>
          <w:szCs w:val="24"/>
        </w:rPr>
        <w:t>CoinMarketCap</w:t>
      </w:r>
      <w:proofErr w:type="spellEnd"/>
      <w:r>
        <w:rPr>
          <w:rFonts w:ascii="Times New Roman" w:hAnsi="Times New Roman" w:cs="Times New Roman"/>
          <w:sz w:val="24"/>
          <w:szCs w:val="24"/>
        </w:rPr>
        <w:t xml:space="preserve">, 2017). Nevertheless, according to the statistical data, several subjects have failed to generate equivalent levels of interest. As of February 2017, the collective market capitalization of cryptocurrencies stood at around USD $19 billion. The top 15 currencies account for more than 97% of the market, with seven of them contributing over 90% of the entire market value. Our investigation primarily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on seven cryptocurrencies that meet two criteria: they have been in existence for over two years, and they rank among the top 15 currencies based on market capitalization. Bitcoin, Ripple, Litecoin, Monero, Dash, </w:t>
      </w:r>
      <w:proofErr w:type="spellStart"/>
      <w:r>
        <w:rPr>
          <w:rFonts w:ascii="Times New Roman" w:hAnsi="Times New Roman" w:cs="Times New Roman"/>
          <w:sz w:val="24"/>
          <w:szCs w:val="24"/>
        </w:rPr>
        <w:t>MaidSafeCoin</w:t>
      </w:r>
      <w:proofErr w:type="spellEnd"/>
      <w:r>
        <w:rPr>
          <w:rFonts w:ascii="Times New Roman" w:hAnsi="Times New Roman" w:cs="Times New Roman"/>
          <w:sz w:val="24"/>
          <w:szCs w:val="24"/>
        </w:rPr>
        <w:t>, and Dogecoin are among the cryptocurrencies mentioned in the study by Chan et al. (2017).</w:t>
      </w:r>
    </w:p>
    <w:p w14:paraId="3C8D8363"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Following this, several cryptocurrencies, also known as altcoins, were developed by including additional functionalities and presenting alternate design principles. Vitalik Buterin developed Ethereum in 2015, marking the advent of the first blockchain-based distributed computing platform that incorporates the notion of executable smart contracts (Buterin, 2014). This cryptocurrency holds significant influence and enjoys widespread adoption, emerging as a prominent contender subsequent to the introduction of Bitcoin. Litecoin, an early cryptocurrency, shares significant technological similarities with Bitcoin, with just minor distinctions (Litecoin, 2019). For instance, Litecoin employs the </w:t>
      </w:r>
      <w:proofErr w:type="spellStart"/>
      <w:r>
        <w:rPr>
          <w:rFonts w:ascii="Times New Roman" w:hAnsi="Times New Roman" w:cs="Times New Roman"/>
          <w:sz w:val="24"/>
          <w:szCs w:val="24"/>
        </w:rPr>
        <w:t>Scrypt</w:t>
      </w:r>
      <w:proofErr w:type="spellEnd"/>
      <w:r>
        <w:rPr>
          <w:rFonts w:ascii="Times New Roman" w:hAnsi="Times New Roman" w:cs="Times New Roman"/>
          <w:sz w:val="24"/>
          <w:szCs w:val="24"/>
        </w:rPr>
        <w:t xml:space="preserve"> hash algorithm as opposed to SHA256 for its proof-of-work mechanism, resulting in a transaction recording speed on the blockchain that is four times quicker than that of Bitcoin. Litecoin was developed by a hard fork of Bitcoin, resulting in the establishment of an independent blockchain. Dash is a cryptocurrency that bears resemblance to Bitcoin and uses the X11 hashing algorithm as its proof-of-work mechanism (Duffield &amp; Diaz, 2014). Dash, like Litecoin, possesses an independent blockchain infrastructure that facilitates transactions at a velocity four times swifter than that of Bitcoin. Z-Cash is a cryptocurrency that </w:t>
      </w:r>
      <w:proofErr w:type="spellStart"/>
      <w:r>
        <w:rPr>
          <w:rFonts w:ascii="Times New Roman" w:hAnsi="Times New Roman" w:cs="Times New Roman"/>
          <w:sz w:val="24"/>
          <w:szCs w:val="24"/>
        </w:rPr>
        <w:t>prioritises</w:t>
      </w:r>
      <w:proofErr w:type="spellEnd"/>
      <w:r>
        <w:rPr>
          <w:rFonts w:ascii="Times New Roman" w:hAnsi="Times New Roman" w:cs="Times New Roman"/>
          <w:sz w:val="24"/>
          <w:szCs w:val="24"/>
        </w:rPr>
        <w:t xml:space="preserve"> robust security measures through the implementation of zero-knowledge proofs. Consequently, the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these proofs greatly enhances the privacy and anonymity of its users (Hopwood et al., 2018).</w:t>
      </w:r>
    </w:p>
    <w:p w14:paraId="1BF639D8"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emergence of cryptocurrencies has caused significant disruption to conventional financial institutions, hence prompting apprehensions over their potential effects on the security and efficiency of worldwide financial operations. The potential for criminal activity, such as money laundering and fraud, is a serious concern. In response, financial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including the Society for Worldwide Interbank Financial Telecommunication (SWIFT), have </w:t>
      </w:r>
      <w:proofErr w:type="spellStart"/>
      <w:r>
        <w:rPr>
          <w:rFonts w:ascii="Times New Roman" w:hAnsi="Times New Roman" w:cs="Times New Roman"/>
          <w:sz w:val="24"/>
          <w:szCs w:val="24"/>
        </w:rPr>
        <w:t>endeavoured</w:t>
      </w:r>
      <w:proofErr w:type="spellEnd"/>
      <w:r>
        <w:rPr>
          <w:rFonts w:ascii="Times New Roman" w:hAnsi="Times New Roman" w:cs="Times New Roman"/>
          <w:sz w:val="24"/>
          <w:szCs w:val="24"/>
        </w:rPr>
        <w:t xml:space="preserve"> to augment the surveillance and oversight of transactions associated with cryptocurrencies. Statistical methodologies are of paramount importance in effectively tackling this particular difficulty. The Society for Worldwide Interbank Financial Telecommunication (SWIFT), which primarily facilitates interbank communication for international money transfers, has the capability to </w:t>
      </w:r>
      <w:proofErr w:type="spellStart"/>
      <w:r>
        <w:rPr>
          <w:rFonts w:ascii="Times New Roman" w:hAnsi="Times New Roman" w:cs="Times New Roman"/>
          <w:sz w:val="24"/>
          <w:szCs w:val="24"/>
        </w:rPr>
        <w:t>utilise</w:t>
      </w:r>
      <w:proofErr w:type="spellEnd"/>
      <w:r>
        <w:rPr>
          <w:rFonts w:ascii="Times New Roman" w:hAnsi="Times New Roman" w:cs="Times New Roman"/>
          <w:sz w:val="24"/>
          <w:szCs w:val="24"/>
        </w:rPr>
        <w:t xml:space="preserve"> statistical techniques for the purpose of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xml:space="preserve"> transaction data. This analysis enables the identification of trends that may be suggestive of suspicious actions related to cryptocurrencies. The aforementioned techniques encompass anomaly detection, clustering, and machine learning algorithms, which are employed to identify and highlight possibly unlawful transactions, hence prompting subsequent inquiry. The problem statement pertains to the identification of statistically robust methods that can accommodate the dynamic nature of cryptocurrencies. These methods aim to assist financial institutions, including SWIFT, in managing the risks associated with digital assets. Simultaneously, they strive to uphold the integrity and security of the worldwide financial system. Sustained research and development efforts are necessary to maintain a competitive edge against developing challenges in the realm of cryptocurrency.</w:t>
      </w:r>
    </w:p>
    <w:p w14:paraId="5015D4E1"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fundamental and shared core functionality among all the aforementioned cryptocurrencies is their capacity to facilitate the movement of funds. The transactions associated with each of these currencies may be found by </w:t>
      </w:r>
      <w:proofErr w:type="spellStart"/>
      <w:r>
        <w:rPr>
          <w:rFonts w:ascii="Times New Roman" w:hAnsi="Times New Roman" w:cs="Times New Roman"/>
          <w:sz w:val="24"/>
          <w:szCs w:val="24"/>
        </w:rPr>
        <w:t>utilising</w:t>
      </w:r>
      <w:proofErr w:type="spellEnd"/>
      <w:r>
        <w:rPr>
          <w:rFonts w:ascii="Times New Roman" w:hAnsi="Times New Roman" w:cs="Times New Roman"/>
          <w:sz w:val="24"/>
          <w:szCs w:val="24"/>
        </w:rPr>
        <w:t xml:space="preserve"> the blockchain data. Consequently, it is feasible to examine transactions involving these currencies from various perspectives and do diverse statistical analyses on them. Specifically, it is feasible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an actual network of monetary transactions pertaining to each cryptocurrency.</w:t>
      </w:r>
    </w:p>
    <w:p w14:paraId="7094AB87"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Overview of Cryptocurrencies and Blockchain</w:t>
      </w:r>
    </w:p>
    <w:p w14:paraId="12855A8C"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advent of cryptocurrencies and blockchain technology is indicative of a larger trend in technological advancements that enable peer-to-peer (P2P) trade, customization of products, and increased flexibility in production techniques. Due to a multitude of factors, this phenomenon garnered momentum subsequent to the worldwide economic downturn that occurred ten years ago. According to </w:t>
      </w:r>
      <w:proofErr w:type="spellStart"/>
      <w:r>
        <w:rPr>
          <w:rFonts w:ascii="Times New Roman" w:hAnsi="Times New Roman" w:cs="Times New Roman"/>
          <w:sz w:val="24"/>
          <w:szCs w:val="24"/>
        </w:rPr>
        <w:t>Dyussembekova</w:t>
      </w:r>
      <w:proofErr w:type="spellEnd"/>
      <w:r>
        <w:rPr>
          <w:rFonts w:ascii="Times New Roman" w:hAnsi="Times New Roman" w:cs="Times New Roman"/>
          <w:sz w:val="24"/>
          <w:szCs w:val="24"/>
        </w:rPr>
        <w:t xml:space="preserve"> (2017), there is a notable trend in which prominent digital platforms, like Alibaba, Amazon, Uber, and Airbnb, are progressively displacing traditional physical retailers, service providers, and conventional employment arrangements. Cryptocurrencies represent the pioneering and, hence, most advanced implementation of blockchain technologies. They generate currency without the involvement of central banking systems and enable transactions without the need for traditional financial establishments. The emergence of several cryptocurrencies has exerted competitive pressure on transaction techniques employed by established financial institutions. Nevertheless, significant constraints have become evident. The absence of trusted middlemen in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market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might result in significant costs, hindering the viability of such systems. Additionally, the fluctuating value of cryptocurrencies poses a substantial barrier to their potential to serve as a substitute for traditional legal money (</w:t>
      </w:r>
      <w:proofErr w:type="spellStart"/>
      <w:r>
        <w:rPr>
          <w:rFonts w:ascii="Times New Roman" w:hAnsi="Times New Roman" w:cs="Times New Roman"/>
          <w:sz w:val="24"/>
          <w:szCs w:val="24"/>
        </w:rPr>
        <w:t>Mougayar</w:t>
      </w:r>
      <w:proofErr w:type="spellEnd"/>
      <w:r>
        <w:rPr>
          <w:rFonts w:ascii="Times New Roman" w:hAnsi="Times New Roman" w:cs="Times New Roman"/>
          <w:sz w:val="24"/>
          <w:szCs w:val="24"/>
        </w:rPr>
        <w:t>, 2016).</w:t>
      </w:r>
    </w:p>
    <w:p w14:paraId="20EF741E"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Blockchain technology strives to advance beyond current capabilities. P2P transactions and P2P information flows are </w:t>
      </w: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in the absence of digital platform-operating enterprises. The extent to which these technologies will entirely eradicate intermediaries, or if other types of trustworthy intermediaries will arise, is yet to be determined. The prospective uses of blockchain technology, such as smart contracts,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databases, and open-source social networks, have the potential to be more transformative than cryptocurrencies. According to Helms (2018), it is probable that ongoing trials may yield enduring breakthroughs, even if their current applications do not withstand the test of time. The advent of blockchain technology has incited a surge of global </w:t>
      </w:r>
      <w:proofErr w:type="spellStart"/>
      <w:r>
        <w:rPr>
          <w:rFonts w:ascii="Times New Roman" w:hAnsi="Times New Roman" w:cs="Times New Roman"/>
          <w:sz w:val="24"/>
          <w:szCs w:val="24"/>
        </w:rPr>
        <w:t>endeavours</w:t>
      </w:r>
      <w:proofErr w:type="spellEnd"/>
      <w:r>
        <w:rPr>
          <w:rFonts w:ascii="Times New Roman" w:hAnsi="Times New Roman" w:cs="Times New Roman"/>
          <w:sz w:val="24"/>
          <w:szCs w:val="24"/>
        </w:rPr>
        <w:t>, wherein individuals use cryptocurrencies for cross-border transactions and speculative investment purposes. Start-up enterprises are engaged in the extraction of cryptocurrencies and offering services related to blockchain technology. Governments are now engaged in the exploration of blockchain technology as a means to enhance the security and transparency of their services (Castor, 2017).</w:t>
      </w:r>
    </w:p>
    <w:p w14:paraId="1D4672C6"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Concept of Cryptocurrencies</w:t>
      </w:r>
    </w:p>
    <w:p w14:paraId="32ADE189"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Cryptocurrencies refer to digital or virtual currencies that employ cryptographic techniques to ensure security. In contrast to conventional currencies issued by governmental authorities and central banks, cryptocurrencies possess a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nature and depend on a technological framework known as blockchain for the purpose of recording and validating transactions. Bitcoin is widely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as the most prominent cryptocurrency; nevertheless, the market encompasses a multitude of other digital currencies, each distinguished by its own attributes and intended applications. Heid (2013) asserts that cryptocurrencies are tangible precomputed files that employ public key/private key pairs formed by a specific encryption method. The ownership of each key pair, or 'coin,' is determined by the key, which designates the individual who possesses the private key. The key pairs are saved within a file called 'wallet.dat,' which is located in a concealed default directory on the owner's hard disc. Cryptocurrency does not fall under the category of either commodity money or fiat money. Blume (2014) posits that this particular currency presents a novel amalgamation of technological and monetary attributes, hence giving rise to distinct economic inquiries in comparison to other currency types. The object in question exhibits several attributes commonly associated with coinage based on precious metals, such as possessing an intrinsic worth rather than being a currency supported by a governing authority for the purpose of facilitating trade. The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nature of cryptocurrencies implies that they possess the potential to disrupt traditional currencies due to their resistance to central control (Taylor, 2015). Furthermore, their encryption and ability to facilitate digital bartering may have a transformative impact on digital trade markets by establishing a fee-less and fluid trading system (DeVries, 2016). Moreover, due to their nature as payment instruments rather than private currencies, the integration of these instruments into the financial system serves to reduce the risks associated with money laundering and terrorist financing (</w:t>
      </w:r>
      <w:proofErr w:type="spellStart"/>
      <w:r>
        <w:rPr>
          <w:rFonts w:ascii="Times New Roman" w:hAnsi="Times New Roman" w:cs="Times New Roman"/>
          <w:sz w:val="24"/>
          <w:szCs w:val="24"/>
        </w:rPr>
        <w:t>Dostov</w:t>
      </w:r>
      <w:proofErr w:type="spellEnd"/>
      <w:r>
        <w:rPr>
          <w:rFonts w:ascii="Times New Roman" w:hAnsi="Times New Roman" w:cs="Times New Roman"/>
          <w:sz w:val="24"/>
          <w:szCs w:val="24"/>
        </w:rPr>
        <w:t xml:space="preserve"> &amp; Shust, 2016). Cryptocurrencies provide a level of confidentiality and anonymity in transactions. Complex hashing and time stamping procedures are employed to establish unique identification for each individual coin inside a given currency. According to Hameed (2016), cryptocurrency systems often assert their ability to offer anonymous and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transaction processing. From a political economics perspective, the presence of a cryptocurrency with a steady buying power might be considered helpful in order to alleviate concerns over its acceptance. However, it is important to note that broad expansion of such a currency may not occur until the restrictions that restrict intermediation are eased (Harwick, 2016).</w:t>
      </w:r>
    </w:p>
    <w:p w14:paraId="53B202CF"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Genesis of SWIFT</w:t>
      </w:r>
    </w:p>
    <w:p w14:paraId="6F22A852" w14:textId="58EAF846" w:rsidR="008734E9" w:rsidRDefault="00EE3CD3">
      <w:pPr>
        <w:spacing w:after="20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Globalisation</w:t>
      </w:r>
      <w:proofErr w:type="spellEnd"/>
      <w:r>
        <w:rPr>
          <w:rFonts w:ascii="Times New Roman" w:hAnsi="Times New Roman" w:cs="Times New Roman"/>
          <w:sz w:val="24"/>
          <w:szCs w:val="24"/>
        </w:rPr>
        <w:t xml:space="preserve"> has emerged as a </w:t>
      </w:r>
      <w:del w:id="10" w:author="C.W. Sahabandu" w:date="2025-09-24T21:40:00Z" w16du:dateUtc="2025-09-24T16:10:00Z">
        <w:r w:rsidDel="008E0D73">
          <w:rPr>
            <w:rFonts w:ascii="Times New Roman" w:hAnsi="Times New Roman" w:cs="Times New Roman"/>
            <w:sz w:val="24"/>
            <w:szCs w:val="24"/>
          </w:rPr>
          <w:delText>significant phenomena</w:delText>
        </w:r>
      </w:del>
      <w:ins w:id="11" w:author="C.W. Sahabandu" w:date="2025-09-24T21:40:00Z" w16du:dateUtc="2025-09-24T16:10:00Z">
        <w:r w:rsidR="008E0D73">
          <w:rPr>
            <w:rFonts w:ascii="Times New Roman" w:hAnsi="Times New Roman" w:cs="Times New Roman"/>
            <w:sz w:val="24"/>
            <w:szCs w:val="24"/>
          </w:rPr>
          <w:t>significant phenomenon</w:t>
        </w:r>
      </w:ins>
      <w:r>
        <w:rPr>
          <w:rFonts w:ascii="Times New Roman" w:hAnsi="Times New Roman" w:cs="Times New Roman"/>
          <w:sz w:val="24"/>
          <w:szCs w:val="24"/>
        </w:rPr>
        <w:t xml:space="preserve"> that has brought about many modifications in the construction of traditional cultures and economies. It fundamentally altered the fundamental notion of a border or barricade, hence enabling the creation of a flexible structure within the global </w:t>
      </w:r>
      <w:del w:id="12" w:author="C.W. Sahabandu" w:date="2025-09-24T21:40:00Z" w16du:dateUtc="2025-09-24T16:10:00Z">
        <w:r w:rsidDel="008E0D73">
          <w:rPr>
            <w:rFonts w:ascii="Times New Roman" w:hAnsi="Times New Roman" w:cs="Times New Roman"/>
            <w:sz w:val="24"/>
            <w:szCs w:val="24"/>
          </w:rPr>
          <w:delText>domain.The</w:delText>
        </w:r>
      </w:del>
      <w:ins w:id="13" w:author="C.W. Sahabandu" w:date="2025-09-24T21:40:00Z" w16du:dateUtc="2025-09-24T16:10:00Z">
        <w:r w:rsidR="008E0D73">
          <w:rPr>
            <w:rFonts w:ascii="Times New Roman" w:hAnsi="Times New Roman" w:cs="Times New Roman"/>
            <w:sz w:val="24"/>
            <w:szCs w:val="24"/>
          </w:rPr>
          <w:t>domain. The</w:t>
        </w:r>
      </w:ins>
      <w:r>
        <w:rPr>
          <w:rFonts w:ascii="Times New Roman" w:hAnsi="Times New Roman" w:cs="Times New Roman"/>
          <w:sz w:val="24"/>
          <w:szCs w:val="24"/>
        </w:rPr>
        <w:t xml:space="preserve"> commencement of commercial flows and the establishment of business amalgamation have occurred between nations with highly developed economies and nations with less developed economies. Consequently, a cross-border exchange of resources and financial transactions occurred, resulting in the amalgamation of cultural elements, societal dynamics, and patterns of </w:t>
      </w:r>
      <w:del w:id="14" w:author="C.W. Sahabandu" w:date="2025-09-24T21:40:00Z" w16du:dateUtc="2025-09-24T16:10:00Z">
        <w:r w:rsidDel="008E0D73">
          <w:rPr>
            <w:rFonts w:ascii="Times New Roman" w:hAnsi="Times New Roman" w:cs="Times New Roman"/>
            <w:sz w:val="24"/>
            <w:szCs w:val="24"/>
          </w:rPr>
          <w:delText>consumption.In</w:delText>
        </w:r>
      </w:del>
      <w:ins w:id="15" w:author="C.W. Sahabandu" w:date="2025-09-24T21:40:00Z" w16du:dateUtc="2025-09-24T16:10:00Z">
        <w:r w:rsidR="008E0D73">
          <w:rPr>
            <w:rFonts w:ascii="Times New Roman" w:hAnsi="Times New Roman" w:cs="Times New Roman"/>
            <w:sz w:val="24"/>
            <w:szCs w:val="24"/>
          </w:rPr>
          <w:t>consumption. In</w:t>
        </w:r>
      </w:ins>
      <w:r>
        <w:rPr>
          <w:rFonts w:ascii="Times New Roman" w:hAnsi="Times New Roman" w:cs="Times New Roman"/>
          <w:sz w:val="24"/>
          <w:szCs w:val="24"/>
        </w:rPr>
        <w:t xml:space="preserve"> the context of a defined geographical area, procedures were established to facilitate the efficient interchange of resources and monetary transactions (Dasgupta &amp; Grover, 2019). However, as a result of increased </w:t>
      </w:r>
      <w:proofErr w:type="spellStart"/>
      <w:r>
        <w:rPr>
          <w:rFonts w:ascii="Times New Roman" w:hAnsi="Times New Roman" w:cs="Times New Roman"/>
          <w:sz w:val="24"/>
          <w:szCs w:val="24"/>
        </w:rPr>
        <w:t>globalisation</w:t>
      </w:r>
      <w:proofErr w:type="spellEnd"/>
      <w:r>
        <w:rPr>
          <w:rFonts w:ascii="Times New Roman" w:hAnsi="Times New Roman" w:cs="Times New Roman"/>
          <w:sz w:val="24"/>
          <w:szCs w:val="24"/>
        </w:rPr>
        <w:t>, the flow of both financial transactions and resources has expanded across various borders. This process led to governments and banks, particularly those of different countries, contemplating strategies to enhance the ease of monetary transactions. Hence, it became apparent that a transformation in the operational framework of financial institutions would be necessary to accommodate the requirements of these highly dynamic transactions.</w:t>
      </w:r>
    </w:p>
    <w:p w14:paraId="1FA04BED"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Concept of SWIFT Transactions</w:t>
      </w:r>
    </w:p>
    <w:p w14:paraId="638D7992" w14:textId="4D712C05"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Society for Worldwide Interbank Financial Telecommunication (SWIFT) is a prominent worldwide messaging network that has a crucial position in facilitating international financial transactions. SWIFT transactions pertain to the safe transmission of financial data among global banks and financial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(SWIFT, 2022). This system plays a crucial role in enabling the efficient flow of cash, securities, and other vital data, hence contributing to the seamless operation of the global financial </w:t>
      </w:r>
      <w:del w:id="16" w:author="C.W. Sahabandu" w:date="2025-09-24T21:40:00Z" w16du:dateUtc="2025-09-24T16:10:00Z">
        <w:r w:rsidDel="008E0D73">
          <w:rPr>
            <w:rFonts w:ascii="Times New Roman" w:hAnsi="Times New Roman" w:cs="Times New Roman"/>
            <w:sz w:val="24"/>
            <w:szCs w:val="24"/>
          </w:rPr>
          <w:delText>system.In</w:delText>
        </w:r>
      </w:del>
      <w:ins w:id="17" w:author="C.W. Sahabandu" w:date="2025-09-24T21:40:00Z" w16du:dateUtc="2025-09-24T16:10:00Z">
        <w:r w:rsidR="008E0D73">
          <w:rPr>
            <w:rFonts w:ascii="Times New Roman" w:hAnsi="Times New Roman" w:cs="Times New Roman"/>
            <w:sz w:val="24"/>
            <w:szCs w:val="24"/>
          </w:rPr>
          <w:t>system. In</w:t>
        </w:r>
      </w:ins>
      <w:r>
        <w:rPr>
          <w:rFonts w:ascii="Times New Roman" w:hAnsi="Times New Roman" w:cs="Times New Roman"/>
          <w:sz w:val="24"/>
          <w:szCs w:val="24"/>
        </w:rPr>
        <w:t xml:space="preserve"> a conventional SWIFT transaction, two financial institutions engage in communication </w:t>
      </w:r>
      <w:proofErr w:type="spellStart"/>
      <w:r>
        <w:rPr>
          <w:rFonts w:ascii="Times New Roman" w:hAnsi="Times New Roman" w:cs="Times New Roman"/>
          <w:sz w:val="24"/>
          <w:szCs w:val="24"/>
        </w:rPr>
        <w:t>utilising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standardised</w:t>
      </w:r>
      <w:proofErr w:type="spellEnd"/>
      <w:r>
        <w:rPr>
          <w:rFonts w:ascii="Times New Roman" w:hAnsi="Times New Roman" w:cs="Times New Roman"/>
          <w:sz w:val="24"/>
          <w:szCs w:val="24"/>
        </w:rPr>
        <w:t xml:space="preserve"> messages, namely MT (Message Type) messages. These messages encompass crucial transaction particulars, including sender and receiver identities, the designated transfer amount, currency codes, and payment instructions. The primary function of SWIFT is not the physical movement of cash, but rather the establishment of a secure communication channel for banks to exchange messages. The transmission of these messages enables the transfer of payments, which occurs through correspondent bank accounts (SWIFT, 2021).</w:t>
      </w:r>
    </w:p>
    <w:p w14:paraId="457DB1E7" w14:textId="76CBB98D"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understanding of SWIFT transactions has significant importance in the context of international trade, cross-border investments, and the maintenance of global financial stability. The facilitation of international trade is made possible by the provision of efficient and secure financial transactions, which allows enterprises to engage in global commerce. Furthermore, it promotes increased openness and mitigates the potential for mistakes or fraudulent activities inside financial </w:t>
      </w:r>
      <w:del w:id="18" w:author="C.W. Sahabandu" w:date="2025-09-24T21:40:00Z" w16du:dateUtc="2025-09-24T16:10:00Z">
        <w:r w:rsidDel="008E0D73">
          <w:rPr>
            <w:rFonts w:ascii="Times New Roman" w:hAnsi="Times New Roman" w:cs="Times New Roman"/>
            <w:sz w:val="24"/>
            <w:szCs w:val="24"/>
          </w:rPr>
          <w:delText>transactions.Nevertheless</w:delText>
        </w:r>
      </w:del>
      <w:ins w:id="19" w:author="C.W. Sahabandu" w:date="2025-09-24T21:40:00Z" w16du:dateUtc="2025-09-24T16:10:00Z">
        <w:r w:rsidR="008E0D73">
          <w:rPr>
            <w:rFonts w:ascii="Times New Roman" w:hAnsi="Times New Roman" w:cs="Times New Roman"/>
            <w:sz w:val="24"/>
            <w:szCs w:val="24"/>
          </w:rPr>
          <w:t>transactions. Nevertheless</w:t>
        </w:r>
      </w:ins>
      <w:r>
        <w:rPr>
          <w:rFonts w:ascii="Times New Roman" w:hAnsi="Times New Roman" w:cs="Times New Roman"/>
          <w:sz w:val="24"/>
          <w:szCs w:val="24"/>
        </w:rPr>
        <w:t>, SWIFT transactions are not devoid of problems. The costs associated with these transactions can be rather high, as fees are subject to variation depending on the intricacy and swiftness of the transaction. Additionally, these entities have seen scrutiny due to their susceptibility to cyberattacks and apprehensions regarding the safeguarding of data privacy (Narasimhan, 2019</w:t>
      </w:r>
      <w:del w:id="20" w:author="C.W. Sahabandu" w:date="2025-09-24T21:41:00Z" w16du:dateUtc="2025-09-24T16:11:00Z">
        <w:r w:rsidDel="008E0D73">
          <w:rPr>
            <w:rFonts w:ascii="Times New Roman" w:hAnsi="Times New Roman" w:cs="Times New Roman"/>
            <w:sz w:val="24"/>
            <w:szCs w:val="24"/>
          </w:rPr>
          <w:delText>).Notwithstanding</w:delText>
        </w:r>
      </w:del>
      <w:ins w:id="21" w:author="C.W. Sahabandu" w:date="2025-09-24T21:41:00Z" w16du:dateUtc="2025-09-24T16:11:00Z">
        <w:r w:rsidR="008E0D73">
          <w:rPr>
            <w:rFonts w:ascii="Times New Roman" w:hAnsi="Times New Roman" w:cs="Times New Roman"/>
            <w:sz w:val="24"/>
            <w:szCs w:val="24"/>
          </w:rPr>
          <w:t>). Notwithstanding</w:t>
        </w:r>
      </w:ins>
      <w:r>
        <w:rPr>
          <w:rFonts w:ascii="Times New Roman" w:hAnsi="Times New Roman" w:cs="Times New Roman"/>
          <w:sz w:val="24"/>
          <w:szCs w:val="24"/>
        </w:rPr>
        <w:t xml:space="preserve"> these obstacles, SWIFT continues to serve as a crucial framework for international finance, guaranteeing the effective and protected transmission of financial data, therefore playing a significant role in the operation of the interdependent global economy.</w:t>
      </w:r>
    </w:p>
    <w:p w14:paraId="021EB8EC" w14:textId="77777777" w:rsidR="008734E9" w:rsidRDefault="00EE3CD3">
      <w:pPr>
        <w:spacing w:after="20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E1BDA8" wp14:editId="57359618">
            <wp:extent cx="2834363" cy="2019299"/>
            <wp:effectExtent l="0" t="0" r="444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cstate="print"/>
                    <a:srcRect/>
                    <a:stretch/>
                  </pic:blipFill>
                  <pic:spPr>
                    <a:xfrm>
                      <a:off x="0" y="0"/>
                      <a:ext cx="2834363" cy="2019299"/>
                    </a:xfrm>
                    <a:prstGeom prst="rect">
                      <a:avLst/>
                    </a:prstGeom>
                  </pic:spPr>
                </pic:pic>
              </a:graphicData>
            </a:graphic>
          </wp:inline>
        </w:drawing>
      </w:r>
    </w:p>
    <w:p w14:paraId="6FA8EC94" w14:textId="4003DE27" w:rsidR="008734E9" w:rsidRDefault="00EE3CD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Figure </w:t>
      </w:r>
      <w:del w:id="22" w:author="C.W. Sahabandu" w:date="2025-09-24T21:41:00Z" w16du:dateUtc="2025-09-24T16:11:00Z">
        <w:r w:rsidDel="008E0D73">
          <w:rPr>
            <w:rFonts w:ascii="Times New Roman" w:hAnsi="Times New Roman" w:cs="Times New Roman"/>
            <w:b/>
            <w:bCs/>
            <w:sz w:val="24"/>
            <w:szCs w:val="24"/>
          </w:rPr>
          <w:delText>1:</w:delText>
        </w:r>
        <w:r w:rsidDel="008E0D73">
          <w:rPr>
            <w:rFonts w:ascii="Times New Roman" w:hAnsi="Times New Roman" w:cs="Times New Roman"/>
            <w:sz w:val="24"/>
            <w:szCs w:val="24"/>
          </w:rPr>
          <w:delText>The</w:delText>
        </w:r>
      </w:del>
      <w:ins w:id="23" w:author="C.W. Sahabandu" w:date="2025-09-24T21:41:00Z" w16du:dateUtc="2025-09-24T16:11:00Z">
        <w:r w:rsidR="008E0D73">
          <w:rPr>
            <w:rFonts w:ascii="Times New Roman" w:hAnsi="Times New Roman" w:cs="Times New Roman"/>
            <w:b/>
            <w:bCs/>
            <w:sz w:val="24"/>
            <w:szCs w:val="24"/>
          </w:rPr>
          <w:t>1:</w:t>
        </w:r>
        <w:r w:rsidR="008E0D73">
          <w:rPr>
            <w:rFonts w:ascii="Times New Roman" w:hAnsi="Times New Roman" w:cs="Times New Roman"/>
            <w:sz w:val="24"/>
            <w:szCs w:val="24"/>
          </w:rPr>
          <w:t xml:space="preserve"> The</w:t>
        </w:r>
      </w:ins>
      <w:r>
        <w:rPr>
          <w:rFonts w:ascii="Times New Roman" w:hAnsi="Times New Roman" w:cs="Times New Roman"/>
          <w:sz w:val="24"/>
          <w:szCs w:val="24"/>
        </w:rPr>
        <w:t xml:space="preserve"> ideal structure of Swift system.</w:t>
      </w:r>
    </w:p>
    <w:p w14:paraId="3E88E879" w14:textId="4B8661CD" w:rsidR="008734E9" w:rsidRDefault="00EE3CD3">
      <w:pPr>
        <w:spacing w:after="200" w:line="240" w:lineRule="auto"/>
        <w:jc w:val="center"/>
        <w:rPr>
          <w:rFonts w:ascii="Times New Roman" w:hAnsi="Times New Roman" w:cs="Times New Roman"/>
          <w:sz w:val="24"/>
          <w:szCs w:val="24"/>
        </w:rPr>
      </w:pPr>
      <w:del w:id="24" w:author="C.W. Sahabandu" w:date="2025-09-24T21:41:00Z" w16du:dateUtc="2025-09-24T16:11:00Z">
        <w:r w:rsidDel="008E0D73">
          <w:rPr>
            <w:rFonts w:ascii="Times New Roman" w:hAnsi="Times New Roman" w:cs="Times New Roman"/>
            <w:b/>
            <w:bCs/>
            <w:sz w:val="24"/>
            <w:szCs w:val="24"/>
          </w:rPr>
          <w:delText>Source:</w:delText>
        </w:r>
        <w:r w:rsidDel="008E0D73">
          <w:rPr>
            <w:rFonts w:ascii="Times New Roman" w:hAnsi="Times New Roman" w:cs="Times New Roman"/>
            <w:sz w:val="24"/>
            <w:szCs w:val="24"/>
          </w:rPr>
          <w:delText>www.cbinsights.com</w:delText>
        </w:r>
      </w:del>
      <w:ins w:id="25" w:author="C.W. Sahabandu" w:date="2025-09-24T21:41:00Z" w16du:dateUtc="2025-09-24T16:11:00Z">
        <w:r w:rsidR="008E0D73">
          <w:rPr>
            <w:rFonts w:ascii="Times New Roman" w:hAnsi="Times New Roman" w:cs="Times New Roman"/>
            <w:b/>
            <w:bCs/>
            <w:sz w:val="24"/>
            <w:szCs w:val="24"/>
          </w:rPr>
          <w:t>Source:</w:t>
        </w:r>
        <w:r w:rsidR="008E0D73">
          <w:rPr>
            <w:rFonts w:ascii="Times New Roman" w:hAnsi="Times New Roman" w:cs="Times New Roman"/>
            <w:sz w:val="24"/>
            <w:szCs w:val="24"/>
          </w:rPr>
          <w:t xml:space="preserve"> www.cbinsights.com</w:t>
        </w:r>
      </w:ins>
      <w:r>
        <w:rPr>
          <w:rFonts w:ascii="Times New Roman" w:hAnsi="Times New Roman" w:cs="Times New Roman"/>
          <w:sz w:val="24"/>
          <w:szCs w:val="24"/>
        </w:rPr>
        <w:t>.</w:t>
      </w:r>
    </w:p>
    <w:p w14:paraId="254B3A5B"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CryptocurrenciesParadigm Shift in Finance</w:t>
      </w:r>
    </w:p>
    <w:p w14:paraId="520A8B13" w14:textId="0D7E8D7B"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Cryptocurrencies encompass digital or virtual assets that are specifically engineered to function as a means of trade, employing cryptographic techniques to ensure security. Bitcoin, the groundbreaking digital currency launched in 2009 by an unidentified individual named Satoshi Nakamoto, laid the foundation for this transformative movement. Since that time, a multitude of cryptocurrencies have surfaced, each possessing distinct characteristics and applications. Prominent instances encompass Ethereum, Ripple (XRP), and </w:t>
      </w:r>
      <w:del w:id="26" w:author="C.W. Sahabandu" w:date="2025-09-24T21:41:00Z" w16du:dateUtc="2025-09-24T16:11:00Z">
        <w:r w:rsidDel="008E0D73">
          <w:rPr>
            <w:rFonts w:ascii="Times New Roman" w:hAnsi="Times New Roman" w:cs="Times New Roman"/>
            <w:sz w:val="24"/>
            <w:szCs w:val="24"/>
          </w:rPr>
          <w:delText>Litecoin.In</w:delText>
        </w:r>
      </w:del>
      <w:ins w:id="27" w:author="C.W. Sahabandu" w:date="2025-09-24T21:41:00Z" w16du:dateUtc="2025-09-24T16:11:00Z">
        <w:r w:rsidR="008E0D73">
          <w:rPr>
            <w:rFonts w:ascii="Times New Roman" w:hAnsi="Times New Roman" w:cs="Times New Roman"/>
            <w:sz w:val="24"/>
            <w:szCs w:val="24"/>
          </w:rPr>
          <w:t>Litecoin. In</w:t>
        </w:r>
      </w:ins>
      <w:r>
        <w:rPr>
          <w:rFonts w:ascii="Times New Roman" w:hAnsi="Times New Roman" w:cs="Times New Roman"/>
          <w:sz w:val="24"/>
          <w:szCs w:val="24"/>
        </w:rPr>
        <w:t xml:space="preserve"> contrast to conventional currencies, cryptocurrencies often lack </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control or governance by any authoritative body or governmental entity. Instead, the reliance is placed on distributed ledger technology, generally referred to as blockchain, which effectively documents all transactions occurring inside a network of interconnected computers (</w:t>
      </w:r>
      <w:proofErr w:type="spellStart"/>
      <w:r>
        <w:rPr>
          <w:rFonts w:ascii="Times New Roman" w:hAnsi="Times New Roman" w:cs="Times New Roman"/>
          <w:sz w:val="24"/>
          <w:szCs w:val="24"/>
        </w:rPr>
        <w:t>Mougayar</w:t>
      </w:r>
      <w:proofErr w:type="spellEnd"/>
      <w:r>
        <w:rPr>
          <w:rFonts w:ascii="Times New Roman" w:hAnsi="Times New Roman" w:cs="Times New Roman"/>
          <w:sz w:val="24"/>
          <w:szCs w:val="24"/>
        </w:rPr>
        <w:t xml:space="preserve">, 2016). The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structure of this system affords individuals with enhanced autonomy over their financial resources and mitigates the potential for censorship or manipulation. Cryptocurrencies have brought about a significant and revolutionary change in the realm of finance. Cryptocurrencies embody a deviation from conventional financial systems, questioning existing conventions and presenting innovative resolutions to long-standing issues. The paradigm shift discussed in this context is based on the fundamental properties of cryptocurrencies, which include:</w:t>
      </w:r>
    </w:p>
    <w:p w14:paraId="798645D2"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Decentralization:</w:t>
      </w:r>
      <w:r>
        <w:rPr>
          <w:rFonts w:ascii="Times New Roman" w:hAnsi="Times New Roman" w:cs="Times New Roman"/>
          <w:sz w:val="24"/>
          <w:szCs w:val="24"/>
        </w:rPr>
        <w:t xml:space="preserve"> Traditional financial systems are centralized, relying on banks and intermediaries to facilitate transactions and store records. Cryptocurrencies, however, operate on decentralized blockchain technology, removing the need for intermediaries. This decentralization increases transparency, reduces the risk of fraud, and empowers individuals by granting them control over their financial assets (Mougayar,2016).</w:t>
      </w:r>
    </w:p>
    <w:p w14:paraId="2F31750A"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Financial Inclusion:</w:t>
      </w:r>
      <w:r>
        <w:rPr>
          <w:rFonts w:ascii="Times New Roman" w:hAnsi="Times New Roman" w:cs="Times New Roman"/>
          <w:sz w:val="24"/>
          <w:szCs w:val="24"/>
        </w:rPr>
        <w:t xml:space="preserve"> Cryptocurrencies have the potential to bridge the gap between the banked and the unbanked. Nearly 1.7 billion people globally lack access to traditional banking services, but many have smartphones. Cryptocurrencies offer these individuals an opportunity to participate in the global economy, opening doors to financial services, savings, and investment.</w:t>
      </w:r>
    </w:p>
    <w:p w14:paraId="1763BBE7"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Borderless Transactions:</w:t>
      </w:r>
      <w:r>
        <w:rPr>
          <w:rFonts w:ascii="Times New Roman" w:hAnsi="Times New Roman" w:cs="Times New Roman"/>
          <w:sz w:val="24"/>
          <w:szCs w:val="24"/>
        </w:rPr>
        <w:t xml:space="preserve"> Traditional cross-border transactions can be costly and time-consuming due to intermediaries and currency conversions. Cryptocurrencies enable near-instant and cost-effective cross-border transfers. This can revolutionize international trade and remittances, saving businesses and individuals significant amounts of money.</w:t>
      </w:r>
    </w:p>
    <w:p w14:paraId="682C5A64"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Security:</w:t>
      </w:r>
      <w:r>
        <w:rPr>
          <w:rFonts w:ascii="Times New Roman" w:hAnsi="Times New Roman" w:cs="Times New Roman"/>
          <w:sz w:val="24"/>
          <w:szCs w:val="24"/>
        </w:rPr>
        <w:t xml:space="preserve"> Cryptocurrencies employ cryptographic techniques to secure transactions and wallets. This heightened security, when compared to traditional financial systems, makes it harder for hackers to steal funds or engage in fraudulent activities (Gensler, 2021). While security breaches can still occur, they are typically the result of individual lapses rather than systemic vulnerabilities.</w:t>
      </w:r>
    </w:p>
    <w:p w14:paraId="0894A77E"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Financial Innovation:</w:t>
      </w:r>
      <w:r>
        <w:rPr>
          <w:rFonts w:ascii="Times New Roman" w:hAnsi="Times New Roman" w:cs="Times New Roman"/>
          <w:sz w:val="24"/>
          <w:szCs w:val="24"/>
        </w:rPr>
        <w:t xml:space="preserve"> Cryptocurrencies have spawned a wave of financial innovation. Smart contracts, for example, enable self-executing agreements without the need for intermediaries. DeFi (Decentralized Finance) platforms offer a range of financial services, such as lending, borrowing, and trading, directly on blockchain networks, potentially disrupting traditional banks and financial institutions.</w:t>
      </w:r>
    </w:p>
    <w:p w14:paraId="49EA353C"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Cryptocurrencies and Investment</w:t>
      </w:r>
    </w:p>
    <w:p w14:paraId="39091BEF"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increasing prominence of cryptocurrencies has rendered them a widely preferred option for investing. Investors are attracted to the prospect of achieving substantial financial gains and enhancing the diversification of their investment portfolios. Nevertheless, the inherent instability of cryptocurrency markets gives rise to potential advantages as well as hazards. The volatility of prices in cryptocurrencies may have both positive and negative implications for investors since they are subject to considerable fluctuations within a short timeframe. Moreover, the emergence of cryptocurrencies has </w:t>
      </w:r>
      <w:proofErr w:type="spellStart"/>
      <w:r>
        <w:rPr>
          <w:rFonts w:ascii="Times New Roman" w:hAnsi="Times New Roman" w:cs="Times New Roman"/>
          <w:sz w:val="24"/>
          <w:szCs w:val="24"/>
        </w:rPr>
        <w:t>catalysed</w:t>
      </w:r>
      <w:proofErr w:type="spellEnd"/>
      <w:r>
        <w:rPr>
          <w:rFonts w:ascii="Times New Roman" w:hAnsi="Times New Roman" w:cs="Times New Roman"/>
          <w:sz w:val="24"/>
          <w:szCs w:val="24"/>
        </w:rPr>
        <w:t xml:space="preserve"> the advancement of diverse financial instruments, including cryptocurrency exchanges, digital wallets, and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finance (DeFi) platforms. These advancements have broadened the scope of the financial sector, presenting novel opportunities for generating wealth and promoting financial inclusivity. Frankenfield (2021) asserts that cryptocurrencies have garnered a perception of being volatile investment vehicles, mostly attributable to substantial investor losses resulting from fraudulent activities, security breaches, software glitches, and market fluctuations. While fundamental cryptography and blockchain technologies are widely considered secure, the intricate nature of using and safeguarding cryptographic assets can pose a substantial risk to inexperienced </w:t>
      </w:r>
      <w:proofErr w:type="spellStart"/>
      <w:proofErr w:type="gramStart"/>
      <w:r>
        <w:rPr>
          <w:rFonts w:ascii="Times New Roman" w:hAnsi="Times New Roman" w:cs="Times New Roman"/>
          <w:sz w:val="24"/>
          <w:szCs w:val="24"/>
        </w:rPr>
        <w:t>users.Cryptocurrencies</w:t>
      </w:r>
      <w:proofErr w:type="spellEnd"/>
      <w:proofErr w:type="gramEnd"/>
      <w:r>
        <w:rPr>
          <w:rFonts w:ascii="Times New Roman" w:hAnsi="Times New Roman" w:cs="Times New Roman"/>
          <w:sz w:val="24"/>
          <w:szCs w:val="24"/>
        </w:rPr>
        <w:t xml:space="preserve"> present investors with a novel asset category that enables portfolio diversification. By incorporating digital assets into their investing portfolios, investors have the opportunity to mitigate risk through diversification across several asset classes. According to a study conducted by Bouri et al. (2017), the inclusion of cryptocurrencies in a conventional portfolio has the potential to augment the advantages of diversity. The study done by Bakshi et al. (2018) offers proof in support of the idea that adding cryptocurrencies to a traditional investing portfolio can successfully reduce overall risk by utilizing the benefits of diversity. Incorporating cryptocurrency with traditional assets such as equities and bonds might potentially enable investors to get enhanced risk-adjusted returns. Certain investors perceive cryptocurrencies, namely Bitcoin, as a means of safeguarding against the adverse effects of inflation. According to the findings of </w:t>
      </w:r>
      <w:proofErr w:type="spellStart"/>
      <w:r>
        <w:rPr>
          <w:rFonts w:ascii="Times New Roman" w:hAnsi="Times New Roman" w:cs="Times New Roman"/>
          <w:sz w:val="24"/>
          <w:szCs w:val="24"/>
        </w:rPr>
        <w:t>Gandal</w:t>
      </w:r>
      <w:proofErr w:type="spellEnd"/>
      <w:r>
        <w:rPr>
          <w:rFonts w:ascii="Times New Roman" w:hAnsi="Times New Roman" w:cs="Times New Roman"/>
          <w:sz w:val="24"/>
          <w:szCs w:val="24"/>
        </w:rPr>
        <w:t xml:space="preserve"> et al. (2018), there is empirical evidence suggesting that Bitcoin serves as a means of preserving capital for investors during periods </w:t>
      </w:r>
      <w:proofErr w:type="spellStart"/>
      <w:r>
        <w:rPr>
          <w:rFonts w:ascii="Times New Roman" w:hAnsi="Times New Roman" w:cs="Times New Roman"/>
          <w:sz w:val="24"/>
          <w:szCs w:val="24"/>
        </w:rPr>
        <w:t>characterised</w:t>
      </w:r>
      <w:proofErr w:type="spellEnd"/>
      <w:r>
        <w:rPr>
          <w:rFonts w:ascii="Times New Roman" w:hAnsi="Times New Roman" w:cs="Times New Roman"/>
          <w:sz w:val="24"/>
          <w:szCs w:val="24"/>
        </w:rPr>
        <w:t xml:space="preserve"> by economic instability and inflationary pressures. According to </w:t>
      </w:r>
      <w:proofErr w:type="spellStart"/>
      <w:r>
        <w:rPr>
          <w:rFonts w:ascii="Times New Roman" w:hAnsi="Times New Roman" w:cs="Times New Roman"/>
          <w:sz w:val="24"/>
          <w:szCs w:val="24"/>
        </w:rPr>
        <w:t>Ciaian</w:t>
      </w:r>
      <w:proofErr w:type="spellEnd"/>
      <w:r>
        <w:rPr>
          <w:rFonts w:ascii="Times New Roman" w:hAnsi="Times New Roman" w:cs="Times New Roman"/>
          <w:sz w:val="24"/>
          <w:szCs w:val="24"/>
        </w:rPr>
        <w:t xml:space="preserve"> et al. (2018), cryptocurrency provides investors with more liquidity and improved accessibility. They possess the characteristic of being easily reachable by a wider range of investors, including individuals residing in places with limited access to traditional banking services. The presence of accessibility measures has the potential to generate increased investment in markets that were previously unexplored. However, it is worth noting that a notable aspect of empirical studies is the considerable volatility observed in bitcoin pricing. According to Huisman and </w:t>
      </w:r>
      <w:proofErr w:type="spellStart"/>
      <w:r>
        <w:rPr>
          <w:rFonts w:ascii="Times New Roman" w:hAnsi="Times New Roman" w:cs="Times New Roman"/>
          <w:sz w:val="24"/>
          <w:szCs w:val="24"/>
        </w:rPr>
        <w:t>Koedijk</w:t>
      </w:r>
      <w:proofErr w:type="spellEnd"/>
      <w:r>
        <w:rPr>
          <w:rFonts w:ascii="Times New Roman" w:hAnsi="Times New Roman" w:cs="Times New Roman"/>
          <w:sz w:val="24"/>
          <w:szCs w:val="24"/>
        </w:rPr>
        <w:t xml:space="preserve"> (2018), the increased volatility displayed by cryptocurrencies deters risk-averse investors and increases the complexity of the investment decision-making process. Abrupt fluctuations in prices have the potential to result in substantial financial setbacks. The presence of regulatory ambiguities pertaining to cryptocurrencies presents a potential danger to investors. According to Yermack (2018), the influence of regulatory measures on cryptocurrency markets can have a substantial effect, leading to abrupt decreases in prices. The absence of a well-defined regulatory framework has the potential to discourage the participation of institutional investors. Nevertheless, problems with fraudulent activity and security flaws have plagued the cryptocurrency industry. According to Mancini (2020), instances of fraudulent schemes and hacking have resulted in significant financial losses for investors, hence undermining confidence in the market. The influence of cryptocurrencies on investment is </w:t>
      </w:r>
      <w:proofErr w:type="spellStart"/>
      <w:r>
        <w:rPr>
          <w:rFonts w:ascii="Times New Roman" w:hAnsi="Times New Roman" w:cs="Times New Roman"/>
          <w:sz w:val="24"/>
          <w:szCs w:val="24"/>
        </w:rPr>
        <w:t>characterised</w:t>
      </w:r>
      <w:proofErr w:type="spellEnd"/>
      <w:r>
        <w:rPr>
          <w:rFonts w:ascii="Times New Roman" w:hAnsi="Times New Roman" w:cs="Times New Roman"/>
          <w:sz w:val="24"/>
          <w:szCs w:val="24"/>
        </w:rPr>
        <w:t xml:space="preserve"> by a range of factors, encompassing both advantageous and disadvantageous dimensions. The allure of diversification advantages and the opportunity for hedging against inflation has garnered the attention of investors towards the cryptocurrency market. Nevertheless, investors face considerable obstacles because to the market's high volatility, potential regulatory problems, security concerns, and the lack of underlying intrinsic value.</w:t>
      </w:r>
    </w:p>
    <w:p w14:paraId="2D817133"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The Role of SWIFT in Cross-Border Transactions</w:t>
      </w:r>
    </w:p>
    <w:p w14:paraId="59E06F0B" w14:textId="4FE99584"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SWIFT is a cooperative society that provides secure, standardized messaging services to financial institutions worldwide. It plays a pivotal role in facilitating cross-border transactions, ensuring the efficient flow of funds across borders. SWIFT's network connects thousands of banks and financial institutions, enabling them </w:t>
      </w:r>
      <w:proofErr w:type="spellStart"/>
      <w:proofErr w:type="gramStart"/>
      <w:r>
        <w:rPr>
          <w:rFonts w:ascii="Times New Roman" w:hAnsi="Times New Roman" w:cs="Times New Roman"/>
          <w:sz w:val="24"/>
          <w:szCs w:val="24"/>
        </w:rPr>
        <w:t>tocommunicate</w:t>
      </w:r>
      <w:proofErr w:type="spellEnd"/>
      <w:proofErr w:type="gramEnd"/>
      <w:r>
        <w:rPr>
          <w:rFonts w:ascii="Times New Roman" w:hAnsi="Times New Roman" w:cs="Times New Roman"/>
          <w:sz w:val="24"/>
          <w:szCs w:val="24"/>
        </w:rPr>
        <w:t xml:space="preserve"> and settle international </w:t>
      </w:r>
      <w:proofErr w:type="spellStart"/>
      <w:proofErr w:type="gramStart"/>
      <w:r>
        <w:rPr>
          <w:rFonts w:ascii="Times New Roman" w:hAnsi="Times New Roman" w:cs="Times New Roman"/>
          <w:sz w:val="24"/>
          <w:szCs w:val="24"/>
        </w:rPr>
        <w:t>transactions.In</w:t>
      </w:r>
      <w:proofErr w:type="spellEnd"/>
      <w:proofErr w:type="gramEnd"/>
      <w:r>
        <w:rPr>
          <w:rFonts w:ascii="Times New Roman" w:hAnsi="Times New Roman" w:cs="Times New Roman"/>
          <w:sz w:val="24"/>
          <w:szCs w:val="24"/>
        </w:rPr>
        <w:t xml:space="preserve"> today's interconnected global economy, cross-border transactions are an essential component of international trade and </w:t>
      </w:r>
      <w:del w:id="28" w:author="C.W. Sahabandu" w:date="2025-09-24T21:41:00Z" w16du:dateUtc="2025-09-24T16:11:00Z">
        <w:r w:rsidDel="008E0D73">
          <w:rPr>
            <w:rFonts w:ascii="Times New Roman" w:hAnsi="Times New Roman" w:cs="Times New Roman"/>
            <w:sz w:val="24"/>
            <w:szCs w:val="24"/>
          </w:rPr>
          <w:delText>finance(</w:delText>
        </w:r>
      </w:del>
      <w:ins w:id="29" w:author="C.W. Sahabandu" w:date="2025-09-24T21:41:00Z" w16du:dateUtc="2025-09-24T16:11:00Z">
        <w:r w:rsidR="008E0D73">
          <w:rPr>
            <w:rFonts w:ascii="Times New Roman" w:hAnsi="Times New Roman" w:cs="Times New Roman"/>
            <w:sz w:val="24"/>
            <w:szCs w:val="24"/>
          </w:rPr>
          <w:t>finance (</w:t>
        </w:r>
      </w:ins>
      <w:r>
        <w:rPr>
          <w:rFonts w:ascii="Times New Roman" w:hAnsi="Times New Roman" w:cs="Times New Roman"/>
          <w:sz w:val="24"/>
          <w:szCs w:val="24"/>
        </w:rPr>
        <w:t>SWIFT, 2023). These transactions involve the exchange of funds, goods, and services between individuals, businesses, and governments across different countries. To facilitate the smooth flow of cross-border transactions, the financial industry relies heavily on the Society for Worldwide Interbank Financial Telecommunication (SWIFT). This international messaging network plays a pivotal role in ensuring the efficiency, security, and transparency of cross-border transactions (Narasimhan, 2019</w:t>
      </w:r>
      <w:del w:id="30" w:author="C.W. Sahabandu" w:date="2025-09-24T21:41:00Z" w16du:dateUtc="2025-09-24T16:11:00Z">
        <w:r w:rsidDel="008E0D73">
          <w:rPr>
            <w:rFonts w:ascii="Times New Roman" w:hAnsi="Times New Roman" w:cs="Times New Roman"/>
            <w:sz w:val="24"/>
            <w:szCs w:val="24"/>
          </w:rPr>
          <w:delText>).However</w:delText>
        </w:r>
      </w:del>
      <w:ins w:id="31" w:author="C.W. Sahabandu" w:date="2025-09-24T21:41:00Z" w16du:dateUtc="2025-09-24T16:11:00Z">
        <w:r w:rsidR="008E0D73">
          <w:rPr>
            <w:rFonts w:ascii="Times New Roman" w:hAnsi="Times New Roman" w:cs="Times New Roman"/>
            <w:sz w:val="24"/>
            <w:szCs w:val="24"/>
          </w:rPr>
          <w:t>). However</w:t>
        </w:r>
      </w:ins>
      <w:r>
        <w:rPr>
          <w:rFonts w:ascii="Times New Roman" w:hAnsi="Times New Roman" w:cs="Times New Roman"/>
          <w:sz w:val="24"/>
          <w:szCs w:val="24"/>
        </w:rPr>
        <w:t>, one of SWIFT's primary functions is facilitating cross-border payment transactions. When a customer or business initiates an international payment, the following steps typically occur within the SWIFT system:</w:t>
      </w:r>
    </w:p>
    <w:p w14:paraId="1210D7B5"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Efficiency:</w:t>
      </w:r>
      <w:r>
        <w:rPr>
          <w:rFonts w:ascii="Times New Roman" w:hAnsi="Times New Roman" w:cs="Times New Roman"/>
          <w:sz w:val="24"/>
          <w:szCs w:val="24"/>
        </w:rPr>
        <w:t xml:space="preserve"> SWIFT significantly streamlines the cross-border transaction process by providing a standardized and automated platform for communication. This reduces the time and costs associated with international payments, making it easier for businesses and individuals to engage in global trade.</w:t>
      </w:r>
    </w:p>
    <w:p w14:paraId="2B300502" w14:textId="1C5F1840"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Transparency:</w:t>
      </w:r>
      <w:r>
        <w:rPr>
          <w:rFonts w:ascii="Times New Roman" w:hAnsi="Times New Roman" w:cs="Times New Roman"/>
          <w:sz w:val="24"/>
          <w:szCs w:val="24"/>
        </w:rPr>
        <w:t xml:space="preserve"> The SWIFT network enhances transparency by providing a traceable record of all communication and transactions. This transparency is critical for regulatory compliance, fraud prevention, and dispute resolution in cross-border </w:t>
      </w:r>
      <w:del w:id="32" w:author="C.W. Sahabandu" w:date="2025-09-24T21:41:00Z" w16du:dateUtc="2025-09-24T16:11:00Z">
        <w:r w:rsidDel="008E0D73">
          <w:rPr>
            <w:rFonts w:ascii="Times New Roman" w:hAnsi="Times New Roman" w:cs="Times New Roman"/>
            <w:sz w:val="24"/>
            <w:szCs w:val="24"/>
          </w:rPr>
          <w:delText>transactions(</w:delText>
        </w:r>
      </w:del>
      <w:ins w:id="33" w:author="C.W. Sahabandu" w:date="2025-09-24T21:41:00Z" w16du:dateUtc="2025-09-24T16:11:00Z">
        <w:r w:rsidR="008E0D73">
          <w:rPr>
            <w:rFonts w:ascii="Times New Roman" w:hAnsi="Times New Roman" w:cs="Times New Roman"/>
            <w:sz w:val="24"/>
            <w:szCs w:val="24"/>
          </w:rPr>
          <w:t>transactions (</w:t>
        </w:r>
      </w:ins>
      <w:r>
        <w:rPr>
          <w:rFonts w:ascii="Times New Roman" w:hAnsi="Times New Roman" w:cs="Times New Roman"/>
          <w:sz w:val="24"/>
          <w:szCs w:val="24"/>
        </w:rPr>
        <w:t>SWIFT, 2023).</w:t>
      </w:r>
    </w:p>
    <w:p w14:paraId="6C3CF7CA"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Risk Mitigation:</w:t>
      </w:r>
      <w:r>
        <w:rPr>
          <w:rFonts w:ascii="Times New Roman" w:hAnsi="Times New Roman" w:cs="Times New Roman"/>
          <w:sz w:val="24"/>
          <w:szCs w:val="24"/>
        </w:rPr>
        <w:t xml:space="preserve"> SWIFT's security measures and authentication processes help mitigate risks associated with cross-border transactions. Financial institutions can trust that the messages they receive are from legitimate sources, reducing the risk of fraud and cyberattacks.</w:t>
      </w:r>
    </w:p>
    <w:p w14:paraId="79FAE6F5"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Global Reach:</w:t>
      </w:r>
      <w:r>
        <w:rPr>
          <w:rFonts w:ascii="Times New Roman" w:hAnsi="Times New Roman" w:cs="Times New Roman"/>
          <w:sz w:val="24"/>
          <w:szCs w:val="24"/>
        </w:rPr>
        <w:t xml:space="preserve"> SWIFT's extensive network connects over 11,000 financial institutions in more than 200 countries and territories. This global reach enables cross-border transactions to occur seamlessly across borders and currencies, supporting international trade and economic growth.</w:t>
      </w:r>
    </w:p>
    <w:p w14:paraId="297B3878" w14:textId="78769305"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Compliance and Regulation:</w:t>
      </w:r>
      <w:r>
        <w:rPr>
          <w:rFonts w:ascii="Times New Roman" w:hAnsi="Times New Roman" w:cs="Times New Roman"/>
          <w:sz w:val="24"/>
          <w:szCs w:val="24"/>
        </w:rPr>
        <w:t xml:space="preserve"> SWIFT plays a crucial role in helping financial institutions comply with international regulations, including anti-money laundering (AML) and know-your-customer (KYC) requirements. Messages exchanged through SWIFT often contain important compliance-related </w:t>
      </w:r>
      <w:del w:id="34" w:author="C.W. Sahabandu" w:date="2025-09-24T21:42:00Z" w16du:dateUtc="2025-09-24T16:12:00Z">
        <w:r w:rsidDel="008E0D73">
          <w:rPr>
            <w:rFonts w:ascii="Times New Roman" w:hAnsi="Times New Roman" w:cs="Times New Roman"/>
            <w:sz w:val="24"/>
            <w:szCs w:val="24"/>
          </w:rPr>
          <w:delText>information(</w:delText>
        </w:r>
      </w:del>
      <w:ins w:id="35" w:author="C.W. Sahabandu" w:date="2025-09-24T21:42:00Z" w16du:dateUtc="2025-09-24T16:12:00Z">
        <w:r w:rsidR="008E0D73">
          <w:rPr>
            <w:rFonts w:ascii="Times New Roman" w:hAnsi="Times New Roman" w:cs="Times New Roman"/>
            <w:sz w:val="24"/>
            <w:szCs w:val="24"/>
          </w:rPr>
          <w:t>information (</w:t>
        </w:r>
      </w:ins>
      <w:r>
        <w:rPr>
          <w:rFonts w:ascii="Times New Roman" w:hAnsi="Times New Roman" w:cs="Times New Roman"/>
          <w:sz w:val="24"/>
          <w:szCs w:val="24"/>
        </w:rPr>
        <w:t>SWIFT, 2023).</w:t>
      </w:r>
    </w:p>
    <w:p w14:paraId="773229FC"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SWIFT Intermediary in Global Transaction </w:t>
      </w:r>
    </w:p>
    <w:p w14:paraId="5A8192F2"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absence of a payment system would render global production and exchange unfeasible. This sentiment is reiterated in one of the fundamental economic tasks of the financial system, which is to establish a payment system that enables the transfer of money required for the acquisition of various commodities and services (Dixon, 2011). According to Ingves (2018), accessibility to the payments system has emerged as a fundamental component of a nation's fundamental infrastructure, given its crucial role in facilitating daily activities. According to the previous governor of the United States Federal Reserve (the Fed), a potential strategy to severely impact the U.S. economy would involve targeting and disabling the payment networks. In previous times, payments were regarded as a technical concern confined to the back office, </w:t>
      </w:r>
      <w:proofErr w:type="spellStart"/>
      <w:r>
        <w:rPr>
          <w:rFonts w:ascii="Times New Roman" w:hAnsi="Times New Roman" w:cs="Times New Roman"/>
          <w:sz w:val="24"/>
          <w:szCs w:val="24"/>
        </w:rPr>
        <w:t>characterised</w:t>
      </w:r>
      <w:proofErr w:type="spellEnd"/>
      <w:r>
        <w:rPr>
          <w:rFonts w:ascii="Times New Roman" w:hAnsi="Times New Roman" w:cs="Times New Roman"/>
          <w:sz w:val="24"/>
          <w:szCs w:val="24"/>
        </w:rPr>
        <w:t xml:space="preserve"> by their concealed and enigmatic nature. However, this perception has undergone a significant transformation, as the sector is now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to possess strategic importance (Villeroy de </w:t>
      </w:r>
      <w:proofErr w:type="spellStart"/>
      <w:r>
        <w:rPr>
          <w:rFonts w:ascii="Times New Roman" w:hAnsi="Times New Roman" w:cs="Times New Roman"/>
          <w:sz w:val="24"/>
          <w:szCs w:val="24"/>
        </w:rPr>
        <w:t>Galhau</w:t>
      </w:r>
      <w:proofErr w:type="spellEnd"/>
      <w:r>
        <w:rPr>
          <w:rFonts w:ascii="Times New Roman" w:hAnsi="Times New Roman" w:cs="Times New Roman"/>
          <w:sz w:val="24"/>
          <w:szCs w:val="24"/>
        </w:rPr>
        <w:t xml:space="preserve">, 2018). Certain regulatory and supervisory entities have identified specific Financial Market Infrastructure (FMI) participants as systemically significant due to their crucial function in mitigating and overseeing risk as well as upholding overall stability (Bank of England, 2013; European Commission, n.d.; Financial Stability Oversight Council, 2012). The Committee on Payments and Market Infrastructures (CPMI) serves as the supranational entity responsible for promoting the enhancement of safety and efficiency in the domains of payments, clearing, and settlement. The CPMI, which consists of central banks, lacks formal supranational authority and instead relies entirely on the dedication of its members to fulfil its mandate. This mandate primarily focuses on the intricacies of Financial Market Infrastructure (FMI) operations, aiming to mitigate risk and foster financial stability by establishing secure and efficient systems for payment, clearing, and settlement (CPMI and IOSCO, 2012). The CPMI offers a comprehensive structure for the management of many forms of risk, and it generally supports the use of market principles to enhance efficiency. However, in certain instances, FMI contradicts this objective by functioning as a monopoly controlled by a small group of members. The CB system, which has a history spanning over 500 years, underwent significant developments to facilitate long-distance commerce (Norman, Shaw, and Speight 2011). It may be regarded as the fundamental framework upon which the international financial network was built. Within this particular framework, there exists a dynamic where two financial institutions, referred to as the respondent and the correspondent, maintain mutual accounts with one another as part of a correspondent banking relationship (CBR). This CBR is a structured and mutually agreed-upon arrangement between trusted parties. Over the course of several centuries, the aforementioned system has progressively developed into the contemporary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payment network consisting of segregated national systems. In previous times, domestic payments were facilitated through the use of central banks (CB). However, with the emergence of </w:t>
      </w:r>
      <w:proofErr w:type="spellStart"/>
      <w:r>
        <w:rPr>
          <w:rFonts w:ascii="Times New Roman" w:hAnsi="Times New Roman" w:cs="Times New Roman"/>
          <w:sz w:val="24"/>
          <w:szCs w:val="24"/>
        </w:rPr>
        <w:t>computerised</w:t>
      </w:r>
      <w:proofErr w:type="spellEnd"/>
      <w:r>
        <w:rPr>
          <w:rFonts w:ascii="Times New Roman" w:hAnsi="Times New Roman" w:cs="Times New Roman"/>
          <w:sz w:val="24"/>
          <w:szCs w:val="24"/>
        </w:rPr>
        <w:t xml:space="preserve"> payment systems in the early 1970s, the process of settling domestic banking transactions became predominantly </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through central banks. The implementation of centralization has yielded financial benefits in the form of cost reductions and reduced liquidity demands for banking institutions. Typically, access to a jurisdiction's payment system is limited to banks that possess the necessary </w:t>
      </w:r>
      <w:proofErr w:type="spellStart"/>
      <w:r>
        <w:rPr>
          <w:rFonts w:ascii="Times New Roman" w:hAnsi="Times New Roman" w:cs="Times New Roman"/>
          <w:sz w:val="24"/>
          <w:szCs w:val="24"/>
        </w:rPr>
        <w:t>licencing</w:t>
      </w:r>
      <w:proofErr w:type="spellEnd"/>
      <w:r>
        <w:rPr>
          <w:rFonts w:ascii="Times New Roman" w:hAnsi="Times New Roman" w:cs="Times New Roman"/>
          <w:sz w:val="24"/>
          <w:szCs w:val="24"/>
        </w:rPr>
        <w:t xml:space="preserve"> and regulatory approvals within that particular jurisdiction. Due to the cross-border and multi-currency nature of international payments, a </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payment system for facilitating such transactions is absent. In practice, banks in a particular nation establish a connection with another country's payments system by means of a correspondent banking relationship (CBR) with a partner bank located in the latter country. Rapidly, these linkages assume a hierarchical and layered structure, as smaller banks within a given jurisdiction depend on larger banks within the same country to facilitate cross-border transactions. According to </w:t>
      </w:r>
      <w:proofErr w:type="spellStart"/>
      <w:r>
        <w:rPr>
          <w:rFonts w:ascii="Times New Roman" w:hAnsi="Times New Roman" w:cs="Times New Roman"/>
          <w:sz w:val="24"/>
          <w:szCs w:val="24"/>
        </w:rPr>
        <w:t>Zschieschang</w:t>
      </w:r>
      <w:proofErr w:type="spellEnd"/>
      <w:r>
        <w:rPr>
          <w:rFonts w:ascii="Times New Roman" w:hAnsi="Times New Roman" w:cs="Times New Roman"/>
          <w:sz w:val="24"/>
          <w:szCs w:val="24"/>
        </w:rPr>
        <w:t xml:space="preserve"> (2018), the banking industry is projected to have around 1.3 million contractual ties, which are not of a transactional nature. The banks engage in negotiations regarding the specifics of their revenue-based collaboration, as outlined in their contracts. These negotiations encompass various aspects of payment handling, such as dealing with different currencies and countries and differentiating between payments from private individuals and businesses. Additionally, the negotiations involve determining the timing of transaction settlements, deciding whether to pre-fund accounts or extend credit, establishing fees and balances, and assigning responsibility for foreign exchange (FX) conversion. According to the Foreign Monetary Fund (2017), over 66% of foreign payments are facilitated by correspondent banking relationships (CBRs). Additionally, 13% of these payments are done "on-us," meaning they occur within the branches of a single bank. The other 20% of international payments </w:t>
      </w:r>
      <w:proofErr w:type="spellStart"/>
      <w:r>
        <w:rPr>
          <w:rFonts w:ascii="Times New Roman" w:hAnsi="Times New Roman" w:cs="Times New Roman"/>
          <w:sz w:val="24"/>
          <w:szCs w:val="24"/>
        </w:rPr>
        <w:t>utilise</w:t>
      </w:r>
      <w:proofErr w:type="spellEnd"/>
      <w:r>
        <w:rPr>
          <w:rFonts w:ascii="Times New Roman" w:hAnsi="Times New Roman" w:cs="Times New Roman"/>
          <w:sz w:val="24"/>
          <w:szCs w:val="24"/>
        </w:rPr>
        <w:t xml:space="preserve"> cross-border retail and high-value payment systems. Therefore, it can be argued that community-based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(CBRs) play a pivotal role in facilitating the integration of local economies into the global financial system (World Bank Group et al., 2018). Nevertheless, despite the global distribution of this system, the movement of funds tends to be focused inside systemically significant institutions situated in International Financial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(IFCs), which serve as the pinnacle of this hierarchical banking structure (</w:t>
      </w:r>
      <w:proofErr w:type="spellStart"/>
      <w:r>
        <w:rPr>
          <w:rFonts w:ascii="Times New Roman" w:hAnsi="Times New Roman" w:cs="Times New Roman"/>
          <w:sz w:val="24"/>
          <w:szCs w:val="24"/>
        </w:rPr>
        <w:t>Grolleman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Jutrsa</w:t>
      </w:r>
      <w:proofErr w:type="spellEnd"/>
      <w:r>
        <w:rPr>
          <w:rFonts w:ascii="Times New Roman" w:hAnsi="Times New Roman" w:cs="Times New Roman"/>
          <w:sz w:val="24"/>
          <w:szCs w:val="24"/>
        </w:rPr>
        <w:t>, 2017). Since the onset of the 2008 financial crisis, central banks (CB) have been the focus of publications that express worries over the growing concentration of major banks. These banks have been seen to withdraw from providing services in some geographic areas due to concerns over poor profitability and compliance with risk regulations. Certain consequences include diminished accessibility to the global financial system and impeded economic expansion (World Bank Group et al., 2018; International Monetary Fund, 2017). In a specific instance, the removal of cash-based remittances (CBRs) denominated in the United States dollar (USD) in Angola, a country with a significant reliance on foreign commerce, resulted in a realignment of trade from the USD to the euro currency. The ensuing scarcity of United States dollars had a widespread impact on many sectors of the economy, encompassing the availability of essential commodities such as food and medication, thus leading to an increase in inflation. In the context of Belize, the decline in correspondent banking relationships (CBRs) has resulted in a notable escalation in transaction fees, prolonged payment processing durations, and diminished bank deposits. Figure 2 illustrates the functioning of the CB system. A comprehensive comprehension of the subject matter has significant importance, given that the origins of SWIFT are inherently intertwined with the CB system.</w:t>
      </w:r>
    </w:p>
    <w:p w14:paraId="37EF250E" w14:textId="77777777" w:rsidR="008734E9" w:rsidRDefault="00EE3CD3">
      <w:pPr>
        <w:spacing w:after="0" w:line="240" w:lineRule="auto"/>
        <w:jc w:val="center"/>
        <w:rPr>
          <w:rFonts w:ascii="Times New Roman" w:hAnsi="Times New Roman" w:cs="Times New Roman"/>
          <w:sz w:val="24"/>
          <w:szCs w:val="24"/>
        </w:rPr>
      </w:pPr>
      <w:r>
        <w:rPr>
          <w:noProof/>
        </w:rPr>
        <w:drawing>
          <wp:inline distT="0" distB="0" distL="0" distR="0" wp14:anchorId="3DCBFC2C" wp14:editId="5595FB93">
            <wp:extent cx="2990792" cy="1704152"/>
            <wp:effectExtent l="0" t="0" r="635"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srcRect l="21954" t="26511" r="21795" b="16477"/>
                    <a:stretch/>
                  </pic:blipFill>
                  <pic:spPr>
                    <a:xfrm>
                      <a:off x="0" y="0"/>
                      <a:ext cx="2990792" cy="1704152"/>
                    </a:xfrm>
                    <a:prstGeom prst="rect">
                      <a:avLst/>
                    </a:prstGeom>
                    <a:ln>
                      <a:noFill/>
                    </a:ln>
                  </pic:spPr>
                </pic:pic>
              </a:graphicData>
            </a:graphic>
          </wp:inline>
        </w:drawing>
      </w:r>
    </w:p>
    <w:p w14:paraId="6C6D6D70" w14:textId="77777777" w:rsidR="008734E9" w:rsidRDefault="00EE3CD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Figure 2:</w:t>
      </w:r>
      <w:r>
        <w:rPr>
          <w:rFonts w:ascii="Times New Roman" w:hAnsi="Times New Roman" w:cs="Times New Roman"/>
          <w:sz w:val="24"/>
          <w:szCs w:val="24"/>
        </w:rPr>
        <w:t xml:space="preserve"> The anatomy of an international payment via correspondent banking</w:t>
      </w:r>
    </w:p>
    <w:p w14:paraId="3D0C5C58" w14:textId="4909A54B" w:rsidR="008734E9" w:rsidRDefault="00EE3CD3">
      <w:pPr>
        <w:spacing w:after="200" w:line="240" w:lineRule="auto"/>
        <w:jc w:val="center"/>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own illustration, based on European Central Bank (2017); Gifford and </w:t>
      </w:r>
      <w:del w:id="36" w:author="C.W. Sahabandu" w:date="2025-09-24T21:42:00Z" w16du:dateUtc="2025-09-24T16:12:00Z">
        <w:r w:rsidDel="008E0D73">
          <w:rPr>
            <w:rFonts w:ascii="Times New Roman" w:hAnsi="Times New Roman" w:cs="Times New Roman"/>
            <w:sz w:val="24"/>
            <w:szCs w:val="24"/>
          </w:rPr>
          <w:delText>Cheng(</w:delText>
        </w:r>
      </w:del>
      <w:ins w:id="37" w:author="C.W. Sahabandu" w:date="2025-09-24T21:42:00Z" w16du:dateUtc="2025-09-24T16:12:00Z">
        <w:r w:rsidR="008E0D73">
          <w:rPr>
            <w:rFonts w:ascii="Times New Roman" w:hAnsi="Times New Roman" w:cs="Times New Roman"/>
            <w:sz w:val="24"/>
            <w:szCs w:val="24"/>
          </w:rPr>
          <w:t>Cheng (</w:t>
        </w:r>
      </w:ins>
      <w:r>
        <w:rPr>
          <w:rFonts w:ascii="Times New Roman" w:hAnsi="Times New Roman" w:cs="Times New Roman"/>
          <w:sz w:val="24"/>
          <w:szCs w:val="24"/>
        </w:rPr>
        <w:t>2016); McCune (2014); SWIFT (2016; 2018).</w:t>
      </w:r>
    </w:p>
    <w:p w14:paraId="1E3F8326"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2 shows how correspondent banking relationships between the two correspondent banks transfer funds in a particular currency corridor; it also illustrates those messages but not money across borders. There are a series of domestic transactions, with the two banks ending up with more and less money in their respective correspondent accounts (McCune, 2014). Accounts (a/c) are debited and credited (settled) in response to messages transmitted between banks, all of this via the SWIFT system. Until the 1970s, freeform messages were transmitted via telex, which was inefficient and costly. SWIFT was established in 1973 by banks to create a </w:t>
      </w:r>
      <w:proofErr w:type="spellStart"/>
      <w:r>
        <w:rPr>
          <w:rFonts w:ascii="Times New Roman" w:hAnsi="Times New Roman" w:cs="Times New Roman"/>
          <w:sz w:val="24"/>
          <w:szCs w:val="24"/>
        </w:rPr>
        <w:t>standardised</w:t>
      </w:r>
      <w:proofErr w:type="spellEnd"/>
      <w:r>
        <w:rPr>
          <w:rFonts w:ascii="Times New Roman" w:hAnsi="Times New Roman" w:cs="Times New Roman"/>
          <w:sz w:val="24"/>
          <w:szCs w:val="24"/>
        </w:rPr>
        <w:t xml:space="preserve">, secure, and reliable messaging system that would overcome the inefficiencies of telex, and this is still a mainstay of its operations today. Thus, while the flow of funds in CB is concentrated among large banks that settle payments between each other, a key component and, in practice, the primary way of communicating payment messages is the global messaging network </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in SWIFT. Messaging and settlement are the two key pillars at the heart of the CB process. The main actors in the settlement pillar are banks, and settlement occurs in their accounts. As portrayed in Figure 2, this is not one </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system but rather a fragmented, distributed network of over a million bilateral contracts. Via double-entry bookkeeping, the acts of changing accounts, ledger entries, and balances involved in settlement make it appear that money has moved across borders. These changes are communicated in the messaging pillar via SWIFT, the single main actor or lead entity in this pillar. Mediating between all banks as the monopoly provider of the messaging network to all banks, SWIFT is both intermediary and infrastructure.</w:t>
      </w:r>
    </w:p>
    <w:p w14:paraId="059700DB" w14:textId="7A77695C"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SWIFT’s financial messaging system links global securities and payment systems (Figure 3), making it literally an infrastructure for infrastructure classified as a “critical service provider” by its overseeing central bank (National Bank of Belgium, 2017). National payments systems, and, alternatively, payments systems within a currency union like the euro, are supervised and often also run by a national (or, in the case of the euro, the European) central bank. Since no </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international payment system exists, one of the basic means by which money moves across borders is via the CB system. The bilateral, hierarchical CBRs are a crucial financial discipline. They support trade and provide domestic and cross-border </w:t>
      </w:r>
      <w:proofErr w:type="spellStart"/>
      <w:proofErr w:type="gramStart"/>
      <w:r>
        <w:rPr>
          <w:rFonts w:ascii="Times New Roman" w:hAnsi="Times New Roman" w:cs="Times New Roman"/>
          <w:sz w:val="24"/>
          <w:szCs w:val="24"/>
        </w:rPr>
        <w:t>payments,including</w:t>
      </w:r>
      <w:proofErr w:type="spellEnd"/>
      <w:proofErr w:type="gramEnd"/>
      <w:r>
        <w:rPr>
          <w:rFonts w:ascii="Times New Roman" w:hAnsi="Times New Roman" w:cs="Times New Roman"/>
          <w:sz w:val="24"/>
          <w:szCs w:val="24"/>
        </w:rPr>
        <w:t xml:space="preserve"> remittances. As banks extend credit lines and hold balances with each other in the interbank market, their interdependency contains systemic risk potential (</w:t>
      </w:r>
      <w:proofErr w:type="spellStart"/>
      <w:r>
        <w:rPr>
          <w:rFonts w:ascii="Times New Roman" w:hAnsi="Times New Roman" w:cs="Times New Roman"/>
          <w:sz w:val="24"/>
          <w:szCs w:val="24"/>
        </w:rPr>
        <w:t>Wandhöfer</w:t>
      </w:r>
      <w:proofErr w:type="spellEnd"/>
      <w:r>
        <w:rPr>
          <w:rFonts w:ascii="Times New Roman" w:hAnsi="Times New Roman" w:cs="Times New Roman"/>
          <w:sz w:val="24"/>
          <w:szCs w:val="24"/>
        </w:rPr>
        <w:t xml:space="preserve"> and Casu, 2018). SWIFT’s financial messaging service transmits instructions between all participants in this system; SWIFT’s network is therefore essential in allowing banks to manage liquidity and risk. The payments industry in general has been growing and provided 34 percent of banking revenues in 2016 (McKinsey &amp; Company, 2017), with revenue from cross-border payments, FX transactions (Figure 3), and trade services amounting to USD 145 billion (Badi et al., 2017). While it can be difficult to estimate exact revenues from CB specifically, it is also difficult for customers to obtain exact fees until after the payment transaction (Money Mover and </w:t>
      </w:r>
      <w:proofErr w:type="spellStart"/>
      <w:r>
        <w:rPr>
          <w:rFonts w:ascii="Times New Roman" w:hAnsi="Times New Roman" w:cs="Times New Roman"/>
          <w:sz w:val="24"/>
          <w:szCs w:val="24"/>
        </w:rPr>
        <w:t>Accourt</w:t>
      </w:r>
      <w:proofErr w:type="spellEnd"/>
      <w:r>
        <w:rPr>
          <w:rFonts w:ascii="Times New Roman" w:hAnsi="Times New Roman" w:cs="Times New Roman"/>
          <w:sz w:val="24"/>
          <w:szCs w:val="24"/>
        </w:rPr>
        <w:t xml:space="preserve">, 2016). Banks’ revenues come from various </w:t>
      </w:r>
      <w:del w:id="38" w:author="C.W. Sahabandu" w:date="2025-09-24T21:42:00Z" w16du:dateUtc="2025-09-24T16:12:00Z">
        <w:r w:rsidDel="008E0D73">
          <w:rPr>
            <w:rFonts w:ascii="Times New Roman" w:hAnsi="Times New Roman" w:cs="Times New Roman"/>
            <w:sz w:val="24"/>
            <w:szCs w:val="24"/>
          </w:rPr>
          <w:delText>sources:processing</w:delText>
        </w:r>
      </w:del>
      <w:ins w:id="39" w:author="C.W. Sahabandu" w:date="2025-09-24T21:42:00Z" w16du:dateUtc="2025-09-24T16:12:00Z">
        <w:r w:rsidR="008E0D73">
          <w:rPr>
            <w:rFonts w:ascii="Times New Roman" w:hAnsi="Times New Roman" w:cs="Times New Roman"/>
            <w:sz w:val="24"/>
            <w:szCs w:val="24"/>
          </w:rPr>
          <w:t>sources: processing</w:t>
        </w:r>
      </w:ins>
      <w:r>
        <w:rPr>
          <w:rFonts w:ascii="Times New Roman" w:hAnsi="Times New Roman" w:cs="Times New Roman"/>
          <w:sz w:val="24"/>
          <w:szCs w:val="24"/>
        </w:rPr>
        <w:t xml:space="preserve"> fees charged to the originator and the beneficiary (Figure 3), interest on a float (the value difference between debiting the originator and crediting the beneficiary), and FX spreads. The majority of bank profits come from FX margins rather than fees (Collinson, 2017; Money Mover and </w:t>
      </w:r>
      <w:proofErr w:type="spellStart"/>
      <w:r>
        <w:rPr>
          <w:rFonts w:ascii="Times New Roman" w:hAnsi="Times New Roman" w:cs="Times New Roman"/>
          <w:sz w:val="24"/>
          <w:szCs w:val="24"/>
        </w:rPr>
        <w:t>Accourt</w:t>
      </w:r>
      <w:proofErr w:type="spellEnd"/>
      <w:r>
        <w:rPr>
          <w:rFonts w:ascii="Times New Roman" w:hAnsi="Times New Roman" w:cs="Times New Roman"/>
          <w:sz w:val="24"/>
          <w:szCs w:val="24"/>
        </w:rPr>
        <w:t>, 2016).</w:t>
      </w:r>
    </w:p>
    <w:p w14:paraId="0D087FF1" w14:textId="77777777" w:rsidR="008734E9" w:rsidRDefault="00EE3CD3">
      <w:pPr>
        <w:spacing w:after="0" w:line="240" w:lineRule="auto"/>
        <w:jc w:val="center"/>
        <w:rPr>
          <w:rFonts w:ascii="Times New Roman" w:hAnsi="Times New Roman" w:cs="Times New Roman"/>
          <w:sz w:val="24"/>
          <w:szCs w:val="24"/>
        </w:rPr>
      </w:pPr>
      <w:r>
        <w:rPr>
          <w:noProof/>
        </w:rPr>
        <w:drawing>
          <wp:inline distT="0" distB="0" distL="0" distR="0" wp14:anchorId="75E11D33" wp14:editId="582A35D2">
            <wp:extent cx="2676272" cy="1533770"/>
            <wp:effectExtent l="0" t="0" r="0" b="9525"/>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9" cstate="print"/>
                    <a:srcRect l="21955" t="24516" r="23237" b="19612"/>
                    <a:stretch/>
                  </pic:blipFill>
                  <pic:spPr>
                    <a:xfrm>
                      <a:off x="0" y="0"/>
                      <a:ext cx="2676272" cy="1533770"/>
                    </a:xfrm>
                    <a:prstGeom prst="rect">
                      <a:avLst/>
                    </a:prstGeom>
                    <a:ln>
                      <a:noFill/>
                    </a:ln>
                  </pic:spPr>
                </pic:pic>
              </a:graphicData>
            </a:graphic>
          </wp:inline>
        </w:drawing>
      </w:r>
    </w:p>
    <w:p w14:paraId="1A2104BD" w14:textId="77777777" w:rsidR="008734E9" w:rsidRDefault="00EE3CD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Figure 3:</w:t>
      </w:r>
      <w:r>
        <w:rPr>
          <w:rFonts w:ascii="Times New Roman" w:hAnsi="Times New Roman" w:cs="Times New Roman"/>
          <w:sz w:val="24"/>
          <w:szCs w:val="24"/>
        </w:rPr>
        <w:t xml:space="preserve"> Interlinkages between financial market infrastructures and the </w:t>
      </w:r>
      <w:proofErr w:type="spellStart"/>
      <w:r>
        <w:rPr>
          <w:rFonts w:ascii="Times New Roman" w:hAnsi="Times New Roman" w:cs="Times New Roman"/>
          <w:sz w:val="24"/>
          <w:szCs w:val="24"/>
        </w:rPr>
        <w:t>criticalservice</w:t>
      </w:r>
      <w:proofErr w:type="spellEnd"/>
      <w:r>
        <w:rPr>
          <w:rFonts w:ascii="Times New Roman" w:hAnsi="Times New Roman" w:cs="Times New Roman"/>
          <w:sz w:val="24"/>
          <w:szCs w:val="24"/>
        </w:rPr>
        <w:t xml:space="preserve"> providers T2S (unique within the European Union) and SWIFT</w:t>
      </w:r>
    </w:p>
    <w:p w14:paraId="7FBF855F" w14:textId="77777777" w:rsidR="008734E9" w:rsidRDefault="00EE3CD3">
      <w:pPr>
        <w:spacing w:after="200" w:line="240" w:lineRule="auto"/>
        <w:jc w:val="center"/>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National Bank of Belgium (2017)</w:t>
      </w:r>
    </w:p>
    <w:p w14:paraId="716C8EFC"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SWIFT Statistical Methods of Transactions</w:t>
      </w:r>
    </w:p>
    <w:p w14:paraId="6CB654F4"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Society for Worldwide Interbank Financial Telecommunication, commonly known as SWIFT, is a global messaging network that plays a pivotal role in the world of international finance and banking. SWIFT facilitates the secure exchange of financial information and transactions among thousands of financial institutions worldwide. To maintain the integrity and efficiency of this network, SWIFT employs various statistical methods to monitor and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transactions. In this article, we will delve into the statistical methods used by SWIFT for transaction analysis, providing insights into their importance and impact on global finance.</w:t>
      </w:r>
    </w:p>
    <w:p w14:paraId="29E5F4C6"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Data Collection</w:t>
      </w:r>
    </w:p>
    <w:p w14:paraId="75EC2B90"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SWIFT's statistical methods start with the collection of vast amounts of transaction data. Every day, trillions of dollars flow through the SWIFT network, including payments, securities, and trade finance messages. This data is collected from participating financial institutions worldwide (SWIFT, 2021). It is crucial to note that SWIFT prioritizes data privacy and security, adhering to strict protocols and regulations to protect sensitive information.</w:t>
      </w:r>
    </w:p>
    <w:p w14:paraId="00503923"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Data Normalization</w:t>
      </w:r>
    </w:p>
    <w:p w14:paraId="20ACB714"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Once the data is collected, SWIFT employs data normalization techniques to ensure consistency and accuracy. This involves standardizing data formats, currencies, and time zones, making it easier to analyze and compare transactions from different regions and institutions (SWIFT, 2021).</w:t>
      </w:r>
    </w:p>
    <w:p w14:paraId="1CF8390F"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Transaction Monitoring</w:t>
      </w:r>
    </w:p>
    <w:p w14:paraId="79B1BE8D"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SWIFT uses statistical methods for transaction monitoring to identify unusual or suspicious activities. Statistical models, such as anomaly detection algorithms and regression analysis, are applied to the normalized data. These models can detect deviations from typical transaction patterns, potentially indicating fraud or illicit activities (SWIFT, 2021).</w:t>
      </w:r>
    </w:p>
    <w:p w14:paraId="32E819B7"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Trend Analysis</w:t>
      </w:r>
    </w:p>
    <w:p w14:paraId="0D2F49F1"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SWIFT also conducts trend analysis to gain insights into the global financial landscape. By analyzing transaction data over time, SWIFT can identify emerging trends, market shifts, and changes in the financial industry's behavior (SWIFT, 2021). This information is valuable for financial institutions and policymakers to make informed decisions.</w:t>
      </w:r>
    </w:p>
    <w:p w14:paraId="6A344876"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Risk Assessment</w:t>
      </w:r>
    </w:p>
    <w:p w14:paraId="72CCD39F"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Risk assessment is a critical aspect of SWIFT's statistical methods. By analyzing transaction data, SWIFT can assess the risk associated with different financial institutions and counterparties. This information helps financial institutions make informed decisions about whom they conduct business with and how to manage risk effectively (SWIFT, 2021).</w:t>
      </w:r>
    </w:p>
    <w:p w14:paraId="36DF6529"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Fraud Detection</w:t>
      </w:r>
    </w:p>
    <w:p w14:paraId="3338AD0A"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Detecting and preventing fraud is a top priority for SWIFT. Statistical methods, such as machine learning algorithms, are used to identify potentially fraudulent transactions. SWIFT's fraud detection models continuously evolve to stay ahead of emerging threats in the financial sector (SWIFT, 2021).</w:t>
      </w:r>
    </w:p>
    <w:p w14:paraId="205315A0"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Performance Optimization</w:t>
      </w:r>
    </w:p>
    <w:p w14:paraId="2E716F6C"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SWIFT uses statistical analysis to optimize the performance of its network. By monitoring transaction speeds, routing efficiency, and system reliability, SWIFT can identify areas that need improvement. This ensures that transactions are processed efficiently and reliably, minimizing disruptions in the global financial system (SWIFT, 2021).</w:t>
      </w:r>
      <w:del w:id="40" w:author="C.W. Sahabandu" w:date="2025-09-24T21:42:00Z" w16du:dateUtc="2025-09-24T16:12:00Z">
        <w:r w:rsidDel="008E0D73">
          <w:rPr>
            <w:rFonts w:ascii="Times New Roman" w:hAnsi="Times New Roman" w:cs="Times New Roman"/>
            <w:sz w:val="24"/>
            <w:szCs w:val="24"/>
          </w:rPr>
          <w:delText>.</w:delText>
        </w:r>
      </w:del>
    </w:p>
    <w:p w14:paraId="50CC42F9"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Regulatory Compliance</w:t>
      </w:r>
    </w:p>
    <w:p w14:paraId="473221E6"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SWIFT's statistical methods also play a crucial role in ensuring regulatory compliance. Financial institutions are subject to various regulations and reporting requirements. SWIFT's data analytics capabilities help institutions meet these obligations by providing accurate and timely transaction data (SWIFT, 2021).</w:t>
      </w:r>
    </w:p>
    <w:p w14:paraId="694B4D6B"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However, SWIFT's statistical methods of transactions are a cornerstone of its operations in the global financial industry. Through data collection, normalization, monitoring, and analysis, SWIFT ensures the security, efficiency, and reliability of its network. These methods are essential for detecting fraud, assessing risk, complying with regulations, and providing valuable insights into the ever-evolving world of international finance. SWIFT's commitment to data privacy and security, along with its continuous improvement of statistical methods, contributes to the stability and integrity of the global financial system.</w:t>
      </w:r>
    </w:p>
    <w:p w14:paraId="08E5EC0C" w14:textId="77777777" w:rsidR="008734E9" w:rsidRDefault="008734E9">
      <w:pPr>
        <w:spacing w:after="200" w:line="240" w:lineRule="auto"/>
        <w:jc w:val="both"/>
        <w:rPr>
          <w:rFonts w:ascii="Times New Roman" w:hAnsi="Times New Roman" w:cs="Times New Roman"/>
          <w:b/>
          <w:bCs/>
          <w:sz w:val="24"/>
          <w:szCs w:val="24"/>
        </w:rPr>
      </w:pPr>
    </w:p>
    <w:p w14:paraId="779D4A98"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84398EF"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cryptocurrencies have emerged as a disruptive force in the world of finance, offering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secure, and borderless transactions. Their popularity has grown exponentially, attracting both enthusiasts and skeptics. They have disrupted traditional finance by offering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digital assets like Bitcoin and Ethereum. Statistical methods are crucial for monitoring and securing transactions on the SWIFT network, the backbone of global financial messaging. While cryptocurrencies provide financial freedom and innovation, they also pose regulatory challenges and concerns about their potential misuse. On the other hand, SWIFT transactions, the traditional backbone of global financial communication, rely on statistical methods to ensure efficient and secure cross-border transfers. These methods involve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xml:space="preserve"> historical transaction data to detect anomalies, monitor network performance, and enhance security protocols. However, SWIFT faces increasing pressure to adapt to the evolving financial landscape and may need to integrate blockchain technology or other innovations to remain competitive. In this evolving financial ecosystem, a balance between cryptocurrencies' innovation and SWIFT's reliability is essential to meet the demands of a rapidly changing world.</w:t>
      </w:r>
    </w:p>
    <w:p w14:paraId="044F0270"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661D2E98"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Recommendations include advanced data analytics to detect anomalies, trend analysis for fraud prevention, and machine learning algorithms for predictive modeling. </w:t>
      </w:r>
    </w:p>
    <w:p w14:paraId="089167FF"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SWIFT should implement robust statistical techniques that can enhance transaction monitoring, reducing risks and ensuring the integrity of international financial flows in the era of cryptocurrencies.</w:t>
      </w:r>
    </w:p>
    <w:p w14:paraId="4D4F4EE5"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Regulatory bodies of cryptocurrencies need to develop coherent frameworks to provide investors with more confidence and security in the market. While cryptocurrencies have undoubtedly altered the investment landscape, their long-term impact remains a subject of ongoing empirical research.</w:t>
      </w:r>
    </w:p>
    <w:p w14:paraId="769275F0" w14:textId="77777777" w:rsidR="008734E9" w:rsidRDefault="008734E9">
      <w:pPr>
        <w:spacing w:after="200" w:line="240" w:lineRule="auto"/>
        <w:jc w:val="both"/>
        <w:rPr>
          <w:rFonts w:ascii="Times New Roman" w:hAnsi="Times New Roman" w:cs="Times New Roman"/>
          <w:sz w:val="24"/>
          <w:szCs w:val="24"/>
        </w:rPr>
      </w:pPr>
    </w:p>
    <w:p w14:paraId="6BC374B7" w14:textId="77777777" w:rsidR="008734E9" w:rsidRDefault="008734E9">
      <w:pPr>
        <w:spacing w:after="200" w:line="240" w:lineRule="auto"/>
        <w:jc w:val="both"/>
        <w:rPr>
          <w:rFonts w:ascii="Times New Roman" w:hAnsi="Times New Roman" w:cs="Times New Roman"/>
          <w:sz w:val="24"/>
          <w:szCs w:val="24"/>
        </w:rPr>
      </w:pPr>
    </w:p>
    <w:p w14:paraId="44618C7D" w14:textId="77777777" w:rsidR="008734E9" w:rsidRDefault="008734E9">
      <w:pPr>
        <w:spacing w:after="200" w:line="240" w:lineRule="auto"/>
        <w:jc w:val="both"/>
        <w:rPr>
          <w:rFonts w:ascii="Times New Roman" w:hAnsi="Times New Roman" w:cs="Times New Roman"/>
          <w:sz w:val="24"/>
          <w:szCs w:val="24"/>
        </w:rPr>
      </w:pPr>
    </w:p>
    <w:p w14:paraId="6D576290" w14:textId="77777777" w:rsidR="008734E9" w:rsidRDefault="008734E9">
      <w:pPr>
        <w:spacing w:after="200" w:line="240" w:lineRule="auto"/>
        <w:jc w:val="both"/>
        <w:rPr>
          <w:rFonts w:ascii="Times New Roman" w:hAnsi="Times New Roman" w:cs="Times New Roman"/>
          <w:sz w:val="24"/>
          <w:szCs w:val="24"/>
        </w:rPr>
      </w:pPr>
    </w:p>
    <w:p w14:paraId="4C6D0F45" w14:textId="77777777" w:rsidR="008734E9" w:rsidRDefault="00EE3CD3">
      <w:pPr>
        <w:rPr>
          <w:rFonts w:ascii="Times New Roman" w:hAnsi="Times New Roman" w:cs="Times New Roman"/>
          <w:sz w:val="24"/>
          <w:szCs w:val="24"/>
        </w:rPr>
      </w:pPr>
      <w:r>
        <w:rPr>
          <w:rFonts w:ascii="Times New Roman" w:hAnsi="Times New Roman" w:cs="Times New Roman"/>
          <w:sz w:val="24"/>
          <w:szCs w:val="24"/>
        </w:rPr>
        <w:br w:type="page"/>
      </w:r>
    </w:p>
    <w:p w14:paraId="0EEFA5B5" w14:textId="77777777" w:rsidR="008734E9" w:rsidRDefault="00EE3CD3">
      <w:pPr>
        <w:spacing w:after="200"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1AB4C9DA"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Badi, Mohammed, Stefan Dab, Pierre Paoli, Maarten Peeters, Prateek </w:t>
      </w:r>
      <w:proofErr w:type="spellStart"/>
      <w:proofErr w:type="gramStart"/>
      <w:r>
        <w:rPr>
          <w:rFonts w:ascii="Times New Roman" w:hAnsi="Times New Roman" w:cs="Times New Roman"/>
          <w:sz w:val="24"/>
          <w:szCs w:val="24"/>
        </w:rPr>
        <w:t>Roongta,Olivier</w:t>
      </w:r>
      <w:proofErr w:type="spellEnd"/>
      <w:proofErr w:type="gramEnd"/>
      <w:r>
        <w:rPr>
          <w:rFonts w:ascii="Times New Roman" w:hAnsi="Times New Roman" w:cs="Times New Roman"/>
          <w:sz w:val="24"/>
          <w:szCs w:val="24"/>
        </w:rPr>
        <w:t xml:space="preserve"> Sampieri, and Yann Sénant. 2017. Global Payments 2017: </w:t>
      </w:r>
      <w:proofErr w:type="spellStart"/>
      <w:r>
        <w:rPr>
          <w:rFonts w:ascii="Times New Roman" w:hAnsi="Times New Roman" w:cs="Times New Roman"/>
          <w:sz w:val="24"/>
          <w:szCs w:val="24"/>
        </w:rPr>
        <w:t>Deepeningthe</w:t>
      </w:r>
      <w:proofErr w:type="spellEnd"/>
      <w:r>
        <w:rPr>
          <w:rFonts w:ascii="Times New Roman" w:hAnsi="Times New Roman" w:cs="Times New Roman"/>
          <w:sz w:val="24"/>
          <w:szCs w:val="24"/>
        </w:rPr>
        <w:t xml:space="preserve"> Customer Relationship. Boston Consulting Group &amp; SWIFT. Retrieved from: https://www.bcg.com/publications/2017/transaction-banking-financialinstitutions-global-payments-2017-deepening-customer-relationship.aspx.</w:t>
      </w:r>
    </w:p>
    <w:p w14:paraId="24B07368"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Bakshi, G., Panayotov, G., &amp;</w:t>
      </w:r>
      <w:proofErr w:type="spellStart"/>
      <w:r>
        <w:rPr>
          <w:rFonts w:ascii="Times New Roman" w:hAnsi="Times New Roman" w:cs="Times New Roman"/>
          <w:sz w:val="24"/>
          <w:szCs w:val="24"/>
        </w:rPr>
        <w:t>Skoulakis</w:t>
      </w:r>
      <w:proofErr w:type="spellEnd"/>
      <w:r>
        <w:rPr>
          <w:rFonts w:ascii="Times New Roman" w:hAnsi="Times New Roman" w:cs="Times New Roman"/>
          <w:sz w:val="24"/>
          <w:szCs w:val="24"/>
        </w:rPr>
        <w:t xml:space="preserve">, G. (2018). Cryptocurrencies as a new asset class. </w:t>
      </w:r>
      <w:r>
        <w:rPr>
          <w:rFonts w:ascii="Times New Roman" w:hAnsi="Times New Roman" w:cs="Times New Roman"/>
          <w:i/>
          <w:iCs/>
          <w:sz w:val="24"/>
          <w:szCs w:val="24"/>
        </w:rPr>
        <w:t>Journal of Portfolio Management</w:t>
      </w:r>
      <w:r>
        <w:rPr>
          <w:rFonts w:ascii="Times New Roman" w:hAnsi="Times New Roman" w:cs="Times New Roman"/>
          <w:sz w:val="24"/>
          <w:szCs w:val="24"/>
        </w:rPr>
        <w:t>, 44(5), 113-124.</w:t>
      </w:r>
    </w:p>
    <w:p w14:paraId="20483400"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Bank of England (2013). The Bank of England’s Approach to the Supervision </w:t>
      </w:r>
      <w:proofErr w:type="spellStart"/>
      <w:r>
        <w:rPr>
          <w:rFonts w:ascii="Times New Roman" w:hAnsi="Times New Roman" w:cs="Times New Roman"/>
          <w:sz w:val="24"/>
          <w:szCs w:val="24"/>
        </w:rPr>
        <w:t>ofFinancial</w:t>
      </w:r>
      <w:proofErr w:type="spellEnd"/>
      <w:r>
        <w:rPr>
          <w:rFonts w:ascii="Times New Roman" w:hAnsi="Times New Roman" w:cs="Times New Roman"/>
          <w:sz w:val="24"/>
          <w:szCs w:val="24"/>
        </w:rPr>
        <w:t xml:space="preserve"> Market Infrastructures. Bank of England. Retrieved from: https://www.bankofengland.co.uk/-/media/boe/files/financial-stability/financialmarket-infrastructure-supervision/the-boe-approach-to-the-supervision-offmi.pdf.</w:t>
      </w:r>
    </w:p>
    <w:p w14:paraId="0CFFA7F7"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Blume, S. N. (2014). cryptocurrency. The New Palgrave Dictionary of Economics.</w:t>
      </w:r>
    </w:p>
    <w:p w14:paraId="46DB588A"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Bouri, E., Molnár, P., Azzi, G., Roubaud, D., &amp; Hagfors, L. I. (2017). On the hedge and safe haven properties of Bitcoin: Is it really more than a diversifier? </w:t>
      </w:r>
      <w:r>
        <w:rPr>
          <w:rFonts w:ascii="Times New Roman" w:hAnsi="Times New Roman" w:cs="Times New Roman"/>
          <w:i/>
          <w:iCs/>
          <w:sz w:val="24"/>
          <w:szCs w:val="24"/>
        </w:rPr>
        <w:t>Finance Research Letters</w:t>
      </w:r>
      <w:r>
        <w:rPr>
          <w:rFonts w:ascii="Times New Roman" w:hAnsi="Times New Roman" w:cs="Times New Roman"/>
          <w:sz w:val="24"/>
          <w:szCs w:val="24"/>
        </w:rPr>
        <w:t>, 20, 192-198.</w:t>
      </w:r>
    </w:p>
    <w:p w14:paraId="67E08D9B"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Buterin, V (2014) A next-generation smart contract and decentralized application platform. White Paper.</w:t>
      </w:r>
    </w:p>
    <w:p w14:paraId="2CA56D98" w14:textId="77777777" w:rsidR="008734E9" w:rsidRDefault="00EE3CD3">
      <w:pPr>
        <w:spacing w:after="200" w:line="240" w:lineRule="auto"/>
        <w:ind w:left="720" w:hanging="720"/>
        <w:jc w:val="both"/>
        <w:rPr>
          <w:rFonts w:ascii="Times New Roman" w:hAnsi="Times New Roman" w:cs="Times New Roman"/>
          <w:sz w:val="24"/>
          <w:szCs w:val="24"/>
        </w:rPr>
      </w:pPr>
      <w:bookmarkStart w:id="41" w:name="_Hlk146268859"/>
      <w:r>
        <w:rPr>
          <w:rFonts w:ascii="Times New Roman" w:hAnsi="Times New Roman" w:cs="Times New Roman"/>
          <w:sz w:val="24"/>
          <w:szCs w:val="24"/>
        </w:rPr>
        <w:t xml:space="preserve">Castor, A. (2017). </w:t>
      </w:r>
      <w:bookmarkEnd w:id="41"/>
      <w:r>
        <w:rPr>
          <w:rFonts w:ascii="Times New Roman" w:hAnsi="Times New Roman" w:cs="Times New Roman"/>
          <w:sz w:val="24"/>
          <w:szCs w:val="24"/>
        </w:rPr>
        <w:t xml:space="preserve">A (Short) Guide to Blockchain Consensus </w:t>
      </w:r>
      <w:proofErr w:type="spellStart"/>
      <w:r>
        <w:rPr>
          <w:rFonts w:ascii="Times New Roman" w:hAnsi="Times New Roman" w:cs="Times New Roman"/>
          <w:sz w:val="24"/>
          <w:szCs w:val="24"/>
        </w:rPr>
        <w:t>Protocols.CoinDesk</w:t>
      </w:r>
      <w:proofErr w:type="spellEnd"/>
      <w:r>
        <w:rPr>
          <w:rFonts w:ascii="Times New Roman" w:hAnsi="Times New Roman" w:cs="Times New Roman"/>
          <w:sz w:val="24"/>
          <w:szCs w:val="24"/>
        </w:rPr>
        <w:t>: https://www.coindesk.com/short-guide-blockchain-consensus-protocols/</w:t>
      </w:r>
    </w:p>
    <w:p w14:paraId="616A247A"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Chan, S., Chu, J., Nadarajah, S., &amp;</w:t>
      </w:r>
      <w:proofErr w:type="spellStart"/>
      <w:r>
        <w:rPr>
          <w:rFonts w:ascii="Times New Roman" w:hAnsi="Times New Roman" w:cs="Times New Roman"/>
          <w:sz w:val="24"/>
          <w:szCs w:val="24"/>
        </w:rPr>
        <w:t>Osterrieder</w:t>
      </w:r>
      <w:proofErr w:type="spellEnd"/>
      <w:r>
        <w:rPr>
          <w:rFonts w:ascii="Times New Roman" w:hAnsi="Times New Roman" w:cs="Times New Roman"/>
          <w:sz w:val="24"/>
          <w:szCs w:val="24"/>
        </w:rPr>
        <w:t>, J. (2017). A Statistical Analysis of Cryptocurrencies. Journal of Risk and Financial Management, 10(2), 12.</w:t>
      </w:r>
    </w:p>
    <w:p w14:paraId="4006485E"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Ciaian, P., Rajcaniova, M., &amp;</w:t>
      </w:r>
      <w:proofErr w:type="spellStart"/>
      <w:r>
        <w:rPr>
          <w:rFonts w:ascii="Times New Roman" w:hAnsi="Times New Roman" w:cs="Times New Roman"/>
          <w:sz w:val="24"/>
          <w:szCs w:val="24"/>
        </w:rPr>
        <w:t>Kancs</w:t>
      </w:r>
      <w:proofErr w:type="spellEnd"/>
      <w:r>
        <w:rPr>
          <w:rFonts w:ascii="Times New Roman" w:hAnsi="Times New Roman" w:cs="Times New Roman"/>
          <w:sz w:val="24"/>
          <w:szCs w:val="24"/>
        </w:rPr>
        <w:t xml:space="preserve">, D. (2018). The economics of </w:t>
      </w:r>
      <w:proofErr w:type="spellStart"/>
      <w:r>
        <w:rPr>
          <w:rFonts w:ascii="Times New Roman" w:hAnsi="Times New Roman" w:cs="Times New Roman"/>
          <w:sz w:val="24"/>
          <w:szCs w:val="24"/>
        </w:rPr>
        <w:t>BitCoin</w:t>
      </w:r>
      <w:proofErr w:type="spellEnd"/>
      <w:r>
        <w:rPr>
          <w:rFonts w:ascii="Times New Roman" w:hAnsi="Times New Roman" w:cs="Times New Roman"/>
          <w:sz w:val="24"/>
          <w:szCs w:val="24"/>
        </w:rPr>
        <w:t xml:space="preserve"> price formation. </w:t>
      </w:r>
      <w:r>
        <w:rPr>
          <w:rFonts w:ascii="Times New Roman" w:hAnsi="Times New Roman" w:cs="Times New Roman"/>
          <w:i/>
          <w:iCs/>
          <w:sz w:val="24"/>
          <w:szCs w:val="24"/>
        </w:rPr>
        <w:t>Applied Economics</w:t>
      </w:r>
      <w:r>
        <w:rPr>
          <w:rFonts w:ascii="Times New Roman" w:hAnsi="Times New Roman" w:cs="Times New Roman"/>
          <w:sz w:val="24"/>
          <w:szCs w:val="24"/>
        </w:rPr>
        <w:t>, 50(19), 2129-2140.</w:t>
      </w:r>
    </w:p>
    <w:p w14:paraId="4C131524" w14:textId="77777777" w:rsidR="008734E9" w:rsidRDefault="00EE3CD3">
      <w:pPr>
        <w:spacing w:after="20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CoinMarketCap</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2017). Crypto-Currency Market Capitalizations. Retrieved from: https://coinmarketcap.com/</w:t>
      </w:r>
    </w:p>
    <w:p w14:paraId="131EDB80"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Collinson, P. (2017). Revealed: The Huge Profits Earned by Big Banks </w:t>
      </w:r>
      <w:proofErr w:type="spellStart"/>
      <w:r>
        <w:rPr>
          <w:rFonts w:ascii="Times New Roman" w:hAnsi="Times New Roman" w:cs="Times New Roman"/>
          <w:sz w:val="24"/>
          <w:szCs w:val="24"/>
        </w:rPr>
        <w:t>onOverseas</w:t>
      </w:r>
      <w:proofErr w:type="spellEnd"/>
      <w:r>
        <w:rPr>
          <w:rFonts w:ascii="Times New Roman" w:hAnsi="Times New Roman" w:cs="Times New Roman"/>
          <w:sz w:val="24"/>
          <w:szCs w:val="24"/>
        </w:rPr>
        <w:t xml:space="preserve"> Money Transfers. The Guardian, April 8, Money. Retrieved from: https://www.theguardian.com/money/2017/apr/08/leaked-santanderinternational-money-transfers-transferwise.</w:t>
      </w:r>
    </w:p>
    <w:p w14:paraId="21D773AD"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CPMI, and IOSCO (2012). Principles for Financial Market Infrastructures. Retrieved from:  https://www.bis.org/cpmi/publ/d101.htm.</w:t>
      </w:r>
    </w:p>
    <w:p w14:paraId="617D73D6"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Dasgupta, S. &amp;Grover, P. (2019). Critically Evaluating SWIFT’s Strategy as </w:t>
      </w:r>
      <w:proofErr w:type="spellStart"/>
      <w:r>
        <w:rPr>
          <w:rFonts w:ascii="Times New Roman" w:hAnsi="Times New Roman" w:cs="Times New Roman"/>
          <w:sz w:val="24"/>
          <w:szCs w:val="24"/>
        </w:rPr>
        <w:t>aMonopoly</w:t>
      </w:r>
      <w:proofErr w:type="spellEnd"/>
      <w:r>
        <w:rPr>
          <w:rFonts w:ascii="Times New Roman" w:hAnsi="Times New Roman" w:cs="Times New Roman"/>
          <w:sz w:val="24"/>
          <w:szCs w:val="24"/>
        </w:rPr>
        <w:t xml:space="preserve"> in the Fintech Business. </w:t>
      </w:r>
      <w:r>
        <w:rPr>
          <w:rFonts w:ascii="Times New Roman" w:hAnsi="Times New Roman" w:cs="Times New Roman"/>
          <w:i/>
          <w:iCs/>
          <w:sz w:val="24"/>
          <w:szCs w:val="24"/>
        </w:rPr>
        <w:t>International Journal of Innovative Technology and Exploring Engineering</w:t>
      </w:r>
      <w:r>
        <w:rPr>
          <w:rFonts w:ascii="Times New Roman" w:hAnsi="Times New Roman" w:cs="Times New Roman"/>
          <w:sz w:val="24"/>
          <w:szCs w:val="24"/>
        </w:rPr>
        <w:t>, 8(12), 3839 – 3844.</w:t>
      </w:r>
    </w:p>
    <w:p w14:paraId="24D1B73B"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DeVries, P. D. (2016). An Analysis of Cryptocurrency, Bitcoin, and the Future. </w:t>
      </w:r>
      <w:r>
        <w:rPr>
          <w:rFonts w:ascii="Times New Roman" w:hAnsi="Times New Roman" w:cs="Times New Roman"/>
          <w:i/>
          <w:iCs/>
          <w:sz w:val="24"/>
          <w:szCs w:val="24"/>
        </w:rPr>
        <w:t>International Journal of Business Management and Commerce</w:t>
      </w:r>
      <w:r>
        <w:rPr>
          <w:rFonts w:ascii="Times New Roman" w:hAnsi="Times New Roman" w:cs="Times New Roman"/>
          <w:sz w:val="24"/>
          <w:szCs w:val="24"/>
        </w:rPr>
        <w:t>, 19(4), 407-425</w:t>
      </w:r>
    </w:p>
    <w:p w14:paraId="1C6F07C9"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Dixon, A.D. (2011). The Geography of Finance: Form and Functions. </w:t>
      </w:r>
      <w:proofErr w:type="spellStart"/>
      <w:r>
        <w:rPr>
          <w:rFonts w:ascii="Times New Roman" w:hAnsi="Times New Roman" w:cs="Times New Roman"/>
          <w:i/>
          <w:iCs/>
          <w:sz w:val="24"/>
          <w:szCs w:val="24"/>
        </w:rPr>
        <w:t>GeographyCompass</w:t>
      </w:r>
      <w:proofErr w:type="spellEnd"/>
      <w:r>
        <w:rPr>
          <w:rFonts w:ascii="Times New Roman" w:hAnsi="Times New Roman" w:cs="Times New Roman"/>
          <w:sz w:val="24"/>
          <w:szCs w:val="24"/>
        </w:rPr>
        <w:t>, 5 (11): 851–862.</w:t>
      </w:r>
    </w:p>
    <w:p w14:paraId="6A8A6A15"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Dostov, V., &amp; Shust, P. (2016). Cryptocurrencies: an unconventional challenge to the AML/</w:t>
      </w:r>
      <w:proofErr w:type="spellStart"/>
      <w:r>
        <w:rPr>
          <w:rFonts w:ascii="Times New Roman" w:hAnsi="Times New Roman" w:cs="Times New Roman"/>
          <w:sz w:val="24"/>
          <w:szCs w:val="24"/>
        </w:rPr>
        <w:t>CFTregulators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Journal of Financial Crime</w:t>
      </w:r>
      <w:r>
        <w:rPr>
          <w:rFonts w:ascii="Times New Roman" w:hAnsi="Times New Roman" w:cs="Times New Roman"/>
          <w:sz w:val="24"/>
          <w:szCs w:val="24"/>
        </w:rPr>
        <w:t>, 21(3), 249-263.</w:t>
      </w:r>
    </w:p>
    <w:p w14:paraId="5B148D15"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Duffield, E. &amp;Diaz, D. (2014). Dash: A payments-focused cryptocurrency. White Paper.</w:t>
      </w:r>
    </w:p>
    <w:p w14:paraId="3E753638" w14:textId="77777777" w:rsidR="008734E9" w:rsidRDefault="00EE3CD3">
      <w:pPr>
        <w:spacing w:after="20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Dyussembekova</w:t>
      </w:r>
      <w:proofErr w:type="spellEnd"/>
      <w:r>
        <w:rPr>
          <w:rFonts w:ascii="Times New Roman" w:hAnsi="Times New Roman" w:cs="Times New Roman"/>
          <w:sz w:val="24"/>
          <w:szCs w:val="24"/>
        </w:rPr>
        <w:t xml:space="preserve">, Z. (2017). Kazakh Organizations form Blockchain and </w:t>
      </w:r>
      <w:proofErr w:type="spellStart"/>
      <w:r>
        <w:rPr>
          <w:rFonts w:ascii="Times New Roman" w:hAnsi="Times New Roman" w:cs="Times New Roman"/>
          <w:sz w:val="24"/>
          <w:szCs w:val="24"/>
        </w:rPr>
        <w:t>CryptocurrencyAssociation</w:t>
      </w:r>
      <w:proofErr w:type="spellEnd"/>
      <w:r>
        <w:rPr>
          <w:rFonts w:ascii="Times New Roman" w:hAnsi="Times New Roman" w:cs="Times New Roman"/>
          <w:sz w:val="24"/>
          <w:szCs w:val="24"/>
        </w:rPr>
        <w:t>. Astana Times, retrieved from: https://astanatimes.com/kazakhorganisations-form-blockchain-and-cryptocurrency-association/</w:t>
      </w:r>
    </w:p>
    <w:p w14:paraId="31ADE926"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European Central Bank (2017). Tenth Survey on Correspondent Banking in Euro2016. Retrieved from: https://publications.europa.eu/en/publication-detail/-/publication/8828d161-28b4-11e7-ab65-01aa75ed71a1/language-en.</w:t>
      </w:r>
    </w:p>
    <w:p w14:paraId="77D6125F"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European Commission. n.d. ‘Financial Markets Infrastructure Policy (2012). Text. </w:t>
      </w:r>
      <w:proofErr w:type="spellStart"/>
      <w:r>
        <w:rPr>
          <w:rFonts w:ascii="Times New Roman" w:hAnsi="Times New Roman" w:cs="Times New Roman"/>
          <w:sz w:val="24"/>
          <w:szCs w:val="24"/>
        </w:rPr>
        <w:t>EuropeanCommission</w:t>
      </w:r>
      <w:proofErr w:type="spellEnd"/>
      <w:r>
        <w:rPr>
          <w:rFonts w:ascii="Times New Roman" w:hAnsi="Times New Roman" w:cs="Times New Roman"/>
          <w:sz w:val="24"/>
          <w:szCs w:val="24"/>
        </w:rPr>
        <w:t>. Retrieved from: https://ec.europa.eu/info/business-economy-euro/banking-andfinance/financial-markets/post-trade-services/financial-markets-infrastructurepolicy_en.</w:t>
      </w:r>
    </w:p>
    <w:p w14:paraId="6A8BAFDC"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Frankenfield, J. (2021). Cryptocurrency explained with pros and cons for investment. Retrieved from: https://www.investopedia.com/c/cryptocurrency</w:t>
      </w:r>
    </w:p>
    <w:p w14:paraId="0BE673C0" w14:textId="77777777" w:rsidR="008734E9" w:rsidRDefault="00EE3CD3">
      <w:pPr>
        <w:spacing w:after="20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Gandal</w:t>
      </w:r>
      <w:proofErr w:type="spellEnd"/>
      <w:r>
        <w:rPr>
          <w:rFonts w:ascii="Times New Roman" w:hAnsi="Times New Roman" w:cs="Times New Roman"/>
          <w:sz w:val="24"/>
          <w:szCs w:val="24"/>
        </w:rPr>
        <w:t xml:space="preserve">, N., Hamrick, J. T., Moore, T., &amp; Oberman, T. (2018). Price manipulation in the Bitcoin ecosystem. </w:t>
      </w:r>
      <w:r>
        <w:rPr>
          <w:rFonts w:ascii="Times New Roman" w:hAnsi="Times New Roman" w:cs="Times New Roman"/>
          <w:i/>
          <w:iCs/>
          <w:sz w:val="24"/>
          <w:szCs w:val="24"/>
        </w:rPr>
        <w:t>Journal of Monetary Economics</w:t>
      </w:r>
      <w:r>
        <w:rPr>
          <w:rFonts w:ascii="Times New Roman" w:hAnsi="Times New Roman" w:cs="Times New Roman"/>
          <w:sz w:val="24"/>
          <w:szCs w:val="24"/>
        </w:rPr>
        <w:t>, 95, 86-96.</w:t>
      </w:r>
    </w:p>
    <w:p w14:paraId="22F344A6"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Gensler, G. (2021). Remarks before the Aspen Security Forum. U.S. Securities and Exchange Commission.</w:t>
      </w:r>
    </w:p>
    <w:p w14:paraId="699D5B1C"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Gifford, K. and Cheng, </w:t>
      </w:r>
      <w:proofErr w:type="gramStart"/>
      <w:r>
        <w:rPr>
          <w:rFonts w:ascii="Times New Roman" w:hAnsi="Times New Roman" w:cs="Times New Roman"/>
          <w:sz w:val="24"/>
          <w:szCs w:val="24"/>
        </w:rPr>
        <w:t>J.(</w:t>
      </w:r>
      <w:proofErr w:type="gramEnd"/>
      <w:r>
        <w:rPr>
          <w:rFonts w:ascii="Times New Roman" w:hAnsi="Times New Roman" w:cs="Times New Roman"/>
          <w:sz w:val="24"/>
          <w:szCs w:val="24"/>
        </w:rPr>
        <w:t xml:space="preserve">2016). Implementation of Real-Time Settlement </w:t>
      </w:r>
      <w:proofErr w:type="spellStart"/>
      <w:r>
        <w:rPr>
          <w:rFonts w:ascii="Times New Roman" w:hAnsi="Times New Roman" w:cs="Times New Roman"/>
          <w:sz w:val="24"/>
          <w:szCs w:val="24"/>
        </w:rPr>
        <w:t>forBanks</w:t>
      </w:r>
      <w:proofErr w:type="spellEnd"/>
      <w:r>
        <w:rPr>
          <w:rFonts w:ascii="Times New Roman" w:hAnsi="Times New Roman" w:cs="Times New Roman"/>
          <w:sz w:val="24"/>
          <w:szCs w:val="24"/>
        </w:rPr>
        <w:t xml:space="preserve"> Using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Ledger Technology: Policy and Legal </w:t>
      </w:r>
      <w:proofErr w:type="spellStart"/>
      <w:r>
        <w:rPr>
          <w:rFonts w:ascii="Times New Roman" w:hAnsi="Times New Roman" w:cs="Times New Roman"/>
          <w:sz w:val="24"/>
          <w:szCs w:val="24"/>
        </w:rPr>
        <w:t>Implications.</w:t>
      </w:r>
      <w:r>
        <w:rPr>
          <w:rFonts w:ascii="Times New Roman" w:hAnsi="Times New Roman" w:cs="Times New Roman"/>
          <w:i/>
          <w:iCs/>
          <w:sz w:val="24"/>
          <w:szCs w:val="24"/>
        </w:rPr>
        <w:t>Financial</w:t>
      </w:r>
      <w:proofErr w:type="spellEnd"/>
      <w:r>
        <w:rPr>
          <w:rFonts w:ascii="Times New Roman" w:hAnsi="Times New Roman" w:cs="Times New Roman"/>
          <w:i/>
          <w:iCs/>
          <w:sz w:val="24"/>
          <w:szCs w:val="24"/>
        </w:rPr>
        <w:t xml:space="preserve"> Stability Review</w:t>
      </w:r>
      <w:r>
        <w:rPr>
          <w:rFonts w:ascii="Times New Roman" w:hAnsi="Times New Roman" w:cs="Times New Roman"/>
          <w:sz w:val="24"/>
          <w:szCs w:val="24"/>
        </w:rPr>
        <w:t>, 20, 143–151.</w:t>
      </w:r>
    </w:p>
    <w:p w14:paraId="54BD33F6" w14:textId="77777777" w:rsidR="008734E9" w:rsidRDefault="00EE3CD3">
      <w:pPr>
        <w:spacing w:after="200"/>
        <w:ind w:left="720" w:hanging="720"/>
        <w:rPr>
          <w:rFonts w:ascii="Times New Roman" w:hAnsi="Times New Roman" w:cs="Times New Roman"/>
          <w:sz w:val="24"/>
          <w:szCs w:val="24"/>
        </w:rPr>
      </w:pPr>
      <w:proofErr w:type="spellStart"/>
      <w:r>
        <w:rPr>
          <w:rFonts w:ascii="Times New Roman" w:hAnsi="Times New Roman" w:cs="Times New Roman"/>
          <w:sz w:val="24"/>
          <w:szCs w:val="24"/>
        </w:rPr>
        <w:t>Grolleman</w:t>
      </w:r>
      <w:proofErr w:type="spellEnd"/>
      <w:r>
        <w:rPr>
          <w:rFonts w:ascii="Times New Roman" w:hAnsi="Times New Roman" w:cs="Times New Roman"/>
          <w:sz w:val="24"/>
          <w:szCs w:val="24"/>
        </w:rPr>
        <w:t xml:space="preserve">, D.J. and </w:t>
      </w:r>
      <w:proofErr w:type="spellStart"/>
      <w:r>
        <w:rPr>
          <w:rFonts w:ascii="Times New Roman" w:hAnsi="Times New Roman" w:cs="Times New Roman"/>
          <w:sz w:val="24"/>
          <w:szCs w:val="24"/>
        </w:rPr>
        <w:t>Jutrsa</w:t>
      </w:r>
      <w:proofErr w:type="spellEnd"/>
      <w:r>
        <w:rPr>
          <w:rFonts w:ascii="Times New Roman" w:hAnsi="Times New Roman" w:cs="Times New Roman"/>
          <w:sz w:val="24"/>
          <w:szCs w:val="24"/>
        </w:rPr>
        <w:t xml:space="preserve">, D. (2017). Understanding Correspondent </w:t>
      </w:r>
      <w:proofErr w:type="spellStart"/>
      <w:r>
        <w:rPr>
          <w:rFonts w:ascii="Times New Roman" w:hAnsi="Times New Roman" w:cs="Times New Roman"/>
          <w:sz w:val="24"/>
          <w:szCs w:val="24"/>
        </w:rPr>
        <w:t>BankingTrends</w:t>
      </w:r>
      <w:proofErr w:type="spellEnd"/>
      <w:r>
        <w:rPr>
          <w:rFonts w:ascii="Times New Roman" w:hAnsi="Times New Roman" w:cs="Times New Roman"/>
          <w:sz w:val="24"/>
          <w:szCs w:val="24"/>
        </w:rPr>
        <w:t xml:space="preserve">: A Monitoring Framework. Working Paper 17/216. IMF Working </w:t>
      </w:r>
      <w:proofErr w:type="spellStart"/>
      <w:r>
        <w:rPr>
          <w:rFonts w:ascii="Times New Roman" w:hAnsi="Times New Roman" w:cs="Times New Roman"/>
          <w:sz w:val="24"/>
          <w:szCs w:val="24"/>
        </w:rPr>
        <w:t>Paper.International</w:t>
      </w:r>
      <w:proofErr w:type="spellEnd"/>
      <w:r>
        <w:rPr>
          <w:rFonts w:ascii="Times New Roman" w:hAnsi="Times New Roman" w:cs="Times New Roman"/>
          <w:sz w:val="24"/>
          <w:szCs w:val="24"/>
        </w:rPr>
        <w:t xml:space="preserve"> Monetary Fund. Retrieved from: https://www.imf.org/en/Publications/WP/Issues/UnderstandingCorrespondent-Banking-Trends-A-Monitoring-Framework-45318.</w:t>
      </w:r>
    </w:p>
    <w:p w14:paraId="797F48B1"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Harwick, C. (2016). Cryptocurrency and the Problem of Intermediation. </w:t>
      </w:r>
      <w:r>
        <w:rPr>
          <w:rFonts w:ascii="Times New Roman" w:hAnsi="Times New Roman" w:cs="Times New Roman"/>
          <w:i/>
          <w:iCs/>
          <w:sz w:val="24"/>
          <w:szCs w:val="24"/>
        </w:rPr>
        <w:t>The Independent Review</w:t>
      </w:r>
      <w:r>
        <w:rPr>
          <w:rFonts w:ascii="Times New Roman" w:hAnsi="Times New Roman" w:cs="Times New Roman"/>
          <w:sz w:val="24"/>
          <w:szCs w:val="24"/>
        </w:rPr>
        <w:t xml:space="preserve">,20(4). </w:t>
      </w:r>
    </w:p>
    <w:p w14:paraId="2314B6D2"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Heid, A. (2013, June). </w:t>
      </w:r>
      <w:proofErr w:type="spellStart"/>
      <w:r>
        <w:rPr>
          <w:rFonts w:ascii="Times New Roman" w:hAnsi="Times New Roman" w:cs="Times New Roman"/>
          <w:sz w:val="24"/>
          <w:szCs w:val="24"/>
        </w:rPr>
        <w:t>Hackmiami</w:t>
      </w:r>
      <w:proofErr w:type="spellEnd"/>
      <w:r>
        <w:rPr>
          <w:rFonts w:ascii="Times New Roman" w:hAnsi="Times New Roman" w:cs="Times New Roman"/>
          <w:sz w:val="24"/>
          <w:szCs w:val="24"/>
        </w:rPr>
        <w:t xml:space="preserve">. Retrieved from: http :// www. </w:t>
      </w:r>
      <w:proofErr w:type="spellStart"/>
      <w:r>
        <w:rPr>
          <w:rFonts w:ascii="Times New Roman" w:hAnsi="Times New Roman" w:cs="Times New Roman"/>
          <w:sz w:val="24"/>
          <w:szCs w:val="24"/>
        </w:rPr>
        <w:t>HackMiami</w:t>
      </w:r>
      <w:proofErr w:type="spellEnd"/>
      <w:r>
        <w:rPr>
          <w:rFonts w:ascii="Times New Roman" w:hAnsi="Times New Roman" w:cs="Times New Roman"/>
          <w:sz w:val="24"/>
          <w:szCs w:val="24"/>
        </w:rPr>
        <w:t>. org</w:t>
      </w:r>
    </w:p>
    <w:p w14:paraId="6CB66E54"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Helms, K. (2018). Five Siberian Power Plants Attracting Crypto Miners with </w:t>
      </w:r>
      <w:proofErr w:type="spellStart"/>
      <w:r>
        <w:rPr>
          <w:rFonts w:ascii="Times New Roman" w:hAnsi="Times New Roman" w:cs="Times New Roman"/>
          <w:sz w:val="24"/>
          <w:szCs w:val="24"/>
        </w:rPr>
        <w:t>SurplusElectricity</w:t>
      </w:r>
      <w:proofErr w:type="spellEnd"/>
      <w:r>
        <w:rPr>
          <w:rFonts w:ascii="Times New Roman" w:hAnsi="Times New Roman" w:cs="Times New Roman"/>
          <w:sz w:val="24"/>
          <w:szCs w:val="24"/>
        </w:rPr>
        <w:t>. Retrieved from: https://news.bitcoin.com/five-siberian-power-plants-attractingcryptocurrency-miners-surplus-electricity/</w:t>
      </w:r>
    </w:p>
    <w:p w14:paraId="2DB376C4"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Hopwood, D., Bowe, S., Hornby, </w:t>
      </w:r>
      <w:proofErr w:type="spellStart"/>
      <w:r>
        <w:rPr>
          <w:rFonts w:ascii="Times New Roman" w:hAnsi="Times New Roman" w:cs="Times New Roman"/>
          <w:sz w:val="24"/>
          <w:szCs w:val="24"/>
        </w:rPr>
        <w:t>T.&amp;Wilcox</w:t>
      </w:r>
      <w:proofErr w:type="spellEnd"/>
      <w:r>
        <w:rPr>
          <w:rFonts w:ascii="Times New Roman" w:hAnsi="Times New Roman" w:cs="Times New Roman"/>
          <w:sz w:val="24"/>
          <w:szCs w:val="24"/>
        </w:rPr>
        <w:t>, N. (2018</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Zcash</w:t>
      </w:r>
      <w:proofErr w:type="spellEnd"/>
      <w:proofErr w:type="gramEnd"/>
      <w:r>
        <w:rPr>
          <w:rFonts w:ascii="Times New Roman" w:hAnsi="Times New Roman" w:cs="Times New Roman"/>
          <w:sz w:val="24"/>
          <w:szCs w:val="24"/>
        </w:rPr>
        <w:t xml:space="preserve"> protocol specification. White Paper.</w:t>
      </w:r>
    </w:p>
    <w:p w14:paraId="58E0068F"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Huisman, R., &amp;</w:t>
      </w:r>
      <w:proofErr w:type="spellStart"/>
      <w:r>
        <w:rPr>
          <w:rFonts w:ascii="Times New Roman" w:hAnsi="Times New Roman" w:cs="Times New Roman"/>
          <w:sz w:val="24"/>
          <w:szCs w:val="24"/>
        </w:rPr>
        <w:t>Koedijk</w:t>
      </w:r>
      <w:proofErr w:type="spellEnd"/>
      <w:r>
        <w:rPr>
          <w:rFonts w:ascii="Times New Roman" w:hAnsi="Times New Roman" w:cs="Times New Roman"/>
          <w:sz w:val="24"/>
          <w:szCs w:val="24"/>
        </w:rPr>
        <w:t xml:space="preserve">, K. G. (2018). The future of cryptocurrencies: A survey on investment perspectives. </w:t>
      </w:r>
      <w:r>
        <w:rPr>
          <w:rFonts w:ascii="Times New Roman" w:hAnsi="Times New Roman" w:cs="Times New Roman"/>
          <w:i/>
          <w:iCs/>
          <w:sz w:val="24"/>
          <w:szCs w:val="24"/>
        </w:rPr>
        <w:t>Journal of Economic Surveys</w:t>
      </w:r>
      <w:r>
        <w:rPr>
          <w:rFonts w:ascii="Times New Roman" w:hAnsi="Times New Roman" w:cs="Times New Roman"/>
          <w:sz w:val="24"/>
          <w:szCs w:val="24"/>
        </w:rPr>
        <w:t>, 32(3), 976-1000.</w:t>
      </w:r>
    </w:p>
    <w:p w14:paraId="25686F1F"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Ingves, S. (2018</w:t>
      </w:r>
      <w:proofErr w:type="gramStart"/>
      <w:r>
        <w:rPr>
          <w:rFonts w:ascii="Times New Roman" w:hAnsi="Times New Roman" w:cs="Times New Roman"/>
          <w:sz w:val="24"/>
          <w:szCs w:val="24"/>
        </w:rPr>
        <w:t>).Money</w:t>
      </w:r>
      <w:proofErr w:type="gramEnd"/>
      <w:r>
        <w:rPr>
          <w:rFonts w:ascii="Times New Roman" w:hAnsi="Times New Roman" w:cs="Times New Roman"/>
          <w:sz w:val="24"/>
          <w:szCs w:val="24"/>
        </w:rPr>
        <w:t xml:space="preserve"> and Payments - Where Are We Heading? </w:t>
      </w:r>
      <w:proofErr w:type="spellStart"/>
      <w:r>
        <w:rPr>
          <w:rFonts w:ascii="Times New Roman" w:hAnsi="Times New Roman" w:cs="Times New Roman"/>
          <w:sz w:val="24"/>
          <w:szCs w:val="24"/>
        </w:rPr>
        <w:t>Speechpresented</w:t>
      </w:r>
      <w:proofErr w:type="spellEnd"/>
      <w:r>
        <w:rPr>
          <w:rFonts w:ascii="Times New Roman" w:hAnsi="Times New Roman" w:cs="Times New Roman"/>
          <w:sz w:val="24"/>
          <w:szCs w:val="24"/>
        </w:rPr>
        <w:t xml:space="preserve"> at the Stockholm School of Economics, </w:t>
      </w:r>
      <w:proofErr w:type="spellStart"/>
      <w:r>
        <w:rPr>
          <w:rFonts w:ascii="Times New Roman" w:hAnsi="Times New Roman" w:cs="Times New Roman"/>
          <w:sz w:val="24"/>
          <w:szCs w:val="24"/>
        </w:rPr>
        <w:t>Stockholm.Retrieved</w:t>
      </w:r>
      <w:proofErr w:type="spellEnd"/>
      <w:r>
        <w:rPr>
          <w:rFonts w:ascii="Times New Roman" w:hAnsi="Times New Roman" w:cs="Times New Roman"/>
          <w:sz w:val="24"/>
          <w:szCs w:val="24"/>
        </w:rPr>
        <w:t xml:space="preserve"> from: https://www.bis.org/review/r180725e.htm.</w:t>
      </w:r>
    </w:p>
    <w:p w14:paraId="327BC391"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International Monetary Fund (2017). Recent Trends in Correspondent </w:t>
      </w:r>
      <w:proofErr w:type="spellStart"/>
      <w:r>
        <w:rPr>
          <w:rFonts w:ascii="Times New Roman" w:hAnsi="Times New Roman" w:cs="Times New Roman"/>
          <w:sz w:val="24"/>
          <w:szCs w:val="24"/>
        </w:rPr>
        <w:t>BankingRelationships</w:t>
      </w:r>
      <w:proofErr w:type="spellEnd"/>
      <w:r>
        <w:rPr>
          <w:rFonts w:ascii="Times New Roman" w:hAnsi="Times New Roman" w:cs="Times New Roman"/>
          <w:sz w:val="24"/>
          <w:szCs w:val="24"/>
        </w:rPr>
        <w:t xml:space="preserve">: Further Considerations. Policy Papers. International </w:t>
      </w:r>
      <w:proofErr w:type="spellStart"/>
      <w:r>
        <w:rPr>
          <w:rFonts w:ascii="Times New Roman" w:hAnsi="Times New Roman" w:cs="Times New Roman"/>
          <w:sz w:val="24"/>
          <w:szCs w:val="24"/>
        </w:rPr>
        <w:t>MonetaryFund</w:t>
      </w:r>
      <w:proofErr w:type="spellEnd"/>
      <w:r>
        <w:rPr>
          <w:rFonts w:ascii="Times New Roman" w:hAnsi="Times New Roman" w:cs="Times New Roman"/>
          <w:sz w:val="24"/>
          <w:szCs w:val="24"/>
        </w:rPr>
        <w:t>. Retrieved from:  https://www.imf.org/en/Publications/PolicyPapers/Issues/2017/04/21/recent-trends-in-correspondent-bankingrelationships-further-considerations.</w:t>
      </w:r>
    </w:p>
    <w:p w14:paraId="510A5A35"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Litecoin (2019). Open-source P2P digital currency. Retrieved from: https://litecoin.org. </w:t>
      </w:r>
    </w:p>
    <w:p w14:paraId="15337681"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Mancini, L. (2020). Cryptocurrencies and fraud: A review of empirical research. </w:t>
      </w:r>
      <w:r>
        <w:rPr>
          <w:rFonts w:ascii="Times New Roman" w:hAnsi="Times New Roman" w:cs="Times New Roman"/>
          <w:i/>
          <w:iCs/>
          <w:sz w:val="24"/>
          <w:szCs w:val="24"/>
        </w:rPr>
        <w:t>Journal of Economic Surveys</w:t>
      </w:r>
      <w:r>
        <w:rPr>
          <w:rFonts w:ascii="Times New Roman" w:hAnsi="Times New Roman" w:cs="Times New Roman"/>
          <w:sz w:val="24"/>
          <w:szCs w:val="24"/>
        </w:rPr>
        <w:t>, 34(5), 1029-1051.</w:t>
      </w:r>
    </w:p>
    <w:p w14:paraId="7255DEC5"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McCune, E. (2014). There is no such thing as an international wire. Glenbrook. Retrieved from: https://pv.glenbrook.com/there-is-no-such-thing-as-an-international-wire/.</w:t>
      </w:r>
    </w:p>
    <w:p w14:paraId="63501656"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McKinsey &amp; Company (2017). Global Payments 2017: Amid Rapid Change, </w:t>
      </w:r>
      <w:proofErr w:type="spellStart"/>
      <w:r>
        <w:rPr>
          <w:rFonts w:ascii="Times New Roman" w:hAnsi="Times New Roman" w:cs="Times New Roman"/>
          <w:sz w:val="24"/>
          <w:szCs w:val="24"/>
        </w:rPr>
        <w:t>anUpward</w:t>
      </w:r>
      <w:proofErr w:type="spellEnd"/>
      <w:r>
        <w:rPr>
          <w:rFonts w:ascii="Times New Roman" w:hAnsi="Times New Roman" w:cs="Times New Roman"/>
          <w:sz w:val="24"/>
          <w:szCs w:val="24"/>
        </w:rPr>
        <w:t xml:space="preserve"> Trajectory. Global Banking Practice. Retrieved from: https://www.mckinsey.com/industries/financial-services/our-insights/globalpayments-2017-amid-rapid-change-an-upward-trajectory.</w:t>
      </w:r>
    </w:p>
    <w:p w14:paraId="1275DB4E"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Money Mover, and </w:t>
      </w:r>
      <w:proofErr w:type="spellStart"/>
      <w:r>
        <w:rPr>
          <w:rFonts w:ascii="Times New Roman" w:hAnsi="Times New Roman" w:cs="Times New Roman"/>
          <w:sz w:val="24"/>
          <w:szCs w:val="24"/>
        </w:rPr>
        <w:t>Accourt</w:t>
      </w:r>
      <w:proofErr w:type="spellEnd"/>
      <w:r>
        <w:rPr>
          <w:rFonts w:ascii="Times New Roman" w:hAnsi="Times New Roman" w:cs="Times New Roman"/>
          <w:sz w:val="24"/>
          <w:szCs w:val="24"/>
        </w:rPr>
        <w:t xml:space="preserve"> (2016). The Hidden Cost of Moving </w:t>
      </w:r>
      <w:proofErr w:type="spellStart"/>
      <w:r>
        <w:rPr>
          <w:rFonts w:ascii="Times New Roman" w:hAnsi="Times New Roman" w:cs="Times New Roman"/>
          <w:sz w:val="24"/>
          <w:szCs w:val="24"/>
        </w:rPr>
        <w:t>MoneyInternationally</w:t>
      </w:r>
      <w:proofErr w:type="spellEnd"/>
      <w:r>
        <w:rPr>
          <w:rFonts w:ascii="Times New Roman" w:hAnsi="Times New Roman" w:cs="Times New Roman"/>
          <w:sz w:val="24"/>
          <w:szCs w:val="24"/>
        </w:rPr>
        <w:t>. Retrieved from: https://www.moneymover.com/bank-charges/.</w:t>
      </w:r>
    </w:p>
    <w:p w14:paraId="4E6AEEB1"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Motamed, A.P.&amp;</w:t>
      </w:r>
      <w:proofErr w:type="spellStart"/>
      <w:r>
        <w:rPr>
          <w:rFonts w:ascii="Times New Roman" w:hAnsi="Times New Roman" w:cs="Times New Roman"/>
          <w:sz w:val="24"/>
          <w:szCs w:val="24"/>
        </w:rPr>
        <w:t>Bahrak</w:t>
      </w:r>
      <w:proofErr w:type="spellEnd"/>
      <w:r>
        <w:rPr>
          <w:rFonts w:ascii="Times New Roman" w:hAnsi="Times New Roman" w:cs="Times New Roman"/>
          <w:sz w:val="24"/>
          <w:szCs w:val="24"/>
        </w:rPr>
        <w:t xml:space="preserve">, B. (2019). Quantitative analysis of cryptocurrencies transaction graph. </w:t>
      </w:r>
      <w:r>
        <w:rPr>
          <w:rFonts w:ascii="Times New Roman" w:hAnsi="Times New Roman" w:cs="Times New Roman"/>
          <w:i/>
          <w:iCs/>
          <w:sz w:val="24"/>
          <w:szCs w:val="24"/>
        </w:rPr>
        <w:t xml:space="preserve">Appl </w:t>
      </w:r>
      <w:proofErr w:type="spellStart"/>
      <w:r>
        <w:rPr>
          <w:rFonts w:ascii="Times New Roman" w:hAnsi="Times New Roman" w:cs="Times New Roman"/>
          <w:i/>
          <w:iCs/>
          <w:sz w:val="24"/>
          <w:szCs w:val="24"/>
        </w:rPr>
        <w:t>Netw</w:t>
      </w:r>
      <w:proofErr w:type="spellEnd"/>
      <w:r>
        <w:rPr>
          <w:rFonts w:ascii="Times New Roman" w:hAnsi="Times New Roman" w:cs="Times New Roman"/>
          <w:i/>
          <w:iCs/>
          <w:sz w:val="24"/>
          <w:szCs w:val="24"/>
        </w:rPr>
        <w:t xml:space="preserve"> Sci.</w:t>
      </w:r>
      <w:r>
        <w:rPr>
          <w:rFonts w:ascii="Times New Roman" w:hAnsi="Times New Roman" w:cs="Times New Roman"/>
          <w:sz w:val="24"/>
          <w:szCs w:val="24"/>
        </w:rPr>
        <w:t>, 4, 131.</w:t>
      </w:r>
    </w:p>
    <w:p w14:paraId="7753CE58" w14:textId="77777777" w:rsidR="008734E9" w:rsidRDefault="00EE3CD3">
      <w:pPr>
        <w:spacing w:after="20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Mougayar</w:t>
      </w:r>
      <w:proofErr w:type="spellEnd"/>
      <w:r>
        <w:rPr>
          <w:rFonts w:ascii="Times New Roman" w:hAnsi="Times New Roman" w:cs="Times New Roman"/>
          <w:sz w:val="24"/>
          <w:szCs w:val="24"/>
        </w:rPr>
        <w:t>, W. (2016). The Business Blockchain: Promise, Practice, and Application of the Next Internet Technology. Wiley.</w:t>
      </w:r>
    </w:p>
    <w:p w14:paraId="65200233"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Narasimhan, S. (2019). Cyber-Attacks on Banks through SWIFT System: Analysis and Measures. </w:t>
      </w:r>
      <w:r>
        <w:rPr>
          <w:rFonts w:ascii="Times New Roman" w:hAnsi="Times New Roman" w:cs="Times New Roman"/>
          <w:i/>
          <w:iCs/>
          <w:sz w:val="24"/>
          <w:szCs w:val="24"/>
        </w:rPr>
        <w:t>Indian Journal of Science and Technology</w:t>
      </w:r>
      <w:r>
        <w:rPr>
          <w:rFonts w:ascii="Times New Roman" w:hAnsi="Times New Roman" w:cs="Times New Roman"/>
          <w:sz w:val="24"/>
          <w:szCs w:val="24"/>
        </w:rPr>
        <w:t>, 12(17), 142-159</w:t>
      </w:r>
    </w:p>
    <w:p w14:paraId="18013EAA"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National Bank of Belgium (2017). Financial Market Infrastructures and </w:t>
      </w:r>
      <w:proofErr w:type="spellStart"/>
      <w:r>
        <w:rPr>
          <w:rFonts w:ascii="Times New Roman" w:hAnsi="Times New Roman" w:cs="Times New Roman"/>
          <w:sz w:val="24"/>
          <w:szCs w:val="24"/>
        </w:rPr>
        <w:t>PaymentServices</w:t>
      </w:r>
      <w:proofErr w:type="spellEnd"/>
      <w:r>
        <w:rPr>
          <w:rFonts w:ascii="Times New Roman" w:hAnsi="Times New Roman" w:cs="Times New Roman"/>
          <w:sz w:val="24"/>
          <w:szCs w:val="24"/>
        </w:rPr>
        <w:t xml:space="preserve"> Report 2017. National Bank of Belgium. Retrieved from: https://www.nbb.be/en/articles/financial-market-infrastructures-and-paymentservices-report-2017-0.</w:t>
      </w:r>
    </w:p>
    <w:p w14:paraId="02CDB4F6" w14:textId="77777777" w:rsidR="008734E9" w:rsidRDefault="00EE3CD3">
      <w:pPr>
        <w:spacing w:after="200"/>
        <w:ind w:left="720" w:hanging="720"/>
        <w:jc w:val="both"/>
        <w:rPr>
          <w:rFonts w:ascii="Times New Roman" w:hAnsi="Times New Roman" w:cs="Times New Roman"/>
          <w:sz w:val="24"/>
          <w:szCs w:val="24"/>
        </w:rPr>
      </w:pPr>
      <w:r>
        <w:rPr>
          <w:rFonts w:ascii="Times New Roman" w:hAnsi="Times New Roman" w:cs="Times New Roman"/>
          <w:sz w:val="24"/>
          <w:szCs w:val="24"/>
        </w:rPr>
        <w:t xml:space="preserve">Norman, B., Shaw, R. and Speight, </w:t>
      </w:r>
      <w:proofErr w:type="gramStart"/>
      <w:r>
        <w:rPr>
          <w:rFonts w:ascii="Times New Roman" w:hAnsi="Times New Roman" w:cs="Times New Roman"/>
          <w:sz w:val="24"/>
          <w:szCs w:val="24"/>
        </w:rPr>
        <w:t>G.(</w:t>
      </w:r>
      <w:proofErr w:type="gramEnd"/>
      <w:r>
        <w:rPr>
          <w:rFonts w:ascii="Times New Roman" w:hAnsi="Times New Roman" w:cs="Times New Roman"/>
          <w:sz w:val="24"/>
          <w:szCs w:val="24"/>
        </w:rPr>
        <w:t xml:space="preserve">2011). The History of </w:t>
      </w:r>
      <w:proofErr w:type="spellStart"/>
      <w:r>
        <w:rPr>
          <w:rFonts w:ascii="Times New Roman" w:hAnsi="Times New Roman" w:cs="Times New Roman"/>
          <w:sz w:val="24"/>
          <w:szCs w:val="24"/>
        </w:rPr>
        <w:t>InterbankSettlement</w:t>
      </w:r>
      <w:proofErr w:type="spellEnd"/>
      <w:r>
        <w:rPr>
          <w:rFonts w:ascii="Times New Roman" w:hAnsi="Times New Roman" w:cs="Times New Roman"/>
          <w:sz w:val="24"/>
          <w:szCs w:val="24"/>
        </w:rPr>
        <w:t xml:space="preserve"> Arrangements: Exploring Central Banks’ Role in the </w:t>
      </w:r>
      <w:proofErr w:type="spellStart"/>
      <w:r>
        <w:rPr>
          <w:rFonts w:ascii="Times New Roman" w:hAnsi="Times New Roman" w:cs="Times New Roman"/>
          <w:sz w:val="24"/>
          <w:szCs w:val="24"/>
        </w:rPr>
        <w:t>PaymentSystem</w:t>
      </w:r>
      <w:proofErr w:type="spellEnd"/>
      <w:r>
        <w:rPr>
          <w:rFonts w:ascii="Times New Roman" w:hAnsi="Times New Roman" w:cs="Times New Roman"/>
          <w:sz w:val="24"/>
          <w:szCs w:val="24"/>
        </w:rPr>
        <w:t xml:space="preserve">. Working Paper 412. Bank of England Working Paper. Bank </w:t>
      </w:r>
      <w:proofErr w:type="spellStart"/>
      <w:r>
        <w:rPr>
          <w:rFonts w:ascii="Times New Roman" w:hAnsi="Times New Roman" w:cs="Times New Roman"/>
          <w:sz w:val="24"/>
          <w:szCs w:val="24"/>
        </w:rPr>
        <w:t>ofEngland</w:t>
      </w:r>
      <w:proofErr w:type="spellEnd"/>
      <w:r>
        <w:rPr>
          <w:rFonts w:ascii="Times New Roman" w:hAnsi="Times New Roman" w:cs="Times New Roman"/>
          <w:sz w:val="24"/>
          <w:szCs w:val="24"/>
        </w:rPr>
        <w:t>. Retrieved from: https://www.ecb.europa.eu/home/pdf/research/Working_Paper_412.pdf</w:t>
      </w:r>
    </w:p>
    <w:p w14:paraId="28A3F37F"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Sufian Hameed, S. F. (2016). The Art of Crypto Currencies. </w:t>
      </w:r>
      <w:r>
        <w:rPr>
          <w:rFonts w:ascii="Times New Roman" w:hAnsi="Times New Roman" w:cs="Times New Roman"/>
          <w:i/>
          <w:iCs/>
          <w:sz w:val="24"/>
          <w:szCs w:val="24"/>
        </w:rPr>
        <w:t>(IJACSA) International Journal of Advanced Computer Science and Applications</w:t>
      </w:r>
      <w:r>
        <w:rPr>
          <w:rFonts w:ascii="Times New Roman" w:hAnsi="Times New Roman" w:cs="Times New Roman"/>
          <w:sz w:val="24"/>
          <w:szCs w:val="24"/>
        </w:rPr>
        <w:t>, 10(2).</w:t>
      </w:r>
    </w:p>
    <w:p w14:paraId="34C11679"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 - Society for Worldwide Interbank Financial Telecommunication. Retrieved from: https://www.swift.com/</w:t>
      </w:r>
    </w:p>
    <w:p w14:paraId="6E87E770"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(2022). SWIFT Explained: What Is It and How Does It Work? (Investopedia) - Retrieved from: https://www.investopedia.com/swift-explained-4582035</w:t>
      </w:r>
    </w:p>
    <w:p w14:paraId="6EC69877"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SWIFT. (2016). SWIFT: The Global Financial Messaging Provider. SWIFT.https://www.swift.com/sites/default/files/resources/swift_corporate_brochure.pdf.</w:t>
      </w:r>
    </w:p>
    <w:p w14:paraId="53D3F2E8"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SWIFT. (2018). Annex to the Annual Review 2017: Consolidated </w:t>
      </w:r>
      <w:proofErr w:type="spellStart"/>
      <w:r>
        <w:rPr>
          <w:rFonts w:ascii="Times New Roman" w:hAnsi="Times New Roman" w:cs="Times New Roman"/>
          <w:sz w:val="24"/>
          <w:szCs w:val="24"/>
        </w:rPr>
        <w:t>FinancialStatements</w:t>
      </w:r>
      <w:proofErr w:type="spellEnd"/>
      <w:r>
        <w:rPr>
          <w:rFonts w:ascii="Times New Roman" w:hAnsi="Times New Roman" w:cs="Times New Roman"/>
          <w:sz w:val="24"/>
          <w:szCs w:val="24"/>
        </w:rPr>
        <w:t>. SWIFT. https://www.swift.com/about-us/financials</w:t>
      </w:r>
    </w:p>
    <w:p w14:paraId="051A9ADB"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Protecting the Integrity of the SWIFT Network. Retrieved from https://www.swift.com/about-us/who-we-are/swift-security</w:t>
      </w:r>
    </w:p>
    <w:p w14:paraId="68B37E9A"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 Business Intelligence. Retrieved from https://www.swift.com/insights/industry-topics/swift-business-intelligence</w:t>
      </w:r>
    </w:p>
    <w:p w14:paraId="490CB8E1"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 for Compliance. Retrieved from https://www.swift.com/insights/industry-topics/swift-for-compliance</w:t>
      </w:r>
    </w:p>
    <w:p w14:paraId="081D6EE7"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 for Corporates: Mitigating Counterparty Risk. Retrieved from https://www.swift.com/insights/industry-topics/swift-corporates-mitigating-counterparty-risk</w:t>
      </w:r>
    </w:p>
    <w:p w14:paraId="6C343B41"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 Infrastructure. Retrieved from https://www.swift.com/about-us/who-we-are/swift-infrastructure</w:t>
      </w:r>
    </w:p>
    <w:p w14:paraId="2AD21451"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 Standards. Retrieved from https://www.swift.com/standards</w:t>
      </w:r>
    </w:p>
    <w:p w14:paraId="586229E3"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SWIFT's Approach to Compliance. Retrieved from https://www.swift.com/about-us/who-we-are/swift-compliance</w:t>
      </w:r>
    </w:p>
    <w:p w14:paraId="48EDC7B9"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SWIFT's Approach to Data Privacy. Retrieved from https://www.swift.com/about-us/who-we-are/swift-privacy</w:t>
      </w:r>
    </w:p>
    <w:p w14:paraId="6513F160"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(2023). About SWIFT. Retrieved from https://www.swift.com/about-us</w:t>
      </w:r>
    </w:p>
    <w:p w14:paraId="491FE2AA"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Taylor, M. (2015). Cryptocurrency has it come? Retrieved </w:t>
      </w:r>
      <w:proofErr w:type="spellStart"/>
      <w:proofErr w:type="gramStart"/>
      <w:r>
        <w:rPr>
          <w:rFonts w:ascii="Times New Roman" w:hAnsi="Times New Roman" w:cs="Times New Roman"/>
          <w:sz w:val="24"/>
          <w:szCs w:val="24"/>
        </w:rPr>
        <w:t>from:Capegimini</w:t>
      </w:r>
      <w:proofErr w:type="spellEnd"/>
      <w:proofErr w:type="gramEnd"/>
      <w:r>
        <w:rPr>
          <w:rFonts w:ascii="Times New Roman" w:hAnsi="Times New Roman" w:cs="Times New Roman"/>
          <w:sz w:val="24"/>
          <w:szCs w:val="24"/>
        </w:rPr>
        <w:t>: https://www.capgemini.com/wp-content/uploads/cryptocurrency-has_its_time_come.pdf</w:t>
      </w:r>
    </w:p>
    <w:p w14:paraId="67477816"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Villeroy de </w:t>
      </w:r>
      <w:proofErr w:type="spellStart"/>
      <w:r>
        <w:rPr>
          <w:rFonts w:ascii="Times New Roman" w:hAnsi="Times New Roman" w:cs="Times New Roman"/>
          <w:sz w:val="24"/>
          <w:szCs w:val="24"/>
        </w:rPr>
        <w:t>Galhau</w:t>
      </w:r>
      <w:proofErr w:type="spellEnd"/>
      <w:r>
        <w:rPr>
          <w:rFonts w:ascii="Times New Roman" w:hAnsi="Times New Roman" w:cs="Times New Roman"/>
          <w:sz w:val="24"/>
          <w:szCs w:val="24"/>
        </w:rPr>
        <w:t xml:space="preserve">, F. (2018). Europe in a Disruptive World. </w:t>
      </w:r>
      <w:proofErr w:type="spellStart"/>
      <w:r>
        <w:rPr>
          <w:rFonts w:ascii="Times New Roman" w:hAnsi="Times New Roman" w:cs="Times New Roman"/>
          <w:sz w:val="24"/>
          <w:szCs w:val="24"/>
        </w:rPr>
        <w:t>Speechpresented</w:t>
      </w:r>
      <w:proofErr w:type="spellEnd"/>
      <w:r>
        <w:rPr>
          <w:rFonts w:ascii="Times New Roman" w:hAnsi="Times New Roman" w:cs="Times New Roman"/>
          <w:sz w:val="24"/>
          <w:szCs w:val="24"/>
        </w:rPr>
        <w:t xml:space="preserve"> at the Paris </w:t>
      </w:r>
      <w:proofErr w:type="spellStart"/>
      <w:r>
        <w:rPr>
          <w:rFonts w:ascii="Times New Roman" w:hAnsi="Times New Roman" w:cs="Times New Roman"/>
          <w:sz w:val="24"/>
          <w:szCs w:val="24"/>
        </w:rPr>
        <w:t>Europlace</w:t>
      </w:r>
      <w:proofErr w:type="spellEnd"/>
      <w:r>
        <w:rPr>
          <w:rFonts w:ascii="Times New Roman" w:hAnsi="Times New Roman" w:cs="Times New Roman"/>
          <w:sz w:val="24"/>
          <w:szCs w:val="24"/>
        </w:rPr>
        <w:t xml:space="preserve"> International Financial Forum, Paris. Retrieved from: https://www.bis.org/review/r180724h.htm.</w:t>
      </w:r>
    </w:p>
    <w:p w14:paraId="3BD6C626"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Wandhöfer, R. and Casu, B. (2018). The Future of Correspondent </w:t>
      </w:r>
      <w:proofErr w:type="spellStart"/>
      <w:r>
        <w:rPr>
          <w:rFonts w:ascii="Times New Roman" w:hAnsi="Times New Roman" w:cs="Times New Roman"/>
          <w:sz w:val="24"/>
          <w:szCs w:val="24"/>
        </w:rPr>
        <w:t>BankingCross</w:t>
      </w:r>
      <w:proofErr w:type="spellEnd"/>
      <w:r>
        <w:rPr>
          <w:rFonts w:ascii="Times New Roman" w:hAnsi="Times New Roman" w:cs="Times New Roman"/>
          <w:sz w:val="24"/>
          <w:szCs w:val="24"/>
        </w:rPr>
        <w:t xml:space="preserve">-Border Payments. 2017–001. SWIFT Institute Working Paper. </w:t>
      </w:r>
      <w:proofErr w:type="spellStart"/>
      <w:r>
        <w:rPr>
          <w:rFonts w:ascii="Times New Roman" w:hAnsi="Times New Roman" w:cs="Times New Roman"/>
          <w:sz w:val="24"/>
          <w:szCs w:val="24"/>
        </w:rPr>
        <w:t>SWIFTInstitute</w:t>
      </w:r>
      <w:proofErr w:type="spellEnd"/>
      <w:r>
        <w:rPr>
          <w:rFonts w:ascii="Times New Roman" w:hAnsi="Times New Roman" w:cs="Times New Roman"/>
          <w:sz w:val="24"/>
          <w:szCs w:val="24"/>
        </w:rPr>
        <w:t>. Retrieved from:  https://swiftinstitute.org/research/the-future-of-correspondentbanking/?dm_i=47RJ,DW4K,2UJEB5,1K9DS,1.</w:t>
      </w:r>
    </w:p>
    <w:p w14:paraId="397C77B2"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World Bank Group, Van Der Does De </w:t>
      </w:r>
      <w:proofErr w:type="spellStart"/>
      <w:r>
        <w:rPr>
          <w:rFonts w:ascii="Times New Roman" w:hAnsi="Times New Roman" w:cs="Times New Roman"/>
          <w:sz w:val="24"/>
          <w:szCs w:val="24"/>
        </w:rPr>
        <w:t>Willebois</w:t>
      </w:r>
      <w:proofErr w:type="spellEnd"/>
      <w:r>
        <w:rPr>
          <w:rFonts w:ascii="Times New Roman" w:hAnsi="Times New Roman" w:cs="Times New Roman"/>
          <w:sz w:val="24"/>
          <w:szCs w:val="24"/>
        </w:rPr>
        <w:t xml:space="preserve">, Emile J. M, Ricardo David </w:t>
      </w:r>
      <w:proofErr w:type="spellStart"/>
      <w:proofErr w:type="gramStart"/>
      <w:r>
        <w:rPr>
          <w:rFonts w:ascii="Times New Roman" w:hAnsi="Times New Roman" w:cs="Times New Roman"/>
          <w:sz w:val="24"/>
          <w:szCs w:val="24"/>
        </w:rPr>
        <w:t>Valencia,Ana</w:t>
      </w:r>
      <w:proofErr w:type="spellEnd"/>
      <w:proofErr w:type="gramEnd"/>
      <w:r>
        <w:rPr>
          <w:rFonts w:ascii="Times New Roman" w:hAnsi="Times New Roman" w:cs="Times New Roman"/>
          <w:sz w:val="24"/>
          <w:szCs w:val="24"/>
        </w:rPr>
        <w:t xml:space="preserve"> Maria Aviles, Karol Karpinski, Sameer Goyal, et al. (2018). The Decline </w:t>
      </w:r>
      <w:proofErr w:type="spellStart"/>
      <w:r>
        <w:rPr>
          <w:rFonts w:ascii="Times New Roman" w:hAnsi="Times New Roman" w:cs="Times New Roman"/>
          <w:sz w:val="24"/>
          <w:szCs w:val="24"/>
        </w:rPr>
        <w:t>inAccess</w:t>
      </w:r>
      <w:proofErr w:type="spellEnd"/>
      <w:r>
        <w:rPr>
          <w:rFonts w:ascii="Times New Roman" w:hAnsi="Times New Roman" w:cs="Times New Roman"/>
          <w:sz w:val="24"/>
          <w:szCs w:val="24"/>
        </w:rPr>
        <w:t xml:space="preserve"> to Correspondent Banking Services in Emerging Markets: </w:t>
      </w:r>
      <w:proofErr w:type="spellStart"/>
      <w:proofErr w:type="gramStart"/>
      <w:r>
        <w:rPr>
          <w:rFonts w:ascii="Times New Roman" w:hAnsi="Times New Roman" w:cs="Times New Roman"/>
          <w:sz w:val="24"/>
          <w:szCs w:val="24"/>
        </w:rPr>
        <w:t>Trends,Impacts</w:t>
      </w:r>
      <w:proofErr w:type="spellEnd"/>
      <w:proofErr w:type="gramEnd"/>
      <w:r>
        <w:rPr>
          <w:rFonts w:ascii="Times New Roman" w:hAnsi="Times New Roman" w:cs="Times New Roman"/>
          <w:sz w:val="24"/>
          <w:szCs w:val="24"/>
        </w:rPr>
        <w:t xml:space="preserve">, and Solutions - Lessons Learned from Eight Country Case </w:t>
      </w:r>
      <w:proofErr w:type="spellStart"/>
      <w:r>
        <w:rPr>
          <w:rFonts w:ascii="Times New Roman" w:hAnsi="Times New Roman" w:cs="Times New Roman"/>
          <w:sz w:val="24"/>
          <w:szCs w:val="24"/>
        </w:rPr>
        <w:t>Studies.Working</w:t>
      </w:r>
      <w:proofErr w:type="spellEnd"/>
      <w:r>
        <w:rPr>
          <w:rFonts w:ascii="Times New Roman" w:hAnsi="Times New Roman" w:cs="Times New Roman"/>
          <w:sz w:val="24"/>
          <w:szCs w:val="24"/>
        </w:rPr>
        <w:t xml:space="preserve"> Paper 125422. Washington, DC: The World Bank. Retrieved from: https://openknowledge.worldbank.org/handle/10986/29778.</w:t>
      </w:r>
    </w:p>
    <w:p w14:paraId="7708C3F9"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Yermack, D. (2018). Is Bitcoin a real currency? An economic appraisal. </w:t>
      </w:r>
      <w:r>
        <w:rPr>
          <w:rFonts w:ascii="Times New Roman" w:hAnsi="Times New Roman" w:cs="Times New Roman"/>
          <w:i/>
          <w:iCs/>
          <w:sz w:val="24"/>
          <w:szCs w:val="24"/>
        </w:rPr>
        <w:t>Brookings Papers on Economic Activity</w:t>
      </w:r>
      <w:r>
        <w:rPr>
          <w:rFonts w:ascii="Times New Roman" w:hAnsi="Times New Roman" w:cs="Times New Roman"/>
          <w:sz w:val="24"/>
          <w:szCs w:val="24"/>
        </w:rPr>
        <w:t>, 2018(1), 457-502.</w:t>
      </w:r>
    </w:p>
    <w:p w14:paraId="26531F45" w14:textId="77777777" w:rsidR="008734E9" w:rsidRDefault="00EE3CD3">
      <w:pPr>
        <w:spacing w:after="200"/>
        <w:ind w:left="720" w:hanging="720"/>
        <w:rPr>
          <w:rFonts w:ascii="Times New Roman" w:hAnsi="Times New Roman" w:cs="Times New Roman"/>
          <w:sz w:val="24"/>
          <w:szCs w:val="24"/>
        </w:rPr>
      </w:pPr>
      <w:proofErr w:type="spellStart"/>
      <w:r>
        <w:rPr>
          <w:rFonts w:ascii="Times New Roman" w:hAnsi="Times New Roman" w:cs="Times New Roman"/>
          <w:sz w:val="24"/>
          <w:szCs w:val="24"/>
        </w:rPr>
        <w:t>Zschieschang</w:t>
      </w:r>
      <w:proofErr w:type="spellEnd"/>
      <w:r>
        <w:rPr>
          <w:rFonts w:ascii="Times New Roman" w:hAnsi="Times New Roman" w:cs="Times New Roman"/>
          <w:sz w:val="24"/>
          <w:szCs w:val="24"/>
        </w:rPr>
        <w:t xml:space="preserve">, K. (2018). KYC – Why Not Come Together? Know Your </w:t>
      </w:r>
      <w:proofErr w:type="spellStart"/>
      <w:r>
        <w:rPr>
          <w:rFonts w:ascii="Times New Roman" w:hAnsi="Times New Roman" w:cs="Times New Roman"/>
          <w:sz w:val="24"/>
          <w:szCs w:val="24"/>
        </w:rPr>
        <w:t>Customer.The</w:t>
      </w:r>
      <w:proofErr w:type="spellEnd"/>
      <w:r>
        <w:rPr>
          <w:rFonts w:ascii="Times New Roman" w:hAnsi="Times New Roman" w:cs="Times New Roman"/>
          <w:sz w:val="24"/>
          <w:szCs w:val="24"/>
        </w:rPr>
        <w:t xml:space="preserve"> Banker, July, 115–116.</w:t>
      </w:r>
    </w:p>
    <w:p w14:paraId="5DE35EA0" w14:textId="77777777" w:rsidR="008734E9" w:rsidRDefault="008734E9">
      <w:pPr>
        <w:spacing w:after="200"/>
        <w:rPr>
          <w:rFonts w:ascii="Times New Roman" w:hAnsi="Times New Roman" w:cs="Times New Roman"/>
          <w:sz w:val="24"/>
          <w:szCs w:val="24"/>
        </w:rPr>
        <w:sectPr w:rsidR="008734E9">
          <w:type w:val="continuous"/>
          <w:pgSz w:w="12240" w:h="15840"/>
          <w:pgMar w:top="1440" w:right="1440" w:bottom="1440" w:left="1440" w:header="720" w:footer="720" w:gutter="0"/>
          <w:cols w:num="2" w:space="720"/>
          <w:docGrid w:linePitch="360"/>
        </w:sectPr>
      </w:pPr>
    </w:p>
    <w:p w14:paraId="76B201AE" w14:textId="77777777" w:rsidR="008734E9" w:rsidRDefault="008734E9">
      <w:pPr>
        <w:spacing w:after="200"/>
        <w:rPr>
          <w:rFonts w:ascii="Times New Roman" w:hAnsi="Times New Roman" w:cs="Times New Roman"/>
          <w:sz w:val="24"/>
          <w:szCs w:val="24"/>
        </w:rPr>
      </w:pPr>
    </w:p>
    <w:p w14:paraId="25F75D15" w14:textId="77777777" w:rsidR="008734E9" w:rsidRDefault="008734E9">
      <w:pPr>
        <w:spacing w:after="200"/>
        <w:rPr>
          <w:rFonts w:ascii="Times New Roman" w:hAnsi="Times New Roman" w:cs="Times New Roman"/>
          <w:sz w:val="24"/>
          <w:szCs w:val="24"/>
        </w:rPr>
      </w:pPr>
    </w:p>
    <w:p w14:paraId="1DBAC5A0" w14:textId="77777777" w:rsidR="008734E9" w:rsidRDefault="008734E9">
      <w:pPr>
        <w:spacing w:after="200"/>
        <w:rPr>
          <w:rFonts w:ascii="Times New Roman" w:hAnsi="Times New Roman" w:cs="Times New Roman"/>
          <w:sz w:val="24"/>
          <w:szCs w:val="24"/>
        </w:rPr>
      </w:pPr>
    </w:p>
    <w:p w14:paraId="213C3A2F" w14:textId="77777777" w:rsidR="008734E9" w:rsidRDefault="008734E9">
      <w:pPr>
        <w:spacing w:after="200"/>
        <w:rPr>
          <w:rFonts w:ascii="Times New Roman" w:hAnsi="Times New Roman" w:cs="Times New Roman"/>
          <w:sz w:val="24"/>
          <w:szCs w:val="24"/>
        </w:rPr>
      </w:pPr>
    </w:p>
    <w:p w14:paraId="1E90D340" w14:textId="77777777" w:rsidR="008734E9" w:rsidRDefault="008734E9">
      <w:pPr>
        <w:spacing w:after="200"/>
        <w:rPr>
          <w:rFonts w:ascii="Times New Roman" w:hAnsi="Times New Roman" w:cs="Times New Roman"/>
          <w:sz w:val="24"/>
          <w:szCs w:val="24"/>
        </w:rPr>
      </w:pPr>
    </w:p>
    <w:p w14:paraId="3504FE3D" w14:textId="77777777" w:rsidR="008734E9" w:rsidRDefault="008734E9">
      <w:pPr>
        <w:spacing w:after="200"/>
        <w:rPr>
          <w:rFonts w:ascii="Times New Roman" w:hAnsi="Times New Roman" w:cs="Times New Roman"/>
          <w:sz w:val="24"/>
          <w:szCs w:val="24"/>
        </w:rPr>
      </w:pPr>
    </w:p>
    <w:p w14:paraId="1B9A48A6" w14:textId="77777777" w:rsidR="008734E9" w:rsidRDefault="008734E9">
      <w:pPr>
        <w:spacing w:after="200"/>
        <w:rPr>
          <w:rFonts w:ascii="Times New Roman" w:hAnsi="Times New Roman" w:cs="Times New Roman"/>
          <w:sz w:val="24"/>
          <w:szCs w:val="24"/>
        </w:rPr>
      </w:pPr>
    </w:p>
    <w:sectPr w:rsidR="008734E9">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W. Sahabandu" w:date="2025-09-24T22:01:00Z" w:initials="CS">
    <w:p w14:paraId="5E9A60E8" w14:textId="77777777" w:rsidR="00BB0A85" w:rsidRDefault="00BB0A85" w:rsidP="00BB0A85">
      <w:pPr>
        <w:pStyle w:val="CommentText"/>
      </w:pPr>
      <w:r>
        <w:rPr>
          <w:rStyle w:val="CommentReference"/>
        </w:rPr>
        <w:annotationRef/>
      </w:r>
      <w:r>
        <w:t xml:space="preserve">Please review the manuscript thoroughly to identify and correct any grammatical errors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9A60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2CB126" w16cex:dateUtc="2025-09-24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9A60E8" w16cid:durableId="4A2CB1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C8E8" w14:textId="77777777" w:rsidR="00DA7C8D" w:rsidRDefault="00DA7C8D">
      <w:pPr>
        <w:spacing w:after="0" w:line="240" w:lineRule="auto"/>
      </w:pPr>
      <w:r>
        <w:separator/>
      </w:r>
    </w:p>
  </w:endnote>
  <w:endnote w:type="continuationSeparator" w:id="0">
    <w:p w14:paraId="26DFCF35" w14:textId="77777777" w:rsidR="00DA7C8D" w:rsidRDefault="00DA7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panose1 w:val="02010503010101010104"/>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6AA9" w14:textId="77777777" w:rsidR="00B26EE4" w:rsidRDefault="00B26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7A9C" w14:textId="77777777" w:rsidR="008734E9" w:rsidRDefault="00EE3CD3">
    <w:pPr>
      <w:pStyle w:val="Footer"/>
      <w:jc w:val="center"/>
    </w:pPr>
    <w:r>
      <w:fldChar w:fldCharType="begin"/>
    </w:r>
    <w:r>
      <w:instrText xml:space="preserve"> PAGE   \* MERGEFORMAT </w:instrText>
    </w:r>
    <w:r>
      <w:fldChar w:fldCharType="separate"/>
    </w:r>
    <w:r>
      <w:rPr>
        <w:noProof/>
      </w:rPr>
      <w:t>14</w:t>
    </w:r>
    <w:r>
      <w:rPr>
        <w:noProof/>
      </w:rPr>
      <w:fldChar w:fldCharType="end"/>
    </w:r>
  </w:p>
  <w:p w14:paraId="307794FB" w14:textId="77777777" w:rsidR="008734E9" w:rsidRDefault="00873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0504" w14:textId="77777777" w:rsidR="00B26EE4" w:rsidRDefault="00B2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F2A0" w14:textId="77777777" w:rsidR="00DA7C8D" w:rsidRDefault="00DA7C8D">
      <w:pPr>
        <w:spacing w:after="0" w:line="240" w:lineRule="auto"/>
      </w:pPr>
      <w:r>
        <w:separator/>
      </w:r>
    </w:p>
  </w:footnote>
  <w:footnote w:type="continuationSeparator" w:id="0">
    <w:p w14:paraId="19B13BF7" w14:textId="77777777" w:rsidR="00DA7C8D" w:rsidRDefault="00DA7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446A" w14:textId="4715E69D" w:rsidR="00B26EE4" w:rsidRDefault="00000000">
    <w:pPr>
      <w:pStyle w:val="Header"/>
    </w:pPr>
    <w:r>
      <w:rPr>
        <w:noProof/>
      </w:rPr>
      <w:pict w14:anchorId="6EA18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678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C63F" w14:textId="6D9B683A" w:rsidR="00B26EE4" w:rsidRDefault="00000000">
    <w:pPr>
      <w:pStyle w:val="Header"/>
    </w:pPr>
    <w:r>
      <w:rPr>
        <w:noProof/>
      </w:rPr>
      <w:pict w14:anchorId="149D3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678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3527" w14:textId="1EAD9215" w:rsidR="00B26EE4" w:rsidRDefault="00000000">
    <w:pPr>
      <w:pStyle w:val="Header"/>
    </w:pPr>
    <w:r>
      <w:rPr>
        <w:noProof/>
      </w:rPr>
      <w:pict w14:anchorId="4653F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678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W. Sahabandu">
    <w15:presenceInfo w15:providerId="AD" w15:userId="S::cwsah@ousl.lk::cca66f50-c581-428a-aa17-ed7f0aed3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34E9"/>
    <w:rsid w:val="002B04C7"/>
    <w:rsid w:val="00475F14"/>
    <w:rsid w:val="0054797E"/>
    <w:rsid w:val="006351E7"/>
    <w:rsid w:val="008734E9"/>
    <w:rsid w:val="008E0D73"/>
    <w:rsid w:val="00966CC2"/>
    <w:rsid w:val="009F3495"/>
    <w:rsid w:val="00B26EE4"/>
    <w:rsid w:val="00BB0A85"/>
    <w:rsid w:val="00BB4319"/>
    <w:rsid w:val="00DA7C8D"/>
    <w:rsid w:val="00EE3CD3"/>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B8B16"/>
  <w15:docId w15:val="{4AA3F307-C759-4324-847B-4EBD4D24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keepNext/>
      <w:keepLines/>
      <w:widowControl w:val="0"/>
      <w:spacing w:before="480" w:after="0"/>
      <w:outlineLvl w:val="0"/>
    </w:pPr>
    <w:rPr>
      <w:rFonts w:ascii="Cambria" w:eastAsia="SimSun" w:hAnsi="Cambria" w:cs="Cambria"/>
      <w:b/>
      <w:color w:val="365F91"/>
      <w:sz w:val="28"/>
      <w:szCs w:val="28"/>
    </w:rPr>
  </w:style>
  <w:style w:type="paragraph" w:styleId="Heading2">
    <w:name w:val="heading 2"/>
    <w:basedOn w:val="Normal"/>
    <w:uiPriority w:val="9"/>
    <w:semiHidden/>
    <w:unhideWhenUsed/>
    <w:qFormat/>
    <w:pPr>
      <w:keepNext/>
      <w:keepLines/>
      <w:widowControl w:val="0"/>
      <w:spacing w:before="200" w:after="0"/>
      <w:outlineLvl w:val="1"/>
    </w:pPr>
    <w:rPr>
      <w:rFonts w:ascii="Cambria" w:eastAsia="SimSun" w:hAnsi="Cambria" w:cs="Cambria"/>
      <w:b/>
      <w:color w:val="4F81BD"/>
      <w:sz w:val="26"/>
      <w:szCs w:val="26"/>
    </w:rPr>
  </w:style>
  <w:style w:type="paragraph" w:styleId="Heading3">
    <w:name w:val="heading 3"/>
    <w:basedOn w:val="Normal"/>
    <w:uiPriority w:val="9"/>
    <w:semiHidden/>
    <w:unhideWhenUsed/>
    <w:qFormat/>
    <w:pPr>
      <w:keepNext/>
      <w:keepLines/>
      <w:widowControl w:val="0"/>
      <w:spacing w:before="200" w:after="0"/>
      <w:outlineLvl w:val="2"/>
    </w:pPr>
    <w:rPr>
      <w:rFonts w:ascii="Cambria" w:eastAsia="SimSun" w:hAnsi="Cambria" w:cs="Cambria"/>
      <w:b/>
      <w:color w:val="4F81BD"/>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Pr>
      <w:rFonts w:ascii="Times New Roman" w:eastAsia="SimSun" w:hAnsi="Times New Roman" w:cs="Times New Roman"/>
      <w:b/>
      <w:sz w:val="21"/>
    </w:rPr>
  </w:style>
  <w:style w:type="character" w:styleId="UnresolvedMention">
    <w:name w:val="Unresolved Mention"/>
    <w:basedOn w:val="DefaultParagraphFont"/>
    <w:uiPriority w:val="99"/>
    <w:semiHidden/>
    <w:unhideWhenUsed/>
    <w:rsid w:val="009F3495"/>
    <w:rPr>
      <w:color w:val="605E5C"/>
      <w:shd w:val="clear" w:color="auto" w:fill="E1DFDD"/>
    </w:rPr>
  </w:style>
  <w:style w:type="paragraph" w:styleId="Revision">
    <w:name w:val="Revision"/>
    <w:hidden/>
    <w:uiPriority w:val="99"/>
    <w:semiHidden/>
    <w:rsid w:val="008E0D73"/>
    <w:pPr>
      <w:spacing w:after="0" w:line="240" w:lineRule="auto"/>
    </w:pPr>
  </w:style>
  <w:style w:type="character" w:styleId="CommentReference">
    <w:name w:val="annotation reference"/>
    <w:basedOn w:val="DefaultParagraphFont"/>
    <w:uiPriority w:val="99"/>
    <w:semiHidden/>
    <w:unhideWhenUsed/>
    <w:rsid w:val="00BB0A85"/>
    <w:rPr>
      <w:sz w:val="16"/>
      <w:szCs w:val="16"/>
    </w:rPr>
  </w:style>
  <w:style w:type="paragraph" w:styleId="CommentText">
    <w:name w:val="annotation text"/>
    <w:basedOn w:val="Normal"/>
    <w:link w:val="CommentTextChar"/>
    <w:uiPriority w:val="99"/>
    <w:unhideWhenUsed/>
    <w:rsid w:val="00BB0A85"/>
    <w:pPr>
      <w:spacing w:line="240" w:lineRule="auto"/>
    </w:pPr>
    <w:rPr>
      <w:sz w:val="20"/>
      <w:szCs w:val="20"/>
    </w:rPr>
  </w:style>
  <w:style w:type="character" w:customStyle="1" w:styleId="CommentTextChar">
    <w:name w:val="Comment Text Char"/>
    <w:basedOn w:val="DefaultParagraphFont"/>
    <w:link w:val="CommentText"/>
    <w:uiPriority w:val="99"/>
    <w:rsid w:val="00BB0A85"/>
    <w:rPr>
      <w:sz w:val="20"/>
      <w:szCs w:val="20"/>
    </w:rPr>
  </w:style>
  <w:style w:type="paragraph" w:styleId="CommentSubject">
    <w:name w:val="annotation subject"/>
    <w:basedOn w:val="CommentText"/>
    <w:next w:val="CommentText"/>
    <w:link w:val="CommentSubjectChar"/>
    <w:uiPriority w:val="99"/>
    <w:semiHidden/>
    <w:unhideWhenUsed/>
    <w:rsid w:val="00BB0A85"/>
    <w:rPr>
      <w:b/>
      <w:bCs/>
    </w:rPr>
  </w:style>
  <w:style w:type="character" w:customStyle="1" w:styleId="CommentSubjectChar">
    <w:name w:val="Comment Subject Char"/>
    <w:basedOn w:val="CommentTextChar"/>
    <w:link w:val="CommentSubject"/>
    <w:uiPriority w:val="99"/>
    <w:semiHidden/>
    <w:rsid w:val="00BB0A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image" Target="media/image3.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CF5E7-0B46-4BB7-83CF-A34FEC1F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19</Pages>
  <Words>8574</Words>
  <Characters>48874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ures</dc:creator>
  <cp:lastModifiedBy>C.W. Sahabandu</cp:lastModifiedBy>
  <cp:revision>694</cp:revision>
  <dcterms:created xsi:type="dcterms:W3CDTF">2023-09-20T17:09:00Z</dcterms:created>
  <dcterms:modified xsi:type="dcterms:W3CDTF">2025-09-24T16:31:00Z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98e75d29fc804e2bbf355380b5892422</vt:lpwstr>
  </property>
</Properties>
</file>