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BEF193" w14:textId="470C3480" w:rsidR="00BF6AC9" w:rsidRDefault="00BF6AC9" w:rsidP="006C5249">
      <w:pPr>
        <w:spacing w:line="240" w:lineRule="auto"/>
        <w:rPr>
          <w:rFonts w:ascii="Times New Roman" w:hAnsi="Times New Roman"/>
          <w:b/>
          <w:bCs/>
          <w:sz w:val="36"/>
          <w:szCs w:val="36"/>
        </w:rPr>
      </w:pPr>
      <w:r w:rsidRPr="006C5249">
        <w:rPr>
          <w:rFonts w:ascii="Times New Roman" w:hAnsi="Times New Roman"/>
          <w:b/>
          <w:bCs/>
          <w:sz w:val="36"/>
          <w:szCs w:val="36"/>
        </w:rPr>
        <w:t>GUT MICROBIOTA DIVERSITY AND GROWTH PERFORMANCE IN THE THREE GENOTYPES (NORMAL FEATHERED, FRIZZLED FEATHERED AND NAKED NECKED) OF IMPROVED NIGERIAN INDIGENOUS CHICKENS IN UYO</w:t>
      </w:r>
    </w:p>
    <w:p w14:paraId="49D11439" w14:textId="77777777" w:rsidR="007F037F" w:rsidRPr="006C5249" w:rsidRDefault="007F037F" w:rsidP="006C5249">
      <w:pPr>
        <w:spacing w:line="240" w:lineRule="auto"/>
        <w:rPr>
          <w:rFonts w:ascii="Times New Roman" w:hAnsi="Times New Roman"/>
          <w:b/>
          <w:bCs/>
          <w:sz w:val="36"/>
          <w:szCs w:val="36"/>
        </w:rPr>
      </w:pPr>
    </w:p>
    <w:p w14:paraId="2EA8751F" w14:textId="77777777" w:rsidR="00353071" w:rsidRDefault="00353071" w:rsidP="001E3AC2">
      <w:pPr>
        <w:ind w:left="3600"/>
        <w:rPr>
          <w:rFonts w:cstheme="minorHAnsi"/>
          <w:b/>
          <w:bCs/>
          <w:sz w:val="28"/>
          <w:szCs w:val="28"/>
        </w:rPr>
      </w:pPr>
    </w:p>
    <w:p w14:paraId="20F36121" w14:textId="4405D425" w:rsidR="00D83600" w:rsidRPr="00AC0229" w:rsidRDefault="00AC0229" w:rsidP="001E3AC2">
      <w:pPr>
        <w:ind w:left="3600"/>
        <w:rPr>
          <w:rFonts w:cstheme="minorHAnsi"/>
          <w:b/>
          <w:bCs/>
          <w:sz w:val="28"/>
          <w:szCs w:val="28"/>
        </w:rPr>
      </w:pPr>
      <w:r w:rsidRPr="00AC0229">
        <w:rPr>
          <w:rFonts w:cstheme="minorHAnsi"/>
          <w:b/>
          <w:bCs/>
          <w:sz w:val="28"/>
          <w:szCs w:val="28"/>
        </w:rPr>
        <w:t>ABSTRACT</w:t>
      </w:r>
    </w:p>
    <w:p w14:paraId="2B81AD16" w14:textId="114B3665" w:rsidR="00D83600" w:rsidRPr="00AC0229" w:rsidRDefault="00D83600" w:rsidP="00D83600">
      <w:pPr>
        <w:spacing w:line="240" w:lineRule="auto"/>
        <w:jc w:val="both"/>
        <w:rPr>
          <w:rFonts w:cstheme="minorHAnsi"/>
        </w:rPr>
      </w:pPr>
      <w:r w:rsidRPr="00AC0229">
        <w:rPr>
          <w:rFonts w:cstheme="minorHAnsi"/>
        </w:rPr>
        <w:t xml:space="preserve">This study investigated the gut </w:t>
      </w:r>
      <w:proofErr w:type="spellStart"/>
      <w:r w:rsidRPr="00AC0229">
        <w:rPr>
          <w:rFonts w:cstheme="minorHAnsi"/>
        </w:rPr>
        <w:t>microbiota</w:t>
      </w:r>
      <w:proofErr w:type="spellEnd"/>
      <w:r w:rsidRPr="00AC0229">
        <w:rPr>
          <w:rFonts w:cstheme="minorHAnsi"/>
        </w:rPr>
        <w:t xml:space="preserve"> composition and growth performance of three genotypes of improved Nigerian indigenous chickens; Normal Feathered (NF), Frizzled Feathered (FF), and Naked Neck (NN) raised under intensive management conditions. A total </w:t>
      </w:r>
      <w:proofErr w:type="gramStart"/>
      <w:r w:rsidRPr="00AC0229">
        <w:rPr>
          <w:rFonts w:cstheme="minorHAnsi"/>
        </w:rPr>
        <w:t>of</w:t>
      </w:r>
      <w:proofErr w:type="gramEnd"/>
      <w:r w:rsidRPr="00AC0229">
        <w:rPr>
          <w:rFonts w:cstheme="minorHAnsi"/>
        </w:rPr>
        <w:t xml:space="preserve"> 200 day-old FUNAAB-Alpha chicks were reared for eight weeks at the University of </w:t>
      </w:r>
      <w:proofErr w:type="spellStart"/>
      <w:r w:rsidRPr="00AC0229">
        <w:rPr>
          <w:rFonts w:cstheme="minorHAnsi"/>
        </w:rPr>
        <w:t>Uyo</w:t>
      </w:r>
      <w:proofErr w:type="spellEnd"/>
      <w:r w:rsidRPr="00AC0229">
        <w:rPr>
          <w:rFonts w:cstheme="minorHAnsi"/>
        </w:rPr>
        <w:t xml:space="preserve"> Teaching and Research Farm. Growth parameters, including body weight and linear body measurements, were recorded weekly. </w:t>
      </w:r>
      <w:proofErr w:type="spellStart"/>
      <w:r w:rsidRPr="00AC0229">
        <w:rPr>
          <w:rFonts w:cstheme="minorHAnsi"/>
        </w:rPr>
        <w:t>Cecal</w:t>
      </w:r>
      <w:proofErr w:type="spellEnd"/>
      <w:r w:rsidRPr="00AC0229">
        <w:rPr>
          <w:rFonts w:cstheme="minorHAnsi"/>
        </w:rPr>
        <w:t xml:space="preserve"> samples were collected from 1</w:t>
      </w:r>
      <w:r w:rsidR="00BB43A5">
        <w:rPr>
          <w:rFonts w:cstheme="minorHAnsi"/>
        </w:rPr>
        <w:t>2</w:t>
      </w:r>
      <w:r w:rsidRPr="00AC0229">
        <w:rPr>
          <w:rFonts w:cstheme="minorHAnsi"/>
        </w:rPr>
        <w:t xml:space="preserve"> birds (</w:t>
      </w:r>
      <w:r w:rsidR="00BB43A5">
        <w:rPr>
          <w:rFonts w:cstheme="minorHAnsi"/>
        </w:rPr>
        <w:t>four</w:t>
      </w:r>
      <w:r w:rsidRPr="00AC0229">
        <w:rPr>
          <w:rFonts w:cstheme="minorHAnsi"/>
        </w:rPr>
        <w:t xml:space="preserve"> per genotype) for microbial analysis using 16S </w:t>
      </w:r>
      <w:proofErr w:type="spellStart"/>
      <w:r w:rsidRPr="00AC0229">
        <w:rPr>
          <w:rFonts w:cstheme="minorHAnsi"/>
        </w:rPr>
        <w:t>rRNA</w:t>
      </w:r>
      <w:proofErr w:type="spellEnd"/>
      <w:r w:rsidRPr="00AC0229">
        <w:rPr>
          <w:rFonts w:cstheme="minorHAnsi"/>
        </w:rPr>
        <w:t xml:space="preserve"> gene sequencing on a </w:t>
      </w:r>
      <w:proofErr w:type="spellStart"/>
      <w:r w:rsidRPr="00AC0229">
        <w:rPr>
          <w:rFonts w:cstheme="minorHAnsi"/>
        </w:rPr>
        <w:t>PacBio</w:t>
      </w:r>
      <w:proofErr w:type="spellEnd"/>
      <w:r w:rsidRPr="00AC0229">
        <w:rPr>
          <w:rFonts w:cstheme="minorHAnsi"/>
        </w:rPr>
        <w:t xml:space="preserve"> platform. Bioinformatics analysis was performed with QIIME2, SILVA databases, and PICRUSt2 to identify taxa, assess diversity indices, and predict functional roles. Results revealed that </w:t>
      </w:r>
      <w:proofErr w:type="spellStart"/>
      <w:r w:rsidRPr="00BB43A5">
        <w:rPr>
          <w:rFonts w:cstheme="minorHAnsi"/>
          <w:i/>
          <w:iCs/>
        </w:rPr>
        <w:t>Bacteroidota</w:t>
      </w:r>
      <w:proofErr w:type="spellEnd"/>
      <w:r w:rsidRPr="00AC0229">
        <w:rPr>
          <w:rFonts w:cstheme="minorHAnsi"/>
        </w:rPr>
        <w:t xml:space="preserve"> and </w:t>
      </w:r>
      <w:proofErr w:type="spellStart"/>
      <w:r w:rsidRPr="00BB43A5">
        <w:rPr>
          <w:rFonts w:cstheme="minorHAnsi"/>
          <w:i/>
          <w:iCs/>
        </w:rPr>
        <w:t>Firmicutes</w:t>
      </w:r>
      <w:proofErr w:type="spellEnd"/>
      <w:r w:rsidRPr="00AC0229">
        <w:rPr>
          <w:rFonts w:cstheme="minorHAnsi"/>
        </w:rPr>
        <w:t xml:space="preserve"> dominated the gut </w:t>
      </w:r>
      <w:proofErr w:type="spellStart"/>
      <w:r w:rsidRPr="00AC0229">
        <w:rPr>
          <w:rFonts w:cstheme="minorHAnsi"/>
        </w:rPr>
        <w:t>microbiota</w:t>
      </w:r>
      <w:proofErr w:type="spellEnd"/>
      <w:r w:rsidRPr="00AC0229">
        <w:rPr>
          <w:rFonts w:cstheme="minorHAnsi"/>
        </w:rPr>
        <w:t xml:space="preserve"> across genotypes, with </w:t>
      </w:r>
      <w:r w:rsidRPr="00AC0229">
        <w:rPr>
          <w:rFonts w:cstheme="minorHAnsi"/>
          <w:i/>
          <w:iCs/>
        </w:rPr>
        <w:t xml:space="preserve">Lactobacillus </w:t>
      </w:r>
      <w:proofErr w:type="spellStart"/>
      <w:r w:rsidRPr="00AC0229">
        <w:rPr>
          <w:rFonts w:cstheme="minorHAnsi"/>
          <w:i/>
          <w:iCs/>
        </w:rPr>
        <w:t>johnsonii</w:t>
      </w:r>
      <w:proofErr w:type="spellEnd"/>
      <w:r w:rsidRPr="00AC0229">
        <w:rPr>
          <w:rFonts w:cstheme="minorHAnsi"/>
        </w:rPr>
        <w:t xml:space="preserve"> and </w:t>
      </w:r>
      <w:r w:rsidRPr="00AC0229">
        <w:rPr>
          <w:rFonts w:cstheme="minorHAnsi"/>
          <w:i/>
          <w:iCs/>
        </w:rPr>
        <w:t xml:space="preserve">Lactobacillus </w:t>
      </w:r>
      <w:proofErr w:type="spellStart"/>
      <w:r w:rsidRPr="00AC0229">
        <w:rPr>
          <w:rFonts w:cstheme="minorHAnsi"/>
          <w:i/>
          <w:iCs/>
        </w:rPr>
        <w:t>crispatus</w:t>
      </w:r>
      <w:proofErr w:type="spellEnd"/>
      <w:r w:rsidRPr="00AC0229">
        <w:rPr>
          <w:rFonts w:cstheme="minorHAnsi"/>
        </w:rPr>
        <w:t xml:space="preserve"> emerging as key species. Notably, the Naked Neck genotype exhibited superior growth performance, with significantly higher body weight at weeks 6 and 8 (p&lt;0.05). Sex significantly influenced growth, with males consistently outperforming females. The findings suggest that host genotype and sex significantly shape gut microbial composition and growth traits in Nigerian indigenous chickens. These insights provide a foundation for improving poultry productivity through genotype selection and </w:t>
      </w:r>
      <w:proofErr w:type="spellStart"/>
      <w:r w:rsidRPr="00AC0229">
        <w:rPr>
          <w:rFonts w:cstheme="minorHAnsi"/>
        </w:rPr>
        <w:t>microbiome</w:t>
      </w:r>
      <w:proofErr w:type="spellEnd"/>
      <w:r w:rsidRPr="00AC0229">
        <w:rPr>
          <w:rFonts w:cstheme="minorHAnsi"/>
        </w:rPr>
        <w:t>-informed management strategies.</w:t>
      </w:r>
    </w:p>
    <w:p w14:paraId="34B554C4" w14:textId="77777777" w:rsidR="00D83600" w:rsidRPr="00AC0229" w:rsidRDefault="00D83600">
      <w:pPr>
        <w:rPr>
          <w:rFonts w:cstheme="minorHAnsi"/>
        </w:rPr>
      </w:pPr>
    </w:p>
    <w:p w14:paraId="4AEF213D" w14:textId="77777777" w:rsidR="00BB43A5" w:rsidRDefault="00BB43A5" w:rsidP="00AC0229">
      <w:pPr>
        <w:ind w:left="2880" w:firstLine="720"/>
        <w:rPr>
          <w:rFonts w:cstheme="minorHAnsi"/>
          <w:b/>
          <w:bCs/>
        </w:rPr>
      </w:pPr>
    </w:p>
    <w:p w14:paraId="375D2F58" w14:textId="77777777" w:rsidR="00BB43A5" w:rsidRDefault="00BB43A5" w:rsidP="00AC0229">
      <w:pPr>
        <w:ind w:left="2880" w:firstLine="720"/>
        <w:rPr>
          <w:rFonts w:cstheme="minorHAnsi"/>
          <w:b/>
          <w:bCs/>
        </w:rPr>
      </w:pPr>
    </w:p>
    <w:p w14:paraId="33BB8D16" w14:textId="77777777" w:rsidR="006108A3" w:rsidRDefault="006108A3" w:rsidP="00AC0229">
      <w:pPr>
        <w:ind w:left="2880" w:firstLine="720"/>
        <w:rPr>
          <w:rFonts w:cstheme="minorHAnsi"/>
          <w:b/>
          <w:bCs/>
        </w:rPr>
      </w:pPr>
    </w:p>
    <w:p w14:paraId="76B0611D" w14:textId="7961B076" w:rsidR="00D83600" w:rsidRPr="00AC0229" w:rsidRDefault="00D83600" w:rsidP="00AC0229">
      <w:pPr>
        <w:ind w:left="2880" w:firstLine="720"/>
        <w:rPr>
          <w:rFonts w:cstheme="minorHAnsi"/>
          <w:b/>
          <w:bCs/>
        </w:rPr>
      </w:pPr>
      <w:r w:rsidRPr="00AC0229">
        <w:rPr>
          <w:rFonts w:cstheme="minorHAnsi"/>
          <w:b/>
          <w:bCs/>
        </w:rPr>
        <w:t>INTRODUCTION</w:t>
      </w:r>
    </w:p>
    <w:p w14:paraId="5B929AAA" w14:textId="7CDBA638" w:rsidR="00D83600" w:rsidRPr="00AC0229" w:rsidRDefault="00D83600" w:rsidP="0082357C">
      <w:pPr>
        <w:spacing w:line="240" w:lineRule="auto"/>
        <w:jc w:val="both"/>
        <w:rPr>
          <w:rFonts w:cstheme="minorHAnsi"/>
        </w:rPr>
      </w:pPr>
      <w:r w:rsidRPr="00AC0229">
        <w:rPr>
          <w:rFonts w:cstheme="minorHAnsi"/>
        </w:rPr>
        <w:t xml:space="preserve">Continuous research is being conducted by the poultry industry to enhance bird performance, food safety, and meat quality while also considering the well-being of the birds. </w:t>
      </w:r>
      <w:bookmarkStart w:id="0" w:name="_Hlk199155273"/>
      <w:r w:rsidRPr="00AC0229">
        <w:rPr>
          <w:rFonts w:cstheme="minorHAnsi"/>
        </w:rPr>
        <w:t xml:space="preserve">The intestinal </w:t>
      </w:r>
      <w:proofErr w:type="spellStart"/>
      <w:r w:rsidRPr="00AC0229">
        <w:rPr>
          <w:rFonts w:cstheme="minorHAnsi"/>
        </w:rPr>
        <w:t>microbiota</w:t>
      </w:r>
      <w:proofErr w:type="spellEnd"/>
      <w:r w:rsidRPr="00AC0229">
        <w:rPr>
          <w:rFonts w:cstheme="minorHAnsi"/>
        </w:rPr>
        <w:t xml:space="preserve"> of chickens plays a crucial role in several physiological and metabolic processes essential for maintaining optimal health and productivity (</w:t>
      </w:r>
      <w:proofErr w:type="spellStart"/>
      <w:r w:rsidRPr="00AC0229">
        <w:rPr>
          <w:rFonts w:cstheme="minorHAnsi"/>
        </w:rPr>
        <w:t>Carrsaco</w:t>
      </w:r>
      <w:proofErr w:type="spellEnd"/>
      <w:r w:rsidRPr="00AC0229">
        <w:rPr>
          <w:rFonts w:cstheme="minorHAnsi"/>
        </w:rPr>
        <w:t xml:space="preserve"> </w:t>
      </w:r>
      <w:r w:rsidRPr="00AC0229">
        <w:rPr>
          <w:rFonts w:cstheme="minorHAnsi"/>
          <w:i/>
          <w:iCs/>
        </w:rPr>
        <w:t xml:space="preserve">et al., </w:t>
      </w:r>
      <w:r w:rsidRPr="00AC0229">
        <w:rPr>
          <w:rFonts w:cstheme="minorHAnsi"/>
        </w:rPr>
        <w:t>2019</w:t>
      </w:r>
      <w:ins w:id="1" w:author="A" w:date="2025-10-10T14:13:00Z">
        <w:r w:rsidR="00D6687C">
          <w:rPr>
            <w:rFonts w:cstheme="minorHAnsi"/>
          </w:rPr>
          <w:t>; Alshelmani et al., 2016</w:t>
        </w:r>
      </w:ins>
      <w:r w:rsidRPr="00AC0229">
        <w:rPr>
          <w:rFonts w:cstheme="minorHAnsi"/>
        </w:rPr>
        <w:t xml:space="preserve">). The </w:t>
      </w:r>
      <w:proofErr w:type="spellStart"/>
      <w:r w:rsidRPr="00AC0229">
        <w:rPr>
          <w:rFonts w:cstheme="minorHAnsi"/>
        </w:rPr>
        <w:t>microbiota</w:t>
      </w:r>
      <w:proofErr w:type="spellEnd"/>
      <w:r w:rsidRPr="00AC0229">
        <w:rPr>
          <w:rFonts w:cstheme="minorHAnsi"/>
        </w:rPr>
        <w:t xml:space="preserve"> present in the gastrointestinal tract significantly affects the overall health and functioning of chickens. </w:t>
      </w:r>
      <w:bookmarkStart w:id="2" w:name="_Hlk202429768"/>
      <w:bookmarkStart w:id="3" w:name="_Hlk199155369"/>
      <w:bookmarkEnd w:id="0"/>
      <w:r w:rsidRPr="00AC0229">
        <w:rPr>
          <w:rFonts w:cstheme="minorHAnsi"/>
        </w:rPr>
        <w:t>Numerous studies have demonstrated the vital role of microbes in essential processes such as nutrient absorption, feed digestion, and bolstering the immune system (</w:t>
      </w:r>
      <w:proofErr w:type="spellStart"/>
      <w:r w:rsidRPr="00AC0229">
        <w:rPr>
          <w:rFonts w:cstheme="minorHAnsi"/>
        </w:rPr>
        <w:t>Shaufi</w:t>
      </w:r>
      <w:proofErr w:type="spellEnd"/>
      <w:r w:rsidRPr="00AC0229">
        <w:rPr>
          <w:rFonts w:cstheme="minorHAnsi"/>
        </w:rPr>
        <w:t xml:space="preserve"> </w:t>
      </w:r>
      <w:r w:rsidRPr="00AC0229">
        <w:rPr>
          <w:rFonts w:cstheme="minorHAnsi"/>
          <w:i/>
          <w:iCs/>
        </w:rPr>
        <w:t>et al.,</w:t>
      </w:r>
      <w:r w:rsidRPr="00AC0229">
        <w:rPr>
          <w:rFonts w:cstheme="minorHAnsi"/>
        </w:rPr>
        <w:t xml:space="preserve"> 2015</w:t>
      </w:r>
      <w:bookmarkEnd w:id="2"/>
      <w:r w:rsidRPr="00AC0229">
        <w:rPr>
          <w:rFonts w:cstheme="minorHAnsi"/>
        </w:rPr>
        <w:t xml:space="preserve">; Tan </w:t>
      </w:r>
      <w:r w:rsidRPr="00AC0229">
        <w:rPr>
          <w:rFonts w:cstheme="minorHAnsi"/>
          <w:i/>
          <w:iCs/>
        </w:rPr>
        <w:t>et al.,</w:t>
      </w:r>
      <w:r w:rsidRPr="00AC0229">
        <w:rPr>
          <w:rFonts w:cstheme="minorHAnsi"/>
        </w:rPr>
        <w:t xml:space="preserve"> 2019; Kang </w:t>
      </w:r>
      <w:r w:rsidRPr="00AC0229">
        <w:rPr>
          <w:rFonts w:cstheme="minorHAnsi"/>
          <w:i/>
          <w:iCs/>
        </w:rPr>
        <w:lastRenderedPageBreak/>
        <w:t>et al.</w:t>
      </w:r>
      <w:r w:rsidRPr="00AC0229">
        <w:rPr>
          <w:rFonts w:cstheme="minorHAnsi"/>
        </w:rPr>
        <w:t>, 2021).</w:t>
      </w:r>
      <w:bookmarkEnd w:id="3"/>
      <w:r w:rsidRPr="00AC0229">
        <w:rPr>
          <w:rFonts w:cstheme="minorHAnsi"/>
        </w:rPr>
        <w:t xml:space="preserve"> Furthermore, the makeup of the chicken feed has the potential to influence the presence of microorganisms in the chicken's gastrointestinal system, ultimately influencing their overall well-being and productivity (Zhang </w:t>
      </w:r>
      <w:r w:rsidRPr="00AC0229">
        <w:rPr>
          <w:rFonts w:cstheme="minorHAnsi"/>
          <w:i/>
          <w:iCs/>
        </w:rPr>
        <w:t>et al.,</w:t>
      </w:r>
      <w:r w:rsidRPr="00AC0229">
        <w:rPr>
          <w:rFonts w:cstheme="minorHAnsi"/>
        </w:rPr>
        <w:t xml:space="preserve"> 2019). </w:t>
      </w:r>
      <w:bookmarkStart w:id="4" w:name="_Hlk199155427"/>
      <w:r w:rsidRPr="00AC0229">
        <w:rPr>
          <w:rFonts w:cstheme="minorHAnsi"/>
        </w:rPr>
        <w:t xml:space="preserve">A thorough examination of the gut </w:t>
      </w:r>
      <w:proofErr w:type="spellStart"/>
      <w:r w:rsidRPr="00AC0229">
        <w:rPr>
          <w:rFonts w:cstheme="minorHAnsi"/>
        </w:rPr>
        <w:t>microbiota</w:t>
      </w:r>
      <w:proofErr w:type="spellEnd"/>
      <w:r w:rsidRPr="00AC0229">
        <w:rPr>
          <w:rFonts w:cstheme="minorHAnsi"/>
        </w:rPr>
        <w:t xml:space="preserve"> is essential for researchers to enhance their understanding of microbial interaction and diversity. This understanding is crucial for developing effective measures to improve the overall gut health of chickens. </w:t>
      </w:r>
      <w:bookmarkEnd w:id="4"/>
      <w:r w:rsidRPr="00AC0229">
        <w:rPr>
          <w:rFonts w:cstheme="minorHAnsi"/>
        </w:rPr>
        <w:t>The microbial community found in the caecum of chickens is the most complex and diverse in their digestive system. It serves crucial functions such as preventing the growth of harmful pathogens, removing toxins, absorbing nutrients, and recycling nitrogen from uric acid (</w:t>
      </w:r>
      <w:proofErr w:type="spellStart"/>
      <w:r w:rsidRPr="00AC0229">
        <w:rPr>
          <w:rFonts w:cstheme="minorHAnsi"/>
        </w:rPr>
        <w:t>Shaufi</w:t>
      </w:r>
      <w:proofErr w:type="spellEnd"/>
      <w:r w:rsidRPr="00AC0229">
        <w:rPr>
          <w:rFonts w:cstheme="minorHAnsi"/>
        </w:rPr>
        <w:t xml:space="preserve"> </w:t>
      </w:r>
      <w:r w:rsidRPr="00AC0229">
        <w:rPr>
          <w:rFonts w:cstheme="minorHAnsi"/>
          <w:i/>
          <w:iCs/>
        </w:rPr>
        <w:t>et al.</w:t>
      </w:r>
      <w:proofErr w:type="gramStart"/>
      <w:r w:rsidRPr="00AC0229">
        <w:rPr>
          <w:rFonts w:cstheme="minorHAnsi"/>
          <w:i/>
          <w:iCs/>
        </w:rPr>
        <w:t>,</w:t>
      </w:r>
      <w:r w:rsidRPr="00AC0229">
        <w:rPr>
          <w:rFonts w:cstheme="minorHAnsi"/>
        </w:rPr>
        <w:t>2015</w:t>
      </w:r>
      <w:proofErr w:type="gramEnd"/>
      <w:r w:rsidRPr="00AC0229">
        <w:rPr>
          <w:rFonts w:cstheme="minorHAnsi"/>
        </w:rPr>
        <w:t xml:space="preserve">). Several factors, comprising the age of the organism, genotype, sex, and dietary aspects, have a substantial impact on the taxonomic makeup of the </w:t>
      </w:r>
      <w:proofErr w:type="spellStart"/>
      <w:r w:rsidRPr="00AC0229">
        <w:rPr>
          <w:rFonts w:cstheme="minorHAnsi"/>
        </w:rPr>
        <w:t>microbiota</w:t>
      </w:r>
      <w:proofErr w:type="spellEnd"/>
      <w:r w:rsidRPr="00AC0229">
        <w:rPr>
          <w:rFonts w:cstheme="minorHAnsi"/>
        </w:rPr>
        <w:t xml:space="preserve"> (</w:t>
      </w:r>
      <w:proofErr w:type="spellStart"/>
      <w:r w:rsidRPr="00AC0229">
        <w:rPr>
          <w:rFonts w:cstheme="minorHAnsi"/>
        </w:rPr>
        <w:t>Clavijo</w:t>
      </w:r>
      <w:proofErr w:type="spellEnd"/>
      <w:r w:rsidRPr="00AC0229">
        <w:rPr>
          <w:rFonts w:cstheme="minorHAnsi"/>
        </w:rPr>
        <w:t xml:space="preserve"> </w:t>
      </w:r>
      <w:proofErr w:type="spellStart"/>
      <w:r w:rsidRPr="00AC0229">
        <w:rPr>
          <w:rFonts w:cstheme="minorHAnsi"/>
        </w:rPr>
        <w:t>Florez</w:t>
      </w:r>
      <w:proofErr w:type="spellEnd"/>
      <w:r w:rsidRPr="00AC0229">
        <w:rPr>
          <w:rFonts w:cstheme="minorHAnsi"/>
        </w:rPr>
        <w:t xml:space="preserve">, 2018). As mentioned above, the genotype of chickens plays a vital role in determining the productivity of these birds, thereby influencing the overall production outcomes, also in recent years, there has been a growing interest in understanding the intricate factors that influence their growth performance, with particular attention to sexual dimorphism and the gut </w:t>
      </w:r>
      <w:proofErr w:type="spellStart"/>
      <w:r w:rsidRPr="00AC0229">
        <w:rPr>
          <w:rFonts w:cstheme="minorHAnsi"/>
        </w:rPr>
        <w:t>microbiota</w:t>
      </w:r>
      <w:proofErr w:type="spellEnd"/>
      <w:ins w:id="5" w:author="A" w:date="2025-10-10T14:20:00Z">
        <w:r w:rsidR="00BB7C5C">
          <w:rPr>
            <w:rFonts w:cstheme="minorHAnsi"/>
          </w:rPr>
          <w:t xml:space="preserve"> (Alshelmani et al., 2013; Alshelmani</w:t>
        </w:r>
      </w:ins>
      <w:ins w:id="6" w:author="A" w:date="2025-10-10T14:21:00Z">
        <w:r w:rsidR="00BB7C5C">
          <w:rPr>
            <w:rFonts w:cstheme="minorHAnsi"/>
          </w:rPr>
          <w:t>, 2015)</w:t>
        </w:r>
      </w:ins>
      <w:r w:rsidRPr="00AC0229">
        <w:rPr>
          <w:rFonts w:cstheme="minorHAnsi"/>
        </w:rPr>
        <w:t xml:space="preserve">.  To </w:t>
      </w:r>
      <w:del w:id="7" w:author="A" w:date="2025-10-10T14:23:00Z">
        <w:r w:rsidRPr="00AC0229" w:rsidDel="0082357C">
          <w:rPr>
            <w:rFonts w:cstheme="minorHAnsi"/>
          </w:rPr>
          <w:delText xml:space="preserve">research </w:delText>
        </w:r>
      </w:del>
      <w:ins w:id="8" w:author="A" w:date="2025-10-10T14:23:00Z">
        <w:r w:rsidR="0082357C">
          <w:rPr>
            <w:rFonts w:cstheme="minorHAnsi"/>
          </w:rPr>
          <w:t>s</w:t>
        </w:r>
        <w:r w:rsidR="0082357C" w:rsidRPr="00AC0229">
          <w:rPr>
            <w:rFonts w:cstheme="minorHAnsi"/>
          </w:rPr>
          <w:t xml:space="preserve">earch </w:t>
        </w:r>
      </w:ins>
      <w:r w:rsidRPr="00AC0229">
        <w:rPr>
          <w:rFonts w:cstheme="minorHAnsi"/>
        </w:rPr>
        <w:t xml:space="preserve">on diverse microorganisms occupied in the gastrointestinal tract of the chicken, </w:t>
      </w:r>
      <w:proofErr w:type="spellStart"/>
      <w:r w:rsidRPr="00AC0229">
        <w:rPr>
          <w:rFonts w:cstheme="minorHAnsi"/>
        </w:rPr>
        <w:t>metagenomics</w:t>
      </w:r>
      <w:proofErr w:type="spellEnd"/>
      <w:r w:rsidRPr="00AC0229">
        <w:rPr>
          <w:rFonts w:cstheme="minorHAnsi"/>
        </w:rPr>
        <w:t xml:space="preserve"> which is a widely utilized method for quantifying the population of individual microorganisms in each colony within the chicken's gastrointestinal tract during research on its diverse </w:t>
      </w:r>
      <w:proofErr w:type="spellStart"/>
      <w:r w:rsidRPr="00AC0229">
        <w:rPr>
          <w:rFonts w:cstheme="minorHAnsi"/>
        </w:rPr>
        <w:t>microbiota</w:t>
      </w:r>
      <w:proofErr w:type="spellEnd"/>
      <w:r w:rsidRPr="00AC0229">
        <w:rPr>
          <w:rFonts w:cstheme="minorHAnsi"/>
        </w:rPr>
        <w:t xml:space="preserve"> is considered (Frank </w:t>
      </w:r>
      <w:r w:rsidRPr="00AC0229">
        <w:rPr>
          <w:rFonts w:cstheme="minorHAnsi"/>
          <w:i/>
          <w:iCs/>
        </w:rPr>
        <w:t>et al.</w:t>
      </w:r>
      <w:r w:rsidRPr="00AC0229">
        <w:rPr>
          <w:rFonts w:cstheme="minorHAnsi"/>
        </w:rPr>
        <w:t xml:space="preserve">  </w:t>
      </w:r>
      <w:proofErr w:type="gramStart"/>
      <w:r w:rsidRPr="00AC0229">
        <w:rPr>
          <w:rFonts w:cstheme="minorHAnsi"/>
        </w:rPr>
        <w:t xml:space="preserve">2016; </w:t>
      </w:r>
      <w:proofErr w:type="spellStart"/>
      <w:r w:rsidRPr="00AC0229">
        <w:rPr>
          <w:rFonts w:cstheme="minorHAnsi"/>
        </w:rPr>
        <w:t>Ardui</w:t>
      </w:r>
      <w:proofErr w:type="spellEnd"/>
      <w:r w:rsidRPr="00AC0229">
        <w:rPr>
          <w:rFonts w:cstheme="minorHAnsi"/>
        </w:rPr>
        <w:t xml:space="preserve"> et</w:t>
      </w:r>
      <w:r w:rsidRPr="00AC0229">
        <w:rPr>
          <w:rFonts w:cstheme="minorHAnsi"/>
          <w:i/>
          <w:iCs/>
        </w:rPr>
        <w:t> al.</w:t>
      </w:r>
      <w:proofErr w:type="gramEnd"/>
      <w:r w:rsidRPr="00AC0229">
        <w:rPr>
          <w:rFonts w:cstheme="minorHAnsi"/>
          <w:i/>
          <w:iCs/>
        </w:rPr>
        <w:t xml:space="preserve">  </w:t>
      </w:r>
      <w:proofErr w:type="gramStart"/>
      <w:r w:rsidRPr="00AC0229">
        <w:rPr>
          <w:rFonts w:cstheme="minorHAnsi"/>
        </w:rPr>
        <w:t xml:space="preserve">2018; </w:t>
      </w:r>
      <w:proofErr w:type="spellStart"/>
      <w:r w:rsidRPr="00AC0229">
        <w:rPr>
          <w:rFonts w:cstheme="minorHAnsi"/>
        </w:rPr>
        <w:t>Pearman</w:t>
      </w:r>
      <w:proofErr w:type="spellEnd"/>
      <w:r w:rsidRPr="00AC0229">
        <w:rPr>
          <w:rFonts w:cstheme="minorHAnsi"/>
        </w:rPr>
        <w:t xml:space="preserve"> </w:t>
      </w:r>
      <w:r w:rsidRPr="00AC0229">
        <w:rPr>
          <w:rFonts w:cstheme="minorHAnsi"/>
          <w:i/>
          <w:iCs/>
        </w:rPr>
        <w:t>et al.</w:t>
      </w:r>
      <w:proofErr w:type="gramEnd"/>
      <w:r w:rsidRPr="00AC0229">
        <w:rPr>
          <w:rFonts w:cstheme="minorHAnsi"/>
          <w:i/>
          <w:iCs/>
        </w:rPr>
        <w:t xml:space="preserve"> </w:t>
      </w:r>
      <w:r w:rsidRPr="00AC0229">
        <w:rPr>
          <w:rFonts w:cstheme="minorHAnsi"/>
        </w:rPr>
        <w:t xml:space="preserve"> </w:t>
      </w:r>
      <w:proofErr w:type="gramStart"/>
      <w:r w:rsidRPr="00AC0229">
        <w:rPr>
          <w:rFonts w:cstheme="minorHAnsi"/>
        </w:rPr>
        <w:t>2018; Wick et</w:t>
      </w:r>
      <w:r w:rsidRPr="00AC0229">
        <w:rPr>
          <w:rFonts w:cstheme="minorHAnsi"/>
          <w:i/>
          <w:iCs/>
        </w:rPr>
        <w:t> al.</w:t>
      </w:r>
      <w:proofErr w:type="gramEnd"/>
      <w:r w:rsidRPr="00AC0229">
        <w:rPr>
          <w:rFonts w:cstheme="minorHAnsi"/>
        </w:rPr>
        <w:t xml:space="preserve">  </w:t>
      </w:r>
      <w:proofErr w:type="gramStart"/>
      <w:r w:rsidRPr="00AC0229">
        <w:rPr>
          <w:rFonts w:cstheme="minorHAnsi"/>
        </w:rPr>
        <w:t xml:space="preserve">2018 and Nicholls </w:t>
      </w:r>
      <w:r w:rsidRPr="00AC0229">
        <w:rPr>
          <w:rFonts w:cstheme="minorHAnsi"/>
          <w:i/>
          <w:iCs/>
        </w:rPr>
        <w:t>et al.</w:t>
      </w:r>
      <w:proofErr w:type="gramEnd"/>
      <w:r w:rsidRPr="00AC0229">
        <w:rPr>
          <w:rFonts w:cstheme="minorHAnsi"/>
        </w:rPr>
        <w:t xml:space="preserve">  2019). </w:t>
      </w:r>
      <w:proofErr w:type="spellStart"/>
      <w:r w:rsidRPr="00AC0229">
        <w:rPr>
          <w:rFonts w:cstheme="minorHAnsi"/>
        </w:rPr>
        <w:t>Metagenomics</w:t>
      </w:r>
      <w:proofErr w:type="spellEnd"/>
      <w:r w:rsidRPr="00AC0229">
        <w:rPr>
          <w:rFonts w:cstheme="minorHAnsi"/>
        </w:rPr>
        <w:t xml:space="preserve"> is an effective method for examining the structure of the microbial community, evaluating the range of species </w:t>
      </w:r>
      <w:proofErr w:type="gramStart"/>
      <w:r w:rsidRPr="00AC0229">
        <w:rPr>
          <w:rFonts w:cstheme="minorHAnsi"/>
        </w:rPr>
        <w:t>present,</w:t>
      </w:r>
      <w:proofErr w:type="gramEnd"/>
      <w:r w:rsidRPr="00AC0229">
        <w:rPr>
          <w:rFonts w:cstheme="minorHAnsi"/>
        </w:rPr>
        <w:t xml:space="preserve"> and acquiring knowledge about the relationships between various groups of microorganisms. The initial stage in investigating the assortment and fluctuations of microorganisms harbored by chickens involves quantifying the population of individuals in each colony (Frank </w:t>
      </w:r>
      <w:r w:rsidRPr="00AC0229">
        <w:rPr>
          <w:rFonts w:cstheme="minorHAnsi"/>
          <w:i/>
          <w:iCs/>
        </w:rPr>
        <w:t xml:space="preserve">et al.  </w:t>
      </w:r>
      <w:proofErr w:type="gramStart"/>
      <w:r w:rsidRPr="00AC0229">
        <w:rPr>
          <w:rFonts w:cstheme="minorHAnsi"/>
        </w:rPr>
        <w:t xml:space="preserve">2016; </w:t>
      </w:r>
      <w:proofErr w:type="spellStart"/>
      <w:r w:rsidRPr="00AC0229">
        <w:rPr>
          <w:rFonts w:cstheme="minorHAnsi"/>
        </w:rPr>
        <w:t>Ardui</w:t>
      </w:r>
      <w:proofErr w:type="spellEnd"/>
      <w:r w:rsidRPr="00AC0229">
        <w:rPr>
          <w:rFonts w:cstheme="minorHAnsi"/>
        </w:rPr>
        <w:t xml:space="preserve"> </w:t>
      </w:r>
      <w:r w:rsidRPr="00AC0229">
        <w:rPr>
          <w:rFonts w:cstheme="minorHAnsi"/>
          <w:i/>
          <w:iCs/>
        </w:rPr>
        <w:t>et al</w:t>
      </w:r>
      <w:r w:rsidRPr="00AC0229">
        <w:rPr>
          <w:rFonts w:cstheme="minorHAnsi"/>
        </w:rPr>
        <w:t xml:space="preserve"> 2018; </w:t>
      </w:r>
      <w:proofErr w:type="spellStart"/>
      <w:r w:rsidRPr="00AC0229">
        <w:rPr>
          <w:rFonts w:cstheme="minorHAnsi"/>
        </w:rPr>
        <w:t>Pearman</w:t>
      </w:r>
      <w:proofErr w:type="spellEnd"/>
      <w:r w:rsidRPr="00AC0229">
        <w:rPr>
          <w:rFonts w:cstheme="minorHAnsi"/>
        </w:rPr>
        <w:t xml:space="preserve"> </w:t>
      </w:r>
      <w:r w:rsidRPr="00AC0229">
        <w:rPr>
          <w:rFonts w:cstheme="minorHAnsi"/>
          <w:i/>
          <w:iCs/>
        </w:rPr>
        <w:t xml:space="preserve">et al </w:t>
      </w:r>
      <w:r w:rsidRPr="00AC0229">
        <w:rPr>
          <w:rFonts w:cstheme="minorHAnsi"/>
        </w:rPr>
        <w:t xml:space="preserve">2018; Wick </w:t>
      </w:r>
      <w:r w:rsidRPr="00AC0229">
        <w:rPr>
          <w:rFonts w:cstheme="minorHAnsi"/>
          <w:i/>
          <w:iCs/>
        </w:rPr>
        <w:t xml:space="preserve">et al </w:t>
      </w:r>
      <w:r w:rsidRPr="00AC0229">
        <w:rPr>
          <w:rFonts w:cstheme="minorHAnsi"/>
        </w:rPr>
        <w:t xml:space="preserve">2018 and Nicholls </w:t>
      </w:r>
      <w:r w:rsidRPr="00AC0229">
        <w:rPr>
          <w:rFonts w:cstheme="minorHAnsi"/>
          <w:i/>
          <w:iCs/>
        </w:rPr>
        <w:t xml:space="preserve">et al., </w:t>
      </w:r>
      <w:r w:rsidRPr="00AC0229">
        <w:rPr>
          <w:rFonts w:cstheme="minorHAnsi"/>
        </w:rPr>
        <w:t>2019).</w:t>
      </w:r>
      <w:proofErr w:type="gramEnd"/>
      <w:r w:rsidRPr="00AC0229">
        <w:rPr>
          <w:rFonts w:cstheme="minorHAnsi"/>
        </w:rPr>
        <w:t xml:space="preserve"> The Nigerian indigenous chickens, which are recognized for their great meat quality and ability to adapt to tropical situations should also be assesses on the structure, composition and the </w:t>
      </w:r>
      <w:proofErr w:type="spellStart"/>
      <w:r w:rsidRPr="00AC0229">
        <w:rPr>
          <w:rFonts w:cstheme="minorHAnsi"/>
        </w:rPr>
        <w:t>cecal</w:t>
      </w:r>
      <w:proofErr w:type="spellEnd"/>
      <w:r w:rsidRPr="00AC0229">
        <w:rPr>
          <w:rFonts w:cstheme="minorHAnsi"/>
        </w:rPr>
        <w:t xml:space="preserve"> </w:t>
      </w:r>
      <w:proofErr w:type="spellStart"/>
      <w:r w:rsidRPr="00AC0229">
        <w:rPr>
          <w:rFonts w:cstheme="minorHAnsi"/>
        </w:rPr>
        <w:t>microbiota</w:t>
      </w:r>
      <w:proofErr w:type="spellEnd"/>
      <w:r w:rsidRPr="00AC0229">
        <w:rPr>
          <w:rFonts w:cstheme="minorHAnsi"/>
        </w:rPr>
        <w:t xml:space="preserve"> of these chickens which have not been fully explored yet</w:t>
      </w:r>
      <w:ins w:id="9" w:author="A" w:date="2025-10-10T14:25:00Z">
        <w:r w:rsidR="006D7CD1">
          <w:rPr>
            <w:rFonts w:cstheme="minorHAnsi"/>
          </w:rPr>
          <w:t xml:space="preserve"> (</w:t>
        </w:r>
        <w:proofErr w:type="spellStart"/>
        <w:r w:rsidR="006D7CD1">
          <w:rPr>
            <w:rFonts w:cstheme="minorHAnsi"/>
          </w:rPr>
          <w:t>Zamani</w:t>
        </w:r>
        <w:proofErr w:type="spellEnd"/>
        <w:r w:rsidR="006D7CD1">
          <w:rPr>
            <w:rFonts w:cstheme="minorHAnsi"/>
          </w:rPr>
          <w:t xml:space="preserve"> et al., 2016, 2017)</w:t>
        </w:r>
      </w:ins>
      <w:r w:rsidRPr="00AC0229">
        <w:rPr>
          <w:rFonts w:cstheme="minorHAnsi"/>
        </w:rPr>
        <w:t xml:space="preserve">. Understanding the </w:t>
      </w:r>
      <w:proofErr w:type="spellStart"/>
      <w:r w:rsidRPr="00AC0229">
        <w:rPr>
          <w:rFonts w:cstheme="minorHAnsi"/>
        </w:rPr>
        <w:t>microbiota</w:t>
      </w:r>
      <w:proofErr w:type="spellEnd"/>
      <w:r w:rsidRPr="00AC0229">
        <w:rPr>
          <w:rFonts w:cstheme="minorHAnsi"/>
        </w:rPr>
        <w:t xml:space="preserve"> is crucial for maintaining gut integrity, as it directly impacts the birds' performance and production potential and the production parameters will be negatively affected by any modifications or changes made to the </w:t>
      </w:r>
      <w:proofErr w:type="spellStart"/>
      <w:r w:rsidRPr="00AC0229">
        <w:rPr>
          <w:rFonts w:cstheme="minorHAnsi"/>
        </w:rPr>
        <w:t>microbiome</w:t>
      </w:r>
      <w:proofErr w:type="spellEnd"/>
      <w:r w:rsidRPr="00AC0229">
        <w:rPr>
          <w:rFonts w:cstheme="minorHAnsi"/>
        </w:rPr>
        <w:t xml:space="preserve"> (</w:t>
      </w:r>
      <w:proofErr w:type="spellStart"/>
      <w:r w:rsidRPr="00AC0229">
        <w:rPr>
          <w:rFonts w:cstheme="minorHAnsi"/>
        </w:rPr>
        <w:t>Atansuyi</w:t>
      </w:r>
      <w:proofErr w:type="spellEnd"/>
      <w:r w:rsidRPr="00AC0229">
        <w:rPr>
          <w:rFonts w:cstheme="minorHAnsi"/>
        </w:rPr>
        <w:t xml:space="preserve"> </w:t>
      </w:r>
      <w:r w:rsidRPr="00AC0229">
        <w:rPr>
          <w:rFonts w:cstheme="minorHAnsi"/>
          <w:i/>
          <w:iCs/>
        </w:rPr>
        <w:t>et al.</w:t>
      </w:r>
      <w:r w:rsidRPr="00AC0229">
        <w:rPr>
          <w:rFonts w:cstheme="minorHAnsi"/>
        </w:rPr>
        <w:t xml:space="preserve">, 2017). </w:t>
      </w:r>
      <w:bookmarkStart w:id="10" w:name="_Hlk199155521"/>
      <w:r w:rsidRPr="00AC0229">
        <w:rPr>
          <w:rFonts w:cstheme="minorHAnsi"/>
        </w:rPr>
        <w:t xml:space="preserve">The growth and immune response of Nigerian indigenous chicken, which are well adapted to tropical regions, may differ depending on major genes. Thus, it is crucial to conduct research on the structure and operation of </w:t>
      </w:r>
      <w:proofErr w:type="spellStart"/>
      <w:r w:rsidRPr="00AC0229">
        <w:rPr>
          <w:rFonts w:cstheme="minorHAnsi"/>
        </w:rPr>
        <w:t>cecal</w:t>
      </w:r>
      <w:proofErr w:type="spellEnd"/>
      <w:r w:rsidRPr="00AC0229">
        <w:rPr>
          <w:rFonts w:cstheme="minorHAnsi"/>
        </w:rPr>
        <w:t xml:space="preserve"> </w:t>
      </w:r>
      <w:proofErr w:type="spellStart"/>
      <w:r w:rsidRPr="00AC0229">
        <w:rPr>
          <w:rFonts w:cstheme="minorHAnsi"/>
        </w:rPr>
        <w:t>microbiota</w:t>
      </w:r>
      <w:proofErr w:type="spellEnd"/>
      <w:r w:rsidRPr="00AC0229">
        <w:rPr>
          <w:rFonts w:cstheme="minorHAnsi"/>
        </w:rPr>
        <w:t xml:space="preserve"> and investigate on the diversity among the three improved Nigerian indigenous chicken genotypes. </w:t>
      </w:r>
      <w:bookmarkEnd w:id="10"/>
      <w:r w:rsidRPr="00AC0229">
        <w:rPr>
          <w:rFonts w:cstheme="minorHAnsi"/>
        </w:rPr>
        <w:t xml:space="preserve">Hence, the aim of this study is to evaluate the effect of </w:t>
      </w:r>
      <w:proofErr w:type="spellStart"/>
      <w:r w:rsidRPr="00AC0229">
        <w:rPr>
          <w:rFonts w:cstheme="minorHAnsi"/>
        </w:rPr>
        <w:t>caecal</w:t>
      </w:r>
      <w:proofErr w:type="spellEnd"/>
      <w:r w:rsidRPr="00AC0229">
        <w:rPr>
          <w:rFonts w:cstheme="minorHAnsi"/>
        </w:rPr>
        <w:t xml:space="preserve"> </w:t>
      </w:r>
      <w:proofErr w:type="spellStart"/>
      <w:r w:rsidRPr="00AC0229">
        <w:rPr>
          <w:rFonts w:cstheme="minorHAnsi"/>
        </w:rPr>
        <w:t>microbiota</w:t>
      </w:r>
      <w:proofErr w:type="spellEnd"/>
      <w:r w:rsidRPr="00AC0229">
        <w:rPr>
          <w:rFonts w:cstheme="minorHAnsi"/>
        </w:rPr>
        <w:t xml:space="preserve"> on the growth of three improved Nigerian indigenous chicken.</w:t>
      </w:r>
    </w:p>
    <w:p w14:paraId="237E1DC6" w14:textId="77777777" w:rsidR="00BB43A5" w:rsidRDefault="00BB43A5" w:rsidP="00AC0229">
      <w:pPr>
        <w:tabs>
          <w:tab w:val="left" w:pos="425"/>
        </w:tabs>
        <w:spacing w:line="240" w:lineRule="auto"/>
        <w:rPr>
          <w:rFonts w:cstheme="minorHAnsi"/>
          <w:b/>
          <w:bCs/>
        </w:rPr>
      </w:pPr>
    </w:p>
    <w:p w14:paraId="18E51EE2" w14:textId="0CEE0D3A" w:rsidR="00D83600" w:rsidRPr="00AC0229" w:rsidRDefault="00D83600" w:rsidP="00AC0229">
      <w:pPr>
        <w:tabs>
          <w:tab w:val="left" w:pos="425"/>
        </w:tabs>
        <w:spacing w:line="240" w:lineRule="auto"/>
        <w:rPr>
          <w:rFonts w:cstheme="minorHAnsi"/>
          <w:b/>
          <w:bCs/>
        </w:rPr>
      </w:pPr>
      <w:r w:rsidRPr="00AC0229">
        <w:rPr>
          <w:rFonts w:cstheme="minorHAnsi"/>
          <w:b/>
          <w:bCs/>
        </w:rPr>
        <w:t>MATERIALS AND METHODS</w:t>
      </w:r>
    </w:p>
    <w:p w14:paraId="28DE8896" w14:textId="77777777" w:rsidR="00D83600" w:rsidRPr="00AC0229" w:rsidRDefault="00D83600" w:rsidP="00AC0229">
      <w:pPr>
        <w:tabs>
          <w:tab w:val="left" w:pos="425"/>
        </w:tabs>
        <w:spacing w:line="240" w:lineRule="auto"/>
        <w:jc w:val="both"/>
        <w:rPr>
          <w:rFonts w:cstheme="minorHAnsi"/>
          <w:b/>
          <w:bCs/>
        </w:rPr>
      </w:pPr>
      <w:r w:rsidRPr="00AC0229">
        <w:rPr>
          <w:rFonts w:cstheme="minorHAnsi"/>
          <w:b/>
          <w:bCs/>
        </w:rPr>
        <w:t>3.1</w:t>
      </w:r>
      <w:r w:rsidRPr="00AC0229">
        <w:rPr>
          <w:rFonts w:cstheme="minorHAnsi"/>
          <w:b/>
          <w:bCs/>
        </w:rPr>
        <w:tab/>
        <w:t>Experimental Site</w:t>
      </w:r>
    </w:p>
    <w:p w14:paraId="7C2ABD14" w14:textId="25964AC3" w:rsidR="00D83600" w:rsidRPr="00AC0229" w:rsidRDefault="00D83600" w:rsidP="00AC0229">
      <w:pPr>
        <w:spacing w:line="240" w:lineRule="auto"/>
        <w:jc w:val="both"/>
        <w:rPr>
          <w:rFonts w:cstheme="minorHAnsi"/>
          <w:w w:val="107"/>
          <w:lang w:eastAsia="en-CA"/>
        </w:rPr>
      </w:pPr>
      <w:r w:rsidRPr="00AC0229">
        <w:rPr>
          <w:rFonts w:cstheme="minorHAnsi"/>
        </w:rPr>
        <w:t xml:space="preserve">The study was carried out at the Poultry unit, Teaching and Research Farm of the Department of Animal Science, University of </w:t>
      </w:r>
      <w:proofErr w:type="spellStart"/>
      <w:r w:rsidRPr="00AC0229">
        <w:rPr>
          <w:rFonts w:cstheme="minorHAnsi"/>
        </w:rPr>
        <w:t>Uyo</w:t>
      </w:r>
      <w:proofErr w:type="spellEnd"/>
      <w:r w:rsidRPr="00AC0229">
        <w:rPr>
          <w:rFonts w:cstheme="minorHAnsi"/>
        </w:rPr>
        <w:t xml:space="preserve">. </w:t>
      </w:r>
      <w:proofErr w:type="spellStart"/>
      <w:proofErr w:type="gramStart"/>
      <w:r w:rsidRPr="00AC0229">
        <w:rPr>
          <w:rFonts w:cstheme="minorHAnsi"/>
        </w:rPr>
        <w:t>Akwa</w:t>
      </w:r>
      <w:proofErr w:type="spellEnd"/>
      <w:r w:rsidRPr="00AC0229">
        <w:rPr>
          <w:rFonts w:cstheme="minorHAnsi"/>
        </w:rPr>
        <w:t xml:space="preserve"> </w:t>
      </w:r>
      <w:proofErr w:type="spellStart"/>
      <w:r w:rsidRPr="00AC0229">
        <w:rPr>
          <w:rFonts w:cstheme="minorHAnsi"/>
        </w:rPr>
        <w:t>Ibom</w:t>
      </w:r>
      <w:proofErr w:type="spellEnd"/>
      <w:r w:rsidRPr="00AC0229">
        <w:rPr>
          <w:rFonts w:cstheme="minorHAnsi"/>
        </w:rPr>
        <w:t xml:space="preserve"> State.</w:t>
      </w:r>
      <w:proofErr w:type="gramEnd"/>
      <w:r w:rsidRPr="00AC0229">
        <w:rPr>
          <w:rFonts w:cstheme="minorHAnsi"/>
        </w:rPr>
        <w:t xml:space="preserve"> </w:t>
      </w:r>
      <w:proofErr w:type="spellStart"/>
      <w:r w:rsidRPr="00AC0229">
        <w:rPr>
          <w:rFonts w:cstheme="minorHAnsi"/>
        </w:rPr>
        <w:t>Uyo</w:t>
      </w:r>
      <w:proofErr w:type="spellEnd"/>
      <w:r w:rsidRPr="00AC0229">
        <w:rPr>
          <w:rFonts w:cstheme="minorHAnsi"/>
        </w:rPr>
        <w:t xml:space="preserve"> is found between latitude 4°31′ N and 45°31′ S and longitude 7°31′ E and 45°35′ W. The altitude of the area is </w:t>
      </w:r>
      <w:r w:rsidRPr="00AC0229">
        <w:rPr>
          <w:rFonts w:cstheme="minorHAnsi"/>
        </w:rPr>
        <w:lastRenderedPageBreak/>
        <w:t>38m above the sea level and a mean rainfall of 200mm. The relative humidity is 79% with average Temperature of 28</w:t>
      </w:r>
      <w:r w:rsidRPr="00AC0229">
        <w:rPr>
          <w:rFonts w:cstheme="minorHAnsi"/>
          <w:vertAlign w:val="superscript"/>
        </w:rPr>
        <w:t xml:space="preserve">0 </w:t>
      </w:r>
      <w:r w:rsidRPr="00AC0229">
        <w:rPr>
          <w:rFonts w:cstheme="minorHAnsi"/>
        </w:rPr>
        <w:t xml:space="preserve">C (University of </w:t>
      </w:r>
      <w:proofErr w:type="spellStart"/>
      <w:r w:rsidRPr="00AC0229">
        <w:rPr>
          <w:rFonts w:cstheme="minorHAnsi"/>
        </w:rPr>
        <w:t>Uyo</w:t>
      </w:r>
      <w:proofErr w:type="spellEnd"/>
      <w:r w:rsidRPr="00AC0229">
        <w:rPr>
          <w:rFonts w:cstheme="minorHAnsi"/>
        </w:rPr>
        <w:t xml:space="preserve"> meteorology station, 2019).</w:t>
      </w:r>
    </w:p>
    <w:p w14:paraId="0EA49943" w14:textId="322737D9" w:rsidR="00D83600" w:rsidRPr="00AC0229" w:rsidRDefault="00D83600" w:rsidP="00AC0229">
      <w:pPr>
        <w:spacing w:line="240" w:lineRule="auto"/>
        <w:jc w:val="both"/>
        <w:rPr>
          <w:rFonts w:cstheme="minorHAnsi"/>
        </w:rPr>
      </w:pPr>
      <w:r w:rsidRPr="00AC0229">
        <w:rPr>
          <w:rFonts w:cstheme="minorHAnsi"/>
        </w:rPr>
        <w:t xml:space="preserve">Genomic analysis was carried out at the sub unit of </w:t>
      </w:r>
      <w:proofErr w:type="spellStart"/>
      <w:r w:rsidRPr="00AC0229">
        <w:rPr>
          <w:rFonts w:cstheme="minorHAnsi"/>
        </w:rPr>
        <w:t>Inqaba</w:t>
      </w:r>
      <w:proofErr w:type="spellEnd"/>
      <w:r w:rsidRPr="00AC0229">
        <w:rPr>
          <w:rFonts w:cstheme="minorHAnsi"/>
        </w:rPr>
        <w:t xml:space="preserve"> Biotechnology Laboratory Centre at Ibadan, Oyo state. </w:t>
      </w:r>
    </w:p>
    <w:p w14:paraId="5B984F84" w14:textId="77777777" w:rsidR="00D83600" w:rsidRPr="00AC0229" w:rsidRDefault="00D83600" w:rsidP="00AC0229">
      <w:pPr>
        <w:spacing w:line="240" w:lineRule="auto"/>
        <w:jc w:val="both"/>
        <w:rPr>
          <w:rFonts w:cstheme="minorHAnsi"/>
          <w:b/>
          <w:bCs/>
        </w:rPr>
      </w:pPr>
      <w:bookmarkStart w:id="11" w:name="_Hlk199157116"/>
      <w:r w:rsidRPr="00AC0229">
        <w:rPr>
          <w:rFonts w:cstheme="minorHAnsi"/>
          <w:b/>
          <w:bCs/>
        </w:rPr>
        <w:t>3.2</w:t>
      </w:r>
      <w:r w:rsidRPr="00AC0229">
        <w:rPr>
          <w:rFonts w:cstheme="minorHAnsi"/>
          <w:b/>
          <w:bCs/>
        </w:rPr>
        <w:tab/>
        <w:t>Procurement of Experimental birds</w:t>
      </w:r>
    </w:p>
    <w:p w14:paraId="7D2F7349" w14:textId="77777777" w:rsidR="00D83600" w:rsidRPr="00AC0229" w:rsidRDefault="00D83600" w:rsidP="00AC0229">
      <w:pPr>
        <w:spacing w:line="240" w:lineRule="auto"/>
        <w:jc w:val="both"/>
        <w:rPr>
          <w:rFonts w:cstheme="minorHAnsi"/>
        </w:rPr>
      </w:pPr>
      <w:r w:rsidRPr="00AC0229">
        <w:rPr>
          <w:rFonts w:cstheme="minorHAnsi"/>
        </w:rPr>
        <w:t xml:space="preserve">A total of 200 FUNNAB-Alpha day old chicks (Improved Nigerian indigenous) chickens which comprises of 3 genotypes of chicken (Normal feathered, Frizzle feathered and Naked necked) was purchased from the teaching and research farm of the Federal University of Agriculture, Abeokuta, </w:t>
      </w:r>
      <w:proofErr w:type="spellStart"/>
      <w:r w:rsidRPr="00AC0229">
        <w:rPr>
          <w:rFonts w:cstheme="minorHAnsi"/>
        </w:rPr>
        <w:t>Ogun</w:t>
      </w:r>
      <w:proofErr w:type="spellEnd"/>
      <w:r w:rsidRPr="00AC0229">
        <w:rPr>
          <w:rFonts w:cstheme="minorHAnsi"/>
        </w:rPr>
        <w:t xml:space="preserve"> state.</w:t>
      </w:r>
    </w:p>
    <w:p w14:paraId="2066ACC9" w14:textId="77777777" w:rsidR="00D83600" w:rsidRPr="00AC0229" w:rsidRDefault="00D83600" w:rsidP="00AC0229">
      <w:pPr>
        <w:spacing w:line="240" w:lineRule="auto"/>
        <w:jc w:val="both"/>
        <w:rPr>
          <w:rFonts w:cstheme="minorHAnsi"/>
          <w:b/>
          <w:bCs/>
        </w:rPr>
      </w:pPr>
      <w:bookmarkStart w:id="12" w:name="_Hlk199157140"/>
      <w:bookmarkEnd w:id="11"/>
      <w:r w:rsidRPr="00AC0229">
        <w:rPr>
          <w:rFonts w:cstheme="minorHAnsi"/>
          <w:b/>
          <w:bCs/>
        </w:rPr>
        <w:t>3.3</w:t>
      </w:r>
      <w:r w:rsidRPr="00AC0229">
        <w:rPr>
          <w:rFonts w:cstheme="minorHAnsi"/>
          <w:b/>
          <w:bCs/>
        </w:rPr>
        <w:tab/>
        <w:t>Housing and Management of experimental animal.</w:t>
      </w:r>
    </w:p>
    <w:p w14:paraId="1DFF58D6" w14:textId="77777777" w:rsidR="00D83600" w:rsidRPr="00AC0229" w:rsidRDefault="00D83600" w:rsidP="00AC0229">
      <w:pPr>
        <w:spacing w:line="240" w:lineRule="auto"/>
        <w:jc w:val="both"/>
        <w:rPr>
          <w:rFonts w:cstheme="minorHAnsi"/>
        </w:rPr>
      </w:pPr>
      <w:r w:rsidRPr="00AC0229">
        <w:rPr>
          <w:rFonts w:cstheme="minorHAnsi"/>
        </w:rPr>
        <w:t xml:space="preserve">The management system used in this research was intensive system. On arrival, the initial body weight of the birds was taken using an electronic weighing balance with the capacity of 0.1g – 7000g and vaccinated with intraocular (IO) vaccine against new castle disease. The birds were sorted and placed into an already prepared disinfected brooder according to their genotypes and glucose in water solution was administered as anti-stress while feed and water was made available </w:t>
      </w:r>
      <w:r w:rsidRPr="00AC0229">
        <w:rPr>
          <w:rFonts w:cstheme="minorHAnsi"/>
          <w:i/>
          <w:iCs/>
        </w:rPr>
        <w:t>ad-libitum</w:t>
      </w:r>
      <w:r w:rsidRPr="00AC0229">
        <w:rPr>
          <w:rFonts w:cstheme="minorHAnsi"/>
        </w:rPr>
        <w:t xml:space="preserve"> for the three weeks of brooding</w:t>
      </w:r>
      <w:bookmarkStart w:id="13" w:name="_Hlk199157157"/>
      <w:bookmarkEnd w:id="12"/>
      <w:r w:rsidRPr="00AC0229">
        <w:rPr>
          <w:rFonts w:cstheme="minorHAnsi"/>
        </w:rPr>
        <w:t xml:space="preserve"> and standard management procedure was strictly adhered to.</w:t>
      </w:r>
    </w:p>
    <w:p w14:paraId="67FFDDF6" w14:textId="49E8359A" w:rsidR="00D83600" w:rsidRPr="00AC0229" w:rsidRDefault="00D83600" w:rsidP="00AC0229">
      <w:pPr>
        <w:spacing w:line="240" w:lineRule="auto"/>
        <w:jc w:val="both"/>
        <w:rPr>
          <w:rFonts w:cstheme="minorHAnsi"/>
        </w:rPr>
      </w:pPr>
      <w:r w:rsidRPr="00AC0229">
        <w:rPr>
          <w:rFonts w:cstheme="minorHAnsi"/>
        </w:rPr>
        <w:t>The birds were tagged according to genotypes and was placed on starter mash (CP 23% and ME 3000kcal/kg of ME) from 0-4weeks and thereafter, broiler finisher mash (CP 20% and 2800Kcal/kg of ME). Throughout the course of the research, strict adherence to routine vaccination and feeding was ensured.</w:t>
      </w:r>
      <w:bookmarkStart w:id="14" w:name="_Hlk199157183"/>
      <w:bookmarkEnd w:id="13"/>
      <w:r w:rsidRPr="00AC0229">
        <w:rPr>
          <w:rFonts w:cstheme="minorHAnsi"/>
        </w:rPr>
        <w:t xml:space="preserve"> The birds were raised in pens according to their genotypes and the project terminated at 8 weeks  </w:t>
      </w:r>
    </w:p>
    <w:p w14:paraId="5DF30680" w14:textId="77777777" w:rsidR="00D83600" w:rsidRPr="00AC0229" w:rsidRDefault="00D83600" w:rsidP="00AC0229">
      <w:pPr>
        <w:tabs>
          <w:tab w:val="left" w:pos="425"/>
        </w:tabs>
        <w:spacing w:line="240" w:lineRule="auto"/>
        <w:ind w:left="-2"/>
        <w:jc w:val="both"/>
        <w:rPr>
          <w:rFonts w:cstheme="minorHAnsi"/>
          <w:b/>
          <w:bCs/>
        </w:rPr>
      </w:pPr>
      <w:r w:rsidRPr="00AC0229">
        <w:rPr>
          <w:rFonts w:cstheme="minorHAnsi"/>
          <w:b/>
          <w:bCs/>
        </w:rPr>
        <w:t xml:space="preserve">3.4       Data Collection </w:t>
      </w:r>
    </w:p>
    <w:p w14:paraId="4F4D3810" w14:textId="77777777" w:rsidR="00D83600" w:rsidRPr="00AC0229" w:rsidRDefault="00D83600" w:rsidP="00AC0229">
      <w:pPr>
        <w:tabs>
          <w:tab w:val="left" w:pos="425"/>
        </w:tabs>
        <w:spacing w:line="240" w:lineRule="auto"/>
        <w:ind w:left="-2"/>
        <w:jc w:val="both"/>
        <w:rPr>
          <w:rFonts w:cstheme="minorHAnsi"/>
          <w:b/>
          <w:bCs/>
        </w:rPr>
      </w:pPr>
      <w:r w:rsidRPr="00AC0229">
        <w:rPr>
          <w:rFonts w:cstheme="minorHAnsi"/>
          <w:b/>
          <w:bCs/>
        </w:rPr>
        <w:t xml:space="preserve">3.4.1    Growth Data </w:t>
      </w:r>
    </w:p>
    <w:p w14:paraId="606C964D" w14:textId="77777777" w:rsidR="00D83600" w:rsidRPr="00AC0229" w:rsidRDefault="00D83600" w:rsidP="00AC0229">
      <w:pPr>
        <w:tabs>
          <w:tab w:val="left" w:pos="425"/>
        </w:tabs>
        <w:spacing w:line="240" w:lineRule="auto"/>
        <w:ind w:left="-2"/>
        <w:jc w:val="both"/>
        <w:rPr>
          <w:rFonts w:cstheme="minorHAnsi"/>
        </w:rPr>
      </w:pPr>
      <w:r w:rsidRPr="00AC0229">
        <w:rPr>
          <w:rFonts w:cstheme="minorHAnsi"/>
        </w:rPr>
        <w:t>The birds were weighed weekly for body weight using a digital weighing scale calibrated 0.01g while linear body traits were measured with measuring tape (tailors’ tape), ensuring accuracy and consistency across all samples. The following traits were recorded for each bird:</w:t>
      </w:r>
    </w:p>
    <w:p w14:paraId="40CEF5AB" w14:textId="3F44DDD3" w:rsidR="00D83600" w:rsidRPr="00AC0229" w:rsidRDefault="00D83600" w:rsidP="00AC0229">
      <w:pPr>
        <w:numPr>
          <w:ilvl w:val="0"/>
          <w:numId w:val="1"/>
        </w:numPr>
        <w:tabs>
          <w:tab w:val="left" w:pos="425"/>
        </w:tabs>
        <w:spacing w:line="240" w:lineRule="auto"/>
        <w:ind w:left="-2" w:firstLine="0"/>
        <w:jc w:val="both"/>
        <w:rPr>
          <w:rFonts w:cstheme="minorHAnsi"/>
        </w:rPr>
      </w:pPr>
      <w:r w:rsidRPr="00AC0229">
        <w:rPr>
          <w:rFonts w:cstheme="minorHAnsi"/>
        </w:rPr>
        <w:t>Body weight (BW) - The total body weight of the bird</w:t>
      </w:r>
    </w:p>
    <w:p w14:paraId="5EB377F6" w14:textId="77FD592D" w:rsidR="00D83600" w:rsidRPr="00AC0229" w:rsidRDefault="00D83600" w:rsidP="00AC0229">
      <w:pPr>
        <w:numPr>
          <w:ilvl w:val="0"/>
          <w:numId w:val="1"/>
        </w:numPr>
        <w:tabs>
          <w:tab w:val="left" w:pos="425"/>
        </w:tabs>
        <w:spacing w:line="240" w:lineRule="auto"/>
        <w:ind w:left="-2" w:firstLine="0"/>
        <w:jc w:val="both"/>
        <w:rPr>
          <w:rFonts w:cstheme="minorHAnsi"/>
        </w:rPr>
      </w:pPr>
      <w:r w:rsidRPr="00AC0229">
        <w:rPr>
          <w:rFonts w:cstheme="minorHAnsi"/>
        </w:rPr>
        <w:t>Keel length (KL) - Distance from the base of the breast to the end of the sternum</w:t>
      </w:r>
    </w:p>
    <w:p w14:paraId="260E0637" w14:textId="68FBD7B9" w:rsidR="00D83600" w:rsidRPr="00AC0229" w:rsidRDefault="00D83600" w:rsidP="00AC0229">
      <w:pPr>
        <w:numPr>
          <w:ilvl w:val="0"/>
          <w:numId w:val="1"/>
        </w:numPr>
        <w:tabs>
          <w:tab w:val="left" w:pos="425"/>
        </w:tabs>
        <w:spacing w:line="240" w:lineRule="auto"/>
        <w:ind w:left="-2" w:firstLine="0"/>
        <w:jc w:val="both"/>
        <w:rPr>
          <w:rFonts w:cstheme="minorHAnsi"/>
        </w:rPr>
      </w:pPr>
      <w:r w:rsidRPr="00AC0229">
        <w:rPr>
          <w:rFonts w:cstheme="minorHAnsi"/>
        </w:rPr>
        <w:t>Wing length (WL)</w:t>
      </w:r>
      <w:r w:rsidR="000F7AEB" w:rsidRPr="00AC0229">
        <w:rPr>
          <w:rFonts w:cstheme="minorHAnsi"/>
        </w:rPr>
        <w:t xml:space="preserve"> - Distance from the shoulder joint to the tip of the wing</w:t>
      </w:r>
    </w:p>
    <w:p w14:paraId="03112A66" w14:textId="7D2FFAEC" w:rsidR="00D83600" w:rsidRPr="00AC0229" w:rsidRDefault="00D83600" w:rsidP="00AC0229">
      <w:pPr>
        <w:numPr>
          <w:ilvl w:val="0"/>
          <w:numId w:val="1"/>
        </w:numPr>
        <w:tabs>
          <w:tab w:val="left" w:pos="425"/>
        </w:tabs>
        <w:spacing w:line="240" w:lineRule="auto"/>
        <w:ind w:left="-2" w:firstLine="0"/>
        <w:jc w:val="both"/>
        <w:rPr>
          <w:rFonts w:cstheme="minorHAnsi"/>
        </w:rPr>
      </w:pPr>
      <w:r w:rsidRPr="00AC0229">
        <w:rPr>
          <w:rFonts w:cstheme="minorHAnsi"/>
        </w:rPr>
        <w:t>Wing span (WS)</w:t>
      </w:r>
      <w:r w:rsidR="000F7AEB" w:rsidRPr="00AC0229">
        <w:rPr>
          <w:rFonts w:cstheme="minorHAnsi"/>
        </w:rPr>
        <w:t xml:space="preserve"> - Distance from one tip of the wings to the other tip of the wing</w:t>
      </w:r>
    </w:p>
    <w:p w14:paraId="44944A4B" w14:textId="1CEF9C4E" w:rsidR="00D83600" w:rsidRPr="00AC0229" w:rsidRDefault="00D83600" w:rsidP="00AC0229">
      <w:pPr>
        <w:numPr>
          <w:ilvl w:val="0"/>
          <w:numId w:val="1"/>
        </w:numPr>
        <w:tabs>
          <w:tab w:val="left" w:pos="425"/>
        </w:tabs>
        <w:spacing w:line="240" w:lineRule="auto"/>
        <w:ind w:left="-2" w:firstLine="0"/>
        <w:jc w:val="both"/>
        <w:rPr>
          <w:rFonts w:cstheme="minorHAnsi"/>
        </w:rPr>
      </w:pPr>
      <w:r w:rsidRPr="00AC0229">
        <w:rPr>
          <w:rFonts w:cstheme="minorHAnsi"/>
        </w:rPr>
        <w:t>Breast gird (BG)</w:t>
      </w:r>
      <w:r w:rsidR="000F7AEB" w:rsidRPr="00AC0229">
        <w:rPr>
          <w:rFonts w:cstheme="minorHAnsi"/>
        </w:rPr>
        <w:t xml:space="preserve"> – Measurement around the body</w:t>
      </w:r>
    </w:p>
    <w:p w14:paraId="07F304C8" w14:textId="4B08BD3D" w:rsidR="00D83600" w:rsidRPr="00AC0229" w:rsidRDefault="00D83600" w:rsidP="00AC0229">
      <w:pPr>
        <w:numPr>
          <w:ilvl w:val="0"/>
          <w:numId w:val="1"/>
        </w:numPr>
        <w:tabs>
          <w:tab w:val="left" w:pos="425"/>
        </w:tabs>
        <w:spacing w:line="240" w:lineRule="auto"/>
        <w:ind w:left="-2" w:firstLine="0"/>
        <w:jc w:val="both"/>
        <w:rPr>
          <w:rFonts w:cstheme="minorHAnsi"/>
        </w:rPr>
      </w:pPr>
      <w:r w:rsidRPr="00AC0229">
        <w:rPr>
          <w:rFonts w:cstheme="minorHAnsi"/>
        </w:rPr>
        <w:t>Thigh length (TL)</w:t>
      </w:r>
      <w:r w:rsidR="000F7AEB" w:rsidRPr="00AC0229">
        <w:rPr>
          <w:rFonts w:cstheme="minorHAnsi"/>
        </w:rPr>
        <w:t xml:space="preserve"> – Distance from the body joint to shank joint</w:t>
      </w:r>
    </w:p>
    <w:p w14:paraId="110B157F" w14:textId="7D1CF5E3" w:rsidR="00D83600" w:rsidRPr="00AC0229" w:rsidRDefault="00D83600" w:rsidP="00AC0229">
      <w:pPr>
        <w:numPr>
          <w:ilvl w:val="0"/>
          <w:numId w:val="1"/>
        </w:numPr>
        <w:tabs>
          <w:tab w:val="left" w:pos="425"/>
        </w:tabs>
        <w:spacing w:line="240" w:lineRule="auto"/>
        <w:ind w:left="-2" w:firstLine="0"/>
        <w:jc w:val="both"/>
        <w:rPr>
          <w:rFonts w:cstheme="minorHAnsi"/>
        </w:rPr>
      </w:pPr>
      <w:r w:rsidRPr="00AC0229">
        <w:rPr>
          <w:rFonts w:cstheme="minorHAnsi"/>
        </w:rPr>
        <w:t xml:space="preserve">Shank length (SL) </w:t>
      </w:r>
      <w:r w:rsidR="000F7AEB" w:rsidRPr="00AC0229">
        <w:rPr>
          <w:rFonts w:cstheme="minorHAnsi"/>
        </w:rPr>
        <w:t>–</w:t>
      </w:r>
      <w:r w:rsidRPr="00AC0229">
        <w:rPr>
          <w:rFonts w:cstheme="minorHAnsi"/>
        </w:rPr>
        <w:t xml:space="preserve"> </w:t>
      </w:r>
      <w:r w:rsidR="000F7AEB" w:rsidRPr="00AC0229">
        <w:rPr>
          <w:rFonts w:cstheme="minorHAnsi"/>
        </w:rPr>
        <w:t>distance from the shank joint to the pad of the foot</w:t>
      </w:r>
    </w:p>
    <w:p w14:paraId="71445C63" w14:textId="77777777" w:rsidR="00D83600" w:rsidRPr="00AC0229" w:rsidRDefault="00D83600" w:rsidP="00AC0229">
      <w:pPr>
        <w:tabs>
          <w:tab w:val="left" w:pos="425"/>
        </w:tabs>
        <w:spacing w:line="240" w:lineRule="auto"/>
        <w:ind w:left="-2"/>
        <w:jc w:val="both"/>
        <w:rPr>
          <w:rFonts w:cstheme="minorHAnsi"/>
        </w:rPr>
      </w:pPr>
    </w:p>
    <w:p w14:paraId="66992518" w14:textId="1E5AFAF9" w:rsidR="00D83600" w:rsidRPr="00AC0229" w:rsidRDefault="00D83600" w:rsidP="00AC0229">
      <w:pPr>
        <w:tabs>
          <w:tab w:val="left" w:pos="425"/>
        </w:tabs>
        <w:spacing w:line="240" w:lineRule="auto"/>
        <w:jc w:val="both"/>
        <w:rPr>
          <w:rFonts w:cstheme="minorHAnsi"/>
          <w:b/>
          <w:bCs/>
        </w:rPr>
      </w:pPr>
      <w:bookmarkStart w:id="15" w:name="_Hlk208774928"/>
      <w:bookmarkStart w:id="16" w:name="_Hlk199157219"/>
      <w:bookmarkEnd w:id="14"/>
      <w:r w:rsidRPr="00AC0229">
        <w:rPr>
          <w:rFonts w:cstheme="minorHAnsi"/>
          <w:b/>
          <w:bCs/>
        </w:rPr>
        <w:t>3.4.2</w:t>
      </w:r>
      <w:r w:rsidRPr="00AC0229">
        <w:rPr>
          <w:rFonts w:cstheme="minorHAnsi"/>
          <w:b/>
          <w:bCs/>
        </w:rPr>
        <w:tab/>
      </w:r>
      <w:proofErr w:type="spellStart"/>
      <w:r w:rsidRPr="00AC0229">
        <w:rPr>
          <w:rFonts w:cstheme="minorHAnsi"/>
          <w:b/>
          <w:bCs/>
        </w:rPr>
        <w:t>Metagenomics</w:t>
      </w:r>
      <w:proofErr w:type="spellEnd"/>
      <w:r w:rsidRPr="00AC0229">
        <w:rPr>
          <w:rFonts w:cstheme="minorHAnsi"/>
          <w:b/>
          <w:bCs/>
        </w:rPr>
        <w:t xml:space="preserve"> Sample Collection</w:t>
      </w:r>
    </w:p>
    <w:bookmarkEnd w:id="15"/>
    <w:p w14:paraId="1C30EF8C" w14:textId="77777777" w:rsidR="00D83600" w:rsidRPr="00AC0229" w:rsidRDefault="00D83600" w:rsidP="00AC0229">
      <w:pPr>
        <w:tabs>
          <w:tab w:val="left" w:pos="425"/>
        </w:tabs>
        <w:spacing w:line="240" w:lineRule="auto"/>
        <w:jc w:val="both"/>
        <w:rPr>
          <w:rFonts w:cstheme="minorHAnsi"/>
        </w:rPr>
      </w:pPr>
      <w:r w:rsidRPr="00AC0229">
        <w:rPr>
          <w:rFonts w:cstheme="minorHAnsi"/>
        </w:rPr>
        <w:lastRenderedPageBreak/>
        <w:t xml:space="preserve">The randomly selected birds were slaughtered and the </w:t>
      </w:r>
      <w:proofErr w:type="spellStart"/>
      <w:r w:rsidRPr="00AC0229">
        <w:rPr>
          <w:rFonts w:cstheme="minorHAnsi"/>
        </w:rPr>
        <w:t>ceaca</w:t>
      </w:r>
      <w:proofErr w:type="spellEnd"/>
      <w:r w:rsidRPr="00AC0229">
        <w:rPr>
          <w:rFonts w:cstheme="minorHAnsi"/>
        </w:rPr>
        <w:t xml:space="preserve"> harvested, which the content was immediately extracted and placed in an </w:t>
      </w:r>
      <w:proofErr w:type="spellStart"/>
      <w:r w:rsidRPr="00AC0229">
        <w:rPr>
          <w:rFonts w:cstheme="minorHAnsi"/>
          <w:i/>
          <w:iCs/>
        </w:rPr>
        <w:t>Eppendorf</w:t>
      </w:r>
      <w:proofErr w:type="spellEnd"/>
      <w:r w:rsidRPr="00AC0229">
        <w:rPr>
          <w:rFonts w:cstheme="minorHAnsi"/>
          <w:i/>
          <w:iCs/>
        </w:rPr>
        <w:t xml:space="preserve"> </w:t>
      </w:r>
      <w:r w:rsidRPr="00AC0229">
        <w:rPr>
          <w:rFonts w:cstheme="minorHAnsi"/>
        </w:rPr>
        <w:t xml:space="preserve">tube containing DNA/RNA shield and immediately dropped in the icebox to prevent the microbes from degradation until it was taken to the laboratory for the analysis to be carried out. Electrophoresis was done to confirm present of DNA. PCR amplification was conducted to obtain </w:t>
      </w:r>
      <w:proofErr w:type="spellStart"/>
      <w:r w:rsidRPr="00AC0229">
        <w:rPr>
          <w:rFonts w:cstheme="minorHAnsi"/>
        </w:rPr>
        <w:t>amplicons</w:t>
      </w:r>
      <w:proofErr w:type="spellEnd"/>
      <w:r w:rsidRPr="00AC0229">
        <w:rPr>
          <w:rFonts w:cstheme="minorHAnsi"/>
        </w:rPr>
        <w:t xml:space="preserve">. After confirmation of quality PCR products, the </w:t>
      </w:r>
      <w:proofErr w:type="spellStart"/>
      <w:r w:rsidRPr="00AC0229">
        <w:rPr>
          <w:rFonts w:cstheme="minorHAnsi"/>
        </w:rPr>
        <w:t>amplicons</w:t>
      </w:r>
      <w:proofErr w:type="spellEnd"/>
      <w:r w:rsidRPr="00AC0229">
        <w:rPr>
          <w:rFonts w:cstheme="minorHAnsi"/>
        </w:rPr>
        <w:t xml:space="preserve"> were then sent to </w:t>
      </w:r>
      <w:proofErr w:type="spellStart"/>
      <w:r w:rsidRPr="00AC0229">
        <w:rPr>
          <w:rFonts w:cstheme="minorHAnsi"/>
        </w:rPr>
        <w:t>Inqaba</w:t>
      </w:r>
      <w:proofErr w:type="spellEnd"/>
      <w:r w:rsidRPr="00AC0229">
        <w:rPr>
          <w:rFonts w:cstheme="minorHAnsi"/>
        </w:rPr>
        <w:t xml:space="preserve"> Biotech Centre at South Africa for Sequencing. The 16S </w:t>
      </w:r>
      <w:proofErr w:type="spellStart"/>
      <w:r w:rsidRPr="00AC0229">
        <w:rPr>
          <w:rFonts w:cstheme="minorHAnsi"/>
        </w:rPr>
        <w:t>rRNA</w:t>
      </w:r>
      <w:proofErr w:type="spellEnd"/>
      <w:r w:rsidRPr="00AC0229">
        <w:rPr>
          <w:rFonts w:cstheme="minorHAnsi"/>
        </w:rPr>
        <w:t xml:space="preserve"> gene </w:t>
      </w:r>
      <w:proofErr w:type="gramStart"/>
      <w:r w:rsidRPr="00AC0229">
        <w:rPr>
          <w:rFonts w:cstheme="minorHAnsi"/>
        </w:rPr>
        <w:t>Sequencing</w:t>
      </w:r>
      <w:proofErr w:type="gramEnd"/>
      <w:r w:rsidRPr="00AC0229">
        <w:rPr>
          <w:rFonts w:cstheme="minorHAnsi"/>
        </w:rPr>
        <w:t xml:space="preserve"> method (platform) was used for the sequencing.    </w:t>
      </w:r>
    </w:p>
    <w:p w14:paraId="1C62A1EE" w14:textId="77777777" w:rsidR="00D83600" w:rsidRPr="00AC0229" w:rsidRDefault="00D83600" w:rsidP="00AC0229">
      <w:pPr>
        <w:tabs>
          <w:tab w:val="left" w:pos="425"/>
        </w:tabs>
        <w:spacing w:line="240" w:lineRule="auto"/>
        <w:jc w:val="both"/>
        <w:rPr>
          <w:rFonts w:cstheme="minorHAnsi"/>
          <w:b/>
          <w:bCs/>
        </w:rPr>
      </w:pPr>
      <w:bookmarkStart w:id="17" w:name="_Hlk208774942"/>
      <w:r w:rsidRPr="00AC0229">
        <w:rPr>
          <w:rFonts w:cstheme="minorHAnsi"/>
          <w:b/>
          <w:bCs/>
        </w:rPr>
        <w:t>3.4.4</w:t>
      </w:r>
      <w:r w:rsidRPr="00AC0229">
        <w:rPr>
          <w:rFonts w:cstheme="minorHAnsi"/>
        </w:rPr>
        <w:tab/>
      </w:r>
      <w:r w:rsidRPr="00AC0229">
        <w:rPr>
          <w:rFonts w:cstheme="minorHAnsi"/>
          <w:b/>
          <w:bCs/>
        </w:rPr>
        <w:t>Microbial DNA Extraction and Sequencing</w:t>
      </w:r>
    </w:p>
    <w:bookmarkEnd w:id="17"/>
    <w:p w14:paraId="0EEAF9A9" w14:textId="77777777" w:rsidR="00D83600" w:rsidRPr="00AC0229" w:rsidRDefault="00D83600" w:rsidP="00AC0229">
      <w:pPr>
        <w:tabs>
          <w:tab w:val="left" w:pos="425"/>
        </w:tabs>
        <w:spacing w:line="240" w:lineRule="auto"/>
        <w:jc w:val="both"/>
        <w:rPr>
          <w:rFonts w:cstheme="minorHAnsi"/>
        </w:rPr>
      </w:pPr>
      <w:r w:rsidRPr="00AC0229">
        <w:rPr>
          <w:rFonts w:cstheme="minorHAnsi"/>
        </w:rPr>
        <w:t xml:space="preserve">The sample collected was taken to the </w:t>
      </w:r>
      <w:proofErr w:type="spellStart"/>
      <w:r w:rsidRPr="00AC0229">
        <w:rPr>
          <w:rFonts w:cstheme="minorHAnsi"/>
        </w:rPr>
        <w:t>Inqaba</w:t>
      </w:r>
      <w:proofErr w:type="spellEnd"/>
      <w:r w:rsidRPr="00AC0229">
        <w:rPr>
          <w:rFonts w:cstheme="minorHAnsi"/>
        </w:rPr>
        <w:t xml:space="preserve"> biotech unit at Ibadan for DNA extraction. DNA extraction was performed using the QIAGEN </w:t>
      </w:r>
      <w:proofErr w:type="spellStart"/>
      <w:r w:rsidRPr="00AC0229">
        <w:rPr>
          <w:rFonts w:cstheme="minorHAnsi"/>
        </w:rPr>
        <w:t>DNeasy</w:t>
      </w:r>
      <w:proofErr w:type="spellEnd"/>
      <w:r w:rsidRPr="00AC0229">
        <w:rPr>
          <w:rFonts w:cstheme="minorHAnsi"/>
        </w:rPr>
        <w:t xml:space="preserve"> </w:t>
      </w:r>
      <w:proofErr w:type="spellStart"/>
      <w:r w:rsidRPr="00AC0229">
        <w:rPr>
          <w:rFonts w:cstheme="minorHAnsi"/>
        </w:rPr>
        <w:t>PowerSoil</w:t>
      </w:r>
      <w:proofErr w:type="spellEnd"/>
      <w:r w:rsidRPr="00AC0229">
        <w:rPr>
          <w:rFonts w:cstheme="minorHAnsi"/>
        </w:rPr>
        <w:t xml:space="preserve"> Kit by following the procedure strictly. The DNA extracted was amplified through PCR method to obtain the </w:t>
      </w:r>
      <w:proofErr w:type="spellStart"/>
      <w:r w:rsidRPr="00AC0229">
        <w:rPr>
          <w:rFonts w:cstheme="minorHAnsi"/>
        </w:rPr>
        <w:t>amplicons</w:t>
      </w:r>
      <w:proofErr w:type="spellEnd"/>
      <w:r w:rsidRPr="00AC0229">
        <w:rPr>
          <w:rFonts w:cstheme="minorHAnsi"/>
        </w:rPr>
        <w:t xml:space="preserve">. Electrophoresis was done to ensure the quality of </w:t>
      </w:r>
      <w:proofErr w:type="spellStart"/>
      <w:r w:rsidRPr="00AC0229">
        <w:rPr>
          <w:rFonts w:cstheme="minorHAnsi"/>
        </w:rPr>
        <w:t>amplicons</w:t>
      </w:r>
      <w:proofErr w:type="spellEnd"/>
      <w:r w:rsidRPr="00AC0229">
        <w:rPr>
          <w:rFonts w:cstheme="minorHAnsi"/>
        </w:rPr>
        <w:t xml:space="preserve"> with </w:t>
      </w:r>
      <w:proofErr w:type="spellStart"/>
      <w:r w:rsidRPr="00AC0229">
        <w:rPr>
          <w:rFonts w:cstheme="minorHAnsi"/>
        </w:rPr>
        <w:t>aganose</w:t>
      </w:r>
      <w:proofErr w:type="spellEnd"/>
      <w:r w:rsidRPr="00AC0229">
        <w:rPr>
          <w:rFonts w:cstheme="minorHAnsi"/>
        </w:rPr>
        <w:t xml:space="preserve"> gel electrophoresis at 80</w:t>
      </w:r>
      <w:r w:rsidRPr="00AC0229">
        <w:rPr>
          <w:rFonts w:eastAsia="New Times Numerals" w:cstheme="minorHAnsi"/>
          <w:lang w:bidi="ar"/>
        </w:rPr>
        <w:t>°c</w:t>
      </w:r>
      <w:r w:rsidRPr="00AC0229">
        <w:rPr>
          <w:rFonts w:cstheme="minorHAnsi"/>
        </w:rPr>
        <w:t xml:space="preserve"> presence of DNA. The V1-V9 region of the 16S </w:t>
      </w:r>
      <w:proofErr w:type="spellStart"/>
      <w:r w:rsidRPr="00AC0229">
        <w:rPr>
          <w:rFonts w:cstheme="minorHAnsi"/>
        </w:rPr>
        <w:t>rRNA</w:t>
      </w:r>
      <w:proofErr w:type="spellEnd"/>
      <w:r w:rsidRPr="00AC0229">
        <w:rPr>
          <w:rFonts w:cstheme="minorHAnsi"/>
        </w:rPr>
        <w:t xml:space="preserve"> gene was amplified using universal primers (27F and 1450R). Sequencing was performed on a </w:t>
      </w:r>
      <w:proofErr w:type="spellStart"/>
      <w:r w:rsidRPr="00AC0229">
        <w:rPr>
          <w:rFonts w:cstheme="minorHAnsi"/>
        </w:rPr>
        <w:t>Pacbio</w:t>
      </w:r>
      <w:proofErr w:type="spellEnd"/>
      <w:r w:rsidRPr="00AC0229">
        <w:rPr>
          <w:rFonts w:cstheme="minorHAnsi"/>
        </w:rPr>
        <w:t xml:space="preserve"> platform (1350 single-end reads). Raw sequence data were deposited in a public repository (NCBI Sequence Read Archive).</w:t>
      </w:r>
    </w:p>
    <w:p w14:paraId="677885D5" w14:textId="163CB164" w:rsidR="00D83600" w:rsidRPr="00AC0229" w:rsidRDefault="00D83600" w:rsidP="00AC0229">
      <w:pPr>
        <w:tabs>
          <w:tab w:val="left" w:pos="425"/>
        </w:tabs>
        <w:spacing w:line="240" w:lineRule="auto"/>
        <w:jc w:val="both"/>
        <w:rPr>
          <w:rFonts w:cstheme="minorHAnsi"/>
          <w:b/>
          <w:bCs/>
        </w:rPr>
      </w:pPr>
      <w:bookmarkStart w:id="18" w:name="_Hlk208774956"/>
      <w:r w:rsidRPr="00AC0229">
        <w:rPr>
          <w:rFonts w:cstheme="minorHAnsi"/>
          <w:b/>
          <w:bCs/>
        </w:rPr>
        <w:t>3.5</w:t>
      </w:r>
      <w:r w:rsidRPr="00AC0229">
        <w:rPr>
          <w:rFonts w:cstheme="minorHAnsi"/>
          <w:b/>
          <w:bCs/>
        </w:rPr>
        <w:tab/>
        <w:t>Bioinformatics and Data Analysis</w:t>
      </w:r>
    </w:p>
    <w:p w14:paraId="15B33A7C" w14:textId="77777777" w:rsidR="00D83600" w:rsidRPr="00AC0229" w:rsidRDefault="00D83600" w:rsidP="00AC0229">
      <w:pPr>
        <w:tabs>
          <w:tab w:val="left" w:pos="425"/>
        </w:tabs>
        <w:spacing w:line="240" w:lineRule="auto"/>
        <w:jc w:val="both"/>
        <w:rPr>
          <w:rFonts w:cstheme="minorHAnsi"/>
          <w:b/>
          <w:bCs/>
        </w:rPr>
      </w:pPr>
      <w:r w:rsidRPr="00AC0229">
        <w:rPr>
          <w:rFonts w:cstheme="minorHAnsi"/>
          <w:b/>
          <w:bCs/>
        </w:rPr>
        <w:t>3.5.1</w:t>
      </w:r>
      <w:r w:rsidRPr="00AC0229">
        <w:rPr>
          <w:rFonts w:cstheme="minorHAnsi"/>
          <w:b/>
          <w:bCs/>
        </w:rPr>
        <w:tab/>
        <w:t>Bacterial Species Identification</w:t>
      </w:r>
    </w:p>
    <w:bookmarkEnd w:id="18"/>
    <w:p w14:paraId="17D7756D" w14:textId="77777777" w:rsidR="00D83600" w:rsidRPr="00AC0229" w:rsidRDefault="00D83600" w:rsidP="00AC0229">
      <w:pPr>
        <w:tabs>
          <w:tab w:val="left" w:pos="425"/>
        </w:tabs>
        <w:spacing w:line="240" w:lineRule="auto"/>
        <w:jc w:val="both"/>
        <w:rPr>
          <w:rFonts w:cstheme="minorHAnsi"/>
        </w:rPr>
      </w:pPr>
      <w:r w:rsidRPr="00AC0229">
        <w:rPr>
          <w:rFonts w:cstheme="minorHAnsi"/>
        </w:rPr>
        <w:t xml:space="preserve">Quality control and filtering were done using DADA2 hosted in QIIME2 to generate an operational </w:t>
      </w:r>
      <w:proofErr w:type="spellStart"/>
      <w:r w:rsidRPr="00AC0229">
        <w:rPr>
          <w:rFonts w:cstheme="minorHAnsi"/>
        </w:rPr>
        <w:t>taxanomic</w:t>
      </w:r>
      <w:proofErr w:type="spellEnd"/>
      <w:r w:rsidRPr="00AC0229">
        <w:rPr>
          <w:rFonts w:cstheme="minorHAnsi"/>
        </w:rPr>
        <w:t xml:space="preserve"> unit (OTU). </w:t>
      </w:r>
      <w:proofErr w:type="spellStart"/>
      <w:r w:rsidRPr="00AC0229">
        <w:rPr>
          <w:rFonts w:cstheme="minorHAnsi"/>
        </w:rPr>
        <w:t>Amplicon</w:t>
      </w:r>
      <w:proofErr w:type="spellEnd"/>
      <w:r w:rsidRPr="00AC0229">
        <w:rPr>
          <w:rFonts w:cstheme="minorHAnsi"/>
        </w:rPr>
        <w:t xml:space="preserve"> Sequence Variants (ASVs) were assigned using SILVA databases. Taxonomic classification was conducted at the phylum, family, class, genus, and species levels.</w:t>
      </w:r>
    </w:p>
    <w:p w14:paraId="3FC089ED" w14:textId="77777777" w:rsidR="00D83600" w:rsidRPr="00AC0229" w:rsidRDefault="00D83600" w:rsidP="00AC0229">
      <w:pPr>
        <w:tabs>
          <w:tab w:val="left" w:pos="425"/>
        </w:tabs>
        <w:spacing w:line="240" w:lineRule="auto"/>
        <w:jc w:val="both"/>
        <w:rPr>
          <w:rFonts w:cstheme="minorHAnsi"/>
          <w:b/>
          <w:bCs/>
        </w:rPr>
      </w:pPr>
      <w:bookmarkStart w:id="19" w:name="_Hlk208774971"/>
      <w:r w:rsidRPr="00AC0229">
        <w:rPr>
          <w:rFonts w:cstheme="minorHAnsi"/>
          <w:b/>
          <w:bCs/>
        </w:rPr>
        <w:t>3.5.2</w:t>
      </w:r>
      <w:r w:rsidRPr="00AC0229">
        <w:rPr>
          <w:rFonts w:cstheme="minorHAnsi"/>
          <w:b/>
          <w:bCs/>
        </w:rPr>
        <w:tab/>
      </w:r>
      <w:proofErr w:type="spellStart"/>
      <w:r w:rsidRPr="00AC0229">
        <w:rPr>
          <w:rFonts w:cstheme="minorHAnsi"/>
          <w:b/>
          <w:bCs/>
        </w:rPr>
        <w:t>Microbiome</w:t>
      </w:r>
      <w:proofErr w:type="spellEnd"/>
      <w:r w:rsidRPr="00AC0229">
        <w:rPr>
          <w:rFonts w:cstheme="minorHAnsi"/>
          <w:b/>
          <w:bCs/>
        </w:rPr>
        <w:t xml:space="preserve"> data analysis.</w:t>
      </w:r>
    </w:p>
    <w:bookmarkEnd w:id="19"/>
    <w:p w14:paraId="58780CD5" w14:textId="77777777" w:rsidR="00D83600" w:rsidRPr="00AC0229" w:rsidRDefault="00D83600" w:rsidP="00AC0229">
      <w:pPr>
        <w:tabs>
          <w:tab w:val="left" w:pos="425"/>
        </w:tabs>
        <w:spacing w:line="240" w:lineRule="auto"/>
        <w:jc w:val="both"/>
        <w:rPr>
          <w:rFonts w:cstheme="minorHAnsi"/>
        </w:rPr>
      </w:pPr>
      <w:r w:rsidRPr="00AC0229">
        <w:rPr>
          <w:rFonts w:cstheme="minorHAnsi"/>
        </w:rPr>
        <w:t>Identified bacteria were classified into beneficial, opportunistic, and pathogenic groups based on literature. The potential impact of each bacterial group on gut health, immunity, and disease susceptibility was evaluated. Functional analysis of microbial communities was performed using PICRUSt2 (Phylogenetic Investigation of Communities by Reconstruction of Unobserved States).</w:t>
      </w:r>
    </w:p>
    <w:p w14:paraId="10912904" w14:textId="77777777" w:rsidR="00D83600" w:rsidRPr="00AC0229" w:rsidRDefault="00D83600" w:rsidP="00AC0229">
      <w:pPr>
        <w:tabs>
          <w:tab w:val="left" w:pos="425"/>
        </w:tabs>
        <w:spacing w:line="240" w:lineRule="auto"/>
        <w:jc w:val="both"/>
        <w:rPr>
          <w:rFonts w:cstheme="minorHAnsi"/>
        </w:rPr>
      </w:pPr>
      <w:bookmarkStart w:id="20" w:name="_Hlk208774984"/>
      <w:r w:rsidRPr="00AC0229">
        <w:rPr>
          <w:rFonts w:cstheme="minorHAnsi"/>
          <w:b/>
          <w:bCs/>
        </w:rPr>
        <w:t>3.5.3</w:t>
      </w:r>
      <w:r w:rsidRPr="00AC0229">
        <w:rPr>
          <w:rFonts w:cstheme="minorHAnsi"/>
          <w:b/>
          <w:bCs/>
        </w:rPr>
        <w:tab/>
        <w:t xml:space="preserve">Gut </w:t>
      </w:r>
      <w:proofErr w:type="spellStart"/>
      <w:r w:rsidRPr="00AC0229">
        <w:rPr>
          <w:rFonts w:cstheme="minorHAnsi"/>
          <w:b/>
          <w:bCs/>
        </w:rPr>
        <w:t>Microbiota</w:t>
      </w:r>
      <w:proofErr w:type="spellEnd"/>
      <w:r w:rsidRPr="00AC0229">
        <w:rPr>
          <w:rFonts w:cstheme="minorHAnsi"/>
          <w:b/>
          <w:bCs/>
        </w:rPr>
        <w:t xml:space="preserve"> and Growth Performance</w:t>
      </w:r>
    </w:p>
    <w:bookmarkEnd w:id="20"/>
    <w:p w14:paraId="2BDF2591" w14:textId="77777777" w:rsidR="00D83600" w:rsidRPr="00AC0229" w:rsidRDefault="00D83600" w:rsidP="00AC0229">
      <w:pPr>
        <w:tabs>
          <w:tab w:val="left" w:pos="425"/>
        </w:tabs>
        <w:spacing w:line="240" w:lineRule="auto"/>
        <w:jc w:val="both"/>
        <w:rPr>
          <w:rFonts w:cstheme="minorHAnsi"/>
        </w:rPr>
      </w:pPr>
      <w:r w:rsidRPr="00AC0229">
        <w:rPr>
          <w:rFonts w:cstheme="minorHAnsi"/>
        </w:rPr>
        <w:t>Taxa influencing growth traits were recorded. The relationship between microbial composition and growth performance was assessed using linear mixed models (LMMs) in R. Correlation networks were generated to identify key bacterial</w:t>
      </w:r>
    </w:p>
    <w:p w14:paraId="2AB0FE79" w14:textId="77777777" w:rsidR="00D83600" w:rsidRPr="00AC0229" w:rsidRDefault="00D83600" w:rsidP="00AC0229">
      <w:pPr>
        <w:tabs>
          <w:tab w:val="left" w:pos="425"/>
        </w:tabs>
        <w:spacing w:line="240" w:lineRule="auto"/>
        <w:jc w:val="both"/>
        <w:rPr>
          <w:rFonts w:cstheme="minorHAnsi"/>
          <w:b/>
          <w:bCs/>
        </w:rPr>
      </w:pPr>
      <w:bookmarkStart w:id="21" w:name="_Hlk208775041"/>
      <w:r w:rsidRPr="00AC0229">
        <w:rPr>
          <w:rFonts w:cstheme="minorHAnsi"/>
          <w:b/>
          <w:bCs/>
        </w:rPr>
        <w:t>3.5.4</w:t>
      </w:r>
      <w:r w:rsidRPr="00AC0229">
        <w:rPr>
          <w:rFonts w:cstheme="minorHAnsi"/>
          <w:b/>
          <w:bCs/>
        </w:rPr>
        <w:tab/>
        <w:t>Interaction Effects of genotype and Sex on Microbial Composition</w:t>
      </w:r>
    </w:p>
    <w:bookmarkEnd w:id="21"/>
    <w:p w14:paraId="631F36C8" w14:textId="77777777" w:rsidR="00D83600" w:rsidRPr="00AC0229" w:rsidRDefault="00D83600" w:rsidP="00AC0229">
      <w:pPr>
        <w:tabs>
          <w:tab w:val="left" w:pos="425"/>
        </w:tabs>
        <w:spacing w:line="240" w:lineRule="auto"/>
        <w:jc w:val="both"/>
        <w:rPr>
          <w:rFonts w:cstheme="minorHAnsi"/>
        </w:rPr>
      </w:pPr>
      <w:r w:rsidRPr="00AC0229">
        <w:rPr>
          <w:rFonts w:cstheme="minorHAnsi"/>
        </w:rPr>
        <w:t>All data collected were subjected to analysis of variance using SAS software package version 2.0. A two-way ANOVA was used to assess the effects of genotype × sex on microbial diversity indices. Microbial interactions were examined using co-occurrence network analysis and means were separated by DUNCAN multiple range test.</w:t>
      </w:r>
    </w:p>
    <w:p w14:paraId="7DB8041D" w14:textId="77777777" w:rsidR="00D83600" w:rsidRPr="00AC0229" w:rsidRDefault="00D83600" w:rsidP="00AC0229">
      <w:pPr>
        <w:spacing w:line="240" w:lineRule="auto"/>
        <w:jc w:val="both"/>
        <w:rPr>
          <w:rFonts w:cstheme="minorHAnsi"/>
        </w:rPr>
      </w:pPr>
      <w:bookmarkStart w:id="22" w:name="_Hlk208775086"/>
      <w:bookmarkEnd w:id="16"/>
      <w:r w:rsidRPr="00AC0229">
        <w:rPr>
          <w:rFonts w:cstheme="minorHAnsi"/>
          <w:b/>
          <w:bCs/>
        </w:rPr>
        <w:t>3.6</w:t>
      </w:r>
      <w:r w:rsidRPr="00AC0229">
        <w:rPr>
          <w:rFonts w:cstheme="minorHAnsi"/>
          <w:b/>
          <w:bCs/>
        </w:rPr>
        <w:tab/>
        <w:t xml:space="preserve"> Experimental Design</w:t>
      </w:r>
    </w:p>
    <w:bookmarkEnd w:id="22"/>
    <w:p w14:paraId="1782D6C8" w14:textId="77777777" w:rsidR="00D83600" w:rsidRPr="00AC0229" w:rsidRDefault="00D83600" w:rsidP="00AC0229">
      <w:pPr>
        <w:tabs>
          <w:tab w:val="left" w:pos="425"/>
        </w:tabs>
        <w:spacing w:line="240" w:lineRule="auto"/>
        <w:jc w:val="both"/>
        <w:rPr>
          <w:rFonts w:cstheme="minorHAnsi"/>
        </w:rPr>
      </w:pPr>
      <w:r w:rsidRPr="00AC0229">
        <w:rPr>
          <w:rFonts w:cstheme="minorHAnsi"/>
        </w:rPr>
        <w:lastRenderedPageBreak/>
        <w:t xml:space="preserve"> A total of 27 birds (9 birds per genotype) were randomly selected. The birds were subjected to same dietary treatments to assess the effect of genotype and sex on gut </w:t>
      </w:r>
      <w:proofErr w:type="spellStart"/>
      <w:r w:rsidRPr="00AC0229">
        <w:rPr>
          <w:rFonts w:cstheme="minorHAnsi"/>
        </w:rPr>
        <w:t>microbiota</w:t>
      </w:r>
      <w:proofErr w:type="spellEnd"/>
      <w:r w:rsidRPr="00AC0229">
        <w:rPr>
          <w:rFonts w:cstheme="minorHAnsi"/>
        </w:rPr>
        <w:t xml:space="preserve"> composition. A RCDB experimental design (Genotype × Sex) was used, with birds assigned to same feeding regimens. Means were separated at the alpha level of 95% (p&lt;0.05)</w:t>
      </w:r>
    </w:p>
    <w:p w14:paraId="11766F15" w14:textId="77777777" w:rsidR="00D83600" w:rsidRPr="00AC0229" w:rsidRDefault="00D83600" w:rsidP="00AC0229">
      <w:pPr>
        <w:spacing w:line="240" w:lineRule="auto"/>
        <w:jc w:val="both"/>
        <w:rPr>
          <w:rFonts w:cstheme="minorHAnsi"/>
          <w:b/>
        </w:rPr>
      </w:pPr>
      <w:bookmarkStart w:id="23" w:name="_Hlk208775096"/>
      <w:r w:rsidRPr="00AC0229">
        <w:rPr>
          <w:rFonts w:cstheme="minorHAnsi"/>
          <w:b/>
        </w:rPr>
        <w:t>3.7</w:t>
      </w:r>
      <w:r w:rsidRPr="00AC0229">
        <w:rPr>
          <w:rFonts w:cstheme="minorHAnsi"/>
          <w:b/>
        </w:rPr>
        <w:tab/>
        <w:t>Statistical model</w:t>
      </w:r>
    </w:p>
    <w:bookmarkEnd w:id="23"/>
    <w:p w14:paraId="0790237E" w14:textId="77777777" w:rsidR="00D83600" w:rsidRPr="00AC0229" w:rsidRDefault="00D83600" w:rsidP="00AC0229">
      <w:pPr>
        <w:spacing w:line="240" w:lineRule="auto"/>
        <w:jc w:val="both"/>
        <w:rPr>
          <w:rFonts w:cstheme="minorHAnsi"/>
          <w:bCs/>
        </w:rPr>
      </w:pPr>
      <w:proofErr w:type="spellStart"/>
      <w:r w:rsidRPr="00AC0229">
        <w:rPr>
          <w:rFonts w:cstheme="minorHAnsi"/>
          <w:bCs/>
        </w:rPr>
        <w:t>Y</w:t>
      </w:r>
      <w:r w:rsidRPr="00AC0229">
        <w:rPr>
          <w:rFonts w:cstheme="minorHAnsi"/>
          <w:bCs/>
          <w:i/>
          <w:iCs/>
        </w:rPr>
        <w:t>ijk</w:t>
      </w:r>
      <w:proofErr w:type="spellEnd"/>
      <w:r w:rsidRPr="00AC0229">
        <w:rPr>
          <w:rFonts w:cstheme="minorHAnsi"/>
          <w:bCs/>
        </w:rPr>
        <w:t xml:space="preserve"> = μ + </w:t>
      </w:r>
      <w:proofErr w:type="spellStart"/>
      <w:r w:rsidRPr="00AC0229">
        <w:rPr>
          <w:rFonts w:cstheme="minorHAnsi"/>
          <w:bCs/>
        </w:rPr>
        <w:t>G</w:t>
      </w:r>
      <w:r w:rsidRPr="00AC0229">
        <w:rPr>
          <w:rFonts w:cstheme="minorHAnsi"/>
          <w:bCs/>
          <w:i/>
          <w:iCs/>
        </w:rPr>
        <w:t>i</w:t>
      </w:r>
      <w:proofErr w:type="spellEnd"/>
      <w:r w:rsidRPr="00AC0229">
        <w:rPr>
          <w:rFonts w:cstheme="minorHAnsi"/>
          <w:bCs/>
        </w:rPr>
        <w:t xml:space="preserve"> + S</w:t>
      </w:r>
      <w:r w:rsidRPr="00AC0229">
        <w:rPr>
          <w:rFonts w:cstheme="minorHAnsi"/>
          <w:bCs/>
          <w:i/>
          <w:iCs/>
        </w:rPr>
        <w:t>i</w:t>
      </w:r>
      <w:r w:rsidRPr="00AC0229">
        <w:rPr>
          <w:rFonts w:cstheme="minorHAnsi"/>
          <w:bCs/>
        </w:rPr>
        <w:t xml:space="preserve"> + </w:t>
      </w:r>
      <w:proofErr w:type="spellStart"/>
      <w:r w:rsidRPr="00AC0229">
        <w:rPr>
          <w:rFonts w:cstheme="minorHAnsi"/>
          <w:bCs/>
        </w:rPr>
        <w:t>G</w:t>
      </w:r>
      <w:r w:rsidRPr="00AC0229">
        <w:rPr>
          <w:rFonts w:cstheme="minorHAnsi"/>
          <w:bCs/>
          <w:i/>
          <w:iCs/>
        </w:rPr>
        <w:t>ij</w:t>
      </w:r>
      <w:proofErr w:type="spellEnd"/>
      <w:r w:rsidRPr="00AC0229">
        <w:rPr>
          <w:rFonts w:cstheme="minorHAnsi"/>
          <w:bCs/>
        </w:rPr>
        <w:t xml:space="preserve"> + </w:t>
      </w:r>
      <w:proofErr w:type="spellStart"/>
      <w:r w:rsidRPr="00AC0229">
        <w:rPr>
          <w:rFonts w:cstheme="minorHAnsi"/>
          <w:bCs/>
        </w:rPr>
        <w:t>Є</w:t>
      </w:r>
      <w:r w:rsidRPr="00AC0229">
        <w:rPr>
          <w:rFonts w:cstheme="minorHAnsi"/>
          <w:bCs/>
          <w:i/>
          <w:iCs/>
          <w:vertAlign w:val="subscript"/>
        </w:rPr>
        <w:t>ijkl</w:t>
      </w:r>
      <w:proofErr w:type="spellEnd"/>
      <w:r w:rsidRPr="00AC0229">
        <w:rPr>
          <w:rFonts w:cstheme="minorHAnsi"/>
          <w:bCs/>
          <w:i/>
          <w:iCs/>
        </w:rPr>
        <w:t xml:space="preserve"> </w:t>
      </w:r>
    </w:p>
    <w:p w14:paraId="3FAE485A" w14:textId="77777777" w:rsidR="00D83600" w:rsidRPr="00AC0229" w:rsidRDefault="00D83600" w:rsidP="00AC0229">
      <w:pPr>
        <w:spacing w:line="240" w:lineRule="auto"/>
        <w:jc w:val="both"/>
        <w:rPr>
          <w:rFonts w:cstheme="minorHAnsi"/>
          <w:bCs/>
        </w:rPr>
      </w:pPr>
      <w:r w:rsidRPr="00AC0229">
        <w:rPr>
          <w:rFonts w:cstheme="minorHAnsi"/>
          <w:bCs/>
        </w:rPr>
        <w:t xml:space="preserve">Y = the individual observed traits for </w:t>
      </w:r>
      <w:proofErr w:type="spellStart"/>
      <w:r w:rsidRPr="00AC0229">
        <w:rPr>
          <w:rFonts w:cstheme="minorHAnsi"/>
          <w:bCs/>
          <w:i/>
          <w:iCs/>
        </w:rPr>
        <w:t>i</w:t>
      </w:r>
      <w:r w:rsidRPr="00AC0229">
        <w:rPr>
          <w:rFonts w:cstheme="minorHAnsi"/>
          <w:bCs/>
          <w:i/>
          <w:iCs/>
          <w:vertAlign w:val="superscript"/>
        </w:rPr>
        <w:t>th</w:t>
      </w:r>
      <w:proofErr w:type="spellEnd"/>
      <w:r w:rsidRPr="00AC0229">
        <w:rPr>
          <w:rFonts w:cstheme="minorHAnsi"/>
          <w:bCs/>
        </w:rPr>
        <w:t xml:space="preserve"> breed of </w:t>
      </w:r>
      <w:proofErr w:type="spellStart"/>
      <w:r w:rsidRPr="00AC0229">
        <w:rPr>
          <w:rFonts w:cstheme="minorHAnsi"/>
          <w:bCs/>
          <w:i/>
          <w:iCs/>
        </w:rPr>
        <w:t>j</w:t>
      </w:r>
      <w:r w:rsidRPr="00AC0229">
        <w:rPr>
          <w:rFonts w:cstheme="minorHAnsi"/>
          <w:bCs/>
          <w:i/>
          <w:iCs/>
          <w:vertAlign w:val="superscript"/>
        </w:rPr>
        <w:t>th</w:t>
      </w:r>
      <w:proofErr w:type="spellEnd"/>
      <w:r w:rsidRPr="00AC0229">
        <w:rPr>
          <w:rFonts w:cstheme="minorHAnsi"/>
          <w:bCs/>
        </w:rPr>
        <w:t xml:space="preserve"> sex</w:t>
      </w:r>
    </w:p>
    <w:p w14:paraId="1C1A8BA6" w14:textId="77777777" w:rsidR="00D83600" w:rsidRPr="00AC0229" w:rsidRDefault="00D83600" w:rsidP="00AC0229">
      <w:pPr>
        <w:spacing w:line="240" w:lineRule="auto"/>
        <w:jc w:val="both"/>
        <w:rPr>
          <w:rFonts w:cstheme="minorHAnsi"/>
          <w:bCs/>
        </w:rPr>
      </w:pPr>
      <w:r w:rsidRPr="00AC0229">
        <w:rPr>
          <w:rFonts w:cstheme="minorHAnsi"/>
          <w:bCs/>
        </w:rPr>
        <w:t>μ = population mean</w:t>
      </w:r>
    </w:p>
    <w:p w14:paraId="416C28CF" w14:textId="77777777" w:rsidR="00D83600" w:rsidRPr="00AC0229" w:rsidRDefault="00D83600" w:rsidP="00AC0229">
      <w:pPr>
        <w:spacing w:line="240" w:lineRule="auto"/>
        <w:jc w:val="both"/>
        <w:rPr>
          <w:rFonts w:cstheme="minorHAnsi"/>
          <w:bCs/>
        </w:rPr>
      </w:pPr>
      <w:proofErr w:type="spellStart"/>
      <w:r w:rsidRPr="00AC0229">
        <w:rPr>
          <w:rFonts w:cstheme="minorHAnsi"/>
          <w:bCs/>
        </w:rPr>
        <w:t>G</w:t>
      </w:r>
      <w:r w:rsidRPr="00AC0229">
        <w:rPr>
          <w:rFonts w:cstheme="minorHAnsi"/>
          <w:bCs/>
          <w:i/>
          <w:iCs/>
        </w:rPr>
        <w:t>i</w:t>
      </w:r>
      <w:r w:rsidRPr="00AC0229">
        <w:rPr>
          <w:rFonts w:cstheme="minorHAnsi"/>
          <w:bCs/>
          <w:i/>
          <w:iCs/>
          <w:vertAlign w:val="superscript"/>
        </w:rPr>
        <w:t>th</w:t>
      </w:r>
      <w:proofErr w:type="spellEnd"/>
      <w:r w:rsidRPr="00AC0229">
        <w:rPr>
          <w:rFonts w:cstheme="minorHAnsi"/>
          <w:bCs/>
          <w:i/>
          <w:iCs/>
        </w:rPr>
        <w:t xml:space="preserve"> </w:t>
      </w:r>
      <w:r w:rsidRPr="00AC0229">
        <w:rPr>
          <w:rFonts w:cstheme="minorHAnsi"/>
          <w:bCs/>
        </w:rPr>
        <w:t>= the fixed effect of breed (NF, FF, NN)</w:t>
      </w:r>
    </w:p>
    <w:p w14:paraId="6D666E4E" w14:textId="77777777" w:rsidR="00D83600" w:rsidRPr="00AC0229" w:rsidRDefault="00D83600" w:rsidP="00AC0229">
      <w:pPr>
        <w:spacing w:line="240" w:lineRule="auto"/>
        <w:jc w:val="both"/>
        <w:rPr>
          <w:rFonts w:cstheme="minorHAnsi"/>
          <w:bCs/>
        </w:rPr>
      </w:pPr>
      <w:proofErr w:type="spellStart"/>
      <w:r w:rsidRPr="00AC0229">
        <w:rPr>
          <w:rFonts w:cstheme="minorHAnsi"/>
          <w:bCs/>
        </w:rPr>
        <w:t>S</w:t>
      </w:r>
      <w:r w:rsidRPr="00AC0229">
        <w:rPr>
          <w:rFonts w:cstheme="minorHAnsi"/>
          <w:bCs/>
          <w:i/>
          <w:iCs/>
        </w:rPr>
        <w:t>j</w:t>
      </w:r>
      <w:r w:rsidRPr="00AC0229">
        <w:rPr>
          <w:rFonts w:cstheme="minorHAnsi"/>
          <w:bCs/>
          <w:i/>
          <w:iCs/>
          <w:vertAlign w:val="superscript"/>
        </w:rPr>
        <w:t>th</w:t>
      </w:r>
      <w:proofErr w:type="spellEnd"/>
      <w:r w:rsidRPr="00AC0229">
        <w:rPr>
          <w:rFonts w:cstheme="minorHAnsi"/>
          <w:bCs/>
          <w:vertAlign w:val="superscript"/>
        </w:rPr>
        <w:t xml:space="preserve"> </w:t>
      </w:r>
      <w:r w:rsidRPr="00AC0229">
        <w:rPr>
          <w:rFonts w:cstheme="minorHAnsi"/>
          <w:bCs/>
        </w:rPr>
        <w:t>= the fixed effect of sex (male and female)</w:t>
      </w:r>
    </w:p>
    <w:p w14:paraId="0DA28FC3" w14:textId="77777777" w:rsidR="00D83600" w:rsidRPr="00AC0229" w:rsidRDefault="00D83600" w:rsidP="00AC0229">
      <w:pPr>
        <w:spacing w:line="240" w:lineRule="auto"/>
        <w:jc w:val="both"/>
        <w:rPr>
          <w:rFonts w:cstheme="minorHAnsi"/>
          <w:bCs/>
        </w:rPr>
      </w:pPr>
      <w:proofErr w:type="spellStart"/>
      <w:r w:rsidRPr="00AC0229">
        <w:rPr>
          <w:rFonts w:cstheme="minorHAnsi"/>
          <w:bCs/>
        </w:rPr>
        <w:t>Є</w:t>
      </w:r>
      <w:r w:rsidRPr="00AC0229">
        <w:rPr>
          <w:rFonts w:cstheme="minorHAnsi"/>
          <w:bCs/>
          <w:i/>
          <w:iCs/>
          <w:vertAlign w:val="subscript"/>
        </w:rPr>
        <w:t>ijk</w:t>
      </w:r>
      <w:proofErr w:type="spellEnd"/>
      <w:r w:rsidRPr="00AC0229">
        <w:rPr>
          <w:rFonts w:cstheme="minorHAnsi"/>
          <w:bCs/>
        </w:rPr>
        <w:t xml:space="preserve"> = the random residual error which is assumed to be normally and independently distributed with zero means and variance</w:t>
      </w:r>
    </w:p>
    <w:p w14:paraId="7620025F" w14:textId="77777777" w:rsidR="00BB43A5" w:rsidRDefault="00BB43A5" w:rsidP="00AC0229">
      <w:pPr>
        <w:tabs>
          <w:tab w:val="left" w:pos="425"/>
        </w:tabs>
        <w:spacing w:line="480" w:lineRule="auto"/>
        <w:rPr>
          <w:rFonts w:cstheme="minorHAnsi"/>
          <w:b/>
          <w:bCs/>
        </w:rPr>
      </w:pPr>
    </w:p>
    <w:p w14:paraId="72C3E2AF" w14:textId="0CCB4F5E" w:rsidR="0088084F" w:rsidRPr="00AC0229" w:rsidRDefault="00BB43A5" w:rsidP="00AC0229">
      <w:pPr>
        <w:tabs>
          <w:tab w:val="left" w:pos="425"/>
        </w:tabs>
        <w:spacing w:line="480" w:lineRule="auto"/>
        <w:rPr>
          <w:rFonts w:cstheme="minorHAnsi"/>
          <w:b/>
          <w:bCs/>
        </w:rPr>
      </w:pP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sidR="0088084F" w:rsidRPr="00AC0229">
        <w:rPr>
          <w:rFonts w:cstheme="minorHAnsi"/>
          <w:b/>
          <w:bCs/>
        </w:rPr>
        <w:t>RESULTS</w:t>
      </w:r>
    </w:p>
    <w:p w14:paraId="5FDC489C" w14:textId="77777777" w:rsidR="0088084F" w:rsidRPr="00AC0229" w:rsidRDefault="0088084F" w:rsidP="0088084F">
      <w:pPr>
        <w:tabs>
          <w:tab w:val="left" w:pos="425"/>
        </w:tabs>
        <w:spacing w:line="360" w:lineRule="auto"/>
        <w:jc w:val="both"/>
        <w:rPr>
          <w:rFonts w:cstheme="minorHAnsi"/>
        </w:rPr>
      </w:pPr>
      <w:bookmarkStart w:id="24" w:name="_Hlk208775878"/>
      <w:r w:rsidRPr="00AC0229">
        <w:rPr>
          <w:rFonts w:cstheme="minorHAnsi"/>
          <w:b/>
          <w:bCs/>
        </w:rPr>
        <w:t>4.1: DETERMINATION AND EVALUATION OF GUT MICROBIAL COMMUNITY STRUCTURE IN 3 GENOTYPES OF IMPROVED NIGERIAN INDIGENOUS CHICKENS AT 8 WEEKS RAISED IN UYO.</w:t>
      </w:r>
    </w:p>
    <w:bookmarkEnd w:id="24"/>
    <w:p w14:paraId="20DA7E63" w14:textId="77777777" w:rsidR="0088084F" w:rsidRPr="00AC0229" w:rsidRDefault="0088084F" w:rsidP="0088084F">
      <w:pPr>
        <w:tabs>
          <w:tab w:val="left" w:pos="980"/>
        </w:tabs>
        <w:spacing w:line="360" w:lineRule="auto"/>
        <w:rPr>
          <w:rFonts w:cstheme="minorHAnsi"/>
          <w:b/>
          <w:bCs/>
        </w:rPr>
      </w:pPr>
      <w:r w:rsidRPr="00AC0229">
        <w:rPr>
          <w:rFonts w:cstheme="minorHAnsi"/>
          <w:b/>
          <w:bCs/>
        </w:rPr>
        <w:lastRenderedPageBreak/>
        <w:t>4.1.1: The result of the analysis showing the microbial community structure in frizzled feathered improved Nigerian indigenous chicken at 8 weeks</w:t>
      </w:r>
      <w:r w:rsidRPr="00AC0229">
        <w:rPr>
          <w:rFonts w:cstheme="minorHAnsi"/>
          <w:noProof/>
        </w:rPr>
        <w:drawing>
          <wp:inline distT="0" distB="0" distL="0" distR="0" wp14:anchorId="4CF29580" wp14:editId="115E2871">
            <wp:extent cx="5591950" cy="5061600"/>
            <wp:effectExtent l="0" t="0" r="8890" b="5715"/>
            <wp:docPr id="13966188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l="27911" t="22813" r="30482" b="6071"/>
                    <a:stretch>
                      <a:fillRect/>
                    </a:stretch>
                  </pic:blipFill>
                  <pic:spPr bwMode="auto">
                    <a:xfrm>
                      <a:off x="0" y="0"/>
                      <a:ext cx="5600302" cy="5069160"/>
                    </a:xfrm>
                    <a:prstGeom prst="rect">
                      <a:avLst/>
                    </a:prstGeom>
                    <a:noFill/>
                    <a:ln>
                      <a:noFill/>
                    </a:ln>
                  </pic:spPr>
                </pic:pic>
              </a:graphicData>
            </a:graphic>
          </wp:inline>
        </w:drawing>
      </w:r>
      <w:bookmarkStart w:id="25" w:name="_Hlk201050975"/>
    </w:p>
    <w:p w14:paraId="13A70958" w14:textId="02BFB8BD" w:rsidR="006B087A" w:rsidRDefault="0088084F" w:rsidP="006B087A">
      <w:pPr>
        <w:spacing w:line="240" w:lineRule="auto"/>
        <w:jc w:val="both"/>
        <w:rPr>
          <w:rFonts w:cstheme="minorHAnsi"/>
        </w:rPr>
      </w:pPr>
      <w:r w:rsidRPr="00AC0229">
        <w:rPr>
          <w:rFonts w:cstheme="minorHAnsi"/>
          <w:b/>
          <w:bCs/>
        </w:rPr>
        <w:t>Figure 1:</w:t>
      </w:r>
      <w:r w:rsidRPr="00AC0229">
        <w:rPr>
          <w:rFonts w:cstheme="minorHAnsi"/>
        </w:rPr>
        <w:t xml:space="preserve"> </w:t>
      </w:r>
      <w:r w:rsidR="006B087A" w:rsidRPr="006B087A">
        <w:rPr>
          <w:rFonts w:cstheme="minorHAnsi"/>
          <w:b/>
          <w:bCs/>
        </w:rPr>
        <w:t xml:space="preserve">Microbial Community Profile Dominated by Lactobacillus </w:t>
      </w:r>
      <w:proofErr w:type="spellStart"/>
      <w:r w:rsidR="006B087A" w:rsidRPr="006B087A">
        <w:rPr>
          <w:rFonts w:cstheme="minorHAnsi"/>
          <w:b/>
          <w:bCs/>
        </w:rPr>
        <w:t>johnsonii</w:t>
      </w:r>
      <w:proofErr w:type="spellEnd"/>
      <w:r w:rsidR="006B087A" w:rsidRPr="006B087A">
        <w:rPr>
          <w:rFonts w:cstheme="minorHAnsi"/>
          <w:b/>
          <w:bCs/>
        </w:rPr>
        <w:t xml:space="preserve"> (31%)</w:t>
      </w:r>
    </w:p>
    <w:p w14:paraId="38450BAA" w14:textId="3AC43160" w:rsidR="0088084F" w:rsidRPr="00AC0229" w:rsidRDefault="0088084F" w:rsidP="006B087A">
      <w:pPr>
        <w:spacing w:line="240" w:lineRule="auto"/>
        <w:jc w:val="both"/>
        <w:rPr>
          <w:rFonts w:cstheme="minorHAnsi"/>
          <w:b/>
          <w:bCs/>
        </w:rPr>
      </w:pPr>
      <w:r w:rsidRPr="00AC0229">
        <w:rPr>
          <w:rFonts w:cstheme="minorHAnsi"/>
          <w:b/>
          <w:bCs/>
        </w:rPr>
        <w:t xml:space="preserve">4.1.2: The result of the analysis showing the microbial community structure in naked </w:t>
      </w:r>
      <w:proofErr w:type="gramStart"/>
      <w:r w:rsidRPr="00AC0229">
        <w:rPr>
          <w:rFonts w:cstheme="minorHAnsi"/>
          <w:b/>
          <w:bCs/>
        </w:rPr>
        <w:t>necked</w:t>
      </w:r>
      <w:proofErr w:type="gramEnd"/>
      <w:r w:rsidRPr="00AC0229">
        <w:rPr>
          <w:rFonts w:cstheme="minorHAnsi"/>
          <w:b/>
          <w:bCs/>
        </w:rPr>
        <w:t xml:space="preserve"> improved Nigerian indigenous chickens at 8 weeks.</w:t>
      </w:r>
    </w:p>
    <w:p w14:paraId="4BDD45C9" w14:textId="77777777" w:rsidR="0088084F" w:rsidRPr="00AC0229" w:rsidRDefault="0088084F" w:rsidP="0088084F">
      <w:pPr>
        <w:tabs>
          <w:tab w:val="left" w:pos="1490"/>
        </w:tabs>
        <w:spacing w:line="480" w:lineRule="auto"/>
        <w:jc w:val="both"/>
        <w:rPr>
          <w:rFonts w:cstheme="minorHAnsi"/>
        </w:rPr>
      </w:pPr>
      <w:r w:rsidRPr="00AC0229">
        <w:rPr>
          <w:rFonts w:cstheme="minorHAnsi"/>
        </w:rPr>
        <w:tab/>
      </w:r>
    </w:p>
    <w:p w14:paraId="02CAFF5F" w14:textId="77777777" w:rsidR="0088084F" w:rsidRPr="00AC0229" w:rsidRDefault="0088084F" w:rsidP="0088084F">
      <w:pPr>
        <w:tabs>
          <w:tab w:val="left" w:pos="1490"/>
        </w:tabs>
        <w:spacing w:line="480" w:lineRule="auto"/>
        <w:jc w:val="both"/>
        <w:rPr>
          <w:rFonts w:cstheme="minorHAnsi"/>
        </w:rPr>
      </w:pPr>
      <w:r w:rsidRPr="00AC0229">
        <w:rPr>
          <w:rFonts w:cstheme="minorHAnsi"/>
          <w:noProof/>
        </w:rPr>
        <w:lastRenderedPageBreak/>
        <w:drawing>
          <wp:inline distT="0" distB="0" distL="0" distR="0" wp14:anchorId="644241D4" wp14:editId="5CE4467E">
            <wp:extent cx="5670958" cy="5376529"/>
            <wp:effectExtent l="0" t="0" r="6350" b="0"/>
            <wp:docPr id="20850445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l="22458" t="4572" r="23407" b="2267"/>
                    <a:stretch>
                      <a:fillRect/>
                    </a:stretch>
                  </pic:blipFill>
                  <pic:spPr bwMode="auto">
                    <a:xfrm>
                      <a:off x="0" y="0"/>
                      <a:ext cx="5689785" cy="5394378"/>
                    </a:xfrm>
                    <a:prstGeom prst="rect">
                      <a:avLst/>
                    </a:prstGeom>
                    <a:noFill/>
                    <a:ln>
                      <a:noFill/>
                    </a:ln>
                  </pic:spPr>
                </pic:pic>
              </a:graphicData>
            </a:graphic>
          </wp:inline>
        </w:drawing>
      </w:r>
    </w:p>
    <w:p w14:paraId="229BA719" w14:textId="60E7513D" w:rsidR="0088084F" w:rsidRPr="00AC0229" w:rsidRDefault="0088084F" w:rsidP="00AC0229">
      <w:pPr>
        <w:spacing w:line="240" w:lineRule="auto"/>
        <w:jc w:val="both"/>
        <w:rPr>
          <w:rFonts w:cstheme="minorHAnsi"/>
        </w:rPr>
      </w:pPr>
      <w:r w:rsidRPr="00AC0229">
        <w:rPr>
          <w:rFonts w:cstheme="minorHAnsi"/>
          <w:b/>
          <w:bCs/>
        </w:rPr>
        <w:t>Figure 2:</w:t>
      </w:r>
      <w:r w:rsidRPr="00AC0229">
        <w:rPr>
          <w:rFonts w:cstheme="minorHAnsi"/>
        </w:rPr>
        <w:t xml:space="preserve"> </w:t>
      </w:r>
      <w:r w:rsidR="006B087A" w:rsidRPr="006B087A">
        <w:rPr>
          <w:rFonts w:cstheme="minorHAnsi"/>
          <w:b/>
          <w:bCs/>
        </w:rPr>
        <w:t>Microbial Community Composition and Relative Abundance at the Species Level</w:t>
      </w:r>
    </w:p>
    <w:p w14:paraId="26708784" w14:textId="71DC1196" w:rsidR="0088084F" w:rsidRPr="00AC0229" w:rsidRDefault="0088084F" w:rsidP="0088084F">
      <w:pPr>
        <w:jc w:val="both"/>
        <w:rPr>
          <w:rFonts w:cstheme="minorHAnsi"/>
        </w:rPr>
      </w:pPr>
      <w:r w:rsidRPr="00AC0229">
        <w:rPr>
          <w:rFonts w:cstheme="minorHAnsi"/>
          <w:b/>
          <w:bCs/>
        </w:rPr>
        <w:t>4.1.3: The result of the analysis showing the microbial community structure in normal feathered improved Nigerian indigenous chickens at 8 weeks.</w:t>
      </w:r>
      <w:bookmarkEnd w:id="25"/>
    </w:p>
    <w:p w14:paraId="460B8FF2" w14:textId="77777777" w:rsidR="0088084F" w:rsidRPr="00AC0229" w:rsidRDefault="0088084F" w:rsidP="0088084F">
      <w:pPr>
        <w:tabs>
          <w:tab w:val="left" w:pos="425"/>
        </w:tabs>
        <w:spacing w:line="480" w:lineRule="auto"/>
        <w:jc w:val="both"/>
        <w:rPr>
          <w:rFonts w:cstheme="minorHAnsi"/>
          <w:b/>
          <w:bCs/>
        </w:rPr>
      </w:pPr>
      <w:r w:rsidRPr="00AC0229">
        <w:rPr>
          <w:rFonts w:cstheme="minorHAnsi"/>
          <w:noProof/>
        </w:rPr>
        <w:lastRenderedPageBreak/>
        <w:drawing>
          <wp:anchor distT="0" distB="0" distL="114300" distR="114300" simplePos="0" relativeHeight="251659264" behindDoc="0" locked="0" layoutInCell="1" allowOverlap="1" wp14:anchorId="3C713FDE" wp14:editId="5FABF74C">
            <wp:simplePos x="0" y="0"/>
            <wp:positionH relativeFrom="margin">
              <wp:align>right</wp:align>
            </wp:positionH>
            <wp:positionV relativeFrom="paragraph">
              <wp:posOffset>295265</wp:posOffset>
            </wp:positionV>
            <wp:extent cx="6097270" cy="5132143"/>
            <wp:effectExtent l="0" t="0" r="0" b="0"/>
            <wp:wrapSquare wrapText="bothSides"/>
            <wp:docPr id="6925515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l="21495" t="12167" r="23645" b="7985"/>
                    <a:stretch>
                      <a:fillRect/>
                    </a:stretch>
                  </pic:blipFill>
                  <pic:spPr bwMode="auto">
                    <a:xfrm>
                      <a:off x="0" y="0"/>
                      <a:ext cx="6097270" cy="5132143"/>
                    </a:xfrm>
                    <a:prstGeom prst="rect">
                      <a:avLst/>
                    </a:prstGeom>
                    <a:noFill/>
                    <a:ln>
                      <a:noFill/>
                    </a:ln>
                  </pic:spPr>
                </pic:pic>
              </a:graphicData>
            </a:graphic>
          </wp:anchor>
        </w:drawing>
      </w:r>
    </w:p>
    <w:p w14:paraId="449E0B35" w14:textId="77777777" w:rsidR="0088084F" w:rsidRPr="00AC0229" w:rsidRDefault="0088084F" w:rsidP="0088084F">
      <w:pPr>
        <w:tabs>
          <w:tab w:val="left" w:pos="425"/>
        </w:tabs>
        <w:spacing w:line="480" w:lineRule="auto"/>
        <w:jc w:val="both"/>
        <w:rPr>
          <w:rFonts w:cstheme="minorHAnsi"/>
          <w:b/>
          <w:bCs/>
        </w:rPr>
      </w:pPr>
    </w:p>
    <w:p w14:paraId="04BCBD0D" w14:textId="1A1F09D9" w:rsidR="003354B2" w:rsidRPr="00AC0229" w:rsidRDefault="0088084F" w:rsidP="006B087A">
      <w:pPr>
        <w:spacing w:line="240" w:lineRule="auto"/>
        <w:jc w:val="both"/>
        <w:rPr>
          <w:rFonts w:cstheme="minorHAnsi"/>
        </w:rPr>
      </w:pPr>
      <w:r w:rsidRPr="00AC0229">
        <w:rPr>
          <w:rFonts w:cstheme="minorHAnsi"/>
          <w:b/>
          <w:bCs/>
        </w:rPr>
        <w:t>Figure 3:</w:t>
      </w:r>
      <w:r w:rsidRPr="00AC0229">
        <w:rPr>
          <w:rFonts w:cstheme="minorHAnsi"/>
        </w:rPr>
        <w:t xml:space="preserve"> </w:t>
      </w:r>
      <w:bookmarkStart w:id="26" w:name="_Hlk208775928"/>
      <w:r w:rsidR="006B087A" w:rsidRPr="006B087A">
        <w:rPr>
          <w:rFonts w:cstheme="minorHAnsi"/>
          <w:b/>
          <w:bCs/>
        </w:rPr>
        <w:t xml:space="preserve">Microbial Community Composition Highlighting Dominant Phyla </w:t>
      </w:r>
      <w:proofErr w:type="spellStart"/>
      <w:r w:rsidR="006B087A" w:rsidRPr="006B087A">
        <w:rPr>
          <w:rFonts w:cstheme="minorHAnsi"/>
          <w:b/>
          <w:bCs/>
        </w:rPr>
        <w:t>Verrucomicrobiota</w:t>
      </w:r>
      <w:proofErr w:type="spellEnd"/>
      <w:r w:rsidR="006B087A" w:rsidRPr="006B087A">
        <w:rPr>
          <w:rFonts w:cstheme="minorHAnsi"/>
          <w:b/>
          <w:bCs/>
        </w:rPr>
        <w:t xml:space="preserve"> and </w:t>
      </w:r>
      <w:proofErr w:type="spellStart"/>
      <w:r w:rsidR="006B087A" w:rsidRPr="006B087A">
        <w:rPr>
          <w:rFonts w:cstheme="minorHAnsi"/>
          <w:b/>
          <w:bCs/>
        </w:rPr>
        <w:t>Bacteroidetes</w:t>
      </w:r>
      <w:proofErr w:type="spellEnd"/>
      <w:r w:rsidR="003354B2" w:rsidRPr="00AC0229">
        <w:rPr>
          <w:rFonts w:cstheme="minorHAnsi"/>
          <w:b/>
          <w:bCs/>
        </w:rPr>
        <w:br w:type="page"/>
      </w:r>
    </w:p>
    <w:p w14:paraId="5B7B1837" w14:textId="77777777" w:rsidR="003354B2" w:rsidRPr="00AC0229" w:rsidRDefault="003354B2" w:rsidP="003354B2">
      <w:pPr>
        <w:jc w:val="both"/>
        <w:rPr>
          <w:rFonts w:cstheme="minorHAnsi"/>
          <w:b/>
          <w:bCs/>
        </w:rPr>
        <w:sectPr w:rsidR="003354B2" w:rsidRPr="00AC0229" w:rsidSect="003354B2">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440" w:right="1440" w:bottom="1440" w:left="1440" w:header="720" w:footer="720" w:gutter="0"/>
          <w:cols w:space="720"/>
          <w:docGrid w:linePitch="360"/>
        </w:sectPr>
      </w:pPr>
    </w:p>
    <w:p w14:paraId="1FEE724B" w14:textId="571611FB" w:rsidR="0088084F" w:rsidRPr="00AC0229" w:rsidRDefault="0088084F" w:rsidP="003354B2">
      <w:pPr>
        <w:jc w:val="both"/>
        <w:rPr>
          <w:rFonts w:cstheme="minorHAnsi"/>
        </w:rPr>
      </w:pPr>
      <w:r w:rsidRPr="00AC0229">
        <w:rPr>
          <w:rFonts w:cstheme="minorHAnsi"/>
          <w:b/>
          <w:bCs/>
        </w:rPr>
        <w:lastRenderedPageBreak/>
        <w:t>4.2: Evaluat</w:t>
      </w:r>
      <w:r w:rsidR="003354B2" w:rsidRPr="00AC0229">
        <w:rPr>
          <w:rFonts w:cstheme="minorHAnsi"/>
          <w:b/>
          <w:bCs/>
        </w:rPr>
        <w:t>i</w:t>
      </w:r>
      <w:r w:rsidRPr="00AC0229">
        <w:rPr>
          <w:rFonts w:cstheme="minorHAnsi"/>
          <w:b/>
          <w:bCs/>
        </w:rPr>
        <w:t>on of effect of genotype and sex on the morphological traits of the improved Nigerian indigenous chickens at weeks 2 to 8 of age.</w:t>
      </w:r>
    </w:p>
    <w:bookmarkEnd w:id="26"/>
    <w:p w14:paraId="19A379BF" w14:textId="47CAE7A3" w:rsidR="0088084F" w:rsidRPr="00AC0229" w:rsidRDefault="0088084F" w:rsidP="0088084F">
      <w:pPr>
        <w:spacing w:line="240" w:lineRule="auto"/>
        <w:jc w:val="both"/>
        <w:rPr>
          <w:rFonts w:cstheme="minorHAnsi"/>
          <w:b/>
          <w:bCs/>
        </w:rPr>
      </w:pPr>
      <w:proofErr w:type="gramStart"/>
      <w:r w:rsidRPr="00AC0229">
        <w:rPr>
          <w:rFonts w:cstheme="minorHAnsi"/>
          <w:b/>
          <w:bCs/>
        </w:rPr>
        <w:t>Table 1: The result of the data analysis showing the effect of genotype on morphometric traits of improved Nigerian indigenous chickens from week 2 to 8.</w:t>
      </w:r>
      <w:proofErr w:type="gramEnd"/>
    </w:p>
    <w:tbl>
      <w:tblPr>
        <w:tblpPr w:leftFromText="180" w:rightFromText="180" w:vertAnchor="page" w:horzAnchor="margin" w:tblpY="3291"/>
        <w:tblW w:w="14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
        <w:gridCol w:w="1617"/>
        <w:gridCol w:w="1737"/>
        <w:gridCol w:w="1616"/>
        <w:gridCol w:w="1600"/>
        <w:gridCol w:w="1611"/>
        <w:gridCol w:w="1611"/>
        <w:gridCol w:w="1472"/>
        <w:gridCol w:w="2379"/>
      </w:tblGrid>
      <w:tr w:rsidR="00AC0229" w:rsidRPr="00AC0229" w14:paraId="7ABDE809" w14:textId="77777777" w:rsidTr="00AC0229">
        <w:tc>
          <w:tcPr>
            <w:tcW w:w="1043" w:type="dxa"/>
            <w:vMerge w:val="restart"/>
            <w:tcBorders>
              <w:top w:val="single" w:sz="4" w:space="0" w:color="auto"/>
              <w:left w:val="single" w:sz="4" w:space="0" w:color="auto"/>
              <w:right w:val="single" w:sz="4" w:space="0" w:color="auto"/>
            </w:tcBorders>
            <w:vAlign w:val="center"/>
            <w:hideMark/>
          </w:tcPr>
          <w:p w14:paraId="0549884D" w14:textId="77777777" w:rsidR="00AC0229" w:rsidRPr="00AC0229" w:rsidRDefault="00AC0229" w:rsidP="00AC0229">
            <w:pPr>
              <w:tabs>
                <w:tab w:val="left" w:pos="425"/>
              </w:tabs>
              <w:spacing w:after="0" w:line="360" w:lineRule="auto"/>
              <w:jc w:val="both"/>
              <w:rPr>
                <w:rFonts w:cstheme="minorHAnsi"/>
              </w:rPr>
            </w:pPr>
            <w:bookmarkStart w:id="27" w:name="_Hlk198460468"/>
            <w:r w:rsidRPr="00AC0229">
              <w:rPr>
                <w:rFonts w:cstheme="minorHAnsi"/>
              </w:rPr>
              <w:t>WEEKS</w:t>
            </w:r>
          </w:p>
        </w:tc>
        <w:tc>
          <w:tcPr>
            <w:tcW w:w="1617" w:type="dxa"/>
            <w:vMerge w:val="restart"/>
            <w:tcBorders>
              <w:top w:val="single" w:sz="4" w:space="0" w:color="auto"/>
              <w:left w:val="single" w:sz="4" w:space="0" w:color="auto"/>
              <w:right w:val="single" w:sz="4" w:space="0" w:color="auto"/>
            </w:tcBorders>
            <w:vAlign w:val="center"/>
            <w:hideMark/>
          </w:tcPr>
          <w:p w14:paraId="70FEA645"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GENOTYPES</w:t>
            </w:r>
          </w:p>
        </w:tc>
        <w:tc>
          <w:tcPr>
            <w:tcW w:w="12026" w:type="dxa"/>
            <w:gridSpan w:val="7"/>
            <w:tcBorders>
              <w:top w:val="single" w:sz="4" w:space="0" w:color="auto"/>
              <w:left w:val="single" w:sz="4" w:space="0" w:color="auto"/>
              <w:bottom w:val="single" w:sz="4" w:space="0" w:color="auto"/>
              <w:right w:val="single" w:sz="4" w:space="0" w:color="auto"/>
            </w:tcBorders>
          </w:tcPr>
          <w:p w14:paraId="743D9D06" w14:textId="77777777" w:rsidR="00AC0229" w:rsidRPr="00AC0229" w:rsidRDefault="00AC0229" w:rsidP="00AC0229">
            <w:pPr>
              <w:tabs>
                <w:tab w:val="left" w:pos="425"/>
              </w:tabs>
              <w:spacing w:after="0" w:line="360" w:lineRule="auto"/>
              <w:jc w:val="center"/>
              <w:rPr>
                <w:rFonts w:cstheme="minorHAnsi"/>
              </w:rPr>
            </w:pPr>
            <w:r w:rsidRPr="00AC0229">
              <w:rPr>
                <w:rFonts w:cstheme="minorHAnsi"/>
              </w:rPr>
              <w:t>MORPHOMETRIC TRAITS</w:t>
            </w:r>
          </w:p>
        </w:tc>
      </w:tr>
      <w:tr w:rsidR="00AC0229" w:rsidRPr="00AC0229" w14:paraId="76C9AE4F" w14:textId="77777777" w:rsidTr="00AC0229">
        <w:tc>
          <w:tcPr>
            <w:tcW w:w="1043" w:type="dxa"/>
            <w:vMerge/>
            <w:tcBorders>
              <w:left w:val="single" w:sz="4" w:space="0" w:color="auto"/>
              <w:bottom w:val="single" w:sz="4" w:space="0" w:color="auto"/>
              <w:right w:val="single" w:sz="4" w:space="0" w:color="auto"/>
            </w:tcBorders>
          </w:tcPr>
          <w:p w14:paraId="627BA105" w14:textId="77777777" w:rsidR="00AC0229" w:rsidRPr="00AC0229" w:rsidRDefault="00AC0229" w:rsidP="00AC0229">
            <w:pPr>
              <w:tabs>
                <w:tab w:val="left" w:pos="425"/>
              </w:tabs>
              <w:spacing w:after="0" w:line="360" w:lineRule="auto"/>
              <w:jc w:val="both"/>
              <w:rPr>
                <w:rFonts w:cstheme="minorHAnsi"/>
              </w:rPr>
            </w:pPr>
          </w:p>
        </w:tc>
        <w:tc>
          <w:tcPr>
            <w:tcW w:w="1617" w:type="dxa"/>
            <w:vMerge/>
            <w:tcBorders>
              <w:left w:val="single" w:sz="4" w:space="0" w:color="auto"/>
              <w:bottom w:val="single" w:sz="4" w:space="0" w:color="auto"/>
              <w:right w:val="single" w:sz="4" w:space="0" w:color="auto"/>
            </w:tcBorders>
          </w:tcPr>
          <w:p w14:paraId="3BDD317B" w14:textId="77777777" w:rsidR="00AC0229" w:rsidRPr="00AC0229" w:rsidRDefault="00AC0229" w:rsidP="00AC0229">
            <w:pPr>
              <w:tabs>
                <w:tab w:val="left" w:pos="425"/>
              </w:tabs>
              <w:spacing w:after="0" w:line="360" w:lineRule="auto"/>
              <w:jc w:val="both"/>
              <w:rPr>
                <w:rFonts w:cstheme="minorHAnsi"/>
              </w:rPr>
            </w:pPr>
          </w:p>
        </w:tc>
        <w:tc>
          <w:tcPr>
            <w:tcW w:w="1737" w:type="dxa"/>
            <w:tcBorders>
              <w:top w:val="single" w:sz="4" w:space="0" w:color="auto"/>
              <w:left w:val="single" w:sz="4" w:space="0" w:color="auto"/>
              <w:bottom w:val="single" w:sz="4" w:space="0" w:color="auto"/>
              <w:right w:val="single" w:sz="4" w:space="0" w:color="auto"/>
            </w:tcBorders>
          </w:tcPr>
          <w:p w14:paraId="2FC00E68"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KL</w:t>
            </w:r>
          </w:p>
        </w:tc>
        <w:tc>
          <w:tcPr>
            <w:tcW w:w="1616" w:type="dxa"/>
            <w:tcBorders>
              <w:top w:val="single" w:sz="4" w:space="0" w:color="auto"/>
              <w:left w:val="single" w:sz="4" w:space="0" w:color="auto"/>
              <w:bottom w:val="single" w:sz="4" w:space="0" w:color="auto"/>
              <w:right w:val="single" w:sz="4" w:space="0" w:color="auto"/>
            </w:tcBorders>
          </w:tcPr>
          <w:p w14:paraId="75F573A2"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BG</w:t>
            </w:r>
          </w:p>
        </w:tc>
        <w:tc>
          <w:tcPr>
            <w:tcW w:w="1600" w:type="dxa"/>
            <w:tcBorders>
              <w:top w:val="single" w:sz="4" w:space="0" w:color="auto"/>
              <w:left w:val="single" w:sz="4" w:space="0" w:color="auto"/>
              <w:bottom w:val="single" w:sz="4" w:space="0" w:color="auto"/>
              <w:right w:val="single" w:sz="4" w:space="0" w:color="auto"/>
            </w:tcBorders>
          </w:tcPr>
          <w:p w14:paraId="64621578"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SHL</w:t>
            </w:r>
          </w:p>
        </w:tc>
        <w:tc>
          <w:tcPr>
            <w:tcW w:w="1611" w:type="dxa"/>
            <w:tcBorders>
              <w:top w:val="single" w:sz="4" w:space="0" w:color="auto"/>
              <w:left w:val="single" w:sz="4" w:space="0" w:color="auto"/>
              <w:bottom w:val="single" w:sz="4" w:space="0" w:color="auto"/>
              <w:right w:val="single" w:sz="4" w:space="0" w:color="auto"/>
            </w:tcBorders>
          </w:tcPr>
          <w:p w14:paraId="21DE941B"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WL</w:t>
            </w:r>
          </w:p>
        </w:tc>
        <w:tc>
          <w:tcPr>
            <w:tcW w:w="1611" w:type="dxa"/>
            <w:tcBorders>
              <w:top w:val="single" w:sz="4" w:space="0" w:color="auto"/>
              <w:left w:val="single" w:sz="4" w:space="0" w:color="auto"/>
              <w:bottom w:val="single" w:sz="4" w:space="0" w:color="auto"/>
              <w:right w:val="single" w:sz="4" w:space="0" w:color="auto"/>
            </w:tcBorders>
          </w:tcPr>
          <w:p w14:paraId="72E49EC8"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SPL</w:t>
            </w:r>
          </w:p>
        </w:tc>
        <w:tc>
          <w:tcPr>
            <w:tcW w:w="1472" w:type="dxa"/>
            <w:tcBorders>
              <w:top w:val="single" w:sz="4" w:space="0" w:color="auto"/>
              <w:left w:val="single" w:sz="4" w:space="0" w:color="auto"/>
              <w:bottom w:val="single" w:sz="4" w:space="0" w:color="auto"/>
              <w:right w:val="single" w:sz="4" w:space="0" w:color="auto"/>
            </w:tcBorders>
          </w:tcPr>
          <w:p w14:paraId="47AC49BB"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TL</w:t>
            </w:r>
          </w:p>
        </w:tc>
        <w:tc>
          <w:tcPr>
            <w:tcW w:w="2379" w:type="dxa"/>
            <w:tcBorders>
              <w:top w:val="single" w:sz="4" w:space="0" w:color="auto"/>
              <w:left w:val="single" w:sz="4" w:space="0" w:color="auto"/>
              <w:bottom w:val="single" w:sz="4" w:space="0" w:color="auto"/>
              <w:right w:val="single" w:sz="4" w:space="0" w:color="auto"/>
            </w:tcBorders>
          </w:tcPr>
          <w:p w14:paraId="37955424"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BW</w:t>
            </w:r>
          </w:p>
        </w:tc>
      </w:tr>
      <w:tr w:rsidR="00AC0229" w:rsidRPr="00AC0229" w14:paraId="4A55CCC1" w14:textId="77777777" w:rsidTr="00AC0229">
        <w:trPr>
          <w:trHeight w:val="1075"/>
        </w:trPr>
        <w:tc>
          <w:tcPr>
            <w:tcW w:w="1043" w:type="dxa"/>
            <w:tcBorders>
              <w:top w:val="single" w:sz="4" w:space="0" w:color="auto"/>
              <w:left w:val="single" w:sz="4" w:space="0" w:color="auto"/>
              <w:bottom w:val="single" w:sz="4" w:space="0" w:color="auto"/>
              <w:right w:val="single" w:sz="4" w:space="0" w:color="auto"/>
            </w:tcBorders>
            <w:hideMark/>
          </w:tcPr>
          <w:p w14:paraId="3231069C"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2</w:t>
            </w:r>
          </w:p>
        </w:tc>
        <w:tc>
          <w:tcPr>
            <w:tcW w:w="1617" w:type="dxa"/>
            <w:tcBorders>
              <w:top w:val="single" w:sz="4" w:space="0" w:color="auto"/>
              <w:left w:val="single" w:sz="4" w:space="0" w:color="auto"/>
              <w:bottom w:val="single" w:sz="4" w:space="0" w:color="auto"/>
              <w:right w:val="single" w:sz="4" w:space="0" w:color="auto"/>
            </w:tcBorders>
            <w:hideMark/>
          </w:tcPr>
          <w:p w14:paraId="1DD75688"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FF</w:t>
            </w:r>
          </w:p>
          <w:p w14:paraId="691F5A4C"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NN</w:t>
            </w:r>
          </w:p>
          <w:p w14:paraId="72D80CF8"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NF</w:t>
            </w:r>
          </w:p>
        </w:tc>
        <w:tc>
          <w:tcPr>
            <w:tcW w:w="1737" w:type="dxa"/>
            <w:tcBorders>
              <w:top w:val="single" w:sz="4" w:space="0" w:color="auto"/>
              <w:left w:val="single" w:sz="4" w:space="0" w:color="auto"/>
              <w:bottom w:val="single" w:sz="4" w:space="0" w:color="auto"/>
              <w:right w:val="single" w:sz="4" w:space="0" w:color="auto"/>
            </w:tcBorders>
          </w:tcPr>
          <w:p w14:paraId="65766D7E"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5.470±0.23</w:t>
            </w:r>
          </w:p>
          <w:p w14:paraId="0B536E17"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5.257±0.27</w:t>
            </w:r>
          </w:p>
          <w:p w14:paraId="1AB330BD"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4.500±0.22</w:t>
            </w:r>
          </w:p>
        </w:tc>
        <w:tc>
          <w:tcPr>
            <w:tcW w:w="1616" w:type="dxa"/>
            <w:tcBorders>
              <w:top w:val="single" w:sz="4" w:space="0" w:color="auto"/>
              <w:left w:val="single" w:sz="4" w:space="0" w:color="auto"/>
              <w:bottom w:val="single" w:sz="4" w:space="0" w:color="auto"/>
              <w:right w:val="single" w:sz="4" w:space="0" w:color="auto"/>
            </w:tcBorders>
            <w:hideMark/>
          </w:tcPr>
          <w:p w14:paraId="676187F7"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13.786±1.15</w:t>
            </w:r>
          </w:p>
          <w:p w14:paraId="23AA0F9C"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12.256±1.32</w:t>
            </w:r>
          </w:p>
          <w:p w14:paraId="4E259755"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11.200±1.92</w:t>
            </w:r>
          </w:p>
        </w:tc>
        <w:tc>
          <w:tcPr>
            <w:tcW w:w="1600" w:type="dxa"/>
            <w:tcBorders>
              <w:top w:val="single" w:sz="4" w:space="0" w:color="auto"/>
              <w:left w:val="single" w:sz="4" w:space="0" w:color="auto"/>
              <w:bottom w:val="single" w:sz="4" w:space="0" w:color="auto"/>
              <w:right w:val="single" w:sz="4" w:space="0" w:color="auto"/>
            </w:tcBorders>
            <w:hideMark/>
          </w:tcPr>
          <w:p w14:paraId="132B728C"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3.735±0.18</w:t>
            </w:r>
          </w:p>
          <w:p w14:paraId="04D61019"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4.469±0.21</w:t>
            </w:r>
          </w:p>
          <w:p w14:paraId="23343B24"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3.700±0.17</w:t>
            </w:r>
          </w:p>
        </w:tc>
        <w:tc>
          <w:tcPr>
            <w:tcW w:w="1611" w:type="dxa"/>
            <w:tcBorders>
              <w:top w:val="single" w:sz="4" w:space="0" w:color="auto"/>
              <w:left w:val="single" w:sz="4" w:space="0" w:color="auto"/>
              <w:bottom w:val="single" w:sz="4" w:space="0" w:color="auto"/>
              <w:right w:val="single" w:sz="4" w:space="0" w:color="auto"/>
            </w:tcBorders>
            <w:hideMark/>
          </w:tcPr>
          <w:p w14:paraId="25CDA66D"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4.541±0.31</w:t>
            </w:r>
          </w:p>
          <w:p w14:paraId="5D766EF9"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4.914±0.35</w:t>
            </w:r>
          </w:p>
          <w:p w14:paraId="238C3C52"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4.300±0.29</w:t>
            </w:r>
          </w:p>
        </w:tc>
        <w:tc>
          <w:tcPr>
            <w:tcW w:w="1611" w:type="dxa"/>
            <w:tcBorders>
              <w:top w:val="single" w:sz="4" w:space="0" w:color="auto"/>
              <w:left w:val="single" w:sz="4" w:space="0" w:color="auto"/>
              <w:bottom w:val="single" w:sz="4" w:space="0" w:color="auto"/>
              <w:right w:val="single" w:sz="4" w:space="0" w:color="auto"/>
            </w:tcBorders>
            <w:hideMark/>
          </w:tcPr>
          <w:p w14:paraId="55F2E4EA"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10.067±1.17</w:t>
            </w:r>
          </w:p>
          <w:p w14:paraId="6244B7A7"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10.776±1.34</w:t>
            </w:r>
          </w:p>
          <w:p w14:paraId="014668EC"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10.025±1.11</w:t>
            </w:r>
          </w:p>
        </w:tc>
        <w:tc>
          <w:tcPr>
            <w:tcW w:w="1472" w:type="dxa"/>
            <w:tcBorders>
              <w:top w:val="single" w:sz="4" w:space="0" w:color="auto"/>
              <w:left w:val="single" w:sz="4" w:space="0" w:color="auto"/>
              <w:bottom w:val="single" w:sz="4" w:space="0" w:color="auto"/>
              <w:right w:val="single" w:sz="4" w:space="0" w:color="auto"/>
            </w:tcBorders>
            <w:hideMark/>
          </w:tcPr>
          <w:p w14:paraId="0533E4C1"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4.737±0.21</w:t>
            </w:r>
          </w:p>
          <w:p w14:paraId="32DB6A60"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5.133±0.25</w:t>
            </w:r>
          </w:p>
          <w:p w14:paraId="268CB4EF"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4.725±0.20</w:t>
            </w:r>
          </w:p>
        </w:tc>
        <w:tc>
          <w:tcPr>
            <w:tcW w:w="2379" w:type="dxa"/>
            <w:tcBorders>
              <w:top w:val="single" w:sz="4" w:space="0" w:color="auto"/>
              <w:left w:val="single" w:sz="4" w:space="0" w:color="auto"/>
              <w:bottom w:val="single" w:sz="4" w:space="0" w:color="auto"/>
              <w:right w:val="single" w:sz="4" w:space="0" w:color="auto"/>
            </w:tcBorders>
            <w:hideMark/>
          </w:tcPr>
          <w:p w14:paraId="7F05F705" w14:textId="77777777" w:rsidR="00AC0229" w:rsidRPr="00AC0229" w:rsidRDefault="00AC0229" w:rsidP="00AC0229">
            <w:pPr>
              <w:tabs>
                <w:tab w:val="left" w:pos="425"/>
              </w:tabs>
              <w:spacing w:after="0" w:line="360" w:lineRule="auto"/>
              <w:jc w:val="both"/>
              <w:rPr>
                <w:rFonts w:cstheme="minorHAnsi"/>
                <w:vertAlign w:val="superscript"/>
              </w:rPr>
            </w:pPr>
            <w:bookmarkStart w:id="28" w:name="_Hlk198462216"/>
            <w:r w:rsidRPr="00AC0229">
              <w:rPr>
                <w:rFonts w:cstheme="minorHAnsi"/>
              </w:rPr>
              <w:t>125.870±16.</w:t>
            </w:r>
            <w:bookmarkEnd w:id="28"/>
            <w:r w:rsidRPr="00AC0229">
              <w:rPr>
                <w:rFonts w:cstheme="minorHAnsi"/>
              </w:rPr>
              <w:t>97</w:t>
            </w:r>
            <w:r w:rsidRPr="00AC0229">
              <w:rPr>
                <w:rFonts w:cstheme="minorHAnsi"/>
                <w:vertAlign w:val="superscript"/>
              </w:rPr>
              <w:t>a</w:t>
            </w:r>
          </w:p>
          <w:p w14:paraId="22E27A3C" w14:textId="77777777" w:rsidR="00AC0229" w:rsidRPr="00AC0229" w:rsidRDefault="00AC0229" w:rsidP="00AC0229">
            <w:pPr>
              <w:tabs>
                <w:tab w:val="left" w:pos="425"/>
              </w:tabs>
              <w:spacing w:after="0" w:line="360" w:lineRule="auto"/>
              <w:jc w:val="both"/>
              <w:rPr>
                <w:rFonts w:cstheme="minorHAnsi"/>
                <w:vertAlign w:val="superscript"/>
              </w:rPr>
            </w:pPr>
            <w:r w:rsidRPr="00AC0229">
              <w:rPr>
                <w:rFonts w:cstheme="minorHAnsi"/>
              </w:rPr>
              <w:t>138.700±16.06</w:t>
            </w:r>
            <w:r w:rsidRPr="00AC0229">
              <w:rPr>
                <w:rFonts w:cstheme="minorHAnsi"/>
                <w:vertAlign w:val="superscript"/>
              </w:rPr>
              <w:t>a</w:t>
            </w:r>
          </w:p>
          <w:p w14:paraId="657811F5" w14:textId="77777777" w:rsidR="00AC0229" w:rsidRPr="00AC0229" w:rsidRDefault="00AC0229" w:rsidP="00AC0229">
            <w:pPr>
              <w:tabs>
                <w:tab w:val="left" w:pos="425"/>
              </w:tabs>
              <w:spacing w:after="0" w:line="360" w:lineRule="auto"/>
              <w:jc w:val="both"/>
              <w:rPr>
                <w:rFonts w:cstheme="minorHAnsi"/>
              </w:rPr>
            </w:pPr>
            <w:bookmarkStart w:id="29" w:name="_Hlk198462563"/>
            <w:r w:rsidRPr="00AC0229">
              <w:rPr>
                <w:rFonts w:cstheme="minorHAnsi"/>
              </w:rPr>
              <w:t>116.057±19.44</w:t>
            </w:r>
            <w:bookmarkEnd w:id="29"/>
            <w:r w:rsidRPr="00AC0229">
              <w:rPr>
                <w:rFonts w:cstheme="minorHAnsi"/>
                <w:vertAlign w:val="superscript"/>
              </w:rPr>
              <w:t>b</w:t>
            </w:r>
          </w:p>
        </w:tc>
      </w:tr>
      <w:tr w:rsidR="00AC0229" w:rsidRPr="00AC0229" w14:paraId="20B6E159" w14:textId="77777777" w:rsidTr="00AC0229">
        <w:trPr>
          <w:trHeight w:val="1066"/>
        </w:trPr>
        <w:tc>
          <w:tcPr>
            <w:tcW w:w="1043" w:type="dxa"/>
            <w:tcBorders>
              <w:top w:val="single" w:sz="4" w:space="0" w:color="auto"/>
              <w:left w:val="single" w:sz="4" w:space="0" w:color="auto"/>
              <w:bottom w:val="single" w:sz="4" w:space="0" w:color="auto"/>
              <w:right w:val="single" w:sz="4" w:space="0" w:color="auto"/>
            </w:tcBorders>
            <w:hideMark/>
          </w:tcPr>
          <w:p w14:paraId="589CDF67"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4</w:t>
            </w:r>
          </w:p>
        </w:tc>
        <w:tc>
          <w:tcPr>
            <w:tcW w:w="1617" w:type="dxa"/>
            <w:tcBorders>
              <w:top w:val="single" w:sz="4" w:space="0" w:color="auto"/>
              <w:left w:val="single" w:sz="4" w:space="0" w:color="auto"/>
              <w:bottom w:val="single" w:sz="4" w:space="0" w:color="auto"/>
              <w:right w:val="single" w:sz="4" w:space="0" w:color="auto"/>
            </w:tcBorders>
            <w:hideMark/>
          </w:tcPr>
          <w:p w14:paraId="153363B6"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FF</w:t>
            </w:r>
          </w:p>
          <w:p w14:paraId="6F85092B"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NN</w:t>
            </w:r>
          </w:p>
          <w:p w14:paraId="5DBD9E78"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NF</w:t>
            </w:r>
          </w:p>
        </w:tc>
        <w:tc>
          <w:tcPr>
            <w:tcW w:w="1737" w:type="dxa"/>
            <w:tcBorders>
              <w:top w:val="single" w:sz="4" w:space="0" w:color="auto"/>
              <w:left w:val="single" w:sz="4" w:space="0" w:color="auto"/>
              <w:bottom w:val="single" w:sz="4" w:space="0" w:color="auto"/>
              <w:right w:val="single" w:sz="4" w:space="0" w:color="auto"/>
            </w:tcBorders>
          </w:tcPr>
          <w:p w14:paraId="4E755881"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7.030±15.22</w:t>
            </w:r>
          </w:p>
          <w:p w14:paraId="06D130D2"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6.629±17.47</w:t>
            </w:r>
          </w:p>
          <w:p w14:paraId="224AA79B"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6.036±13.08</w:t>
            </w:r>
          </w:p>
        </w:tc>
        <w:tc>
          <w:tcPr>
            <w:tcW w:w="1616" w:type="dxa"/>
            <w:tcBorders>
              <w:top w:val="single" w:sz="4" w:space="0" w:color="auto"/>
              <w:left w:val="single" w:sz="4" w:space="0" w:color="auto"/>
              <w:bottom w:val="single" w:sz="4" w:space="0" w:color="auto"/>
              <w:right w:val="single" w:sz="4" w:space="0" w:color="auto"/>
            </w:tcBorders>
            <w:hideMark/>
          </w:tcPr>
          <w:p w14:paraId="250CAB72"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14.319±1.96</w:t>
            </w:r>
          </w:p>
          <w:p w14:paraId="7219E87D"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13.880±2.25</w:t>
            </w:r>
          </w:p>
          <w:p w14:paraId="66F8E677"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12.376±1.68</w:t>
            </w:r>
          </w:p>
        </w:tc>
        <w:tc>
          <w:tcPr>
            <w:tcW w:w="1600" w:type="dxa"/>
            <w:tcBorders>
              <w:top w:val="single" w:sz="4" w:space="0" w:color="auto"/>
              <w:left w:val="single" w:sz="4" w:space="0" w:color="auto"/>
              <w:bottom w:val="single" w:sz="4" w:space="0" w:color="auto"/>
              <w:right w:val="single" w:sz="4" w:space="0" w:color="auto"/>
            </w:tcBorders>
            <w:hideMark/>
          </w:tcPr>
          <w:p w14:paraId="75AE4229"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5.059±7.67</w:t>
            </w:r>
          </w:p>
          <w:p w14:paraId="392D246B"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8.540±8.80</w:t>
            </w:r>
          </w:p>
          <w:p w14:paraId="13DAEABA"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4.588±6.59</w:t>
            </w:r>
          </w:p>
        </w:tc>
        <w:tc>
          <w:tcPr>
            <w:tcW w:w="1611" w:type="dxa"/>
            <w:tcBorders>
              <w:top w:val="single" w:sz="4" w:space="0" w:color="auto"/>
              <w:left w:val="single" w:sz="4" w:space="0" w:color="auto"/>
              <w:bottom w:val="single" w:sz="4" w:space="0" w:color="auto"/>
              <w:right w:val="single" w:sz="4" w:space="0" w:color="auto"/>
            </w:tcBorders>
            <w:hideMark/>
          </w:tcPr>
          <w:p w14:paraId="506B8A7B"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6.458±0.44</w:t>
            </w:r>
          </w:p>
          <w:p w14:paraId="48AC7144"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7.340±0.50</w:t>
            </w:r>
          </w:p>
          <w:p w14:paraId="1A821CB7"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5.829±0.38</w:t>
            </w:r>
          </w:p>
        </w:tc>
        <w:tc>
          <w:tcPr>
            <w:tcW w:w="1611" w:type="dxa"/>
            <w:tcBorders>
              <w:top w:val="single" w:sz="4" w:space="0" w:color="auto"/>
              <w:left w:val="single" w:sz="4" w:space="0" w:color="auto"/>
              <w:bottom w:val="single" w:sz="4" w:space="0" w:color="auto"/>
              <w:right w:val="single" w:sz="4" w:space="0" w:color="auto"/>
            </w:tcBorders>
            <w:hideMark/>
          </w:tcPr>
          <w:p w14:paraId="0C94583F"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12.857±0.81</w:t>
            </w:r>
          </w:p>
          <w:p w14:paraId="320A3278"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14.683±0.93</w:t>
            </w:r>
          </w:p>
          <w:p w14:paraId="4C3EE74E"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11.432±0.69</w:t>
            </w:r>
          </w:p>
        </w:tc>
        <w:tc>
          <w:tcPr>
            <w:tcW w:w="1472" w:type="dxa"/>
            <w:tcBorders>
              <w:top w:val="single" w:sz="4" w:space="0" w:color="auto"/>
              <w:left w:val="single" w:sz="4" w:space="0" w:color="auto"/>
              <w:bottom w:val="single" w:sz="4" w:space="0" w:color="auto"/>
              <w:right w:val="single" w:sz="4" w:space="0" w:color="auto"/>
            </w:tcBorders>
            <w:hideMark/>
          </w:tcPr>
          <w:p w14:paraId="243C80A4"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6.453±0.45</w:t>
            </w:r>
          </w:p>
          <w:p w14:paraId="401FDD3C"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6.777±0.52</w:t>
            </w:r>
          </w:p>
          <w:p w14:paraId="21770F7B"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6.591±0.39</w:t>
            </w:r>
          </w:p>
        </w:tc>
        <w:tc>
          <w:tcPr>
            <w:tcW w:w="2379" w:type="dxa"/>
            <w:tcBorders>
              <w:top w:val="single" w:sz="4" w:space="0" w:color="auto"/>
              <w:left w:val="single" w:sz="4" w:space="0" w:color="auto"/>
              <w:bottom w:val="single" w:sz="4" w:space="0" w:color="auto"/>
              <w:right w:val="single" w:sz="4" w:space="0" w:color="auto"/>
            </w:tcBorders>
            <w:hideMark/>
          </w:tcPr>
          <w:p w14:paraId="6F999C80" w14:textId="77777777" w:rsidR="00AC0229" w:rsidRPr="00AC0229" w:rsidRDefault="00AC0229" w:rsidP="00AC0229">
            <w:pPr>
              <w:tabs>
                <w:tab w:val="left" w:pos="425"/>
              </w:tabs>
              <w:spacing w:after="0" w:line="360" w:lineRule="auto"/>
              <w:jc w:val="both"/>
              <w:rPr>
                <w:rFonts w:cstheme="minorHAnsi"/>
              </w:rPr>
            </w:pPr>
            <w:bookmarkStart w:id="30" w:name="_Hlk198463222"/>
            <w:r w:rsidRPr="00AC0229">
              <w:rPr>
                <w:rFonts w:cstheme="minorHAnsi"/>
              </w:rPr>
              <w:t>237.849±33.18</w:t>
            </w:r>
            <w:r w:rsidRPr="00AC0229">
              <w:rPr>
                <w:rFonts w:cstheme="minorHAnsi"/>
                <w:vertAlign w:val="superscript"/>
              </w:rPr>
              <w:t>a</w:t>
            </w:r>
          </w:p>
          <w:p w14:paraId="7315CAE4" w14:textId="77777777" w:rsidR="00AC0229" w:rsidRPr="00AC0229" w:rsidRDefault="00AC0229" w:rsidP="00AC0229">
            <w:pPr>
              <w:tabs>
                <w:tab w:val="left" w:pos="425"/>
              </w:tabs>
              <w:spacing w:after="0" w:line="360" w:lineRule="auto"/>
              <w:jc w:val="both"/>
              <w:rPr>
                <w:rFonts w:cstheme="minorHAnsi"/>
              </w:rPr>
            </w:pPr>
            <w:bookmarkStart w:id="31" w:name="_Hlk198463178"/>
            <w:bookmarkEnd w:id="30"/>
            <w:r w:rsidRPr="00AC0229">
              <w:rPr>
                <w:rFonts w:cstheme="minorHAnsi"/>
              </w:rPr>
              <w:t>239.241±38.07</w:t>
            </w:r>
            <w:r w:rsidRPr="00AC0229">
              <w:rPr>
                <w:rFonts w:cstheme="minorHAnsi"/>
                <w:vertAlign w:val="superscript"/>
              </w:rPr>
              <w:t>a</w:t>
            </w:r>
          </w:p>
          <w:p w14:paraId="2615785A" w14:textId="77777777" w:rsidR="00AC0229" w:rsidRPr="00AC0229" w:rsidRDefault="00AC0229" w:rsidP="00AC0229">
            <w:pPr>
              <w:tabs>
                <w:tab w:val="left" w:pos="425"/>
              </w:tabs>
              <w:spacing w:after="0" w:line="360" w:lineRule="auto"/>
              <w:jc w:val="both"/>
              <w:rPr>
                <w:rFonts w:cstheme="minorHAnsi"/>
              </w:rPr>
            </w:pPr>
            <w:bookmarkStart w:id="32" w:name="_Hlk198463268"/>
            <w:bookmarkEnd w:id="31"/>
            <w:r w:rsidRPr="00AC0229">
              <w:rPr>
                <w:rFonts w:cstheme="minorHAnsi"/>
              </w:rPr>
              <w:t>234.376±28.52</w:t>
            </w:r>
            <w:bookmarkEnd w:id="32"/>
            <w:r w:rsidRPr="00AC0229">
              <w:rPr>
                <w:rFonts w:cstheme="minorHAnsi"/>
                <w:vertAlign w:val="superscript"/>
              </w:rPr>
              <w:t>a</w:t>
            </w:r>
          </w:p>
        </w:tc>
      </w:tr>
      <w:tr w:rsidR="00AC0229" w:rsidRPr="00AC0229" w14:paraId="0322EBAF" w14:textId="77777777" w:rsidTr="00AC0229">
        <w:trPr>
          <w:trHeight w:val="1165"/>
        </w:trPr>
        <w:tc>
          <w:tcPr>
            <w:tcW w:w="1043" w:type="dxa"/>
            <w:tcBorders>
              <w:top w:val="single" w:sz="4" w:space="0" w:color="auto"/>
              <w:left w:val="single" w:sz="4" w:space="0" w:color="auto"/>
              <w:bottom w:val="single" w:sz="4" w:space="0" w:color="auto"/>
              <w:right w:val="single" w:sz="4" w:space="0" w:color="auto"/>
            </w:tcBorders>
            <w:hideMark/>
          </w:tcPr>
          <w:p w14:paraId="22EFE634"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6</w:t>
            </w:r>
          </w:p>
        </w:tc>
        <w:tc>
          <w:tcPr>
            <w:tcW w:w="1617" w:type="dxa"/>
            <w:tcBorders>
              <w:top w:val="single" w:sz="4" w:space="0" w:color="auto"/>
              <w:left w:val="single" w:sz="4" w:space="0" w:color="auto"/>
              <w:bottom w:val="single" w:sz="4" w:space="0" w:color="auto"/>
              <w:right w:val="single" w:sz="4" w:space="0" w:color="auto"/>
            </w:tcBorders>
            <w:hideMark/>
          </w:tcPr>
          <w:p w14:paraId="685F2EAE"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FF</w:t>
            </w:r>
          </w:p>
          <w:p w14:paraId="268EC897"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NN</w:t>
            </w:r>
          </w:p>
          <w:p w14:paraId="4EB21A9A"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NF</w:t>
            </w:r>
          </w:p>
        </w:tc>
        <w:tc>
          <w:tcPr>
            <w:tcW w:w="1737" w:type="dxa"/>
            <w:tcBorders>
              <w:top w:val="single" w:sz="4" w:space="0" w:color="auto"/>
              <w:left w:val="single" w:sz="4" w:space="0" w:color="auto"/>
              <w:bottom w:val="single" w:sz="4" w:space="0" w:color="auto"/>
              <w:right w:val="single" w:sz="4" w:space="0" w:color="auto"/>
            </w:tcBorders>
          </w:tcPr>
          <w:p w14:paraId="21B3664E"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9.269±0.52</w:t>
            </w:r>
          </w:p>
          <w:p w14:paraId="7A688870"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8.911±0.29</w:t>
            </w:r>
          </w:p>
          <w:p w14:paraId="1747232E"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7.992±0.44</w:t>
            </w:r>
          </w:p>
        </w:tc>
        <w:tc>
          <w:tcPr>
            <w:tcW w:w="1616" w:type="dxa"/>
            <w:tcBorders>
              <w:top w:val="single" w:sz="4" w:space="0" w:color="auto"/>
              <w:left w:val="single" w:sz="4" w:space="0" w:color="auto"/>
              <w:bottom w:val="single" w:sz="4" w:space="0" w:color="auto"/>
              <w:right w:val="single" w:sz="4" w:space="0" w:color="auto"/>
            </w:tcBorders>
            <w:hideMark/>
          </w:tcPr>
          <w:p w14:paraId="1F1D642B"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16.461±1.89</w:t>
            </w:r>
          </w:p>
          <w:p w14:paraId="459891E6"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13.577±2.83</w:t>
            </w:r>
          </w:p>
          <w:p w14:paraId="0921FAF3"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13.415±1.60</w:t>
            </w:r>
          </w:p>
        </w:tc>
        <w:tc>
          <w:tcPr>
            <w:tcW w:w="1600" w:type="dxa"/>
            <w:tcBorders>
              <w:top w:val="single" w:sz="4" w:space="0" w:color="auto"/>
              <w:left w:val="single" w:sz="4" w:space="0" w:color="auto"/>
              <w:bottom w:val="single" w:sz="4" w:space="0" w:color="auto"/>
              <w:right w:val="single" w:sz="4" w:space="0" w:color="auto"/>
            </w:tcBorders>
            <w:hideMark/>
          </w:tcPr>
          <w:p w14:paraId="77A5004F"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5.709±0.48</w:t>
            </w:r>
          </w:p>
          <w:p w14:paraId="1009D435"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6.082±0.68</w:t>
            </w:r>
          </w:p>
          <w:p w14:paraId="641EB252"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5.649±0.39</w:t>
            </w:r>
          </w:p>
        </w:tc>
        <w:tc>
          <w:tcPr>
            <w:tcW w:w="1611" w:type="dxa"/>
            <w:tcBorders>
              <w:top w:val="single" w:sz="4" w:space="0" w:color="auto"/>
              <w:left w:val="single" w:sz="4" w:space="0" w:color="auto"/>
              <w:bottom w:val="single" w:sz="4" w:space="0" w:color="auto"/>
              <w:right w:val="single" w:sz="4" w:space="0" w:color="auto"/>
            </w:tcBorders>
            <w:hideMark/>
          </w:tcPr>
          <w:p w14:paraId="08ABCF0E"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8.378±0.50</w:t>
            </w:r>
          </w:p>
          <w:p w14:paraId="423308B4"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9.643±0.75</w:t>
            </w:r>
          </w:p>
          <w:p w14:paraId="3AE1B935"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9.000±0.42</w:t>
            </w:r>
          </w:p>
        </w:tc>
        <w:tc>
          <w:tcPr>
            <w:tcW w:w="1611" w:type="dxa"/>
            <w:tcBorders>
              <w:top w:val="single" w:sz="4" w:space="0" w:color="auto"/>
              <w:left w:val="single" w:sz="4" w:space="0" w:color="auto"/>
              <w:bottom w:val="single" w:sz="4" w:space="0" w:color="auto"/>
              <w:right w:val="single" w:sz="4" w:space="0" w:color="auto"/>
            </w:tcBorders>
            <w:hideMark/>
          </w:tcPr>
          <w:p w14:paraId="008AFB9A"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16.636±1.28</w:t>
            </w:r>
          </w:p>
          <w:p w14:paraId="6EE2F226"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19.326±1.92</w:t>
            </w:r>
          </w:p>
          <w:p w14:paraId="13708648"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18.000±1.09</w:t>
            </w:r>
          </w:p>
        </w:tc>
        <w:tc>
          <w:tcPr>
            <w:tcW w:w="1472" w:type="dxa"/>
            <w:tcBorders>
              <w:top w:val="single" w:sz="4" w:space="0" w:color="auto"/>
              <w:left w:val="single" w:sz="4" w:space="0" w:color="auto"/>
              <w:bottom w:val="single" w:sz="4" w:space="0" w:color="auto"/>
              <w:right w:val="single" w:sz="4" w:space="0" w:color="auto"/>
            </w:tcBorders>
            <w:hideMark/>
          </w:tcPr>
          <w:p w14:paraId="5EDC3B84"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7.841±0.40</w:t>
            </w:r>
          </w:p>
          <w:p w14:paraId="41E41C1B"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8.517±0.60</w:t>
            </w:r>
          </w:p>
          <w:p w14:paraId="671719E3"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8.358±0.34</w:t>
            </w:r>
          </w:p>
        </w:tc>
        <w:tc>
          <w:tcPr>
            <w:tcW w:w="2379" w:type="dxa"/>
            <w:tcBorders>
              <w:top w:val="single" w:sz="4" w:space="0" w:color="auto"/>
              <w:left w:val="single" w:sz="4" w:space="0" w:color="auto"/>
              <w:bottom w:val="single" w:sz="4" w:space="0" w:color="auto"/>
              <w:right w:val="single" w:sz="4" w:space="0" w:color="auto"/>
            </w:tcBorders>
            <w:hideMark/>
          </w:tcPr>
          <w:p w14:paraId="7C4910BF" w14:textId="77777777" w:rsidR="00AC0229" w:rsidRPr="00AC0229" w:rsidRDefault="00AC0229" w:rsidP="00AC0229">
            <w:pPr>
              <w:tabs>
                <w:tab w:val="left" w:pos="425"/>
              </w:tabs>
              <w:spacing w:after="0" w:line="360" w:lineRule="auto"/>
              <w:jc w:val="both"/>
              <w:rPr>
                <w:rFonts w:cstheme="minorHAnsi"/>
              </w:rPr>
            </w:pPr>
            <w:bookmarkStart w:id="33" w:name="_Hlk198463990"/>
            <w:r w:rsidRPr="00AC0229">
              <w:rPr>
                <w:rFonts w:cstheme="minorHAnsi"/>
              </w:rPr>
              <w:t>419.069±69.04</w:t>
            </w:r>
            <w:r w:rsidRPr="00AC0229">
              <w:rPr>
                <w:rFonts w:cstheme="minorHAnsi"/>
                <w:vertAlign w:val="superscript"/>
              </w:rPr>
              <w:t>b</w:t>
            </w:r>
          </w:p>
          <w:p w14:paraId="1A14762F" w14:textId="77777777" w:rsidR="00AC0229" w:rsidRPr="00AC0229" w:rsidRDefault="00AC0229" w:rsidP="00AC0229">
            <w:pPr>
              <w:tabs>
                <w:tab w:val="left" w:pos="425"/>
              </w:tabs>
              <w:spacing w:after="0" w:line="360" w:lineRule="auto"/>
              <w:jc w:val="both"/>
              <w:rPr>
                <w:rFonts w:cstheme="minorHAnsi"/>
              </w:rPr>
            </w:pPr>
            <w:bookmarkStart w:id="34" w:name="_Hlk198463556"/>
            <w:bookmarkEnd w:id="33"/>
            <w:r w:rsidRPr="00AC0229">
              <w:rPr>
                <w:rFonts w:cstheme="minorHAnsi"/>
              </w:rPr>
              <w:t>494.110±10.50</w:t>
            </w:r>
            <w:r w:rsidRPr="00AC0229">
              <w:rPr>
                <w:rFonts w:cstheme="minorHAnsi"/>
                <w:vertAlign w:val="superscript"/>
              </w:rPr>
              <w:t>a</w:t>
            </w:r>
          </w:p>
          <w:p w14:paraId="1E06BA39" w14:textId="77777777" w:rsidR="00AC0229" w:rsidRPr="00AC0229" w:rsidRDefault="00AC0229" w:rsidP="00AC0229">
            <w:pPr>
              <w:tabs>
                <w:tab w:val="left" w:pos="425"/>
              </w:tabs>
              <w:spacing w:after="0" w:line="360" w:lineRule="auto"/>
              <w:jc w:val="both"/>
              <w:rPr>
                <w:rFonts w:cstheme="minorHAnsi"/>
              </w:rPr>
            </w:pPr>
            <w:bookmarkStart w:id="35" w:name="_Hlk198463776"/>
            <w:bookmarkEnd w:id="34"/>
            <w:r w:rsidRPr="00AC0229">
              <w:rPr>
                <w:rFonts w:cstheme="minorHAnsi"/>
              </w:rPr>
              <w:t>402.607±58.77</w:t>
            </w:r>
            <w:bookmarkEnd w:id="35"/>
            <w:r w:rsidRPr="00AC0229">
              <w:rPr>
                <w:rFonts w:cstheme="minorHAnsi"/>
                <w:vertAlign w:val="superscript"/>
              </w:rPr>
              <w:t>b</w:t>
            </w:r>
          </w:p>
        </w:tc>
      </w:tr>
      <w:tr w:rsidR="00AC0229" w:rsidRPr="00AC0229" w14:paraId="59E1076B" w14:textId="77777777" w:rsidTr="00AC0229">
        <w:trPr>
          <w:trHeight w:val="1156"/>
        </w:trPr>
        <w:tc>
          <w:tcPr>
            <w:tcW w:w="1043" w:type="dxa"/>
            <w:tcBorders>
              <w:top w:val="single" w:sz="4" w:space="0" w:color="auto"/>
              <w:left w:val="single" w:sz="4" w:space="0" w:color="auto"/>
              <w:bottom w:val="single" w:sz="4" w:space="0" w:color="auto"/>
              <w:right w:val="single" w:sz="4" w:space="0" w:color="auto"/>
            </w:tcBorders>
            <w:hideMark/>
          </w:tcPr>
          <w:p w14:paraId="6DB85D48"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8</w:t>
            </w:r>
          </w:p>
        </w:tc>
        <w:tc>
          <w:tcPr>
            <w:tcW w:w="1617" w:type="dxa"/>
            <w:tcBorders>
              <w:top w:val="single" w:sz="4" w:space="0" w:color="auto"/>
              <w:left w:val="single" w:sz="4" w:space="0" w:color="auto"/>
              <w:bottom w:val="single" w:sz="4" w:space="0" w:color="auto"/>
              <w:right w:val="single" w:sz="4" w:space="0" w:color="auto"/>
            </w:tcBorders>
            <w:hideMark/>
          </w:tcPr>
          <w:p w14:paraId="54DF82A7"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FF</w:t>
            </w:r>
          </w:p>
          <w:p w14:paraId="1DA41604"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NN</w:t>
            </w:r>
          </w:p>
          <w:p w14:paraId="3AED46A9"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NF</w:t>
            </w:r>
          </w:p>
        </w:tc>
        <w:tc>
          <w:tcPr>
            <w:tcW w:w="1737" w:type="dxa"/>
            <w:tcBorders>
              <w:top w:val="single" w:sz="4" w:space="0" w:color="auto"/>
              <w:left w:val="single" w:sz="4" w:space="0" w:color="auto"/>
              <w:bottom w:val="single" w:sz="4" w:space="0" w:color="auto"/>
              <w:right w:val="single" w:sz="4" w:space="0" w:color="auto"/>
            </w:tcBorders>
            <w:hideMark/>
          </w:tcPr>
          <w:p w14:paraId="3BBC8581"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11.317±0.42</w:t>
            </w:r>
          </w:p>
          <w:p w14:paraId="4A5A83F9"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10.425±0.48</w:t>
            </w:r>
          </w:p>
          <w:p w14:paraId="0D85C6B2"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9.625±0.39</w:t>
            </w:r>
          </w:p>
        </w:tc>
        <w:tc>
          <w:tcPr>
            <w:tcW w:w="1616" w:type="dxa"/>
            <w:tcBorders>
              <w:top w:val="single" w:sz="4" w:space="0" w:color="auto"/>
              <w:left w:val="single" w:sz="4" w:space="0" w:color="auto"/>
              <w:bottom w:val="single" w:sz="4" w:space="0" w:color="auto"/>
              <w:right w:val="single" w:sz="4" w:space="0" w:color="auto"/>
            </w:tcBorders>
            <w:hideMark/>
          </w:tcPr>
          <w:p w14:paraId="602448F8"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18.449±1.96</w:t>
            </w:r>
          </w:p>
          <w:p w14:paraId="6B1035AC"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16 .923±2.25</w:t>
            </w:r>
          </w:p>
          <w:p w14:paraId="67E7F0AE"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15.825±1.86</w:t>
            </w:r>
          </w:p>
        </w:tc>
        <w:tc>
          <w:tcPr>
            <w:tcW w:w="1600" w:type="dxa"/>
            <w:tcBorders>
              <w:top w:val="single" w:sz="4" w:space="0" w:color="auto"/>
              <w:left w:val="single" w:sz="4" w:space="0" w:color="auto"/>
              <w:bottom w:val="single" w:sz="4" w:space="0" w:color="auto"/>
              <w:right w:val="single" w:sz="4" w:space="0" w:color="auto"/>
            </w:tcBorders>
            <w:hideMark/>
          </w:tcPr>
          <w:p w14:paraId="48094450"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7.714±0.56</w:t>
            </w:r>
          </w:p>
          <w:p w14:paraId="268E89A1"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6.744±0.64</w:t>
            </w:r>
          </w:p>
          <w:p w14:paraId="4542B3CA"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6.750±0.53</w:t>
            </w:r>
          </w:p>
        </w:tc>
        <w:tc>
          <w:tcPr>
            <w:tcW w:w="1611" w:type="dxa"/>
            <w:tcBorders>
              <w:top w:val="single" w:sz="4" w:space="0" w:color="auto"/>
              <w:left w:val="single" w:sz="4" w:space="0" w:color="auto"/>
              <w:bottom w:val="single" w:sz="4" w:space="0" w:color="auto"/>
              <w:right w:val="single" w:sz="4" w:space="0" w:color="auto"/>
            </w:tcBorders>
            <w:hideMark/>
          </w:tcPr>
          <w:p w14:paraId="2AF81F1B"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9.703±0.70</w:t>
            </w:r>
          </w:p>
          <w:p w14:paraId="0BCE16AB"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9.281±0.80</w:t>
            </w:r>
          </w:p>
          <w:p w14:paraId="7C485903"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11.675±0.66</w:t>
            </w:r>
          </w:p>
        </w:tc>
        <w:tc>
          <w:tcPr>
            <w:tcW w:w="1611" w:type="dxa"/>
            <w:tcBorders>
              <w:top w:val="single" w:sz="4" w:space="0" w:color="auto"/>
              <w:left w:val="single" w:sz="4" w:space="0" w:color="auto"/>
              <w:bottom w:val="single" w:sz="4" w:space="0" w:color="auto"/>
              <w:right w:val="single" w:sz="4" w:space="0" w:color="auto"/>
            </w:tcBorders>
            <w:hideMark/>
          </w:tcPr>
          <w:p w14:paraId="7E8BBF72"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19.584±1.24</w:t>
            </w:r>
          </w:p>
          <w:p w14:paraId="523C8641"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18.401±1.42</w:t>
            </w:r>
          </w:p>
          <w:p w14:paraId="76F73F9B"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23.250±1.17</w:t>
            </w:r>
          </w:p>
        </w:tc>
        <w:tc>
          <w:tcPr>
            <w:tcW w:w="1472" w:type="dxa"/>
            <w:tcBorders>
              <w:top w:val="single" w:sz="4" w:space="0" w:color="auto"/>
              <w:left w:val="single" w:sz="4" w:space="0" w:color="auto"/>
              <w:bottom w:val="single" w:sz="4" w:space="0" w:color="auto"/>
              <w:right w:val="single" w:sz="4" w:space="0" w:color="auto"/>
            </w:tcBorders>
            <w:hideMark/>
          </w:tcPr>
          <w:p w14:paraId="06500EE7"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8.691±0.56</w:t>
            </w:r>
          </w:p>
          <w:p w14:paraId="4858757B"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9.582±0.64</w:t>
            </w:r>
          </w:p>
          <w:p w14:paraId="049FC70E" w14:textId="77777777" w:rsidR="00AC0229" w:rsidRPr="00AC0229" w:rsidRDefault="00AC0229" w:rsidP="00AC0229">
            <w:pPr>
              <w:tabs>
                <w:tab w:val="left" w:pos="425"/>
              </w:tabs>
              <w:spacing w:after="0" w:line="360" w:lineRule="auto"/>
              <w:jc w:val="both"/>
              <w:rPr>
                <w:rFonts w:cstheme="minorHAnsi"/>
              </w:rPr>
            </w:pPr>
            <w:r w:rsidRPr="00AC0229">
              <w:rPr>
                <w:rFonts w:cstheme="minorHAnsi"/>
              </w:rPr>
              <w:t>9.500±0.53</w:t>
            </w:r>
          </w:p>
        </w:tc>
        <w:tc>
          <w:tcPr>
            <w:tcW w:w="2379" w:type="dxa"/>
            <w:tcBorders>
              <w:top w:val="single" w:sz="4" w:space="0" w:color="auto"/>
              <w:left w:val="single" w:sz="4" w:space="0" w:color="auto"/>
              <w:bottom w:val="single" w:sz="4" w:space="0" w:color="auto"/>
              <w:right w:val="single" w:sz="4" w:space="0" w:color="auto"/>
            </w:tcBorders>
            <w:hideMark/>
          </w:tcPr>
          <w:p w14:paraId="00A40FA0" w14:textId="77777777" w:rsidR="00AC0229" w:rsidRPr="00AC0229" w:rsidRDefault="00AC0229" w:rsidP="00AC0229">
            <w:pPr>
              <w:tabs>
                <w:tab w:val="left" w:pos="425"/>
              </w:tabs>
              <w:spacing w:after="0" w:line="360" w:lineRule="auto"/>
              <w:jc w:val="both"/>
              <w:rPr>
                <w:rFonts w:cstheme="minorHAnsi"/>
              </w:rPr>
            </w:pPr>
            <w:bookmarkStart w:id="36" w:name="_Hlk198465928"/>
            <w:r w:rsidRPr="00AC0229">
              <w:rPr>
                <w:rFonts w:cstheme="minorHAnsi"/>
              </w:rPr>
              <w:t>569.188±65.00</w:t>
            </w:r>
            <w:r w:rsidRPr="00AC0229">
              <w:rPr>
                <w:rFonts w:cstheme="minorHAnsi"/>
                <w:vertAlign w:val="superscript"/>
              </w:rPr>
              <w:t>a</w:t>
            </w:r>
          </w:p>
          <w:p w14:paraId="30F80EB2" w14:textId="77777777" w:rsidR="00AC0229" w:rsidRPr="00AC0229" w:rsidRDefault="00AC0229" w:rsidP="00AC0229">
            <w:pPr>
              <w:tabs>
                <w:tab w:val="left" w:pos="425"/>
              </w:tabs>
              <w:spacing w:after="0" w:line="360" w:lineRule="auto"/>
              <w:jc w:val="both"/>
              <w:rPr>
                <w:rFonts w:cstheme="minorHAnsi"/>
              </w:rPr>
            </w:pPr>
            <w:bookmarkStart w:id="37" w:name="_Hlk198465013"/>
            <w:bookmarkEnd w:id="36"/>
            <w:r w:rsidRPr="00AC0229">
              <w:rPr>
                <w:rFonts w:cstheme="minorHAnsi"/>
              </w:rPr>
              <w:t>672.892±74.44</w:t>
            </w:r>
            <w:r w:rsidRPr="00AC0229">
              <w:rPr>
                <w:rFonts w:cstheme="minorHAnsi"/>
                <w:vertAlign w:val="superscript"/>
              </w:rPr>
              <w:t>a</w:t>
            </w:r>
          </w:p>
          <w:p w14:paraId="37588487" w14:textId="77777777" w:rsidR="00AC0229" w:rsidRPr="00AC0229" w:rsidRDefault="00AC0229" w:rsidP="00AC0229">
            <w:pPr>
              <w:tabs>
                <w:tab w:val="left" w:pos="425"/>
              </w:tabs>
              <w:spacing w:after="0" w:line="360" w:lineRule="auto"/>
              <w:jc w:val="both"/>
              <w:rPr>
                <w:rFonts w:cstheme="minorHAnsi"/>
              </w:rPr>
            </w:pPr>
            <w:bookmarkStart w:id="38" w:name="_Hlk198465953"/>
            <w:bookmarkEnd w:id="37"/>
            <w:r w:rsidRPr="00AC0229">
              <w:rPr>
                <w:rFonts w:cstheme="minorHAnsi"/>
              </w:rPr>
              <w:t>537.050±61.53</w:t>
            </w:r>
            <w:bookmarkEnd w:id="38"/>
            <w:r w:rsidRPr="00AC0229">
              <w:rPr>
                <w:rFonts w:cstheme="minorHAnsi"/>
                <w:vertAlign w:val="superscript"/>
              </w:rPr>
              <w:t>b</w:t>
            </w:r>
          </w:p>
        </w:tc>
      </w:tr>
    </w:tbl>
    <w:bookmarkEnd w:id="27"/>
    <w:p w14:paraId="2F824757" w14:textId="77777777" w:rsidR="0088084F" w:rsidRPr="00AC0229" w:rsidRDefault="0088084F" w:rsidP="0088084F">
      <w:pPr>
        <w:spacing w:line="240" w:lineRule="auto"/>
        <w:jc w:val="both"/>
        <w:rPr>
          <w:rFonts w:cstheme="minorHAnsi"/>
        </w:rPr>
      </w:pPr>
      <w:r w:rsidRPr="00AC0229">
        <w:rPr>
          <w:rFonts w:cstheme="minorHAnsi"/>
        </w:rPr>
        <w:t>The result of the effect of genotype on growth showed that genotype significantly (p&lt;0.05) influenced body weight of improved Nigerian indigenous chickens at age 2, 6 and 8 but had no effect on the linear body parameters for the same weeks.</w:t>
      </w:r>
    </w:p>
    <w:p w14:paraId="31716671" w14:textId="77777777" w:rsidR="0088084F" w:rsidRPr="00AC0229" w:rsidRDefault="0088084F" w:rsidP="0088084F">
      <w:pPr>
        <w:spacing w:after="0" w:line="360" w:lineRule="auto"/>
        <w:jc w:val="both"/>
        <w:rPr>
          <w:rFonts w:cstheme="minorHAnsi"/>
          <w:sz w:val="18"/>
          <w:szCs w:val="18"/>
        </w:rPr>
      </w:pPr>
      <w:r w:rsidRPr="00AC0229">
        <w:rPr>
          <w:rFonts w:cstheme="minorHAnsi"/>
          <w:sz w:val="18"/>
          <w:szCs w:val="18"/>
        </w:rPr>
        <w:t xml:space="preserve">FF: Frizzle Feather, NN: Naked Neck, NF: Normal </w:t>
      </w:r>
      <w:proofErr w:type="spellStart"/>
      <w:r w:rsidRPr="00AC0229">
        <w:rPr>
          <w:rFonts w:cstheme="minorHAnsi"/>
          <w:sz w:val="18"/>
          <w:szCs w:val="18"/>
        </w:rPr>
        <w:t>Fether</w:t>
      </w:r>
      <w:proofErr w:type="spellEnd"/>
      <w:r w:rsidRPr="00AC0229">
        <w:rPr>
          <w:rFonts w:cstheme="minorHAnsi"/>
          <w:sz w:val="18"/>
          <w:szCs w:val="18"/>
        </w:rPr>
        <w:t>, KL: Keel Length, BG: Body Girth, SH: Shank Length,</w:t>
      </w:r>
      <w:r w:rsidRPr="00AC0229">
        <w:rPr>
          <w:rFonts w:cstheme="minorHAnsi"/>
        </w:rPr>
        <w:t xml:space="preserve"> </w:t>
      </w:r>
      <w:r w:rsidRPr="00AC0229">
        <w:rPr>
          <w:rFonts w:cstheme="minorHAnsi"/>
          <w:sz w:val="18"/>
          <w:szCs w:val="18"/>
        </w:rPr>
        <w:t xml:space="preserve">WL: Wing Length, SPL: Span Length, TL: </w:t>
      </w:r>
      <w:proofErr w:type="spellStart"/>
      <w:r w:rsidRPr="00AC0229">
        <w:rPr>
          <w:rFonts w:cstheme="minorHAnsi"/>
          <w:sz w:val="18"/>
          <w:szCs w:val="18"/>
        </w:rPr>
        <w:t>Tigh</w:t>
      </w:r>
      <w:proofErr w:type="spellEnd"/>
      <w:r w:rsidRPr="00AC0229">
        <w:rPr>
          <w:rFonts w:cstheme="minorHAnsi"/>
          <w:sz w:val="18"/>
          <w:szCs w:val="18"/>
        </w:rPr>
        <w:t xml:space="preserve"> Length, BW: Body Weight.</w:t>
      </w:r>
    </w:p>
    <w:p w14:paraId="256B6B64" w14:textId="77777777" w:rsidR="0059038F" w:rsidRPr="00AC0229" w:rsidRDefault="0088084F" w:rsidP="0059038F">
      <w:pPr>
        <w:spacing w:after="0" w:line="360" w:lineRule="auto"/>
        <w:jc w:val="both"/>
        <w:rPr>
          <w:rFonts w:cstheme="minorHAnsi"/>
          <w:sz w:val="20"/>
          <w:szCs w:val="20"/>
        </w:rPr>
      </w:pPr>
      <w:proofErr w:type="spellStart"/>
      <w:proofErr w:type="gramStart"/>
      <w:r w:rsidRPr="00AC0229">
        <w:rPr>
          <w:rFonts w:cstheme="minorHAnsi"/>
          <w:sz w:val="20"/>
          <w:szCs w:val="20"/>
        </w:rPr>
        <w:lastRenderedPageBreak/>
        <w:t>ab</w:t>
      </w:r>
      <w:proofErr w:type="spellEnd"/>
      <w:proofErr w:type="gramEnd"/>
      <w:r w:rsidRPr="00AC0229">
        <w:rPr>
          <w:rFonts w:cstheme="minorHAnsi"/>
          <w:sz w:val="20"/>
          <w:szCs w:val="20"/>
        </w:rPr>
        <w:t>: means in the same column with different superscript are significantly different at (</w:t>
      </w:r>
      <w:r w:rsidRPr="00BF6AC9">
        <w:rPr>
          <w:rFonts w:cstheme="minorHAnsi"/>
          <w:sz w:val="18"/>
          <w:szCs w:val="18"/>
        </w:rPr>
        <w:t>p&lt;0.05)</w:t>
      </w:r>
    </w:p>
    <w:p w14:paraId="2BA0C546" w14:textId="77777777" w:rsidR="00AC0229" w:rsidRPr="00AC0229" w:rsidRDefault="00AC0229" w:rsidP="0059038F">
      <w:pPr>
        <w:spacing w:after="0" w:line="360" w:lineRule="auto"/>
        <w:jc w:val="both"/>
        <w:rPr>
          <w:rFonts w:cstheme="minorHAnsi"/>
          <w:sz w:val="20"/>
          <w:szCs w:val="20"/>
        </w:rPr>
      </w:pPr>
    </w:p>
    <w:p w14:paraId="14AF7650" w14:textId="010C706C" w:rsidR="00333C7E" w:rsidRPr="00AC0229" w:rsidRDefault="00333C7E" w:rsidP="0059038F">
      <w:pPr>
        <w:spacing w:after="0" w:line="360" w:lineRule="auto"/>
        <w:jc w:val="both"/>
        <w:rPr>
          <w:rFonts w:cstheme="minorHAnsi"/>
          <w:sz w:val="20"/>
          <w:szCs w:val="20"/>
        </w:rPr>
      </w:pPr>
      <w:r w:rsidRPr="00AC0229">
        <w:rPr>
          <w:rFonts w:cstheme="minorHAnsi"/>
          <w:b/>
          <w:bCs/>
        </w:rPr>
        <w:t>Table 2: The result of the analysis showing the effect of sex on morphometric traits of improved Nigerian indigenous chickens from week 2 to8</w:t>
      </w:r>
    </w:p>
    <w:tbl>
      <w:tblPr>
        <w:tblpPr w:leftFromText="180" w:rightFromText="180" w:vertAnchor="page" w:horzAnchor="margin" w:tblpY="3434"/>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6"/>
        <w:gridCol w:w="1370"/>
        <w:gridCol w:w="1795"/>
        <w:gridCol w:w="1672"/>
        <w:gridCol w:w="1653"/>
        <w:gridCol w:w="1672"/>
        <w:gridCol w:w="1672"/>
        <w:gridCol w:w="1547"/>
        <w:gridCol w:w="1758"/>
      </w:tblGrid>
      <w:tr w:rsidR="0059038F" w:rsidRPr="00AC0229" w14:paraId="52093A42" w14:textId="77777777" w:rsidTr="0059038F">
        <w:tc>
          <w:tcPr>
            <w:tcW w:w="1257" w:type="dxa"/>
            <w:vMerge w:val="restart"/>
            <w:tcBorders>
              <w:top w:val="single" w:sz="4" w:space="0" w:color="auto"/>
              <w:left w:val="single" w:sz="4" w:space="0" w:color="auto"/>
              <w:right w:val="single" w:sz="4" w:space="0" w:color="auto"/>
            </w:tcBorders>
            <w:vAlign w:val="center"/>
          </w:tcPr>
          <w:p w14:paraId="7D85A65A"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WEEKS</w:t>
            </w:r>
          </w:p>
        </w:tc>
        <w:tc>
          <w:tcPr>
            <w:tcW w:w="1371" w:type="dxa"/>
            <w:vMerge w:val="restart"/>
            <w:tcBorders>
              <w:top w:val="single" w:sz="4" w:space="0" w:color="auto"/>
              <w:left w:val="single" w:sz="4" w:space="0" w:color="auto"/>
              <w:right w:val="single" w:sz="4" w:space="0" w:color="auto"/>
            </w:tcBorders>
            <w:vAlign w:val="center"/>
            <w:hideMark/>
          </w:tcPr>
          <w:p w14:paraId="0B4BB9D1"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SEX</w:t>
            </w:r>
          </w:p>
        </w:tc>
        <w:tc>
          <w:tcPr>
            <w:tcW w:w="11767" w:type="dxa"/>
            <w:gridSpan w:val="7"/>
            <w:tcBorders>
              <w:top w:val="single" w:sz="4" w:space="0" w:color="auto"/>
              <w:left w:val="single" w:sz="4" w:space="0" w:color="auto"/>
              <w:bottom w:val="single" w:sz="4" w:space="0" w:color="auto"/>
              <w:right w:val="single" w:sz="4" w:space="0" w:color="auto"/>
            </w:tcBorders>
          </w:tcPr>
          <w:p w14:paraId="732448C9" w14:textId="77777777" w:rsidR="0059038F" w:rsidRPr="00AC0229" w:rsidRDefault="0059038F" w:rsidP="0059038F">
            <w:pPr>
              <w:tabs>
                <w:tab w:val="left" w:pos="425"/>
              </w:tabs>
              <w:spacing w:after="0" w:line="360" w:lineRule="auto"/>
              <w:jc w:val="center"/>
              <w:rPr>
                <w:rFonts w:cstheme="minorHAnsi"/>
              </w:rPr>
            </w:pPr>
            <w:r w:rsidRPr="00AC0229">
              <w:rPr>
                <w:rFonts w:cstheme="minorHAnsi"/>
              </w:rPr>
              <w:t>MORPHOMETRIC TRAITS</w:t>
            </w:r>
          </w:p>
        </w:tc>
      </w:tr>
      <w:tr w:rsidR="0059038F" w:rsidRPr="00AC0229" w14:paraId="23E90F1B" w14:textId="77777777" w:rsidTr="0059038F">
        <w:tc>
          <w:tcPr>
            <w:tcW w:w="1257" w:type="dxa"/>
            <w:vMerge/>
            <w:tcBorders>
              <w:left w:val="single" w:sz="4" w:space="0" w:color="auto"/>
              <w:bottom w:val="single" w:sz="4" w:space="0" w:color="auto"/>
              <w:right w:val="single" w:sz="4" w:space="0" w:color="auto"/>
            </w:tcBorders>
          </w:tcPr>
          <w:p w14:paraId="470CDDE7" w14:textId="77777777" w:rsidR="0059038F" w:rsidRPr="00AC0229" w:rsidRDefault="0059038F" w:rsidP="0059038F">
            <w:pPr>
              <w:tabs>
                <w:tab w:val="left" w:pos="425"/>
              </w:tabs>
              <w:spacing w:after="0" w:line="360" w:lineRule="auto"/>
              <w:jc w:val="both"/>
              <w:rPr>
                <w:rFonts w:cstheme="minorHAnsi"/>
              </w:rPr>
            </w:pPr>
          </w:p>
        </w:tc>
        <w:tc>
          <w:tcPr>
            <w:tcW w:w="1371" w:type="dxa"/>
            <w:vMerge/>
            <w:tcBorders>
              <w:left w:val="single" w:sz="4" w:space="0" w:color="auto"/>
              <w:bottom w:val="single" w:sz="4" w:space="0" w:color="auto"/>
              <w:right w:val="single" w:sz="4" w:space="0" w:color="auto"/>
            </w:tcBorders>
          </w:tcPr>
          <w:p w14:paraId="53A9BE49" w14:textId="77777777" w:rsidR="0059038F" w:rsidRPr="00AC0229" w:rsidRDefault="0059038F" w:rsidP="0059038F">
            <w:pPr>
              <w:tabs>
                <w:tab w:val="left" w:pos="425"/>
              </w:tabs>
              <w:spacing w:after="0" w:line="360" w:lineRule="auto"/>
              <w:jc w:val="both"/>
              <w:rPr>
                <w:rFonts w:cstheme="minorHAnsi"/>
              </w:rPr>
            </w:pPr>
          </w:p>
        </w:tc>
        <w:tc>
          <w:tcPr>
            <w:tcW w:w="1797" w:type="dxa"/>
            <w:tcBorders>
              <w:top w:val="single" w:sz="4" w:space="0" w:color="auto"/>
              <w:left w:val="single" w:sz="4" w:space="0" w:color="auto"/>
              <w:bottom w:val="single" w:sz="4" w:space="0" w:color="auto"/>
              <w:right w:val="single" w:sz="4" w:space="0" w:color="auto"/>
            </w:tcBorders>
          </w:tcPr>
          <w:p w14:paraId="31F5C86B"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KL</w:t>
            </w:r>
          </w:p>
        </w:tc>
        <w:tc>
          <w:tcPr>
            <w:tcW w:w="1673" w:type="dxa"/>
            <w:tcBorders>
              <w:top w:val="single" w:sz="4" w:space="0" w:color="auto"/>
              <w:left w:val="single" w:sz="4" w:space="0" w:color="auto"/>
              <w:bottom w:val="single" w:sz="4" w:space="0" w:color="auto"/>
              <w:right w:val="single" w:sz="4" w:space="0" w:color="auto"/>
            </w:tcBorders>
          </w:tcPr>
          <w:p w14:paraId="3D1678CE"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BG</w:t>
            </w:r>
          </w:p>
        </w:tc>
        <w:tc>
          <w:tcPr>
            <w:tcW w:w="1655" w:type="dxa"/>
            <w:tcBorders>
              <w:top w:val="single" w:sz="4" w:space="0" w:color="auto"/>
              <w:left w:val="single" w:sz="4" w:space="0" w:color="auto"/>
              <w:bottom w:val="single" w:sz="4" w:space="0" w:color="auto"/>
              <w:right w:val="single" w:sz="4" w:space="0" w:color="auto"/>
            </w:tcBorders>
          </w:tcPr>
          <w:p w14:paraId="222538B3"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SHL</w:t>
            </w:r>
          </w:p>
        </w:tc>
        <w:tc>
          <w:tcPr>
            <w:tcW w:w="1673" w:type="dxa"/>
            <w:tcBorders>
              <w:top w:val="single" w:sz="4" w:space="0" w:color="auto"/>
              <w:left w:val="single" w:sz="4" w:space="0" w:color="auto"/>
              <w:bottom w:val="single" w:sz="4" w:space="0" w:color="auto"/>
              <w:right w:val="single" w:sz="4" w:space="0" w:color="auto"/>
            </w:tcBorders>
          </w:tcPr>
          <w:p w14:paraId="08FCF7E8"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WL</w:t>
            </w:r>
          </w:p>
        </w:tc>
        <w:tc>
          <w:tcPr>
            <w:tcW w:w="1673" w:type="dxa"/>
            <w:tcBorders>
              <w:top w:val="single" w:sz="4" w:space="0" w:color="auto"/>
              <w:left w:val="single" w:sz="4" w:space="0" w:color="auto"/>
              <w:bottom w:val="single" w:sz="4" w:space="0" w:color="auto"/>
              <w:right w:val="single" w:sz="4" w:space="0" w:color="auto"/>
            </w:tcBorders>
          </w:tcPr>
          <w:p w14:paraId="6BBF40B1"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SPL</w:t>
            </w:r>
          </w:p>
        </w:tc>
        <w:tc>
          <w:tcPr>
            <w:tcW w:w="1548" w:type="dxa"/>
            <w:tcBorders>
              <w:top w:val="single" w:sz="4" w:space="0" w:color="auto"/>
              <w:left w:val="single" w:sz="4" w:space="0" w:color="auto"/>
              <w:bottom w:val="single" w:sz="4" w:space="0" w:color="auto"/>
              <w:right w:val="single" w:sz="4" w:space="0" w:color="auto"/>
            </w:tcBorders>
          </w:tcPr>
          <w:p w14:paraId="2321B619"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TL</w:t>
            </w:r>
          </w:p>
        </w:tc>
        <w:tc>
          <w:tcPr>
            <w:tcW w:w="1748" w:type="dxa"/>
            <w:tcBorders>
              <w:top w:val="single" w:sz="4" w:space="0" w:color="auto"/>
              <w:left w:val="single" w:sz="4" w:space="0" w:color="auto"/>
              <w:bottom w:val="single" w:sz="4" w:space="0" w:color="auto"/>
              <w:right w:val="single" w:sz="4" w:space="0" w:color="auto"/>
            </w:tcBorders>
          </w:tcPr>
          <w:p w14:paraId="5F5390DB"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BW</w:t>
            </w:r>
          </w:p>
        </w:tc>
      </w:tr>
      <w:tr w:rsidR="0059038F" w:rsidRPr="00AC0229" w14:paraId="5A567F15" w14:textId="77777777" w:rsidTr="0059038F">
        <w:trPr>
          <w:trHeight w:val="809"/>
        </w:trPr>
        <w:tc>
          <w:tcPr>
            <w:tcW w:w="1257" w:type="dxa"/>
            <w:tcBorders>
              <w:top w:val="single" w:sz="4" w:space="0" w:color="auto"/>
              <w:left w:val="single" w:sz="4" w:space="0" w:color="auto"/>
              <w:bottom w:val="single" w:sz="4" w:space="0" w:color="auto"/>
              <w:right w:val="single" w:sz="4" w:space="0" w:color="auto"/>
            </w:tcBorders>
          </w:tcPr>
          <w:p w14:paraId="3EF547B7"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2</w:t>
            </w:r>
          </w:p>
        </w:tc>
        <w:tc>
          <w:tcPr>
            <w:tcW w:w="1371" w:type="dxa"/>
            <w:tcBorders>
              <w:top w:val="single" w:sz="4" w:space="0" w:color="auto"/>
              <w:left w:val="single" w:sz="4" w:space="0" w:color="auto"/>
              <w:bottom w:val="single" w:sz="4" w:space="0" w:color="auto"/>
              <w:right w:val="single" w:sz="4" w:space="0" w:color="auto"/>
            </w:tcBorders>
            <w:hideMark/>
          </w:tcPr>
          <w:p w14:paraId="62CD0734"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FEMALE</w:t>
            </w:r>
          </w:p>
          <w:p w14:paraId="6E9A39EB"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MALE</w:t>
            </w:r>
          </w:p>
        </w:tc>
        <w:tc>
          <w:tcPr>
            <w:tcW w:w="1797" w:type="dxa"/>
            <w:tcBorders>
              <w:top w:val="single" w:sz="4" w:space="0" w:color="auto"/>
              <w:left w:val="single" w:sz="4" w:space="0" w:color="auto"/>
              <w:bottom w:val="single" w:sz="4" w:space="0" w:color="auto"/>
              <w:right w:val="single" w:sz="4" w:space="0" w:color="auto"/>
            </w:tcBorders>
          </w:tcPr>
          <w:p w14:paraId="2DACD905"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5.235±0.20</w:t>
            </w:r>
          </w:p>
          <w:p w14:paraId="5B0E56FA"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5.116±0.21</w:t>
            </w:r>
          </w:p>
        </w:tc>
        <w:tc>
          <w:tcPr>
            <w:tcW w:w="1673" w:type="dxa"/>
            <w:tcBorders>
              <w:top w:val="single" w:sz="4" w:space="0" w:color="auto"/>
              <w:left w:val="single" w:sz="4" w:space="0" w:color="auto"/>
              <w:bottom w:val="single" w:sz="4" w:space="0" w:color="auto"/>
              <w:right w:val="single" w:sz="4" w:space="0" w:color="auto"/>
            </w:tcBorders>
            <w:hideMark/>
          </w:tcPr>
          <w:p w14:paraId="502B9D92"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11.508±0.98</w:t>
            </w:r>
          </w:p>
          <w:p w14:paraId="3448C155"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11.653±1.01</w:t>
            </w:r>
          </w:p>
        </w:tc>
        <w:tc>
          <w:tcPr>
            <w:tcW w:w="1655" w:type="dxa"/>
            <w:tcBorders>
              <w:top w:val="single" w:sz="4" w:space="0" w:color="auto"/>
              <w:left w:val="single" w:sz="4" w:space="0" w:color="auto"/>
              <w:bottom w:val="single" w:sz="4" w:space="0" w:color="auto"/>
              <w:right w:val="single" w:sz="4" w:space="0" w:color="auto"/>
            </w:tcBorders>
            <w:hideMark/>
          </w:tcPr>
          <w:p w14:paraId="662DA4CE"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3.932±0.16</w:t>
            </w:r>
          </w:p>
          <w:p w14:paraId="00186541"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3.671±0.16</w:t>
            </w:r>
          </w:p>
        </w:tc>
        <w:tc>
          <w:tcPr>
            <w:tcW w:w="1673" w:type="dxa"/>
            <w:tcBorders>
              <w:top w:val="single" w:sz="4" w:space="0" w:color="auto"/>
              <w:left w:val="single" w:sz="4" w:space="0" w:color="auto"/>
              <w:bottom w:val="single" w:sz="4" w:space="0" w:color="auto"/>
              <w:right w:val="single" w:sz="4" w:space="0" w:color="auto"/>
            </w:tcBorders>
            <w:hideMark/>
          </w:tcPr>
          <w:p w14:paraId="42F1301A"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5.554±0.26</w:t>
            </w:r>
          </w:p>
          <w:p w14:paraId="39CF25D8"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5.016±0.26</w:t>
            </w:r>
          </w:p>
        </w:tc>
        <w:tc>
          <w:tcPr>
            <w:tcW w:w="1673" w:type="dxa"/>
            <w:tcBorders>
              <w:top w:val="single" w:sz="4" w:space="0" w:color="auto"/>
              <w:left w:val="single" w:sz="4" w:space="0" w:color="auto"/>
              <w:bottom w:val="single" w:sz="4" w:space="0" w:color="auto"/>
              <w:right w:val="single" w:sz="4" w:space="0" w:color="auto"/>
            </w:tcBorders>
            <w:hideMark/>
          </w:tcPr>
          <w:p w14:paraId="5AEBB31F"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12.989±1.00</w:t>
            </w:r>
          </w:p>
          <w:p w14:paraId="1F439C6F"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12.257±1.03</w:t>
            </w:r>
          </w:p>
        </w:tc>
        <w:tc>
          <w:tcPr>
            <w:tcW w:w="1548" w:type="dxa"/>
            <w:tcBorders>
              <w:top w:val="single" w:sz="4" w:space="0" w:color="auto"/>
              <w:left w:val="single" w:sz="4" w:space="0" w:color="auto"/>
              <w:bottom w:val="single" w:sz="4" w:space="0" w:color="auto"/>
              <w:right w:val="single" w:sz="4" w:space="0" w:color="auto"/>
            </w:tcBorders>
            <w:hideMark/>
          </w:tcPr>
          <w:p w14:paraId="7FD4FE93"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4.490±0.18</w:t>
            </w:r>
          </w:p>
          <w:p w14:paraId="29374CB5"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4.439±0.19</w:t>
            </w:r>
          </w:p>
        </w:tc>
        <w:tc>
          <w:tcPr>
            <w:tcW w:w="1748" w:type="dxa"/>
            <w:tcBorders>
              <w:top w:val="single" w:sz="4" w:space="0" w:color="auto"/>
              <w:left w:val="single" w:sz="4" w:space="0" w:color="auto"/>
              <w:bottom w:val="single" w:sz="4" w:space="0" w:color="auto"/>
              <w:right w:val="single" w:sz="4" w:space="0" w:color="auto"/>
            </w:tcBorders>
            <w:hideMark/>
          </w:tcPr>
          <w:p w14:paraId="4986869B"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121.885±14.54</w:t>
            </w:r>
          </w:p>
          <w:p w14:paraId="48E6D3C1"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131.866±14.88</w:t>
            </w:r>
          </w:p>
        </w:tc>
      </w:tr>
      <w:tr w:rsidR="0059038F" w:rsidRPr="00AC0229" w14:paraId="43AD4808" w14:textId="77777777" w:rsidTr="0059038F">
        <w:trPr>
          <w:trHeight w:val="791"/>
        </w:trPr>
        <w:tc>
          <w:tcPr>
            <w:tcW w:w="1257" w:type="dxa"/>
            <w:tcBorders>
              <w:top w:val="single" w:sz="4" w:space="0" w:color="auto"/>
              <w:left w:val="single" w:sz="4" w:space="0" w:color="auto"/>
              <w:bottom w:val="single" w:sz="4" w:space="0" w:color="auto"/>
              <w:right w:val="single" w:sz="4" w:space="0" w:color="auto"/>
            </w:tcBorders>
          </w:tcPr>
          <w:p w14:paraId="43563F04"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4</w:t>
            </w:r>
          </w:p>
        </w:tc>
        <w:tc>
          <w:tcPr>
            <w:tcW w:w="1371" w:type="dxa"/>
            <w:tcBorders>
              <w:top w:val="single" w:sz="4" w:space="0" w:color="auto"/>
              <w:left w:val="single" w:sz="4" w:space="0" w:color="auto"/>
              <w:bottom w:val="single" w:sz="4" w:space="0" w:color="auto"/>
              <w:right w:val="single" w:sz="4" w:space="0" w:color="auto"/>
            </w:tcBorders>
            <w:hideMark/>
          </w:tcPr>
          <w:p w14:paraId="5EBC55FE"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FEMALE</w:t>
            </w:r>
          </w:p>
          <w:p w14:paraId="7A3BCD6F"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MALE</w:t>
            </w:r>
          </w:p>
        </w:tc>
        <w:tc>
          <w:tcPr>
            <w:tcW w:w="1797" w:type="dxa"/>
            <w:tcBorders>
              <w:top w:val="single" w:sz="4" w:space="0" w:color="auto"/>
              <w:left w:val="single" w:sz="4" w:space="0" w:color="auto"/>
              <w:bottom w:val="single" w:sz="4" w:space="0" w:color="auto"/>
              <w:right w:val="single" w:sz="4" w:space="0" w:color="auto"/>
            </w:tcBorders>
          </w:tcPr>
          <w:p w14:paraId="63450532"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6.391±13.06</w:t>
            </w:r>
          </w:p>
          <w:p w14:paraId="69E54254"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6.901±12.67</w:t>
            </w:r>
          </w:p>
        </w:tc>
        <w:tc>
          <w:tcPr>
            <w:tcW w:w="1673" w:type="dxa"/>
            <w:tcBorders>
              <w:top w:val="single" w:sz="4" w:space="0" w:color="auto"/>
              <w:left w:val="single" w:sz="4" w:space="0" w:color="auto"/>
              <w:bottom w:val="single" w:sz="4" w:space="0" w:color="auto"/>
              <w:right w:val="single" w:sz="4" w:space="0" w:color="auto"/>
            </w:tcBorders>
            <w:hideMark/>
          </w:tcPr>
          <w:p w14:paraId="1B2E7153"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12.801±1.68</w:t>
            </w:r>
          </w:p>
          <w:p w14:paraId="5FBE4AB4"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13.581±1.63</w:t>
            </w:r>
          </w:p>
        </w:tc>
        <w:tc>
          <w:tcPr>
            <w:tcW w:w="1655" w:type="dxa"/>
            <w:tcBorders>
              <w:top w:val="single" w:sz="4" w:space="0" w:color="auto"/>
              <w:left w:val="single" w:sz="4" w:space="0" w:color="auto"/>
              <w:bottom w:val="single" w:sz="4" w:space="0" w:color="auto"/>
              <w:right w:val="single" w:sz="4" w:space="0" w:color="auto"/>
            </w:tcBorders>
            <w:hideMark/>
          </w:tcPr>
          <w:p w14:paraId="2244B528"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4.266±6.59</w:t>
            </w:r>
          </w:p>
          <w:p w14:paraId="40E68A3C"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4.865±6.39</w:t>
            </w:r>
          </w:p>
        </w:tc>
        <w:tc>
          <w:tcPr>
            <w:tcW w:w="1673" w:type="dxa"/>
            <w:tcBorders>
              <w:top w:val="single" w:sz="4" w:space="0" w:color="auto"/>
              <w:left w:val="single" w:sz="4" w:space="0" w:color="auto"/>
              <w:bottom w:val="single" w:sz="4" w:space="0" w:color="auto"/>
              <w:right w:val="single" w:sz="4" w:space="0" w:color="auto"/>
            </w:tcBorders>
            <w:hideMark/>
          </w:tcPr>
          <w:p w14:paraId="6751FD4E"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7.109±0.38</w:t>
            </w:r>
          </w:p>
          <w:p w14:paraId="4F6F8D8D"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6.642±0.37</w:t>
            </w:r>
          </w:p>
        </w:tc>
        <w:tc>
          <w:tcPr>
            <w:tcW w:w="1673" w:type="dxa"/>
            <w:tcBorders>
              <w:top w:val="single" w:sz="4" w:space="0" w:color="auto"/>
              <w:left w:val="single" w:sz="4" w:space="0" w:color="auto"/>
              <w:bottom w:val="single" w:sz="4" w:space="0" w:color="auto"/>
              <w:right w:val="single" w:sz="4" w:space="0" w:color="auto"/>
            </w:tcBorders>
            <w:hideMark/>
          </w:tcPr>
          <w:p w14:paraId="05962980"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13.949±0.69</w:t>
            </w:r>
          </w:p>
          <w:p w14:paraId="6CC2CDB8"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14.379±0.67</w:t>
            </w:r>
          </w:p>
        </w:tc>
        <w:tc>
          <w:tcPr>
            <w:tcW w:w="1548" w:type="dxa"/>
            <w:tcBorders>
              <w:top w:val="single" w:sz="4" w:space="0" w:color="auto"/>
              <w:left w:val="single" w:sz="4" w:space="0" w:color="auto"/>
              <w:bottom w:val="single" w:sz="4" w:space="0" w:color="auto"/>
              <w:right w:val="single" w:sz="4" w:space="0" w:color="auto"/>
            </w:tcBorders>
            <w:hideMark/>
          </w:tcPr>
          <w:p w14:paraId="085AEADB"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6.599±0.39</w:t>
            </w:r>
          </w:p>
          <w:p w14:paraId="22F09353"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6.614±0.37</w:t>
            </w:r>
          </w:p>
        </w:tc>
        <w:tc>
          <w:tcPr>
            <w:tcW w:w="1748" w:type="dxa"/>
            <w:tcBorders>
              <w:top w:val="single" w:sz="4" w:space="0" w:color="auto"/>
              <w:left w:val="single" w:sz="4" w:space="0" w:color="auto"/>
              <w:bottom w:val="single" w:sz="4" w:space="0" w:color="auto"/>
              <w:right w:val="single" w:sz="4" w:space="0" w:color="auto"/>
            </w:tcBorders>
            <w:hideMark/>
          </w:tcPr>
          <w:p w14:paraId="0250A0BC"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228.956±28.52</w:t>
            </w:r>
            <w:r w:rsidRPr="00AC0229">
              <w:rPr>
                <w:rFonts w:cstheme="minorHAnsi"/>
                <w:vertAlign w:val="superscript"/>
              </w:rPr>
              <w:t>b</w:t>
            </w:r>
          </w:p>
          <w:p w14:paraId="6A330E02"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245.355±27.63</w:t>
            </w:r>
            <w:r w:rsidRPr="00AC0229">
              <w:rPr>
                <w:rFonts w:cstheme="minorHAnsi"/>
                <w:vertAlign w:val="superscript"/>
              </w:rPr>
              <w:t>a</w:t>
            </w:r>
          </w:p>
        </w:tc>
      </w:tr>
      <w:tr w:rsidR="0059038F" w:rsidRPr="00AC0229" w14:paraId="1B8A1C11" w14:textId="77777777" w:rsidTr="0059038F">
        <w:trPr>
          <w:trHeight w:val="800"/>
        </w:trPr>
        <w:tc>
          <w:tcPr>
            <w:tcW w:w="1257" w:type="dxa"/>
            <w:tcBorders>
              <w:top w:val="single" w:sz="4" w:space="0" w:color="auto"/>
              <w:left w:val="single" w:sz="4" w:space="0" w:color="auto"/>
              <w:bottom w:val="single" w:sz="4" w:space="0" w:color="auto"/>
              <w:right w:val="single" w:sz="4" w:space="0" w:color="auto"/>
            </w:tcBorders>
          </w:tcPr>
          <w:p w14:paraId="69B13B90"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6</w:t>
            </w:r>
          </w:p>
        </w:tc>
        <w:tc>
          <w:tcPr>
            <w:tcW w:w="1371" w:type="dxa"/>
            <w:tcBorders>
              <w:top w:val="single" w:sz="4" w:space="0" w:color="auto"/>
              <w:left w:val="single" w:sz="4" w:space="0" w:color="auto"/>
              <w:bottom w:val="single" w:sz="4" w:space="0" w:color="auto"/>
              <w:right w:val="single" w:sz="4" w:space="0" w:color="auto"/>
            </w:tcBorders>
            <w:hideMark/>
          </w:tcPr>
          <w:p w14:paraId="4F46E94A"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FEMALE</w:t>
            </w:r>
          </w:p>
          <w:p w14:paraId="6E709DE3"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MALE</w:t>
            </w:r>
          </w:p>
        </w:tc>
        <w:tc>
          <w:tcPr>
            <w:tcW w:w="1797" w:type="dxa"/>
            <w:tcBorders>
              <w:top w:val="single" w:sz="4" w:space="0" w:color="auto"/>
              <w:left w:val="single" w:sz="4" w:space="0" w:color="auto"/>
              <w:bottom w:val="single" w:sz="4" w:space="0" w:color="auto"/>
              <w:right w:val="single" w:sz="4" w:space="0" w:color="auto"/>
            </w:tcBorders>
          </w:tcPr>
          <w:p w14:paraId="7165FDC8"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7.869±0.56</w:t>
            </w:r>
          </w:p>
          <w:p w14:paraId="70C5C648"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8.246±0.43</w:t>
            </w:r>
          </w:p>
        </w:tc>
        <w:tc>
          <w:tcPr>
            <w:tcW w:w="1673" w:type="dxa"/>
            <w:tcBorders>
              <w:top w:val="single" w:sz="4" w:space="0" w:color="auto"/>
              <w:left w:val="single" w:sz="4" w:space="0" w:color="auto"/>
              <w:bottom w:val="single" w:sz="4" w:space="0" w:color="auto"/>
              <w:right w:val="single" w:sz="4" w:space="0" w:color="auto"/>
            </w:tcBorders>
            <w:hideMark/>
          </w:tcPr>
          <w:p w14:paraId="6E54B642"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14.062±1.98</w:t>
            </w:r>
          </w:p>
          <w:p w14:paraId="42E0F6CA"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15.907±1.55</w:t>
            </w:r>
          </w:p>
        </w:tc>
        <w:tc>
          <w:tcPr>
            <w:tcW w:w="1655" w:type="dxa"/>
            <w:tcBorders>
              <w:top w:val="single" w:sz="4" w:space="0" w:color="auto"/>
              <w:left w:val="single" w:sz="4" w:space="0" w:color="auto"/>
              <w:bottom w:val="single" w:sz="4" w:space="0" w:color="auto"/>
              <w:right w:val="single" w:sz="4" w:space="0" w:color="auto"/>
            </w:tcBorders>
            <w:hideMark/>
          </w:tcPr>
          <w:p w14:paraId="4B68841D"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5.895±0.48</w:t>
            </w:r>
          </w:p>
          <w:p w14:paraId="03A1397C"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6.731±0.37</w:t>
            </w:r>
          </w:p>
        </w:tc>
        <w:tc>
          <w:tcPr>
            <w:tcW w:w="1673" w:type="dxa"/>
            <w:tcBorders>
              <w:top w:val="single" w:sz="4" w:space="0" w:color="auto"/>
              <w:left w:val="single" w:sz="4" w:space="0" w:color="auto"/>
              <w:bottom w:val="single" w:sz="4" w:space="0" w:color="auto"/>
              <w:right w:val="single" w:sz="4" w:space="0" w:color="auto"/>
            </w:tcBorders>
            <w:hideMark/>
          </w:tcPr>
          <w:p w14:paraId="5B270191"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8.995±0.53</w:t>
            </w:r>
          </w:p>
          <w:p w14:paraId="0274085F"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9.608±0.41</w:t>
            </w:r>
          </w:p>
        </w:tc>
        <w:tc>
          <w:tcPr>
            <w:tcW w:w="1673" w:type="dxa"/>
            <w:tcBorders>
              <w:top w:val="single" w:sz="4" w:space="0" w:color="auto"/>
              <w:left w:val="single" w:sz="4" w:space="0" w:color="auto"/>
              <w:bottom w:val="single" w:sz="4" w:space="0" w:color="auto"/>
              <w:right w:val="single" w:sz="4" w:space="0" w:color="auto"/>
            </w:tcBorders>
            <w:hideMark/>
          </w:tcPr>
          <w:p w14:paraId="3871DF2E"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18.189±1.34</w:t>
            </w:r>
          </w:p>
          <w:p w14:paraId="038BCA2C"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19.536±1.05</w:t>
            </w:r>
          </w:p>
        </w:tc>
        <w:tc>
          <w:tcPr>
            <w:tcW w:w="1548" w:type="dxa"/>
            <w:tcBorders>
              <w:top w:val="single" w:sz="4" w:space="0" w:color="auto"/>
              <w:left w:val="single" w:sz="4" w:space="0" w:color="auto"/>
              <w:bottom w:val="single" w:sz="4" w:space="0" w:color="auto"/>
              <w:right w:val="single" w:sz="4" w:space="0" w:color="auto"/>
            </w:tcBorders>
            <w:hideMark/>
          </w:tcPr>
          <w:p w14:paraId="24D7B807"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8.656±0.42</w:t>
            </w:r>
          </w:p>
          <w:p w14:paraId="02BBA74F"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8.821±0.33</w:t>
            </w:r>
          </w:p>
        </w:tc>
        <w:tc>
          <w:tcPr>
            <w:tcW w:w="1748" w:type="dxa"/>
            <w:tcBorders>
              <w:top w:val="single" w:sz="4" w:space="0" w:color="auto"/>
              <w:left w:val="single" w:sz="4" w:space="0" w:color="auto"/>
              <w:bottom w:val="single" w:sz="4" w:space="0" w:color="auto"/>
              <w:right w:val="single" w:sz="4" w:space="0" w:color="auto"/>
            </w:tcBorders>
            <w:hideMark/>
          </w:tcPr>
          <w:p w14:paraId="740E2F1A"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468.705±72.53</w:t>
            </w:r>
            <w:r w:rsidRPr="00AC0229">
              <w:rPr>
                <w:rFonts w:cstheme="minorHAnsi"/>
                <w:vertAlign w:val="superscript"/>
              </w:rPr>
              <w:t>b</w:t>
            </w:r>
          </w:p>
          <w:p w14:paraId="5F31FB7F"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498.485±56.75</w:t>
            </w:r>
            <w:r w:rsidRPr="00AC0229">
              <w:rPr>
                <w:rFonts w:cstheme="minorHAnsi"/>
                <w:vertAlign w:val="superscript"/>
              </w:rPr>
              <w:t>a</w:t>
            </w:r>
          </w:p>
        </w:tc>
      </w:tr>
      <w:tr w:rsidR="0059038F" w:rsidRPr="00AC0229" w14:paraId="1781051D" w14:textId="77777777" w:rsidTr="0059038F">
        <w:trPr>
          <w:trHeight w:val="809"/>
        </w:trPr>
        <w:tc>
          <w:tcPr>
            <w:tcW w:w="1257" w:type="dxa"/>
            <w:tcBorders>
              <w:top w:val="single" w:sz="4" w:space="0" w:color="auto"/>
              <w:left w:val="single" w:sz="4" w:space="0" w:color="auto"/>
              <w:bottom w:val="single" w:sz="4" w:space="0" w:color="auto"/>
              <w:right w:val="single" w:sz="4" w:space="0" w:color="auto"/>
            </w:tcBorders>
          </w:tcPr>
          <w:p w14:paraId="1C63855B"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8</w:t>
            </w:r>
          </w:p>
        </w:tc>
        <w:tc>
          <w:tcPr>
            <w:tcW w:w="1371" w:type="dxa"/>
            <w:tcBorders>
              <w:top w:val="single" w:sz="4" w:space="0" w:color="auto"/>
              <w:left w:val="single" w:sz="4" w:space="0" w:color="auto"/>
              <w:bottom w:val="single" w:sz="4" w:space="0" w:color="auto"/>
              <w:right w:val="single" w:sz="4" w:space="0" w:color="auto"/>
            </w:tcBorders>
            <w:hideMark/>
          </w:tcPr>
          <w:p w14:paraId="30FFAAFB"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FEMALE</w:t>
            </w:r>
          </w:p>
          <w:p w14:paraId="5B4F3E7E"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MALE</w:t>
            </w:r>
          </w:p>
        </w:tc>
        <w:tc>
          <w:tcPr>
            <w:tcW w:w="1797" w:type="dxa"/>
            <w:tcBorders>
              <w:top w:val="single" w:sz="4" w:space="0" w:color="auto"/>
              <w:left w:val="single" w:sz="4" w:space="0" w:color="auto"/>
              <w:bottom w:val="single" w:sz="4" w:space="0" w:color="auto"/>
              <w:right w:val="single" w:sz="4" w:space="0" w:color="auto"/>
            </w:tcBorders>
            <w:hideMark/>
          </w:tcPr>
          <w:p w14:paraId="0A1D436A"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10.571±0.36</w:t>
            </w:r>
          </w:p>
          <w:p w14:paraId="1FAFF29B"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11.339±0.37</w:t>
            </w:r>
          </w:p>
        </w:tc>
        <w:tc>
          <w:tcPr>
            <w:tcW w:w="1673" w:type="dxa"/>
            <w:tcBorders>
              <w:top w:val="single" w:sz="4" w:space="0" w:color="auto"/>
              <w:left w:val="single" w:sz="4" w:space="0" w:color="auto"/>
              <w:bottom w:val="single" w:sz="4" w:space="0" w:color="auto"/>
              <w:right w:val="single" w:sz="4" w:space="0" w:color="auto"/>
            </w:tcBorders>
            <w:hideMark/>
          </w:tcPr>
          <w:p w14:paraId="3BFAE785"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16.334±1.68</w:t>
            </w:r>
          </w:p>
          <w:p w14:paraId="2390B089"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18.130±1.72</w:t>
            </w:r>
          </w:p>
        </w:tc>
        <w:tc>
          <w:tcPr>
            <w:tcW w:w="1655" w:type="dxa"/>
            <w:tcBorders>
              <w:top w:val="single" w:sz="4" w:space="0" w:color="auto"/>
              <w:left w:val="single" w:sz="4" w:space="0" w:color="auto"/>
              <w:bottom w:val="single" w:sz="4" w:space="0" w:color="auto"/>
              <w:right w:val="single" w:sz="4" w:space="0" w:color="auto"/>
            </w:tcBorders>
            <w:hideMark/>
          </w:tcPr>
          <w:p w14:paraId="00D13BBC"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6.941±0.47</w:t>
            </w:r>
          </w:p>
          <w:p w14:paraId="75ED451B"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7.196±0.49</w:t>
            </w:r>
          </w:p>
        </w:tc>
        <w:tc>
          <w:tcPr>
            <w:tcW w:w="1673" w:type="dxa"/>
            <w:tcBorders>
              <w:top w:val="single" w:sz="4" w:space="0" w:color="auto"/>
              <w:left w:val="single" w:sz="4" w:space="0" w:color="auto"/>
              <w:bottom w:val="single" w:sz="4" w:space="0" w:color="auto"/>
              <w:right w:val="single" w:sz="4" w:space="0" w:color="auto"/>
            </w:tcBorders>
            <w:hideMark/>
          </w:tcPr>
          <w:p w14:paraId="2A81044A"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10.963±0.60</w:t>
            </w:r>
          </w:p>
          <w:p w14:paraId="328E440E"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11.976±0.61</w:t>
            </w:r>
          </w:p>
        </w:tc>
        <w:tc>
          <w:tcPr>
            <w:tcW w:w="1673" w:type="dxa"/>
            <w:tcBorders>
              <w:top w:val="single" w:sz="4" w:space="0" w:color="auto"/>
              <w:left w:val="single" w:sz="4" w:space="0" w:color="auto"/>
              <w:bottom w:val="single" w:sz="4" w:space="0" w:color="auto"/>
              <w:right w:val="single" w:sz="4" w:space="0" w:color="auto"/>
            </w:tcBorders>
            <w:hideMark/>
          </w:tcPr>
          <w:p w14:paraId="16D59745"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21.560±1.05</w:t>
            </w:r>
          </w:p>
          <w:p w14:paraId="1B18DECD"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23.396±1.09</w:t>
            </w:r>
          </w:p>
        </w:tc>
        <w:tc>
          <w:tcPr>
            <w:tcW w:w="1548" w:type="dxa"/>
            <w:tcBorders>
              <w:top w:val="single" w:sz="4" w:space="0" w:color="auto"/>
              <w:left w:val="single" w:sz="4" w:space="0" w:color="auto"/>
              <w:bottom w:val="single" w:sz="4" w:space="0" w:color="auto"/>
              <w:right w:val="single" w:sz="4" w:space="0" w:color="auto"/>
            </w:tcBorders>
            <w:hideMark/>
          </w:tcPr>
          <w:p w14:paraId="242822CF"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9.375±0.47</w:t>
            </w:r>
          </w:p>
          <w:p w14:paraId="32CC2BDA"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10.140±0.49</w:t>
            </w:r>
          </w:p>
        </w:tc>
        <w:tc>
          <w:tcPr>
            <w:tcW w:w="1748" w:type="dxa"/>
            <w:tcBorders>
              <w:top w:val="single" w:sz="4" w:space="0" w:color="auto"/>
              <w:left w:val="single" w:sz="4" w:space="0" w:color="auto"/>
              <w:bottom w:val="single" w:sz="4" w:space="0" w:color="auto"/>
              <w:right w:val="single" w:sz="4" w:space="0" w:color="auto"/>
            </w:tcBorders>
            <w:hideMark/>
          </w:tcPr>
          <w:p w14:paraId="5DBB1D11"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592.334±55.70</w:t>
            </w:r>
            <w:r w:rsidRPr="00AC0229">
              <w:rPr>
                <w:rFonts w:cstheme="minorHAnsi"/>
                <w:vertAlign w:val="superscript"/>
              </w:rPr>
              <w:t>b</w:t>
            </w:r>
          </w:p>
          <w:p w14:paraId="6E56EAF7" w14:textId="77777777" w:rsidR="0059038F" w:rsidRPr="00AC0229" w:rsidRDefault="0059038F" w:rsidP="0059038F">
            <w:pPr>
              <w:tabs>
                <w:tab w:val="left" w:pos="425"/>
              </w:tabs>
              <w:spacing w:after="0" w:line="360" w:lineRule="auto"/>
              <w:jc w:val="both"/>
              <w:rPr>
                <w:rFonts w:cstheme="minorHAnsi"/>
              </w:rPr>
            </w:pPr>
            <w:r w:rsidRPr="00AC0229">
              <w:rPr>
                <w:rFonts w:cstheme="minorHAnsi"/>
              </w:rPr>
              <w:t>627.085±57.00</w:t>
            </w:r>
            <w:r w:rsidRPr="00AC0229">
              <w:rPr>
                <w:rFonts w:cstheme="minorHAnsi"/>
                <w:vertAlign w:val="superscript"/>
              </w:rPr>
              <w:t>a</w:t>
            </w:r>
          </w:p>
        </w:tc>
      </w:tr>
    </w:tbl>
    <w:p w14:paraId="2A5A85D9" w14:textId="77777777" w:rsidR="00333C7E" w:rsidRPr="00AC0229" w:rsidRDefault="00333C7E" w:rsidP="00333C7E">
      <w:pPr>
        <w:spacing w:line="480" w:lineRule="auto"/>
        <w:jc w:val="both"/>
        <w:rPr>
          <w:rFonts w:cstheme="minorHAnsi"/>
        </w:rPr>
      </w:pPr>
      <w:r w:rsidRPr="00AC0229">
        <w:rPr>
          <w:rFonts w:cstheme="minorHAnsi"/>
        </w:rPr>
        <w:t xml:space="preserve">The result of the analysis showed that sex influenced the body weight of improved Nigerian indigenous chickens at weeks 4, 6 and 8 but had no effect on the linear parameters for the same weeks. </w:t>
      </w:r>
    </w:p>
    <w:p w14:paraId="6DCDA4CE" w14:textId="77777777" w:rsidR="00333C7E" w:rsidRPr="00AC0229" w:rsidRDefault="00333C7E" w:rsidP="00333C7E">
      <w:pPr>
        <w:spacing w:after="0" w:line="240" w:lineRule="auto"/>
        <w:jc w:val="both"/>
        <w:rPr>
          <w:rFonts w:cstheme="minorHAnsi"/>
          <w:sz w:val="18"/>
          <w:szCs w:val="18"/>
        </w:rPr>
      </w:pPr>
      <w:r w:rsidRPr="00AC0229">
        <w:rPr>
          <w:rFonts w:cstheme="minorHAnsi"/>
          <w:sz w:val="18"/>
          <w:szCs w:val="18"/>
        </w:rPr>
        <w:t xml:space="preserve">FF: Frizzle Feather, NN: Naked Neck, NF: Normal </w:t>
      </w:r>
      <w:proofErr w:type="spellStart"/>
      <w:r w:rsidRPr="00AC0229">
        <w:rPr>
          <w:rFonts w:cstheme="minorHAnsi"/>
          <w:sz w:val="18"/>
          <w:szCs w:val="18"/>
        </w:rPr>
        <w:t>Fether</w:t>
      </w:r>
      <w:proofErr w:type="spellEnd"/>
      <w:r w:rsidRPr="00AC0229">
        <w:rPr>
          <w:rFonts w:cstheme="minorHAnsi"/>
          <w:sz w:val="18"/>
          <w:szCs w:val="18"/>
        </w:rPr>
        <w:t xml:space="preserve">, KL: Keel Length, BG: Body Girth, SH: Shank Length, WL: Wing Length, SPL: Span Length, TL: </w:t>
      </w:r>
      <w:proofErr w:type="spellStart"/>
      <w:r w:rsidRPr="00AC0229">
        <w:rPr>
          <w:rFonts w:cstheme="minorHAnsi"/>
          <w:sz w:val="18"/>
          <w:szCs w:val="18"/>
        </w:rPr>
        <w:t>Tigh</w:t>
      </w:r>
      <w:proofErr w:type="spellEnd"/>
      <w:r w:rsidRPr="00AC0229">
        <w:rPr>
          <w:rFonts w:cstheme="minorHAnsi"/>
          <w:sz w:val="18"/>
          <w:szCs w:val="18"/>
        </w:rPr>
        <w:t xml:space="preserve"> Length, BW: Body Weight.</w:t>
      </w:r>
    </w:p>
    <w:p w14:paraId="05385DEA" w14:textId="77777777" w:rsidR="00333C7E" w:rsidRPr="00AC0229" w:rsidRDefault="00333C7E" w:rsidP="00333C7E">
      <w:pPr>
        <w:spacing w:after="0" w:line="240" w:lineRule="auto"/>
        <w:jc w:val="both"/>
        <w:rPr>
          <w:rFonts w:cstheme="minorHAnsi"/>
          <w:sz w:val="20"/>
          <w:szCs w:val="20"/>
        </w:rPr>
      </w:pPr>
      <w:proofErr w:type="spellStart"/>
      <w:proofErr w:type="gramStart"/>
      <w:r w:rsidRPr="00AC0229">
        <w:rPr>
          <w:rFonts w:cstheme="minorHAnsi"/>
          <w:sz w:val="20"/>
          <w:szCs w:val="20"/>
        </w:rPr>
        <w:t>ab</w:t>
      </w:r>
      <w:proofErr w:type="spellEnd"/>
      <w:proofErr w:type="gramEnd"/>
      <w:r w:rsidRPr="00AC0229">
        <w:rPr>
          <w:rFonts w:cstheme="minorHAnsi"/>
          <w:sz w:val="20"/>
          <w:szCs w:val="20"/>
        </w:rPr>
        <w:t xml:space="preserve">: means in the same column with different superscript are significantly different at </w:t>
      </w:r>
      <w:r w:rsidRPr="00AC0229">
        <w:rPr>
          <w:rFonts w:cstheme="minorHAnsi"/>
          <w:sz w:val="18"/>
          <w:szCs w:val="18"/>
        </w:rPr>
        <w:t>(p&lt;0.05)</w:t>
      </w:r>
    </w:p>
    <w:p w14:paraId="25412F80" w14:textId="77777777" w:rsidR="0088084F" w:rsidRPr="00AC0229" w:rsidRDefault="0088084F">
      <w:pPr>
        <w:rPr>
          <w:rFonts w:cstheme="minorHAnsi"/>
        </w:rPr>
      </w:pPr>
    </w:p>
    <w:p w14:paraId="270A3313" w14:textId="77777777" w:rsidR="0088084F" w:rsidRPr="00AC0229" w:rsidRDefault="0088084F">
      <w:pPr>
        <w:rPr>
          <w:rFonts w:cstheme="minorHAnsi"/>
        </w:rPr>
      </w:pPr>
    </w:p>
    <w:p w14:paraId="7BE16E82" w14:textId="77777777" w:rsidR="0088084F" w:rsidRPr="00AC0229" w:rsidRDefault="0088084F">
      <w:pPr>
        <w:rPr>
          <w:rFonts w:cstheme="minorHAnsi"/>
        </w:rPr>
      </w:pPr>
    </w:p>
    <w:p w14:paraId="0358AF85" w14:textId="77777777" w:rsidR="0088084F" w:rsidRPr="00AC0229" w:rsidRDefault="0088084F">
      <w:pPr>
        <w:rPr>
          <w:rFonts w:cstheme="minorHAnsi"/>
        </w:rPr>
      </w:pPr>
    </w:p>
    <w:p w14:paraId="0482D298" w14:textId="09559D9F" w:rsidR="003354B2" w:rsidRPr="00AC0229" w:rsidRDefault="003354B2" w:rsidP="00333C7E">
      <w:pPr>
        <w:spacing w:line="480" w:lineRule="auto"/>
        <w:jc w:val="both"/>
        <w:rPr>
          <w:rFonts w:cstheme="minorHAnsi"/>
        </w:rPr>
        <w:sectPr w:rsidR="003354B2" w:rsidRPr="00AC0229" w:rsidSect="0030601B">
          <w:pgSz w:w="16838" w:h="11906" w:orient="landscape" w:code="9"/>
          <w:pgMar w:top="1440" w:right="1440" w:bottom="1260" w:left="1440" w:header="720" w:footer="720" w:gutter="0"/>
          <w:cols w:space="720"/>
          <w:docGrid w:linePitch="360"/>
        </w:sectPr>
      </w:pPr>
    </w:p>
    <w:p w14:paraId="72745DB6" w14:textId="77777777" w:rsidR="0059038F" w:rsidRPr="00AC0229" w:rsidRDefault="0059038F" w:rsidP="00AC0229">
      <w:pPr>
        <w:spacing w:line="240" w:lineRule="auto"/>
        <w:ind w:left="2880" w:firstLine="720"/>
        <w:jc w:val="both"/>
        <w:rPr>
          <w:rFonts w:cstheme="minorHAnsi"/>
        </w:rPr>
      </w:pPr>
      <w:r w:rsidRPr="00AC0229">
        <w:rPr>
          <w:rFonts w:cstheme="minorHAnsi"/>
          <w:b/>
          <w:bCs/>
        </w:rPr>
        <w:lastRenderedPageBreak/>
        <w:t>DISCUSSION</w:t>
      </w:r>
      <w:r w:rsidRPr="00AC0229">
        <w:rPr>
          <w:rFonts w:cstheme="minorHAnsi"/>
        </w:rPr>
        <w:t xml:space="preserve"> </w:t>
      </w:r>
    </w:p>
    <w:p w14:paraId="009EC5A4" w14:textId="4475B382" w:rsidR="00333C7E" w:rsidRPr="00AC0229" w:rsidRDefault="00333C7E" w:rsidP="00AC0229">
      <w:pPr>
        <w:spacing w:line="240" w:lineRule="auto"/>
        <w:jc w:val="both"/>
        <w:rPr>
          <w:rFonts w:cstheme="minorHAnsi"/>
        </w:rPr>
      </w:pPr>
      <w:r w:rsidRPr="00AC0229">
        <w:rPr>
          <w:rFonts w:cstheme="minorHAnsi"/>
        </w:rPr>
        <w:t xml:space="preserve">Figure 1-3 showed the microbial communities present in the gut of the 3 genotypes of the Improved Nigerian Indigenous Chickens (INIC) - Alpha FUNAAB </w:t>
      </w:r>
      <w:proofErr w:type="gramStart"/>
      <w:r w:rsidRPr="00AC0229">
        <w:rPr>
          <w:rFonts w:cstheme="minorHAnsi"/>
        </w:rPr>
        <w:t>raised</w:t>
      </w:r>
      <w:proofErr w:type="gramEnd"/>
      <w:r w:rsidRPr="00AC0229">
        <w:rPr>
          <w:rFonts w:cstheme="minorHAnsi"/>
        </w:rPr>
        <w:t xml:space="preserve"> in </w:t>
      </w:r>
      <w:proofErr w:type="spellStart"/>
      <w:r w:rsidRPr="00AC0229">
        <w:rPr>
          <w:rFonts w:cstheme="minorHAnsi"/>
        </w:rPr>
        <w:t>Uyo</w:t>
      </w:r>
      <w:proofErr w:type="spellEnd"/>
      <w:r w:rsidRPr="00AC0229">
        <w:rPr>
          <w:rFonts w:cstheme="minorHAnsi"/>
        </w:rPr>
        <w:t xml:space="preserve"> at 8 weeks.</w:t>
      </w:r>
    </w:p>
    <w:p w14:paraId="6610C83E" w14:textId="77777777" w:rsidR="00333C7E" w:rsidRPr="00AC0229" w:rsidRDefault="00333C7E" w:rsidP="00AC0229">
      <w:pPr>
        <w:spacing w:line="240" w:lineRule="auto"/>
        <w:jc w:val="both"/>
        <w:rPr>
          <w:rFonts w:cstheme="minorHAnsi"/>
          <w:i/>
          <w:iCs/>
        </w:rPr>
      </w:pPr>
      <w:r w:rsidRPr="00AC0229">
        <w:rPr>
          <w:rFonts w:cstheme="minorHAnsi"/>
        </w:rPr>
        <w:t xml:space="preserve">The analysis of the Krona chart indicates a significant presence of </w:t>
      </w:r>
      <w:proofErr w:type="spellStart"/>
      <w:r w:rsidRPr="00AC0229">
        <w:rPr>
          <w:rFonts w:cstheme="minorHAnsi"/>
          <w:i/>
          <w:iCs/>
        </w:rPr>
        <w:t>Bacteroidota</w:t>
      </w:r>
      <w:proofErr w:type="spellEnd"/>
      <w:r w:rsidRPr="00AC0229">
        <w:rPr>
          <w:rFonts w:cstheme="minorHAnsi"/>
          <w:i/>
          <w:iCs/>
        </w:rPr>
        <w:t>,</w:t>
      </w:r>
      <w:r w:rsidRPr="00AC0229">
        <w:rPr>
          <w:rFonts w:cstheme="minorHAnsi"/>
        </w:rPr>
        <w:t xml:space="preserve"> </w:t>
      </w:r>
      <w:proofErr w:type="spellStart"/>
      <w:r w:rsidRPr="00AC0229">
        <w:rPr>
          <w:rFonts w:cstheme="minorHAnsi"/>
          <w:i/>
          <w:iCs/>
        </w:rPr>
        <w:t>Firmicutes</w:t>
      </w:r>
      <w:proofErr w:type="spellEnd"/>
      <w:r w:rsidRPr="00AC0229">
        <w:rPr>
          <w:rFonts w:cstheme="minorHAnsi"/>
          <w:i/>
          <w:iCs/>
        </w:rPr>
        <w:t xml:space="preserve"> Lactobacillus</w:t>
      </w:r>
      <w:r w:rsidRPr="00AC0229">
        <w:rPr>
          <w:rFonts w:cstheme="minorHAnsi"/>
        </w:rPr>
        <w:t xml:space="preserve"> and helicobacter highlighting notable aspects of the </w:t>
      </w:r>
      <w:proofErr w:type="spellStart"/>
      <w:r w:rsidRPr="00AC0229">
        <w:rPr>
          <w:rFonts w:cstheme="minorHAnsi"/>
        </w:rPr>
        <w:t>caecal</w:t>
      </w:r>
      <w:proofErr w:type="spellEnd"/>
      <w:r w:rsidRPr="00AC0229">
        <w:rPr>
          <w:rFonts w:cstheme="minorHAnsi"/>
        </w:rPr>
        <w:t xml:space="preserve"> </w:t>
      </w:r>
      <w:proofErr w:type="spellStart"/>
      <w:r w:rsidRPr="00AC0229">
        <w:rPr>
          <w:rFonts w:cstheme="minorHAnsi"/>
        </w:rPr>
        <w:t>microbiome</w:t>
      </w:r>
      <w:proofErr w:type="spellEnd"/>
      <w:r w:rsidRPr="00AC0229">
        <w:rPr>
          <w:rFonts w:cstheme="minorHAnsi"/>
        </w:rPr>
        <w:t xml:space="preserve"> that may be leveraged for their probiotic potential. The results presented regarding the relative abundances of prominent bacterial phyla and genera are indeed consistent with recent findings in avian </w:t>
      </w:r>
      <w:proofErr w:type="spellStart"/>
      <w:r w:rsidRPr="00AC0229">
        <w:rPr>
          <w:rFonts w:cstheme="minorHAnsi"/>
        </w:rPr>
        <w:t>microbiome</w:t>
      </w:r>
      <w:proofErr w:type="spellEnd"/>
      <w:r w:rsidRPr="00AC0229">
        <w:rPr>
          <w:rFonts w:cstheme="minorHAnsi"/>
        </w:rPr>
        <w:t xml:space="preserve"> research.</w:t>
      </w:r>
      <w:r w:rsidRPr="00AC0229">
        <w:rPr>
          <w:rFonts w:eastAsia="Segoe UI" w:cstheme="minorHAnsi"/>
          <w:shd w:val="clear" w:color="auto" w:fill="FFFFFF"/>
        </w:rPr>
        <w:t xml:space="preserve"> </w:t>
      </w:r>
    </w:p>
    <w:p w14:paraId="05461AB2" w14:textId="77777777" w:rsidR="00333C7E" w:rsidRPr="00AC0229" w:rsidRDefault="00333C7E" w:rsidP="00AC0229">
      <w:pPr>
        <w:spacing w:line="240" w:lineRule="auto"/>
        <w:jc w:val="both"/>
        <w:rPr>
          <w:rFonts w:cstheme="minorHAnsi"/>
        </w:rPr>
      </w:pPr>
      <w:bookmarkStart w:id="39" w:name="_Hlk208776130"/>
      <w:r w:rsidRPr="00AC0229">
        <w:rPr>
          <w:rFonts w:cstheme="minorHAnsi"/>
          <w:b/>
          <w:bCs/>
        </w:rPr>
        <w:t>5.1</w:t>
      </w:r>
      <w:r w:rsidRPr="00AC0229">
        <w:rPr>
          <w:rFonts w:cstheme="minorHAnsi"/>
          <w:b/>
          <w:bCs/>
        </w:rPr>
        <w:tab/>
        <w:t xml:space="preserve">MICROBIAL COMMUNITY FOUND IN THE CAECAL CONTENT OF FRIZZLED FEATHERED GENOTYPE SAMPLE OF IMPROVED NIGERIAN INDIGENOUS CHICKEN </w:t>
      </w:r>
      <w:proofErr w:type="gramStart"/>
      <w:r w:rsidRPr="00AC0229">
        <w:rPr>
          <w:rFonts w:cstheme="minorHAnsi"/>
          <w:b/>
          <w:bCs/>
        </w:rPr>
        <w:t>RAISED</w:t>
      </w:r>
      <w:proofErr w:type="gramEnd"/>
      <w:r w:rsidRPr="00AC0229">
        <w:rPr>
          <w:rFonts w:cstheme="minorHAnsi"/>
          <w:b/>
          <w:bCs/>
        </w:rPr>
        <w:t xml:space="preserve"> IN UYO AT 8 WEEKS.</w:t>
      </w:r>
      <w:r w:rsidRPr="00AC0229">
        <w:rPr>
          <w:rFonts w:cstheme="minorHAnsi"/>
        </w:rPr>
        <w:t xml:space="preserve"> </w:t>
      </w:r>
    </w:p>
    <w:bookmarkEnd w:id="39"/>
    <w:p w14:paraId="6D7ACB79" w14:textId="184FD61A" w:rsidR="00333C7E" w:rsidRPr="00AC0229" w:rsidRDefault="00333C7E" w:rsidP="00AC0229">
      <w:pPr>
        <w:spacing w:line="240" w:lineRule="auto"/>
        <w:jc w:val="both"/>
        <w:rPr>
          <w:rFonts w:cstheme="minorHAnsi"/>
        </w:rPr>
      </w:pPr>
      <w:r w:rsidRPr="00AC0229">
        <w:rPr>
          <w:rFonts w:cstheme="minorHAnsi"/>
        </w:rPr>
        <w:t xml:space="preserve">The result of the analysis of the caeca </w:t>
      </w:r>
      <w:proofErr w:type="spellStart"/>
      <w:r w:rsidRPr="00AC0229">
        <w:rPr>
          <w:rFonts w:cstheme="minorHAnsi"/>
        </w:rPr>
        <w:t>microbiota</w:t>
      </w:r>
      <w:proofErr w:type="spellEnd"/>
      <w:r w:rsidRPr="00AC0229">
        <w:rPr>
          <w:rFonts w:cstheme="minorHAnsi"/>
        </w:rPr>
        <w:t xml:space="preserve"> of the frizzled feathered genotype of the improved Nigerian indigenous chicken raised in </w:t>
      </w:r>
      <w:proofErr w:type="spellStart"/>
      <w:r w:rsidRPr="00AC0229">
        <w:rPr>
          <w:rFonts w:cstheme="minorHAnsi"/>
        </w:rPr>
        <w:t>uyo</w:t>
      </w:r>
      <w:proofErr w:type="spellEnd"/>
      <w:r w:rsidRPr="00AC0229">
        <w:rPr>
          <w:rFonts w:cstheme="minorHAnsi"/>
        </w:rPr>
        <w:t xml:space="preserve"> at 8 weeks revealed the dominance of </w:t>
      </w:r>
      <w:proofErr w:type="spellStart"/>
      <w:r w:rsidRPr="00AC0229">
        <w:rPr>
          <w:rFonts w:cstheme="minorHAnsi"/>
          <w:i/>
          <w:iCs/>
        </w:rPr>
        <w:t>bacteroidota</w:t>
      </w:r>
      <w:proofErr w:type="spellEnd"/>
      <w:r w:rsidRPr="00AC0229">
        <w:rPr>
          <w:rFonts w:cstheme="minorHAnsi"/>
        </w:rPr>
        <w:t xml:space="preserve">. The majority of the </w:t>
      </w:r>
      <w:proofErr w:type="spellStart"/>
      <w:r w:rsidRPr="00AC0229">
        <w:rPr>
          <w:rFonts w:cstheme="minorHAnsi"/>
        </w:rPr>
        <w:t>microbiota</w:t>
      </w:r>
      <w:proofErr w:type="spellEnd"/>
      <w:r w:rsidRPr="00AC0229">
        <w:rPr>
          <w:rFonts w:cstheme="minorHAnsi"/>
        </w:rPr>
        <w:t xml:space="preserve"> belongs to </w:t>
      </w:r>
      <w:proofErr w:type="spellStart"/>
      <w:r w:rsidRPr="00AC0229">
        <w:rPr>
          <w:rFonts w:cstheme="minorHAnsi"/>
          <w:i/>
          <w:iCs/>
        </w:rPr>
        <w:t>Bacteroidota</w:t>
      </w:r>
      <w:proofErr w:type="spellEnd"/>
      <w:r w:rsidRPr="00AC0229">
        <w:rPr>
          <w:rFonts w:cstheme="minorHAnsi"/>
          <w:i/>
          <w:iCs/>
        </w:rPr>
        <w:t xml:space="preserve"> </w:t>
      </w:r>
      <w:r w:rsidRPr="00AC0229">
        <w:rPr>
          <w:rFonts w:cstheme="minorHAnsi"/>
        </w:rPr>
        <w:t xml:space="preserve">were between 40-50%. </w:t>
      </w:r>
      <w:proofErr w:type="spellStart"/>
      <w:r w:rsidRPr="00AC0229">
        <w:rPr>
          <w:rFonts w:cstheme="minorHAnsi"/>
          <w:i/>
          <w:iCs/>
        </w:rPr>
        <w:t>Firmicutes</w:t>
      </w:r>
      <w:proofErr w:type="spellEnd"/>
      <w:r w:rsidRPr="00AC0229">
        <w:rPr>
          <w:rFonts w:cstheme="minorHAnsi"/>
        </w:rPr>
        <w:t xml:space="preserve"> was another significant phylum, primarily represented by </w:t>
      </w:r>
      <w:proofErr w:type="spellStart"/>
      <w:r w:rsidRPr="00AC0229">
        <w:rPr>
          <w:rFonts w:cstheme="minorHAnsi"/>
          <w:i/>
          <w:iCs/>
        </w:rPr>
        <w:t>Lactobacillales</w:t>
      </w:r>
      <w:proofErr w:type="spellEnd"/>
      <w:r w:rsidRPr="00AC0229">
        <w:rPr>
          <w:rFonts w:cstheme="minorHAnsi"/>
        </w:rPr>
        <w:t xml:space="preserve">. This result is in consonance with the study of </w:t>
      </w:r>
      <w:bookmarkStart w:id="40" w:name="_Hlk209584133"/>
      <w:r w:rsidRPr="00AC0229">
        <w:rPr>
          <w:rFonts w:cstheme="minorHAnsi"/>
        </w:rPr>
        <w:t xml:space="preserve">Stanley </w:t>
      </w:r>
      <w:r w:rsidRPr="00AC0229">
        <w:rPr>
          <w:rFonts w:cstheme="minorHAnsi"/>
          <w:i/>
          <w:iCs/>
        </w:rPr>
        <w:t>et al.</w:t>
      </w:r>
      <w:r w:rsidRPr="00AC0229">
        <w:rPr>
          <w:rFonts w:cstheme="minorHAnsi"/>
        </w:rPr>
        <w:t xml:space="preserve"> (</w:t>
      </w:r>
      <w:hyperlink r:id="rId17" w:history="1">
        <w:r w:rsidRPr="00AC0229">
          <w:rPr>
            <w:rStyle w:val="Hyperlink"/>
            <w:rFonts w:cstheme="minorHAnsi"/>
            <w:color w:val="auto"/>
          </w:rPr>
          <w:t>2016</w:t>
        </w:r>
      </w:hyperlink>
      <w:r w:rsidRPr="00AC0229">
        <w:rPr>
          <w:rFonts w:cstheme="minorHAnsi"/>
        </w:rPr>
        <w:t xml:space="preserve">) </w:t>
      </w:r>
      <w:bookmarkEnd w:id="40"/>
      <w:r w:rsidRPr="00AC0229">
        <w:rPr>
          <w:rFonts w:cstheme="minorHAnsi"/>
        </w:rPr>
        <w:t xml:space="preserve">who reported that </w:t>
      </w:r>
      <w:proofErr w:type="spellStart"/>
      <w:r w:rsidRPr="00AC0229">
        <w:rPr>
          <w:rFonts w:cstheme="minorHAnsi"/>
          <w:i/>
          <w:iCs/>
        </w:rPr>
        <w:t>Bacteroidota</w:t>
      </w:r>
      <w:proofErr w:type="spellEnd"/>
      <w:r w:rsidRPr="00AC0229">
        <w:rPr>
          <w:rFonts w:cstheme="minorHAnsi"/>
        </w:rPr>
        <w:t xml:space="preserve"> and </w:t>
      </w:r>
      <w:proofErr w:type="spellStart"/>
      <w:r w:rsidRPr="00AC0229">
        <w:rPr>
          <w:rFonts w:cstheme="minorHAnsi"/>
          <w:i/>
          <w:iCs/>
        </w:rPr>
        <w:t>Firmicutes</w:t>
      </w:r>
      <w:proofErr w:type="spellEnd"/>
      <w:r w:rsidRPr="00AC0229">
        <w:rPr>
          <w:rFonts w:cstheme="minorHAnsi"/>
        </w:rPr>
        <w:t xml:space="preserve"> were found to be the dominant phyla. Specifically, </w:t>
      </w:r>
      <w:proofErr w:type="spellStart"/>
      <w:r w:rsidRPr="00AC0229">
        <w:rPr>
          <w:rFonts w:cstheme="minorHAnsi"/>
          <w:i/>
          <w:iCs/>
        </w:rPr>
        <w:t>Firmicutes</w:t>
      </w:r>
      <w:proofErr w:type="spellEnd"/>
      <w:r w:rsidRPr="00AC0229">
        <w:rPr>
          <w:rFonts w:cstheme="minorHAnsi"/>
        </w:rPr>
        <w:t xml:space="preserve"> accounted for approximately </w:t>
      </w:r>
      <w:hyperlink r:id="rId18" w:history="1">
        <w:r w:rsidRPr="00AC0229">
          <w:rPr>
            <w:rStyle w:val="Hyperlink"/>
            <w:rFonts w:cstheme="minorHAnsi"/>
            <w:color w:val="auto"/>
          </w:rPr>
          <w:t>50-60</w:t>
        </w:r>
      </w:hyperlink>
      <w:r w:rsidRPr="00AC0229">
        <w:rPr>
          <w:rFonts w:cstheme="minorHAnsi"/>
        </w:rPr>
        <w:t xml:space="preserve">%, and </w:t>
      </w:r>
      <w:proofErr w:type="spellStart"/>
      <w:r w:rsidRPr="00AC0229">
        <w:rPr>
          <w:rFonts w:cstheme="minorHAnsi"/>
          <w:i/>
          <w:iCs/>
        </w:rPr>
        <w:t>Bacteroidota</w:t>
      </w:r>
      <w:proofErr w:type="spellEnd"/>
      <w:r w:rsidRPr="00AC0229">
        <w:rPr>
          <w:rFonts w:cstheme="minorHAnsi"/>
        </w:rPr>
        <w:t xml:space="preserve"> was around </w:t>
      </w:r>
      <w:hyperlink r:id="rId19" w:history="1">
        <w:r w:rsidRPr="00AC0229">
          <w:rPr>
            <w:rStyle w:val="Hyperlink"/>
            <w:rFonts w:cstheme="minorHAnsi"/>
            <w:color w:val="auto"/>
          </w:rPr>
          <w:t>20-30</w:t>
        </w:r>
      </w:hyperlink>
      <w:r w:rsidRPr="00AC0229">
        <w:rPr>
          <w:rFonts w:cstheme="minorHAnsi"/>
        </w:rPr>
        <w:t xml:space="preserve">%. </w:t>
      </w:r>
      <w:r w:rsidRPr="00AC0229">
        <w:rPr>
          <w:rFonts w:cstheme="minorHAnsi"/>
          <w:i/>
          <w:iCs/>
        </w:rPr>
        <w:t xml:space="preserve">Lactobacillus </w:t>
      </w:r>
      <w:proofErr w:type="spellStart"/>
      <w:r w:rsidRPr="00AC0229">
        <w:rPr>
          <w:rFonts w:cstheme="minorHAnsi"/>
          <w:i/>
          <w:iCs/>
        </w:rPr>
        <w:t>johnsonii</w:t>
      </w:r>
      <w:proofErr w:type="spellEnd"/>
      <w:r w:rsidRPr="00AC0229">
        <w:rPr>
          <w:rFonts w:cstheme="minorHAnsi"/>
        </w:rPr>
        <w:t xml:space="preserve"> was present at 31%, suggesting its dominance in </w:t>
      </w:r>
      <w:proofErr w:type="spellStart"/>
      <w:r w:rsidRPr="00AC0229">
        <w:rPr>
          <w:rFonts w:cstheme="minorHAnsi"/>
        </w:rPr>
        <w:t>caecal</w:t>
      </w:r>
      <w:proofErr w:type="spellEnd"/>
      <w:r w:rsidRPr="00AC0229">
        <w:rPr>
          <w:rFonts w:cstheme="minorHAnsi"/>
        </w:rPr>
        <w:t xml:space="preserve"> content of this genotype sample. This aligns with the study of </w:t>
      </w:r>
      <w:bookmarkStart w:id="41" w:name="_Hlk209584271"/>
      <w:r w:rsidRPr="00AC0229">
        <w:rPr>
          <w:rFonts w:cstheme="minorHAnsi"/>
        </w:rPr>
        <w:t xml:space="preserve">Gong </w:t>
      </w:r>
      <w:r w:rsidRPr="00AC0229">
        <w:rPr>
          <w:rFonts w:cstheme="minorHAnsi"/>
          <w:i/>
          <w:iCs/>
        </w:rPr>
        <w:t>et al.</w:t>
      </w:r>
      <w:r w:rsidRPr="00AC0229">
        <w:rPr>
          <w:rFonts w:cstheme="minorHAnsi"/>
        </w:rPr>
        <w:t xml:space="preserve"> (</w:t>
      </w:r>
      <w:hyperlink r:id="rId20" w:history="1">
        <w:r w:rsidRPr="00AC0229">
          <w:rPr>
            <w:rStyle w:val="Hyperlink"/>
            <w:rFonts w:cstheme="minorHAnsi"/>
            <w:color w:val="auto"/>
          </w:rPr>
          <w:t>2017</w:t>
        </w:r>
      </w:hyperlink>
      <w:r w:rsidRPr="00AC0229">
        <w:rPr>
          <w:rFonts w:cstheme="minorHAnsi"/>
        </w:rPr>
        <w:t xml:space="preserve">) </w:t>
      </w:r>
      <w:bookmarkEnd w:id="41"/>
      <w:r w:rsidRPr="00AC0229">
        <w:rPr>
          <w:rFonts w:cstheme="minorHAnsi"/>
        </w:rPr>
        <w:t xml:space="preserve">who found </w:t>
      </w:r>
      <w:r w:rsidRPr="00AC0229">
        <w:rPr>
          <w:rFonts w:cstheme="minorHAnsi"/>
          <w:i/>
          <w:iCs/>
        </w:rPr>
        <w:t xml:space="preserve">Lactobacillus </w:t>
      </w:r>
      <w:proofErr w:type="spellStart"/>
      <w:r w:rsidRPr="00AC0229">
        <w:rPr>
          <w:rFonts w:cstheme="minorHAnsi"/>
          <w:i/>
          <w:iCs/>
        </w:rPr>
        <w:t>johnsonii</w:t>
      </w:r>
      <w:proofErr w:type="spellEnd"/>
      <w:r w:rsidRPr="00AC0229">
        <w:rPr>
          <w:rFonts w:cstheme="minorHAnsi"/>
        </w:rPr>
        <w:t xml:space="preserve"> as one of the abundance species in their study. In their analysis of the </w:t>
      </w:r>
      <w:proofErr w:type="spellStart"/>
      <w:r w:rsidRPr="00AC0229">
        <w:rPr>
          <w:rFonts w:cstheme="minorHAnsi"/>
        </w:rPr>
        <w:t>ileal</w:t>
      </w:r>
      <w:proofErr w:type="spellEnd"/>
      <w:r w:rsidRPr="00AC0229">
        <w:rPr>
          <w:rFonts w:cstheme="minorHAnsi"/>
        </w:rPr>
        <w:t xml:space="preserve"> mucosa, </w:t>
      </w:r>
      <w:proofErr w:type="gramStart"/>
      <w:r w:rsidRPr="00AC0229">
        <w:rPr>
          <w:rFonts w:cstheme="minorHAnsi"/>
        </w:rPr>
        <w:t>which is a key site for nutrient absorption.</w:t>
      </w:r>
      <w:proofErr w:type="gramEnd"/>
      <w:r w:rsidRPr="00AC0229">
        <w:rPr>
          <w:rFonts w:cstheme="minorHAnsi"/>
        </w:rPr>
        <w:t xml:space="preserve"> </w:t>
      </w:r>
      <w:r w:rsidRPr="00AC0229">
        <w:rPr>
          <w:rFonts w:cstheme="minorHAnsi"/>
          <w:i/>
          <w:iCs/>
        </w:rPr>
        <w:t xml:space="preserve">L. </w:t>
      </w:r>
      <w:proofErr w:type="spellStart"/>
      <w:r w:rsidRPr="00AC0229">
        <w:rPr>
          <w:rFonts w:cstheme="minorHAnsi"/>
          <w:i/>
          <w:iCs/>
        </w:rPr>
        <w:t>johnsonii</w:t>
      </w:r>
      <w:proofErr w:type="spellEnd"/>
      <w:r w:rsidRPr="00AC0229">
        <w:rPr>
          <w:rFonts w:cstheme="minorHAnsi"/>
        </w:rPr>
        <w:t xml:space="preserve"> had a relative abundance of 21% which is greatly comparable to the 31% obtained in the study, suggesting a robust population of this beneficial microbe.</w:t>
      </w:r>
      <w:r w:rsidRPr="00AC0229">
        <w:rPr>
          <w:rFonts w:cstheme="minorHAnsi"/>
          <w:b/>
          <w:bCs/>
        </w:rPr>
        <w:t xml:space="preserve"> </w:t>
      </w:r>
      <w:proofErr w:type="spellStart"/>
      <w:r w:rsidRPr="00AC0229">
        <w:rPr>
          <w:rFonts w:cstheme="minorHAnsi"/>
          <w:i/>
          <w:iCs/>
        </w:rPr>
        <w:t>Bacteroides</w:t>
      </w:r>
      <w:proofErr w:type="spellEnd"/>
      <w:r w:rsidRPr="00AC0229">
        <w:rPr>
          <w:rFonts w:cstheme="minorHAnsi"/>
        </w:rPr>
        <w:t xml:space="preserve"> and other </w:t>
      </w:r>
      <w:proofErr w:type="spellStart"/>
      <w:r w:rsidRPr="00AC0229">
        <w:rPr>
          <w:rFonts w:cstheme="minorHAnsi"/>
          <w:i/>
          <w:iCs/>
        </w:rPr>
        <w:t>Bacteroidales</w:t>
      </w:r>
      <w:proofErr w:type="spellEnd"/>
      <w:r w:rsidRPr="00AC0229">
        <w:rPr>
          <w:rFonts w:cstheme="minorHAnsi"/>
        </w:rPr>
        <w:t xml:space="preserve"> members also appear in moderate proportions. This is supported by the study of </w:t>
      </w:r>
      <w:bookmarkStart w:id="42" w:name="_Hlk209584332"/>
      <w:r w:rsidRPr="00AC0229">
        <w:rPr>
          <w:rFonts w:cstheme="minorHAnsi"/>
        </w:rPr>
        <w:t xml:space="preserve">Li </w:t>
      </w:r>
      <w:r w:rsidRPr="00AC0229">
        <w:rPr>
          <w:rFonts w:cstheme="minorHAnsi"/>
          <w:i/>
          <w:iCs/>
        </w:rPr>
        <w:t>et al</w:t>
      </w:r>
      <w:r w:rsidRPr="00AC0229">
        <w:rPr>
          <w:rFonts w:cstheme="minorHAnsi"/>
        </w:rPr>
        <w:t>. (</w:t>
      </w:r>
      <w:hyperlink r:id="rId21" w:history="1">
        <w:r w:rsidRPr="00AC0229">
          <w:rPr>
            <w:rStyle w:val="Hyperlink"/>
            <w:rFonts w:cstheme="minorHAnsi"/>
            <w:color w:val="auto"/>
          </w:rPr>
          <w:t>2019</w:t>
        </w:r>
      </w:hyperlink>
      <w:r w:rsidRPr="00AC0229">
        <w:rPr>
          <w:rFonts w:cstheme="minorHAnsi"/>
        </w:rPr>
        <w:t xml:space="preserve">) </w:t>
      </w:r>
      <w:bookmarkEnd w:id="42"/>
      <w:r w:rsidRPr="00AC0229">
        <w:rPr>
          <w:rFonts w:cstheme="minorHAnsi"/>
        </w:rPr>
        <w:t xml:space="preserve">whom in their studies of gut </w:t>
      </w:r>
      <w:proofErr w:type="spellStart"/>
      <w:r w:rsidRPr="00AC0229">
        <w:rPr>
          <w:rFonts w:cstheme="minorHAnsi"/>
        </w:rPr>
        <w:t>microbiome</w:t>
      </w:r>
      <w:proofErr w:type="spellEnd"/>
      <w:r w:rsidRPr="00AC0229">
        <w:rPr>
          <w:rFonts w:cstheme="minorHAnsi"/>
        </w:rPr>
        <w:t xml:space="preserve"> contained 30% </w:t>
      </w:r>
      <w:proofErr w:type="spellStart"/>
      <w:r w:rsidRPr="00AC0229">
        <w:rPr>
          <w:rFonts w:cstheme="minorHAnsi"/>
          <w:i/>
          <w:iCs/>
        </w:rPr>
        <w:t>Bacteroidetes</w:t>
      </w:r>
      <w:proofErr w:type="spellEnd"/>
      <w:r w:rsidRPr="00AC0229">
        <w:rPr>
          <w:rFonts w:cstheme="minorHAnsi"/>
        </w:rPr>
        <w:t>. A notable portion (7%) was classified as uncultured organisms, indicating unknown or poorly characterized taxa. Uncultured</w:t>
      </w:r>
      <w:r w:rsidRPr="00AC0229">
        <w:rPr>
          <w:rFonts w:cstheme="minorHAnsi"/>
          <w:b/>
          <w:bCs/>
        </w:rPr>
        <w:t xml:space="preserve"> </w:t>
      </w:r>
      <w:r w:rsidRPr="00AC0229">
        <w:rPr>
          <w:rFonts w:cstheme="minorHAnsi"/>
        </w:rPr>
        <w:t xml:space="preserve">bacteria contribute 3%, which may indicate novel microbial species and around 23% remains unclassified making up a total of 33% uncharacterized proportion. This corroborates with the discovery of </w:t>
      </w:r>
      <w:bookmarkStart w:id="43" w:name="_Hlk209584358"/>
      <w:r w:rsidRPr="00AC0229">
        <w:rPr>
          <w:rFonts w:cstheme="minorHAnsi"/>
        </w:rPr>
        <w:t xml:space="preserve">Zhu </w:t>
      </w:r>
      <w:r w:rsidRPr="00AC0229">
        <w:rPr>
          <w:rFonts w:cstheme="minorHAnsi"/>
          <w:i/>
          <w:iCs/>
        </w:rPr>
        <w:t>et al.</w:t>
      </w:r>
      <w:r w:rsidRPr="00AC0229">
        <w:rPr>
          <w:rFonts w:cstheme="minorHAnsi"/>
        </w:rPr>
        <w:t xml:space="preserve"> (</w:t>
      </w:r>
      <w:hyperlink r:id="rId22" w:history="1">
        <w:r w:rsidRPr="00AC0229">
          <w:rPr>
            <w:rStyle w:val="Hyperlink"/>
            <w:rFonts w:cstheme="minorHAnsi"/>
            <w:color w:val="auto"/>
          </w:rPr>
          <w:t>2002</w:t>
        </w:r>
      </w:hyperlink>
      <w:r w:rsidRPr="00AC0229">
        <w:rPr>
          <w:rFonts w:cstheme="minorHAnsi"/>
        </w:rPr>
        <w:t>)</w:t>
      </w:r>
      <w:bookmarkEnd w:id="43"/>
      <w:r w:rsidRPr="00AC0229">
        <w:rPr>
          <w:rFonts w:cstheme="minorHAnsi"/>
        </w:rPr>
        <w:t xml:space="preserve"> who found in their study of gut </w:t>
      </w:r>
      <w:proofErr w:type="spellStart"/>
      <w:r w:rsidRPr="00AC0229">
        <w:rPr>
          <w:rFonts w:cstheme="minorHAnsi"/>
        </w:rPr>
        <w:t>microbiota</w:t>
      </w:r>
      <w:proofErr w:type="spellEnd"/>
      <w:r w:rsidRPr="00AC0229">
        <w:rPr>
          <w:rFonts w:cstheme="minorHAnsi"/>
        </w:rPr>
        <w:t xml:space="preserve"> that 39.41% of chicken </w:t>
      </w:r>
      <w:proofErr w:type="spellStart"/>
      <w:r w:rsidRPr="00AC0229">
        <w:rPr>
          <w:rFonts w:cstheme="minorHAnsi"/>
        </w:rPr>
        <w:t>cecal</w:t>
      </w:r>
      <w:proofErr w:type="spellEnd"/>
      <w:r w:rsidRPr="00AC0229">
        <w:rPr>
          <w:rFonts w:cstheme="minorHAnsi"/>
        </w:rPr>
        <w:t xml:space="preserve"> samples belonged to uncultured bacteria. The result of this study agrees with that of </w:t>
      </w:r>
      <w:bookmarkStart w:id="44" w:name="_Hlk209584377"/>
      <w:r w:rsidRPr="00AC0229">
        <w:rPr>
          <w:rFonts w:cstheme="minorHAnsi"/>
        </w:rPr>
        <w:t xml:space="preserve">Stanley </w:t>
      </w:r>
      <w:r w:rsidRPr="00AC0229">
        <w:rPr>
          <w:rFonts w:cstheme="minorHAnsi"/>
          <w:i/>
          <w:iCs/>
        </w:rPr>
        <w:t>et al.</w:t>
      </w:r>
      <w:r w:rsidRPr="00AC0229">
        <w:rPr>
          <w:rFonts w:cstheme="minorHAnsi"/>
        </w:rPr>
        <w:t xml:space="preserve"> (</w:t>
      </w:r>
      <w:hyperlink r:id="rId23" w:history="1">
        <w:r w:rsidRPr="00AC0229">
          <w:rPr>
            <w:rStyle w:val="Hyperlink"/>
            <w:rFonts w:cstheme="minorHAnsi"/>
            <w:color w:val="auto"/>
          </w:rPr>
          <w:t>2014</w:t>
        </w:r>
      </w:hyperlink>
      <w:r w:rsidRPr="00AC0229">
        <w:rPr>
          <w:rFonts w:cstheme="minorHAnsi"/>
        </w:rPr>
        <w:t xml:space="preserve">) </w:t>
      </w:r>
      <w:bookmarkEnd w:id="44"/>
      <w:r w:rsidRPr="00AC0229">
        <w:rPr>
          <w:rFonts w:cstheme="minorHAnsi"/>
        </w:rPr>
        <w:t>which also highlighted that a large proportion of bacteria in the chicken cecum, a site of intense microbial activity, belong to unclassified species or genera</w:t>
      </w:r>
      <w:r w:rsidRPr="00AC0229">
        <w:rPr>
          <w:rFonts w:cstheme="minorHAnsi"/>
          <w:i/>
          <w:iCs/>
        </w:rPr>
        <w:t xml:space="preserve">.  </w:t>
      </w:r>
      <w:proofErr w:type="spellStart"/>
      <w:r w:rsidRPr="00AC0229">
        <w:rPr>
          <w:rFonts w:cstheme="minorHAnsi"/>
          <w:i/>
          <w:iCs/>
        </w:rPr>
        <w:t>Lactobacillales</w:t>
      </w:r>
      <w:proofErr w:type="spellEnd"/>
      <w:r w:rsidRPr="00AC0229">
        <w:rPr>
          <w:rFonts w:cstheme="minorHAnsi"/>
        </w:rPr>
        <w:t xml:space="preserve"> contribute significantly, with subcategories such as </w:t>
      </w:r>
      <w:r w:rsidRPr="00AC0229">
        <w:rPr>
          <w:rFonts w:cstheme="minorHAnsi"/>
          <w:i/>
          <w:iCs/>
        </w:rPr>
        <w:t xml:space="preserve">Lactobacillus </w:t>
      </w:r>
      <w:proofErr w:type="spellStart"/>
      <w:r w:rsidRPr="00AC0229">
        <w:rPr>
          <w:rFonts w:cstheme="minorHAnsi"/>
          <w:i/>
          <w:iCs/>
        </w:rPr>
        <w:t>amylovorus</w:t>
      </w:r>
      <w:proofErr w:type="spellEnd"/>
      <w:r w:rsidRPr="00AC0229">
        <w:rPr>
          <w:rFonts w:cstheme="minorHAnsi"/>
          <w:b/>
          <w:bCs/>
        </w:rPr>
        <w:t xml:space="preserve"> </w:t>
      </w:r>
      <w:r w:rsidRPr="00AC0229">
        <w:rPr>
          <w:rFonts w:cstheme="minorHAnsi"/>
        </w:rPr>
        <w:t xml:space="preserve">(8%) and other </w:t>
      </w:r>
      <w:r w:rsidRPr="00AC0229">
        <w:rPr>
          <w:rFonts w:cstheme="minorHAnsi"/>
          <w:i/>
          <w:iCs/>
        </w:rPr>
        <w:t>Lactobacillus species</w:t>
      </w:r>
      <w:r w:rsidRPr="00AC0229">
        <w:rPr>
          <w:rFonts w:cstheme="minorHAnsi"/>
        </w:rPr>
        <w:t xml:space="preserve">. The dominance of </w:t>
      </w:r>
      <w:r w:rsidRPr="00AC0229">
        <w:rPr>
          <w:rFonts w:cstheme="minorHAnsi"/>
          <w:i/>
          <w:iCs/>
        </w:rPr>
        <w:t xml:space="preserve">Lactobacillus </w:t>
      </w:r>
      <w:proofErr w:type="spellStart"/>
      <w:r w:rsidRPr="00AC0229">
        <w:rPr>
          <w:rFonts w:cstheme="minorHAnsi"/>
          <w:i/>
          <w:iCs/>
        </w:rPr>
        <w:t>johnsonii</w:t>
      </w:r>
      <w:proofErr w:type="spellEnd"/>
      <w:r w:rsidRPr="00AC0229">
        <w:rPr>
          <w:rFonts w:cstheme="minorHAnsi"/>
        </w:rPr>
        <w:t xml:space="preserve"> indicates a healthy probiotic presence which aid in maintaining gut barrier functions and modulating the immune response, which may have implications for poultry health and productivity. A moderate proportion of </w:t>
      </w:r>
      <w:proofErr w:type="spellStart"/>
      <w:r w:rsidRPr="00AC0229">
        <w:rPr>
          <w:rFonts w:cstheme="minorHAnsi"/>
          <w:i/>
          <w:iCs/>
        </w:rPr>
        <w:t>Bacteroides</w:t>
      </w:r>
      <w:proofErr w:type="spellEnd"/>
      <w:r w:rsidRPr="00AC0229">
        <w:rPr>
          <w:rFonts w:cstheme="minorHAnsi"/>
        </w:rPr>
        <w:t xml:space="preserve"> is typical for gut </w:t>
      </w:r>
      <w:proofErr w:type="spellStart"/>
      <w:r w:rsidRPr="00AC0229">
        <w:rPr>
          <w:rFonts w:cstheme="minorHAnsi"/>
        </w:rPr>
        <w:t>microbiota</w:t>
      </w:r>
      <w:proofErr w:type="spellEnd"/>
      <w:r w:rsidRPr="00AC0229">
        <w:rPr>
          <w:rFonts w:cstheme="minorHAnsi"/>
        </w:rPr>
        <w:t xml:space="preserve">, contributing to digestion and metabolism. The presence of a large unclassified portion suggests that microbial diversity is still not fully understood, which is consistent with findings of Thompson </w:t>
      </w:r>
      <w:r w:rsidRPr="00AC0229">
        <w:rPr>
          <w:rFonts w:cstheme="minorHAnsi"/>
          <w:i/>
          <w:iCs/>
        </w:rPr>
        <w:t>et al.,</w:t>
      </w:r>
      <w:r w:rsidRPr="00AC0229">
        <w:rPr>
          <w:rFonts w:cstheme="minorHAnsi"/>
        </w:rPr>
        <w:t xml:space="preserve"> (20</w:t>
      </w:r>
      <w:r w:rsidR="0061102B" w:rsidRPr="00AC0229">
        <w:rPr>
          <w:rFonts w:cstheme="minorHAnsi"/>
        </w:rPr>
        <w:t>17</w:t>
      </w:r>
      <w:r w:rsidRPr="00AC0229">
        <w:rPr>
          <w:rFonts w:cstheme="minorHAnsi"/>
        </w:rPr>
        <w:t>) who discovered in his study the unexplored microbial taxa might represent novel species with unknown metabolic functions or capabilities.</w:t>
      </w:r>
    </w:p>
    <w:p w14:paraId="1ADCC342" w14:textId="77777777" w:rsidR="00333C7E" w:rsidRPr="00AC0229" w:rsidRDefault="00333C7E" w:rsidP="00AC0229">
      <w:pPr>
        <w:spacing w:line="240" w:lineRule="auto"/>
        <w:jc w:val="both"/>
        <w:rPr>
          <w:rFonts w:cstheme="minorHAnsi"/>
          <w:b/>
          <w:bCs/>
        </w:rPr>
      </w:pPr>
      <w:bookmarkStart w:id="45" w:name="_Hlk208776149"/>
      <w:r w:rsidRPr="00AC0229">
        <w:rPr>
          <w:rFonts w:cstheme="minorHAnsi"/>
          <w:b/>
          <w:bCs/>
        </w:rPr>
        <w:lastRenderedPageBreak/>
        <w:t>5.2</w:t>
      </w:r>
      <w:r w:rsidRPr="00AC0229">
        <w:rPr>
          <w:rFonts w:cstheme="minorHAnsi"/>
          <w:b/>
          <w:bCs/>
        </w:rPr>
        <w:tab/>
        <w:t xml:space="preserve">MICROBIAL COMMUNITY FOUND IN THE CAECA CONTENT OF NAKED NECK GENOTYPE SAMPLE OF IMPROVED NIGERIAN INDIGENUOUS CHICKEN </w:t>
      </w:r>
      <w:proofErr w:type="gramStart"/>
      <w:r w:rsidRPr="00AC0229">
        <w:rPr>
          <w:rFonts w:cstheme="minorHAnsi"/>
          <w:b/>
          <w:bCs/>
        </w:rPr>
        <w:t>RAISED</w:t>
      </w:r>
      <w:proofErr w:type="gramEnd"/>
      <w:r w:rsidRPr="00AC0229">
        <w:rPr>
          <w:rFonts w:cstheme="minorHAnsi"/>
          <w:b/>
          <w:bCs/>
        </w:rPr>
        <w:t xml:space="preserve"> IN UYO AT 8 WEEKS OF AGE.</w:t>
      </w:r>
    </w:p>
    <w:bookmarkEnd w:id="45"/>
    <w:p w14:paraId="223B6B4F" w14:textId="17EA739E" w:rsidR="00333C7E" w:rsidRPr="00AC0229" w:rsidRDefault="00333C7E" w:rsidP="00AC0229">
      <w:pPr>
        <w:spacing w:line="240" w:lineRule="auto"/>
        <w:jc w:val="both"/>
        <w:rPr>
          <w:rFonts w:cstheme="minorHAnsi"/>
        </w:rPr>
      </w:pPr>
      <w:r w:rsidRPr="00AC0229">
        <w:rPr>
          <w:rFonts w:cstheme="minorHAnsi"/>
        </w:rPr>
        <w:t xml:space="preserve">The result of the analysis of the caeca </w:t>
      </w:r>
      <w:proofErr w:type="spellStart"/>
      <w:r w:rsidRPr="00AC0229">
        <w:rPr>
          <w:rFonts w:cstheme="minorHAnsi"/>
        </w:rPr>
        <w:t>microbiota</w:t>
      </w:r>
      <w:proofErr w:type="spellEnd"/>
      <w:r w:rsidRPr="00AC0229">
        <w:rPr>
          <w:rFonts w:cstheme="minorHAnsi"/>
        </w:rPr>
        <w:t xml:space="preserve"> of the naked neck genotype of the improved Nigerian indigenous chicken raised in </w:t>
      </w:r>
      <w:proofErr w:type="spellStart"/>
      <w:r w:rsidRPr="00AC0229">
        <w:rPr>
          <w:rFonts w:cstheme="minorHAnsi"/>
        </w:rPr>
        <w:t>uyo</w:t>
      </w:r>
      <w:proofErr w:type="spellEnd"/>
      <w:r w:rsidRPr="00AC0229">
        <w:rPr>
          <w:rFonts w:cstheme="minorHAnsi"/>
        </w:rPr>
        <w:t xml:space="preserve"> at 8 weeks showed that </w:t>
      </w:r>
      <w:proofErr w:type="spellStart"/>
      <w:r w:rsidRPr="00AC0229">
        <w:rPr>
          <w:rFonts w:cstheme="minorHAnsi"/>
          <w:i/>
          <w:iCs/>
        </w:rPr>
        <w:t>Bacteroidota</w:t>
      </w:r>
      <w:proofErr w:type="spellEnd"/>
      <w:r w:rsidRPr="00AC0229">
        <w:rPr>
          <w:rFonts w:cstheme="minorHAnsi"/>
        </w:rPr>
        <w:t xml:space="preserve"> formed a major component, making up a significant portion of the </w:t>
      </w:r>
      <w:proofErr w:type="spellStart"/>
      <w:r w:rsidRPr="00AC0229">
        <w:rPr>
          <w:rFonts w:cstheme="minorHAnsi"/>
        </w:rPr>
        <w:t>microbiota</w:t>
      </w:r>
      <w:proofErr w:type="spellEnd"/>
      <w:r w:rsidRPr="00AC0229">
        <w:rPr>
          <w:rFonts w:cstheme="minorHAnsi"/>
        </w:rPr>
        <w:t xml:space="preserve"> (~30-40%) This corroborates with the findings of Song </w:t>
      </w:r>
      <w:r w:rsidRPr="00AC0229">
        <w:rPr>
          <w:rFonts w:cstheme="minorHAnsi"/>
          <w:i/>
          <w:iCs/>
        </w:rPr>
        <w:t>et al</w:t>
      </w:r>
      <w:r w:rsidRPr="00AC0229">
        <w:rPr>
          <w:rFonts w:cstheme="minorHAnsi"/>
        </w:rPr>
        <w:t xml:space="preserve">. (2021) who observed that </w:t>
      </w:r>
      <w:proofErr w:type="spellStart"/>
      <w:r w:rsidRPr="00AC0229">
        <w:rPr>
          <w:rFonts w:cstheme="minorHAnsi"/>
        </w:rPr>
        <w:t>Bacteroidota</w:t>
      </w:r>
      <w:proofErr w:type="spellEnd"/>
      <w:r w:rsidRPr="00AC0229">
        <w:rPr>
          <w:rFonts w:cstheme="minorHAnsi"/>
        </w:rPr>
        <w:t xml:space="preserve"> could constitute approximately (25-50%) of the </w:t>
      </w:r>
      <w:proofErr w:type="spellStart"/>
      <w:r w:rsidRPr="00AC0229">
        <w:rPr>
          <w:rFonts w:cstheme="minorHAnsi"/>
        </w:rPr>
        <w:t>microbiota</w:t>
      </w:r>
      <w:proofErr w:type="spellEnd"/>
      <w:r w:rsidRPr="00AC0229">
        <w:rPr>
          <w:rFonts w:cstheme="minorHAnsi"/>
        </w:rPr>
        <w:t xml:space="preserve"> in healthy naked neck chicken guts. </w:t>
      </w:r>
      <w:proofErr w:type="spellStart"/>
      <w:r w:rsidRPr="00AC0229">
        <w:rPr>
          <w:rFonts w:cstheme="minorHAnsi"/>
          <w:i/>
          <w:iCs/>
        </w:rPr>
        <w:t>Firmicutes</w:t>
      </w:r>
      <w:proofErr w:type="spellEnd"/>
      <w:r w:rsidRPr="00AC0229">
        <w:rPr>
          <w:rFonts w:cstheme="minorHAnsi"/>
        </w:rPr>
        <w:t xml:space="preserve"> is another dominant phylum, represented largely by </w:t>
      </w:r>
      <w:proofErr w:type="spellStart"/>
      <w:r w:rsidRPr="00AC0229">
        <w:rPr>
          <w:rFonts w:cstheme="minorHAnsi"/>
          <w:i/>
          <w:iCs/>
        </w:rPr>
        <w:t>Lactobacillales</w:t>
      </w:r>
      <w:proofErr w:type="spellEnd"/>
      <w:r w:rsidRPr="00AC0229">
        <w:rPr>
          <w:rFonts w:cstheme="minorHAnsi"/>
        </w:rPr>
        <w:t xml:space="preserve"> and </w:t>
      </w:r>
      <w:r w:rsidRPr="00AC0229">
        <w:rPr>
          <w:rFonts w:cstheme="minorHAnsi"/>
          <w:i/>
          <w:iCs/>
        </w:rPr>
        <w:t>Bacilli.</w:t>
      </w:r>
      <w:r w:rsidRPr="00AC0229">
        <w:rPr>
          <w:rFonts w:cstheme="minorHAnsi"/>
        </w:rPr>
        <w:t xml:space="preserve"> This agrees with the study of Wei </w:t>
      </w:r>
      <w:r w:rsidRPr="00AC0229">
        <w:rPr>
          <w:rFonts w:cstheme="minorHAnsi"/>
          <w:i/>
          <w:iCs/>
        </w:rPr>
        <w:t>et</w:t>
      </w:r>
      <w:r w:rsidRPr="00AC0229">
        <w:rPr>
          <w:rFonts w:cstheme="minorHAnsi"/>
        </w:rPr>
        <w:t xml:space="preserve"> </w:t>
      </w:r>
      <w:r w:rsidRPr="00AC0229">
        <w:rPr>
          <w:rFonts w:cstheme="minorHAnsi"/>
          <w:i/>
          <w:iCs/>
        </w:rPr>
        <w:t>al</w:t>
      </w:r>
      <w:r w:rsidRPr="00AC0229">
        <w:rPr>
          <w:rFonts w:cstheme="minorHAnsi"/>
        </w:rPr>
        <w:t>. (</w:t>
      </w:r>
      <w:hyperlink r:id="rId24" w:history="1">
        <w:r w:rsidRPr="00AC0229">
          <w:rPr>
            <w:rStyle w:val="Hyperlink"/>
            <w:rFonts w:cstheme="minorHAnsi"/>
            <w:color w:val="auto"/>
          </w:rPr>
          <w:t>2013</w:t>
        </w:r>
      </w:hyperlink>
      <w:r w:rsidRPr="00AC0229">
        <w:rPr>
          <w:rFonts w:cstheme="minorHAnsi"/>
        </w:rPr>
        <w:t xml:space="preserve">) who found in their study that the most abundant phyla was </w:t>
      </w:r>
      <w:proofErr w:type="spellStart"/>
      <w:r w:rsidRPr="00AC0229">
        <w:rPr>
          <w:rFonts w:cstheme="minorHAnsi"/>
          <w:i/>
          <w:iCs/>
        </w:rPr>
        <w:t>Firmicutes</w:t>
      </w:r>
      <w:proofErr w:type="spellEnd"/>
      <w:r w:rsidRPr="00AC0229">
        <w:rPr>
          <w:rFonts w:cstheme="minorHAnsi"/>
          <w:i/>
          <w:iCs/>
        </w:rPr>
        <w:t xml:space="preserve"> </w:t>
      </w:r>
      <w:r w:rsidRPr="00AC0229">
        <w:rPr>
          <w:rFonts w:cstheme="minorHAnsi"/>
        </w:rPr>
        <w:t xml:space="preserve">(70.0%), </w:t>
      </w:r>
      <w:r w:rsidRPr="00AC0229">
        <w:rPr>
          <w:rFonts w:cstheme="minorHAnsi"/>
          <w:i/>
          <w:iCs/>
        </w:rPr>
        <w:t xml:space="preserve">Lactobacillus </w:t>
      </w:r>
      <w:proofErr w:type="spellStart"/>
      <w:r w:rsidRPr="00AC0229">
        <w:rPr>
          <w:rFonts w:cstheme="minorHAnsi"/>
          <w:i/>
          <w:iCs/>
        </w:rPr>
        <w:t>crispatus</w:t>
      </w:r>
      <w:proofErr w:type="spellEnd"/>
      <w:r w:rsidRPr="00AC0229">
        <w:rPr>
          <w:rFonts w:cstheme="minorHAnsi"/>
          <w:b/>
          <w:bCs/>
        </w:rPr>
        <w:t xml:space="preserve"> </w:t>
      </w:r>
      <w:r w:rsidRPr="00AC0229">
        <w:rPr>
          <w:rFonts w:cstheme="minorHAnsi"/>
        </w:rPr>
        <w:t xml:space="preserve">(12%) was abundant, indicating a potential role in host health. This confirmed the discovery of Li </w:t>
      </w:r>
      <w:r w:rsidRPr="00AC0229">
        <w:rPr>
          <w:rFonts w:cstheme="minorHAnsi"/>
          <w:i/>
          <w:iCs/>
        </w:rPr>
        <w:t>et al</w:t>
      </w:r>
      <w:r w:rsidRPr="00AC0229">
        <w:rPr>
          <w:rFonts w:cstheme="minorHAnsi"/>
        </w:rPr>
        <w:t>. (</w:t>
      </w:r>
      <w:hyperlink r:id="rId25" w:history="1">
        <w:r w:rsidRPr="00AC0229">
          <w:rPr>
            <w:rStyle w:val="Hyperlink"/>
            <w:rFonts w:cstheme="minorHAnsi"/>
            <w:color w:val="auto"/>
          </w:rPr>
          <w:t>2019</w:t>
        </w:r>
      </w:hyperlink>
      <w:r w:rsidRPr="00AC0229">
        <w:rPr>
          <w:rFonts w:cstheme="minorHAnsi"/>
        </w:rPr>
        <w:t xml:space="preserve">) who reported a substantial presence of </w:t>
      </w:r>
      <w:r w:rsidRPr="00AC0229">
        <w:rPr>
          <w:rFonts w:cstheme="minorHAnsi"/>
          <w:i/>
          <w:iCs/>
        </w:rPr>
        <w:t xml:space="preserve">lactobacillus </w:t>
      </w:r>
      <w:proofErr w:type="spellStart"/>
      <w:r w:rsidRPr="00AC0229">
        <w:rPr>
          <w:rFonts w:cstheme="minorHAnsi"/>
          <w:i/>
          <w:iCs/>
        </w:rPr>
        <w:t>crispatus</w:t>
      </w:r>
      <w:proofErr w:type="spellEnd"/>
      <w:r w:rsidRPr="00AC0229">
        <w:rPr>
          <w:rFonts w:cstheme="minorHAnsi"/>
          <w:i/>
          <w:iCs/>
        </w:rPr>
        <w:t xml:space="preserve">. Lactobacillus </w:t>
      </w:r>
      <w:proofErr w:type="spellStart"/>
      <w:r w:rsidRPr="00AC0229">
        <w:rPr>
          <w:rFonts w:cstheme="minorHAnsi"/>
          <w:i/>
          <w:iCs/>
        </w:rPr>
        <w:t>amylovorus</w:t>
      </w:r>
      <w:proofErr w:type="spellEnd"/>
      <w:r w:rsidRPr="00AC0229">
        <w:rPr>
          <w:rFonts w:cstheme="minorHAnsi"/>
          <w:b/>
          <w:bCs/>
        </w:rPr>
        <w:t xml:space="preserve"> </w:t>
      </w:r>
      <w:r w:rsidRPr="00AC0229">
        <w:rPr>
          <w:rFonts w:cstheme="minorHAnsi"/>
        </w:rPr>
        <w:t xml:space="preserve">(3%) and other Lactobacillus species were present, contributing to the </w:t>
      </w:r>
      <w:proofErr w:type="spellStart"/>
      <w:r w:rsidRPr="00AC0229">
        <w:rPr>
          <w:rFonts w:cstheme="minorHAnsi"/>
          <w:i/>
          <w:iCs/>
        </w:rPr>
        <w:t>Firmicutes</w:t>
      </w:r>
      <w:proofErr w:type="spellEnd"/>
      <w:r w:rsidRPr="00AC0229">
        <w:rPr>
          <w:rFonts w:cstheme="minorHAnsi"/>
        </w:rPr>
        <w:t xml:space="preserve"> composition. The </w:t>
      </w:r>
      <w:proofErr w:type="spellStart"/>
      <w:r w:rsidRPr="00AC0229">
        <w:rPr>
          <w:rFonts w:cstheme="minorHAnsi"/>
          <w:i/>
          <w:iCs/>
        </w:rPr>
        <w:t>Firmicutes</w:t>
      </w:r>
      <w:proofErr w:type="spellEnd"/>
      <w:r w:rsidRPr="00AC0229">
        <w:rPr>
          <w:rFonts w:cstheme="minorHAnsi"/>
        </w:rPr>
        <w:t xml:space="preserve"> phylum, dominated by Lactobacillus, has also been established as a crucial player in maintaining gut health and nutrient absorption as observed by </w:t>
      </w:r>
      <w:proofErr w:type="spellStart"/>
      <w:r w:rsidRPr="00AC0229">
        <w:rPr>
          <w:rFonts w:cstheme="minorHAnsi"/>
        </w:rPr>
        <w:t>Xu</w:t>
      </w:r>
      <w:proofErr w:type="spellEnd"/>
      <w:r w:rsidRPr="00AC0229">
        <w:rPr>
          <w:rFonts w:cstheme="minorHAnsi"/>
        </w:rPr>
        <w:t xml:space="preserve"> </w:t>
      </w:r>
      <w:r w:rsidRPr="00AC0229">
        <w:rPr>
          <w:rFonts w:cstheme="minorHAnsi"/>
          <w:i/>
          <w:iCs/>
        </w:rPr>
        <w:t>et al</w:t>
      </w:r>
      <w:r w:rsidRPr="00AC0229">
        <w:rPr>
          <w:rFonts w:cstheme="minorHAnsi"/>
        </w:rPr>
        <w:t>., (202</w:t>
      </w:r>
      <w:r w:rsidR="0061102B" w:rsidRPr="00AC0229">
        <w:rPr>
          <w:rFonts w:cstheme="minorHAnsi"/>
        </w:rPr>
        <w:t>3</w:t>
      </w:r>
      <w:r w:rsidRPr="00AC0229">
        <w:rPr>
          <w:rFonts w:cstheme="minorHAnsi"/>
        </w:rPr>
        <w:t xml:space="preserve">).  </w:t>
      </w:r>
      <w:r w:rsidRPr="00AC0229">
        <w:rPr>
          <w:rFonts w:cstheme="minorHAnsi"/>
          <w:i/>
          <w:iCs/>
        </w:rPr>
        <w:t>Helicobacter</w:t>
      </w:r>
      <w:r w:rsidRPr="00AC0229">
        <w:rPr>
          <w:rFonts w:cstheme="minorHAnsi"/>
          <w:b/>
          <w:bCs/>
        </w:rPr>
        <w:t xml:space="preserve"> </w:t>
      </w:r>
      <w:r w:rsidRPr="00AC0229">
        <w:rPr>
          <w:rFonts w:cstheme="minorHAnsi"/>
        </w:rPr>
        <w:t xml:space="preserve">(4%) is also present, which is relevant for gut health and potential pathogenicity. This result agrees with the study of </w:t>
      </w:r>
      <w:proofErr w:type="spellStart"/>
      <w:r w:rsidRPr="00AC0229">
        <w:rPr>
          <w:rFonts w:cstheme="minorHAnsi"/>
        </w:rPr>
        <w:t>Bejgarn</w:t>
      </w:r>
      <w:proofErr w:type="spellEnd"/>
      <w:r w:rsidRPr="00AC0229">
        <w:rPr>
          <w:rFonts w:cstheme="minorHAnsi"/>
        </w:rPr>
        <w:t xml:space="preserve"> </w:t>
      </w:r>
      <w:r w:rsidRPr="00AC0229">
        <w:rPr>
          <w:rFonts w:cstheme="minorHAnsi"/>
          <w:i/>
          <w:iCs/>
        </w:rPr>
        <w:t>et al.,</w:t>
      </w:r>
      <w:r w:rsidRPr="00AC0229">
        <w:rPr>
          <w:rFonts w:cstheme="minorHAnsi"/>
        </w:rPr>
        <w:t xml:space="preserve"> (2022) who reported various </w:t>
      </w:r>
      <w:r w:rsidRPr="00AC0229">
        <w:rPr>
          <w:rFonts w:cstheme="minorHAnsi"/>
          <w:i/>
          <w:iCs/>
        </w:rPr>
        <w:t>Helicobacter</w:t>
      </w:r>
      <w:r w:rsidRPr="00AC0229">
        <w:rPr>
          <w:rFonts w:cstheme="minorHAnsi"/>
        </w:rPr>
        <w:t xml:space="preserve"> strains in their study to be either commensal or pathogenic. Therefore, further characterization and identification of the specific </w:t>
      </w:r>
      <w:r w:rsidRPr="00AC0229">
        <w:rPr>
          <w:rFonts w:cstheme="minorHAnsi"/>
          <w:i/>
          <w:iCs/>
        </w:rPr>
        <w:t xml:space="preserve">Helicobacter </w:t>
      </w:r>
      <w:r w:rsidRPr="00AC0229">
        <w:rPr>
          <w:rFonts w:cstheme="minorHAnsi"/>
        </w:rPr>
        <w:t xml:space="preserve">species present are vital to determine their role in the chicken gut </w:t>
      </w:r>
      <w:proofErr w:type="spellStart"/>
      <w:r w:rsidRPr="00AC0229">
        <w:rPr>
          <w:rFonts w:cstheme="minorHAnsi"/>
        </w:rPr>
        <w:t>microbiome</w:t>
      </w:r>
      <w:proofErr w:type="spellEnd"/>
      <w:r w:rsidRPr="00AC0229">
        <w:rPr>
          <w:rFonts w:cstheme="minorHAnsi"/>
        </w:rPr>
        <w:t xml:space="preserve">. The finding of Uncultured bacteria (12%) obtained suggests a significant portion of microbes that are yet to be fully identified. Additional uncultured or unclassified taxa (10%) appear in various sections of the chart. This result suggests vital roles of both </w:t>
      </w:r>
      <w:proofErr w:type="spellStart"/>
      <w:r w:rsidRPr="00AC0229">
        <w:rPr>
          <w:rFonts w:cstheme="minorHAnsi"/>
          <w:i/>
          <w:iCs/>
        </w:rPr>
        <w:t>Bacteroidota</w:t>
      </w:r>
      <w:proofErr w:type="spellEnd"/>
      <w:r w:rsidRPr="00AC0229">
        <w:rPr>
          <w:rFonts w:cstheme="minorHAnsi"/>
        </w:rPr>
        <w:t xml:space="preserve"> and </w:t>
      </w:r>
      <w:proofErr w:type="spellStart"/>
      <w:r w:rsidRPr="00AC0229">
        <w:rPr>
          <w:rFonts w:cstheme="minorHAnsi"/>
        </w:rPr>
        <w:t>Firmicutes</w:t>
      </w:r>
      <w:proofErr w:type="spellEnd"/>
      <w:r w:rsidRPr="00AC0229">
        <w:rPr>
          <w:rFonts w:cstheme="minorHAnsi"/>
        </w:rPr>
        <w:t xml:space="preserve"> in optimizing digestion and immune responses in chickens.  </w:t>
      </w:r>
      <w:proofErr w:type="spellStart"/>
      <w:r w:rsidRPr="00AC0229">
        <w:rPr>
          <w:rFonts w:cstheme="minorHAnsi"/>
          <w:i/>
          <w:iCs/>
        </w:rPr>
        <w:t>Lactobacillales</w:t>
      </w:r>
      <w:proofErr w:type="spellEnd"/>
      <w:r w:rsidRPr="00AC0229">
        <w:rPr>
          <w:rFonts w:cstheme="minorHAnsi"/>
          <w:i/>
          <w:iCs/>
        </w:rPr>
        <w:t xml:space="preserve"> </w:t>
      </w:r>
      <w:r w:rsidRPr="00AC0229">
        <w:rPr>
          <w:rFonts w:cstheme="minorHAnsi"/>
        </w:rPr>
        <w:t xml:space="preserve">remains a major order, supporting the presence of probiotic bacteria. A high </w:t>
      </w:r>
      <w:r w:rsidRPr="00AC0229">
        <w:rPr>
          <w:rFonts w:cstheme="minorHAnsi"/>
          <w:i/>
          <w:iCs/>
        </w:rPr>
        <w:t xml:space="preserve">Lactobacillus </w:t>
      </w:r>
      <w:proofErr w:type="spellStart"/>
      <w:r w:rsidRPr="00AC0229">
        <w:rPr>
          <w:rFonts w:cstheme="minorHAnsi"/>
          <w:i/>
          <w:iCs/>
        </w:rPr>
        <w:t>crispatus</w:t>
      </w:r>
      <w:proofErr w:type="spellEnd"/>
      <w:r w:rsidRPr="00AC0229">
        <w:rPr>
          <w:rFonts w:cstheme="minorHAnsi"/>
        </w:rPr>
        <w:t xml:space="preserve"> presence is often linked with a healthy </w:t>
      </w:r>
      <w:proofErr w:type="spellStart"/>
      <w:r w:rsidRPr="00AC0229">
        <w:rPr>
          <w:rFonts w:cstheme="minorHAnsi"/>
        </w:rPr>
        <w:t>microbiota</w:t>
      </w:r>
      <w:proofErr w:type="spellEnd"/>
      <w:r w:rsidRPr="00AC0229">
        <w:rPr>
          <w:rFonts w:cstheme="minorHAnsi"/>
        </w:rPr>
        <w:t xml:space="preserve">, particularly in vaginal and gut environments. The presence of </w:t>
      </w:r>
      <w:r w:rsidRPr="00AC0229">
        <w:rPr>
          <w:rFonts w:cstheme="minorHAnsi"/>
          <w:i/>
          <w:iCs/>
        </w:rPr>
        <w:t xml:space="preserve">Helicobacter </w:t>
      </w:r>
      <w:r w:rsidRPr="00AC0229">
        <w:rPr>
          <w:rFonts w:cstheme="minorHAnsi"/>
        </w:rPr>
        <w:t xml:space="preserve">indicated their roles in gastric diseases. However, its presence suggested the need to check whether this is a commensal strain or a potentially pathogenic one. The large proportion of uncultured bacteria (12%) pointed out a familiar challenge in </w:t>
      </w:r>
      <w:proofErr w:type="spellStart"/>
      <w:r w:rsidRPr="00AC0229">
        <w:rPr>
          <w:rFonts w:cstheme="minorHAnsi"/>
        </w:rPr>
        <w:t>microbiome</w:t>
      </w:r>
      <w:proofErr w:type="spellEnd"/>
      <w:r w:rsidRPr="00AC0229">
        <w:rPr>
          <w:rFonts w:cstheme="minorHAnsi"/>
        </w:rPr>
        <w:t xml:space="preserve"> research which is the inadequacy of current culture-dependent methods to capture the full biodiversity of microbial life. However, Genetic sequencing technologies, especially </w:t>
      </w:r>
      <w:proofErr w:type="spellStart"/>
      <w:r w:rsidRPr="00AC0229">
        <w:rPr>
          <w:rFonts w:cstheme="minorHAnsi"/>
        </w:rPr>
        <w:t>metagenomics</w:t>
      </w:r>
      <w:proofErr w:type="spellEnd"/>
      <w:r w:rsidRPr="00AC0229">
        <w:rPr>
          <w:rFonts w:cstheme="minorHAnsi"/>
        </w:rPr>
        <w:t xml:space="preserve">, have been </w:t>
      </w:r>
      <w:proofErr w:type="spellStart"/>
      <w:r w:rsidRPr="00AC0229">
        <w:rPr>
          <w:rFonts w:cstheme="minorHAnsi"/>
        </w:rPr>
        <w:t>instrumenetal</w:t>
      </w:r>
      <w:proofErr w:type="spellEnd"/>
      <w:r w:rsidRPr="00AC0229">
        <w:rPr>
          <w:rFonts w:cstheme="minorHAnsi"/>
        </w:rPr>
        <w:t xml:space="preserve"> in identifying and characterizing these uncultured taxa. According to a study by </w:t>
      </w:r>
      <w:proofErr w:type="spellStart"/>
      <w:r w:rsidRPr="00AC0229">
        <w:rPr>
          <w:rFonts w:cstheme="minorHAnsi"/>
        </w:rPr>
        <w:t>Bäckhed</w:t>
      </w:r>
      <w:proofErr w:type="spellEnd"/>
      <w:r w:rsidRPr="00AC0229">
        <w:rPr>
          <w:rFonts w:cstheme="minorHAnsi"/>
        </w:rPr>
        <w:t xml:space="preserve"> </w:t>
      </w:r>
      <w:r w:rsidRPr="00AC0229">
        <w:rPr>
          <w:rFonts w:cstheme="minorHAnsi"/>
          <w:i/>
          <w:iCs/>
        </w:rPr>
        <w:t>et al</w:t>
      </w:r>
      <w:r w:rsidRPr="00AC0229">
        <w:rPr>
          <w:rFonts w:cstheme="minorHAnsi"/>
        </w:rPr>
        <w:t>. (2015), advancements in sequencing techniques have dramatically improved the resolution of microbial communities, aiding in the discovery of previously uncharacterized microbes and their potential functions.</w:t>
      </w:r>
    </w:p>
    <w:p w14:paraId="5C906F3E" w14:textId="77777777" w:rsidR="00333C7E" w:rsidRPr="00AC0229" w:rsidRDefault="00333C7E" w:rsidP="00AC0229">
      <w:pPr>
        <w:spacing w:line="240" w:lineRule="auto"/>
        <w:jc w:val="both"/>
        <w:rPr>
          <w:rFonts w:cstheme="minorHAnsi"/>
          <w:b/>
          <w:bCs/>
        </w:rPr>
      </w:pPr>
      <w:bookmarkStart w:id="46" w:name="_Hlk208776180"/>
      <w:r w:rsidRPr="00AC0229">
        <w:rPr>
          <w:rFonts w:cstheme="minorHAnsi"/>
          <w:b/>
          <w:bCs/>
        </w:rPr>
        <w:t>5.3:</w:t>
      </w:r>
      <w:r w:rsidRPr="00AC0229">
        <w:rPr>
          <w:rFonts w:cstheme="minorHAnsi"/>
          <w:b/>
          <w:bCs/>
        </w:rPr>
        <w:tab/>
        <w:t xml:space="preserve">MICROBIAL COMMUNITY FOUND IN THE CAECA CONTENT OF THE NORMAL FEATHERED GENOTYPE SAMPLE OF IMPROVED NIGERIAN INDIGENUOUS CHICKEN </w:t>
      </w:r>
      <w:proofErr w:type="gramStart"/>
      <w:r w:rsidRPr="00AC0229">
        <w:rPr>
          <w:rFonts w:cstheme="minorHAnsi"/>
          <w:b/>
          <w:bCs/>
        </w:rPr>
        <w:t>RAISED</w:t>
      </w:r>
      <w:proofErr w:type="gramEnd"/>
      <w:r w:rsidRPr="00AC0229">
        <w:rPr>
          <w:rFonts w:cstheme="minorHAnsi"/>
          <w:b/>
          <w:bCs/>
        </w:rPr>
        <w:t xml:space="preserve"> IN UYO AT 8 WEEKS OF AGE.</w:t>
      </w:r>
    </w:p>
    <w:bookmarkEnd w:id="46"/>
    <w:p w14:paraId="2C088A8C" w14:textId="757F57C6" w:rsidR="00333C7E" w:rsidRPr="00AC0229" w:rsidRDefault="00333C7E" w:rsidP="00AC0229">
      <w:pPr>
        <w:spacing w:line="240" w:lineRule="auto"/>
        <w:jc w:val="both"/>
        <w:rPr>
          <w:rFonts w:cstheme="minorHAnsi"/>
        </w:rPr>
      </w:pPr>
      <w:r w:rsidRPr="00AC0229">
        <w:rPr>
          <w:rFonts w:cstheme="minorHAnsi"/>
        </w:rPr>
        <w:t xml:space="preserve">The result of the analysis of the caeca </w:t>
      </w:r>
      <w:proofErr w:type="spellStart"/>
      <w:r w:rsidRPr="00AC0229">
        <w:rPr>
          <w:rFonts w:cstheme="minorHAnsi"/>
        </w:rPr>
        <w:t>microbiota</w:t>
      </w:r>
      <w:proofErr w:type="spellEnd"/>
      <w:r w:rsidRPr="00AC0229">
        <w:rPr>
          <w:rFonts w:cstheme="minorHAnsi"/>
        </w:rPr>
        <w:t xml:space="preserve"> of the normal feathered genotype of the improved Nigerian indigenous chicken revealed the major taxonomic groups present to be</w:t>
      </w:r>
      <w:r w:rsidRPr="00AC0229">
        <w:rPr>
          <w:rFonts w:cstheme="minorHAnsi"/>
          <w:b/>
          <w:bCs/>
        </w:rPr>
        <w:t xml:space="preserve"> </w:t>
      </w:r>
      <w:proofErr w:type="spellStart"/>
      <w:r w:rsidRPr="00AC0229">
        <w:rPr>
          <w:rFonts w:cstheme="minorHAnsi"/>
          <w:i/>
          <w:iCs/>
        </w:rPr>
        <w:t>Bacteroidota</w:t>
      </w:r>
      <w:proofErr w:type="spellEnd"/>
      <w:r w:rsidRPr="00AC0229">
        <w:rPr>
          <w:rFonts w:cstheme="minorHAnsi"/>
        </w:rPr>
        <w:t xml:space="preserve"> (~30%) of total community, </w:t>
      </w:r>
      <w:proofErr w:type="spellStart"/>
      <w:r w:rsidRPr="00AC0229">
        <w:rPr>
          <w:rFonts w:cstheme="minorHAnsi"/>
          <w:i/>
          <w:iCs/>
        </w:rPr>
        <w:t>Verrucomicrobiota</w:t>
      </w:r>
      <w:proofErr w:type="spellEnd"/>
      <w:r w:rsidRPr="00AC0229">
        <w:rPr>
          <w:rFonts w:cstheme="minorHAnsi"/>
          <w:i/>
          <w:iCs/>
        </w:rPr>
        <w:t>,</w:t>
      </w:r>
      <w:r w:rsidRPr="00AC0229">
        <w:rPr>
          <w:rFonts w:cstheme="minorHAnsi"/>
        </w:rPr>
        <w:t xml:space="preserve"> </w:t>
      </w:r>
      <w:proofErr w:type="spellStart"/>
      <w:r w:rsidRPr="00AC0229">
        <w:rPr>
          <w:rFonts w:cstheme="minorHAnsi"/>
          <w:i/>
          <w:iCs/>
        </w:rPr>
        <w:t>Firmicutes</w:t>
      </w:r>
      <w:proofErr w:type="spellEnd"/>
      <w:r w:rsidRPr="00AC0229">
        <w:rPr>
          <w:rFonts w:cstheme="minorHAnsi"/>
        </w:rPr>
        <w:t xml:space="preserve"> and </w:t>
      </w:r>
      <w:proofErr w:type="spellStart"/>
      <w:r w:rsidRPr="00AC0229">
        <w:rPr>
          <w:rFonts w:cstheme="minorHAnsi"/>
          <w:i/>
          <w:iCs/>
        </w:rPr>
        <w:t>Proteobacteria</w:t>
      </w:r>
      <w:proofErr w:type="spellEnd"/>
      <w:r w:rsidRPr="00AC0229">
        <w:rPr>
          <w:rFonts w:cstheme="minorHAnsi"/>
          <w:i/>
          <w:iCs/>
        </w:rPr>
        <w:t>.</w:t>
      </w:r>
      <w:r w:rsidRPr="00AC0229">
        <w:rPr>
          <w:rFonts w:cstheme="minorHAnsi"/>
        </w:rPr>
        <w:t xml:space="preserve"> This result aligns with the findings of Wang </w:t>
      </w:r>
      <w:r w:rsidRPr="00AC0229">
        <w:rPr>
          <w:rFonts w:cstheme="minorHAnsi"/>
          <w:i/>
          <w:iCs/>
        </w:rPr>
        <w:t>et al.</w:t>
      </w:r>
      <w:r w:rsidRPr="00AC0229">
        <w:rPr>
          <w:rFonts w:cstheme="minorHAnsi"/>
        </w:rPr>
        <w:t xml:space="preserve"> (</w:t>
      </w:r>
      <w:hyperlink r:id="rId26" w:history="1">
        <w:r w:rsidRPr="00AC0229">
          <w:rPr>
            <w:rStyle w:val="Hyperlink"/>
            <w:rFonts w:cstheme="minorHAnsi"/>
            <w:color w:val="auto"/>
          </w:rPr>
          <w:t>2019</w:t>
        </w:r>
      </w:hyperlink>
      <w:r w:rsidRPr="00AC0229">
        <w:rPr>
          <w:rFonts w:cstheme="minorHAnsi"/>
        </w:rPr>
        <w:t xml:space="preserve">) who found </w:t>
      </w:r>
      <w:proofErr w:type="spellStart"/>
      <w:r w:rsidRPr="00AC0229">
        <w:rPr>
          <w:rFonts w:cstheme="minorHAnsi"/>
          <w:i/>
          <w:iCs/>
        </w:rPr>
        <w:t>Firmicutes</w:t>
      </w:r>
      <w:proofErr w:type="spellEnd"/>
      <w:r w:rsidRPr="00AC0229">
        <w:rPr>
          <w:rFonts w:cstheme="minorHAnsi"/>
          <w:i/>
          <w:iCs/>
        </w:rPr>
        <w:t xml:space="preserve"> (</w:t>
      </w:r>
      <w:r w:rsidRPr="00AC0229">
        <w:rPr>
          <w:rFonts w:cstheme="minorHAnsi"/>
        </w:rPr>
        <w:t xml:space="preserve">~40%) and </w:t>
      </w:r>
      <w:proofErr w:type="spellStart"/>
      <w:r w:rsidRPr="00AC0229">
        <w:rPr>
          <w:rFonts w:cstheme="minorHAnsi"/>
          <w:i/>
          <w:iCs/>
        </w:rPr>
        <w:t>Bacteroidetes</w:t>
      </w:r>
      <w:proofErr w:type="spellEnd"/>
      <w:r w:rsidRPr="00AC0229">
        <w:rPr>
          <w:rFonts w:cstheme="minorHAnsi"/>
          <w:i/>
          <w:iCs/>
        </w:rPr>
        <w:t xml:space="preserve"> (</w:t>
      </w:r>
      <w:r w:rsidRPr="00AC0229">
        <w:rPr>
          <w:rFonts w:cstheme="minorHAnsi"/>
        </w:rPr>
        <w:t xml:space="preserve">~20%). Notably, </w:t>
      </w:r>
      <w:proofErr w:type="spellStart"/>
      <w:r w:rsidRPr="00AC0229">
        <w:rPr>
          <w:rFonts w:cstheme="minorHAnsi"/>
          <w:i/>
          <w:iCs/>
        </w:rPr>
        <w:t>Proteobacteria</w:t>
      </w:r>
      <w:proofErr w:type="spellEnd"/>
      <w:r w:rsidRPr="00AC0229">
        <w:rPr>
          <w:rFonts w:cstheme="minorHAnsi"/>
        </w:rPr>
        <w:t xml:space="preserve"> and </w:t>
      </w:r>
      <w:proofErr w:type="spellStart"/>
      <w:r w:rsidRPr="00AC0229">
        <w:rPr>
          <w:rFonts w:cstheme="minorHAnsi"/>
          <w:i/>
          <w:iCs/>
        </w:rPr>
        <w:t>Actinobacteria</w:t>
      </w:r>
      <w:proofErr w:type="spellEnd"/>
      <w:r w:rsidRPr="00AC0229">
        <w:rPr>
          <w:rFonts w:cstheme="minorHAnsi"/>
        </w:rPr>
        <w:t xml:space="preserve"> were also present at lower abundances roughly 15% and 10%, respectively.  This </w:t>
      </w:r>
      <w:proofErr w:type="spellStart"/>
      <w:r w:rsidRPr="00AC0229">
        <w:rPr>
          <w:rFonts w:cstheme="minorHAnsi"/>
        </w:rPr>
        <w:t>re</w:t>
      </w:r>
      <w:r w:rsidR="00D904C9" w:rsidRPr="00AC0229">
        <w:rPr>
          <w:rFonts w:cstheme="minorHAnsi"/>
        </w:rPr>
        <w:t>s</w:t>
      </w:r>
      <w:r w:rsidR="00E741B5" w:rsidRPr="00AC0229">
        <w:rPr>
          <w:rFonts w:cstheme="minorHAnsi"/>
        </w:rPr>
        <w:t>s</w:t>
      </w:r>
      <w:r w:rsidRPr="00AC0229">
        <w:rPr>
          <w:rFonts w:cstheme="minorHAnsi"/>
        </w:rPr>
        <w:t>sult</w:t>
      </w:r>
      <w:proofErr w:type="spellEnd"/>
      <w:r w:rsidRPr="00AC0229">
        <w:rPr>
          <w:rFonts w:cstheme="minorHAnsi"/>
        </w:rPr>
        <w:t xml:space="preserve"> also agrees with the obs</w:t>
      </w:r>
      <w:r w:rsidR="00DD2C80" w:rsidRPr="00AC0229">
        <w:rPr>
          <w:rFonts w:cstheme="minorHAnsi"/>
        </w:rPr>
        <w:t>e</w:t>
      </w:r>
      <w:r w:rsidRPr="00AC0229">
        <w:rPr>
          <w:rFonts w:cstheme="minorHAnsi"/>
        </w:rPr>
        <w:t xml:space="preserve">rvation by Jin </w:t>
      </w:r>
      <w:r w:rsidRPr="00AC0229">
        <w:rPr>
          <w:rFonts w:cstheme="minorHAnsi"/>
          <w:i/>
          <w:iCs/>
        </w:rPr>
        <w:t>et al</w:t>
      </w:r>
      <w:r w:rsidRPr="00AC0229">
        <w:rPr>
          <w:rFonts w:cstheme="minorHAnsi"/>
        </w:rPr>
        <w:t>. (</w:t>
      </w:r>
      <w:hyperlink r:id="rId27" w:history="1">
        <w:r w:rsidRPr="00AC0229">
          <w:rPr>
            <w:rStyle w:val="Hyperlink"/>
            <w:rFonts w:cstheme="minorHAnsi"/>
            <w:color w:val="auto"/>
          </w:rPr>
          <w:t>2018</w:t>
        </w:r>
      </w:hyperlink>
      <w:r w:rsidRPr="00AC0229">
        <w:rPr>
          <w:rFonts w:cstheme="minorHAnsi"/>
        </w:rPr>
        <w:t xml:space="preserve">) who discovered </w:t>
      </w:r>
      <w:proofErr w:type="spellStart"/>
      <w:r w:rsidRPr="00AC0229">
        <w:rPr>
          <w:rFonts w:cstheme="minorHAnsi"/>
          <w:i/>
          <w:iCs/>
        </w:rPr>
        <w:t>Firmicutes</w:t>
      </w:r>
      <w:proofErr w:type="spellEnd"/>
      <w:r w:rsidRPr="00AC0229">
        <w:rPr>
          <w:rFonts w:cstheme="minorHAnsi"/>
        </w:rPr>
        <w:t xml:space="preserve"> ~38%, followed by </w:t>
      </w:r>
      <w:proofErr w:type="spellStart"/>
      <w:r w:rsidRPr="00AC0229">
        <w:rPr>
          <w:rFonts w:cstheme="minorHAnsi"/>
          <w:i/>
          <w:iCs/>
        </w:rPr>
        <w:t>Bacteroidota</w:t>
      </w:r>
      <w:proofErr w:type="spellEnd"/>
      <w:r w:rsidRPr="00AC0229">
        <w:rPr>
          <w:rFonts w:cstheme="minorHAnsi"/>
        </w:rPr>
        <w:t xml:space="preserve"> </w:t>
      </w:r>
      <w:r w:rsidRPr="00AC0229">
        <w:rPr>
          <w:rFonts w:cstheme="minorHAnsi"/>
        </w:rPr>
        <w:lastRenderedPageBreak/>
        <w:t xml:space="preserve">(~22%), and </w:t>
      </w:r>
      <w:proofErr w:type="spellStart"/>
      <w:r w:rsidRPr="00AC0229">
        <w:rPr>
          <w:rFonts w:cstheme="minorHAnsi"/>
          <w:i/>
          <w:iCs/>
        </w:rPr>
        <w:t>Proteobacteria</w:t>
      </w:r>
      <w:proofErr w:type="spellEnd"/>
      <w:r w:rsidRPr="00AC0229">
        <w:rPr>
          <w:rFonts w:cstheme="minorHAnsi"/>
          <w:i/>
          <w:iCs/>
        </w:rPr>
        <w:t xml:space="preserve"> (</w:t>
      </w:r>
      <w:r w:rsidRPr="00AC0229">
        <w:rPr>
          <w:rFonts w:cstheme="minorHAnsi"/>
        </w:rPr>
        <w:t xml:space="preserve">~10%) in their study of gut </w:t>
      </w:r>
      <w:proofErr w:type="spellStart"/>
      <w:r w:rsidRPr="00AC0229">
        <w:rPr>
          <w:rFonts w:cstheme="minorHAnsi"/>
        </w:rPr>
        <w:t>microbiota</w:t>
      </w:r>
      <w:proofErr w:type="spellEnd"/>
      <w:r w:rsidRPr="00AC0229">
        <w:rPr>
          <w:rFonts w:cstheme="minorHAnsi"/>
        </w:rPr>
        <w:t>. The dominant species was</w:t>
      </w:r>
      <w:r w:rsidRPr="00AC0229">
        <w:rPr>
          <w:rFonts w:cstheme="minorHAnsi"/>
          <w:b/>
          <w:bCs/>
        </w:rPr>
        <w:t xml:space="preserve"> </w:t>
      </w:r>
      <w:r w:rsidRPr="00AC0229">
        <w:rPr>
          <w:rFonts w:cstheme="minorHAnsi"/>
          <w:i/>
          <w:iCs/>
        </w:rPr>
        <w:t xml:space="preserve">Lactobacillus </w:t>
      </w:r>
      <w:proofErr w:type="spellStart"/>
      <w:r w:rsidRPr="00AC0229">
        <w:rPr>
          <w:rFonts w:cstheme="minorHAnsi"/>
          <w:i/>
          <w:iCs/>
        </w:rPr>
        <w:t>johnsonii</w:t>
      </w:r>
      <w:proofErr w:type="spellEnd"/>
      <w:r w:rsidRPr="00AC0229">
        <w:rPr>
          <w:rFonts w:cstheme="minorHAnsi"/>
        </w:rPr>
        <w:t xml:space="preserve"> (6%) relative abundance. this is in consonance with the findings of Wang </w:t>
      </w:r>
      <w:r w:rsidRPr="00AC0229">
        <w:rPr>
          <w:rFonts w:cstheme="minorHAnsi"/>
          <w:i/>
          <w:iCs/>
        </w:rPr>
        <w:t>et</w:t>
      </w:r>
      <w:r w:rsidRPr="00AC0229">
        <w:rPr>
          <w:rFonts w:cstheme="minorHAnsi"/>
        </w:rPr>
        <w:t xml:space="preserve"> </w:t>
      </w:r>
      <w:r w:rsidRPr="00AC0229">
        <w:rPr>
          <w:rFonts w:cstheme="minorHAnsi"/>
          <w:i/>
          <w:iCs/>
        </w:rPr>
        <w:t>al</w:t>
      </w:r>
      <w:r w:rsidRPr="00AC0229">
        <w:rPr>
          <w:rFonts w:cstheme="minorHAnsi"/>
        </w:rPr>
        <w:t>. (</w:t>
      </w:r>
      <w:hyperlink r:id="rId28" w:history="1">
        <w:r w:rsidRPr="00AC0229">
          <w:rPr>
            <w:rStyle w:val="Hyperlink"/>
            <w:rFonts w:cstheme="minorHAnsi"/>
            <w:color w:val="auto"/>
          </w:rPr>
          <w:t>2019</w:t>
        </w:r>
      </w:hyperlink>
      <w:r w:rsidRPr="00AC0229">
        <w:rPr>
          <w:rFonts w:cstheme="minorHAnsi"/>
        </w:rPr>
        <w:t xml:space="preserve">) whose research reported that </w:t>
      </w:r>
      <w:r w:rsidRPr="00AC0229">
        <w:rPr>
          <w:rFonts w:cstheme="minorHAnsi"/>
          <w:i/>
          <w:iCs/>
        </w:rPr>
        <w:t xml:space="preserve">Lactobacillus </w:t>
      </w:r>
      <w:proofErr w:type="spellStart"/>
      <w:r w:rsidRPr="00AC0229">
        <w:rPr>
          <w:rFonts w:cstheme="minorHAnsi"/>
          <w:i/>
          <w:iCs/>
        </w:rPr>
        <w:t>spp</w:t>
      </w:r>
      <w:proofErr w:type="spellEnd"/>
      <w:r w:rsidRPr="00AC0229">
        <w:rPr>
          <w:rFonts w:cstheme="minorHAnsi"/>
        </w:rPr>
        <w:t xml:space="preserve"> represented about 5% of total sequences. This result also reported the present of several uncultured bacterium classifications (ranging from 1% to 5%) and </w:t>
      </w:r>
      <w:proofErr w:type="spellStart"/>
      <w:r w:rsidRPr="00AC0229">
        <w:rPr>
          <w:rFonts w:cstheme="minorHAnsi"/>
          <w:i/>
          <w:iCs/>
        </w:rPr>
        <w:t>Bacteroides</w:t>
      </w:r>
      <w:proofErr w:type="spellEnd"/>
      <w:r w:rsidRPr="00AC0229">
        <w:rPr>
          <w:rFonts w:cstheme="minorHAnsi"/>
          <w:i/>
          <w:iCs/>
        </w:rPr>
        <w:t xml:space="preserve"> </w:t>
      </w:r>
      <w:proofErr w:type="spellStart"/>
      <w:r w:rsidRPr="00AC0229">
        <w:rPr>
          <w:rFonts w:cstheme="minorHAnsi"/>
          <w:i/>
          <w:iCs/>
        </w:rPr>
        <w:t>uniformis</w:t>
      </w:r>
      <w:proofErr w:type="spellEnd"/>
      <w:r w:rsidRPr="00AC0229">
        <w:rPr>
          <w:rFonts w:cstheme="minorHAnsi"/>
        </w:rPr>
        <w:t xml:space="preserve"> (1%), around 24% of sequences were unclassified at different </w:t>
      </w:r>
      <w:proofErr w:type="gramStart"/>
      <w:r w:rsidRPr="00AC0229">
        <w:rPr>
          <w:rFonts w:cstheme="minorHAnsi"/>
        </w:rPr>
        <w:t>levels which supports</w:t>
      </w:r>
      <w:proofErr w:type="gramEnd"/>
      <w:r w:rsidRPr="00AC0229">
        <w:rPr>
          <w:rFonts w:cstheme="minorHAnsi"/>
        </w:rPr>
        <w:t xml:space="preserve"> the findings of </w:t>
      </w:r>
      <w:proofErr w:type="spellStart"/>
      <w:r w:rsidRPr="00AC0229">
        <w:rPr>
          <w:rFonts w:cstheme="minorHAnsi"/>
        </w:rPr>
        <w:t>Zhuang</w:t>
      </w:r>
      <w:proofErr w:type="spellEnd"/>
      <w:r w:rsidRPr="00AC0229">
        <w:rPr>
          <w:rFonts w:cstheme="minorHAnsi"/>
        </w:rPr>
        <w:t xml:space="preserve"> </w:t>
      </w:r>
      <w:r w:rsidRPr="00AC0229">
        <w:rPr>
          <w:rFonts w:cstheme="minorHAnsi"/>
          <w:i/>
          <w:iCs/>
        </w:rPr>
        <w:t>et al</w:t>
      </w:r>
      <w:r w:rsidRPr="00AC0229">
        <w:rPr>
          <w:rFonts w:cstheme="minorHAnsi"/>
        </w:rPr>
        <w:t>. (</w:t>
      </w:r>
      <w:hyperlink r:id="rId29" w:history="1">
        <w:r w:rsidRPr="00AC0229">
          <w:rPr>
            <w:rStyle w:val="Hyperlink"/>
            <w:rFonts w:cstheme="minorHAnsi"/>
            <w:color w:val="auto"/>
          </w:rPr>
          <w:t>2020</w:t>
        </w:r>
      </w:hyperlink>
      <w:r w:rsidRPr="00AC0229">
        <w:rPr>
          <w:rFonts w:cstheme="minorHAnsi"/>
        </w:rPr>
        <w:t xml:space="preserve">) whose research discovered the present of </w:t>
      </w:r>
      <w:proofErr w:type="spellStart"/>
      <w:r w:rsidRPr="00AC0229">
        <w:rPr>
          <w:rFonts w:cstheme="minorHAnsi"/>
          <w:i/>
          <w:iCs/>
        </w:rPr>
        <w:t>Bacteroides</w:t>
      </w:r>
      <w:proofErr w:type="spellEnd"/>
      <w:r w:rsidRPr="00AC0229">
        <w:rPr>
          <w:rFonts w:cstheme="minorHAnsi"/>
        </w:rPr>
        <w:t xml:space="preserve"> at around 5% and unclassified organism of 20%.</w:t>
      </w:r>
    </w:p>
    <w:p w14:paraId="5EB7DB59" w14:textId="77777777" w:rsidR="00333C7E" w:rsidRPr="00AC0229" w:rsidRDefault="00333C7E" w:rsidP="00AC0229">
      <w:pPr>
        <w:spacing w:line="240" w:lineRule="auto"/>
        <w:jc w:val="both"/>
        <w:rPr>
          <w:rFonts w:cstheme="minorHAnsi"/>
        </w:rPr>
      </w:pPr>
      <w:r w:rsidRPr="00AC0229">
        <w:rPr>
          <w:rFonts w:cstheme="minorHAnsi"/>
        </w:rPr>
        <w:t xml:space="preserve">The </w:t>
      </w:r>
      <w:proofErr w:type="spellStart"/>
      <w:r w:rsidRPr="00AC0229">
        <w:rPr>
          <w:rFonts w:cstheme="minorHAnsi"/>
        </w:rPr>
        <w:t>microbiome</w:t>
      </w:r>
      <w:proofErr w:type="spellEnd"/>
      <w:r w:rsidRPr="00AC0229">
        <w:rPr>
          <w:rFonts w:cstheme="minorHAnsi"/>
        </w:rPr>
        <w:t xml:space="preserve"> domination by </w:t>
      </w:r>
      <w:proofErr w:type="spellStart"/>
      <w:r w:rsidRPr="00AC0229">
        <w:rPr>
          <w:rFonts w:cstheme="minorHAnsi"/>
          <w:i/>
          <w:iCs/>
        </w:rPr>
        <w:t>Bacteroidota</w:t>
      </w:r>
      <w:proofErr w:type="spellEnd"/>
      <w:r w:rsidRPr="00AC0229">
        <w:rPr>
          <w:rFonts w:cstheme="minorHAnsi"/>
        </w:rPr>
        <w:t xml:space="preserve"> suggested that these bacteria were the key players in digestion, particularly in the fermentation of complex carbohydrates, which can lead to improved gut health. This corroborates with recent studies which have highlighted the essential contributions of </w:t>
      </w:r>
      <w:proofErr w:type="spellStart"/>
      <w:r w:rsidRPr="00AC0229">
        <w:rPr>
          <w:rFonts w:cstheme="minorHAnsi"/>
          <w:i/>
          <w:iCs/>
        </w:rPr>
        <w:t>Bacteroidetes</w:t>
      </w:r>
      <w:proofErr w:type="spellEnd"/>
      <w:r w:rsidRPr="00AC0229">
        <w:rPr>
          <w:rFonts w:cstheme="minorHAnsi"/>
        </w:rPr>
        <w:t xml:space="preserve"> in maintaining gut homeostasis and their role in various metabolic pathways (</w:t>
      </w:r>
      <w:proofErr w:type="spellStart"/>
      <w:r w:rsidRPr="00AC0229">
        <w:rPr>
          <w:rFonts w:cstheme="minorHAnsi"/>
        </w:rPr>
        <w:t>Aagaard</w:t>
      </w:r>
      <w:proofErr w:type="spellEnd"/>
      <w:r w:rsidRPr="00AC0229">
        <w:rPr>
          <w:rFonts w:cstheme="minorHAnsi"/>
        </w:rPr>
        <w:t xml:space="preserve"> </w:t>
      </w:r>
      <w:r w:rsidRPr="00AC0229">
        <w:rPr>
          <w:rFonts w:cstheme="minorHAnsi"/>
          <w:i/>
          <w:iCs/>
        </w:rPr>
        <w:t>et</w:t>
      </w:r>
      <w:r w:rsidRPr="00AC0229">
        <w:rPr>
          <w:rFonts w:cstheme="minorHAnsi"/>
        </w:rPr>
        <w:t xml:space="preserve"> </w:t>
      </w:r>
      <w:r w:rsidRPr="00AC0229">
        <w:rPr>
          <w:rFonts w:cstheme="minorHAnsi"/>
          <w:i/>
          <w:iCs/>
        </w:rPr>
        <w:t>al</w:t>
      </w:r>
      <w:r w:rsidRPr="00AC0229">
        <w:rPr>
          <w:rFonts w:cstheme="minorHAnsi"/>
        </w:rPr>
        <w:t xml:space="preserve">., 2019). </w:t>
      </w:r>
      <w:proofErr w:type="spellStart"/>
      <w:proofErr w:type="gramStart"/>
      <w:r w:rsidRPr="00AC0229">
        <w:rPr>
          <w:rFonts w:cstheme="minorHAnsi"/>
          <w:i/>
          <w:iCs/>
        </w:rPr>
        <w:t>Verrucomicrobiota</w:t>
      </w:r>
      <w:proofErr w:type="spellEnd"/>
      <w:r w:rsidRPr="00AC0229">
        <w:rPr>
          <w:rFonts w:cstheme="minorHAnsi"/>
          <w:i/>
          <w:iCs/>
        </w:rPr>
        <w:t xml:space="preserve"> </w:t>
      </w:r>
      <w:r w:rsidRPr="00AC0229">
        <w:rPr>
          <w:rFonts w:cstheme="minorHAnsi"/>
        </w:rPr>
        <w:t xml:space="preserve">and </w:t>
      </w:r>
      <w:proofErr w:type="spellStart"/>
      <w:r w:rsidRPr="00AC0229">
        <w:rPr>
          <w:rFonts w:cstheme="minorHAnsi"/>
          <w:i/>
          <w:iCs/>
        </w:rPr>
        <w:t>Bacteroides</w:t>
      </w:r>
      <w:proofErr w:type="spellEnd"/>
      <w:r w:rsidRPr="00AC0229">
        <w:rPr>
          <w:rFonts w:cstheme="minorHAnsi"/>
        </w:rPr>
        <w:t xml:space="preserve"> species playing a significant role.</w:t>
      </w:r>
      <w:proofErr w:type="gramEnd"/>
      <w:r w:rsidRPr="00AC0229">
        <w:rPr>
          <w:rFonts w:cstheme="minorHAnsi"/>
        </w:rPr>
        <w:t xml:space="preserve"> The presence of </w:t>
      </w:r>
      <w:r w:rsidRPr="00AC0229">
        <w:rPr>
          <w:rFonts w:cstheme="minorHAnsi"/>
          <w:i/>
          <w:iCs/>
        </w:rPr>
        <w:t xml:space="preserve">Lactobacillus </w:t>
      </w:r>
      <w:proofErr w:type="spellStart"/>
      <w:r w:rsidRPr="00AC0229">
        <w:rPr>
          <w:rFonts w:cstheme="minorHAnsi"/>
          <w:i/>
          <w:iCs/>
        </w:rPr>
        <w:t>johnsonii</w:t>
      </w:r>
      <w:proofErr w:type="spellEnd"/>
      <w:r w:rsidRPr="00AC0229">
        <w:rPr>
          <w:rFonts w:cstheme="minorHAnsi"/>
        </w:rPr>
        <w:t xml:space="preserve"> is noted for its probiotic properties, reinforcing gut integrity and influencing host immune response. Recent clinical trials emphasizing the benefits of </w:t>
      </w:r>
      <w:r w:rsidRPr="00AC0229">
        <w:rPr>
          <w:rFonts w:cstheme="minorHAnsi"/>
          <w:i/>
          <w:iCs/>
        </w:rPr>
        <w:t>Lactobacillus</w:t>
      </w:r>
      <w:r w:rsidRPr="00AC0229">
        <w:rPr>
          <w:rFonts w:cstheme="minorHAnsi"/>
        </w:rPr>
        <w:t xml:space="preserve"> supplementation in improving gut health and mitigating symptoms of gastrointestinal disorders corroborate the potential of this species as a functional probiotic (Sato </w:t>
      </w:r>
      <w:r w:rsidRPr="00AC0229">
        <w:rPr>
          <w:rFonts w:cstheme="minorHAnsi"/>
          <w:i/>
          <w:iCs/>
        </w:rPr>
        <w:t>et al</w:t>
      </w:r>
      <w:r w:rsidRPr="00AC0229">
        <w:rPr>
          <w:rFonts w:cstheme="minorHAnsi"/>
        </w:rPr>
        <w:t xml:space="preserve">., 2021). A significant proportion of unclassified bacteria (~24%) </w:t>
      </w:r>
      <w:proofErr w:type="gramStart"/>
      <w:r w:rsidRPr="00AC0229">
        <w:rPr>
          <w:rFonts w:cstheme="minorHAnsi"/>
        </w:rPr>
        <w:t>indicates</w:t>
      </w:r>
      <w:proofErr w:type="gramEnd"/>
      <w:r w:rsidRPr="00AC0229">
        <w:rPr>
          <w:rFonts w:cstheme="minorHAnsi"/>
        </w:rPr>
        <w:t xml:space="preserve"> the presence of novel or less-characterized species. The presence of </w:t>
      </w:r>
      <w:proofErr w:type="spellStart"/>
      <w:r w:rsidRPr="00AC0229">
        <w:rPr>
          <w:rFonts w:cstheme="minorHAnsi"/>
          <w:i/>
          <w:iCs/>
        </w:rPr>
        <w:t>Bacteroides</w:t>
      </w:r>
      <w:proofErr w:type="spellEnd"/>
      <w:r w:rsidRPr="00AC0229">
        <w:rPr>
          <w:rFonts w:cstheme="minorHAnsi"/>
        </w:rPr>
        <w:t xml:space="preserve"> suggests a role in digestion and metabolism in the gut </w:t>
      </w:r>
      <w:proofErr w:type="spellStart"/>
      <w:r w:rsidRPr="00AC0229">
        <w:rPr>
          <w:rFonts w:cstheme="minorHAnsi"/>
        </w:rPr>
        <w:t>microbiome</w:t>
      </w:r>
      <w:proofErr w:type="spellEnd"/>
      <w:r w:rsidRPr="00AC0229">
        <w:rPr>
          <w:rFonts w:cstheme="minorHAnsi"/>
        </w:rPr>
        <w:t xml:space="preserve"> sample. A study by Wu </w:t>
      </w:r>
      <w:r w:rsidRPr="00AC0229">
        <w:rPr>
          <w:rFonts w:cstheme="minorHAnsi"/>
          <w:i/>
          <w:iCs/>
        </w:rPr>
        <w:t>et al</w:t>
      </w:r>
      <w:r w:rsidRPr="00AC0229">
        <w:rPr>
          <w:rFonts w:cstheme="minorHAnsi"/>
        </w:rPr>
        <w:t xml:space="preserve">. (2020) shows that </w:t>
      </w:r>
      <w:proofErr w:type="spellStart"/>
      <w:r w:rsidRPr="00AC0229">
        <w:rPr>
          <w:rFonts w:cstheme="minorHAnsi"/>
          <w:i/>
          <w:iCs/>
        </w:rPr>
        <w:t>Bacteroides</w:t>
      </w:r>
      <w:proofErr w:type="spellEnd"/>
      <w:r w:rsidRPr="00AC0229">
        <w:rPr>
          <w:rFonts w:cstheme="minorHAnsi"/>
        </w:rPr>
        <w:t xml:space="preserve"> species significantly influence the metabolism of dietary fibers, leading to beneficial short-chain fatty acid (SCFA) production, which has implications for gut health and immune regulation. The observation showed that around 24% of sequences are unclassified indicates the complexity and diversity of gut </w:t>
      </w:r>
      <w:proofErr w:type="spellStart"/>
      <w:r w:rsidRPr="00AC0229">
        <w:rPr>
          <w:rFonts w:cstheme="minorHAnsi"/>
        </w:rPr>
        <w:t>microbiota</w:t>
      </w:r>
      <w:proofErr w:type="spellEnd"/>
      <w:r w:rsidRPr="00AC0229">
        <w:rPr>
          <w:rFonts w:cstheme="minorHAnsi"/>
        </w:rPr>
        <w:t xml:space="preserve">. This aligns with a recent meta-analysis by Huang </w:t>
      </w:r>
      <w:r w:rsidRPr="00AC0229">
        <w:rPr>
          <w:rFonts w:cstheme="minorHAnsi"/>
          <w:i/>
          <w:iCs/>
        </w:rPr>
        <w:t>et al.</w:t>
      </w:r>
      <w:r w:rsidRPr="00AC0229">
        <w:rPr>
          <w:rFonts w:cstheme="minorHAnsi"/>
        </w:rPr>
        <w:t xml:space="preserve"> (2022) which emphasizes the vastness of microbial diversity in the gut and the critical need for advanced sequencing techniques to uncover these novel taxa.</w:t>
      </w:r>
    </w:p>
    <w:p w14:paraId="4E66D1E7" w14:textId="77777777" w:rsidR="00333C7E" w:rsidRPr="00AC0229" w:rsidRDefault="00333C7E" w:rsidP="00AC0229">
      <w:pPr>
        <w:spacing w:line="240" w:lineRule="auto"/>
        <w:jc w:val="both"/>
        <w:rPr>
          <w:rFonts w:cstheme="minorHAnsi"/>
        </w:rPr>
      </w:pPr>
      <w:bookmarkStart w:id="47" w:name="_Hlk208776237"/>
      <w:r w:rsidRPr="00AC0229">
        <w:rPr>
          <w:rFonts w:cstheme="minorHAnsi"/>
          <w:b/>
          <w:bCs/>
        </w:rPr>
        <w:t>5.4</w:t>
      </w:r>
      <w:r w:rsidRPr="00AC0229">
        <w:rPr>
          <w:rFonts w:cstheme="minorHAnsi"/>
          <w:b/>
          <w:bCs/>
        </w:rPr>
        <w:tab/>
        <w:t>Morphometric Traits of Improved Nigerian Indigenous Chickens</w:t>
      </w:r>
    </w:p>
    <w:bookmarkEnd w:id="47"/>
    <w:p w14:paraId="598F6C53" w14:textId="77777777" w:rsidR="00333C7E" w:rsidRPr="00AC0229" w:rsidRDefault="00333C7E" w:rsidP="00AC0229">
      <w:pPr>
        <w:spacing w:line="240" w:lineRule="auto"/>
        <w:jc w:val="both"/>
        <w:rPr>
          <w:rFonts w:cstheme="minorHAnsi"/>
        </w:rPr>
      </w:pPr>
      <w:r w:rsidRPr="00AC0229">
        <w:rPr>
          <w:rFonts w:cstheme="minorHAnsi"/>
        </w:rPr>
        <w:t>In this research, the growth performance of improved Nigerian indigenous chickens was assessed from week 2 to week 8 across three genotypes: Normal Feather (NF), Frizzle Feather (FF), and Naked Neck (NN) of improved Nigerian indigenous chicken. Morphometric traits including body weight (</w:t>
      </w:r>
      <w:proofErr w:type="spellStart"/>
      <w:r w:rsidRPr="00AC0229">
        <w:rPr>
          <w:rFonts w:cstheme="minorHAnsi"/>
        </w:rPr>
        <w:t>BWt</w:t>
      </w:r>
      <w:proofErr w:type="spellEnd"/>
      <w:r w:rsidRPr="00AC0229">
        <w:rPr>
          <w:rFonts w:cstheme="minorHAnsi"/>
        </w:rPr>
        <w:t xml:space="preserve">), keel length (KL), breast girth (BG), shank length (SHL), wing length (WL), spur length (SPL) and thigh length (TL) were recorded. </w:t>
      </w:r>
    </w:p>
    <w:p w14:paraId="6E3B8B16" w14:textId="77777777" w:rsidR="00333C7E" w:rsidRPr="00AC0229" w:rsidRDefault="00333C7E" w:rsidP="00AC0229">
      <w:pPr>
        <w:spacing w:line="240" w:lineRule="auto"/>
        <w:jc w:val="both"/>
        <w:rPr>
          <w:rFonts w:cstheme="minorHAnsi"/>
        </w:rPr>
      </w:pPr>
      <w:bookmarkStart w:id="48" w:name="_Hlk202431072"/>
      <w:r w:rsidRPr="00AC0229">
        <w:rPr>
          <w:rFonts w:cstheme="minorHAnsi"/>
        </w:rPr>
        <w:t xml:space="preserve">Across all weeks, males consistently exhibited significantly higher body weights and growth-related traits compared to females. This result agreed with the observation of </w:t>
      </w:r>
      <w:proofErr w:type="spellStart"/>
      <w:r w:rsidRPr="00AC0229">
        <w:rPr>
          <w:rFonts w:cstheme="minorHAnsi"/>
        </w:rPr>
        <w:t>Bamaiyi</w:t>
      </w:r>
      <w:proofErr w:type="spellEnd"/>
      <w:r w:rsidRPr="00AC0229">
        <w:rPr>
          <w:rFonts w:cstheme="minorHAnsi"/>
        </w:rPr>
        <w:t xml:space="preserve"> </w:t>
      </w:r>
      <w:r w:rsidRPr="00AC0229">
        <w:rPr>
          <w:rFonts w:cstheme="minorHAnsi"/>
          <w:i/>
          <w:iCs/>
        </w:rPr>
        <w:t>et al.</w:t>
      </w:r>
      <w:r w:rsidRPr="00AC0229">
        <w:rPr>
          <w:rFonts w:cstheme="minorHAnsi"/>
        </w:rPr>
        <w:t xml:space="preserve"> (2021)</w:t>
      </w:r>
      <w:bookmarkEnd w:id="48"/>
      <w:r w:rsidRPr="00AC0229">
        <w:rPr>
          <w:rFonts w:cstheme="minorHAnsi"/>
        </w:rPr>
        <w:t xml:space="preserve">, which shows that sexual dimorphism in </w:t>
      </w:r>
      <w:proofErr w:type="gramStart"/>
      <w:r w:rsidRPr="00AC0229">
        <w:rPr>
          <w:rFonts w:cstheme="minorHAnsi"/>
        </w:rPr>
        <w:t>chickens</w:t>
      </w:r>
      <w:proofErr w:type="gramEnd"/>
      <w:r w:rsidRPr="00AC0229">
        <w:rPr>
          <w:rFonts w:cstheme="minorHAnsi"/>
        </w:rPr>
        <w:t xml:space="preserve"> causes notable variations in growth performance, with males frequently surpassing females because of their larger body frames, more advantageous development rates and hormonal influence which result in aggressive eating habit.  </w:t>
      </w:r>
    </w:p>
    <w:p w14:paraId="7D53AA26" w14:textId="77777777" w:rsidR="00333C7E" w:rsidRPr="00AC0229" w:rsidRDefault="00333C7E" w:rsidP="00AC0229">
      <w:pPr>
        <w:spacing w:line="240" w:lineRule="auto"/>
        <w:jc w:val="both"/>
        <w:rPr>
          <w:rFonts w:cstheme="minorHAnsi"/>
        </w:rPr>
      </w:pPr>
      <w:r w:rsidRPr="00AC0229">
        <w:rPr>
          <w:rFonts w:cstheme="minorHAnsi"/>
        </w:rPr>
        <w:t>The Normal Feather chickens generally displayed moderate values, while Frizzled Feathered chickens showed</w:t>
      </w:r>
      <w:r w:rsidRPr="00AC0229">
        <w:rPr>
          <w:rFonts w:cstheme="minorHAnsi"/>
          <w:b/>
          <w:bCs/>
        </w:rPr>
        <w:t xml:space="preserve"> </w:t>
      </w:r>
      <w:r w:rsidRPr="00AC0229">
        <w:rPr>
          <w:rFonts w:cstheme="minorHAnsi"/>
        </w:rPr>
        <w:t xml:space="preserve">superior performance in wing length and thigh length, particularly evident at weeks 6 and 8. This result is in consonance with research by Abdul-Aziz </w:t>
      </w:r>
      <w:r w:rsidRPr="00AC0229">
        <w:rPr>
          <w:rFonts w:cstheme="minorHAnsi"/>
          <w:i/>
          <w:iCs/>
        </w:rPr>
        <w:t>et al</w:t>
      </w:r>
      <w:r w:rsidRPr="00AC0229">
        <w:rPr>
          <w:rFonts w:cstheme="minorHAnsi"/>
        </w:rPr>
        <w:t xml:space="preserve">. (2020) which showed that Frizzle Feather chickens can have improved skeletal development because of their distinctive feather structure.  According to their findings of Abdul-Aziz </w:t>
      </w:r>
      <w:r w:rsidRPr="00AC0229">
        <w:rPr>
          <w:rFonts w:cstheme="minorHAnsi"/>
          <w:i/>
          <w:iCs/>
        </w:rPr>
        <w:t>et al.</w:t>
      </w:r>
      <w:r w:rsidRPr="00AC0229">
        <w:rPr>
          <w:rFonts w:cstheme="minorHAnsi"/>
        </w:rPr>
        <w:t xml:space="preserve"> (2020), </w:t>
      </w:r>
      <w:r w:rsidRPr="00AC0229">
        <w:rPr>
          <w:rFonts w:cstheme="minorHAnsi"/>
        </w:rPr>
        <w:lastRenderedPageBreak/>
        <w:t>certain growth traits can be positively influenced by features of Frizzle Feather chickens' morphology, even if they may not excel in total body weight.</w:t>
      </w:r>
    </w:p>
    <w:p w14:paraId="0DB36806" w14:textId="77777777" w:rsidR="00333C7E" w:rsidRPr="00AC0229" w:rsidRDefault="00333C7E" w:rsidP="00AC0229">
      <w:pPr>
        <w:spacing w:line="240" w:lineRule="auto"/>
        <w:jc w:val="both"/>
        <w:rPr>
          <w:rFonts w:cstheme="minorHAnsi"/>
        </w:rPr>
      </w:pPr>
      <w:r w:rsidRPr="00AC0229">
        <w:rPr>
          <w:rFonts w:cstheme="minorHAnsi"/>
        </w:rPr>
        <w:t xml:space="preserve">On the other hand, Naked Neck chickens, (NN genotype) demonstrated the highest body weight, reaching 672.892±74.44 at week 8. Notably, all other body parameters were also highest in NN genotypes in weeks 8, suggesting potential growth advantages associated with this genotype. Several studies highlighting the benefits of this genotype are supported by the superior body weight gains in the Naked Neck chickens. This finding is in agreement with the report of </w:t>
      </w:r>
      <w:proofErr w:type="spellStart"/>
      <w:r w:rsidRPr="00AC0229">
        <w:rPr>
          <w:rFonts w:cstheme="minorHAnsi"/>
        </w:rPr>
        <w:t>Oladele</w:t>
      </w:r>
      <w:proofErr w:type="spellEnd"/>
      <w:r w:rsidRPr="00AC0229">
        <w:rPr>
          <w:rFonts w:cstheme="minorHAnsi"/>
        </w:rPr>
        <w:t xml:space="preserve"> </w:t>
      </w:r>
      <w:r w:rsidRPr="00AC0229">
        <w:rPr>
          <w:rFonts w:cstheme="minorHAnsi"/>
          <w:i/>
          <w:iCs/>
        </w:rPr>
        <w:t>et al</w:t>
      </w:r>
      <w:r w:rsidRPr="00AC0229">
        <w:rPr>
          <w:rFonts w:cstheme="minorHAnsi"/>
        </w:rPr>
        <w:t xml:space="preserve"> (2022) who found that, under comparable dietary and environmental settings, Naked Neck chickens consistently displayed higher growth rates and body weights than other genotypes. </w:t>
      </w:r>
      <w:proofErr w:type="gramStart"/>
      <w:r w:rsidRPr="00AC0229">
        <w:rPr>
          <w:rFonts w:cstheme="minorHAnsi"/>
        </w:rPr>
        <w:t>This points</w:t>
      </w:r>
      <w:proofErr w:type="gramEnd"/>
      <w:r w:rsidRPr="00AC0229">
        <w:rPr>
          <w:rFonts w:cstheme="minorHAnsi"/>
        </w:rPr>
        <w:t xml:space="preserve"> to a potential genetic adaptation that benefits the Naked Neck genotype's development efficiency, especially in hotter climates where they have been observed to thrive.</w:t>
      </w:r>
      <w:bookmarkStart w:id="49" w:name="_Hlk198466193"/>
      <w:r w:rsidRPr="00AC0229">
        <w:rPr>
          <w:rFonts w:cstheme="minorHAnsi"/>
        </w:rPr>
        <w:t xml:space="preserve"> </w:t>
      </w:r>
      <w:bookmarkStart w:id="50" w:name="_Hlk202431102"/>
      <w:r w:rsidRPr="00AC0229">
        <w:rPr>
          <w:rFonts w:cstheme="minorHAnsi"/>
        </w:rPr>
        <w:t xml:space="preserve">This study demonstrates that the growth rates of native chickens varied by genotype, with genetic factors significantly influencing characteristics such as body weight and morphometric </w:t>
      </w:r>
      <w:proofErr w:type="gramStart"/>
      <w:r w:rsidRPr="00AC0229">
        <w:rPr>
          <w:rFonts w:cstheme="minorHAnsi"/>
        </w:rPr>
        <w:t>measurements,</w:t>
      </w:r>
      <w:proofErr w:type="gramEnd"/>
      <w:r w:rsidRPr="00AC0229">
        <w:rPr>
          <w:rFonts w:cstheme="minorHAnsi"/>
        </w:rPr>
        <w:t xml:space="preserve"> this finding is in consonance with the study of </w:t>
      </w:r>
      <w:proofErr w:type="spellStart"/>
      <w:r w:rsidRPr="00AC0229">
        <w:rPr>
          <w:rFonts w:cstheme="minorHAnsi"/>
        </w:rPr>
        <w:t>Tona</w:t>
      </w:r>
      <w:proofErr w:type="spellEnd"/>
      <w:r w:rsidRPr="00AC0229">
        <w:rPr>
          <w:rFonts w:cstheme="minorHAnsi"/>
        </w:rPr>
        <w:t xml:space="preserve"> </w:t>
      </w:r>
      <w:r w:rsidRPr="00AC0229">
        <w:rPr>
          <w:rFonts w:cstheme="minorHAnsi"/>
          <w:i/>
          <w:iCs/>
        </w:rPr>
        <w:t xml:space="preserve">et al </w:t>
      </w:r>
      <w:r w:rsidRPr="00AC0229">
        <w:rPr>
          <w:rFonts w:cstheme="minorHAnsi"/>
        </w:rPr>
        <w:t>(2019).</w:t>
      </w:r>
      <w:r w:rsidRPr="00AC0229">
        <w:rPr>
          <w:rFonts w:cstheme="minorHAnsi"/>
          <w:i/>
          <w:iCs/>
        </w:rPr>
        <w:t xml:space="preserve">  </w:t>
      </w:r>
      <w:bookmarkEnd w:id="50"/>
      <w:r w:rsidRPr="00AC0229">
        <w:rPr>
          <w:rFonts w:cstheme="minorHAnsi"/>
        </w:rPr>
        <w:t>Similar studies have emphasized the advantages of various genetic traits, especially with regard to the Naked Neck genotype, which is renowned for its enhanced growth characteristics and adaptability (</w:t>
      </w:r>
      <w:proofErr w:type="spellStart"/>
      <w:r w:rsidRPr="00AC0229">
        <w:rPr>
          <w:rFonts w:cstheme="minorHAnsi"/>
        </w:rPr>
        <w:t>Sosnówka-Czajka</w:t>
      </w:r>
      <w:proofErr w:type="spellEnd"/>
      <w:r w:rsidRPr="00AC0229">
        <w:rPr>
          <w:rFonts w:cstheme="minorHAnsi"/>
        </w:rPr>
        <w:t xml:space="preserve"> </w:t>
      </w:r>
      <w:r w:rsidRPr="00AC0229">
        <w:rPr>
          <w:rFonts w:cstheme="minorHAnsi"/>
          <w:i/>
          <w:iCs/>
        </w:rPr>
        <w:t>et al.,</w:t>
      </w:r>
      <w:r w:rsidRPr="00AC0229">
        <w:rPr>
          <w:rFonts w:cstheme="minorHAnsi"/>
        </w:rPr>
        <w:t xml:space="preserve"> 2020).</w:t>
      </w:r>
    </w:p>
    <w:p w14:paraId="7EDFF7EA" w14:textId="77777777" w:rsidR="00154989" w:rsidRPr="00AC0229" w:rsidRDefault="00154989" w:rsidP="00AC0229">
      <w:pPr>
        <w:spacing w:line="240" w:lineRule="auto"/>
        <w:jc w:val="both"/>
        <w:rPr>
          <w:rFonts w:cstheme="minorHAnsi"/>
          <w:b/>
          <w:bCs/>
        </w:rPr>
      </w:pPr>
      <w:r w:rsidRPr="00AC0229">
        <w:rPr>
          <w:rFonts w:cstheme="minorHAnsi"/>
          <w:b/>
          <w:bCs/>
        </w:rPr>
        <w:t>DISCLAIMER (ARTIFICIAL INTELLIGENCE)</w:t>
      </w:r>
    </w:p>
    <w:p w14:paraId="07FFDE89" w14:textId="773AA1DF" w:rsidR="00154989" w:rsidRPr="00AC0229" w:rsidRDefault="00154989" w:rsidP="00AC0229">
      <w:pPr>
        <w:spacing w:line="240" w:lineRule="auto"/>
        <w:jc w:val="both"/>
        <w:rPr>
          <w:rFonts w:cstheme="minorHAnsi"/>
        </w:rPr>
      </w:pPr>
      <w:r w:rsidRPr="00AC0229">
        <w:rPr>
          <w:rFonts w:cstheme="minorHAnsi"/>
        </w:rPr>
        <w:t>Author(s) hereby declare that NO generative AI technologies such as Large Language Models (</w:t>
      </w:r>
      <w:proofErr w:type="spellStart"/>
      <w:r w:rsidRPr="00AC0229">
        <w:rPr>
          <w:rFonts w:cstheme="minorHAnsi"/>
        </w:rPr>
        <w:t>ChatGPT</w:t>
      </w:r>
      <w:proofErr w:type="spellEnd"/>
      <w:r w:rsidRPr="00AC0229">
        <w:rPr>
          <w:rFonts w:cstheme="minorHAnsi"/>
        </w:rPr>
        <w:t>, COPILOT, etc.) and text-to-image generators have been used during the writing or</w:t>
      </w:r>
      <w:r w:rsidR="00AC0229">
        <w:rPr>
          <w:rFonts w:cstheme="minorHAnsi"/>
        </w:rPr>
        <w:t xml:space="preserve"> </w:t>
      </w:r>
      <w:r w:rsidRPr="00AC0229">
        <w:rPr>
          <w:rFonts w:cstheme="minorHAnsi"/>
        </w:rPr>
        <w:t>editing of this manuscript.</w:t>
      </w:r>
    </w:p>
    <w:p w14:paraId="7E08E79C" w14:textId="77777777" w:rsidR="00154989" w:rsidRPr="00AC0229" w:rsidRDefault="00154989" w:rsidP="00AC0229">
      <w:pPr>
        <w:spacing w:line="240" w:lineRule="auto"/>
        <w:jc w:val="both"/>
        <w:rPr>
          <w:rFonts w:cstheme="minorHAnsi"/>
          <w:b/>
          <w:bCs/>
        </w:rPr>
      </w:pPr>
      <w:r w:rsidRPr="00AC0229">
        <w:rPr>
          <w:rFonts w:cstheme="minorHAnsi"/>
          <w:b/>
          <w:bCs/>
        </w:rPr>
        <w:t>ETHICAL APPROVAL</w:t>
      </w:r>
    </w:p>
    <w:p w14:paraId="4E1D1ACC" w14:textId="4B2E7918" w:rsidR="00154989" w:rsidRDefault="00154989" w:rsidP="00AC0229">
      <w:pPr>
        <w:spacing w:line="240" w:lineRule="auto"/>
        <w:jc w:val="both"/>
        <w:rPr>
          <w:rFonts w:cstheme="minorHAnsi"/>
        </w:rPr>
      </w:pPr>
      <w:r w:rsidRPr="00AC0229">
        <w:rPr>
          <w:rFonts w:cstheme="minorHAnsi"/>
        </w:rPr>
        <w:t>The authors hereby declare that “Principles of laboratory animal care” (NIH Publication No. 85-23, revised 1985) and specific national laws were followed. All experiments have been examined and approved by the Ethics Committee of the</w:t>
      </w:r>
      <w:r w:rsidR="00BA091E" w:rsidRPr="00AC0229">
        <w:rPr>
          <w:rFonts w:cstheme="minorHAnsi"/>
        </w:rPr>
        <w:t xml:space="preserve"> </w:t>
      </w:r>
      <w:r w:rsidRPr="00AC0229">
        <w:rPr>
          <w:rFonts w:cstheme="minorHAnsi"/>
        </w:rPr>
        <w:t xml:space="preserve">Animal Science Department, University of </w:t>
      </w:r>
      <w:proofErr w:type="spellStart"/>
      <w:r w:rsidRPr="00AC0229">
        <w:rPr>
          <w:rFonts w:cstheme="minorHAnsi"/>
        </w:rPr>
        <w:t>Uyo</w:t>
      </w:r>
      <w:proofErr w:type="spellEnd"/>
      <w:r w:rsidRPr="00AC0229">
        <w:rPr>
          <w:rFonts w:cstheme="minorHAnsi"/>
        </w:rPr>
        <w:t>, Nigeria.</w:t>
      </w:r>
    </w:p>
    <w:p w14:paraId="65689EDA" w14:textId="77777777" w:rsidR="007F037F" w:rsidRDefault="007F037F" w:rsidP="007F037F">
      <w:pPr>
        <w:spacing w:line="480" w:lineRule="auto"/>
        <w:jc w:val="both"/>
        <w:rPr>
          <w:rFonts w:cstheme="minorHAnsi"/>
          <w:b/>
          <w:bCs/>
        </w:rPr>
      </w:pPr>
    </w:p>
    <w:p w14:paraId="3EA8F33F" w14:textId="0EA830E6" w:rsidR="0030648A" w:rsidRPr="00AC0229" w:rsidRDefault="00485B6A" w:rsidP="007F037F">
      <w:pPr>
        <w:spacing w:line="480" w:lineRule="auto"/>
        <w:ind w:left="2880" w:firstLine="720"/>
        <w:jc w:val="both"/>
        <w:rPr>
          <w:rFonts w:cstheme="minorHAnsi"/>
          <w:b/>
          <w:bCs/>
        </w:rPr>
      </w:pPr>
      <w:r w:rsidRPr="00AC0229">
        <w:rPr>
          <w:rFonts w:cstheme="minorHAnsi"/>
          <w:b/>
          <w:bCs/>
        </w:rPr>
        <w:t>REFERENCE</w:t>
      </w:r>
      <w:bookmarkStart w:id="51" w:name="_Hlk202619002"/>
      <w:bookmarkStart w:id="52" w:name="_Hlk209975203"/>
      <w:bookmarkStart w:id="53" w:name="_Hlk209974107"/>
      <w:bookmarkEnd w:id="49"/>
      <w:r w:rsidR="0030648A" w:rsidRPr="00AC0229">
        <w:rPr>
          <w:rFonts w:cstheme="minorHAnsi"/>
          <w:b/>
          <w:bCs/>
        </w:rPr>
        <w:t>S</w:t>
      </w:r>
      <w:r w:rsidR="00FB45AF" w:rsidRPr="00AC0229">
        <w:rPr>
          <w:rFonts w:cstheme="minorHAnsi"/>
          <w:b/>
          <w:bCs/>
        </w:rPr>
        <w:t xml:space="preserve"> </w:t>
      </w:r>
    </w:p>
    <w:p w14:paraId="72887F97" w14:textId="77777777" w:rsidR="0030648A" w:rsidRPr="00AC0229" w:rsidRDefault="0030648A">
      <w:pPr>
        <w:rPr>
          <w:rFonts w:cstheme="minorHAnsi"/>
        </w:rPr>
      </w:pPr>
    </w:p>
    <w:bookmarkEnd w:id="51"/>
    <w:p w14:paraId="7993BD89" w14:textId="77777777" w:rsidR="0030648A" w:rsidRPr="00AC0229" w:rsidRDefault="0030648A" w:rsidP="00485B6A">
      <w:pPr>
        <w:spacing w:line="240" w:lineRule="auto"/>
        <w:ind w:left="720" w:hanging="720"/>
        <w:jc w:val="both"/>
        <w:rPr>
          <w:rFonts w:cstheme="minorHAnsi"/>
        </w:rPr>
      </w:pPr>
      <w:proofErr w:type="spellStart"/>
      <w:proofErr w:type="gramStart"/>
      <w:r w:rsidRPr="00AC0229">
        <w:rPr>
          <w:rFonts w:cstheme="minorHAnsi"/>
        </w:rPr>
        <w:t>Aagaard</w:t>
      </w:r>
      <w:proofErr w:type="spellEnd"/>
      <w:r w:rsidRPr="00AC0229">
        <w:rPr>
          <w:rFonts w:cstheme="minorHAnsi"/>
        </w:rPr>
        <w:t xml:space="preserve">, K., </w:t>
      </w:r>
      <w:proofErr w:type="spellStart"/>
      <w:r w:rsidRPr="00AC0229">
        <w:rPr>
          <w:rFonts w:cstheme="minorHAnsi"/>
        </w:rPr>
        <w:t>Petrosino</w:t>
      </w:r>
      <w:proofErr w:type="spellEnd"/>
      <w:r w:rsidRPr="00AC0229">
        <w:rPr>
          <w:rFonts w:cstheme="minorHAnsi"/>
        </w:rPr>
        <w:t xml:space="preserve">, J. F., Keitel, W. A., Watson, M., </w:t>
      </w:r>
      <w:proofErr w:type="spellStart"/>
      <w:r w:rsidRPr="00AC0229">
        <w:rPr>
          <w:rFonts w:cstheme="minorHAnsi"/>
        </w:rPr>
        <w:t>Katancik</w:t>
      </w:r>
      <w:proofErr w:type="spellEnd"/>
      <w:r w:rsidRPr="00AC0229">
        <w:rPr>
          <w:rFonts w:cstheme="minorHAnsi"/>
        </w:rPr>
        <w:t xml:space="preserve">, J., Garcia, N., Patel, S., Cutting, A., T., &amp; </w:t>
      </w:r>
      <w:proofErr w:type="spellStart"/>
      <w:r w:rsidRPr="00AC0229">
        <w:rPr>
          <w:rFonts w:cstheme="minorHAnsi"/>
        </w:rPr>
        <w:t>Versalovic</w:t>
      </w:r>
      <w:proofErr w:type="spellEnd"/>
      <w:r w:rsidRPr="00AC0229">
        <w:rPr>
          <w:rFonts w:cstheme="minorHAnsi"/>
        </w:rPr>
        <w:t>, J. (2019).</w:t>
      </w:r>
      <w:proofErr w:type="gramEnd"/>
      <w:r w:rsidRPr="00AC0229">
        <w:rPr>
          <w:rFonts w:cstheme="minorHAnsi"/>
        </w:rPr>
        <w:t xml:space="preserve"> The human </w:t>
      </w:r>
      <w:proofErr w:type="spellStart"/>
      <w:r w:rsidRPr="00AC0229">
        <w:rPr>
          <w:rFonts w:cstheme="minorHAnsi"/>
        </w:rPr>
        <w:t>microbiome</w:t>
      </w:r>
      <w:proofErr w:type="spellEnd"/>
      <w:r w:rsidRPr="00AC0229">
        <w:rPr>
          <w:rFonts w:cstheme="minorHAnsi"/>
        </w:rPr>
        <w:t xml:space="preserve">: A key player in gastrointestinal health. </w:t>
      </w:r>
      <w:r w:rsidRPr="00665B81">
        <w:rPr>
          <w:rFonts w:cstheme="minorHAnsi"/>
          <w:i/>
          <w:iCs/>
        </w:rPr>
        <w:t>Current Opinion in Gastroenterology, 35</w:t>
      </w:r>
      <w:r w:rsidRPr="00AC0229">
        <w:rPr>
          <w:rFonts w:cstheme="minorHAnsi"/>
        </w:rPr>
        <w:t>(2), 106-112.</w:t>
      </w:r>
    </w:p>
    <w:p w14:paraId="33DB3060" w14:textId="1B47A48F" w:rsidR="0030648A" w:rsidRDefault="0030648A" w:rsidP="00485B6A">
      <w:pPr>
        <w:spacing w:line="240" w:lineRule="auto"/>
        <w:ind w:left="720" w:hanging="720"/>
        <w:jc w:val="both"/>
        <w:rPr>
          <w:ins w:id="54" w:author="A" w:date="2025-10-10T14:17:00Z"/>
          <w:rFonts w:cstheme="minorHAnsi"/>
        </w:rPr>
      </w:pPr>
      <w:proofErr w:type="gramStart"/>
      <w:r w:rsidRPr="00AC0229">
        <w:rPr>
          <w:rFonts w:cstheme="minorHAnsi"/>
        </w:rPr>
        <w:t xml:space="preserve">Abdul-Aziz, L., </w:t>
      </w:r>
      <w:proofErr w:type="spellStart"/>
      <w:r w:rsidRPr="00AC0229">
        <w:rPr>
          <w:rFonts w:cstheme="minorHAnsi"/>
        </w:rPr>
        <w:t>Osondu</w:t>
      </w:r>
      <w:proofErr w:type="spellEnd"/>
      <w:r w:rsidRPr="00AC0229">
        <w:rPr>
          <w:rFonts w:cstheme="minorHAnsi"/>
        </w:rPr>
        <w:t xml:space="preserve">, R.U., and </w:t>
      </w:r>
      <w:proofErr w:type="spellStart"/>
      <w:r w:rsidRPr="00AC0229">
        <w:rPr>
          <w:rFonts w:cstheme="minorHAnsi"/>
        </w:rPr>
        <w:t>Erondu</w:t>
      </w:r>
      <w:proofErr w:type="spellEnd"/>
      <w:r w:rsidRPr="00AC0229">
        <w:rPr>
          <w:rFonts w:cstheme="minorHAnsi"/>
        </w:rPr>
        <w:t>, E.S. (2020).</w:t>
      </w:r>
      <w:proofErr w:type="gramEnd"/>
      <w:r w:rsidRPr="00AC0229">
        <w:rPr>
          <w:rFonts w:cstheme="minorHAnsi"/>
        </w:rPr>
        <w:t xml:space="preserve"> Comparative Growth and Morphometric Traits </w:t>
      </w:r>
      <w:proofErr w:type="gramStart"/>
      <w:r w:rsidRPr="00AC0229">
        <w:rPr>
          <w:rFonts w:cstheme="minorHAnsi"/>
        </w:rPr>
        <w:t>Between</w:t>
      </w:r>
      <w:proofErr w:type="gramEnd"/>
      <w:r w:rsidRPr="00AC0229">
        <w:rPr>
          <w:rFonts w:cstheme="minorHAnsi"/>
        </w:rPr>
        <w:t xml:space="preserve"> Frizzle and Smooth Feathered Chickens in Nigeria. </w:t>
      </w:r>
      <w:r w:rsidRPr="00665B81">
        <w:rPr>
          <w:rFonts w:cstheme="minorHAnsi"/>
          <w:i/>
          <w:iCs/>
        </w:rPr>
        <w:t>Tropical Animal Health and Production, 52(</w:t>
      </w:r>
      <w:r w:rsidRPr="00AC0229">
        <w:rPr>
          <w:rFonts w:cstheme="minorHAnsi"/>
        </w:rPr>
        <w:t>6), 1234-1240.</w:t>
      </w:r>
    </w:p>
    <w:p w14:paraId="5F2D9294" w14:textId="6C109AB7" w:rsidR="00AA027B" w:rsidRDefault="00AA027B" w:rsidP="00485B6A">
      <w:pPr>
        <w:spacing w:line="240" w:lineRule="auto"/>
        <w:ind w:left="720" w:hanging="720"/>
        <w:jc w:val="both"/>
        <w:rPr>
          <w:ins w:id="55" w:author="A" w:date="2025-10-10T14:21:00Z"/>
          <w:rFonts w:ascii="Arial" w:hAnsi="Arial" w:cs="Arial"/>
          <w:color w:val="222222"/>
          <w:sz w:val="20"/>
          <w:szCs w:val="20"/>
          <w:shd w:val="clear" w:color="auto" w:fill="FFFFFF"/>
        </w:rPr>
      </w:pPr>
      <w:ins w:id="56" w:author="A" w:date="2025-10-10T14:17:00Z">
        <w:r>
          <w:rPr>
            <w:rFonts w:ascii="Arial" w:hAnsi="Arial" w:cs="Arial"/>
            <w:color w:val="222222"/>
            <w:sz w:val="20"/>
            <w:szCs w:val="20"/>
            <w:shd w:val="clear" w:color="auto" w:fill="FFFFFF"/>
          </w:rPr>
          <w:t xml:space="preserve">Alshelmani, M. I., </w:t>
        </w:r>
        <w:proofErr w:type="spellStart"/>
        <w:r>
          <w:rPr>
            <w:rFonts w:ascii="Arial" w:hAnsi="Arial" w:cs="Arial"/>
            <w:color w:val="222222"/>
            <w:sz w:val="20"/>
            <w:szCs w:val="20"/>
            <w:shd w:val="clear" w:color="auto" w:fill="FFFFFF"/>
          </w:rPr>
          <w:t>Loh</w:t>
        </w:r>
        <w:proofErr w:type="spellEnd"/>
        <w:r>
          <w:rPr>
            <w:rFonts w:ascii="Arial" w:hAnsi="Arial" w:cs="Arial"/>
            <w:color w:val="222222"/>
            <w:sz w:val="20"/>
            <w:szCs w:val="20"/>
            <w:shd w:val="clear" w:color="auto" w:fill="FFFFFF"/>
          </w:rPr>
          <w:t xml:space="preserve">, T. C., Foo, H. L., </w:t>
        </w:r>
        <w:proofErr w:type="spellStart"/>
        <w:r>
          <w:rPr>
            <w:rFonts w:ascii="Arial" w:hAnsi="Arial" w:cs="Arial"/>
            <w:color w:val="222222"/>
            <w:sz w:val="20"/>
            <w:szCs w:val="20"/>
            <w:shd w:val="clear" w:color="auto" w:fill="FFFFFF"/>
          </w:rPr>
          <w:t>Sazili</w:t>
        </w:r>
        <w:proofErr w:type="spellEnd"/>
        <w:r>
          <w:rPr>
            <w:rFonts w:ascii="Arial" w:hAnsi="Arial" w:cs="Arial"/>
            <w:color w:val="222222"/>
            <w:sz w:val="20"/>
            <w:szCs w:val="20"/>
            <w:shd w:val="clear" w:color="auto" w:fill="FFFFFF"/>
          </w:rPr>
          <w:t xml:space="preserve">, A. Q., &amp; Lau, W. H. (2016). </w:t>
        </w:r>
        <w:proofErr w:type="gramStart"/>
        <w:r>
          <w:rPr>
            <w:rFonts w:ascii="Arial" w:hAnsi="Arial" w:cs="Arial"/>
            <w:color w:val="222222"/>
            <w:sz w:val="20"/>
            <w:szCs w:val="20"/>
            <w:shd w:val="clear" w:color="auto" w:fill="FFFFFF"/>
          </w:rPr>
          <w:t xml:space="preserve">Effect of feeding different levels of palm kernel cake fermented by </w:t>
        </w:r>
        <w:proofErr w:type="spellStart"/>
        <w:r>
          <w:rPr>
            <w:rFonts w:ascii="Arial" w:hAnsi="Arial" w:cs="Arial"/>
            <w:color w:val="222222"/>
            <w:sz w:val="20"/>
            <w:szCs w:val="20"/>
            <w:shd w:val="clear" w:color="auto" w:fill="FFFFFF"/>
          </w:rPr>
          <w:t>Paenibacillus</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polymyxa</w:t>
        </w:r>
        <w:proofErr w:type="spellEnd"/>
        <w:r>
          <w:rPr>
            <w:rFonts w:ascii="Arial" w:hAnsi="Arial" w:cs="Arial"/>
            <w:color w:val="222222"/>
            <w:sz w:val="20"/>
            <w:szCs w:val="20"/>
            <w:shd w:val="clear" w:color="auto" w:fill="FFFFFF"/>
          </w:rPr>
          <w:t xml:space="preserve"> ATCC 842 on nutrient digestibility, intestinal morphology, and gut </w:t>
        </w:r>
        <w:proofErr w:type="spellStart"/>
        <w:r>
          <w:rPr>
            <w:rFonts w:ascii="Arial" w:hAnsi="Arial" w:cs="Arial"/>
            <w:color w:val="222222"/>
            <w:sz w:val="20"/>
            <w:szCs w:val="20"/>
            <w:shd w:val="clear" w:color="auto" w:fill="FFFFFF"/>
          </w:rPr>
          <w:t>microflora</w:t>
        </w:r>
        <w:proofErr w:type="spellEnd"/>
        <w:r>
          <w:rPr>
            <w:rFonts w:ascii="Arial" w:hAnsi="Arial" w:cs="Arial"/>
            <w:color w:val="222222"/>
            <w:sz w:val="20"/>
            <w:szCs w:val="20"/>
            <w:shd w:val="clear" w:color="auto" w:fill="FFFFFF"/>
          </w:rPr>
          <w:t xml:space="preserve"> in broiler chickens.</w:t>
        </w:r>
        <w:proofErr w:type="gram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Animal Feed Science and Technology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216</w:t>
        </w:r>
        <w:r>
          <w:rPr>
            <w:rFonts w:ascii="Arial" w:hAnsi="Arial" w:cs="Arial"/>
            <w:color w:val="222222"/>
            <w:sz w:val="20"/>
            <w:szCs w:val="20"/>
            <w:shd w:val="clear" w:color="auto" w:fill="FFFFFF"/>
          </w:rPr>
          <w:t>, 216-224.</w:t>
        </w:r>
      </w:ins>
    </w:p>
    <w:p w14:paraId="7EF681FC" w14:textId="5C27637F" w:rsidR="00BB7C5C" w:rsidRDefault="00BB7C5C" w:rsidP="00485B6A">
      <w:pPr>
        <w:spacing w:line="240" w:lineRule="auto"/>
        <w:ind w:left="720" w:hanging="720"/>
        <w:jc w:val="both"/>
        <w:rPr>
          <w:ins w:id="57" w:author="A" w:date="2025-10-10T14:22:00Z"/>
          <w:rFonts w:ascii="Arial" w:hAnsi="Arial" w:cs="Arial"/>
          <w:color w:val="222222"/>
          <w:sz w:val="20"/>
          <w:szCs w:val="20"/>
          <w:shd w:val="clear" w:color="auto" w:fill="FFFFFF"/>
        </w:rPr>
      </w:pPr>
      <w:ins w:id="58" w:author="A" w:date="2025-10-10T14:22:00Z">
        <w:r>
          <w:rPr>
            <w:rFonts w:ascii="Arial" w:hAnsi="Arial" w:cs="Arial"/>
            <w:color w:val="222222"/>
            <w:sz w:val="20"/>
            <w:szCs w:val="20"/>
            <w:shd w:val="clear" w:color="auto" w:fill="FFFFFF"/>
          </w:rPr>
          <w:lastRenderedPageBreak/>
          <w:t xml:space="preserve">Alshelmani, M. I., </w:t>
        </w:r>
        <w:proofErr w:type="spellStart"/>
        <w:r>
          <w:rPr>
            <w:rFonts w:ascii="Arial" w:hAnsi="Arial" w:cs="Arial"/>
            <w:color w:val="222222"/>
            <w:sz w:val="20"/>
            <w:szCs w:val="20"/>
            <w:shd w:val="clear" w:color="auto" w:fill="FFFFFF"/>
          </w:rPr>
          <w:t>Loh</w:t>
        </w:r>
        <w:proofErr w:type="spellEnd"/>
        <w:r>
          <w:rPr>
            <w:rFonts w:ascii="Arial" w:hAnsi="Arial" w:cs="Arial"/>
            <w:color w:val="222222"/>
            <w:sz w:val="20"/>
            <w:szCs w:val="20"/>
            <w:shd w:val="clear" w:color="auto" w:fill="FFFFFF"/>
          </w:rPr>
          <w:t xml:space="preserve">, T. C., Foo, H. L., </w:t>
        </w:r>
        <w:proofErr w:type="spellStart"/>
        <w:r>
          <w:rPr>
            <w:rFonts w:ascii="Arial" w:hAnsi="Arial" w:cs="Arial"/>
            <w:color w:val="222222"/>
            <w:sz w:val="20"/>
            <w:szCs w:val="20"/>
            <w:shd w:val="clear" w:color="auto" w:fill="FFFFFF"/>
          </w:rPr>
          <w:t>Sazali</w:t>
        </w:r>
        <w:proofErr w:type="spellEnd"/>
        <w:r>
          <w:rPr>
            <w:rFonts w:ascii="Arial" w:hAnsi="Arial" w:cs="Arial"/>
            <w:color w:val="222222"/>
            <w:sz w:val="20"/>
            <w:szCs w:val="20"/>
            <w:shd w:val="clear" w:color="auto" w:fill="FFFFFF"/>
          </w:rPr>
          <w:t>, A. Q., &amp; Lau, W. H. (2013). Effect of feeding fermented palm kernel cake on performance of broiler chickens. </w:t>
        </w:r>
        <w:proofErr w:type="gramStart"/>
        <w:r>
          <w:rPr>
            <w:rFonts w:ascii="Arial" w:hAnsi="Arial" w:cs="Arial"/>
            <w:i/>
            <w:iCs/>
            <w:color w:val="222222"/>
            <w:sz w:val="20"/>
            <w:szCs w:val="20"/>
            <w:shd w:val="clear" w:color="auto" w:fill="FFFFFF"/>
          </w:rPr>
          <w:t>Advancing Poultry Production for Food Security</w:t>
        </w:r>
        <w:r>
          <w:rPr>
            <w:rFonts w:ascii="Arial" w:hAnsi="Arial" w:cs="Arial"/>
            <w:color w:val="222222"/>
            <w:sz w:val="20"/>
            <w:szCs w:val="20"/>
            <w:shd w:val="clear" w:color="auto" w:fill="FFFFFF"/>
          </w:rPr>
          <w:t>, 83.</w:t>
        </w:r>
        <w:proofErr w:type="gramEnd"/>
      </w:ins>
    </w:p>
    <w:p w14:paraId="6E20D90C" w14:textId="26ADE71D" w:rsidR="00BB7C5C" w:rsidRPr="00AC0229" w:rsidRDefault="00BB7C5C" w:rsidP="00485B6A">
      <w:pPr>
        <w:spacing w:line="240" w:lineRule="auto"/>
        <w:ind w:left="720" w:hanging="720"/>
        <w:jc w:val="both"/>
        <w:rPr>
          <w:rFonts w:cstheme="minorHAnsi"/>
        </w:rPr>
      </w:pPr>
      <w:ins w:id="59" w:author="A" w:date="2025-10-10T14:23:00Z">
        <w:r>
          <w:rPr>
            <w:rFonts w:ascii="Arial" w:hAnsi="Arial" w:cs="Arial"/>
            <w:color w:val="222222"/>
            <w:sz w:val="20"/>
            <w:szCs w:val="20"/>
            <w:shd w:val="clear" w:color="auto" w:fill="FFFFFF"/>
          </w:rPr>
          <w:t xml:space="preserve">Alshelmani, M. M. I. (2015). </w:t>
        </w:r>
        <w:proofErr w:type="gramStart"/>
        <w:r>
          <w:rPr>
            <w:rFonts w:ascii="Arial" w:hAnsi="Arial" w:cs="Arial"/>
            <w:color w:val="222222"/>
            <w:sz w:val="20"/>
            <w:szCs w:val="20"/>
            <w:shd w:val="clear" w:color="auto" w:fill="FFFFFF"/>
          </w:rPr>
          <w:t>Effect of Feeding Palm Kernel Cake Fermented by Fiber Degrading Bacteria on Performance of Broiler Chicken.</w:t>
        </w:r>
        <w:proofErr w:type="gramEnd"/>
        <w:r>
          <w:rPr>
            <w:rFonts w:ascii="Arial" w:hAnsi="Arial" w:cs="Arial"/>
            <w:color w:val="222222"/>
            <w:sz w:val="20"/>
            <w:szCs w:val="20"/>
            <w:shd w:val="clear" w:color="auto" w:fill="FFFFFF"/>
          </w:rPr>
          <w:t> </w:t>
        </w:r>
        <w:proofErr w:type="gramStart"/>
        <w:r>
          <w:rPr>
            <w:rFonts w:ascii="Arial" w:hAnsi="Arial" w:cs="Arial"/>
            <w:i/>
            <w:iCs/>
            <w:color w:val="222222"/>
            <w:sz w:val="20"/>
            <w:szCs w:val="20"/>
            <w:shd w:val="clear" w:color="auto" w:fill="FFFFFF"/>
          </w:rPr>
          <w:t>Doctor of Philosophy Thesis, UPM, Malaysia</w:t>
        </w:r>
        <w:r>
          <w:rPr>
            <w:rFonts w:ascii="Arial" w:hAnsi="Arial" w:cs="Arial"/>
            <w:color w:val="222222"/>
            <w:sz w:val="20"/>
            <w:szCs w:val="20"/>
            <w:shd w:val="clear" w:color="auto" w:fill="FFFFFF"/>
          </w:rPr>
          <w:t>.</w:t>
        </w:r>
      </w:ins>
      <w:proofErr w:type="gramEnd"/>
    </w:p>
    <w:p w14:paraId="7ADB933C" w14:textId="77777777" w:rsidR="0030648A" w:rsidRPr="00AC0229" w:rsidRDefault="0030648A" w:rsidP="00485B6A">
      <w:pPr>
        <w:spacing w:line="240" w:lineRule="auto"/>
        <w:ind w:left="720" w:hanging="720"/>
        <w:jc w:val="both"/>
        <w:rPr>
          <w:rFonts w:cstheme="minorHAnsi"/>
        </w:rPr>
      </w:pPr>
      <w:proofErr w:type="spellStart"/>
      <w:r w:rsidRPr="00AC0229">
        <w:rPr>
          <w:rFonts w:cstheme="minorHAnsi"/>
        </w:rPr>
        <w:t>Ardui</w:t>
      </w:r>
      <w:proofErr w:type="spellEnd"/>
      <w:r w:rsidRPr="00AC0229">
        <w:rPr>
          <w:rFonts w:cstheme="minorHAnsi"/>
        </w:rPr>
        <w:t xml:space="preserve"> S, </w:t>
      </w:r>
      <w:proofErr w:type="spellStart"/>
      <w:r w:rsidRPr="00AC0229">
        <w:rPr>
          <w:rFonts w:cstheme="minorHAnsi"/>
        </w:rPr>
        <w:t>Ameur</w:t>
      </w:r>
      <w:proofErr w:type="spellEnd"/>
      <w:r w:rsidRPr="00AC0229">
        <w:rPr>
          <w:rFonts w:cstheme="minorHAnsi"/>
        </w:rPr>
        <w:t xml:space="preserve"> A, </w:t>
      </w:r>
      <w:proofErr w:type="spellStart"/>
      <w:r w:rsidRPr="00AC0229">
        <w:rPr>
          <w:rFonts w:cstheme="minorHAnsi"/>
        </w:rPr>
        <w:t>Vermeesch</w:t>
      </w:r>
      <w:proofErr w:type="spellEnd"/>
      <w:r w:rsidRPr="00AC0229">
        <w:rPr>
          <w:rFonts w:cstheme="minorHAnsi"/>
        </w:rPr>
        <w:t xml:space="preserve"> </w:t>
      </w:r>
      <w:proofErr w:type="spellStart"/>
      <w:r w:rsidRPr="00AC0229">
        <w:rPr>
          <w:rFonts w:cstheme="minorHAnsi"/>
        </w:rPr>
        <w:t>JR</w:t>
      </w:r>
      <w:proofErr w:type="gramStart"/>
      <w:r w:rsidRPr="00AC0229">
        <w:rPr>
          <w:rFonts w:cstheme="minorHAnsi"/>
        </w:rPr>
        <w:t>,and</w:t>
      </w:r>
      <w:proofErr w:type="spellEnd"/>
      <w:proofErr w:type="gramEnd"/>
      <w:r w:rsidRPr="00AC0229">
        <w:rPr>
          <w:rFonts w:cstheme="minorHAnsi"/>
        </w:rPr>
        <w:t xml:space="preserve"> </w:t>
      </w:r>
      <w:proofErr w:type="spellStart"/>
      <w:r w:rsidRPr="00AC0229">
        <w:rPr>
          <w:rFonts w:cstheme="minorHAnsi"/>
        </w:rPr>
        <w:t>Hestand</w:t>
      </w:r>
      <w:proofErr w:type="spellEnd"/>
      <w:r w:rsidRPr="00AC0229">
        <w:rPr>
          <w:rFonts w:cstheme="minorHAnsi"/>
        </w:rPr>
        <w:t xml:space="preserve"> MS (2018) Single molecule real-time (SMRT) sequencing comes of age: applications and utilities for medical diagnostics. </w:t>
      </w:r>
      <w:r w:rsidRPr="00665B81">
        <w:rPr>
          <w:rFonts w:cstheme="minorHAnsi"/>
          <w:i/>
          <w:iCs/>
        </w:rPr>
        <w:t>Nucleic Acids Res 46</w:t>
      </w:r>
      <w:r w:rsidRPr="00AC0229">
        <w:rPr>
          <w:rFonts w:cstheme="minorHAnsi"/>
        </w:rPr>
        <w:t>(5):2159–2168</w:t>
      </w:r>
    </w:p>
    <w:p w14:paraId="54AC661F" w14:textId="77777777" w:rsidR="0030648A" w:rsidRPr="00AC0229" w:rsidRDefault="0030648A" w:rsidP="00485B6A">
      <w:pPr>
        <w:spacing w:line="240" w:lineRule="auto"/>
        <w:ind w:left="540" w:hanging="540"/>
        <w:jc w:val="both"/>
        <w:rPr>
          <w:rFonts w:cstheme="minorHAnsi"/>
        </w:rPr>
      </w:pPr>
      <w:proofErr w:type="spellStart"/>
      <w:proofErr w:type="gramStart"/>
      <w:r w:rsidRPr="00AC0229">
        <w:rPr>
          <w:rFonts w:cstheme="minorHAnsi"/>
        </w:rPr>
        <w:t>Atansuyi</w:t>
      </w:r>
      <w:proofErr w:type="spellEnd"/>
      <w:r w:rsidRPr="00AC0229">
        <w:rPr>
          <w:rFonts w:cstheme="minorHAnsi"/>
        </w:rPr>
        <w:t xml:space="preserve">, A. J., </w:t>
      </w:r>
      <w:proofErr w:type="spellStart"/>
      <w:r w:rsidRPr="00AC0229">
        <w:rPr>
          <w:rFonts w:cstheme="minorHAnsi"/>
        </w:rPr>
        <w:t>Lasore</w:t>
      </w:r>
      <w:proofErr w:type="spellEnd"/>
      <w:r w:rsidRPr="00AC0229">
        <w:rPr>
          <w:rFonts w:cstheme="minorHAnsi"/>
        </w:rPr>
        <w:t xml:space="preserve">, C. O. and </w:t>
      </w:r>
      <w:proofErr w:type="spellStart"/>
      <w:r w:rsidRPr="00AC0229">
        <w:rPr>
          <w:rFonts w:cstheme="minorHAnsi"/>
        </w:rPr>
        <w:t>Chineke</w:t>
      </w:r>
      <w:proofErr w:type="spellEnd"/>
      <w:r w:rsidRPr="00AC0229">
        <w:rPr>
          <w:rFonts w:cstheme="minorHAnsi"/>
        </w:rPr>
        <w:t>, C. A. (2017).</w:t>
      </w:r>
      <w:proofErr w:type="gramEnd"/>
      <w:r w:rsidRPr="00AC0229">
        <w:rPr>
          <w:rFonts w:cstheme="minorHAnsi"/>
        </w:rPr>
        <w:t xml:space="preserve"> Growth performance characteristics and linear body measurement of four chicken genotypes raised under intensive management </w:t>
      </w:r>
      <w:proofErr w:type="gramStart"/>
      <w:r w:rsidRPr="00AC0229">
        <w:rPr>
          <w:rFonts w:cstheme="minorHAnsi"/>
        </w:rPr>
        <w:t xml:space="preserve">in  </w:t>
      </w:r>
      <w:proofErr w:type="spellStart"/>
      <w:r w:rsidRPr="00AC0229">
        <w:rPr>
          <w:rFonts w:cstheme="minorHAnsi"/>
        </w:rPr>
        <w:t>SouthWestern</w:t>
      </w:r>
      <w:proofErr w:type="spellEnd"/>
      <w:proofErr w:type="gramEnd"/>
      <w:r w:rsidRPr="00AC0229">
        <w:rPr>
          <w:rFonts w:cstheme="minorHAnsi"/>
        </w:rPr>
        <w:t xml:space="preserve">  Nigeria.  </w:t>
      </w:r>
      <w:proofErr w:type="gramStart"/>
      <w:r w:rsidRPr="00665B81">
        <w:rPr>
          <w:rFonts w:cstheme="minorHAnsi"/>
          <w:i/>
          <w:iCs/>
        </w:rPr>
        <w:t>Applied Tropical Agriculture, 22</w:t>
      </w:r>
      <w:r w:rsidRPr="00AC0229">
        <w:rPr>
          <w:rFonts w:cstheme="minorHAnsi"/>
        </w:rPr>
        <w:t>(1) 121-127.</w:t>
      </w:r>
      <w:bookmarkStart w:id="60" w:name="_Hlk202620984"/>
      <w:proofErr w:type="gramEnd"/>
    </w:p>
    <w:bookmarkEnd w:id="60"/>
    <w:p w14:paraId="74D6A0E1" w14:textId="77777777" w:rsidR="0030648A" w:rsidRPr="00AC0229" w:rsidRDefault="0030648A" w:rsidP="00485B6A">
      <w:pPr>
        <w:spacing w:line="240" w:lineRule="auto"/>
        <w:ind w:left="720" w:hanging="720"/>
        <w:jc w:val="both"/>
        <w:rPr>
          <w:rFonts w:cstheme="minorHAnsi"/>
        </w:rPr>
      </w:pPr>
      <w:proofErr w:type="spellStart"/>
      <w:proofErr w:type="gramStart"/>
      <w:r w:rsidRPr="00AC0229">
        <w:rPr>
          <w:rFonts w:cstheme="minorHAnsi"/>
        </w:rPr>
        <w:t>Bäckhed</w:t>
      </w:r>
      <w:proofErr w:type="spellEnd"/>
      <w:r w:rsidRPr="00AC0229">
        <w:rPr>
          <w:rFonts w:cstheme="minorHAnsi"/>
        </w:rPr>
        <w:t xml:space="preserve">, F., </w:t>
      </w:r>
      <w:proofErr w:type="spellStart"/>
      <w:r w:rsidRPr="00AC0229">
        <w:rPr>
          <w:rFonts w:cstheme="minorHAnsi"/>
        </w:rPr>
        <w:t>Roswall</w:t>
      </w:r>
      <w:proofErr w:type="spellEnd"/>
      <w:r w:rsidRPr="00AC0229">
        <w:rPr>
          <w:rFonts w:cstheme="minorHAnsi"/>
        </w:rPr>
        <w:t xml:space="preserve">, J., </w:t>
      </w:r>
      <w:proofErr w:type="spellStart"/>
      <w:r w:rsidRPr="00AC0229">
        <w:rPr>
          <w:rFonts w:cstheme="minorHAnsi"/>
        </w:rPr>
        <w:t>Peng</w:t>
      </w:r>
      <w:proofErr w:type="spellEnd"/>
      <w:r w:rsidRPr="00AC0229">
        <w:rPr>
          <w:rFonts w:cstheme="minorHAnsi"/>
        </w:rPr>
        <w:t xml:space="preserve">, Y., </w:t>
      </w:r>
      <w:proofErr w:type="spellStart"/>
      <w:r w:rsidRPr="00AC0229">
        <w:rPr>
          <w:rFonts w:cstheme="minorHAnsi"/>
        </w:rPr>
        <w:t>Feng</w:t>
      </w:r>
      <w:proofErr w:type="spellEnd"/>
      <w:r w:rsidRPr="00AC0229">
        <w:rPr>
          <w:rFonts w:cstheme="minorHAnsi"/>
        </w:rPr>
        <w:t xml:space="preserve">, Q., </w:t>
      </w:r>
      <w:proofErr w:type="spellStart"/>
      <w:r w:rsidRPr="00AC0229">
        <w:rPr>
          <w:rFonts w:cstheme="minorHAnsi"/>
        </w:rPr>
        <w:t>Jia</w:t>
      </w:r>
      <w:proofErr w:type="spellEnd"/>
      <w:r w:rsidRPr="00AC0229">
        <w:rPr>
          <w:rFonts w:cstheme="minorHAnsi"/>
        </w:rPr>
        <w:t xml:space="preserve">, H., </w:t>
      </w:r>
      <w:proofErr w:type="spellStart"/>
      <w:r w:rsidRPr="00AC0229">
        <w:rPr>
          <w:rFonts w:cstheme="minorHAnsi"/>
        </w:rPr>
        <w:t>Kovatcheva-Datchary</w:t>
      </w:r>
      <w:proofErr w:type="spellEnd"/>
      <w:r w:rsidRPr="00AC0229">
        <w:rPr>
          <w:rFonts w:cstheme="minorHAnsi"/>
        </w:rPr>
        <w:t xml:space="preserve">, P., Li, Y., Xia, Y., </w:t>
      </w:r>
      <w:proofErr w:type="spellStart"/>
      <w:r w:rsidRPr="00AC0229">
        <w:rPr>
          <w:rFonts w:cstheme="minorHAnsi"/>
        </w:rPr>
        <w:t>Xie</w:t>
      </w:r>
      <w:proofErr w:type="spellEnd"/>
      <w:r w:rsidRPr="00AC0229">
        <w:rPr>
          <w:rFonts w:cstheme="minorHAnsi"/>
        </w:rPr>
        <w:t xml:space="preserve">, H., </w:t>
      </w:r>
      <w:proofErr w:type="spellStart"/>
      <w:r w:rsidRPr="00AC0229">
        <w:rPr>
          <w:rFonts w:cstheme="minorHAnsi"/>
        </w:rPr>
        <w:t>Zhong</w:t>
      </w:r>
      <w:proofErr w:type="spellEnd"/>
      <w:r w:rsidRPr="00AC0229">
        <w:rPr>
          <w:rFonts w:cstheme="minorHAnsi"/>
        </w:rPr>
        <w:t>, H., &amp; Wang, J. (2015).</w:t>
      </w:r>
      <w:proofErr w:type="gramEnd"/>
      <w:r w:rsidRPr="00AC0229">
        <w:rPr>
          <w:rFonts w:cstheme="minorHAnsi"/>
        </w:rPr>
        <w:t xml:space="preserve"> </w:t>
      </w:r>
      <w:proofErr w:type="gramStart"/>
      <w:r w:rsidRPr="00AC0229">
        <w:rPr>
          <w:rFonts w:cstheme="minorHAnsi"/>
        </w:rPr>
        <w:t xml:space="preserve">Genetic Control of the Gut </w:t>
      </w:r>
      <w:proofErr w:type="spellStart"/>
      <w:r w:rsidRPr="00AC0229">
        <w:rPr>
          <w:rFonts w:cstheme="minorHAnsi"/>
        </w:rPr>
        <w:t>Microbiota</w:t>
      </w:r>
      <w:proofErr w:type="spellEnd"/>
      <w:r w:rsidRPr="00AC0229">
        <w:rPr>
          <w:rFonts w:cstheme="minorHAnsi"/>
        </w:rPr>
        <w:t>.</w:t>
      </w:r>
      <w:proofErr w:type="gramEnd"/>
      <w:r w:rsidRPr="00AC0229">
        <w:rPr>
          <w:rFonts w:cstheme="minorHAnsi"/>
        </w:rPr>
        <w:t xml:space="preserve"> </w:t>
      </w:r>
      <w:r w:rsidRPr="00665B81">
        <w:rPr>
          <w:rFonts w:cstheme="minorHAnsi"/>
          <w:i/>
          <w:iCs/>
        </w:rPr>
        <w:t>Nature,</w:t>
      </w:r>
      <w:r w:rsidRPr="00AC0229">
        <w:rPr>
          <w:rFonts w:cstheme="minorHAnsi"/>
        </w:rPr>
        <w:t xml:space="preserve"> 525(7568), 444-448. </w:t>
      </w:r>
      <w:proofErr w:type="gramStart"/>
      <w:r w:rsidRPr="00AC0229">
        <w:rPr>
          <w:rFonts w:cstheme="minorHAnsi"/>
        </w:rPr>
        <w:t>doi:</w:t>
      </w:r>
      <w:proofErr w:type="gramEnd"/>
      <w:r w:rsidRPr="00AC0229">
        <w:rPr>
          <w:rFonts w:cstheme="minorHAnsi"/>
        </w:rPr>
        <w:t>10.1038/nature15708</w:t>
      </w:r>
    </w:p>
    <w:p w14:paraId="68E6CDF9" w14:textId="77777777" w:rsidR="0030648A" w:rsidRPr="00AC0229" w:rsidRDefault="0030648A" w:rsidP="00485B6A">
      <w:pPr>
        <w:spacing w:line="240" w:lineRule="auto"/>
        <w:ind w:left="720" w:hanging="720"/>
        <w:jc w:val="both"/>
        <w:rPr>
          <w:rFonts w:cstheme="minorHAnsi"/>
        </w:rPr>
      </w:pPr>
      <w:proofErr w:type="spellStart"/>
      <w:proofErr w:type="gramStart"/>
      <w:r w:rsidRPr="00AC0229">
        <w:rPr>
          <w:rFonts w:cstheme="minorHAnsi"/>
        </w:rPr>
        <w:t>Bejgarn</w:t>
      </w:r>
      <w:proofErr w:type="spellEnd"/>
      <w:r w:rsidRPr="00AC0229">
        <w:rPr>
          <w:rFonts w:cstheme="minorHAnsi"/>
        </w:rPr>
        <w:t xml:space="preserve">, S., Uno, K., </w:t>
      </w:r>
      <w:proofErr w:type="spellStart"/>
      <w:r w:rsidRPr="00AC0229">
        <w:rPr>
          <w:rFonts w:cstheme="minorHAnsi"/>
        </w:rPr>
        <w:t>Engstrand</w:t>
      </w:r>
      <w:proofErr w:type="spellEnd"/>
      <w:r w:rsidRPr="00AC0229">
        <w:rPr>
          <w:rFonts w:cstheme="minorHAnsi"/>
        </w:rPr>
        <w:t>, L., &amp; Nilsson, I. (2022).</w:t>
      </w:r>
      <w:proofErr w:type="gramEnd"/>
      <w:r w:rsidRPr="00AC0229">
        <w:rPr>
          <w:rFonts w:cstheme="minorHAnsi"/>
        </w:rPr>
        <w:t xml:space="preserve"> </w:t>
      </w:r>
      <w:proofErr w:type="gramStart"/>
      <w:r w:rsidRPr="00AC0229">
        <w:rPr>
          <w:rFonts w:cstheme="minorHAnsi"/>
        </w:rPr>
        <w:t>Detection and characterization of Helicobacter species in poultry.</w:t>
      </w:r>
      <w:proofErr w:type="gramEnd"/>
      <w:r w:rsidRPr="00AC0229">
        <w:rPr>
          <w:rFonts w:cstheme="minorHAnsi"/>
        </w:rPr>
        <w:t xml:space="preserve"> </w:t>
      </w:r>
      <w:proofErr w:type="gramStart"/>
      <w:r w:rsidRPr="00665B81">
        <w:rPr>
          <w:rFonts w:cstheme="minorHAnsi"/>
          <w:i/>
          <w:iCs/>
        </w:rPr>
        <w:t>Veterinary Microbiology, 275</w:t>
      </w:r>
      <w:r w:rsidRPr="00AC0229">
        <w:rPr>
          <w:rFonts w:cstheme="minorHAnsi"/>
        </w:rPr>
        <w:t>, 109199.</w:t>
      </w:r>
      <w:proofErr w:type="gramEnd"/>
    </w:p>
    <w:p w14:paraId="7978BB92" w14:textId="38A2585A" w:rsidR="0030648A" w:rsidRPr="00AC0229" w:rsidRDefault="0030648A" w:rsidP="00485B6A">
      <w:pPr>
        <w:spacing w:line="240" w:lineRule="auto"/>
        <w:ind w:left="720" w:hanging="720"/>
        <w:jc w:val="both"/>
        <w:rPr>
          <w:rFonts w:cstheme="minorHAnsi"/>
        </w:rPr>
      </w:pPr>
      <w:r w:rsidRPr="00AC0229">
        <w:rPr>
          <w:rFonts w:cstheme="minorHAnsi"/>
        </w:rPr>
        <w:t xml:space="preserve">Carrasco D, J.M.; Casanova, N.A.; Fernandez </w:t>
      </w:r>
      <w:proofErr w:type="spellStart"/>
      <w:r w:rsidRPr="00AC0229">
        <w:rPr>
          <w:rFonts w:cstheme="minorHAnsi"/>
        </w:rPr>
        <w:t>Miyakawa</w:t>
      </w:r>
      <w:proofErr w:type="spellEnd"/>
      <w:r w:rsidRPr="00AC0229">
        <w:rPr>
          <w:rFonts w:cstheme="minorHAnsi"/>
        </w:rPr>
        <w:t xml:space="preserve">, M.E. (2019) </w:t>
      </w:r>
      <w:proofErr w:type="spellStart"/>
      <w:r w:rsidRPr="00AC0229">
        <w:rPr>
          <w:rFonts w:cstheme="minorHAnsi"/>
        </w:rPr>
        <w:t>Microbiota</w:t>
      </w:r>
      <w:proofErr w:type="spellEnd"/>
      <w:r w:rsidRPr="00AC0229">
        <w:rPr>
          <w:rFonts w:cstheme="minorHAnsi"/>
        </w:rPr>
        <w:t xml:space="preserve">, gut health and chicken productivity: What is the connection? </w:t>
      </w:r>
      <w:proofErr w:type="gramStart"/>
      <w:r w:rsidRPr="00665B81">
        <w:rPr>
          <w:rFonts w:cstheme="minorHAnsi"/>
          <w:i/>
          <w:iCs/>
        </w:rPr>
        <w:t>Microorganisms</w:t>
      </w:r>
      <w:r w:rsidRPr="00AC0229">
        <w:rPr>
          <w:rFonts w:cstheme="minorHAnsi"/>
        </w:rPr>
        <w:t xml:space="preserve"> 2019, 7, 374.</w:t>
      </w:r>
      <w:proofErr w:type="gramEnd"/>
      <w:r w:rsidRPr="00AC0229">
        <w:rPr>
          <w:rFonts w:cstheme="minorHAnsi"/>
        </w:rPr>
        <w:t xml:space="preserve"> </w:t>
      </w:r>
    </w:p>
    <w:p w14:paraId="27C0C262" w14:textId="77777777" w:rsidR="0030648A" w:rsidRPr="00AC0229" w:rsidRDefault="0030648A" w:rsidP="00485B6A">
      <w:pPr>
        <w:spacing w:line="240" w:lineRule="auto"/>
        <w:ind w:left="720" w:hanging="720"/>
        <w:jc w:val="both"/>
        <w:rPr>
          <w:rFonts w:cstheme="minorHAnsi"/>
        </w:rPr>
      </w:pPr>
      <w:proofErr w:type="spellStart"/>
      <w:proofErr w:type="gramStart"/>
      <w:r w:rsidRPr="00AC0229">
        <w:rPr>
          <w:rFonts w:cstheme="minorHAnsi"/>
        </w:rPr>
        <w:t>Clavijo</w:t>
      </w:r>
      <w:proofErr w:type="spellEnd"/>
      <w:r w:rsidRPr="00AC0229">
        <w:rPr>
          <w:rFonts w:cstheme="minorHAnsi"/>
        </w:rPr>
        <w:t xml:space="preserve">, V., and M. J. </w:t>
      </w:r>
      <w:proofErr w:type="spellStart"/>
      <w:r w:rsidRPr="00AC0229">
        <w:rPr>
          <w:rFonts w:cstheme="minorHAnsi"/>
        </w:rPr>
        <w:t>Vives</w:t>
      </w:r>
      <w:proofErr w:type="spellEnd"/>
      <w:r w:rsidRPr="00AC0229">
        <w:rPr>
          <w:rFonts w:cstheme="minorHAnsi"/>
        </w:rPr>
        <w:t xml:space="preserve"> </w:t>
      </w:r>
      <w:proofErr w:type="spellStart"/>
      <w:r w:rsidRPr="00AC0229">
        <w:rPr>
          <w:rFonts w:cstheme="minorHAnsi"/>
        </w:rPr>
        <w:t>Florez</w:t>
      </w:r>
      <w:proofErr w:type="spellEnd"/>
      <w:r w:rsidRPr="00AC0229">
        <w:rPr>
          <w:rFonts w:cstheme="minorHAnsi"/>
        </w:rPr>
        <w:t>.</w:t>
      </w:r>
      <w:proofErr w:type="gramEnd"/>
      <w:r w:rsidRPr="00AC0229">
        <w:rPr>
          <w:rFonts w:cstheme="minorHAnsi"/>
        </w:rPr>
        <w:t xml:space="preserve"> 2018. The gastrointestinal </w:t>
      </w:r>
      <w:proofErr w:type="spellStart"/>
      <w:r w:rsidRPr="00AC0229">
        <w:rPr>
          <w:rFonts w:cstheme="minorHAnsi"/>
        </w:rPr>
        <w:t>microbiome</w:t>
      </w:r>
      <w:proofErr w:type="spellEnd"/>
      <w:r w:rsidRPr="00AC0229">
        <w:rPr>
          <w:rFonts w:cstheme="minorHAnsi"/>
        </w:rPr>
        <w:t xml:space="preserve"> and its association with the control of pathogens in broiler chicken production: </w:t>
      </w:r>
      <w:r w:rsidRPr="00665B81">
        <w:rPr>
          <w:rFonts w:cstheme="minorHAnsi"/>
          <w:i/>
          <w:iCs/>
        </w:rPr>
        <w:t xml:space="preserve">a review. </w:t>
      </w:r>
      <w:proofErr w:type="spellStart"/>
      <w:proofErr w:type="gramStart"/>
      <w:r w:rsidRPr="00665B81">
        <w:rPr>
          <w:rFonts w:cstheme="minorHAnsi"/>
          <w:i/>
          <w:iCs/>
        </w:rPr>
        <w:t>Poul</w:t>
      </w:r>
      <w:proofErr w:type="spellEnd"/>
      <w:r w:rsidRPr="00665B81">
        <w:rPr>
          <w:rFonts w:cstheme="minorHAnsi"/>
          <w:i/>
          <w:iCs/>
        </w:rPr>
        <w:t>.</w:t>
      </w:r>
      <w:proofErr w:type="gramEnd"/>
      <w:r w:rsidRPr="00665B81">
        <w:rPr>
          <w:rFonts w:cstheme="minorHAnsi"/>
          <w:i/>
          <w:iCs/>
        </w:rPr>
        <w:t xml:space="preserve"> Sci. 97</w:t>
      </w:r>
      <w:r w:rsidRPr="00AC0229">
        <w:rPr>
          <w:rFonts w:cstheme="minorHAnsi"/>
        </w:rPr>
        <w:t>:1006–1021.</w:t>
      </w:r>
    </w:p>
    <w:bookmarkEnd w:id="52"/>
    <w:p w14:paraId="28EDE446" w14:textId="77777777" w:rsidR="0030648A" w:rsidRPr="00AC0229" w:rsidRDefault="0030648A" w:rsidP="00485B6A">
      <w:pPr>
        <w:spacing w:line="240" w:lineRule="auto"/>
        <w:ind w:left="720" w:hanging="720"/>
        <w:jc w:val="both"/>
        <w:rPr>
          <w:rFonts w:cstheme="minorHAnsi"/>
        </w:rPr>
      </w:pPr>
      <w:r w:rsidRPr="00AC0229">
        <w:rPr>
          <w:rFonts w:cstheme="minorHAnsi"/>
        </w:rPr>
        <w:t xml:space="preserve">Frank JA, Pan Y, </w:t>
      </w:r>
      <w:proofErr w:type="spellStart"/>
      <w:r w:rsidRPr="00AC0229">
        <w:rPr>
          <w:rFonts w:cstheme="minorHAnsi"/>
        </w:rPr>
        <w:t>Tooming-Klunderud</w:t>
      </w:r>
      <w:proofErr w:type="spellEnd"/>
      <w:r w:rsidRPr="00AC0229">
        <w:rPr>
          <w:rFonts w:cstheme="minorHAnsi"/>
        </w:rPr>
        <w:t xml:space="preserve"> A, </w:t>
      </w:r>
      <w:proofErr w:type="spellStart"/>
      <w:r w:rsidRPr="00AC0229">
        <w:rPr>
          <w:rFonts w:cstheme="minorHAnsi"/>
        </w:rPr>
        <w:t>Eijsink</w:t>
      </w:r>
      <w:proofErr w:type="spellEnd"/>
      <w:r w:rsidRPr="00AC0229">
        <w:rPr>
          <w:rFonts w:cstheme="minorHAnsi"/>
        </w:rPr>
        <w:t xml:space="preserve"> VGH, </w:t>
      </w:r>
      <w:proofErr w:type="spellStart"/>
      <w:r w:rsidRPr="00AC0229">
        <w:rPr>
          <w:rFonts w:cstheme="minorHAnsi"/>
        </w:rPr>
        <w:t>McHardy</w:t>
      </w:r>
      <w:proofErr w:type="spellEnd"/>
      <w:r w:rsidRPr="00AC0229">
        <w:rPr>
          <w:rFonts w:cstheme="minorHAnsi"/>
        </w:rPr>
        <w:t xml:space="preserve"> AC and, </w:t>
      </w:r>
      <w:proofErr w:type="spellStart"/>
      <w:r w:rsidRPr="00AC0229">
        <w:rPr>
          <w:rFonts w:cstheme="minorHAnsi"/>
        </w:rPr>
        <w:t>Nederbragt</w:t>
      </w:r>
      <w:proofErr w:type="spellEnd"/>
      <w:r w:rsidRPr="00AC0229">
        <w:rPr>
          <w:rFonts w:cstheme="minorHAnsi"/>
        </w:rPr>
        <w:t xml:space="preserve"> AJ (2016) Improved </w:t>
      </w:r>
      <w:proofErr w:type="spellStart"/>
      <w:r w:rsidRPr="00AC0229">
        <w:rPr>
          <w:rFonts w:cstheme="minorHAnsi"/>
        </w:rPr>
        <w:t>metagenome</w:t>
      </w:r>
      <w:proofErr w:type="spellEnd"/>
      <w:r w:rsidRPr="00AC0229">
        <w:rPr>
          <w:rFonts w:cstheme="minorHAnsi"/>
        </w:rPr>
        <w:t xml:space="preserve"> assemblies and taxonomic binning using long-</w:t>
      </w:r>
      <w:proofErr w:type="gramStart"/>
      <w:r w:rsidRPr="00AC0229">
        <w:rPr>
          <w:rFonts w:cstheme="minorHAnsi"/>
        </w:rPr>
        <w:t>read  circular</w:t>
      </w:r>
      <w:proofErr w:type="gramEnd"/>
      <w:r w:rsidRPr="00AC0229">
        <w:rPr>
          <w:rFonts w:cstheme="minorHAnsi"/>
        </w:rPr>
        <w:t xml:space="preserve">  19  consensus sequence  data.  </w:t>
      </w:r>
      <w:proofErr w:type="spellStart"/>
      <w:r w:rsidRPr="00665B81">
        <w:rPr>
          <w:rFonts w:cstheme="minorHAnsi"/>
          <w:i/>
          <w:iCs/>
        </w:rPr>
        <w:t>Sci</w:t>
      </w:r>
      <w:proofErr w:type="spellEnd"/>
      <w:r w:rsidRPr="00665B81">
        <w:rPr>
          <w:rFonts w:cstheme="minorHAnsi"/>
          <w:i/>
          <w:iCs/>
        </w:rPr>
        <w:t xml:space="preserve"> Rep 6:</w:t>
      </w:r>
      <w:r w:rsidRPr="00AC0229">
        <w:rPr>
          <w:rFonts w:cstheme="minorHAnsi"/>
        </w:rPr>
        <w:t xml:space="preserve">25373.  </w:t>
      </w:r>
      <w:proofErr w:type="gramStart"/>
      <w:r w:rsidRPr="00AC0229">
        <w:rPr>
          <w:rFonts w:cstheme="minorHAnsi"/>
        </w:rPr>
        <w:t xml:space="preserve">https:// </w:t>
      </w:r>
      <w:proofErr w:type="spellStart"/>
      <w:r w:rsidRPr="00AC0229">
        <w:rPr>
          <w:rFonts w:cstheme="minorHAnsi"/>
        </w:rPr>
        <w:t>doi</w:t>
      </w:r>
      <w:proofErr w:type="spellEnd"/>
      <w:r w:rsidRPr="00AC0229">
        <w:rPr>
          <w:rFonts w:cstheme="minorHAnsi"/>
        </w:rPr>
        <w:t>.</w:t>
      </w:r>
      <w:proofErr w:type="gramEnd"/>
      <w:r w:rsidRPr="00AC0229">
        <w:rPr>
          <w:rFonts w:cstheme="minorHAnsi"/>
        </w:rPr>
        <w:t xml:space="preserve"> </w:t>
      </w:r>
      <w:proofErr w:type="gramStart"/>
      <w:r w:rsidRPr="00AC0229">
        <w:rPr>
          <w:rFonts w:cstheme="minorHAnsi"/>
        </w:rPr>
        <w:t>org</w:t>
      </w:r>
      <w:proofErr w:type="gramEnd"/>
      <w:r w:rsidRPr="00AC0229">
        <w:rPr>
          <w:rFonts w:cstheme="minorHAnsi"/>
        </w:rPr>
        <w:t>/ 10. 1038/ srep2 537328</w:t>
      </w:r>
    </w:p>
    <w:p w14:paraId="495B0D86" w14:textId="77777777" w:rsidR="0030648A" w:rsidRPr="00AC0229" w:rsidRDefault="0030648A" w:rsidP="00485B6A">
      <w:pPr>
        <w:spacing w:line="240" w:lineRule="auto"/>
        <w:ind w:left="720" w:hanging="720"/>
        <w:jc w:val="both"/>
        <w:rPr>
          <w:rFonts w:cstheme="minorHAnsi"/>
        </w:rPr>
      </w:pPr>
      <w:proofErr w:type="gramStart"/>
      <w:r w:rsidRPr="00AC0229">
        <w:rPr>
          <w:rFonts w:cstheme="minorHAnsi"/>
        </w:rPr>
        <w:t xml:space="preserve">Gong, J., Yu, H., </w:t>
      </w:r>
      <w:proofErr w:type="spellStart"/>
      <w:r w:rsidRPr="00AC0229">
        <w:rPr>
          <w:rFonts w:cstheme="minorHAnsi"/>
        </w:rPr>
        <w:t>Joerger</w:t>
      </w:r>
      <w:proofErr w:type="spellEnd"/>
      <w:r w:rsidRPr="00AC0229">
        <w:rPr>
          <w:rFonts w:cstheme="minorHAnsi"/>
        </w:rPr>
        <w:t>, R. D., &amp; Yu, M. (2017).</w:t>
      </w:r>
      <w:proofErr w:type="gramEnd"/>
      <w:r w:rsidRPr="00AC0229">
        <w:rPr>
          <w:rFonts w:cstheme="minorHAnsi"/>
        </w:rPr>
        <w:t xml:space="preserve"> </w:t>
      </w:r>
      <w:proofErr w:type="gramStart"/>
      <w:r w:rsidRPr="00AC0229">
        <w:rPr>
          <w:rFonts w:cstheme="minorHAnsi"/>
        </w:rPr>
        <w:t xml:space="preserve">Analysis of </w:t>
      </w:r>
      <w:proofErr w:type="spellStart"/>
      <w:r w:rsidRPr="00AC0229">
        <w:rPr>
          <w:rFonts w:cstheme="minorHAnsi"/>
        </w:rPr>
        <w:t>Culturable</w:t>
      </w:r>
      <w:proofErr w:type="spellEnd"/>
      <w:r w:rsidRPr="00AC0229">
        <w:rPr>
          <w:rFonts w:cstheme="minorHAnsi"/>
        </w:rPr>
        <w:t xml:space="preserve"> Lactobacillus in the Chicken Gastrointestinal Tract.</w:t>
      </w:r>
      <w:proofErr w:type="gramEnd"/>
      <w:r w:rsidRPr="00AC0229">
        <w:rPr>
          <w:rFonts w:cstheme="minorHAnsi"/>
        </w:rPr>
        <w:t xml:space="preserve"> </w:t>
      </w:r>
      <w:proofErr w:type="gramStart"/>
      <w:r w:rsidRPr="00665B81">
        <w:rPr>
          <w:rFonts w:cstheme="minorHAnsi"/>
          <w:i/>
          <w:iCs/>
        </w:rPr>
        <w:t>Frontiers in Microbiology</w:t>
      </w:r>
      <w:r w:rsidRPr="00AC0229">
        <w:rPr>
          <w:rFonts w:cstheme="minorHAnsi"/>
        </w:rPr>
        <w:t>, 8, 1389.</w:t>
      </w:r>
      <w:proofErr w:type="gramEnd"/>
    </w:p>
    <w:p w14:paraId="45229B15" w14:textId="57A366E8" w:rsidR="0030648A" w:rsidRPr="00AC0229" w:rsidRDefault="0030648A" w:rsidP="00485B6A">
      <w:pPr>
        <w:spacing w:line="240" w:lineRule="auto"/>
        <w:ind w:left="720" w:hanging="720"/>
        <w:jc w:val="both"/>
        <w:rPr>
          <w:rFonts w:cstheme="minorHAnsi"/>
        </w:rPr>
      </w:pPr>
      <w:proofErr w:type="gramStart"/>
      <w:r w:rsidRPr="00AC0229">
        <w:rPr>
          <w:rFonts w:cstheme="minorHAnsi"/>
        </w:rPr>
        <w:t xml:space="preserve">Huang, S., </w:t>
      </w:r>
      <w:proofErr w:type="spellStart"/>
      <w:r w:rsidRPr="00AC0229">
        <w:rPr>
          <w:rFonts w:cstheme="minorHAnsi"/>
        </w:rPr>
        <w:t>Xu</w:t>
      </w:r>
      <w:proofErr w:type="spellEnd"/>
      <w:r w:rsidRPr="00AC0229">
        <w:rPr>
          <w:rFonts w:cstheme="minorHAnsi"/>
        </w:rPr>
        <w:t>, J., Chen, Y., Li, Y., and Wang, J. (2022).</w:t>
      </w:r>
      <w:proofErr w:type="gramEnd"/>
      <w:r w:rsidRPr="00AC0229">
        <w:rPr>
          <w:rFonts w:cstheme="minorHAnsi"/>
        </w:rPr>
        <w:t xml:space="preserve"> Unclassified bacterial diversity in the human gut: A meta-analysis. </w:t>
      </w:r>
      <w:proofErr w:type="spellStart"/>
      <w:proofErr w:type="gramStart"/>
      <w:r w:rsidRPr="00665B81">
        <w:rPr>
          <w:rFonts w:cstheme="minorHAnsi"/>
          <w:i/>
          <w:iCs/>
        </w:rPr>
        <w:t>Microbiome</w:t>
      </w:r>
      <w:proofErr w:type="spellEnd"/>
      <w:r w:rsidRPr="00665B81">
        <w:rPr>
          <w:rFonts w:cstheme="minorHAnsi"/>
          <w:i/>
          <w:iCs/>
        </w:rPr>
        <w:t>, 10</w:t>
      </w:r>
      <w:r w:rsidRPr="00AC0229">
        <w:rPr>
          <w:rFonts w:cstheme="minorHAnsi"/>
        </w:rPr>
        <w:t>(1), 12.</w:t>
      </w:r>
      <w:proofErr w:type="gramEnd"/>
    </w:p>
    <w:p w14:paraId="5BA44074" w14:textId="77777777" w:rsidR="0030648A" w:rsidRPr="00AC0229" w:rsidRDefault="0030648A" w:rsidP="00485B6A">
      <w:pPr>
        <w:spacing w:line="240" w:lineRule="auto"/>
        <w:ind w:left="720" w:hanging="720"/>
        <w:jc w:val="both"/>
        <w:rPr>
          <w:rFonts w:cstheme="minorHAnsi"/>
        </w:rPr>
      </w:pPr>
      <w:proofErr w:type="spellStart"/>
      <w:r w:rsidRPr="00AC0229">
        <w:rPr>
          <w:rFonts w:cstheme="minorHAnsi"/>
        </w:rPr>
        <w:t>Ikpeme</w:t>
      </w:r>
      <w:proofErr w:type="spellEnd"/>
      <w:r w:rsidRPr="00AC0229">
        <w:rPr>
          <w:rFonts w:cstheme="minorHAnsi"/>
        </w:rPr>
        <w:t xml:space="preserve">, E. V., </w:t>
      </w:r>
      <w:proofErr w:type="spellStart"/>
      <w:r w:rsidRPr="00AC0229">
        <w:rPr>
          <w:rFonts w:cstheme="minorHAnsi"/>
        </w:rPr>
        <w:t>Ekerette</w:t>
      </w:r>
      <w:proofErr w:type="spellEnd"/>
      <w:r w:rsidRPr="00AC0229">
        <w:rPr>
          <w:rFonts w:cstheme="minorHAnsi"/>
        </w:rPr>
        <w:t xml:space="preserve">, E. E., </w:t>
      </w:r>
      <w:proofErr w:type="spellStart"/>
      <w:r w:rsidRPr="00AC0229">
        <w:rPr>
          <w:rFonts w:cstheme="minorHAnsi"/>
        </w:rPr>
        <w:t>Efienokwu</w:t>
      </w:r>
      <w:proofErr w:type="spellEnd"/>
      <w:r w:rsidRPr="00AC0229">
        <w:rPr>
          <w:rFonts w:cstheme="minorHAnsi"/>
        </w:rPr>
        <w:t xml:space="preserve">, J. N. and </w:t>
      </w:r>
      <w:proofErr w:type="spellStart"/>
      <w:r w:rsidRPr="00AC0229">
        <w:rPr>
          <w:rFonts w:cstheme="minorHAnsi"/>
        </w:rPr>
        <w:t>Ozoje</w:t>
      </w:r>
      <w:proofErr w:type="spellEnd"/>
      <w:r w:rsidRPr="00AC0229">
        <w:rPr>
          <w:rFonts w:cstheme="minorHAnsi"/>
        </w:rPr>
        <w:t xml:space="preserve">, M. O. (2019).  Immune response </w:t>
      </w:r>
      <w:proofErr w:type="gramStart"/>
      <w:r w:rsidRPr="00AC0229">
        <w:rPr>
          <w:rFonts w:cstheme="minorHAnsi"/>
        </w:rPr>
        <w:t>of  Nigeria</w:t>
      </w:r>
      <w:proofErr w:type="gramEnd"/>
      <w:r w:rsidRPr="00AC0229">
        <w:rPr>
          <w:rFonts w:cstheme="minorHAnsi"/>
        </w:rPr>
        <w:t xml:space="preserve"> chicken genotype to salmonella and Newcastle vaccine. </w:t>
      </w:r>
      <w:proofErr w:type="gramStart"/>
      <w:r w:rsidRPr="00665B81">
        <w:rPr>
          <w:rFonts w:cstheme="minorHAnsi"/>
          <w:i/>
          <w:iCs/>
        </w:rPr>
        <w:t>Trends in Applied Sciences Research.</w:t>
      </w:r>
      <w:proofErr w:type="gramEnd"/>
      <w:r w:rsidRPr="00AC0229">
        <w:rPr>
          <w:rFonts w:cstheme="minorHAnsi"/>
        </w:rPr>
        <w:t xml:space="preserve">  121</w:t>
      </w:r>
      <w:proofErr w:type="gramStart"/>
      <w:r w:rsidRPr="00AC0229">
        <w:rPr>
          <w:rFonts w:cstheme="minorHAnsi"/>
        </w:rPr>
        <w:t>;  296</w:t>
      </w:r>
      <w:proofErr w:type="gramEnd"/>
      <w:r w:rsidRPr="00AC0229">
        <w:rPr>
          <w:rFonts w:cstheme="minorHAnsi"/>
        </w:rPr>
        <w:t xml:space="preserve">  -  302</w:t>
      </w:r>
    </w:p>
    <w:p w14:paraId="47499B73" w14:textId="77777777" w:rsidR="0030648A" w:rsidRPr="00AC0229" w:rsidRDefault="0030648A" w:rsidP="00485B6A">
      <w:pPr>
        <w:spacing w:line="240" w:lineRule="auto"/>
        <w:ind w:left="720" w:hanging="720"/>
        <w:jc w:val="both"/>
        <w:rPr>
          <w:rFonts w:cstheme="minorHAnsi"/>
        </w:rPr>
      </w:pPr>
      <w:proofErr w:type="gramStart"/>
      <w:r w:rsidRPr="00AC0229">
        <w:rPr>
          <w:rFonts w:cstheme="minorHAnsi"/>
        </w:rPr>
        <w:t xml:space="preserve">Jin, Dan; Wang, Dong; Wang, </w:t>
      </w:r>
      <w:proofErr w:type="spellStart"/>
      <w:r w:rsidRPr="00AC0229">
        <w:rPr>
          <w:rFonts w:cstheme="minorHAnsi"/>
        </w:rPr>
        <w:t>Yachun</w:t>
      </w:r>
      <w:proofErr w:type="spellEnd"/>
      <w:r w:rsidRPr="00AC0229">
        <w:rPr>
          <w:rFonts w:cstheme="minorHAnsi"/>
        </w:rPr>
        <w:t xml:space="preserve">; Zhang, </w:t>
      </w:r>
      <w:proofErr w:type="spellStart"/>
      <w:r w:rsidRPr="00AC0229">
        <w:rPr>
          <w:rFonts w:cstheme="minorHAnsi"/>
        </w:rPr>
        <w:t>Liying</w:t>
      </w:r>
      <w:proofErr w:type="spellEnd"/>
      <w:r w:rsidRPr="00AC0229">
        <w:rPr>
          <w:rFonts w:cstheme="minorHAnsi"/>
        </w:rPr>
        <w:t xml:space="preserve">; &amp; Wu, </w:t>
      </w:r>
      <w:proofErr w:type="spellStart"/>
      <w:r w:rsidRPr="00AC0229">
        <w:rPr>
          <w:rFonts w:cstheme="minorHAnsi"/>
        </w:rPr>
        <w:t>Shugang</w:t>
      </w:r>
      <w:proofErr w:type="spellEnd"/>
      <w:r w:rsidRPr="00AC0229">
        <w:rPr>
          <w:rFonts w:cstheme="minorHAnsi"/>
        </w:rPr>
        <w:t>.</w:t>
      </w:r>
      <w:proofErr w:type="gramEnd"/>
      <w:r w:rsidRPr="00AC0229">
        <w:rPr>
          <w:rFonts w:cstheme="minorHAnsi"/>
        </w:rPr>
        <w:t xml:space="preserve"> (2018). Dietary changes influence the gut </w:t>
      </w:r>
      <w:proofErr w:type="spellStart"/>
      <w:r w:rsidRPr="00AC0229">
        <w:rPr>
          <w:rFonts w:cstheme="minorHAnsi"/>
        </w:rPr>
        <w:t>microbiota</w:t>
      </w:r>
      <w:proofErr w:type="spellEnd"/>
      <w:r w:rsidRPr="00AC0229">
        <w:rPr>
          <w:rFonts w:cstheme="minorHAnsi"/>
        </w:rPr>
        <w:t xml:space="preserve"> composition in broilers</w:t>
      </w:r>
      <w:r w:rsidRPr="00665B81">
        <w:rPr>
          <w:rFonts w:cstheme="minorHAnsi"/>
          <w:i/>
          <w:iCs/>
        </w:rPr>
        <w:t>. PLOS ONE, 13</w:t>
      </w:r>
      <w:r w:rsidRPr="00AC0229">
        <w:rPr>
          <w:rFonts w:cstheme="minorHAnsi"/>
        </w:rPr>
        <w:t>(5), e0197772.</w:t>
      </w:r>
    </w:p>
    <w:p w14:paraId="6DDD6789" w14:textId="77777777" w:rsidR="0030648A" w:rsidRPr="00AC0229" w:rsidRDefault="0030648A" w:rsidP="00485B6A">
      <w:pPr>
        <w:spacing w:line="240" w:lineRule="auto"/>
        <w:ind w:left="720" w:hanging="720"/>
        <w:jc w:val="both"/>
        <w:rPr>
          <w:rFonts w:cstheme="minorHAnsi"/>
        </w:rPr>
      </w:pPr>
      <w:proofErr w:type="gramStart"/>
      <w:r w:rsidRPr="00AC0229">
        <w:rPr>
          <w:rFonts w:cstheme="minorHAnsi"/>
        </w:rPr>
        <w:t>Kang, K.; Hu, Y.; Wu, S. and Shi, S. 2021.</w:t>
      </w:r>
      <w:proofErr w:type="gramEnd"/>
      <w:r w:rsidRPr="00AC0229">
        <w:rPr>
          <w:rFonts w:cstheme="minorHAnsi"/>
        </w:rPr>
        <w:t xml:space="preserve"> </w:t>
      </w:r>
      <w:proofErr w:type="gramStart"/>
      <w:r w:rsidRPr="00AC0229">
        <w:rPr>
          <w:rFonts w:cstheme="minorHAnsi"/>
        </w:rPr>
        <w:t xml:space="preserve">Comparative </w:t>
      </w:r>
      <w:proofErr w:type="spellStart"/>
      <w:r w:rsidRPr="00AC0229">
        <w:rPr>
          <w:rFonts w:cstheme="minorHAnsi"/>
        </w:rPr>
        <w:t>Metagenomic</w:t>
      </w:r>
      <w:proofErr w:type="spellEnd"/>
      <w:r w:rsidRPr="00AC0229">
        <w:rPr>
          <w:rFonts w:cstheme="minorHAnsi"/>
        </w:rPr>
        <w:t xml:space="preserve"> Analysis of Chicken Gut Microbial Community, Function, and </w:t>
      </w:r>
      <w:proofErr w:type="spellStart"/>
      <w:r w:rsidRPr="00AC0229">
        <w:rPr>
          <w:rFonts w:cstheme="minorHAnsi"/>
        </w:rPr>
        <w:t>Resistome</w:t>
      </w:r>
      <w:proofErr w:type="spellEnd"/>
      <w:r w:rsidRPr="00AC0229">
        <w:rPr>
          <w:rFonts w:cstheme="minorHAnsi"/>
        </w:rPr>
        <w:t xml:space="preserve"> to Evaluate Noninvasive and </w:t>
      </w:r>
      <w:proofErr w:type="spellStart"/>
      <w:r w:rsidRPr="00AC0229">
        <w:rPr>
          <w:rFonts w:cstheme="minorHAnsi"/>
        </w:rPr>
        <w:t>Cecal</w:t>
      </w:r>
      <w:proofErr w:type="spellEnd"/>
      <w:r w:rsidRPr="00AC0229">
        <w:rPr>
          <w:rFonts w:cstheme="minorHAnsi"/>
        </w:rPr>
        <w:t xml:space="preserve"> Sampling Resources.</w:t>
      </w:r>
      <w:proofErr w:type="gramEnd"/>
      <w:r w:rsidRPr="00AC0229">
        <w:rPr>
          <w:rFonts w:cstheme="minorHAnsi"/>
        </w:rPr>
        <w:t xml:space="preserve">  </w:t>
      </w:r>
      <w:proofErr w:type="gramStart"/>
      <w:r w:rsidRPr="00665B81">
        <w:rPr>
          <w:rFonts w:cstheme="minorHAnsi"/>
          <w:i/>
          <w:iCs/>
        </w:rPr>
        <w:t>Animals 11</w:t>
      </w:r>
      <w:r w:rsidRPr="00AC0229">
        <w:rPr>
          <w:rFonts w:cstheme="minorHAnsi"/>
        </w:rPr>
        <w:t>, 1718.</w:t>
      </w:r>
      <w:proofErr w:type="gramEnd"/>
      <w:r w:rsidRPr="00AC0229">
        <w:rPr>
          <w:rFonts w:cstheme="minorHAnsi"/>
        </w:rPr>
        <w:t xml:space="preserve">  </w:t>
      </w:r>
      <w:proofErr w:type="gramStart"/>
      <w:r w:rsidRPr="00AC0229">
        <w:rPr>
          <w:rFonts w:cstheme="minorHAnsi"/>
        </w:rPr>
        <w:t>10.3390/ ani11061718.</w:t>
      </w:r>
      <w:proofErr w:type="gramEnd"/>
    </w:p>
    <w:p w14:paraId="61D9EE06" w14:textId="77777777" w:rsidR="0030648A" w:rsidRPr="00AC0229" w:rsidRDefault="0030648A" w:rsidP="00485B6A">
      <w:pPr>
        <w:spacing w:line="240" w:lineRule="auto"/>
        <w:ind w:left="630" w:hanging="630"/>
        <w:jc w:val="both"/>
        <w:rPr>
          <w:rFonts w:cstheme="minorHAnsi"/>
        </w:rPr>
      </w:pPr>
      <w:proofErr w:type="gramStart"/>
      <w:r w:rsidRPr="00AC0229">
        <w:rPr>
          <w:rFonts w:cstheme="minorHAnsi"/>
        </w:rPr>
        <w:t xml:space="preserve">Li, X., </w:t>
      </w:r>
      <w:proofErr w:type="spellStart"/>
      <w:r w:rsidRPr="00AC0229">
        <w:rPr>
          <w:rFonts w:cstheme="minorHAnsi"/>
        </w:rPr>
        <w:t>Xie</w:t>
      </w:r>
      <w:proofErr w:type="spellEnd"/>
      <w:r w:rsidRPr="00AC0229">
        <w:rPr>
          <w:rFonts w:cstheme="minorHAnsi"/>
        </w:rPr>
        <w:t xml:space="preserve">, T., and Jiang, W. </w:t>
      </w:r>
      <w:r w:rsidRPr="00AC0229">
        <w:rPr>
          <w:rFonts w:cstheme="minorHAnsi"/>
          <w:color w:val="000000" w:themeColor="text1"/>
        </w:rPr>
        <w:t>(</w:t>
      </w:r>
      <w:hyperlink r:id="rId30" w:history="1">
        <w:r w:rsidRPr="00AC0229">
          <w:rPr>
            <w:rStyle w:val="Hyperlink"/>
            <w:rFonts w:cstheme="minorHAnsi"/>
            <w:color w:val="000000" w:themeColor="text1"/>
          </w:rPr>
          <w:t>2019</w:t>
        </w:r>
      </w:hyperlink>
      <w:r w:rsidRPr="00AC0229">
        <w:rPr>
          <w:rFonts w:cstheme="minorHAnsi"/>
          <w:color w:val="000000" w:themeColor="text1"/>
        </w:rPr>
        <w:t>).</w:t>
      </w:r>
      <w:proofErr w:type="gramEnd"/>
      <w:r w:rsidRPr="00AC0229">
        <w:rPr>
          <w:rFonts w:cstheme="minorHAnsi"/>
          <w:color w:val="000000" w:themeColor="text1"/>
        </w:rPr>
        <w:t xml:space="preserve"> </w:t>
      </w:r>
      <w:proofErr w:type="gramStart"/>
      <w:r w:rsidRPr="00AC0229">
        <w:rPr>
          <w:rFonts w:cstheme="minorHAnsi"/>
        </w:rPr>
        <w:t>The effect of different chicken breeds on microbial composition in the gut.</w:t>
      </w:r>
      <w:proofErr w:type="gramEnd"/>
      <w:r w:rsidRPr="00AC0229">
        <w:rPr>
          <w:rFonts w:cstheme="minorHAnsi"/>
        </w:rPr>
        <w:t xml:space="preserve"> </w:t>
      </w:r>
      <w:proofErr w:type="gramStart"/>
      <w:r w:rsidRPr="00665B81">
        <w:rPr>
          <w:rFonts w:cstheme="minorHAnsi"/>
          <w:i/>
          <w:iCs/>
        </w:rPr>
        <w:t>Journal of Animal Science and Biotechnology,</w:t>
      </w:r>
      <w:r w:rsidRPr="00AC0229">
        <w:rPr>
          <w:rFonts w:cstheme="minorHAnsi"/>
        </w:rPr>
        <w:t xml:space="preserve"> 10, 28.</w:t>
      </w:r>
      <w:proofErr w:type="gramEnd"/>
      <w:r w:rsidRPr="00AC0229">
        <w:rPr>
          <w:rFonts w:cstheme="minorHAnsi"/>
        </w:rPr>
        <w:t xml:space="preserve"> </w:t>
      </w:r>
      <w:proofErr w:type="gramStart"/>
      <w:r w:rsidRPr="00AC0229">
        <w:rPr>
          <w:rFonts w:cstheme="minorHAnsi"/>
        </w:rPr>
        <w:t>doi</w:t>
      </w:r>
      <w:proofErr w:type="gramEnd"/>
      <w:r w:rsidRPr="00AC0229">
        <w:rPr>
          <w:rFonts w:cstheme="minorHAnsi"/>
        </w:rPr>
        <w:t>:</w:t>
      </w:r>
      <w:hyperlink r:id="rId31" w:history="1">
        <w:r w:rsidRPr="00AC0229">
          <w:rPr>
            <w:rStyle w:val="Hyperlink"/>
            <w:rFonts w:cstheme="minorHAnsi"/>
          </w:rPr>
          <w:t>10.1186</w:t>
        </w:r>
      </w:hyperlink>
      <w:r w:rsidRPr="00AC0229">
        <w:rPr>
          <w:rFonts w:cstheme="minorHAnsi"/>
        </w:rPr>
        <w:t>/s</w:t>
      </w:r>
      <w:hyperlink r:id="rId32" w:history="1">
        <w:r w:rsidRPr="00AC0229">
          <w:rPr>
            <w:rStyle w:val="Hyperlink"/>
            <w:rFonts w:cstheme="minorHAnsi"/>
          </w:rPr>
          <w:t>40104-019-0356-7</w:t>
        </w:r>
      </w:hyperlink>
      <w:r w:rsidRPr="00AC0229">
        <w:rPr>
          <w:rFonts w:cstheme="minorHAnsi"/>
        </w:rPr>
        <w:t>.</w:t>
      </w:r>
    </w:p>
    <w:p w14:paraId="008D54BE" w14:textId="77777777" w:rsidR="0030648A" w:rsidRPr="00AC0229" w:rsidRDefault="0030648A" w:rsidP="00485B6A">
      <w:pPr>
        <w:spacing w:line="240" w:lineRule="auto"/>
        <w:ind w:left="630" w:hanging="630"/>
        <w:jc w:val="both"/>
        <w:rPr>
          <w:rFonts w:cstheme="minorHAnsi"/>
        </w:rPr>
      </w:pPr>
      <w:proofErr w:type="gramStart"/>
      <w:r w:rsidRPr="00AC0229">
        <w:rPr>
          <w:rFonts w:cstheme="minorHAnsi"/>
        </w:rPr>
        <w:lastRenderedPageBreak/>
        <w:t xml:space="preserve">Li, X., </w:t>
      </w:r>
      <w:proofErr w:type="spellStart"/>
      <w:r w:rsidRPr="00AC0229">
        <w:rPr>
          <w:rFonts w:cstheme="minorHAnsi"/>
        </w:rPr>
        <w:t>Xie</w:t>
      </w:r>
      <w:proofErr w:type="spellEnd"/>
      <w:r w:rsidRPr="00AC0229">
        <w:rPr>
          <w:rFonts w:cstheme="minorHAnsi"/>
        </w:rPr>
        <w:t xml:space="preserve">, T., and Jiang, W. </w:t>
      </w:r>
      <w:r w:rsidRPr="00AC0229">
        <w:rPr>
          <w:rFonts w:cstheme="minorHAnsi"/>
          <w:color w:val="000000" w:themeColor="text1"/>
        </w:rPr>
        <w:t>(</w:t>
      </w:r>
      <w:hyperlink r:id="rId33" w:history="1">
        <w:r w:rsidRPr="00AC0229">
          <w:rPr>
            <w:rStyle w:val="Hyperlink"/>
            <w:rFonts w:cstheme="minorHAnsi"/>
            <w:color w:val="000000" w:themeColor="text1"/>
          </w:rPr>
          <w:t>2019</w:t>
        </w:r>
      </w:hyperlink>
      <w:r w:rsidRPr="00AC0229">
        <w:rPr>
          <w:rFonts w:cstheme="minorHAnsi"/>
          <w:color w:val="000000" w:themeColor="text1"/>
        </w:rPr>
        <w:t>).</w:t>
      </w:r>
      <w:proofErr w:type="gramEnd"/>
      <w:r w:rsidRPr="00AC0229">
        <w:rPr>
          <w:rFonts w:cstheme="minorHAnsi"/>
          <w:color w:val="000000" w:themeColor="text1"/>
        </w:rPr>
        <w:t xml:space="preserve"> </w:t>
      </w:r>
      <w:proofErr w:type="gramStart"/>
      <w:r w:rsidRPr="00AC0229">
        <w:rPr>
          <w:rFonts w:cstheme="minorHAnsi"/>
        </w:rPr>
        <w:t>The effect of different chicken breeds on microbial composition in the gut.</w:t>
      </w:r>
      <w:proofErr w:type="gramEnd"/>
      <w:r w:rsidRPr="00AC0229">
        <w:rPr>
          <w:rFonts w:cstheme="minorHAnsi"/>
        </w:rPr>
        <w:t xml:space="preserve"> </w:t>
      </w:r>
      <w:proofErr w:type="gramStart"/>
      <w:r w:rsidRPr="00665B81">
        <w:rPr>
          <w:rFonts w:cstheme="minorHAnsi"/>
          <w:i/>
          <w:iCs/>
        </w:rPr>
        <w:t>Journal of Animal Science and Biotechnology</w:t>
      </w:r>
      <w:r w:rsidRPr="00AC0229">
        <w:rPr>
          <w:rFonts w:cstheme="minorHAnsi"/>
        </w:rPr>
        <w:t>, 10, 28.</w:t>
      </w:r>
      <w:proofErr w:type="gramEnd"/>
      <w:r w:rsidRPr="00AC0229">
        <w:rPr>
          <w:rFonts w:cstheme="minorHAnsi"/>
        </w:rPr>
        <w:t xml:space="preserve"> </w:t>
      </w:r>
      <w:proofErr w:type="gramStart"/>
      <w:r w:rsidRPr="00AC0229">
        <w:rPr>
          <w:rFonts w:cstheme="minorHAnsi"/>
        </w:rPr>
        <w:t>doi</w:t>
      </w:r>
      <w:proofErr w:type="gramEnd"/>
      <w:r w:rsidRPr="00AC0229">
        <w:rPr>
          <w:rFonts w:cstheme="minorHAnsi"/>
        </w:rPr>
        <w:t>:</w:t>
      </w:r>
      <w:hyperlink r:id="rId34" w:history="1">
        <w:r w:rsidRPr="00AC0229">
          <w:rPr>
            <w:rStyle w:val="Hyperlink"/>
            <w:rFonts w:cstheme="minorHAnsi"/>
          </w:rPr>
          <w:t>10.1186</w:t>
        </w:r>
      </w:hyperlink>
      <w:r w:rsidRPr="00AC0229">
        <w:rPr>
          <w:rFonts w:cstheme="minorHAnsi"/>
        </w:rPr>
        <w:t>/s</w:t>
      </w:r>
      <w:hyperlink r:id="rId35" w:history="1">
        <w:r w:rsidRPr="00AC0229">
          <w:rPr>
            <w:rStyle w:val="Hyperlink"/>
            <w:rFonts w:cstheme="minorHAnsi"/>
          </w:rPr>
          <w:t>40104-019-0356-7</w:t>
        </w:r>
      </w:hyperlink>
      <w:r w:rsidRPr="00AC0229">
        <w:rPr>
          <w:rFonts w:cstheme="minorHAnsi"/>
        </w:rPr>
        <w:t>.</w:t>
      </w:r>
    </w:p>
    <w:p w14:paraId="48F8BA77" w14:textId="77777777" w:rsidR="0030648A" w:rsidRPr="00AC0229" w:rsidRDefault="0030648A" w:rsidP="00485B6A">
      <w:pPr>
        <w:spacing w:line="240" w:lineRule="auto"/>
        <w:ind w:left="720" w:hanging="720"/>
        <w:jc w:val="both"/>
        <w:rPr>
          <w:rFonts w:cstheme="minorHAnsi"/>
        </w:rPr>
      </w:pPr>
      <w:r w:rsidRPr="00AC0229">
        <w:rPr>
          <w:rFonts w:cstheme="minorHAnsi"/>
        </w:rPr>
        <w:t xml:space="preserve">Nicholls SM, Quick JC, Tang S, and </w:t>
      </w:r>
      <w:proofErr w:type="spellStart"/>
      <w:r w:rsidRPr="00AC0229">
        <w:rPr>
          <w:rFonts w:cstheme="minorHAnsi"/>
        </w:rPr>
        <w:t>Loman</w:t>
      </w:r>
      <w:proofErr w:type="spellEnd"/>
      <w:r w:rsidRPr="00AC0229">
        <w:rPr>
          <w:rFonts w:cstheme="minorHAnsi"/>
        </w:rPr>
        <w:t xml:space="preserve"> NJ (2019) Ultra-deep, </w:t>
      </w:r>
      <w:proofErr w:type="spellStart"/>
      <w:r w:rsidRPr="00AC0229">
        <w:rPr>
          <w:rFonts w:cstheme="minorHAnsi"/>
        </w:rPr>
        <w:t>longread</w:t>
      </w:r>
      <w:proofErr w:type="spellEnd"/>
      <w:r w:rsidRPr="00AC0229">
        <w:rPr>
          <w:rFonts w:cstheme="minorHAnsi"/>
        </w:rPr>
        <w:t xml:space="preserve"> </w:t>
      </w:r>
      <w:proofErr w:type="spellStart"/>
      <w:r w:rsidRPr="00AC0229">
        <w:rPr>
          <w:rFonts w:cstheme="minorHAnsi"/>
        </w:rPr>
        <w:t>nanopore</w:t>
      </w:r>
      <w:proofErr w:type="spellEnd"/>
      <w:r w:rsidRPr="00AC0229">
        <w:rPr>
          <w:rFonts w:cstheme="minorHAnsi"/>
        </w:rPr>
        <w:t xml:space="preserve"> sequencing of mock microbial community standards</w:t>
      </w:r>
      <w:r w:rsidRPr="00665B81">
        <w:rPr>
          <w:rFonts w:cstheme="minorHAnsi"/>
          <w:i/>
          <w:iCs/>
        </w:rPr>
        <w:t xml:space="preserve">. </w:t>
      </w:r>
      <w:proofErr w:type="spellStart"/>
      <w:proofErr w:type="gramStart"/>
      <w:r w:rsidRPr="00665B81">
        <w:rPr>
          <w:rFonts w:cstheme="minorHAnsi"/>
          <w:i/>
          <w:iCs/>
        </w:rPr>
        <w:t>Gigascience</w:t>
      </w:r>
      <w:proofErr w:type="spellEnd"/>
      <w:r w:rsidRPr="00665B81">
        <w:rPr>
          <w:rFonts w:cstheme="minorHAnsi"/>
          <w:i/>
          <w:iCs/>
        </w:rPr>
        <w:t xml:space="preserve"> 8</w:t>
      </w:r>
      <w:r w:rsidRPr="00AC0229">
        <w:rPr>
          <w:rFonts w:cstheme="minorHAnsi"/>
        </w:rPr>
        <w:t>(5).</w:t>
      </w:r>
      <w:proofErr w:type="gramEnd"/>
      <w:r w:rsidRPr="00AC0229">
        <w:rPr>
          <w:rFonts w:cstheme="minorHAnsi"/>
        </w:rPr>
        <w:t xml:space="preserve">  </w:t>
      </w:r>
      <w:proofErr w:type="gramStart"/>
      <w:r w:rsidRPr="00AC0229">
        <w:rPr>
          <w:rFonts w:cstheme="minorHAnsi"/>
        </w:rPr>
        <w:t xml:space="preserve">https:// </w:t>
      </w:r>
      <w:proofErr w:type="spellStart"/>
      <w:r w:rsidRPr="00AC0229">
        <w:rPr>
          <w:rFonts w:cstheme="minorHAnsi"/>
        </w:rPr>
        <w:t>doi</w:t>
      </w:r>
      <w:proofErr w:type="spellEnd"/>
      <w:r w:rsidRPr="00AC0229">
        <w:rPr>
          <w:rFonts w:cstheme="minorHAnsi"/>
        </w:rPr>
        <w:t>.</w:t>
      </w:r>
      <w:proofErr w:type="gramEnd"/>
      <w:r w:rsidRPr="00AC0229">
        <w:rPr>
          <w:rFonts w:cstheme="minorHAnsi"/>
        </w:rPr>
        <w:t xml:space="preserve"> </w:t>
      </w:r>
      <w:proofErr w:type="gramStart"/>
      <w:r w:rsidRPr="00AC0229">
        <w:rPr>
          <w:rFonts w:cstheme="minorHAnsi"/>
        </w:rPr>
        <w:t>org</w:t>
      </w:r>
      <w:proofErr w:type="gramEnd"/>
      <w:r w:rsidRPr="00AC0229">
        <w:rPr>
          <w:rFonts w:cstheme="minorHAnsi"/>
        </w:rPr>
        <w:t xml:space="preserve">/ 10. 1093/ </w:t>
      </w:r>
      <w:proofErr w:type="spellStart"/>
      <w:r w:rsidRPr="00AC0229">
        <w:rPr>
          <w:rFonts w:cstheme="minorHAnsi"/>
        </w:rPr>
        <w:t>gigas</w:t>
      </w:r>
      <w:proofErr w:type="spellEnd"/>
      <w:r w:rsidRPr="00AC0229">
        <w:rPr>
          <w:rFonts w:cstheme="minorHAnsi"/>
        </w:rPr>
        <w:t xml:space="preserve"> </w:t>
      </w:r>
      <w:proofErr w:type="spellStart"/>
      <w:r w:rsidRPr="00AC0229">
        <w:rPr>
          <w:rFonts w:cstheme="minorHAnsi"/>
        </w:rPr>
        <w:t>cience</w:t>
      </w:r>
      <w:proofErr w:type="spellEnd"/>
      <w:r w:rsidRPr="00AC0229">
        <w:rPr>
          <w:rFonts w:cstheme="minorHAnsi"/>
        </w:rPr>
        <w:t>/ giz04 329</w:t>
      </w:r>
    </w:p>
    <w:p w14:paraId="09163EFA" w14:textId="77777777" w:rsidR="0030648A" w:rsidRPr="00AC0229" w:rsidRDefault="0030648A" w:rsidP="00485B6A">
      <w:pPr>
        <w:spacing w:line="240" w:lineRule="auto"/>
        <w:ind w:left="720" w:hanging="720"/>
        <w:jc w:val="both"/>
        <w:rPr>
          <w:rFonts w:cstheme="minorHAnsi"/>
        </w:rPr>
      </w:pPr>
      <w:proofErr w:type="spellStart"/>
      <w:proofErr w:type="gramStart"/>
      <w:r w:rsidRPr="00AC0229">
        <w:rPr>
          <w:rFonts w:cstheme="minorHAnsi"/>
        </w:rPr>
        <w:t>Oladele</w:t>
      </w:r>
      <w:proofErr w:type="spellEnd"/>
      <w:r w:rsidRPr="00AC0229">
        <w:rPr>
          <w:rFonts w:cstheme="minorHAnsi"/>
        </w:rPr>
        <w:t xml:space="preserve">, O.E., </w:t>
      </w:r>
      <w:proofErr w:type="spellStart"/>
      <w:r w:rsidRPr="00AC0229">
        <w:rPr>
          <w:rFonts w:cstheme="minorHAnsi"/>
        </w:rPr>
        <w:t>Adeyemo</w:t>
      </w:r>
      <w:proofErr w:type="spellEnd"/>
      <w:r w:rsidRPr="00AC0229">
        <w:rPr>
          <w:rFonts w:cstheme="minorHAnsi"/>
        </w:rPr>
        <w:t xml:space="preserve">, M.O., and </w:t>
      </w:r>
      <w:proofErr w:type="spellStart"/>
      <w:r w:rsidRPr="00AC0229">
        <w:rPr>
          <w:rFonts w:cstheme="minorHAnsi"/>
        </w:rPr>
        <w:t>Ige</w:t>
      </w:r>
      <w:proofErr w:type="spellEnd"/>
      <w:r w:rsidRPr="00AC0229">
        <w:rPr>
          <w:rFonts w:cstheme="minorHAnsi"/>
        </w:rPr>
        <w:t>, A.O. (2022).</w:t>
      </w:r>
      <w:proofErr w:type="gramEnd"/>
      <w:r w:rsidRPr="00AC0229">
        <w:rPr>
          <w:rFonts w:cstheme="minorHAnsi"/>
        </w:rPr>
        <w:t xml:space="preserve"> </w:t>
      </w:r>
      <w:proofErr w:type="gramStart"/>
      <w:r w:rsidRPr="00AC0229">
        <w:rPr>
          <w:rFonts w:cstheme="minorHAnsi"/>
        </w:rPr>
        <w:t>An Analysis of Body Weight and Growth Traits in Naked Neck and Normal Feathered Chickens.</w:t>
      </w:r>
      <w:proofErr w:type="gramEnd"/>
      <w:r w:rsidRPr="00AC0229">
        <w:rPr>
          <w:rFonts w:cstheme="minorHAnsi"/>
        </w:rPr>
        <w:t xml:space="preserve"> </w:t>
      </w:r>
      <w:r w:rsidRPr="00665B81">
        <w:rPr>
          <w:rFonts w:cstheme="minorHAnsi"/>
          <w:i/>
          <w:iCs/>
        </w:rPr>
        <w:t>Poultry Science, 101</w:t>
      </w:r>
      <w:r w:rsidRPr="00AC0229">
        <w:rPr>
          <w:rFonts w:cstheme="minorHAnsi"/>
        </w:rPr>
        <w:t>(6), 495-502.</w:t>
      </w:r>
    </w:p>
    <w:bookmarkEnd w:id="53"/>
    <w:p w14:paraId="357AB04C" w14:textId="77777777" w:rsidR="0030648A" w:rsidRPr="00AC0229" w:rsidRDefault="0030648A" w:rsidP="00485B6A">
      <w:pPr>
        <w:spacing w:line="240" w:lineRule="auto"/>
        <w:ind w:left="720" w:hanging="720"/>
        <w:jc w:val="both"/>
        <w:rPr>
          <w:rFonts w:cstheme="minorHAnsi"/>
        </w:rPr>
      </w:pPr>
      <w:proofErr w:type="spellStart"/>
      <w:r w:rsidRPr="00AC0229">
        <w:rPr>
          <w:rFonts w:cstheme="minorHAnsi"/>
        </w:rPr>
        <w:t>Pearman</w:t>
      </w:r>
      <w:proofErr w:type="spellEnd"/>
      <w:r w:rsidRPr="00AC0229">
        <w:rPr>
          <w:rFonts w:cstheme="minorHAnsi"/>
        </w:rPr>
        <w:t xml:space="preserve"> W, Smith ANH, </w:t>
      </w:r>
      <w:proofErr w:type="spellStart"/>
      <w:r w:rsidRPr="00AC0229">
        <w:rPr>
          <w:rFonts w:cstheme="minorHAnsi"/>
        </w:rPr>
        <w:t>Breckell</w:t>
      </w:r>
      <w:proofErr w:type="spellEnd"/>
      <w:r w:rsidRPr="00AC0229">
        <w:rPr>
          <w:rFonts w:cstheme="minorHAnsi"/>
        </w:rPr>
        <w:t xml:space="preserve"> G, Dale J, Freed NE, and </w:t>
      </w:r>
      <w:proofErr w:type="spellStart"/>
      <w:r w:rsidRPr="00AC0229">
        <w:rPr>
          <w:rFonts w:cstheme="minorHAnsi"/>
        </w:rPr>
        <w:t>Silander</w:t>
      </w:r>
      <w:proofErr w:type="spellEnd"/>
      <w:r w:rsidRPr="00AC0229">
        <w:rPr>
          <w:rFonts w:cstheme="minorHAnsi"/>
        </w:rPr>
        <w:t xml:space="preserve"> OK (2018) New tools </w:t>
      </w:r>
      <w:proofErr w:type="gramStart"/>
      <w:r w:rsidRPr="00AC0229">
        <w:rPr>
          <w:rFonts w:cstheme="minorHAnsi"/>
        </w:rPr>
        <w:t>for  diet</w:t>
      </w:r>
      <w:proofErr w:type="gramEnd"/>
      <w:r w:rsidRPr="00AC0229">
        <w:rPr>
          <w:rFonts w:cstheme="minorHAnsi"/>
        </w:rPr>
        <w:t xml:space="preserve">  analyses:  </w:t>
      </w:r>
      <w:proofErr w:type="spellStart"/>
      <w:r w:rsidRPr="00AC0229">
        <w:rPr>
          <w:rFonts w:cstheme="minorHAnsi"/>
        </w:rPr>
        <w:t>nanopore</w:t>
      </w:r>
      <w:proofErr w:type="spellEnd"/>
      <w:r w:rsidRPr="00AC0229">
        <w:rPr>
          <w:rFonts w:cstheme="minorHAnsi"/>
        </w:rPr>
        <w:t xml:space="preserve"> sequencing of </w:t>
      </w:r>
      <w:proofErr w:type="spellStart"/>
      <w:r w:rsidRPr="00AC0229">
        <w:rPr>
          <w:rFonts w:cstheme="minorHAnsi"/>
        </w:rPr>
        <w:t>metagenomic</w:t>
      </w:r>
      <w:proofErr w:type="spellEnd"/>
      <w:r w:rsidRPr="00AC0229">
        <w:rPr>
          <w:rFonts w:cstheme="minorHAnsi"/>
        </w:rPr>
        <w:t xml:space="preserve"> DNA from  stomach  contents to  quantify diet in an invasive population of rats. </w:t>
      </w:r>
      <w:proofErr w:type="spellStart"/>
      <w:proofErr w:type="gramStart"/>
      <w:r w:rsidRPr="00665B81">
        <w:rPr>
          <w:rFonts w:cstheme="minorHAnsi"/>
          <w:i/>
          <w:iCs/>
        </w:rPr>
        <w:t>bioRxiv</w:t>
      </w:r>
      <w:proofErr w:type="spellEnd"/>
      <w:proofErr w:type="gramEnd"/>
      <w:r w:rsidRPr="00665B81">
        <w:rPr>
          <w:rFonts w:cstheme="minorHAnsi"/>
          <w:i/>
          <w:iCs/>
        </w:rPr>
        <w:t xml:space="preserve">. </w:t>
      </w:r>
      <w:proofErr w:type="gramStart"/>
      <w:r w:rsidRPr="00665B81">
        <w:rPr>
          <w:rFonts w:cstheme="minorHAnsi"/>
          <w:i/>
          <w:iCs/>
        </w:rPr>
        <w:t>p. 363622.</w:t>
      </w:r>
      <w:proofErr w:type="gramEnd"/>
      <w:r w:rsidRPr="00AC0229">
        <w:rPr>
          <w:rFonts w:cstheme="minorHAnsi"/>
        </w:rPr>
        <w:t xml:space="preserve">  </w:t>
      </w:r>
      <w:proofErr w:type="gramStart"/>
      <w:r w:rsidRPr="00AC0229">
        <w:rPr>
          <w:rFonts w:cstheme="minorHAnsi"/>
        </w:rPr>
        <w:t>https:// www.</w:t>
      </w:r>
      <w:proofErr w:type="gramEnd"/>
      <w:r w:rsidRPr="00AC0229">
        <w:rPr>
          <w:rFonts w:cstheme="minorHAnsi"/>
        </w:rPr>
        <w:t xml:space="preserve"> </w:t>
      </w:r>
      <w:proofErr w:type="spellStart"/>
      <w:proofErr w:type="gramStart"/>
      <w:r w:rsidRPr="00AC0229">
        <w:rPr>
          <w:rFonts w:cstheme="minorHAnsi"/>
        </w:rPr>
        <w:t>biorx</w:t>
      </w:r>
      <w:proofErr w:type="spellEnd"/>
      <w:proofErr w:type="gramEnd"/>
      <w:r w:rsidRPr="00AC0229">
        <w:rPr>
          <w:rFonts w:cstheme="minorHAnsi"/>
        </w:rPr>
        <w:t xml:space="preserve"> iv.org/content/early/2018/07/06/363622</w:t>
      </w:r>
    </w:p>
    <w:p w14:paraId="3ECA2548" w14:textId="77777777" w:rsidR="0030648A" w:rsidRPr="00AC0229" w:rsidRDefault="0030648A" w:rsidP="00485B6A">
      <w:pPr>
        <w:spacing w:line="240" w:lineRule="auto"/>
        <w:ind w:left="720" w:hanging="720"/>
        <w:jc w:val="both"/>
        <w:rPr>
          <w:rFonts w:cstheme="minorHAnsi"/>
        </w:rPr>
      </w:pPr>
      <w:r w:rsidRPr="00AC0229">
        <w:rPr>
          <w:rFonts w:cstheme="minorHAnsi"/>
        </w:rPr>
        <w:t xml:space="preserve">Sato, T., Ito, S., </w:t>
      </w:r>
      <w:proofErr w:type="spellStart"/>
      <w:r w:rsidRPr="00AC0229">
        <w:rPr>
          <w:rFonts w:cstheme="minorHAnsi"/>
        </w:rPr>
        <w:t>Kanno</w:t>
      </w:r>
      <w:proofErr w:type="spellEnd"/>
      <w:r w:rsidRPr="00AC0229">
        <w:rPr>
          <w:rFonts w:cstheme="minorHAnsi"/>
        </w:rPr>
        <w:t xml:space="preserve">, T., </w:t>
      </w:r>
      <w:proofErr w:type="spellStart"/>
      <w:r w:rsidRPr="00AC0229">
        <w:rPr>
          <w:rFonts w:cstheme="minorHAnsi"/>
        </w:rPr>
        <w:t>Horigome</w:t>
      </w:r>
      <w:proofErr w:type="spellEnd"/>
      <w:r w:rsidRPr="00AC0229">
        <w:rPr>
          <w:rFonts w:cstheme="minorHAnsi"/>
        </w:rPr>
        <w:t xml:space="preserve">, C., &amp; Uchida, T. (2021). Lactobacillus </w:t>
      </w:r>
      <w:proofErr w:type="spellStart"/>
      <w:r w:rsidRPr="00AC0229">
        <w:rPr>
          <w:rFonts w:cstheme="minorHAnsi"/>
        </w:rPr>
        <w:t>johnsonii</w:t>
      </w:r>
      <w:proofErr w:type="spellEnd"/>
      <w:r w:rsidRPr="00AC0229">
        <w:rPr>
          <w:rFonts w:cstheme="minorHAnsi"/>
        </w:rPr>
        <w:t xml:space="preserve"> supplementation in gastrointestinal disorders: A systematic review. </w:t>
      </w:r>
      <w:r w:rsidRPr="00665B81">
        <w:rPr>
          <w:rFonts w:cstheme="minorHAnsi"/>
          <w:i/>
          <w:iCs/>
        </w:rPr>
        <w:t>Gut Microbes, 13</w:t>
      </w:r>
      <w:r w:rsidRPr="00AC0229">
        <w:rPr>
          <w:rFonts w:cstheme="minorHAnsi"/>
        </w:rPr>
        <w:t>(1), 1-12.</w:t>
      </w:r>
    </w:p>
    <w:p w14:paraId="6C05148B" w14:textId="77777777" w:rsidR="0030648A" w:rsidRPr="00AC0229" w:rsidRDefault="0030648A" w:rsidP="00485B6A">
      <w:pPr>
        <w:spacing w:line="240" w:lineRule="auto"/>
        <w:ind w:left="720" w:hanging="720"/>
        <w:jc w:val="both"/>
        <w:rPr>
          <w:rFonts w:cstheme="minorHAnsi"/>
        </w:rPr>
      </w:pPr>
      <w:proofErr w:type="spellStart"/>
      <w:proofErr w:type="gramStart"/>
      <w:r w:rsidRPr="00AC0229">
        <w:rPr>
          <w:rFonts w:cstheme="minorHAnsi"/>
        </w:rPr>
        <w:t>Shaufi</w:t>
      </w:r>
      <w:proofErr w:type="spellEnd"/>
      <w:r w:rsidRPr="00AC0229">
        <w:rPr>
          <w:rFonts w:cstheme="minorHAnsi"/>
        </w:rPr>
        <w:t xml:space="preserve">, M. F., </w:t>
      </w:r>
      <w:proofErr w:type="spellStart"/>
      <w:r w:rsidRPr="00AC0229">
        <w:rPr>
          <w:rFonts w:cstheme="minorHAnsi"/>
        </w:rPr>
        <w:t>Sazili</w:t>
      </w:r>
      <w:proofErr w:type="spellEnd"/>
      <w:r w:rsidRPr="00AC0229">
        <w:rPr>
          <w:rFonts w:cstheme="minorHAnsi"/>
        </w:rPr>
        <w:t xml:space="preserve">, A., </w:t>
      </w:r>
      <w:proofErr w:type="spellStart"/>
      <w:r w:rsidRPr="00AC0229">
        <w:rPr>
          <w:rFonts w:cstheme="minorHAnsi"/>
        </w:rPr>
        <w:t>Zulkifli</w:t>
      </w:r>
      <w:proofErr w:type="spellEnd"/>
      <w:r w:rsidRPr="00AC0229">
        <w:rPr>
          <w:rFonts w:cstheme="minorHAnsi"/>
        </w:rPr>
        <w:t xml:space="preserve">, Q. I. and </w:t>
      </w:r>
      <w:proofErr w:type="spellStart"/>
      <w:r w:rsidRPr="00AC0229">
        <w:rPr>
          <w:rFonts w:cstheme="minorHAnsi"/>
        </w:rPr>
        <w:t>Goh</w:t>
      </w:r>
      <w:proofErr w:type="spellEnd"/>
      <w:r w:rsidRPr="00AC0229">
        <w:rPr>
          <w:rFonts w:cstheme="minorHAnsi"/>
        </w:rPr>
        <w:t>, Y. M. (2015).</w:t>
      </w:r>
      <w:proofErr w:type="gramEnd"/>
      <w:r w:rsidRPr="00AC0229">
        <w:rPr>
          <w:rFonts w:cstheme="minorHAnsi"/>
        </w:rPr>
        <w:t xml:space="preserve"> Gut </w:t>
      </w:r>
      <w:proofErr w:type="spellStart"/>
      <w:r w:rsidRPr="00AC0229">
        <w:rPr>
          <w:rFonts w:cstheme="minorHAnsi"/>
        </w:rPr>
        <w:t>microbiota</w:t>
      </w:r>
      <w:proofErr w:type="spellEnd"/>
      <w:r w:rsidRPr="00AC0229">
        <w:rPr>
          <w:rFonts w:cstheme="minorHAnsi"/>
        </w:rPr>
        <w:t xml:space="preserve"> and its role in nutrient digestion, absorption, and host immune system modulation in poultry. </w:t>
      </w:r>
      <w:r w:rsidRPr="00665B81">
        <w:rPr>
          <w:rFonts w:cstheme="minorHAnsi"/>
          <w:i/>
          <w:iCs/>
        </w:rPr>
        <w:t>Poultry Science, 94</w:t>
      </w:r>
      <w:r w:rsidRPr="00AC0229">
        <w:rPr>
          <w:rFonts w:cstheme="minorHAnsi"/>
        </w:rPr>
        <w:t xml:space="preserve"> (7), 1719-1734.</w:t>
      </w:r>
    </w:p>
    <w:p w14:paraId="19F20D16" w14:textId="77777777" w:rsidR="0030648A" w:rsidRPr="00AC0229" w:rsidRDefault="0030648A" w:rsidP="00485B6A">
      <w:pPr>
        <w:spacing w:line="240" w:lineRule="auto"/>
        <w:ind w:left="720" w:hanging="720"/>
        <w:jc w:val="both"/>
        <w:rPr>
          <w:rFonts w:cstheme="minorHAnsi"/>
        </w:rPr>
      </w:pPr>
      <w:proofErr w:type="gramStart"/>
      <w:r w:rsidRPr="00AC0229">
        <w:rPr>
          <w:rFonts w:cstheme="minorHAnsi"/>
        </w:rPr>
        <w:t>Song, Y., Liu, L., Wang, J., Zhang, H., Wu, S., &amp; Qi, G. (2021).</w:t>
      </w:r>
      <w:proofErr w:type="gramEnd"/>
      <w:r w:rsidRPr="00AC0229">
        <w:rPr>
          <w:rFonts w:cstheme="minorHAnsi"/>
        </w:rPr>
        <w:t xml:space="preserve"> Characterization of gut </w:t>
      </w:r>
      <w:proofErr w:type="spellStart"/>
      <w:r w:rsidRPr="00AC0229">
        <w:rPr>
          <w:rFonts w:cstheme="minorHAnsi"/>
        </w:rPr>
        <w:t>microbiota</w:t>
      </w:r>
      <w:proofErr w:type="spellEnd"/>
      <w:r w:rsidRPr="00AC0229">
        <w:rPr>
          <w:rFonts w:cstheme="minorHAnsi"/>
        </w:rPr>
        <w:t xml:space="preserve"> in chickens: analysis of diversity and composition. </w:t>
      </w:r>
      <w:r w:rsidRPr="00AB454F">
        <w:rPr>
          <w:rFonts w:cstheme="minorHAnsi"/>
          <w:i/>
          <w:iCs/>
        </w:rPr>
        <w:t>Poultry Science, 100</w:t>
      </w:r>
      <w:r w:rsidRPr="00AC0229">
        <w:rPr>
          <w:rFonts w:cstheme="minorHAnsi"/>
        </w:rPr>
        <w:t>(1), 63–76.</w:t>
      </w:r>
    </w:p>
    <w:p w14:paraId="75ECD0BE" w14:textId="77777777" w:rsidR="0030648A" w:rsidRPr="00AC0229" w:rsidRDefault="0030648A" w:rsidP="00485B6A">
      <w:pPr>
        <w:spacing w:line="240" w:lineRule="auto"/>
        <w:ind w:left="720" w:hanging="720"/>
        <w:jc w:val="both"/>
        <w:rPr>
          <w:rFonts w:cstheme="minorHAnsi"/>
        </w:rPr>
      </w:pPr>
      <w:proofErr w:type="spellStart"/>
      <w:proofErr w:type="gramStart"/>
      <w:r w:rsidRPr="00AC0229">
        <w:rPr>
          <w:rFonts w:cstheme="minorHAnsi"/>
        </w:rPr>
        <w:t>Sosnówka-Czajka</w:t>
      </w:r>
      <w:proofErr w:type="spellEnd"/>
      <w:r w:rsidRPr="00AC0229">
        <w:rPr>
          <w:rFonts w:cstheme="minorHAnsi"/>
        </w:rPr>
        <w:t xml:space="preserve">, E., </w:t>
      </w:r>
      <w:proofErr w:type="spellStart"/>
      <w:r w:rsidRPr="00AC0229">
        <w:rPr>
          <w:rFonts w:cstheme="minorHAnsi"/>
        </w:rPr>
        <w:t>Kołodziejski</w:t>
      </w:r>
      <w:proofErr w:type="spellEnd"/>
      <w:r w:rsidRPr="00AC0229">
        <w:rPr>
          <w:rFonts w:cstheme="minorHAnsi"/>
        </w:rPr>
        <w:t xml:space="preserve">, P., and </w:t>
      </w:r>
      <w:proofErr w:type="spellStart"/>
      <w:r w:rsidRPr="00AC0229">
        <w:rPr>
          <w:rFonts w:cstheme="minorHAnsi"/>
        </w:rPr>
        <w:t>Kaczmarek</w:t>
      </w:r>
      <w:proofErr w:type="spellEnd"/>
      <w:r w:rsidRPr="00AC0229">
        <w:rPr>
          <w:rFonts w:cstheme="minorHAnsi"/>
        </w:rPr>
        <w:t>, Z. (2020).</w:t>
      </w:r>
      <w:proofErr w:type="gramEnd"/>
      <w:r w:rsidRPr="00AC0229">
        <w:rPr>
          <w:rFonts w:cstheme="minorHAnsi"/>
        </w:rPr>
        <w:t xml:space="preserve"> </w:t>
      </w:r>
      <w:proofErr w:type="gramStart"/>
      <w:r w:rsidRPr="00AC0229">
        <w:rPr>
          <w:rFonts w:cstheme="minorHAnsi"/>
        </w:rPr>
        <w:t>Parameters of Growth and Development of Various Chicken Breeds.</w:t>
      </w:r>
      <w:proofErr w:type="gramEnd"/>
      <w:r w:rsidRPr="00AC0229">
        <w:rPr>
          <w:rFonts w:cstheme="minorHAnsi"/>
        </w:rPr>
        <w:t xml:space="preserve"> </w:t>
      </w:r>
      <w:r w:rsidRPr="00AB454F">
        <w:rPr>
          <w:rFonts w:cstheme="minorHAnsi"/>
          <w:i/>
          <w:iCs/>
        </w:rPr>
        <w:t>Archives Animal Breeding, 63</w:t>
      </w:r>
      <w:r w:rsidRPr="00AC0229">
        <w:rPr>
          <w:rFonts w:cstheme="minorHAnsi"/>
        </w:rPr>
        <w:t>(1), 10</w:t>
      </w:r>
    </w:p>
    <w:p w14:paraId="1910FB5E" w14:textId="77777777" w:rsidR="0030648A" w:rsidRPr="00AC0229" w:rsidRDefault="0030648A" w:rsidP="00485B6A">
      <w:pPr>
        <w:spacing w:line="240" w:lineRule="auto"/>
        <w:ind w:left="720" w:hanging="720"/>
        <w:jc w:val="both"/>
        <w:rPr>
          <w:rFonts w:cstheme="minorHAnsi"/>
        </w:rPr>
      </w:pPr>
      <w:proofErr w:type="gramStart"/>
      <w:r w:rsidRPr="00AC0229">
        <w:rPr>
          <w:rFonts w:cstheme="minorHAnsi"/>
          <w:color w:val="000000" w:themeColor="text1"/>
        </w:rPr>
        <w:t xml:space="preserve">Stanley, D., </w:t>
      </w:r>
      <w:proofErr w:type="spellStart"/>
      <w:r w:rsidRPr="00AC0229">
        <w:rPr>
          <w:rFonts w:cstheme="minorHAnsi"/>
          <w:color w:val="000000" w:themeColor="text1"/>
        </w:rPr>
        <w:t>Geier</w:t>
      </w:r>
      <w:proofErr w:type="spellEnd"/>
      <w:r w:rsidRPr="00AC0229">
        <w:rPr>
          <w:rFonts w:cstheme="minorHAnsi"/>
          <w:color w:val="000000" w:themeColor="text1"/>
        </w:rPr>
        <w:t>, M. S., Chen, H., Hughes, R. J., &amp; Moore, R. J. (2014).</w:t>
      </w:r>
      <w:proofErr w:type="gramEnd"/>
      <w:r w:rsidRPr="00AC0229">
        <w:rPr>
          <w:rFonts w:cstheme="minorHAnsi"/>
          <w:color w:val="000000" w:themeColor="text1"/>
        </w:rPr>
        <w:t xml:space="preserve"> </w:t>
      </w:r>
      <w:proofErr w:type="gramStart"/>
      <w:r w:rsidRPr="00AC0229">
        <w:rPr>
          <w:rFonts w:cstheme="minorHAnsi"/>
          <w:color w:val="000000" w:themeColor="text1"/>
        </w:rPr>
        <w:t xml:space="preserve">The chicken gastrointestinal </w:t>
      </w:r>
      <w:proofErr w:type="spellStart"/>
      <w:r w:rsidRPr="00AC0229">
        <w:rPr>
          <w:rFonts w:cstheme="minorHAnsi"/>
          <w:color w:val="000000" w:themeColor="text1"/>
        </w:rPr>
        <w:t>microbiome</w:t>
      </w:r>
      <w:proofErr w:type="spellEnd"/>
      <w:r w:rsidRPr="00AC0229">
        <w:rPr>
          <w:rFonts w:cstheme="minorHAnsi"/>
          <w:color w:val="000000" w:themeColor="text1"/>
        </w:rPr>
        <w:t>.</w:t>
      </w:r>
      <w:proofErr w:type="gramEnd"/>
      <w:r w:rsidRPr="00AC0229">
        <w:rPr>
          <w:rFonts w:cstheme="minorHAnsi"/>
          <w:color w:val="000000" w:themeColor="text1"/>
        </w:rPr>
        <w:t xml:space="preserve"> </w:t>
      </w:r>
      <w:r w:rsidRPr="00AB454F">
        <w:rPr>
          <w:rFonts w:cstheme="minorHAnsi"/>
          <w:i/>
          <w:iCs/>
          <w:color w:val="000000" w:themeColor="text1"/>
        </w:rPr>
        <w:t>FEMS Microbiology Reviews, 38</w:t>
      </w:r>
      <w:r w:rsidRPr="00AC0229">
        <w:rPr>
          <w:rFonts w:cstheme="minorHAnsi"/>
          <w:color w:val="000000" w:themeColor="text1"/>
        </w:rPr>
        <w:t xml:space="preserve">(5), 873-901. </w:t>
      </w:r>
    </w:p>
    <w:p w14:paraId="3B87FFD1" w14:textId="04A31DCD" w:rsidR="0030648A" w:rsidRPr="00AC0229" w:rsidRDefault="0030648A" w:rsidP="00485B6A">
      <w:pPr>
        <w:spacing w:line="240" w:lineRule="auto"/>
        <w:ind w:left="720" w:hanging="720"/>
        <w:jc w:val="both"/>
        <w:rPr>
          <w:rFonts w:cstheme="minorHAnsi"/>
        </w:rPr>
      </w:pPr>
      <w:proofErr w:type="gramStart"/>
      <w:r w:rsidRPr="00AC0229">
        <w:rPr>
          <w:rFonts w:cstheme="minorHAnsi"/>
        </w:rPr>
        <w:t xml:space="preserve">Stanley, D.; </w:t>
      </w:r>
      <w:proofErr w:type="spellStart"/>
      <w:r w:rsidRPr="00AC0229">
        <w:rPr>
          <w:rFonts w:cstheme="minorHAnsi"/>
        </w:rPr>
        <w:t>Geier</w:t>
      </w:r>
      <w:proofErr w:type="spellEnd"/>
      <w:r w:rsidRPr="00AC0229">
        <w:rPr>
          <w:rFonts w:cstheme="minorHAnsi"/>
        </w:rPr>
        <w:t>, M.S.; Chen, H.; Hughes, R.J.; Moore, R.J. (2016).</w:t>
      </w:r>
      <w:proofErr w:type="gramEnd"/>
      <w:r w:rsidRPr="00AC0229">
        <w:rPr>
          <w:rFonts w:cstheme="minorHAnsi"/>
        </w:rPr>
        <w:t xml:space="preserve"> </w:t>
      </w:r>
      <w:proofErr w:type="gramStart"/>
      <w:r w:rsidRPr="00AC0229">
        <w:rPr>
          <w:rFonts w:cstheme="minorHAnsi"/>
        </w:rPr>
        <w:t>Microbial ecology of the chicken gastrointestinal tract.</w:t>
      </w:r>
      <w:proofErr w:type="gramEnd"/>
      <w:r w:rsidRPr="00AC0229">
        <w:rPr>
          <w:rFonts w:cstheme="minorHAnsi"/>
        </w:rPr>
        <w:t xml:space="preserve"> </w:t>
      </w:r>
      <w:r w:rsidRPr="00AB454F">
        <w:rPr>
          <w:rFonts w:cstheme="minorHAnsi"/>
          <w:i/>
          <w:iCs/>
        </w:rPr>
        <w:t>Microbiology, 162</w:t>
      </w:r>
      <w:r w:rsidRPr="00AC0229">
        <w:rPr>
          <w:rFonts w:cstheme="minorHAnsi"/>
        </w:rPr>
        <w:t>(2), 173-184.</w:t>
      </w:r>
    </w:p>
    <w:p w14:paraId="6B6DD761" w14:textId="77777777" w:rsidR="0030648A" w:rsidRPr="00AC0229" w:rsidRDefault="0030648A" w:rsidP="00485B6A">
      <w:pPr>
        <w:spacing w:line="240" w:lineRule="auto"/>
        <w:ind w:left="720" w:hanging="720"/>
        <w:jc w:val="both"/>
        <w:rPr>
          <w:rFonts w:cstheme="minorHAnsi"/>
        </w:rPr>
      </w:pPr>
      <w:r w:rsidRPr="00AC0229">
        <w:rPr>
          <w:rFonts w:cstheme="minorHAnsi"/>
        </w:rPr>
        <w:t xml:space="preserve">Tan Z, </w:t>
      </w:r>
      <w:proofErr w:type="spellStart"/>
      <w:r w:rsidRPr="00AC0229">
        <w:rPr>
          <w:rFonts w:cstheme="minorHAnsi"/>
        </w:rPr>
        <w:t>Luo</w:t>
      </w:r>
      <w:proofErr w:type="spellEnd"/>
      <w:r w:rsidRPr="00AC0229">
        <w:rPr>
          <w:rFonts w:cstheme="minorHAnsi"/>
        </w:rPr>
        <w:t xml:space="preserve"> L, Wang X, Wen Q, Zhou L, Wu K, </w:t>
      </w:r>
      <w:proofErr w:type="gramStart"/>
      <w:r w:rsidRPr="00AC0229">
        <w:rPr>
          <w:rFonts w:cstheme="minorHAnsi"/>
        </w:rPr>
        <w:t>2019</w:t>
      </w:r>
      <w:proofErr w:type="gramEnd"/>
      <w:r w:rsidRPr="00AC0229">
        <w:rPr>
          <w:rFonts w:cstheme="minorHAnsi"/>
        </w:rPr>
        <w:t xml:space="preserve"> Characterization of the </w:t>
      </w:r>
      <w:proofErr w:type="spellStart"/>
      <w:r w:rsidRPr="00AC0229">
        <w:rPr>
          <w:rFonts w:cstheme="minorHAnsi"/>
        </w:rPr>
        <w:t>cecal</w:t>
      </w:r>
      <w:proofErr w:type="spellEnd"/>
      <w:r w:rsidRPr="00AC0229">
        <w:rPr>
          <w:rFonts w:cstheme="minorHAnsi"/>
        </w:rPr>
        <w:t xml:space="preserve"> </w:t>
      </w:r>
      <w:proofErr w:type="spellStart"/>
      <w:r w:rsidRPr="00AC0229">
        <w:rPr>
          <w:rFonts w:cstheme="minorHAnsi"/>
        </w:rPr>
        <w:t>microbiome</w:t>
      </w:r>
      <w:proofErr w:type="spellEnd"/>
      <w:r w:rsidRPr="00AC0229">
        <w:rPr>
          <w:rFonts w:cstheme="minorHAnsi"/>
        </w:rPr>
        <w:t xml:space="preserve"> composition of </w:t>
      </w:r>
      <w:proofErr w:type="spellStart"/>
      <w:r w:rsidRPr="00AC0229">
        <w:rPr>
          <w:rFonts w:cstheme="minorHAnsi"/>
        </w:rPr>
        <w:t>Wenchang</w:t>
      </w:r>
      <w:proofErr w:type="spellEnd"/>
      <w:r w:rsidRPr="00AC0229">
        <w:rPr>
          <w:rFonts w:cstheme="minorHAnsi"/>
        </w:rPr>
        <w:t xml:space="preserve"> chickens before and after fattening. </w:t>
      </w:r>
      <w:proofErr w:type="spellStart"/>
      <w:r w:rsidRPr="00AB454F">
        <w:rPr>
          <w:rFonts w:cstheme="minorHAnsi"/>
          <w:i/>
          <w:iCs/>
        </w:rPr>
        <w:t>PLoS</w:t>
      </w:r>
      <w:proofErr w:type="spellEnd"/>
      <w:r w:rsidRPr="00AB454F">
        <w:rPr>
          <w:rFonts w:cstheme="minorHAnsi"/>
          <w:i/>
          <w:iCs/>
        </w:rPr>
        <w:t xml:space="preserve"> ONE</w:t>
      </w:r>
      <w:r w:rsidRPr="00AC0229">
        <w:rPr>
          <w:rFonts w:cstheme="minorHAnsi"/>
        </w:rPr>
        <w:t xml:space="preserve"> </w:t>
      </w:r>
      <w:r w:rsidRPr="00AB454F">
        <w:rPr>
          <w:rFonts w:cstheme="minorHAnsi"/>
          <w:i/>
          <w:iCs/>
        </w:rPr>
        <w:t>14</w:t>
      </w:r>
      <w:r w:rsidRPr="00AC0229">
        <w:rPr>
          <w:rFonts w:cstheme="minorHAnsi"/>
        </w:rPr>
        <w:t>(12): e0225692.  https:// doi.org/10.1371/journal.  Pone.0225692</w:t>
      </w:r>
    </w:p>
    <w:p w14:paraId="6FEC9800" w14:textId="77777777" w:rsidR="0030648A" w:rsidRPr="00AC0229" w:rsidRDefault="0030648A" w:rsidP="00485B6A">
      <w:pPr>
        <w:spacing w:line="240" w:lineRule="auto"/>
        <w:ind w:left="720" w:hanging="720"/>
        <w:jc w:val="both"/>
        <w:rPr>
          <w:rFonts w:cstheme="minorHAnsi"/>
        </w:rPr>
      </w:pPr>
      <w:r w:rsidRPr="00AC0229">
        <w:rPr>
          <w:rFonts w:cstheme="minorHAnsi"/>
        </w:rPr>
        <w:t xml:space="preserve">Thompson, L. R., Sanders, J. G., McDonald, D., Amir, A., </w:t>
      </w:r>
      <w:proofErr w:type="spellStart"/>
      <w:r w:rsidRPr="00AC0229">
        <w:rPr>
          <w:rFonts w:cstheme="minorHAnsi"/>
        </w:rPr>
        <w:t>Ladau</w:t>
      </w:r>
      <w:proofErr w:type="spellEnd"/>
      <w:r w:rsidRPr="00AC0229">
        <w:rPr>
          <w:rFonts w:cstheme="minorHAnsi"/>
        </w:rPr>
        <w:t xml:space="preserve">, J., </w:t>
      </w:r>
      <w:proofErr w:type="spellStart"/>
      <w:r w:rsidRPr="00AC0229">
        <w:rPr>
          <w:rFonts w:cstheme="minorHAnsi"/>
        </w:rPr>
        <w:t>Locey</w:t>
      </w:r>
      <w:proofErr w:type="spellEnd"/>
      <w:r w:rsidRPr="00AC0229">
        <w:rPr>
          <w:rFonts w:cstheme="minorHAnsi"/>
        </w:rPr>
        <w:t xml:space="preserve">, K. J., </w:t>
      </w:r>
      <w:proofErr w:type="spellStart"/>
      <w:r w:rsidRPr="00AC0229">
        <w:rPr>
          <w:rFonts w:cstheme="minorHAnsi"/>
        </w:rPr>
        <w:t>Prill</w:t>
      </w:r>
      <w:proofErr w:type="spellEnd"/>
      <w:r w:rsidRPr="00AC0229">
        <w:rPr>
          <w:rFonts w:cstheme="minorHAnsi"/>
        </w:rPr>
        <w:t xml:space="preserve">, R. J., </w:t>
      </w:r>
      <w:proofErr w:type="spellStart"/>
      <w:r w:rsidRPr="00AC0229">
        <w:rPr>
          <w:rFonts w:cstheme="minorHAnsi"/>
        </w:rPr>
        <w:t>Tripathi</w:t>
      </w:r>
      <w:proofErr w:type="spellEnd"/>
      <w:r w:rsidRPr="00AC0229">
        <w:rPr>
          <w:rFonts w:cstheme="minorHAnsi"/>
        </w:rPr>
        <w:t xml:space="preserve">, A., Gibbons, S. M., Ackermann, G., </w:t>
      </w:r>
      <w:proofErr w:type="spellStart"/>
      <w:r w:rsidRPr="00AC0229">
        <w:rPr>
          <w:rFonts w:cstheme="minorHAnsi"/>
        </w:rPr>
        <w:t>Navas</w:t>
      </w:r>
      <w:proofErr w:type="spellEnd"/>
      <w:r w:rsidRPr="00AC0229">
        <w:rPr>
          <w:rFonts w:cstheme="minorHAnsi"/>
        </w:rPr>
        <w:t xml:space="preserve">-Molina, J. A., </w:t>
      </w:r>
      <w:proofErr w:type="spellStart"/>
      <w:r w:rsidRPr="00AC0229">
        <w:rPr>
          <w:rFonts w:cstheme="minorHAnsi"/>
        </w:rPr>
        <w:t>Kopylova</w:t>
      </w:r>
      <w:proofErr w:type="spellEnd"/>
      <w:r w:rsidRPr="00AC0229">
        <w:rPr>
          <w:rFonts w:cstheme="minorHAnsi"/>
        </w:rPr>
        <w:t xml:space="preserve">, E., </w:t>
      </w:r>
      <w:proofErr w:type="spellStart"/>
      <w:r w:rsidRPr="00AC0229">
        <w:rPr>
          <w:rFonts w:cstheme="minorHAnsi"/>
        </w:rPr>
        <w:t>Momeni</w:t>
      </w:r>
      <w:proofErr w:type="spellEnd"/>
      <w:r w:rsidRPr="00AC0229">
        <w:rPr>
          <w:rFonts w:cstheme="minorHAnsi"/>
        </w:rPr>
        <w:t xml:space="preserve">, B., Janssen, S., </w:t>
      </w:r>
      <w:proofErr w:type="spellStart"/>
      <w:r w:rsidRPr="00AC0229">
        <w:rPr>
          <w:rFonts w:cstheme="minorHAnsi"/>
        </w:rPr>
        <w:t>Kuenen</w:t>
      </w:r>
      <w:proofErr w:type="spellEnd"/>
      <w:r w:rsidRPr="00AC0229">
        <w:rPr>
          <w:rFonts w:cstheme="minorHAnsi"/>
        </w:rPr>
        <w:t xml:space="preserve">, J. G., Kelley, S. T., Cavanaugh, C. M., </w:t>
      </w:r>
      <w:proofErr w:type="spellStart"/>
      <w:r w:rsidRPr="00AC0229">
        <w:rPr>
          <w:rFonts w:cstheme="minorHAnsi"/>
        </w:rPr>
        <w:t>Sogin</w:t>
      </w:r>
      <w:proofErr w:type="spellEnd"/>
      <w:r w:rsidRPr="00AC0229">
        <w:rPr>
          <w:rFonts w:cstheme="minorHAnsi"/>
        </w:rPr>
        <w:t xml:space="preserve">, M. L., </w:t>
      </w:r>
      <w:proofErr w:type="spellStart"/>
      <w:r w:rsidRPr="00AC0229">
        <w:rPr>
          <w:rFonts w:cstheme="minorHAnsi"/>
        </w:rPr>
        <w:t>Raes</w:t>
      </w:r>
      <w:proofErr w:type="spellEnd"/>
      <w:r w:rsidRPr="00AC0229">
        <w:rPr>
          <w:rFonts w:cstheme="minorHAnsi"/>
        </w:rPr>
        <w:t xml:space="preserve">, J., &amp; Knight, R. (2017). A communal catalogue reveals Earth’s </w:t>
      </w:r>
      <w:proofErr w:type="spellStart"/>
      <w:r w:rsidRPr="00AC0229">
        <w:rPr>
          <w:rFonts w:cstheme="minorHAnsi"/>
        </w:rPr>
        <w:t>multiscale</w:t>
      </w:r>
      <w:proofErr w:type="spellEnd"/>
      <w:r w:rsidRPr="00AC0229">
        <w:rPr>
          <w:rFonts w:cstheme="minorHAnsi"/>
        </w:rPr>
        <w:t xml:space="preserve"> microbial diversity. </w:t>
      </w:r>
      <w:r w:rsidRPr="00AB454F">
        <w:rPr>
          <w:rFonts w:cstheme="minorHAnsi"/>
          <w:i/>
          <w:iCs/>
        </w:rPr>
        <w:t>Nature</w:t>
      </w:r>
      <w:r w:rsidRPr="00AC0229">
        <w:rPr>
          <w:rFonts w:cstheme="minorHAnsi"/>
        </w:rPr>
        <w:t>, 551(7681), 457–463.</w:t>
      </w:r>
    </w:p>
    <w:p w14:paraId="62902A44" w14:textId="77777777" w:rsidR="0030648A" w:rsidRPr="00AC0229" w:rsidRDefault="0030648A" w:rsidP="00485B6A">
      <w:pPr>
        <w:spacing w:line="240" w:lineRule="auto"/>
        <w:ind w:left="720" w:hanging="720"/>
        <w:jc w:val="both"/>
        <w:rPr>
          <w:rFonts w:cstheme="minorHAnsi"/>
        </w:rPr>
      </w:pPr>
      <w:proofErr w:type="spellStart"/>
      <w:proofErr w:type="gramStart"/>
      <w:r w:rsidRPr="00AC0229">
        <w:rPr>
          <w:rFonts w:cstheme="minorHAnsi"/>
        </w:rPr>
        <w:t>Tona</w:t>
      </w:r>
      <w:proofErr w:type="spellEnd"/>
      <w:r w:rsidRPr="00AC0229">
        <w:rPr>
          <w:rFonts w:cstheme="minorHAnsi"/>
        </w:rPr>
        <w:t xml:space="preserve">, K., </w:t>
      </w:r>
      <w:proofErr w:type="spellStart"/>
      <w:r w:rsidRPr="00AC0229">
        <w:rPr>
          <w:rFonts w:cstheme="minorHAnsi"/>
        </w:rPr>
        <w:t>Tete</w:t>
      </w:r>
      <w:proofErr w:type="spellEnd"/>
      <w:r w:rsidRPr="00AC0229">
        <w:rPr>
          <w:rFonts w:cstheme="minorHAnsi"/>
        </w:rPr>
        <w:t xml:space="preserve">, A. A. F. G. and M. </w:t>
      </w:r>
      <w:proofErr w:type="spellStart"/>
      <w:r w:rsidRPr="00AC0229">
        <w:rPr>
          <w:rFonts w:cstheme="minorHAnsi"/>
        </w:rPr>
        <w:t>Gbeassor</w:t>
      </w:r>
      <w:proofErr w:type="spellEnd"/>
      <w:r w:rsidRPr="00AC0229">
        <w:rPr>
          <w:rFonts w:cstheme="minorHAnsi"/>
        </w:rPr>
        <w:t>.</w:t>
      </w:r>
      <w:proofErr w:type="gramEnd"/>
      <w:r w:rsidRPr="00AC0229">
        <w:rPr>
          <w:rFonts w:cstheme="minorHAnsi"/>
        </w:rPr>
        <w:t xml:space="preserve"> </w:t>
      </w:r>
      <w:proofErr w:type="gramStart"/>
      <w:r w:rsidRPr="00AC0229">
        <w:rPr>
          <w:rFonts w:cstheme="minorHAnsi"/>
        </w:rPr>
        <w:t>(2019). Influence of genotype on body weight and morphometric measurements of local chickens in Togo.</w:t>
      </w:r>
      <w:proofErr w:type="gramEnd"/>
      <w:r w:rsidRPr="00AC0229">
        <w:rPr>
          <w:rFonts w:cstheme="minorHAnsi"/>
        </w:rPr>
        <w:t xml:space="preserve"> </w:t>
      </w:r>
      <w:r w:rsidRPr="00AB454F">
        <w:rPr>
          <w:rFonts w:cstheme="minorHAnsi"/>
          <w:i/>
          <w:iCs/>
        </w:rPr>
        <w:t>International Journal of Poultry Science, 18</w:t>
      </w:r>
      <w:r w:rsidRPr="00AC0229">
        <w:rPr>
          <w:rFonts w:cstheme="minorHAnsi"/>
        </w:rPr>
        <w:t>(1), 20-25.</w:t>
      </w:r>
    </w:p>
    <w:p w14:paraId="4FB24CB1" w14:textId="77777777" w:rsidR="0030648A" w:rsidRPr="00AC0229" w:rsidRDefault="0030648A" w:rsidP="00485B6A">
      <w:pPr>
        <w:spacing w:line="240" w:lineRule="auto"/>
        <w:ind w:left="720" w:hanging="720"/>
        <w:jc w:val="both"/>
        <w:rPr>
          <w:rFonts w:cstheme="minorHAnsi"/>
        </w:rPr>
      </w:pPr>
      <w:proofErr w:type="gramStart"/>
      <w:r w:rsidRPr="00AC0229">
        <w:rPr>
          <w:rFonts w:cstheme="minorHAnsi"/>
        </w:rPr>
        <w:lastRenderedPageBreak/>
        <w:t>Wang, J., Li, Y., Wang, X., Zhang, W., and Li, N. (2019).</w:t>
      </w:r>
      <w:proofErr w:type="gramEnd"/>
      <w:r w:rsidRPr="00AC0229">
        <w:rPr>
          <w:rFonts w:cstheme="minorHAnsi"/>
        </w:rPr>
        <w:t xml:space="preserve"> </w:t>
      </w:r>
      <w:proofErr w:type="gramStart"/>
      <w:r w:rsidRPr="00AC0229">
        <w:rPr>
          <w:rFonts w:cstheme="minorHAnsi"/>
        </w:rPr>
        <w:t xml:space="preserve">The dynamics of the gut </w:t>
      </w:r>
      <w:proofErr w:type="spellStart"/>
      <w:r w:rsidRPr="00AC0229">
        <w:rPr>
          <w:rFonts w:cstheme="minorHAnsi"/>
        </w:rPr>
        <w:t>microbiome</w:t>
      </w:r>
      <w:proofErr w:type="spellEnd"/>
      <w:r w:rsidRPr="00AC0229">
        <w:rPr>
          <w:rFonts w:cstheme="minorHAnsi"/>
        </w:rPr>
        <w:t xml:space="preserve"> in chickens and its influence on intestinal health.</w:t>
      </w:r>
      <w:proofErr w:type="gramEnd"/>
      <w:r w:rsidRPr="00AC0229">
        <w:rPr>
          <w:rFonts w:cstheme="minorHAnsi"/>
        </w:rPr>
        <w:t xml:space="preserve"> </w:t>
      </w:r>
      <w:r w:rsidRPr="00AB454F">
        <w:rPr>
          <w:rFonts w:cstheme="minorHAnsi"/>
          <w:i/>
          <w:iCs/>
        </w:rPr>
        <w:t>Microbial Ecology, 77</w:t>
      </w:r>
      <w:r w:rsidRPr="00AC0229">
        <w:rPr>
          <w:rFonts w:cstheme="minorHAnsi"/>
        </w:rPr>
        <w:t>(3), 923–934.</w:t>
      </w:r>
    </w:p>
    <w:p w14:paraId="063501EA" w14:textId="77777777" w:rsidR="0030648A" w:rsidRPr="00AC0229" w:rsidRDefault="0030648A" w:rsidP="00485B6A">
      <w:pPr>
        <w:spacing w:line="240" w:lineRule="auto"/>
        <w:ind w:left="720" w:hanging="720"/>
        <w:jc w:val="both"/>
        <w:rPr>
          <w:rFonts w:cstheme="minorHAnsi"/>
        </w:rPr>
      </w:pPr>
      <w:proofErr w:type="gramStart"/>
      <w:r w:rsidRPr="00AC0229">
        <w:rPr>
          <w:rFonts w:cstheme="minorHAnsi"/>
        </w:rPr>
        <w:t>Wang, J., Li, Y., Wang, X., Zhang, W., and Li, N. (2019).</w:t>
      </w:r>
      <w:proofErr w:type="gramEnd"/>
      <w:r w:rsidRPr="00AC0229">
        <w:rPr>
          <w:rFonts w:cstheme="minorHAnsi"/>
        </w:rPr>
        <w:t xml:space="preserve"> </w:t>
      </w:r>
      <w:proofErr w:type="gramStart"/>
      <w:r w:rsidRPr="00AC0229">
        <w:rPr>
          <w:rFonts w:cstheme="minorHAnsi"/>
        </w:rPr>
        <w:t xml:space="preserve">The dynamics of the gut </w:t>
      </w:r>
      <w:proofErr w:type="spellStart"/>
      <w:r w:rsidRPr="00AC0229">
        <w:rPr>
          <w:rFonts w:cstheme="minorHAnsi"/>
        </w:rPr>
        <w:t>microbiome</w:t>
      </w:r>
      <w:proofErr w:type="spellEnd"/>
      <w:r w:rsidRPr="00AC0229">
        <w:rPr>
          <w:rFonts w:cstheme="minorHAnsi"/>
        </w:rPr>
        <w:t xml:space="preserve"> in chickens and its influence on intestinal health.</w:t>
      </w:r>
      <w:proofErr w:type="gramEnd"/>
      <w:r w:rsidRPr="00AC0229">
        <w:rPr>
          <w:rFonts w:cstheme="minorHAnsi"/>
        </w:rPr>
        <w:t xml:space="preserve"> </w:t>
      </w:r>
      <w:r w:rsidRPr="00AB454F">
        <w:rPr>
          <w:rFonts w:cstheme="minorHAnsi"/>
          <w:i/>
          <w:iCs/>
        </w:rPr>
        <w:t>Microbial Ecology, 77</w:t>
      </w:r>
      <w:r w:rsidRPr="00AC0229">
        <w:rPr>
          <w:rFonts w:cstheme="minorHAnsi"/>
        </w:rPr>
        <w:t>(3), 923–934.</w:t>
      </w:r>
    </w:p>
    <w:p w14:paraId="3A9718CB" w14:textId="77777777" w:rsidR="0030648A" w:rsidRPr="00AC0229" w:rsidRDefault="0030648A" w:rsidP="00485B6A">
      <w:pPr>
        <w:spacing w:line="240" w:lineRule="auto"/>
        <w:ind w:left="720" w:hanging="720"/>
        <w:jc w:val="both"/>
        <w:rPr>
          <w:rFonts w:cstheme="minorHAnsi"/>
        </w:rPr>
      </w:pPr>
      <w:proofErr w:type="gramStart"/>
      <w:r w:rsidRPr="00AC0229">
        <w:rPr>
          <w:rFonts w:cstheme="minorHAnsi"/>
        </w:rPr>
        <w:t>Wei, S., Morrison, M., and Yu, Z. (2013).</w:t>
      </w:r>
      <w:proofErr w:type="gramEnd"/>
      <w:r w:rsidRPr="00AC0229">
        <w:rPr>
          <w:rFonts w:cstheme="minorHAnsi"/>
        </w:rPr>
        <w:t xml:space="preserve"> The gut </w:t>
      </w:r>
      <w:proofErr w:type="spellStart"/>
      <w:r w:rsidRPr="00AC0229">
        <w:rPr>
          <w:rFonts w:cstheme="minorHAnsi"/>
        </w:rPr>
        <w:t>microbiota</w:t>
      </w:r>
      <w:proofErr w:type="spellEnd"/>
      <w:r w:rsidRPr="00AC0229">
        <w:rPr>
          <w:rFonts w:cstheme="minorHAnsi"/>
        </w:rPr>
        <w:t xml:space="preserve"> of broiler chickens is affected by dietary zinc oxide. </w:t>
      </w:r>
      <w:r w:rsidRPr="00AB454F">
        <w:rPr>
          <w:rFonts w:cstheme="minorHAnsi"/>
          <w:i/>
          <w:iCs/>
        </w:rPr>
        <w:t>The Journal of Nutritional Biochemistry, 24</w:t>
      </w:r>
      <w:r w:rsidRPr="00AC0229">
        <w:rPr>
          <w:rFonts w:cstheme="minorHAnsi"/>
        </w:rPr>
        <w:t>(12), 2028–2035.</w:t>
      </w:r>
    </w:p>
    <w:p w14:paraId="519EF2B8" w14:textId="77777777" w:rsidR="0030648A" w:rsidRPr="00AC0229" w:rsidRDefault="0030648A" w:rsidP="00485B6A">
      <w:pPr>
        <w:spacing w:line="240" w:lineRule="auto"/>
        <w:ind w:left="720" w:hanging="720"/>
        <w:jc w:val="both"/>
        <w:rPr>
          <w:rFonts w:cstheme="minorHAnsi"/>
        </w:rPr>
      </w:pPr>
      <w:r w:rsidRPr="00AC0229">
        <w:rPr>
          <w:rFonts w:cstheme="minorHAnsi"/>
        </w:rPr>
        <w:t xml:space="preserve">Wick R, Judd LM, Holt KE (2018) Comparison of Oxford </w:t>
      </w:r>
      <w:proofErr w:type="spellStart"/>
      <w:r w:rsidRPr="00AC0229">
        <w:rPr>
          <w:rFonts w:cstheme="minorHAnsi"/>
        </w:rPr>
        <w:t>nanopore</w:t>
      </w:r>
      <w:proofErr w:type="spellEnd"/>
      <w:r w:rsidRPr="00AC0229">
        <w:rPr>
          <w:rFonts w:cstheme="minorHAnsi"/>
        </w:rPr>
        <w:t xml:space="preserve"> </w:t>
      </w:r>
      <w:proofErr w:type="spellStart"/>
      <w:r w:rsidRPr="00AC0229">
        <w:rPr>
          <w:rFonts w:cstheme="minorHAnsi"/>
        </w:rPr>
        <w:t>basecalling</w:t>
      </w:r>
      <w:proofErr w:type="spellEnd"/>
      <w:r w:rsidRPr="00AC0229">
        <w:rPr>
          <w:rFonts w:cstheme="minorHAnsi"/>
        </w:rPr>
        <w:t xml:space="preserve"> tools.  https://zenodo.org/record/118846930</w:t>
      </w:r>
    </w:p>
    <w:p w14:paraId="59D267EA" w14:textId="77777777" w:rsidR="0030648A" w:rsidRPr="00AC0229" w:rsidRDefault="0030648A" w:rsidP="00485B6A">
      <w:pPr>
        <w:spacing w:line="240" w:lineRule="auto"/>
        <w:ind w:left="720" w:hanging="720"/>
        <w:jc w:val="both"/>
        <w:rPr>
          <w:rFonts w:cstheme="minorHAnsi"/>
        </w:rPr>
      </w:pPr>
      <w:proofErr w:type="gramStart"/>
      <w:r w:rsidRPr="00AC0229">
        <w:rPr>
          <w:rFonts w:cstheme="minorHAnsi"/>
        </w:rPr>
        <w:t>Wu, S., Wang, G., Yang, R., Zhang, L., &amp; Li, J. (2020).</w:t>
      </w:r>
      <w:proofErr w:type="gramEnd"/>
      <w:r w:rsidRPr="00AC0229">
        <w:rPr>
          <w:rFonts w:cstheme="minorHAnsi"/>
        </w:rPr>
        <w:t xml:space="preserve"> Probiotic potential of Lactobacillus in chickens: </w:t>
      </w:r>
      <w:r w:rsidRPr="00AB454F">
        <w:rPr>
          <w:rFonts w:cstheme="minorHAnsi"/>
          <w:i/>
          <w:iCs/>
        </w:rPr>
        <w:t>A review. Poultry Science, 99</w:t>
      </w:r>
      <w:r w:rsidRPr="00AC0229">
        <w:rPr>
          <w:rFonts w:cstheme="minorHAnsi"/>
        </w:rPr>
        <w:t xml:space="preserve">(4), 1765–1773. </w:t>
      </w:r>
    </w:p>
    <w:p w14:paraId="77E96B7F" w14:textId="03D875E6" w:rsidR="0030648A" w:rsidRDefault="0030648A" w:rsidP="00485B6A">
      <w:pPr>
        <w:spacing w:line="240" w:lineRule="auto"/>
        <w:ind w:left="720" w:hanging="720"/>
        <w:jc w:val="both"/>
        <w:rPr>
          <w:ins w:id="61" w:author="A" w:date="2025-10-10T14:25:00Z"/>
          <w:rFonts w:cstheme="minorHAnsi"/>
        </w:rPr>
      </w:pPr>
      <w:proofErr w:type="spellStart"/>
      <w:proofErr w:type="gramStart"/>
      <w:r w:rsidRPr="00AC0229">
        <w:rPr>
          <w:rFonts w:cstheme="minorHAnsi"/>
        </w:rPr>
        <w:t>Xu</w:t>
      </w:r>
      <w:proofErr w:type="spellEnd"/>
      <w:r w:rsidRPr="00AC0229">
        <w:rPr>
          <w:rFonts w:cstheme="minorHAnsi"/>
        </w:rPr>
        <w:t xml:space="preserve">, B., Chen, L., Wang, T., Liu, J., Miao, X., </w:t>
      </w:r>
      <w:proofErr w:type="spellStart"/>
      <w:r w:rsidRPr="00AC0229">
        <w:rPr>
          <w:rFonts w:cstheme="minorHAnsi"/>
        </w:rPr>
        <w:t>Zeng</w:t>
      </w:r>
      <w:proofErr w:type="spellEnd"/>
      <w:r w:rsidRPr="00AC0229">
        <w:rPr>
          <w:rFonts w:cstheme="minorHAnsi"/>
        </w:rPr>
        <w:t>, B., &amp; Li, D. (2023).</w:t>
      </w:r>
      <w:proofErr w:type="gramEnd"/>
      <w:r w:rsidRPr="00AC0229">
        <w:rPr>
          <w:rFonts w:cstheme="minorHAnsi"/>
        </w:rPr>
        <w:t xml:space="preserve"> Gut Microbial Diversity Analysis of Different Native Chickens and Screening of Chicken-Derived Probiotics. </w:t>
      </w:r>
      <w:proofErr w:type="gramStart"/>
      <w:r w:rsidRPr="00AB454F">
        <w:rPr>
          <w:rFonts w:cstheme="minorHAnsi"/>
          <w:i/>
          <w:iCs/>
        </w:rPr>
        <w:t>Animals, 13</w:t>
      </w:r>
      <w:r w:rsidRPr="00AC0229">
        <w:rPr>
          <w:rFonts w:cstheme="minorHAnsi"/>
        </w:rPr>
        <w:t>(23), 3672.</w:t>
      </w:r>
      <w:proofErr w:type="gramEnd"/>
      <w:r w:rsidRPr="00AC0229">
        <w:rPr>
          <w:rFonts w:cstheme="minorHAnsi"/>
        </w:rPr>
        <w:t xml:space="preserve"> </w:t>
      </w:r>
      <w:ins w:id="62" w:author="A" w:date="2025-10-10T14:25:00Z">
        <w:r w:rsidR="006D7CD1">
          <w:rPr>
            <w:rFonts w:cstheme="minorHAnsi"/>
          </w:rPr>
          <w:fldChar w:fldCharType="begin"/>
        </w:r>
        <w:r w:rsidR="006D7CD1">
          <w:rPr>
            <w:rFonts w:cstheme="minorHAnsi"/>
          </w:rPr>
          <w:instrText xml:space="preserve"> HYPERLINK "</w:instrText>
        </w:r>
      </w:ins>
      <w:r w:rsidR="006D7CD1" w:rsidRPr="00AC0229">
        <w:rPr>
          <w:rFonts w:cstheme="minorHAnsi"/>
        </w:rPr>
        <w:instrText>https://doi.org/10.3390/ani13233672</w:instrText>
      </w:r>
      <w:ins w:id="63" w:author="A" w:date="2025-10-10T14:25:00Z">
        <w:r w:rsidR="006D7CD1">
          <w:rPr>
            <w:rFonts w:cstheme="minorHAnsi"/>
          </w:rPr>
          <w:instrText xml:space="preserve">" </w:instrText>
        </w:r>
        <w:r w:rsidR="006D7CD1">
          <w:rPr>
            <w:rFonts w:cstheme="minorHAnsi"/>
          </w:rPr>
          <w:fldChar w:fldCharType="separate"/>
        </w:r>
      </w:ins>
      <w:r w:rsidR="006D7CD1" w:rsidRPr="002D178B">
        <w:rPr>
          <w:rStyle w:val="Hyperlink"/>
          <w:rFonts w:cstheme="minorHAnsi"/>
        </w:rPr>
        <w:t>https://doi.org/10.3390/ani13233672</w:t>
      </w:r>
      <w:ins w:id="64" w:author="A" w:date="2025-10-10T14:25:00Z">
        <w:r w:rsidR="006D7CD1">
          <w:rPr>
            <w:rFonts w:cstheme="minorHAnsi"/>
          </w:rPr>
          <w:fldChar w:fldCharType="end"/>
        </w:r>
      </w:ins>
    </w:p>
    <w:p w14:paraId="11849AA6" w14:textId="0D9BB20F" w:rsidR="006D7CD1" w:rsidRDefault="006D7CD1" w:rsidP="00485B6A">
      <w:pPr>
        <w:spacing w:line="240" w:lineRule="auto"/>
        <w:ind w:left="720" w:hanging="720"/>
        <w:jc w:val="both"/>
        <w:rPr>
          <w:ins w:id="65" w:author="A" w:date="2025-10-10T14:31:00Z"/>
          <w:rFonts w:ascii="Arial" w:hAnsi="Arial" w:cs="Arial"/>
          <w:color w:val="222222"/>
          <w:sz w:val="20"/>
          <w:szCs w:val="20"/>
          <w:shd w:val="clear" w:color="auto" w:fill="FFFFFF"/>
        </w:rPr>
      </w:pPr>
      <w:proofErr w:type="spellStart"/>
      <w:ins w:id="66" w:author="A" w:date="2025-10-10T14:31:00Z">
        <w:r>
          <w:rPr>
            <w:rFonts w:ascii="Arial" w:hAnsi="Arial" w:cs="Arial"/>
            <w:color w:val="222222"/>
            <w:sz w:val="20"/>
            <w:szCs w:val="20"/>
            <w:shd w:val="clear" w:color="auto" w:fill="FFFFFF"/>
          </w:rPr>
          <w:t>Zamani</w:t>
        </w:r>
        <w:proofErr w:type="spellEnd"/>
        <w:r>
          <w:rPr>
            <w:rFonts w:ascii="Arial" w:hAnsi="Arial" w:cs="Arial"/>
            <w:color w:val="222222"/>
            <w:sz w:val="20"/>
            <w:szCs w:val="20"/>
            <w:shd w:val="clear" w:color="auto" w:fill="FFFFFF"/>
          </w:rPr>
          <w:t xml:space="preserve">, H. U., </w:t>
        </w:r>
        <w:proofErr w:type="spellStart"/>
        <w:r>
          <w:rPr>
            <w:rFonts w:ascii="Arial" w:hAnsi="Arial" w:cs="Arial"/>
            <w:color w:val="222222"/>
            <w:sz w:val="20"/>
            <w:szCs w:val="20"/>
            <w:shd w:val="clear" w:color="auto" w:fill="FFFFFF"/>
          </w:rPr>
          <w:t>Loh</w:t>
        </w:r>
        <w:proofErr w:type="spellEnd"/>
        <w:r>
          <w:rPr>
            <w:rFonts w:ascii="Arial" w:hAnsi="Arial" w:cs="Arial"/>
            <w:color w:val="222222"/>
            <w:sz w:val="20"/>
            <w:szCs w:val="20"/>
            <w:shd w:val="clear" w:color="auto" w:fill="FFFFFF"/>
          </w:rPr>
          <w:t xml:space="preserve">, T. C., Foo, H. L., </w:t>
        </w:r>
        <w:proofErr w:type="spellStart"/>
        <w:r>
          <w:rPr>
            <w:rFonts w:ascii="Arial" w:hAnsi="Arial" w:cs="Arial"/>
            <w:color w:val="222222"/>
            <w:sz w:val="20"/>
            <w:szCs w:val="20"/>
            <w:shd w:val="clear" w:color="auto" w:fill="FFFFFF"/>
          </w:rPr>
          <w:t>Samsudin</w:t>
        </w:r>
        <w:proofErr w:type="spellEnd"/>
        <w:r>
          <w:rPr>
            <w:rFonts w:ascii="Arial" w:hAnsi="Arial" w:cs="Arial"/>
            <w:color w:val="222222"/>
            <w:sz w:val="20"/>
            <w:szCs w:val="20"/>
            <w:shd w:val="clear" w:color="auto" w:fill="FFFFFF"/>
          </w:rPr>
          <w:t xml:space="preserve">, A. A., &amp; Alshelmani, M. I. (2016). </w:t>
        </w:r>
        <w:proofErr w:type="gramStart"/>
        <w:r>
          <w:rPr>
            <w:rFonts w:ascii="Arial" w:hAnsi="Arial" w:cs="Arial"/>
            <w:color w:val="222222"/>
            <w:sz w:val="20"/>
            <w:szCs w:val="20"/>
            <w:shd w:val="clear" w:color="auto" w:fill="FFFFFF"/>
          </w:rPr>
          <w:t>Comparative evaluation of cellulolytic enzyme production by cellulolytic bacteria via solid state fermentation on palm kernel cake, rice bran, and wheat pollard.</w:t>
        </w:r>
        <w:proofErr w:type="gramEnd"/>
        <w:r>
          <w:rPr>
            <w:rFonts w:ascii="Arial" w:hAnsi="Arial" w:cs="Arial"/>
            <w:color w:val="222222"/>
            <w:sz w:val="20"/>
            <w:szCs w:val="20"/>
            <w:shd w:val="clear" w:color="auto" w:fill="FFFFFF"/>
          </w:rPr>
          <w:t> </w:t>
        </w:r>
        <w:proofErr w:type="gramStart"/>
        <w:r>
          <w:rPr>
            <w:rFonts w:ascii="Arial" w:hAnsi="Arial" w:cs="Arial"/>
            <w:i/>
            <w:iCs/>
            <w:color w:val="222222"/>
            <w:sz w:val="20"/>
            <w:szCs w:val="20"/>
            <w:shd w:val="clear" w:color="auto" w:fill="FFFFFF"/>
          </w:rPr>
          <w:t>Scientific Times Journal of Agricultural Science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w:t>
        </w:r>
        <w:r>
          <w:rPr>
            <w:rFonts w:ascii="Arial" w:hAnsi="Arial" w:cs="Arial"/>
            <w:color w:val="222222"/>
            <w:sz w:val="20"/>
            <w:szCs w:val="20"/>
            <w:shd w:val="clear" w:color="auto" w:fill="FFFFFF"/>
          </w:rPr>
          <w:t>(1), 1002.</w:t>
        </w:r>
        <w:proofErr w:type="gramEnd"/>
      </w:ins>
    </w:p>
    <w:p w14:paraId="290AA8C4" w14:textId="3D68E9B3" w:rsidR="006D7CD1" w:rsidRPr="00AC0229" w:rsidRDefault="006D7CD1" w:rsidP="00485B6A">
      <w:pPr>
        <w:spacing w:line="240" w:lineRule="auto"/>
        <w:ind w:left="720" w:hanging="720"/>
        <w:jc w:val="both"/>
        <w:rPr>
          <w:rFonts w:cstheme="minorHAnsi"/>
        </w:rPr>
      </w:pPr>
      <w:proofErr w:type="spellStart"/>
      <w:ins w:id="67" w:author="A" w:date="2025-10-10T14:31:00Z">
        <w:r>
          <w:rPr>
            <w:rFonts w:ascii="Arial" w:hAnsi="Arial" w:cs="Arial"/>
            <w:color w:val="222222"/>
            <w:sz w:val="20"/>
            <w:szCs w:val="20"/>
            <w:shd w:val="clear" w:color="auto" w:fill="FFFFFF"/>
          </w:rPr>
          <w:t>Zamani</w:t>
        </w:r>
        <w:proofErr w:type="spellEnd"/>
        <w:r>
          <w:rPr>
            <w:rFonts w:ascii="Arial" w:hAnsi="Arial" w:cs="Arial"/>
            <w:color w:val="222222"/>
            <w:sz w:val="20"/>
            <w:szCs w:val="20"/>
            <w:shd w:val="clear" w:color="auto" w:fill="FFFFFF"/>
          </w:rPr>
          <w:t xml:space="preserve">, H. U., </w:t>
        </w:r>
        <w:proofErr w:type="spellStart"/>
        <w:r>
          <w:rPr>
            <w:rFonts w:ascii="Arial" w:hAnsi="Arial" w:cs="Arial"/>
            <w:color w:val="222222"/>
            <w:sz w:val="20"/>
            <w:szCs w:val="20"/>
            <w:shd w:val="clear" w:color="auto" w:fill="FFFFFF"/>
          </w:rPr>
          <w:t>Loh</w:t>
        </w:r>
        <w:proofErr w:type="spellEnd"/>
        <w:r>
          <w:rPr>
            <w:rFonts w:ascii="Arial" w:hAnsi="Arial" w:cs="Arial"/>
            <w:color w:val="222222"/>
            <w:sz w:val="20"/>
            <w:szCs w:val="20"/>
            <w:shd w:val="clear" w:color="auto" w:fill="FFFFFF"/>
          </w:rPr>
          <w:t xml:space="preserve">, T. C., Foo, H. L., </w:t>
        </w:r>
        <w:proofErr w:type="spellStart"/>
        <w:r>
          <w:rPr>
            <w:rFonts w:ascii="Arial" w:hAnsi="Arial" w:cs="Arial"/>
            <w:color w:val="222222"/>
            <w:sz w:val="20"/>
            <w:szCs w:val="20"/>
            <w:shd w:val="clear" w:color="auto" w:fill="FFFFFF"/>
          </w:rPr>
          <w:t>Samsudin</w:t>
        </w:r>
        <w:proofErr w:type="spellEnd"/>
        <w:r>
          <w:rPr>
            <w:rFonts w:ascii="Arial" w:hAnsi="Arial" w:cs="Arial"/>
            <w:color w:val="222222"/>
            <w:sz w:val="20"/>
            <w:szCs w:val="20"/>
            <w:shd w:val="clear" w:color="auto" w:fill="FFFFFF"/>
          </w:rPr>
          <w:t>, A. A., &amp; Alshelmani, M. I. (2017). Effects of feeding palm kernel cake with crude enzyme supplementation on growth performance and meat quality of broiler chicken. </w:t>
        </w:r>
        <w:r>
          <w:rPr>
            <w:rFonts w:ascii="Arial" w:hAnsi="Arial" w:cs="Arial"/>
            <w:i/>
            <w:iCs/>
            <w:color w:val="222222"/>
            <w:sz w:val="20"/>
            <w:szCs w:val="20"/>
            <w:shd w:val="clear" w:color="auto" w:fill="FFFFFF"/>
          </w:rPr>
          <w:t xml:space="preserve">Int. J. </w:t>
        </w:r>
        <w:proofErr w:type="spellStart"/>
        <w:r>
          <w:rPr>
            <w:rFonts w:ascii="Arial" w:hAnsi="Arial" w:cs="Arial"/>
            <w:i/>
            <w:iCs/>
            <w:color w:val="222222"/>
            <w:sz w:val="20"/>
            <w:szCs w:val="20"/>
            <w:shd w:val="clear" w:color="auto" w:fill="FFFFFF"/>
          </w:rPr>
          <w:t>Microbiol</w:t>
        </w:r>
        <w:proofErr w:type="spellEnd"/>
        <w:r>
          <w:rPr>
            <w:rFonts w:ascii="Arial" w:hAnsi="Arial" w:cs="Arial"/>
            <w:i/>
            <w:iCs/>
            <w:color w:val="222222"/>
            <w:sz w:val="20"/>
            <w:szCs w:val="20"/>
            <w:shd w:val="clear" w:color="auto" w:fill="FFFFFF"/>
          </w:rPr>
          <w:t xml:space="preserve">. </w:t>
        </w:r>
        <w:proofErr w:type="spellStart"/>
        <w:r>
          <w:rPr>
            <w:rFonts w:ascii="Arial" w:hAnsi="Arial" w:cs="Arial"/>
            <w:i/>
            <w:iCs/>
            <w:color w:val="222222"/>
            <w:sz w:val="20"/>
            <w:szCs w:val="20"/>
            <w:shd w:val="clear" w:color="auto" w:fill="FFFFFF"/>
          </w:rPr>
          <w:t>Biotechnol</w:t>
        </w:r>
        <w:proofErr w:type="spell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w:t>
        </w:r>
        <w:r>
          <w:rPr>
            <w:rFonts w:ascii="Arial" w:hAnsi="Arial" w:cs="Arial"/>
            <w:color w:val="222222"/>
            <w:sz w:val="20"/>
            <w:szCs w:val="20"/>
            <w:shd w:val="clear" w:color="auto" w:fill="FFFFFF"/>
          </w:rPr>
          <w:t>, 22-28.</w:t>
        </w:r>
      </w:ins>
      <w:bookmarkStart w:id="68" w:name="_GoBack"/>
      <w:bookmarkEnd w:id="68"/>
    </w:p>
    <w:p w14:paraId="50CDF221" w14:textId="77777777" w:rsidR="0030648A" w:rsidRPr="00AC0229" w:rsidRDefault="0030648A" w:rsidP="00485B6A">
      <w:pPr>
        <w:spacing w:line="240" w:lineRule="auto"/>
        <w:ind w:left="720" w:hanging="720"/>
        <w:jc w:val="both"/>
        <w:rPr>
          <w:rFonts w:cstheme="minorHAnsi"/>
        </w:rPr>
      </w:pPr>
      <w:r w:rsidRPr="00AC0229">
        <w:rPr>
          <w:rFonts w:cstheme="minorHAnsi"/>
        </w:rPr>
        <w:t xml:space="preserve">Zhang, J., Wang, J., </w:t>
      </w:r>
      <w:proofErr w:type="spellStart"/>
      <w:r w:rsidRPr="00AC0229">
        <w:rPr>
          <w:rFonts w:cstheme="minorHAnsi"/>
        </w:rPr>
        <w:t>Feng</w:t>
      </w:r>
      <w:proofErr w:type="spellEnd"/>
      <w:r w:rsidRPr="00AC0229">
        <w:rPr>
          <w:rFonts w:cstheme="minorHAnsi"/>
        </w:rPr>
        <w:t xml:space="preserve">, Y., Yao, K., Chen, Y., Liu, X., and </w:t>
      </w:r>
      <w:proofErr w:type="spellStart"/>
      <w:proofErr w:type="gramStart"/>
      <w:r w:rsidRPr="00AC0229">
        <w:rPr>
          <w:rFonts w:cstheme="minorHAnsi"/>
        </w:rPr>
        <w:t>Gao</w:t>
      </w:r>
      <w:proofErr w:type="spellEnd"/>
      <w:proofErr w:type="gramEnd"/>
      <w:r w:rsidRPr="00AC0229">
        <w:rPr>
          <w:rFonts w:cstheme="minorHAnsi"/>
        </w:rPr>
        <w:t xml:space="preserve">, X. (2019). </w:t>
      </w:r>
      <w:proofErr w:type="gramStart"/>
      <w:r w:rsidRPr="00AC0229">
        <w:rPr>
          <w:rFonts w:cstheme="minorHAnsi"/>
        </w:rPr>
        <w:t xml:space="preserve">The effect of dietary fiber on gut </w:t>
      </w:r>
      <w:proofErr w:type="spellStart"/>
      <w:r w:rsidRPr="00AC0229">
        <w:rPr>
          <w:rFonts w:cstheme="minorHAnsi"/>
        </w:rPr>
        <w:t>microbiota</w:t>
      </w:r>
      <w:proofErr w:type="spellEnd"/>
      <w:r w:rsidRPr="00AC0229">
        <w:rPr>
          <w:rFonts w:cstheme="minorHAnsi"/>
        </w:rPr>
        <w:t xml:space="preserve"> in chickens.</w:t>
      </w:r>
      <w:proofErr w:type="gramEnd"/>
      <w:r w:rsidRPr="00AC0229">
        <w:rPr>
          <w:rFonts w:cstheme="minorHAnsi"/>
        </w:rPr>
        <w:t xml:space="preserve"> </w:t>
      </w:r>
      <w:r w:rsidRPr="00AB454F">
        <w:rPr>
          <w:rFonts w:cstheme="minorHAnsi"/>
          <w:i/>
          <w:iCs/>
        </w:rPr>
        <w:t>Animal Nutrition, 5(</w:t>
      </w:r>
      <w:r w:rsidRPr="00AC0229">
        <w:rPr>
          <w:rFonts w:cstheme="minorHAnsi"/>
        </w:rPr>
        <w:t>4), 390-398.</w:t>
      </w:r>
    </w:p>
    <w:p w14:paraId="07CEB3BC" w14:textId="77777777" w:rsidR="0030648A" w:rsidRPr="00AC0229" w:rsidRDefault="0030648A" w:rsidP="00485B6A">
      <w:pPr>
        <w:spacing w:line="240" w:lineRule="auto"/>
        <w:ind w:left="720" w:hanging="720"/>
        <w:jc w:val="both"/>
        <w:rPr>
          <w:rFonts w:cstheme="minorHAnsi"/>
        </w:rPr>
      </w:pPr>
      <w:r w:rsidRPr="00AC0229">
        <w:rPr>
          <w:rFonts w:cstheme="minorHAnsi"/>
        </w:rPr>
        <w:t xml:space="preserve">Zhang, Z., Pan, K., and Wu, S. (2020). </w:t>
      </w:r>
      <w:proofErr w:type="gramStart"/>
      <w:r w:rsidRPr="00AC0229">
        <w:rPr>
          <w:rFonts w:cstheme="minorHAnsi"/>
        </w:rPr>
        <w:t xml:space="preserve">Impact of feed on gut </w:t>
      </w:r>
      <w:proofErr w:type="spellStart"/>
      <w:r w:rsidRPr="00AC0229">
        <w:rPr>
          <w:rFonts w:cstheme="minorHAnsi"/>
        </w:rPr>
        <w:t>microbiota</w:t>
      </w:r>
      <w:proofErr w:type="spellEnd"/>
      <w:r w:rsidRPr="00AC0229">
        <w:rPr>
          <w:rFonts w:cstheme="minorHAnsi"/>
        </w:rPr>
        <w:t xml:space="preserve"> variation in poultry.</w:t>
      </w:r>
      <w:proofErr w:type="gramEnd"/>
      <w:r w:rsidRPr="00AC0229">
        <w:rPr>
          <w:rFonts w:cstheme="minorHAnsi"/>
        </w:rPr>
        <w:t xml:space="preserve"> </w:t>
      </w:r>
      <w:proofErr w:type="gramStart"/>
      <w:r w:rsidRPr="00AB454F">
        <w:rPr>
          <w:rFonts w:cstheme="minorHAnsi"/>
          <w:i/>
          <w:iCs/>
        </w:rPr>
        <w:t>Frontiers in Microbiology, 10</w:t>
      </w:r>
      <w:r w:rsidRPr="00AC0229">
        <w:rPr>
          <w:rFonts w:cstheme="minorHAnsi"/>
        </w:rPr>
        <w:t>, 481.</w:t>
      </w:r>
      <w:proofErr w:type="gramEnd"/>
    </w:p>
    <w:p w14:paraId="1FD1DB50" w14:textId="77777777" w:rsidR="0030648A" w:rsidRPr="00AC0229" w:rsidRDefault="0030648A" w:rsidP="00485B6A">
      <w:pPr>
        <w:spacing w:line="240" w:lineRule="auto"/>
        <w:ind w:left="630" w:hanging="630"/>
        <w:jc w:val="both"/>
        <w:rPr>
          <w:rFonts w:cstheme="minorHAnsi"/>
        </w:rPr>
      </w:pPr>
      <w:proofErr w:type="gramStart"/>
      <w:r w:rsidRPr="00AC0229">
        <w:rPr>
          <w:rFonts w:cstheme="minorHAnsi"/>
        </w:rPr>
        <w:t xml:space="preserve">Zhu, X. Y., </w:t>
      </w:r>
      <w:proofErr w:type="spellStart"/>
      <w:r w:rsidRPr="00AC0229">
        <w:rPr>
          <w:rFonts w:cstheme="minorHAnsi"/>
        </w:rPr>
        <w:t>Zhong</w:t>
      </w:r>
      <w:proofErr w:type="spellEnd"/>
      <w:r w:rsidRPr="00AC0229">
        <w:rPr>
          <w:rFonts w:cstheme="minorHAnsi"/>
        </w:rPr>
        <w:t xml:space="preserve">, T., </w:t>
      </w:r>
      <w:proofErr w:type="spellStart"/>
      <w:r w:rsidRPr="00AC0229">
        <w:rPr>
          <w:rFonts w:cstheme="minorHAnsi"/>
        </w:rPr>
        <w:t>Pandya</w:t>
      </w:r>
      <w:proofErr w:type="spellEnd"/>
      <w:r w:rsidRPr="00AC0229">
        <w:rPr>
          <w:rFonts w:cstheme="minorHAnsi"/>
        </w:rPr>
        <w:t xml:space="preserve">, Y., and </w:t>
      </w:r>
      <w:proofErr w:type="spellStart"/>
      <w:r w:rsidRPr="00AC0229">
        <w:rPr>
          <w:rFonts w:cstheme="minorHAnsi"/>
        </w:rPr>
        <w:t>Joerger</w:t>
      </w:r>
      <w:proofErr w:type="spellEnd"/>
      <w:r w:rsidRPr="00AC0229">
        <w:rPr>
          <w:rFonts w:cstheme="minorHAnsi"/>
        </w:rPr>
        <w:t>, R. D. (2002).</w:t>
      </w:r>
      <w:proofErr w:type="gramEnd"/>
      <w:r w:rsidRPr="00AC0229">
        <w:rPr>
          <w:rFonts w:cstheme="minorHAnsi"/>
        </w:rPr>
        <w:t xml:space="preserve"> </w:t>
      </w:r>
      <w:proofErr w:type="gramStart"/>
      <w:r w:rsidRPr="00AC0229">
        <w:rPr>
          <w:rFonts w:cstheme="minorHAnsi"/>
        </w:rPr>
        <w:t xml:space="preserve">Compositions of uncultured bacteria in human and chicken gut </w:t>
      </w:r>
      <w:proofErr w:type="spellStart"/>
      <w:r w:rsidRPr="00AC0229">
        <w:rPr>
          <w:rFonts w:cstheme="minorHAnsi"/>
        </w:rPr>
        <w:t>microbiotas</w:t>
      </w:r>
      <w:proofErr w:type="spellEnd"/>
      <w:r w:rsidRPr="00AC0229">
        <w:rPr>
          <w:rFonts w:cstheme="minorHAnsi"/>
        </w:rPr>
        <w:t xml:space="preserve"> grown in vitro.</w:t>
      </w:r>
      <w:proofErr w:type="gramEnd"/>
      <w:r w:rsidRPr="00AC0229">
        <w:rPr>
          <w:rFonts w:cstheme="minorHAnsi"/>
        </w:rPr>
        <w:t xml:space="preserve"> </w:t>
      </w:r>
      <w:r w:rsidRPr="00AB454F">
        <w:rPr>
          <w:rFonts w:cstheme="minorHAnsi"/>
          <w:i/>
          <w:iCs/>
        </w:rPr>
        <w:t>FEMS Microbiology Letters</w:t>
      </w:r>
      <w:r w:rsidRPr="00AC0229">
        <w:rPr>
          <w:rFonts w:cstheme="minorHAnsi"/>
        </w:rPr>
        <w:t>, 212(1), 121-126.</w:t>
      </w:r>
    </w:p>
    <w:sectPr w:rsidR="0030648A" w:rsidRPr="00AC0229" w:rsidSect="003354B2">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FACD8E" w14:textId="77777777" w:rsidR="00492367" w:rsidRDefault="00492367" w:rsidP="00353071">
      <w:pPr>
        <w:spacing w:after="0" w:line="240" w:lineRule="auto"/>
      </w:pPr>
      <w:r>
        <w:separator/>
      </w:r>
    </w:p>
  </w:endnote>
  <w:endnote w:type="continuationSeparator" w:id="0">
    <w:p w14:paraId="2634E13C" w14:textId="77777777" w:rsidR="00492367" w:rsidRDefault="00492367" w:rsidP="00353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New Times Numeral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BC8502" w14:textId="77777777" w:rsidR="00353071" w:rsidRDefault="003530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057267" w14:textId="77777777" w:rsidR="00353071" w:rsidRDefault="0035307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FEB529" w14:textId="77777777" w:rsidR="00353071" w:rsidRDefault="003530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53C541" w14:textId="77777777" w:rsidR="00492367" w:rsidRDefault="00492367" w:rsidP="00353071">
      <w:pPr>
        <w:spacing w:after="0" w:line="240" w:lineRule="auto"/>
      </w:pPr>
      <w:r>
        <w:separator/>
      </w:r>
    </w:p>
  </w:footnote>
  <w:footnote w:type="continuationSeparator" w:id="0">
    <w:p w14:paraId="417DE11D" w14:textId="77777777" w:rsidR="00492367" w:rsidRDefault="00492367" w:rsidP="003530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08243" w14:textId="4CD365D0" w:rsidR="00353071" w:rsidRDefault="00492367">
    <w:pPr>
      <w:pStyle w:val="Header"/>
    </w:pPr>
    <w:r>
      <w:rPr>
        <w:noProof/>
      </w:rPr>
      <w:pict w14:anchorId="7A2732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396592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3B71F7" w14:textId="63CD8CEF" w:rsidR="00353071" w:rsidRDefault="00492367">
    <w:pPr>
      <w:pStyle w:val="Header"/>
    </w:pPr>
    <w:r>
      <w:rPr>
        <w:noProof/>
      </w:rPr>
      <w:pict w14:anchorId="049BB0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396592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FAE637" w14:textId="39F28E48" w:rsidR="00353071" w:rsidRDefault="00492367">
    <w:pPr>
      <w:pStyle w:val="Header"/>
    </w:pPr>
    <w:r>
      <w:rPr>
        <w:noProof/>
      </w:rPr>
      <w:pict w14:anchorId="4A304C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396592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D5CF2"/>
    <w:multiLevelType w:val="multilevel"/>
    <w:tmpl w:val="101D5CF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MDGxMDM1NrY0NzYyMzBW0lEKTi0uzszPAykwrAUA52notCwAAAA="/>
  </w:docVars>
  <w:rsids>
    <w:rsidRoot w:val="00D83600"/>
    <w:rsid w:val="00005ACD"/>
    <w:rsid w:val="000F7AEB"/>
    <w:rsid w:val="0012101F"/>
    <w:rsid w:val="00154989"/>
    <w:rsid w:val="001A1EE2"/>
    <w:rsid w:val="001E3AC2"/>
    <w:rsid w:val="002436DC"/>
    <w:rsid w:val="00246E37"/>
    <w:rsid w:val="002667FD"/>
    <w:rsid w:val="0030601B"/>
    <w:rsid w:val="0030648A"/>
    <w:rsid w:val="00333C7E"/>
    <w:rsid w:val="003354B2"/>
    <w:rsid w:val="00353071"/>
    <w:rsid w:val="003619D7"/>
    <w:rsid w:val="003A3307"/>
    <w:rsid w:val="00485B6A"/>
    <w:rsid w:val="00492367"/>
    <w:rsid w:val="004D68EB"/>
    <w:rsid w:val="0059038F"/>
    <w:rsid w:val="006108A3"/>
    <w:rsid w:val="0061102B"/>
    <w:rsid w:val="00643891"/>
    <w:rsid w:val="00665B81"/>
    <w:rsid w:val="006938F7"/>
    <w:rsid w:val="006B087A"/>
    <w:rsid w:val="006C5249"/>
    <w:rsid w:val="006D7CD1"/>
    <w:rsid w:val="00722B14"/>
    <w:rsid w:val="007341DA"/>
    <w:rsid w:val="00777DAA"/>
    <w:rsid w:val="007F037F"/>
    <w:rsid w:val="0082357C"/>
    <w:rsid w:val="008778A8"/>
    <w:rsid w:val="0088084F"/>
    <w:rsid w:val="009103BC"/>
    <w:rsid w:val="00A421FD"/>
    <w:rsid w:val="00AA027B"/>
    <w:rsid w:val="00AB454F"/>
    <w:rsid w:val="00AB6A86"/>
    <w:rsid w:val="00AC0229"/>
    <w:rsid w:val="00B22F45"/>
    <w:rsid w:val="00B765BF"/>
    <w:rsid w:val="00BA091E"/>
    <w:rsid w:val="00BB43A5"/>
    <w:rsid w:val="00BB7C5C"/>
    <w:rsid w:val="00BF6AC9"/>
    <w:rsid w:val="00D44B23"/>
    <w:rsid w:val="00D6687C"/>
    <w:rsid w:val="00D83600"/>
    <w:rsid w:val="00D904C9"/>
    <w:rsid w:val="00DA24AF"/>
    <w:rsid w:val="00DD2C80"/>
    <w:rsid w:val="00DD4866"/>
    <w:rsid w:val="00E04B57"/>
    <w:rsid w:val="00E1189D"/>
    <w:rsid w:val="00E741B5"/>
    <w:rsid w:val="00E85DE7"/>
    <w:rsid w:val="00EA4BBE"/>
    <w:rsid w:val="00EB53E8"/>
    <w:rsid w:val="00FB45AF"/>
    <w:rsid w:val="00FD72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C069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836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836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8360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8360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8360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836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36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36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36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360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8360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8360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8360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8360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836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36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36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3600"/>
    <w:rPr>
      <w:rFonts w:eastAsiaTheme="majorEastAsia" w:cstheme="majorBidi"/>
      <w:color w:val="272727" w:themeColor="text1" w:themeTint="D8"/>
    </w:rPr>
  </w:style>
  <w:style w:type="paragraph" w:styleId="Title">
    <w:name w:val="Title"/>
    <w:basedOn w:val="Normal"/>
    <w:next w:val="Normal"/>
    <w:link w:val="TitleChar"/>
    <w:uiPriority w:val="10"/>
    <w:qFormat/>
    <w:rsid w:val="00D836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36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36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36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3600"/>
    <w:pPr>
      <w:spacing w:before="160"/>
      <w:jc w:val="center"/>
    </w:pPr>
    <w:rPr>
      <w:i/>
      <w:iCs/>
      <w:color w:val="404040" w:themeColor="text1" w:themeTint="BF"/>
    </w:rPr>
  </w:style>
  <w:style w:type="character" w:customStyle="1" w:styleId="QuoteChar">
    <w:name w:val="Quote Char"/>
    <w:basedOn w:val="DefaultParagraphFont"/>
    <w:link w:val="Quote"/>
    <w:uiPriority w:val="29"/>
    <w:rsid w:val="00D83600"/>
    <w:rPr>
      <w:i/>
      <w:iCs/>
      <w:color w:val="404040" w:themeColor="text1" w:themeTint="BF"/>
    </w:rPr>
  </w:style>
  <w:style w:type="paragraph" w:styleId="ListParagraph">
    <w:name w:val="List Paragraph"/>
    <w:basedOn w:val="Normal"/>
    <w:uiPriority w:val="34"/>
    <w:qFormat/>
    <w:rsid w:val="00D83600"/>
    <w:pPr>
      <w:ind w:left="720"/>
      <w:contextualSpacing/>
    </w:pPr>
  </w:style>
  <w:style w:type="character" w:styleId="IntenseEmphasis">
    <w:name w:val="Intense Emphasis"/>
    <w:basedOn w:val="DefaultParagraphFont"/>
    <w:uiPriority w:val="21"/>
    <w:qFormat/>
    <w:rsid w:val="00D83600"/>
    <w:rPr>
      <w:i/>
      <w:iCs/>
      <w:color w:val="2F5496" w:themeColor="accent1" w:themeShade="BF"/>
    </w:rPr>
  </w:style>
  <w:style w:type="paragraph" w:styleId="IntenseQuote">
    <w:name w:val="Intense Quote"/>
    <w:basedOn w:val="Normal"/>
    <w:next w:val="Normal"/>
    <w:link w:val="IntenseQuoteChar"/>
    <w:uiPriority w:val="30"/>
    <w:qFormat/>
    <w:rsid w:val="00D836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83600"/>
    <w:rPr>
      <w:i/>
      <w:iCs/>
      <w:color w:val="2F5496" w:themeColor="accent1" w:themeShade="BF"/>
    </w:rPr>
  </w:style>
  <w:style w:type="character" w:styleId="IntenseReference">
    <w:name w:val="Intense Reference"/>
    <w:basedOn w:val="DefaultParagraphFont"/>
    <w:uiPriority w:val="32"/>
    <w:qFormat/>
    <w:rsid w:val="00D83600"/>
    <w:rPr>
      <w:b/>
      <w:bCs/>
      <w:smallCaps/>
      <w:color w:val="2F5496" w:themeColor="accent1" w:themeShade="BF"/>
      <w:spacing w:val="5"/>
    </w:rPr>
  </w:style>
  <w:style w:type="character" w:styleId="Hyperlink">
    <w:name w:val="Hyperlink"/>
    <w:basedOn w:val="DefaultParagraphFont"/>
    <w:uiPriority w:val="99"/>
    <w:unhideWhenUsed/>
    <w:rsid w:val="00333C7E"/>
    <w:rPr>
      <w:color w:val="0563C1" w:themeColor="hyperlink"/>
      <w:u w:val="single"/>
    </w:rPr>
  </w:style>
  <w:style w:type="paragraph" w:styleId="NoSpacing">
    <w:name w:val="No Spacing"/>
    <w:uiPriority w:val="1"/>
    <w:qFormat/>
    <w:rsid w:val="00154989"/>
    <w:pPr>
      <w:spacing w:after="0" w:line="240" w:lineRule="auto"/>
    </w:pPr>
  </w:style>
  <w:style w:type="character" w:customStyle="1" w:styleId="UnresolvedMention">
    <w:name w:val="Unresolved Mention"/>
    <w:basedOn w:val="DefaultParagraphFont"/>
    <w:uiPriority w:val="99"/>
    <w:semiHidden/>
    <w:unhideWhenUsed/>
    <w:rsid w:val="00A421FD"/>
    <w:rPr>
      <w:color w:val="605E5C"/>
      <w:shd w:val="clear" w:color="auto" w:fill="E1DFDD"/>
    </w:rPr>
  </w:style>
  <w:style w:type="paragraph" w:styleId="Header">
    <w:name w:val="header"/>
    <w:basedOn w:val="Normal"/>
    <w:link w:val="HeaderChar"/>
    <w:uiPriority w:val="99"/>
    <w:unhideWhenUsed/>
    <w:rsid w:val="003530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071"/>
  </w:style>
  <w:style w:type="paragraph" w:styleId="Footer">
    <w:name w:val="footer"/>
    <w:basedOn w:val="Normal"/>
    <w:link w:val="FooterChar"/>
    <w:uiPriority w:val="99"/>
    <w:unhideWhenUsed/>
    <w:rsid w:val="003530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3071"/>
  </w:style>
  <w:style w:type="paragraph" w:styleId="BalloonText">
    <w:name w:val="Balloon Text"/>
    <w:basedOn w:val="Normal"/>
    <w:link w:val="BalloonTextChar"/>
    <w:uiPriority w:val="99"/>
    <w:semiHidden/>
    <w:unhideWhenUsed/>
    <w:rsid w:val="00AA02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02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836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836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8360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8360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8360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836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36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36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36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360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8360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8360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8360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8360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836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36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36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3600"/>
    <w:rPr>
      <w:rFonts w:eastAsiaTheme="majorEastAsia" w:cstheme="majorBidi"/>
      <w:color w:val="272727" w:themeColor="text1" w:themeTint="D8"/>
    </w:rPr>
  </w:style>
  <w:style w:type="paragraph" w:styleId="Title">
    <w:name w:val="Title"/>
    <w:basedOn w:val="Normal"/>
    <w:next w:val="Normal"/>
    <w:link w:val="TitleChar"/>
    <w:uiPriority w:val="10"/>
    <w:qFormat/>
    <w:rsid w:val="00D836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36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36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36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3600"/>
    <w:pPr>
      <w:spacing w:before="160"/>
      <w:jc w:val="center"/>
    </w:pPr>
    <w:rPr>
      <w:i/>
      <w:iCs/>
      <w:color w:val="404040" w:themeColor="text1" w:themeTint="BF"/>
    </w:rPr>
  </w:style>
  <w:style w:type="character" w:customStyle="1" w:styleId="QuoteChar">
    <w:name w:val="Quote Char"/>
    <w:basedOn w:val="DefaultParagraphFont"/>
    <w:link w:val="Quote"/>
    <w:uiPriority w:val="29"/>
    <w:rsid w:val="00D83600"/>
    <w:rPr>
      <w:i/>
      <w:iCs/>
      <w:color w:val="404040" w:themeColor="text1" w:themeTint="BF"/>
    </w:rPr>
  </w:style>
  <w:style w:type="paragraph" w:styleId="ListParagraph">
    <w:name w:val="List Paragraph"/>
    <w:basedOn w:val="Normal"/>
    <w:uiPriority w:val="34"/>
    <w:qFormat/>
    <w:rsid w:val="00D83600"/>
    <w:pPr>
      <w:ind w:left="720"/>
      <w:contextualSpacing/>
    </w:pPr>
  </w:style>
  <w:style w:type="character" w:styleId="IntenseEmphasis">
    <w:name w:val="Intense Emphasis"/>
    <w:basedOn w:val="DefaultParagraphFont"/>
    <w:uiPriority w:val="21"/>
    <w:qFormat/>
    <w:rsid w:val="00D83600"/>
    <w:rPr>
      <w:i/>
      <w:iCs/>
      <w:color w:val="2F5496" w:themeColor="accent1" w:themeShade="BF"/>
    </w:rPr>
  </w:style>
  <w:style w:type="paragraph" w:styleId="IntenseQuote">
    <w:name w:val="Intense Quote"/>
    <w:basedOn w:val="Normal"/>
    <w:next w:val="Normal"/>
    <w:link w:val="IntenseQuoteChar"/>
    <w:uiPriority w:val="30"/>
    <w:qFormat/>
    <w:rsid w:val="00D836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83600"/>
    <w:rPr>
      <w:i/>
      <w:iCs/>
      <w:color w:val="2F5496" w:themeColor="accent1" w:themeShade="BF"/>
    </w:rPr>
  </w:style>
  <w:style w:type="character" w:styleId="IntenseReference">
    <w:name w:val="Intense Reference"/>
    <w:basedOn w:val="DefaultParagraphFont"/>
    <w:uiPriority w:val="32"/>
    <w:qFormat/>
    <w:rsid w:val="00D83600"/>
    <w:rPr>
      <w:b/>
      <w:bCs/>
      <w:smallCaps/>
      <w:color w:val="2F5496" w:themeColor="accent1" w:themeShade="BF"/>
      <w:spacing w:val="5"/>
    </w:rPr>
  </w:style>
  <w:style w:type="character" w:styleId="Hyperlink">
    <w:name w:val="Hyperlink"/>
    <w:basedOn w:val="DefaultParagraphFont"/>
    <w:uiPriority w:val="99"/>
    <w:unhideWhenUsed/>
    <w:rsid w:val="00333C7E"/>
    <w:rPr>
      <w:color w:val="0563C1" w:themeColor="hyperlink"/>
      <w:u w:val="single"/>
    </w:rPr>
  </w:style>
  <w:style w:type="paragraph" w:styleId="NoSpacing">
    <w:name w:val="No Spacing"/>
    <w:uiPriority w:val="1"/>
    <w:qFormat/>
    <w:rsid w:val="00154989"/>
    <w:pPr>
      <w:spacing w:after="0" w:line="240" w:lineRule="auto"/>
    </w:pPr>
  </w:style>
  <w:style w:type="character" w:customStyle="1" w:styleId="UnresolvedMention">
    <w:name w:val="Unresolved Mention"/>
    <w:basedOn w:val="DefaultParagraphFont"/>
    <w:uiPriority w:val="99"/>
    <w:semiHidden/>
    <w:unhideWhenUsed/>
    <w:rsid w:val="00A421FD"/>
    <w:rPr>
      <w:color w:val="605E5C"/>
      <w:shd w:val="clear" w:color="auto" w:fill="E1DFDD"/>
    </w:rPr>
  </w:style>
  <w:style w:type="paragraph" w:styleId="Header">
    <w:name w:val="header"/>
    <w:basedOn w:val="Normal"/>
    <w:link w:val="HeaderChar"/>
    <w:uiPriority w:val="99"/>
    <w:unhideWhenUsed/>
    <w:rsid w:val="003530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071"/>
  </w:style>
  <w:style w:type="paragraph" w:styleId="Footer">
    <w:name w:val="footer"/>
    <w:basedOn w:val="Normal"/>
    <w:link w:val="FooterChar"/>
    <w:uiPriority w:val="99"/>
    <w:unhideWhenUsed/>
    <w:rsid w:val="003530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3071"/>
  </w:style>
  <w:style w:type="paragraph" w:styleId="BalloonText">
    <w:name w:val="Balloon Text"/>
    <w:basedOn w:val="Normal"/>
    <w:link w:val="BalloonTextChar"/>
    <w:uiPriority w:val="99"/>
    <w:semiHidden/>
    <w:unhideWhenUsed/>
    <w:rsid w:val="00AA02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02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tel:50-60" TargetMode="External"/><Relationship Id="rId26" Type="http://schemas.openxmlformats.org/officeDocument/2006/relationships/hyperlink" Target="tel:2019" TargetMode="External"/><Relationship Id="rId3" Type="http://schemas.microsoft.com/office/2007/relationships/stylesWithEffects" Target="stylesWithEffects.xml"/><Relationship Id="rId21" Type="http://schemas.openxmlformats.org/officeDocument/2006/relationships/hyperlink" Target="tel:2019" TargetMode="External"/><Relationship Id="rId34" Type="http://schemas.openxmlformats.org/officeDocument/2006/relationships/hyperlink" Target="tel:10.1186"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tel:2016" TargetMode="External"/><Relationship Id="rId25" Type="http://schemas.openxmlformats.org/officeDocument/2006/relationships/hyperlink" Target="tel:2019" TargetMode="External"/><Relationship Id="rId33" Type="http://schemas.openxmlformats.org/officeDocument/2006/relationships/hyperlink" Target="tel:2019" TargetMode="Externa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yperlink" Target="tel:2017" TargetMode="External"/><Relationship Id="rId29" Type="http://schemas.openxmlformats.org/officeDocument/2006/relationships/hyperlink" Target="tel:2020"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tel:2013" TargetMode="External"/><Relationship Id="rId32" Type="http://schemas.openxmlformats.org/officeDocument/2006/relationships/hyperlink" Target="tel:40104-019-0356-7"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tel:2014" TargetMode="External"/><Relationship Id="rId28" Type="http://schemas.openxmlformats.org/officeDocument/2006/relationships/hyperlink" Target="tel:2019" TargetMode="External"/><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tel:20-30" TargetMode="External"/><Relationship Id="rId31" Type="http://schemas.openxmlformats.org/officeDocument/2006/relationships/hyperlink" Target="tel:10.1186"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hyperlink" Target="tel:2002" TargetMode="External"/><Relationship Id="rId27" Type="http://schemas.openxmlformats.org/officeDocument/2006/relationships/hyperlink" Target="tel:2018" TargetMode="External"/><Relationship Id="rId30" Type="http://schemas.openxmlformats.org/officeDocument/2006/relationships/hyperlink" Target="tel:2019" TargetMode="External"/><Relationship Id="rId35" Type="http://schemas.openxmlformats.org/officeDocument/2006/relationships/hyperlink" Target="tel:40104-019-035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18</Pages>
  <Words>5762</Words>
  <Characters>32844</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cp:lastModifiedBy>
  <cp:revision>9</cp:revision>
  <dcterms:created xsi:type="dcterms:W3CDTF">2025-10-10T12:08:00Z</dcterms:created>
  <dcterms:modified xsi:type="dcterms:W3CDTF">2025-10-10T12:31:00Z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126e614d-edf9-4319-b569-aaf2c8cc917c</vt:lpwstr>
  </property>
</Properties>
</file>