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D6599" w14:textId="1DDA04BA" w:rsidR="00646FCB" w:rsidRDefault="002534C4" w:rsidP="00781623">
      <w:pPr>
        <w:spacing w:line="480" w:lineRule="auto"/>
        <w:jc w:val="center"/>
        <w:rPr>
          <w:rFonts w:ascii="Times New Roman" w:hAnsi="Times New Roman" w:cs="Times New Roman"/>
          <w:b/>
          <w:bCs/>
        </w:rPr>
      </w:pPr>
      <w:r w:rsidRPr="001353D4">
        <w:rPr>
          <w:rFonts w:ascii="Times New Roman" w:hAnsi="Times New Roman" w:cs="Times New Roman"/>
          <w:b/>
          <w:bCs/>
        </w:rPr>
        <w:t>THE EFFECT OF AC</w:t>
      </w:r>
      <w:r w:rsidR="00781623">
        <w:rPr>
          <w:rFonts w:ascii="Times New Roman" w:hAnsi="Times New Roman" w:cs="Times New Roman"/>
          <w:b/>
          <w:bCs/>
        </w:rPr>
        <w:t>C</w:t>
      </w:r>
      <w:r w:rsidRPr="001353D4">
        <w:rPr>
          <w:rFonts w:ascii="Times New Roman" w:hAnsi="Times New Roman" w:cs="Times New Roman"/>
          <w:b/>
          <w:bCs/>
        </w:rPr>
        <w:t>ESS TO CREDIT ON STANDARD OF LIVING AMONG THE BENEFICIARIES OF SELECTED GROUPS: A CASE OF IRINGA MUNICIPALITY</w:t>
      </w:r>
    </w:p>
    <w:p w14:paraId="0B024F36" w14:textId="77777777" w:rsidR="00CC6559" w:rsidRDefault="00CC6559" w:rsidP="00781623">
      <w:pPr>
        <w:spacing w:line="480" w:lineRule="auto"/>
        <w:jc w:val="center"/>
        <w:rPr>
          <w:rFonts w:ascii="Times New Roman" w:hAnsi="Times New Roman" w:cs="Times New Roman"/>
          <w:b/>
          <w:bCs/>
        </w:rPr>
      </w:pPr>
    </w:p>
    <w:p w14:paraId="64F31E78" w14:textId="77777777" w:rsidR="003F5757" w:rsidRDefault="003F5757" w:rsidP="00343526">
      <w:pPr>
        <w:spacing w:line="240" w:lineRule="auto"/>
        <w:jc w:val="both"/>
        <w:rPr>
          <w:rFonts w:ascii="Times New Roman" w:hAnsi="Times New Roman" w:cs="Times New Roman"/>
          <w:b/>
          <w:bCs/>
        </w:rPr>
      </w:pPr>
    </w:p>
    <w:p w14:paraId="2F5AA970" w14:textId="77777777" w:rsidR="003F5757" w:rsidRPr="00232763" w:rsidRDefault="003F5757" w:rsidP="003F5757">
      <w:pPr>
        <w:spacing w:line="240" w:lineRule="auto"/>
        <w:jc w:val="both"/>
        <w:rPr>
          <w:rFonts w:ascii="Times New Roman" w:hAnsi="Times New Roman" w:cs="Times New Roman"/>
          <w:b/>
          <w:bCs/>
        </w:rPr>
      </w:pPr>
      <w:r w:rsidRPr="00232763">
        <w:rPr>
          <w:rFonts w:ascii="Times New Roman" w:hAnsi="Times New Roman" w:cs="Times New Roman"/>
          <w:b/>
          <w:bCs/>
        </w:rPr>
        <w:t>ABSTRACT</w:t>
      </w:r>
    </w:p>
    <w:p w14:paraId="442300A2" w14:textId="77777777" w:rsidR="003F5757" w:rsidRPr="00CC6297" w:rsidRDefault="003F5757" w:rsidP="003F5757">
      <w:pPr>
        <w:spacing w:line="240" w:lineRule="auto"/>
        <w:jc w:val="both"/>
        <w:rPr>
          <w:rFonts w:ascii="Times New Roman" w:hAnsi="Times New Roman" w:cs="Times New Roman"/>
        </w:rPr>
      </w:pPr>
      <w:r w:rsidRPr="00CC6297">
        <w:rPr>
          <w:rFonts w:ascii="Times New Roman" w:hAnsi="Times New Roman" w:cs="Times New Roman"/>
        </w:rPr>
        <w:t xml:space="preserve">This study examined the effect of access to credit on the standard of living among members of </w:t>
      </w:r>
      <w:proofErr w:type="spellStart"/>
      <w:r w:rsidRPr="00CC6297">
        <w:rPr>
          <w:rFonts w:ascii="Times New Roman" w:hAnsi="Times New Roman" w:cs="Times New Roman"/>
        </w:rPr>
        <w:t>Tusaidiane</w:t>
      </w:r>
      <w:proofErr w:type="spellEnd"/>
      <w:r w:rsidRPr="00CC6297">
        <w:rPr>
          <w:rFonts w:ascii="Times New Roman" w:hAnsi="Times New Roman" w:cs="Times New Roman"/>
        </w:rPr>
        <w:t xml:space="preserve"> </w:t>
      </w:r>
      <w:proofErr w:type="spellStart"/>
      <w:r w:rsidRPr="00CC6297">
        <w:rPr>
          <w:rFonts w:ascii="Times New Roman" w:hAnsi="Times New Roman" w:cs="Times New Roman"/>
        </w:rPr>
        <w:t>Manispaa</w:t>
      </w:r>
      <w:proofErr w:type="spellEnd"/>
      <w:r w:rsidRPr="00CC6297">
        <w:rPr>
          <w:rFonts w:ascii="Times New Roman" w:hAnsi="Times New Roman" w:cs="Times New Roman"/>
        </w:rPr>
        <w:t xml:space="preserve"> and Umoja Community-Based Savings Groups (CBSGs) in Iringa Municipality, Tanzania. Specifically, it analyzed five credit access dimensions: credit service availability, ease of loan application, loan approval rate, loan interest rate, and collateral requirement. A descriptive cross-sectional design was adopted, using structured questionnaires administered to 120 respondents, complemented by qualitative insights from key informant interviews. Data were analyzed using descriptive statistics, reliability tests, and multiple linear regression (MLR) through SPSS. The findings revealed that loan approval rate, loan interest rate, and collateral requirement had significant positive effects on members’ standard of living, while credit service availability and ease of loan application were statistically insignificant. The regression model explained 51.8% of the variation in standard of living, with diagnostic tests confirming the reliability of the model. These results suggest that strengthening approval mechanisms, adopting flexible but accountable collateral arrangements, and ensuring balanced interest rates are critical for improving household welfare through CBSGs in Tanzania.</w:t>
      </w:r>
    </w:p>
    <w:p w14:paraId="0DDC2F1E" w14:textId="77777777" w:rsidR="003F5757" w:rsidRPr="00CC6297" w:rsidRDefault="003F5757" w:rsidP="4DC935F4">
      <w:pPr>
        <w:spacing w:line="240" w:lineRule="auto"/>
        <w:jc w:val="both"/>
        <w:rPr>
          <w:rFonts w:ascii="Times New Roman" w:hAnsi="Times New Roman" w:cs="Times New Roman"/>
          <w:i/>
          <w:iCs/>
        </w:rPr>
      </w:pPr>
      <w:r w:rsidRPr="4DC935F4">
        <w:rPr>
          <w:rFonts w:ascii="Times New Roman" w:hAnsi="Times New Roman" w:cs="Times New Roman"/>
          <w:b/>
          <w:bCs/>
        </w:rPr>
        <w:t>Keywords</w:t>
      </w:r>
      <w:commentRangeStart w:id="0"/>
      <w:r w:rsidRPr="4DC935F4">
        <w:rPr>
          <w:rFonts w:ascii="Times New Roman" w:hAnsi="Times New Roman" w:cs="Times New Roman"/>
          <w:b/>
          <w:bCs/>
        </w:rPr>
        <w:t>:</w:t>
      </w:r>
      <w:r w:rsidRPr="4DC935F4">
        <w:rPr>
          <w:rFonts w:ascii="Times New Roman" w:hAnsi="Times New Roman" w:cs="Times New Roman"/>
          <w:i/>
          <w:iCs/>
        </w:rPr>
        <w:t xml:space="preserve"> credit access; loan approval; collateral requirement; loan interest; standard of living; community-based savings groups</w:t>
      </w:r>
      <w:commentRangeEnd w:id="0"/>
      <w:r w:rsidR="00FF0BE0">
        <w:rPr>
          <w:rStyle w:val="CommentReference"/>
        </w:rPr>
        <w:commentReference w:id="0"/>
      </w:r>
    </w:p>
    <w:p w14:paraId="460AF323" w14:textId="77777777" w:rsidR="003F5757" w:rsidRDefault="003F5757" w:rsidP="00343526">
      <w:pPr>
        <w:spacing w:line="240" w:lineRule="auto"/>
        <w:jc w:val="both"/>
        <w:rPr>
          <w:rFonts w:ascii="Times New Roman" w:hAnsi="Times New Roman" w:cs="Times New Roman"/>
          <w:b/>
          <w:bCs/>
        </w:rPr>
        <w:sectPr w:rsidR="003F57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2D1E6BFE" w14:textId="0DD7D894" w:rsidR="00C363D2" w:rsidRDefault="00C363D2" w:rsidP="00343526">
      <w:pPr>
        <w:spacing w:line="240" w:lineRule="auto"/>
        <w:jc w:val="both"/>
        <w:rPr>
          <w:rFonts w:ascii="Times New Roman" w:hAnsi="Times New Roman" w:cs="Times New Roman"/>
          <w:i/>
          <w:iCs/>
        </w:rPr>
        <w:sectPr w:rsidR="00C363D2" w:rsidSect="00781623">
          <w:type w:val="continuous"/>
          <w:pgSz w:w="12240" w:h="15840"/>
          <w:pgMar w:top="1440" w:right="1440" w:bottom="1440" w:left="1440" w:header="720" w:footer="720" w:gutter="0"/>
          <w:cols w:space="720"/>
          <w:docGrid w:linePitch="360"/>
        </w:sectPr>
      </w:pPr>
    </w:p>
    <w:p w14:paraId="7E72E6DD" w14:textId="1B4DD38A" w:rsidR="00547AFD" w:rsidRPr="00232763" w:rsidRDefault="00547AFD" w:rsidP="00343526">
      <w:pPr>
        <w:spacing w:line="240" w:lineRule="auto"/>
        <w:jc w:val="both"/>
        <w:rPr>
          <w:rFonts w:ascii="Times New Roman" w:hAnsi="Times New Roman" w:cs="Times New Roman"/>
          <w:i/>
          <w:iCs/>
        </w:rPr>
      </w:pPr>
    </w:p>
    <w:p w14:paraId="0B4D32A8" w14:textId="2548301B" w:rsidR="00547AFD" w:rsidRPr="00232763" w:rsidRDefault="00547AFD" w:rsidP="00343526">
      <w:pPr>
        <w:spacing w:line="240" w:lineRule="auto"/>
        <w:jc w:val="both"/>
        <w:rPr>
          <w:rFonts w:ascii="Times New Roman" w:hAnsi="Times New Roman" w:cs="Times New Roman"/>
        </w:rPr>
      </w:pPr>
    </w:p>
    <w:p w14:paraId="45692F37" w14:textId="5D591DD4" w:rsidR="00547AFD" w:rsidRPr="00232763" w:rsidRDefault="00547AFD" w:rsidP="00343526">
      <w:pPr>
        <w:spacing w:line="240" w:lineRule="auto"/>
        <w:jc w:val="both"/>
        <w:rPr>
          <w:rFonts w:ascii="Times New Roman" w:hAnsi="Times New Roman" w:cs="Times New Roman"/>
        </w:rPr>
      </w:pPr>
    </w:p>
    <w:p w14:paraId="79298850" w14:textId="77777777" w:rsidR="00F559F6" w:rsidRPr="00232763" w:rsidRDefault="00F559F6" w:rsidP="00343526">
      <w:pPr>
        <w:spacing w:line="240" w:lineRule="auto"/>
        <w:jc w:val="both"/>
        <w:rPr>
          <w:rFonts w:ascii="Times New Roman" w:hAnsi="Times New Roman" w:cs="Times New Roman"/>
          <w:b/>
          <w:bCs/>
        </w:rPr>
      </w:pPr>
    </w:p>
    <w:p w14:paraId="6D382260" w14:textId="77777777" w:rsidR="00F559F6" w:rsidRPr="00232763" w:rsidRDefault="00F559F6" w:rsidP="00343526">
      <w:pPr>
        <w:spacing w:line="240" w:lineRule="auto"/>
        <w:jc w:val="both"/>
        <w:rPr>
          <w:rFonts w:ascii="Times New Roman" w:hAnsi="Times New Roman" w:cs="Times New Roman"/>
          <w:b/>
          <w:bCs/>
        </w:rPr>
      </w:pPr>
    </w:p>
    <w:p w14:paraId="68CCE9BB" w14:textId="787700AC" w:rsidR="4DC935F4" w:rsidRDefault="4DC935F4" w:rsidP="4DC935F4">
      <w:pPr>
        <w:spacing w:line="240" w:lineRule="auto"/>
        <w:jc w:val="both"/>
        <w:rPr>
          <w:rFonts w:ascii="Times New Roman" w:hAnsi="Times New Roman" w:cs="Times New Roman"/>
          <w:b/>
          <w:bCs/>
        </w:rPr>
      </w:pPr>
    </w:p>
    <w:p w14:paraId="6CF49EC2" w14:textId="6389E7C6" w:rsidR="4DC935F4" w:rsidRDefault="4DC935F4" w:rsidP="4DC935F4">
      <w:pPr>
        <w:spacing w:line="240" w:lineRule="auto"/>
        <w:jc w:val="both"/>
        <w:rPr>
          <w:rFonts w:ascii="Times New Roman" w:hAnsi="Times New Roman" w:cs="Times New Roman"/>
          <w:b/>
          <w:bCs/>
        </w:rPr>
      </w:pPr>
    </w:p>
    <w:p w14:paraId="33BA002A" w14:textId="78A640EA" w:rsidR="4DC935F4" w:rsidRDefault="4DC935F4" w:rsidP="4DC935F4">
      <w:pPr>
        <w:spacing w:line="240" w:lineRule="auto"/>
        <w:jc w:val="both"/>
        <w:rPr>
          <w:rFonts w:ascii="Times New Roman" w:hAnsi="Times New Roman" w:cs="Times New Roman"/>
          <w:b/>
          <w:bCs/>
        </w:rPr>
      </w:pPr>
    </w:p>
    <w:p w14:paraId="74FF3B90" w14:textId="2452A8F4" w:rsidR="4DC935F4" w:rsidRDefault="4DC935F4" w:rsidP="4DC935F4">
      <w:pPr>
        <w:spacing w:line="240" w:lineRule="auto"/>
        <w:jc w:val="both"/>
        <w:rPr>
          <w:rFonts w:ascii="Times New Roman" w:hAnsi="Times New Roman" w:cs="Times New Roman"/>
          <w:b/>
          <w:bCs/>
        </w:rPr>
      </w:pPr>
    </w:p>
    <w:p w14:paraId="42A9E127" w14:textId="60AFFBE0" w:rsidR="4DC935F4" w:rsidRDefault="4DC935F4" w:rsidP="4DC935F4">
      <w:pPr>
        <w:spacing w:line="240" w:lineRule="auto"/>
        <w:jc w:val="both"/>
        <w:rPr>
          <w:rFonts w:ascii="Times New Roman" w:hAnsi="Times New Roman" w:cs="Times New Roman"/>
          <w:b/>
          <w:bCs/>
        </w:rPr>
      </w:pPr>
    </w:p>
    <w:p w14:paraId="7FF671CF" w14:textId="3F333B54" w:rsidR="4DC935F4" w:rsidRDefault="4DC935F4" w:rsidP="4DC935F4">
      <w:pPr>
        <w:spacing w:line="240" w:lineRule="auto"/>
        <w:jc w:val="both"/>
        <w:rPr>
          <w:rFonts w:ascii="Times New Roman" w:hAnsi="Times New Roman" w:cs="Times New Roman"/>
          <w:b/>
          <w:bCs/>
        </w:rPr>
      </w:pPr>
    </w:p>
    <w:p w14:paraId="292ACFC3" w14:textId="77777777" w:rsidR="00F559F6" w:rsidRPr="00232763" w:rsidRDefault="00F559F6" w:rsidP="00343526">
      <w:pPr>
        <w:spacing w:line="240" w:lineRule="auto"/>
        <w:jc w:val="both"/>
        <w:rPr>
          <w:rFonts w:ascii="Times New Roman" w:hAnsi="Times New Roman" w:cs="Times New Roman"/>
          <w:b/>
          <w:bCs/>
        </w:rPr>
      </w:pPr>
    </w:p>
    <w:p w14:paraId="2BC55D98"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space="720"/>
          <w:docGrid w:linePitch="360"/>
        </w:sectPr>
      </w:pPr>
    </w:p>
    <w:p w14:paraId="2D84CCFB" w14:textId="4F271C94" w:rsidR="00547AFD" w:rsidRPr="00781623" w:rsidRDefault="00B0128D" w:rsidP="00781623">
      <w:pPr>
        <w:pStyle w:val="ListParagraph"/>
        <w:numPr>
          <w:ilvl w:val="0"/>
          <w:numId w:val="7"/>
        </w:numPr>
        <w:spacing w:line="240" w:lineRule="auto"/>
        <w:jc w:val="both"/>
        <w:rPr>
          <w:rFonts w:ascii="Times New Roman" w:hAnsi="Times New Roman" w:cs="Times New Roman"/>
          <w:b/>
          <w:bCs/>
        </w:rPr>
      </w:pPr>
      <w:r w:rsidRPr="00781623">
        <w:rPr>
          <w:rFonts w:ascii="Times New Roman" w:hAnsi="Times New Roman" w:cs="Times New Roman"/>
          <w:b/>
          <w:bCs/>
        </w:rPr>
        <w:t>INTRODUCTION</w:t>
      </w:r>
    </w:p>
    <w:p w14:paraId="5AB88143" w14:textId="4EAEB9B2" w:rsidR="00547AFD" w:rsidRPr="00547AFD" w:rsidRDefault="00547AFD" w:rsidP="00F559F6">
      <w:pPr>
        <w:spacing w:line="240" w:lineRule="auto"/>
        <w:jc w:val="both"/>
        <w:rPr>
          <w:rFonts w:ascii="Times New Roman" w:hAnsi="Times New Roman" w:cs="Times New Roman"/>
        </w:rPr>
      </w:pPr>
      <w:r w:rsidRPr="00547AFD">
        <w:rPr>
          <w:rFonts w:ascii="Times New Roman" w:hAnsi="Times New Roman" w:cs="Times New Roman"/>
        </w:rPr>
        <w:t xml:space="preserve">The standard of living is defined as the measure of wealth, comfort, material goods, and necessities available to an individual or community </w:t>
      </w:r>
      <w:sdt>
        <w:sdtPr>
          <w:rPr>
            <w:rFonts w:ascii="Times New Roman" w:hAnsi="Times New Roman" w:cs="Times New Roman"/>
          </w:rPr>
          <w:id w:val="37103884"/>
          <w:citation/>
        </w:sdtPr>
        <w:sdtEndPr/>
        <w:sdtContent>
          <w:r w:rsidR="001036A4" w:rsidRPr="00232763">
            <w:rPr>
              <w:rFonts w:ascii="Times New Roman" w:hAnsi="Times New Roman" w:cs="Times New Roman"/>
            </w:rPr>
            <w:fldChar w:fldCharType="begin"/>
          </w:r>
          <w:r w:rsidR="001036A4" w:rsidRPr="00232763">
            <w:rPr>
              <w:rFonts w:ascii="Times New Roman" w:hAnsi="Times New Roman" w:cs="Times New Roman"/>
            </w:rPr>
            <w:instrText xml:space="preserve"> CITATION Har15 \l 1033 </w:instrText>
          </w:r>
          <w:r w:rsidR="001036A4" w:rsidRPr="00232763">
            <w:rPr>
              <w:rFonts w:ascii="Times New Roman" w:hAnsi="Times New Roman" w:cs="Times New Roman"/>
            </w:rPr>
            <w:fldChar w:fldCharType="separate"/>
          </w:r>
          <w:r w:rsidR="001036A4" w:rsidRPr="00232763">
            <w:rPr>
              <w:rFonts w:ascii="Times New Roman" w:hAnsi="Times New Roman" w:cs="Times New Roman"/>
              <w:noProof/>
            </w:rPr>
            <w:t>(Harrison, 2015)</w:t>
          </w:r>
          <w:r w:rsidR="001036A4" w:rsidRPr="00232763">
            <w:rPr>
              <w:rFonts w:ascii="Times New Roman" w:hAnsi="Times New Roman" w:cs="Times New Roman"/>
            </w:rPr>
            <w:fldChar w:fldCharType="end"/>
          </w:r>
        </w:sdtContent>
      </w:sdt>
      <w:r w:rsidRPr="00547AFD">
        <w:rPr>
          <w:rFonts w:ascii="Times New Roman" w:hAnsi="Times New Roman" w:cs="Times New Roman"/>
        </w:rPr>
        <w:t xml:space="preserve">. It reflects the quality of life and overall well-being of people, indicating the extent to which basic needs such as food, clothing, housing, education, and healthcare are met. This concept is commonly used to assess the economic health and prosperity of a region, country, or specific population. </w:t>
      </w:r>
      <w:sdt>
        <w:sdtPr>
          <w:rPr>
            <w:rFonts w:ascii="Times New Roman" w:hAnsi="Times New Roman" w:cs="Times New Roman"/>
          </w:rPr>
          <w:id w:val="1645077663"/>
          <w:citation/>
        </w:sdtPr>
        <w:sdtEndPr/>
        <w:sdtContent>
          <w:r w:rsidR="001036A4" w:rsidRPr="00232763">
            <w:rPr>
              <w:rFonts w:ascii="Times New Roman" w:hAnsi="Times New Roman" w:cs="Times New Roman"/>
            </w:rPr>
            <w:fldChar w:fldCharType="begin"/>
          </w:r>
          <w:r w:rsidR="0092110D">
            <w:rPr>
              <w:rFonts w:ascii="Times New Roman" w:hAnsi="Times New Roman" w:cs="Times New Roman"/>
            </w:rPr>
            <w:instrText xml:space="preserve">CITATION Har15 \l 1033 </w:instrText>
          </w:r>
          <w:r w:rsidR="001036A4" w:rsidRPr="00232763">
            <w:rPr>
              <w:rFonts w:ascii="Times New Roman" w:hAnsi="Times New Roman" w:cs="Times New Roman"/>
            </w:rPr>
            <w:fldChar w:fldCharType="separate"/>
          </w:r>
          <w:r w:rsidR="0092110D" w:rsidRPr="0092110D">
            <w:rPr>
              <w:rFonts w:ascii="Times New Roman" w:hAnsi="Times New Roman" w:cs="Times New Roman"/>
              <w:noProof/>
            </w:rPr>
            <w:t>(Harrison, 2015)</w:t>
          </w:r>
          <w:r w:rsidR="001036A4" w:rsidRPr="00232763">
            <w:rPr>
              <w:rFonts w:ascii="Times New Roman" w:hAnsi="Times New Roman" w:cs="Times New Roman"/>
            </w:rPr>
            <w:fldChar w:fldCharType="end"/>
          </w:r>
        </w:sdtContent>
      </w:sdt>
      <w:r w:rsidR="001036A4" w:rsidRPr="00232763">
        <w:rPr>
          <w:rFonts w:ascii="Times New Roman" w:hAnsi="Times New Roman" w:cs="Times New Roman"/>
        </w:rPr>
        <w:t xml:space="preserve"> </w:t>
      </w:r>
      <w:r w:rsidRPr="00547AFD">
        <w:rPr>
          <w:rFonts w:ascii="Times New Roman" w:hAnsi="Times New Roman" w:cs="Times New Roman"/>
        </w:rPr>
        <w:t>emphasizes that the standard of living is influenced by multiple factors, including income, employment, housing quality and affordability, access to healthcare, education, and the physical environment. These factors collectively shape individuals’ ability to lead fulfilling lives and maintain a good quality of life.</w:t>
      </w:r>
    </w:p>
    <w:p w14:paraId="7343DD80" w14:textId="77777777" w:rsidR="00547AFD" w:rsidRPr="00547AFD" w:rsidRDefault="00547AFD" w:rsidP="00F559F6">
      <w:pPr>
        <w:spacing w:line="240" w:lineRule="auto"/>
        <w:jc w:val="both"/>
        <w:rPr>
          <w:rFonts w:ascii="Times New Roman" w:hAnsi="Times New Roman" w:cs="Times New Roman"/>
        </w:rPr>
      </w:pPr>
      <w:r w:rsidRPr="00547AFD">
        <w:rPr>
          <w:rFonts w:ascii="Times New Roman" w:hAnsi="Times New Roman" w:cs="Times New Roman"/>
        </w:rPr>
        <w:t>Indicators of the standard of living include income levels, referring to the amount of disposable income or wealth an individual earns; housing quality and affordability, which relate to the condition and cost of housing in a given area; healthcare access and quality, which concern the availability and effectiveness of medical services; education, including access to quality education and its influence on personal and professional development; and employment opportunities and job security, which relate to the availability of stable jobs and career growth prospects. These indicators collectively affect the overall standard of living of individuals and communities.</w:t>
      </w:r>
    </w:p>
    <w:p w14:paraId="0D956280" w14:textId="50293C47" w:rsidR="00547AFD" w:rsidRPr="00547AFD" w:rsidRDefault="00547AFD" w:rsidP="00F559F6">
      <w:pPr>
        <w:spacing w:line="240" w:lineRule="auto"/>
        <w:jc w:val="both"/>
        <w:rPr>
          <w:rFonts w:ascii="Times New Roman" w:hAnsi="Times New Roman" w:cs="Times New Roman"/>
        </w:rPr>
      </w:pPr>
      <w:r w:rsidRPr="00547AFD">
        <w:rPr>
          <w:rFonts w:ascii="Times New Roman" w:hAnsi="Times New Roman" w:cs="Times New Roman"/>
        </w:rPr>
        <w:t>Globally, access to financial resources remains a critical determinant of living standards. According to the</w:t>
      </w:r>
      <w:r w:rsidR="001036A4" w:rsidRPr="00232763">
        <w:rPr>
          <w:rFonts w:ascii="Times New Roman" w:hAnsi="Times New Roman" w:cs="Times New Roman"/>
        </w:rPr>
        <w:t xml:space="preserve"> United Nation</w:t>
      </w:r>
      <w:r w:rsidRPr="00547AFD">
        <w:rPr>
          <w:rFonts w:ascii="Times New Roman" w:hAnsi="Times New Roman" w:cs="Times New Roman"/>
        </w:rPr>
        <w:t xml:space="preserve"> </w:t>
      </w:r>
      <w:sdt>
        <w:sdtPr>
          <w:rPr>
            <w:rFonts w:ascii="Times New Roman" w:hAnsi="Times New Roman" w:cs="Times New Roman"/>
          </w:rPr>
          <w:id w:val="1161663199"/>
          <w:citation/>
        </w:sdtPr>
        <w:sdtEndPr/>
        <w:sdtContent>
          <w:r w:rsidR="001036A4" w:rsidRPr="00232763">
            <w:rPr>
              <w:rFonts w:ascii="Times New Roman" w:hAnsi="Times New Roman" w:cs="Times New Roman"/>
            </w:rPr>
            <w:fldChar w:fldCharType="begin"/>
          </w:r>
          <w:r w:rsidR="001036A4" w:rsidRPr="00232763">
            <w:rPr>
              <w:rFonts w:ascii="Times New Roman" w:hAnsi="Times New Roman" w:cs="Times New Roman"/>
            </w:rPr>
            <w:instrText xml:space="preserve">CITATION UNp22 \l 1033 </w:instrText>
          </w:r>
          <w:r w:rsidR="001036A4" w:rsidRPr="00232763">
            <w:rPr>
              <w:rFonts w:ascii="Times New Roman" w:hAnsi="Times New Roman" w:cs="Times New Roman"/>
            </w:rPr>
            <w:fldChar w:fldCharType="separate"/>
          </w:r>
          <w:r w:rsidR="001036A4" w:rsidRPr="00232763">
            <w:rPr>
              <w:rFonts w:ascii="Times New Roman" w:hAnsi="Times New Roman" w:cs="Times New Roman"/>
              <w:noProof/>
            </w:rPr>
            <w:t>(UN, 2022)</w:t>
          </w:r>
          <w:r w:rsidR="001036A4" w:rsidRPr="00232763">
            <w:rPr>
              <w:rFonts w:ascii="Times New Roman" w:hAnsi="Times New Roman" w:cs="Times New Roman"/>
            </w:rPr>
            <w:fldChar w:fldCharType="end"/>
          </w:r>
        </w:sdtContent>
      </w:sdt>
      <w:r w:rsidR="001036A4" w:rsidRPr="00232763">
        <w:rPr>
          <w:rFonts w:ascii="Times New Roman" w:hAnsi="Times New Roman" w:cs="Times New Roman"/>
        </w:rPr>
        <w:t xml:space="preserve">, </w:t>
      </w:r>
      <w:r w:rsidRPr="00547AFD">
        <w:rPr>
          <w:rFonts w:ascii="Times New Roman" w:hAnsi="Times New Roman" w:cs="Times New Roman"/>
        </w:rPr>
        <w:t xml:space="preserve">the world population is estimated to surpass 8 billion people. The </w:t>
      </w:r>
      <w:commentRangeStart w:id="1"/>
      <w:r w:rsidRPr="00547AFD">
        <w:rPr>
          <w:rFonts w:ascii="Times New Roman" w:hAnsi="Times New Roman" w:cs="Times New Roman"/>
        </w:rPr>
        <w:t xml:space="preserve">World Bank </w:t>
      </w:r>
      <w:sdt>
        <w:sdtPr>
          <w:rPr>
            <w:rFonts w:ascii="Times New Roman" w:hAnsi="Times New Roman" w:cs="Times New Roman"/>
          </w:rPr>
          <w:id w:val="-577986021"/>
          <w:citation/>
        </w:sdtPr>
        <w:sdtEndPr/>
        <w:sdtContent>
          <w:r w:rsidR="001036A4" w:rsidRPr="00232763">
            <w:rPr>
              <w:rFonts w:ascii="Times New Roman" w:hAnsi="Times New Roman" w:cs="Times New Roman"/>
            </w:rPr>
            <w:fldChar w:fldCharType="begin"/>
          </w:r>
          <w:r w:rsidR="005664C0" w:rsidRPr="00232763">
            <w:rPr>
              <w:rFonts w:ascii="Times New Roman" w:hAnsi="Times New Roman" w:cs="Times New Roman"/>
            </w:rPr>
            <w:instrText xml:space="preserve">CITATION WorldBank \l 1033 </w:instrText>
          </w:r>
          <w:r w:rsidR="001036A4" w:rsidRPr="00232763">
            <w:rPr>
              <w:rFonts w:ascii="Times New Roman" w:hAnsi="Times New Roman" w:cs="Times New Roman"/>
            </w:rPr>
            <w:fldChar w:fldCharType="separate"/>
          </w:r>
          <w:r w:rsidR="005664C0" w:rsidRPr="00232763">
            <w:rPr>
              <w:rFonts w:ascii="Times New Roman" w:hAnsi="Times New Roman" w:cs="Times New Roman"/>
              <w:noProof/>
            </w:rPr>
            <w:t>(BW, 2022)</w:t>
          </w:r>
          <w:r w:rsidR="001036A4" w:rsidRPr="00232763">
            <w:rPr>
              <w:rFonts w:ascii="Times New Roman" w:hAnsi="Times New Roman" w:cs="Times New Roman"/>
            </w:rPr>
            <w:fldChar w:fldCharType="end"/>
          </w:r>
        </w:sdtContent>
      </w:sdt>
      <w:r w:rsidR="005664C0" w:rsidRPr="00232763">
        <w:rPr>
          <w:rFonts w:ascii="Times New Roman" w:hAnsi="Times New Roman" w:cs="Times New Roman"/>
        </w:rPr>
        <w:t xml:space="preserve"> </w:t>
      </w:r>
      <w:r w:rsidRPr="00547AFD">
        <w:rPr>
          <w:rFonts w:ascii="Times New Roman" w:hAnsi="Times New Roman" w:cs="Times New Roman"/>
        </w:rPr>
        <w:t xml:space="preserve">reported that approximately 700 million people lived below the international poverty line of USD 2.15 per day in 2022, marking an increase in extreme poverty from 8.4% in 2019 to 9.3% in 2022. </w:t>
      </w:r>
      <w:commentRangeEnd w:id="1"/>
      <w:r w:rsidR="00660B41">
        <w:rPr>
          <w:rStyle w:val="CommentReference"/>
        </w:rPr>
        <w:commentReference w:id="1"/>
      </w:r>
      <w:r w:rsidRPr="00547AFD">
        <w:rPr>
          <w:rFonts w:ascii="Times New Roman" w:hAnsi="Times New Roman" w:cs="Times New Roman"/>
        </w:rPr>
        <w:t>Sub-Saharan Africa bears a disproportionate share of this burden, with roughly a third of its population living below the poverty line (World Bank, 2022). Limited access to financial services, particularly in rural areas, further exacerbates poverty and hinders improvements in the standard of living</w:t>
      </w:r>
      <w:r w:rsidR="00631CDB" w:rsidRPr="00232763">
        <w:rPr>
          <w:rFonts w:ascii="Times New Roman" w:hAnsi="Times New Roman" w:cs="Times New Roman"/>
        </w:rPr>
        <w:t xml:space="preserve"> Financial Sector Deepening Trust</w:t>
      </w:r>
      <w:r w:rsidRPr="00547AFD">
        <w:rPr>
          <w:rFonts w:ascii="Times New Roman" w:hAnsi="Times New Roman" w:cs="Times New Roman"/>
        </w:rPr>
        <w:t xml:space="preserve"> </w:t>
      </w:r>
      <w:sdt>
        <w:sdtPr>
          <w:rPr>
            <w:rFonts w:ascii="Times New Roman" w:hAnsi="Times New Roman" w:cs="Times New Roman"/>
          </w:rPr>
          <w:id w:val="-209883740"/>
          <w:citation/>
        </w:sdtPr>
        <w:sdtEndPr/>
        <w:sdtContent>
          <w:r w:rsidR="00631CDB" w:rsidRPr="00232763">
            <w:rPr>
              <w:rFonts w:ascii="Times New Roman" w:hAnsi="Times New Roman" w:cs="Times New Roman"/>
            </w:rPr>
            <w:fldChar w:fldCharType="begin"/>
          </w:r>
          <w:r w:rsidR="00631CDB" w:rsidRPr="00232763">
            <w:rPr>
              <w:rFonts w:ascii="Times New Roman" w:hAnsi="Times New Roman" w:cs="Times New Roman"/>
            </w:rPr>
            <w:instrText xml:space="preserve"> CITATION FSD21 \l 1033 </w:instrText>
          </w:r>
          <w:r w:rsidR="00631CDB" w:rsidRPr="00232763">
            <w:rPr>
              <w:rFonts w:ascii="Times New Roman" w:hAnsi="Times New Roman" w:cs="Times New Roman"/>
            </w:rPr>
            <w:fldChar w:fldCharType="separate"/>
          </w:r>
          <w:r w:rsidR="00631CDB" w:rsidRPr="00232763">
            <w:rPr>
              <w:rFonts w:ascii="Times New Roman" w:hAnsi="Times New Roman" w:cs="Times New Roman"/>
              <w:noProof/>
            </w:rPr>
            <w:t>(FSDT., 2021)</w:t>
          </w:r>
          <w:r w:rsidR="00631CDB" w:rsidRPr="00232763">
            <w:rPr>
              <w:rFonts w:ascii="Times New Roman" w:hAnsi="Times New Roman" w:cs="Times New Roman"/>
            </w:rPr>
            <w:fldChar w:fldCharType="end"/>
          </w:r>
        </w:sdtContent>
      </w:sdt>
      <w:r w:rsidRPr="00547AFD">
        <w:rPr>
          <w:rFonts w:ascii="Times New Roman" w:hAnsi="Times New Roman" w:cs="Times New Roman"/>
        </w:rPr>
        <w:t xml:space="preserve">; </w:t>
      </w:r>
      <w:sdt>
        <w:sdtPr>
          <w:rPr>
            <w:rFonts w:ascii="Times New Roman" w:hAnsi="Times New Roman" w:cs="Times New Roman"/>
          </w:rPr>
          <w:id w:val="66079481"/>
          <w:citation/>
        </w:sdtPr>
        <w:sdtEndPr/>
        <w:sdtContent>
          <w:r w:rsidR="005664C0" w:rsidRPr="00232763">
            <w:rPr>
              <w:rFonts w:ascii="Times New Roman" w:hAnsi="Times New Roman" w:cs="Times New Roman"/>
            </w:rPr>
            <w:fldChar w:fldCharType="begin"/>
          </w:r>
          <w:r w:rsidR="005664C0" w:rsidRPr="00232763">
            <w:rPr>
              <w:rFonts w:ascii="Times New Roman" w:hAnsi="Times New Roman" w:cs="Times New Roman"/>
            </w:rPr>
            <w:instrText xml:space="preserve"> CITATION Roz24 \l 1033 </w:instrText>
          </w:r>
          <w:r w:rsidR="005664C0" w:rsidRPr="00232763">
            <w:rPr>
              <w:rFonts w:ascii="Times New Roman" w:hAnsi="Times New Roman" w:cs="Times New Roman"/>
            </w:rPr>
            <w:fldChar w:fldCharType="separate"/>
          </w:r>
          <w:r w:rsidR="005664C0" w:rsidRPr="00232763">
            <w:rPr>
              <w:rFonts w:ascii="Times New Roman" w:hAnsi="Times New Roman" w:cs="Times New Roman"/>
              <w:noProof/>
            </w:rPr>
            <w:t>(Mtenga, et al., 2024)</w:t>
          </w:r>
          <w:r w:rsidR="005664C0" w:rsidRPr="00232763">
            <w:rPr>
              <w:rFonts w:ascii="Times New Roman" w:hAnsi="Times New Roman" w:cs="Times New Roman"/>
            </w:rPr>
            <w:fldChar w:fldCharType="end"/>
          </w:r>
        </w:sdtContent>
      </w:sdt>
      <w:r w:rsidRPr="00547AFD">
        <w:rPr>
          <w:rFonts w:ascii="Times New Roman" w:hAnsi="Times New Roman" w:cs="Times New Roman"/>
        </w:rPr>
        <w:t>.</w:t>
      </w:r>
    </w:p>
    <w:p w14:paraId="36F08AAA" w14:textId="35238E2B" w:rsidR="00547AFD" w:rsidRPr="00547AFD" w:rsidRDefault="00547AFD" w:rsidP="00F559F6">
      <w:pPr>
        <w:spacing w:line="240" w:lineRule="auto"/>
        <w:jc w:val="both"/>
        <w:rPr>
          <w:rFonts w:ascii="Times New Roman" w:hAnsi="Times New Roman" w:cs="Times New Roman"/>
        </w:rPr>
      </w:pPr>
      <w:r w:rsidRPr="00547AFD">
        <w:rPr>
          <w:rFonts w:ascii="Times New Roman" w:hAnsi="Times New Roman" w:cs="Times New Roman"/>
        </w:rPr>
        <w:t xml:space="preserve">In Tanzania, the poverty rate remains significant, with 27% of the population experiencing extreme poverty in 2021 (World Bank, 2022). Those living just above the poverty line remain vulnerable to falling back into poverty due to socioeconomic shocks. Key barriers to accessing financial resources include lack of information, high interest rates, inadequate collateral, and reliance on informal moneylenders </w:t>
      </w:r>
      <w:sdt>
        <w:sdtPr>
          <w:rPr>
            <w:rFonts w:ascii="Times New Roman" w:hAnsi="Times New Roman" w:cs="Times New Roman"/>
          </w:rPr>
          <w:id w:val="-235785276"/>
          <w:citation/>
        </w:sdtPr>
        <w:sdtEndPr/>
        <w:sdtContent>
          <w:r w:rsidR="00631CDB" w:rsidRPr="00232763">
            <w:rPr>
              <w:rFonts w:ascii="Times New Roman" w:hAnsi="Times New Roman" w:cs="Times New Roman"/>
            </w:rPr>
            <w:fldChar w:fldCharType="begin"/>
          </w:r>
          <w:r w:rsidR="00631CDB" w:rsidRPr="00232763">
            <w:rPr>
              <w:rFonts w:ascii="Times New Roman" w:hAnsi="Times New Roman" w:cs="Times New Roman"/>
            </w:rPr>
            <w:instrText xml:space="preserve"> CITATION Roz24 \l 1033 </w:instrText>
          </w:r>
          <w:r w:rsidR="00631CDB" w:rsidRPr="00232763">
            <w:rPr>
              <w:rFonts w:ascii="Times New Roman" w:hAnsi="Times New Roman" w:cs="Times New Roman"/>
            </w:rPr>
            <w:fldChar w:fldCharType="separate"/>
          </w:r>
          <w:r w:rsidR="00631CDB" w:rsidRPr="00232763">
            <w:rPr>
              <w:rFonts w:ascii="Times New Roman" w:hAnsi="Times New Roman" w:cs="Times New Roman"/>
              <w:noProof/>
            </w:rPr>
            <w:t>(Mtenga, et al., 2024)</w:t>
          </w:r>
          <w:r w:rsidR="00631CDB" w:rsidRPr="00232763">
            <w:rPr>
              <w:rFonts w:ascii="Times New Roman" w:hAnsi="Times New Roman" w:cs="Times New Roman"/>
            </w:rPr>
            <w:fldChar w:fldCharType="end"/>
          </w:r>
        </w:sdtContent>
      </w:sdt>
      <w:r w:rsidRPr="00547AFD">
        <w:rPr>
          <w:rFonts w:ascii="Times New Roman" w:hAnsi="Times New Roman" w:cs="Times New Roman"/>
        </w:rPr>
        <w:t xml:space="preserve">; </w:t>
      </w:r>
      <w:sdt>
        <w:sdtPr>
          <w:rPr>
            <w:rFonts w:ascii="Times New Roman" w:hAnsi="Times New Roman" w:cs="Times New Roman"/>
          </w:rPr>
          <w:id w:val="139776298"/>
          <w:citation/>
        </w:sdtPr>
        <w:sdtEndPr/>
        <w:sdtContent>
          <w:r w:rsidR="00631CDB" w:rsidRPr="00232763">
            <w:rPr>
              <w:rFonts w:ascii="Times New Roman" w:hAnsi="Times New Roman" w:cs="Times New Roman"/>
            </w:rPr>
            <w:fldChar w:fldCharType="begin"/>
          </w:r>
          <w:r w:rsidR="00631CDB" w:rsidRPr="00232763">
            <w:rPr>
              <w:rFonts w:ascii="Times New Roman" w:hAnsi="Times New Roman" w:cs="Times New Roman"/>
            </w:rPr>
            <w:instrText xml:space="preserve">CITATION Cor25 \l 1033 </w:instrText>
          </w:r>
          <w:r w:rsidR="00631CDB" w:rsidRPr="00232763">
            <w:rPr>
              <w:rFonts w:ascii="Times New Roman" w:hAnsi="Times New Roman" w:cs="Times New Roman"/>
            </w:rPr>
            <w:fldChar w:fldCharType="separate"/>
          </w:r>
          <w:r w:rsidR="00631CDB" w:rsidRPr="00232763">
            <w:rPr>
              <w:rFonts w:ascii="Times New Roman" w:hAnsi="Times New Roman" w:cs="Times New Roman"/>
              <w:noProof/>
            </w:rPr>
            <w:t>(Komba, et al., 2025)</w:t>
          </w:r>
          <w:r w:rsidR="00631CDB" w:rsidRPr="00232763">
            <w:rPr>
              <w:rFonts w:ascii="Times New Roman" w:hAnsi="Times New Roman" w:cs="Times New Roman"/>
            </w:rPr>
            <w:fldChar w:fldCharType="end"/>
          </w:r>
        </w:sdtContent>
      </w:sdt>
      <w:r w:rsidR="00341F91" w:rsidRPr="00232763">
        <w:rPr>
          <w:rFonts w:ascii="Times New Roman" w:hAnsi="Times New Roman" w:cs="Times New Roman"/>
        </w:rPr>
        <w:t>.</w:t>
      </w:r>
    </w:p>
    <w:p w14:paraId="45045E25" w14:textId="1C98E731" w:rsidR="00547AFD" w:rsidRPr="00547AFD" w:rsidRDefault="00547AFD" w:rsidP="00F559F6">
      <w:pPr>
        <w:spacing w:line="240" w:lineRule="auto"/>
        <w:jc w:val="both"/>
        <w:rPr>
          <w:rFonts w:ascii="Times New Roman" w:hAnsi="Times New Roman" w:cs="Times New Roman"/>
        </w:rPr>
      </w:pPr>
      <w:r w:rsidRPr="00547AFD">
        <w:rPr>
          <w:rFonts w:ascii="Times New Roman" w:hAnsi="Times New Roman" w:cs="Times New Roman"/>
        </w:rPr>
        <w:t xml:space="preserve">Community-Based Savings Groups (CBSGs) have emerged as critical tools for improving financial inclusion and supporting livelihoods, especially in rural and underserved areas. CBSGs enable members to pool savings and access credit, facilitating investments in income-generating activities, health, education, and housing, thereby improving household economic stability and overall well-being </w:t>
      </w:r>
      <w:sdt>
        <w:sdtPr>
          <w:rPr>
            <w:rFonts w:ascii="Times New Roman" w:hAnsi="Times New Roman" w:cs="Times New Roman"/>
          </w:rPr>
          <w:id w:val="-36430409"/>
          <w:citation/>
        </w:sdtPr>
        <w:sdtEndPr/>
        <w:sdtContent>
          <w:r w:rsidR="00341F91" w:rsidRPr="00232763">
            <w:rPr>
              <w:rFonts w:ascii="Times New Roman" w:hAnsi="Times New Roman" w:cs="Times New Roman"/>
            </w:rPr>
            <w:fldChar w:fldCharType="begin"/>
          </w:r>
          <w:r w:rsidR="00341F91" w:rsidRPr="00232763">
            <w:rPr>
              <w:rFonts w:ascii="Times New Roman" w:hAnsi="Times New Roman" w:cs="Times New Roman"/>
            </w:rPr>
            <w:instrText xml:space="preserve"> CITATION All21 \l 1033 </w:instrText>
          </w:r>
          <w:r w:rsidR="00341F91" w:rsidRPr="00232763">
            <w:rPr>
              <w:rFonts w:ascii="Times New Roman" w:hAnsi="Times New Roman" w:cs="Times New Roman"/>
            </w:rPr>
            <w:fldChar w:fldCharType="separate"/>
          </w:r>
          <w:r w:rsidR="00341F91" w:rsidRPr="00232763">
            <w:rPr>
              <w:rFonts w:ascii="Times New Roman" w:hAnsi="Times New Roman" w:cs="Times New Roman"/>
              <w:noProof/>
            </w:rPr>
            <w:t>(Allen &amp; Staehle, 2021)</w:t>
          </w:r>
          <w:r w:rsidR="00341F91" w:rsidRPr="00232763">
            <w:rPr>
              <w:rFonts w:ascii="Times New Roman" w:hAnsi="Times New Roman" w:cs="Times New Roman"/>
            </w:rPr>
            <w:fldChar w:fldCharType="end"/>
          </w:r>
        </w:sdtContent>
      </w:sdt>
      <w:r w:rsidRPr="00547AFD">
        <w:rPr>
          <w:rFonts w:ascii="Times New Roman" w:hAnsi="Times New Roman" w:cs="Times New Roman"/>
        </w:rPr>
        <w:t xml:space="preserve">; </w:t>
      </w:r>
      <w:sdt>
        <w:sdtPr>
          <w:rPr>
            <w:rFonts w:ascii="Times New Roman" w:hAnsi="Times New Roman" w:cs="Times New Roman"/>
          </w:rPr>
          <w:id w:val="-2061783465"/>
          <w:citation/>
        </w:sdtPr>
        <w:sdtEndPr/>
        <w:sdtContent>
          <w:r w:rsidR="00631CDB" w:rsidRPr="00232763">
            <w:rPr>
              <w:rFonts w:ascii="Times New Roman" w:hAnsi="Times New Roman" w:cs="Times New Roman"/>
            </w:rPr>
            <w:fldChar w:fldCharType="begin"/>
          </w:r>
          <w:r w:rsidR="00631CDB" w:rsidRPr="00232763">
            <w:rPr>
              <w:rFonts w:ascii="Times New Roman" w:hAnsi="Times New Roman" w:cs="Times New Roman"/>
            </w:rPr>
            <w:instrText xml:space="preserve"> CITATION Roz24 \l 1033 </w:instrText>
          </w:r>
          <w:r w:rsidR="00631CDB" w:rsidRPr="00232763">
            <w:rPr>
              <w:rFonts w:ascii="Times New Roman" w:hAnsi="Times New Roman" w:cs="Times New Roman"/>
            </w:rPr>
            <w:fldChar w:fldCharType="separate"/>
          </w:r>
          <w:r w:rsidR="00631CDB" w:rsidRPr="00232763">
            <w:rPr>
              <w:rFonts w:ascii="Times New Roman" w:hAnsi="Times New Roman" w:cs="Times New Roman"/>
              <w:noProof/>
            </w:rPr>
            <w:t>(Mtenga, et al., 2024)</w:t>
          </w:r>
          <w:r w:rsidR="00631CDB" w:rsidRPr="00232763">
            <w:rPr>
              <w:rFonts w:ascii="Times New Roman" w:hAnsi="Times New Roman" w:cs="Times New Roman"/>
            </w:rPr>
            <w:fldChar w:fldCharType="end"/>
          </w:r>
        </w:sdtContent>
      </w:sdt>
      <w:r w:rsidR="00631CDB" w:rsidRPr="00232763">
        <w:rPr>
          <w:rFonts w:ascii="Times New Roman" w:hAnsi="Times New Roman" w:cs="Times New Roman"/>
        </w:rPr>
        <w:t xml:space="preserve">. </w:t>
      </w:r>
      <w:r w:rsidRPr="00547AFD">
        <w:rPr>
          <w:rFonts w:ascii="Times New Roman" w:hAnsi="Times New Roman" w:cs="Times New Roman"/>
        </w:rPr>
        <w:t xml:space="preserve">In Tanzania, CBSGs have been instrumental in empowering women, promoting financial literacy, and contributing to local development initiatives </w:t>
      </w:r>
      <w:sdt>
        <w:sdtPr>
          <w:rPr>
            <w:rFonts w:ascii="Times New Roman" w:hAnsi="Times New Roman" w:cs="Times New Roman"/>
          </w:rPr>
          <w:id w:val="-1610504807"/>
          <w:citation/>
        </w:sdtPr>
        <w:sdtEndPr/>
        <w:sdtContent>
          <w:r w:rsidR="00F116BF" w:rsidRPr="00232763">
            <w:rPr>
              <w:rFonts w:ascii="Times New Roman" w:hAnsi="Times New Roman" w:cs="Times New Roman"/>
            </w:rPr>
            <w:fldChar w:fldCharType="begin"/>
          </w:r>
          <w:r w:rsidR="00F116BF" w:rsidRPr="00232763">
            <w:rPr>
              <w:rFonts w:ascii="Times New Roman" w:hAnsi="Times New Roman" w:cs="Times New Roman"/>
            </w:rPr>
            <w:instrText xml:space="preserve"> CITATION Kin21 \l 1033 </w:instrText>
          </w:r>
          <w:r w:rsidR="00F116BF" w:rsidRPr="00232763">
            <w:rPr>
              <w:rFonts w:ascii="Times New Roman" w:hAnsi="Times New Roman" w:cs="Times New Roman"/>
            </w:rPr>
            <w:fldChar w:fldCharType="separate"/>
          </w:r>
          <w:r w:rsidR="00F116BF" w:rsidRPr="00232763">
            <w:rPr>
              <w:rFonts w:ascii="Times New Roman" w:hAnsi="Times New Roman" w:cs="Times New Roman"/>
              <w:noProof/>
            </w:rPr>
            <w:t>(Kinyondo &amp; Pelizzo, 2021)</w:t>
          </w:r>
          <w:r w:rsidR="00F116BF" w:rsidRPr="00232763">
            <w:rPr>
              <w:rFonts w:ascii="Times New Roman" w:hAnsi="Times New Roman" w:cs="Times New Roman"/>
            </w:rPr>
            <w:fldChar w:fldCharType="end"/>
          </w:r>
        </w:sdtContent>
      </w:sdt>
      <w:r w:rsidRPr="00547AFD">
        <w:rPr>
          <w:rFonts w:ascii="Times New Roman" w:hAnsi="Times New Roman" w:cs="Times New Roman"/>
        </w:rPr>
        <w:t>; Bank of Tanzania, 2025).</w:t>
      </w:r>
    </w:p>
    <w:p w14:paraId="4DA467CF" w14:textId="77777777" w:rsidR="00C363D2" w:rsidRDefault="00C363D2" w:rsidP="00F559F6">
      <w:pPr>
        <w:spacing w:line="240" w:lineRule="auto"/>
        <w:jc w:val="both"/>
        <w:rPr>
          <w:rFonts w:ascii="Times New Roman" w:hAnsi="Times New Roman" w:cs="Times New Roman"/>
        </w:rPr>
        <w:sectPr w:rsidR="00C363D2" w:rsidSect="00C363D2">
          <w:type w:val="continuous"/>
          <w:pgSz w:w="12240" w:h="15840"/>
          <w:pgMar w:top="1440" w:right="1440" w:bottom="1440" w:left="1440" w:header="720" w:footer="720" w:gutter="0"/>
          <w:cols w:num="2" w:space="720"/>
          <w:docGrid w:linePitch="360"/>
        </w:sectPr>
      </w:pPr>
    </w:p>
    <w:p w14:paraId="08DF0DE8" w14:textId="5532C8BA" w:rsidR="00873BF2" w:rsidRPr="00232763" w:rsidRDefault="00547AFD" w:rsidP="00F559F6">
      <w:pPr>
        <w:spacing w:line="240" w:lineRule="auto"/>
        <w:jc w:val="both"/>
        <w:rPr>
          <w:rFonts w:ascii="Times New Roman" w:hAnsi="Times New Roman" w:cs="Times New Roman"/>
        </w:rPr>
      </w:pPr>
      <w:r w:rsidRPr="00547AFD">
        <w:rPr>
          <w:rFonts w:ascii="Times New Roman" w:hAnsi="Times New Roman" w:cs="Times New Roman"/>
        </w:rPr>
        <w:t xml:space="preserve">Given this context, this study examines the effect of access to credit through CBSGs on </w:t>
      </w:r>
      <w:commentRangeStart w:id="2"/>
      <w:ins w:id="3" w:author="Mandisi Matyana" w:date="2025-10-09T13:29:00Z">
        <w:r w:rsidR="00581E8B">
          <w:rPr>
            <w:rFonts w:ascii="Times New Roman" w:hAnsi="Times New Roman" w:cs="Times New Roman"/>
          </w:rPr>
          <w:t>T</w:t>
        </w:r>
      </w:ins>
      <w:del w:id="4" w:author="Mandisi Matyana" w:date="2025-10-09T13:29:00Z">
        <w:r w:rsidRPr="00547AFD" w:rsidDel="00581E8B">
          <w:rPr>
            <w:rFonts w:ascii="Times New Roman" w:hAnsi="Times New Roman" w:cs="Times New Roman"/>
          </w:rPr>
          <w:delText>t</w:delText>
        </w:r>
      </w:del>
      <w:r w:rsidRPr="00547AFD">
        <w:rPr>
          <w:rFonts w:ascii="Times New Roman" w:hAnsi="Times New Roman" w:cs="Times New Roman"/>
        </w:rPr>
        <w:t xml:space="preserve">he standard of living of members of </w:t>
      </w:r>
      <w:proofErr w:type="spellStart"/>
      <w:r w:rsidRPr="00547AFD">
        <w:rPr>
          <w:rFonts w:ascii="Times New Roman" w:hAnsi="Times New Roman" w:cs="Times New Roman"/>
        </w:rPr>
        <w:t>Tusaidiane</w:t>
      </w:r>
      <w:proofErr w:type="spellEnd"/>
      <w:r w:rsidRPr="00547AFD">
        <w:rPr>
          <w:rFonts w:ascii="Times New Roman" w:hAnsi="Times New Roman" w:cs="Times New Roman"/>
        </w:rPr>
        <w:t xml:space="preserve"> </w:t>
      </w:r>
      <w:proofErr w:type="spellStart"/>
      <w:r w:rsidRPr="00547AFD">
        <w:rPr>
          <w:rFonts w:ascii="Times New Roman" w:hAnsi="Times New Roman" w:cs="Times New Roman"/>
        </w:rPr>
        <w:t>Manispaa</w:t>
      </w:r>
      <w:proofErr w:type="spellEnd"/>
      <w:r w:rsidRPr="00547AFD">
        <w:rPr>
          <w:rFonts w:ascii="Times New Roman" w:hAnsi="Times New Roman" w:cs="Times New Roman"/>
        </w:rPr>
        <w:t xml:space="preserve"> and Umoja Group </w:t>
      </w:r>
      <w:r w:rsidRPr="00547AFD">
        <w:rPr>
          <w:rFonts w:ascii="Times New Roman" w:hAnsi="Times New Roman" w:cs="Times New Roman"/>
        </w:rPr>
        <w:lastRenderedPageBreak/>
        <w:t>Savings in Iringa Municipality.</w:t>
      </w:r>
      <w:commentRangeEnd w:id="2"/>
      <w:r w:rsidR="00660B41">
        <w:rPr>
          <w:rStyle w:val="CommentReference"/>
        </w:rPr>
        <w:commentReference w:id="2"/>
      </w:r>
      <w:r w:rsidRPr="00547AFD">
        <w:rPr>
          <w:rFonts w:ascii="Times New Roman" w:hAnsi="Times New Roman" w:cs="Times New Roman"/>
        </w:rPr>
        <w:t xml:space="preserve"> The study aims to identify how access to credit can enhance household economic stability, reduce poverty, and contribute to improved quality of life among group members in Ta</w:t>
      </w:r>
      <w:r w:rsidR="00B0128D" w:rsidRPr="00232763">
        <w:rPr>
          <w:rFonts w:ascii="Times New Roman" w:hAnsi="Times New Roman" w:cs="Times New Roman"/>
        </w:rPr>
        <w:t>nzania.</w:t>
      </w:r>
    </w:p>
    <w:p w14:paraId="3F5C0730" w14:textId="77777777" w:rsidR="00B0128D" w:rsidRPr="00232763" w:rsidRDefault="00B0128D" w:rsidP="00F559F6">
      <w:pPr>
        <w:spacing w:line="240" w:lineRule="auto"/>
        <w:jc w:val="both"/>
        <w:rPr>
          <w:rFonts w:ascii="Times New Roman" w:hAnsi="Times New Roman" w:cs="Times New Roman"/>
        </w:rPr>
      </w:pPr>
    </w:p>
    <w:p w14:paraId="4BD6280C" w14:textId="45296210" w:rsidR="00797B08" w:rsidRPr="00232763" w:rsidRDefault="00797B08" w:rsidP="00F559F6">
      <w:pPr>
        <w:spacing w:line="240" w:lineRule="auto"/>
        <w:jc w:val="both"/>
        <w:rPr>
          <w:rFonts w:ascii="Times New Roman" w:hAnsi="Times New Roman" w:cs="Times New Roman"/>
          <w:b/>
          <w:bCs/>
        </w:rPr>
      </w:pPr>
      <w:r w:rsidRPr="00263EC5">
        <w:rPr>
          <w:rFonts w:ascii="Times New Roman" w:hAnsi="Times New Roman" w:cs="Times New Roman"/>
          <w:b/>
          <w:bCs/>
        </w:rPr>
        <w:t>1.</w:t>
      </w:r>
      <w:r w:rsidRPr="00232763">
        <w:rPr>
          <w:rFonts w:ascii="Times New Roman" w:hAnsi="Times New Roman" w:cs="Times New Roman"/>
          <w:b/>
          <w:bCs/>
        </w:rPr>
        <w:t>2</w:t>
      </w:r>
      <w:r w:rsidRPr="00263EC5">
        <w:rPr>
          <w:rFonts w:ascii="Times New Roman" w:hAnsi="Times New Roman" w:cs="Times New Roman"/>
          <w:b/>
          <w:bCs/>
        </w:rPr>
        <w:t xml:space="preserve"> Statement of the Problem</w:t>
      </w:r>
    </w:p>
    <w:p w14:paraId="71CB25A7" w14:textId="77777777" w:rsidR="00797B08" w:rsidRPr="00232763" w:rsidRDefault="00797B08" w:rsidP="00C363D2">
      <w:pPr>
        <w:pStyle w:val="NormalWeb"/>
        <w:ind w:left="360"/>
        <w:jc w:val="both"/>
      </w:pPr>
      <w:r w:rsidRPr="00232763">
        <w:t xml:space="preserve">Access to credit is a critical determinant of the standard of living, especially in communities with limited access to formal financial institutions. In Iringa Municipality, community-based savings groups (CBSGs) such as </w:t>
      </w:r>
      <w:proofErr w:type="spellStart"/>
      <w:r w:rsidRPr="00232763">
        <w:t>Tusaidiane</w:t>
      </w:r>
      <w:proofErr w:type="spellEnd"/>
      <w:r w:rsidRPr="00232763">
        <w:t xml:space="preserve"> </w:t>
      </w:r>
      <w:proofErr w:type="spellStart"/>
      <w:r w:rsidRPr="00232763">
        <w:t>Manispaa</w:t>
      </w:r>
      <w:proofErr w:type="spellEnd"/>
      <w:r w:rsidRPr="00232763">
        <w:t xml:space="preserve"> and Umoja Group Savings have emerged as important mechanisms for promoting financial inclusion and enhancing household welfare. These groups enable members to pool resources, access credit, and invest in income-generating activities, which can improve economic stability and resilience United Republic of Tanzania </w:t>
      </w:r>
      <w:sdt>
        <w:sdtPr>
          <w:id w:val="-447629708"/>
          <w:citation/>
        </w:sdtPr>
        <w:sdtEndPr/>
        <w:sdtContent>
          <w:r w:rsidRPr="00232763">
            <w:fldChar w:fldCharType="begin"/>
          </w:r>
          <w:r w:rsidRPr="00232763">
            <w:instrText xml:space="preserve"> CITATION Uni24 \l 1033 </w:instrText>
          </w:r>
          <w:r w:rsidRPr="00232763">
            <w:fldChar w:fldCharType="separate"/>
          </w:r>
          <w:r w:rsidRPr="00232763">
            <w:rPr>
              <w:noProof/>
            </w:rPr>
            <w:t xml:space="preserve"> (Tanzania, 2024)</w:t>
          </w:r>
          <w:r w:rsidRPr="00232763">
            <w:fldChar w:fldCharType="end"/>
          </w:r>
        </w:sdtContent>
      </w:sdt>
      <w:r w:rsidRPr="00232763">
        <w:t>.</w:t>
      </w:r>
    </w:p>
    <w:p w14:paraId="19707AF2" w14:textId="77777777" w:rsidR="00797B08" w:rsidRPr="00232763" w:rsidRDefault="00797B08" w:rsidP="00F559F6">
      <w:pPr>
        <w:pStyle w:val="NormalWeb"/>
        <w:ind w:left="360"/>
        <w:jc w:val="both"/>
      </w:pPr>
      <w:r w:rsidRPr="00232763">
        <w:t xml:space="preserve">Recent evidence highlights the potential of CBSGs to improve members’ financial conditions. For example, participation in CBSGs has been shown to increase savings, enhance access to credit, and support income-generating opportunities, which are particularly beneficial for women and marginalized groups </w:t>
      </w:r>
      <w:sdt>
        <w:sdtPr>
          <w:id w:val="1370796585"/>
          <w:citation/>
        </w:sdtPr>
        <w:sdtEndPr/>
        <w:sdtContent>
          <w:r w:rsidRPr="00232763">
            <w:fldChar w:fldCharType="begin"/>
          </w:r>
          <w:r w:rsidRPr="00232763">
            <w:instrText xml:space="preserve"> CITATION ZAC23 \l 1033 </w:instrText>
          </w:r>
          <w:r w:rsidRPr="00232763">
            <w:fldChar w:fldCharType="separate"/>
          </w:r>
          <w:r w:rsidRPr="00232763">
            <w:rPr>
              <w:noProof/>
            </w:rPr>
            <w:t>(MSANGYA, 2023)</w:t>
          </w:r>
          <w:r w:rsidRPr="00232763">
            <w:fldChar w:fldCharType="end"/>
          </w:r>
        </w:sdtContent>
      </w:sdt>
      <w:r w:rsidRPr="00232763">
        <w:t xml:space="preserve">;Karimu  </w:t>
      </w:r>
      <w:sdt>
        <w:sdtPr>
          <w:id w:val="122509526"/>
          <w:citation/>
        </w:sdtPr>
        <w:sdtEndPr/>
        <w:sdtContent>
          <w:r w:rsidRPr="00232763">
            <w:fldChar w:fldCharType="begin"/>
          </w:r>
          <w:r w:rsidRPr="00232763">
            <w:instrText xml:space="preserve"> CITATION Kar22 \l 1033 </w:instrText>
          </w:r>
          <w:r w:rsidRPr="00232763">
            <w:fldChar w:fldCharType="separate"/>
          </w:r>
          <w:r w:rsidRPr="00232763">
            <w:rPr>
              <w:noProof/>
            </w:rPr>
            <w:t>(Foundation., 2022)</w:t>
          </w:r>
          <w:r w:rsidRPr="00232763">
            <w:fldChar w:fldCharType="end"/>
          </w:r>
        </w:sdtContent>
      </w:sdt>
      <w:r w:rsidRPr="00232763">
        <w:t xml:space="preserve">Furthermore, </w:t>
      </w:r>
      <w:r w:rsidRPr="00232763">
        <w:t>innovations such as the integration of digital financial services into CBSGs have expanded access to financial resources, thereby facilitating better household economic outcomes (FSDT, 2023).</w:t>
      </w:r>
    </w:p>
    <w:p w14:paraId="0B295262" w14:textId="77777777" w:rsidR="00797B08" w:rsidRPr="00232763" w:rsidRDefault="00797B08" w:rsidP="00F559F6">
      <w:pPr>
        <w:pStyle w:val="NormalWeb"/>
        <w:ind w:left="360"/>
        <w:jc w:val="both"/>
      </w:pPr>
      <w:r w:rsidRPr="00232763">
        <w:t xml:space="preserve">Despite these positive indications, there remains limited empirical evidence on the extent to which CBSGs, including </w:t>
      </w:r>
      <w:proofErr w:type="spellStart"/>
      <w:r w:rsidRPr="00232763">
        <w:t>Tusaidiane</w:t>
      </w:r>
      <w:proofErr w:type="spellEnd"/>
      <w:r w:rsidRPr="00232763">
        <w:t xml:space="preserve"> </w:t>
      </w:r>
      <w:proofErr w:type="spellStart"/>
      <w:r w:rsidRPr="00232763">
        <w:t>Manispaa</w:t>
      </w:r>
      <w:proofErr w:type="spellEnd"/>
      <w:r w:rsidRPr="00232763">
        <w:t xml:space="preserve"> and Umoja Group Savings, have directly improved the standard of living of their beneficiaries in Iringa Municipality. Specifically, it is unclear how access to credit through these groups affects household income, housing, education, healthcare, and overall well-being (World Bank, 2025).</w:t>
      </w:r>
    </w:p>
    <w:p w14:paraId="54D84EAE" w14:textId="5FA3C8CB" w:rsidR="00B0128D" w:rsidRPr="00232763" w:rsidRDefault="00797B08" w:rsidP="00CC6297">
      <w:pPr>
        <w:pStyle w:val="NormalWeb"/>
        <w:ind w:left="360"/>
        <w:jc w:val="both"/>
      </w:pPr>
      <w:r w:rsidRPr="00232763">
        <w:t>Therefore, this study seeks to examine the effect of access to credit through CBSGs on the standard of living among beneficiaries in Iringa Municipality. The findings will provide empirical insights into the role of CBSGs in improving livelihoods, reducing poverty, and supporting sustainable development within Tanzanian communities.</w:t>
      </w:r>
    </w:p>
    <w:p w14:paraId="523E48F1" w14:textId="512A858C" w:rsidR="000E4B83" w:rsidRPr="00232763" w:rsidRDefault="00B0128D" w:rsidP="00F559F6">
      <w:pPr>
        <w:spacing w:line="240" w:lineRule="auto"/>
        <w:jc w:val="both"/>
        <w:rPr>
          <w:rFonts w:ascii="Times New Roman" w:hAnsi="Times New Roman" w:cs="Times New Roman"/>
          <w:b/>
          <w:bCs/>
        </w:rPr>
      </w:pPr>
      <w:r w:rsidRPr="00232763">
        <w:rPr>
          <w:rFonts w:ascii="Times New Roman" w:hAnsi="Times New Roman" w:cs="Times New Roman"/>
          <w:b/>
          <w:bCs/>
        </w:rPr>
        <w:t>1.</w:t>
      </w:r>
      <w:r w:rsidR="00797B08" w:rsidRPr="00232763">
        <w:rPr>
          <w:rFonts w:ascii="Times New Roman" w:hAnsi="Times New Roman" w:cs="Times New Roman"/>
          <w:b/>
          <w:bCs/>
        </w:rPr>
        <w:t>3</w:t>
      </w:r>
      <w:r w:rsidRPr="00232763">
        <w:rPr>
          <w:rFonts w:ascii="Times New Roman" w:hAnsi="Times New Roman" w:cs="Times New Roman"/>
          <w:b/>
          <w:bCs/>
        </w:rPr>
        <w:t xml:space="preserve"> </w:t>
      </w:r>
      <w:r w:rsidR="0079056D" w:rsidRPr="00232763">
        <w:rPr>
          <w:rFonts w:ascii="Times New Roman" w:hAnsi="Times New Roman" w:cs="Times New Roman"/>
          <w:b/>
          <w:bCs/>
        </w:rPr>
        <w:t>Objective of the Study</w:t>
      </w:r>
    </w:p>
    <w:p w14:paraId="5F69C622" w14:textId="150E04D3" w:rsidR="0079056D" w:rsidRPr="00232763" w:rsidRDefault="0079056D" w:rsidP="00F559F6">
      <w:pPr>
        <w:spacing w:line="240" w:lineRule="auto"/>
        <w:jc w:val="both"/>
        <w:rPr>
          <w:rFonts w:ascii="Times New Roman" w:hAnsi="Times New Roman" w:cs="Times New Roman"/>
        </w:rPr>
      </w:pPr>
      <w:r w:rsidRPr="00232763">
        <w:rPr>
          <w:rFonts w:ascii="Times New Roman" w:hAnsi="Times New Roman" w:cs="Times New Roman"/>
        </w:rPr>
        <w:t xml:space="preserve">To examine the effect of Access to Credit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2E297CEF" w14:textId="77777777" w:rsidR="00C363D2" w:rsidRDefault="00C363D2" w:rsidP="00F559F6">
      <w:pPr>
        <w:spacing w:line="240" w:lineRule="auto"/>
        <w:jc w:val="both"/>
        <w:rPr>
          <w:rFonts w:ascii="Times New Roman" w:hAnsi="Times New Roman" w:cs="Times New Roman"/>
          <w:b/>
          <w:bCs/>
        </w:rPr>
      </w:pPr>
    </w:p>
    <w:p w14:paraId="14C1B0E1" w14:textId="77777777" w:rsidR="00C363D2" w:rsidRDefault="00C363D2" w:rsidP="00F559F6">
      <w:pPr>
        <w:spacing w:line="240" w:lineRule="auto"/>
        <w:jc w:val="both"/>
        <w:rPr>
          <w:rFonts w:ascii="Times New Roman" w:hAnsi="Times New Roman" w:cs="Times New Roman"/>
          <w:b/>
          <w:bCs/>
        </w:rPr>
      </w:pPr>
    </w:p>
    <w:p w14:paraId="347E7EDF"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num="2" w:space="720"/>
          <w:docGrid w:linePitch="360"/>
        </w:sectPr>
      </w:pPr>
    </w:p>
    <w:p w14:paraId="769BD128" w14:textId="77777777" w:rsidR="00C363D2" w:rsidRDefault="00C363D2" w:rsidP="00F559F6">
      <w:pPr>
        <w:spacing w:line="240" w:lineRule="auto"/>
        <w:jc w:val="both"/>
        <w:rPr>
          <w:rFonts w:ascii="Times New Roman" w:hAnsi="Times New Roman" w:cs="Times New Roman"/>
          <w:b/>
          <w:bCs/>
        </w:rPr>
      </w:pPr>
    </w:p>
    <w:p w14:paraId="591CF76D" w14:textId="77777777" w:rsidR="00C363D2" w:rsidRDefault="00C363D2" w:rsidP="00F559F6">
      <w:pPr>
        <w:spacing w:line="240" w:lineRule="auto"/>
        <w:jc w:val="both"/>
        <w:rPr>
          <w:rFonts w:ascii="Times New Roman" w:hAnsi="Times New Roman" w:cs="Times New Roman"/>
          <w:b/>
          <w:bCs/>
        </w:rPr>
      </w:pPr>
    </w:p>
    <w:p w14:paraId="08D73733"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space="720"/>
          <w:docGrid w:linePitch="360"/>
        </w:sectPr>
      </w:pPr>
    </w:p>
    <w:p w14:paraId="6D327BCD" w14:textId="52B3DC73" w:rsidR="0079056D" w:rsidRPr="00232763" w:rsidRDefault="00B0128D" w:rsidP="00F559F6">
      <w:pPr>
        <w:spacing w:line="240" w:lineRule="auto"/>
        <w:jc w:val="both"/>
        <w:rPr>
          <w:rFonts w:ascii="Times New Roman" w:hAnsi="Times New Roman" w:cs="Times New Roman"/>
          <w:b/>
          <w:bCs/>
        </w:rPr>
      </w:pPr>
      <w:r w:rsidRPr="00232763">
        <w:rPr>
          <w:rFonts w:ascii="Times New Roman" w:hAnsi="Times New Roman" w:cs="Times New Roman"/>
          <w:b/>
          <w:bCs/>
        </w:rPr>
        <w:t>1.</w:t>
      </w:r>
      <w:r w:rsidR="00797B08" w:rsidRPr="00232763">
        <w:rPr>
          <w:rFonts w:ascii="Times New Roman" w:hAnsi="Times New Roman" w:cs="Times New Roman"/>
          <w:b/>
          <w:bCs/>
        </w:rPr>
        <w:t>4</w:t>
      </w:r>
      <w:r w:rsidRPr="00232763">
        <w:rPr>
          <w:rFonts w:ascii="Times New Roman" w:hAnsi="Times New Roman" w:cs="Times New Roman"/>
          <w:b/>
          <w:bCs/>
        </w:rPr>
        <w:t xml:space="preserve"> </w:t>
      </w:r>
      <w:r w:rsidR="0079056D" w:rsidRPr="00232763">
        <w:rPr>
          <w:rFonts w:ascii="Times New Roman" w:hAnsi="Times New Roman" w:cs="Times New Roman"/>
          <w:b/>
          <w:bCs/>
        </w:rPr>
        <w:t>Specific Objective</w:t>
      </w:r>
    </w:p>
    <w:p w14:paraId="6D742D36" w14:textId="77777777" w:rsidR="0079056D" w:rsidRPr="00232763" w:rsidRDefault="0079056D" w:rsidP="00F559F6">
      <w:pPr>
        <w:pStyle w:val="ListParagraph"/>
        <w:numPr>
          <w:ilvl w:val="0"/>
          <w:numId w:val="5"/>
        </w:numPr>
        <w:spacing w:line="240" w:lineRule="auto"/>
        <w:jc w:val="both"/>
        <w:rPr>
          <w:rFonts w:ascii="Times New Roman" w:hAnsi="Times New Roman" w:cs="Times New Roman"/>
        </w:rPr>
      </w:pPr>
      <w:r w:rsidRPr="00232763">
        <w:rPr>
          <w:rFonts w:ascii="Times New Roman" w:hAnsi="Times New Roman" w:cs="Times New Roman"/>
        </w:rPr>
        <w:t xml:space="preserve">To assess the effect of credit service availability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6FE5DE9B" w14:textId="77777777" w:rsidR="00544374" w:rsidRPr="00232763" w:rsidRDefault="0079056D" w:rsidP="00F559F6">
      <w:pPr>
        <w:pStyle w:val="ListParagraph"/>
        <w:numPr>
          <w:ilvl w:val="0"/>
          <w:numId w:val="5"/>
        </w:numPr>
        <w:spacing w:line="240" w:lineRule="auto"/>
        <w:jc w:val="both"/>
        <w:rPr>
          <w:rFonts w:ascii="Times New Roman" w:hAnsi="Times New Roman" w:cs="Times New Roman"/>
        </w:rPr>
      </w:pPr>
      <w:r w:rsidRPr="00232763">
        <w:rPr>
          <w:rFonts w:ascii="Times New Roman" w:hAnsi="Times New Roman" w:cs="Times New Roman"/>
        </w:rPr>
        <w:t xml:space="preserve">To examine the impacts of </w:t>
      </w:r>
      <w:r w:rsidR="00544374" w:rsidRPr="00232763">
        <w:rPr>
          <w:rFonts w:ascii="Times New Roman" w:hAnsi="Times New Roman" w:cs="Times New Roman"/>
        </w:rPr>
        <w:t xml:space="preserve">Ease </w:t>
      </w:r>
      <w:r w:rsidRPr="00232763">
        <w:rPr>
          <w:rFonts w:ascii="Times New Roman" w:hAnsi="Times New Roman" w:cs="Times New Roman"/>
        </w:rPr>
        <w:t xml:space="preserve">Loan application </w:t>
      </w:r>
      <w:r w:rsidR="00544374" w:rsidRPr="00232763">
        <w:rPr>
          <w:rFonts w:ascii="Times New Roman" w:hAnsi="Times New Roman" w:cs="Times New Roman"/>
        </w:rPr>
        <w:t xml:space="preserve">on Standard of living of members of </w:t>
      </w:r>
      <w:proofErr w:type="spellStart"/>
      <w:r w:rsidR="00544374" w:rsidRPr="00232763">
        <w:rPr>
          <w:rFonts w:ascii="Times New Roman" w:hAnsi="Times New Roman" w:cs="Times New Roman"/>
        </w:rPr>
        <w:t>Tusaidiane</w:t>
      </w:r>
      <w:proofErr w:type="spellEnd"/>
      <w:r w:rsidR="00544374" w:rsidRPr="00232763">
        <w:rPr>
          <w:rFonts w:ascii="Times New Roman" w:hAnsi="Times New Roman" w:cs="Times New Roman"/>
        </w:rPr>
        <w:t xml:space="preserve"> </w:t>
      </w:r>
      <w:proofErr w:type="spellStart"/>
      <w:r w:rsidR="00544374" w:rsidRPr="00232763">
        <w:rPr>
          <w:rFonts w:ascii="Times New Roman" w:hAnsi="Times New Roman" w:cs="Times New Roman"/>
        </w:rPr>
        <w:lastRenderedPageBreak/>
        <w:t>Manispaa</w:t>
      </w:r>
      <w:proofErr w:type="spellEnd"/>
      <w:r w:rsidR="00544374" w:rsidRPr="00232763">
        <w:rPr>
          <w:rFonts w:ascii="Times New Roman" w:hAnsi="Times New Roman" w:cs="Times New Roman"/>
        </w:rPr>
        <w:t xml:space="preserve"> and Umoja Group Savings in Iringa Municipality.</w:t>
      </w:r>
    </w:p>
    <w:p w14:paraId="75CC4512" w14:textId="77777777" w:rsidR="00544374" w:rsidRPr="00232763" w:rsidRDefault="00544374" w:rsidP="00F559F6">
      <w:pPr>
        <w:pStyle w:val="ListParagraph"/>
        <w:numPr>
          <w:ilvl w:val="0"/>
          <w:numId w:val="5"/>
        </w:numPr>
        <w:spacing w:line="240" w:lineRule="auto"/>
        <w:jc w:val="both"/>
        <w:rPr>
          <w:rFonts w:ascii="Times New Roman" w:hAnsi="Times New Roman" w:cs="Times New Roman"/>
        </w:rPr>
      </w:pPr>
      <w:r w:rsidRPr="00232763">
        <w:rPr>
          <w:rFonts w:ascii="Times New Roman" w:hAnsi="Times New Roman" w:cs="Times New Roman"/>
        </w:rPr>
        <w:t xml:space="preserve">To examine the effects of Loan Approval Rate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0AB1DB2B" w14:textId="18BA0D3A" w:rsidR="00544374" w:rsidRPr="00232763" w:rsidRDefault="00544374" w:rsidP="00F559F6">
      <w:pPr>
        <w:pStyle w:val="ListParagraph"/>
        <w:numPr>
          <w:ilvl w:val="0"/>
          <w:numId w:val="5"/>
        </w:numPr>
        <w:spacing w:line="240" w:lineRule="auto"/>
        <w:jc w:val="both"/>
        <w:rPr>
          <w:rFonts w:ascii="Times New Roman" w:hAnsi="Times New Roman" w:cs="Times New Roman"/>
        </w:rPr>
      </w:pPr>
      <w:r w:rsidRPr="00232763">
        <w:rPr>
          <w:rFonts w:ascii="Times New Roman" w:hAnsi="Times New Roman" w:cs="Times New Roman"/>
        </w:rPr>
        <w:t xml:space="preserve">To examines the impacts of Loan Interest Rate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50062BBE" w14:textId="307141D3" w:rsidR="0079056D" w:rsidRPr="00232763" w:rsidRDefault="00544374" w:rsidP="00F559F6">
      <w:pPr>
        <w:pStyle w:val="ListParagraph"/>
        <w:numPr>
          <w:ilvl w:val="0"/>
          <w:numId w:val="5"/>
        </w:numPr>
        <w:spacing w:line="240" w:lineRule="auto"/>
        <w:jc w:val="both"/>
        <w:rPr>
          <w:rFonts w:ascii="Times New Roman" w:hAnsi="Times New Roman" w:cs="Times New Roman"/>
        </w:rPr>
      </w:pPr>
      <w:r w:rsidRPr="00232763">
        <w:rPr>
          <w:rFonts w:ascii="Times New Roman" w:hAnsi="Times New Roman" w:cs="Times New Roman"/>
        </w:rPr>
        <w:t xml:space="preserve">To examine the effect of Collateral Requirement level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w:t>
      </w:r>
      <w:r w:rsidR="00B0128D" w:rsidRPr="00232763">
        <w:rPr>
          <w:rFonts w:ascii="Times New Roman" w:hAnsi="Times New Roman" w:cs="Times New Roman"/>
        </w:rPr>
        <w:t>pality</w:t>
      </w:r>
    </w:p>
    <w:p w14:paraId="65C9CCDB" w14:textId="7FB2B8DF" w:rsidR="00547AFD" w:rsidRPr="00232763" w:rsidRDefault="00B0128D" w:rsidP="00F559F6">
      <w:pPr>
        <w:spacing w:line="240" w:lineRule="auto"/>
        <w:jc w:val="both"/>
        <w:rPr>
          <w:rFonts w:ascii="Times New Roman" w:hAnsi="Times New Roman" w:cs="Times New Roman"/>
          <w:b/>
          <w:bCs/>
        </w:rPr>
      </w:pPr>
      <w:r w:rsidRPr="00232763">
        <w:rPr>
          <w:rFonts w:ascii="Times New Roman" w:hAnsi="Times New Roman" w:cs="Times New Roman"/>
          <w:b/>
          <w:bCs/>
        </w:rPr>
        <w:t>1.</w:t>
      </w:r>
      <w:r w:rsidR="00797B08" w:rsidRPr="00232763">
        <w:rPr>
          <w:rFonts w:ascii="Times New Roman" w:hAnsi="Times New Roman" w:cs="Times New Roman"/>
          <w:b/>
          <w:bCs/>
        </w:rPr>
        <w:t>5</w:t>
      </w:r>
      <w:r w:rsidRPr="00232763">
        <w:rPr>
          <w:rFonts w:ascii="Times New Roman" w:hAnsi="Times New Roman" w:cs="Times New Roman"/>
          <w:b/>
          <w:bCs/>
        </w:rPr>
        <w:t xml:space="preserve"> Research Question</w:t>
      </w:r>
      <w:r w:rsidR="00797B08" w:rsidRPr="00232763">
        <w:rPr>
          <w:rFonts w:ascii="Times New Roman" w:hAnsi="Times New Roman" w:cs="Times New Roman"/>
          <w:b/>
          <w:bCs/>
        </w:rPr>
        <w:t>s</w:t>
      </w:r>
    </w:p>
    <w:p w14:paraId="2279ED1C" w14:textId="07039200" w:rsidR="00B0128D" w:rsidRPr="00232763" w:rsidRDefault="00B0128D" w:rsidP="00F559F6">
      <w:pPr>
        <w:pStyle w:val="ListParagraph"/>
        <w:numPr>
          <w:ilvl w:val="0"/>
          <w:numId w:val="6"/>
        </w:numPr>
        <w:spacing w:line="240" w:lineRule="auto"/>
        <w:jc w:val="both"/>
        <w:rPr>
          <w:rFonts w:ascii="Times New Roman" w:hAnsi="Times New Roman" w:cs="Times New Roman"/>
        </w:rPr>
      </w:pPr>
      <w:r w:rsidRPr="00232763">
        <w:rPr>
          <w:rFonts w:ascii="Times New Roman" w:hAnsi="Times New Roman" w:cs="Times New Roman"/>
        </w:rPr>
        <w:t xml:space="preserve">What are the effects of credit service availability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3A8A1D85" w14:textId="729BAD6F" w:rsidR="00B0128D" w:rsidRPr="00232763" w:rsidRDefault="00B0128D" w:rsidP="00F559F6">
      <w:pPr>
        <w:pStyle w:val="ListParagraph"/>
        <w:numPr>
          <w:ilvl w:val="0"/>
          <w:numId w:val="6"/>
        </w:numPr>
        <w:spacing w:line="240" w:lineRule="auto"/>
        <w:jc w:val="both"/>
        <w:rPr>
          <w:rFonts w:ascii="Times New Roman" w:hAnsi="Times New Roman" w:cs="Times New Roman"/>
        </w:rPr>
      </w:pPr>
      <w:r w:rsidRPr="00232763">
        <w:rPr>
          <w:rFonts w:ascii="Times New Roman" w:hAnsi="Times New Roman" w:cs="Times New Roman"/>
        </w:rPr>
        <w:t xml:space="preserve">What are the impacts of Ease Loan application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5F9B42B1" w14:textId="57EAA6F7" w:rsidR="00B0128D" w:rsidRPr="00232763" w:rsidRDefault="00B0128D" w:rsidP="00F559F6">
      <w:pPr>
        <w:pStyle w:val="ListParagraph"/>
        <w:numPr>
          <w:ilvl w:val="0"/>
          <w:numId w:val="6"/>
        </w:numPr>
        <w:spacing w:line="240" w:lineRule="auto"/>
        <w:jc w:val="both"/>
        <w:rPr>
          <w:rFonts w:ascii="Times New Roman" w:hAnsi="Times New Roman" w:cs="Times New Roman"/>
        </w:rPr>
      </w:pPr>
      <w:r w:rsidRPr="00232763">
        <w:rPr>
          <w:rFonts w:ascii="Times New Roman" w:hAnsi="Times New Roman" w:cs="Times New Roman"/>
        </w:rPr>
        <w:t xml:space="preserve">What are the effects of Loan Approval Rate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625A7629" w14:textId="02C3DB9A" w:rsidR="00B0128D" w:rsidRPr="00232763" w:rsidRDefault="00B0128D" w:rsidP="00F559F6">
      <w:pPr>
        <w:pStyle w:val="ListParagraph"/>
        <w:numPr>
          <w:ilvl w:val="0"/>
          <w:numId w:val="6"/>
        </w:numPr>
        <w:spacing w:line="240" w:lineRule="auto"/>
        <w:jc w:val="both"/>
        <w:rPr>
          <w:rFonts w:ascii="Times New Roman" w:hAnsi="Times New Roman" w:cs="Times New Roman"/>
        </w:rPr>
      </w:pPr>
      <w:r w:rsidRPr="00232763">
        <w:rPr>
          <w:rFonts w:ascii="Times New Roman" w:hAnsi="Times New Roman" w:cs="Times New Roman"/>
        </w:rPr>
        <w:t xml:space="preserve">What are the impacts of Loan Interest Rate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4373F862" w14:textId="2F04AC8B" w:rsidR="00B0128D" w:rsidRPr="00232763" w:rsidRDefault="00B0128D" w:rsidP="00F559F6">
      <w:pPr>
        <w:pStyle w:val="ListParagraph"/>
        <w:numPr>
          <w:ilvl w:val="0"/>
          <w:numId w:val="6"/>
        </w:numPr>
        <w:spacing w:line="240" w:lineRule="auto"/>
        <w:jc w:val="both"/>
        <w:rPr>
          <w:rFonts w:ascii="Times New Roman" w:hAnsi="Times New Roman" w:cs="Times New Roman"/>
        </w:rPr>
      </w:pPr>
      <w:r w:rsidRPr="00232763">
        <w:rPr>
          <w:rFonts w:ascii="Times New Roman" w:hAnsi="Times New Roman" w:cs="Times New Roman"/>
        </w:rPr>
        <w:t xml:space="preserve">What are the effects of Collateral Requirement level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747A04B2" w14:textId="721A46A4" w:rsidR="00547AFD" w:rsidRPr="00232763" w:rsidRDefault="00B0128D" w:rsidP="00F559F6">
      <w:pPr>
        <w:spacing w:line="240" w:lineRule="auto"/>
        <w:jc w:val="both"/>
        <w:rPr>
          <w:rFonts w:ascii="Times New Roman" w:hAnsi="Times New Roman" w:cs="Times New Roman"/>
          <w:b/>
          <w:bCs/>
        </w:rPr>
      </w:pPr>
      <w:r w:rsidRPr="00232763">
        <w:rPr>
          <w:rFonts w:ascii="Times New Roman" w:hAnsi="Times New Roman" w:cs="Times New Roman"/>
          <w:b/>
          <w:bCs/>
        </w:rPr>
        <w:t>2.</w:t>
      </w:r>
      <w:r w:rsidRPr="00232763">
        <w:rPr>
          <w:rFonts w:ascii="Times New Roman" w:hAnsi="Times New Roman" w:cs="Times New Roman"/>
        </w:rPr>
        <w:t xml:space="preserve"> </w:t>
      </w:r>
      <w:r w:rsidRPr="00232763">
        <w:rPr>
          <w:rFonts w:ascii="Times New Roman" w:hAnsi="Times New Roman" w:cs="Times New Roman"/>
          <w:b/>
          <w:bCs/>
        </w:rPr>
        <w:t>EMPIRICAL LITERATURE REVIEW</w:t>
      </w:r>
    </w:p>
    <w:p w14:paraId="3E714FC1" w14:textId="7BC5C5D2" w:rsidR="00B0128D" w:rsidRPr="00232763" w:rsidRDefault="00B0128D" w:rsidP="00F559F6">
      <w:pPr>
        <w:spacing w:line="240" w:lineRule="auto"/>
        <w:jc w:val="both"/>
        <w:rPr>
          <w:rFonts w:ascii="Times New Roman" w:hAnsi="Times New Roman" w:cs="Times New Roman"/>
          <w:b/>
          <w:bCs/>
        </w:rPr>
      </w:pPr>
      <w:r w:rsidRPr="00232763">
        <w:rPr>
          <w:rFonts w:ascii="Times New Roman" w:hAnsi="Times New Roman" w:cs="Times New Roman"/>
          <w:b/>
          <w:bCs/>
        </w:rPr>
        <w:t>2.1 Theoretical Review</w:t>
      </w:r>
    </w:p>
    <w:p w14:paraId="0B7A54BD" w14:textId="265DFAD2" w:rsidR="00797B08" w:rsidRPr="00232763" w:rsidRDefault="00797B08" w:rsidP="00F559F6">
      <w:pPr>
        <w:spacing w:line="240" w:lineRule="auto"/>
        <w:jc w:val="both"/>
        <w:rPr>
          <w:rFonts w:ascii="Times New Roman" w:hAnsi="Times New Roman" w:cs="Times New Roman"/>
          <w:b/>
          <w:bCs/>
        </w:rPr>
      </w:pPr>
      <w:r w:rsidRPr="00232763">
        <w:rPr>
          <w:rFonts w:ascii="Times New Roman" w:hAnsi="Times New Roman" w:cs="Times New Roman"/>
          <w:b/>
          <w:bCs/>
        </w:rPr>
        <w:t xml:space="preserve">2.1.1 Social Identity Theory </w:t>
      </w:r>
    </w:p>
    <w:p w14:paraId="5F0021E0" w14:textId="4832355D" w:rsidR="004E35BA" w:rsidRPr="00232763" w:rsidRDefault="00797B08" w:rsidP="00F559F6">
      <w:pPr>
        <w:spacing w:line="240" w:lineRule="auto"/>
        <w:jc w:val="both"/>
        <w:rPr>
          <w:rFonts w:ascii="Times New Roman" w:hAnsi="Times New Roman" w:cs="Times New Roman"/>
        </w:rPr>
      </w:pPr>
      <w:r w:rsidRPr="00232763">
        <w:rPr>
          <w:rFonts w:ascii="Times New Roman" w:hAnsi="Times New Roman" w:cs="Times New Roman"/>
        </w:rPr>
        <w:t xml:space="preserve">Social Identity Theory, introduced by </w:t>
      </w:r>
      <w:sdt>
        <w:sdtPr>
          <w:rPr>
            <w:rFonts w:ascii="Times New Roman" w:hAnsi="Times New Roman" w:cs="Times New Roman"/>
          </w:rPr>
          <w:id w:val="-1789889477"/>
          <w:citation/>
        </w:sdtPr>
        <w:sdtEndPr/>
        <w:sdtContent>
          <w:r w:rsidRPr="00232763">
            <w:rPr>
              <w:rFonts w:ascii="Times New Roman" w:hAnsi="Times New Roman" w:cs="Times New Roman"/>
            </w:rPr>
            <w:fldChar w:fldCharType="begin"/>
          </w:r>
          <w:r w:rsidRPr="00232763">
            <w:rPr>
              <w:rFonts w:ascii="Times New Roman" w:hAnsi="Times New Roman" w:cs="Times New Roman"/>
            </w:rPr>
            <w:instrText xml:space="preserve"> CITATION Taj74 \l 1033 </w:instrText>
          </w:r>
          <w:r w:rsidRPr="00232763">
            <w:rPr>
              <w:rFonts w:ascii="Times New Roman" w:hAnsi="Times New Roman" w:cs="Times New Roman"/>
            </w:rPr>
            <w:fldChar w:fldCharType="separate"/>
          </w:r>
          <w:r w:rsidRPr="00232763">
            <w:rPr>
              <w:rFonts w:ascii="Times New Roman" w:hAnsi="Times New Roman" w:cs="Times New Roman"/>
              <w:noProof/>
            </w:rPr>
            <w:t>(Tajfel, 1974)</w:t>
          </w:r>
          <w:r w:rsidRPr="00232763">
            <w:rPr>
              <w:rFonts w:ascii="Times New Roman" w:hAnsi="Times New Roman" w:cs="Times New Roman"/>
            </w:rPr>
            <w:fldChar w:fldCharType="end"/>
          </w:r>
        </w:sdtContent>
      </w:sdt>
      <w:r w:rsidRPr="00232763">
        <w:rPr>
          <w:rFonts w:ascii="Times New Roman" w:hAnsi="Times New Roman" w:cs="Times New Roman"/>
        </w:rPr>
        <w:t xml:space="preserve">, explains how individuals define themselves through group membership and how belonging to a group shapes behavior, attitudes, and outcomes. The theory emphasizes that people derive pride, motivation, and support from being part of a social group, which often leads to in-group favoritism and collective cooperation. Within the context of community-based savings groups (CBSGs), this theory suggests that membership alone does not automatically improve household welfare; rather, positive outcomes depend on the willingness and capacity of members to actively engage in group activities such as savings, loan repayment, and business initiatives. The theory is relevant to this study because CBSGs rely on trust, shared identity, and solidarity among members to provide access to credit, which in turn can enhance standard of living. However, just as Social Identity Theory has been critiqued for overlooking broader environmental constraints such as poverty and cultural expectations </w:t>
      </w:r>
      <w:sdt>
        <w:sdtPr>
          <w:rPr>
            <w:rFonts w:ascii="Times New Roman" w:hAnsi="Times New Roman" w:cs="Times New Roman"/>
          </w:rPr>
          <w:id w:val="-2080812104"/>
          <w:citation/>
        </w:sdtPr>
        <w:sdtEndPr/>
        <w:sdtContent>
          <w:r w:rsidRPr="00232763">
            <w:rPr>
              <w:rFonts w:ascii="Times New Roman" w:hAnsi="Times New Roman" w:cs="Times New Roman"/>
            </w:rPr>
            <w:fldChar w:fldCharType="begin"/>
          </w:r>
          <w:r w:rsidRPr="00232763">
            <w:rPr>
              <w:rFonts w:ascii="Times New Roman" w:hAnsi="Times New Roman" w:cs="Times New Roman"/>
            </w:rPr>
            <w:instrText xml:space="preserve"> CITATION Bro00 \l 1033 </w:instrText>
          </w:r>
          <w:r w:rsidRPr="00232763">
            <w:rPr>
              <w:rFonts w:ascii="Times New Roman" w:hAnsi="Times New Roman" w:cs="Times New Roman"/>
            </w:rPr>
            <w:fldChar w:fldCharType="separate"/>
          </w:r>
          <w:r w:rsidRPr="00232763">
            <w:rPr>
              <w:rFonts w:ascii="Times New Roman" w:hAnsi="Times New Roman" w:cs="Times New Roman"/>
              <w:noProof/>
            </w:rPr>
            <w:t>(Brown, 2000)</w:t>
          </w:r>
          <w:r w:rsidRPr="00232763">
            <w:rPr>
              <w:rFonts w:ascii="Times New Roman" w:hAnsi="Times New Roman" w:cs="Times New Roman"/>
            </w:rPr>
            <w:fldChar w:fldCharType="end"/>
          </w:r>
        </w:sdtContent>
      </w:sdt>
      <w:r w:rsidRPr="00232763">
        <w:rPr>
          <w:rFonts w:ascii="Times New Roman" w:hAnsi="Times New Roman" w:cs="Times New Roman"/>
        </w:rPr>
        <w:t>, the effectiveness of CBSGs in Tanzania also depends on intervening factors such as financial literacy, supportive business environments, and adequate training. Thus, the theory provides a useful lens to explain why some CBSG members benefit more than others from group participation, highlighting the role of group identity, cooperation, and external enabling conditions in shaping household welfare.</w:t>
      </w:r>
    </w:p>
    <w:p w14:paraId="436D5254"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num="2" w:space="720"/>
          <w:docGrid w:linePitch="360"/>
        </w:sectPr>
      </w:pPr>
    </w:p>
    <w:p w14:paraId="3A594141" w14:textId="6DD95CEA" w:rsidR="00797B08" w:rsidRPr="00232763" w:rsidRDefault="00797B08" w:rsidP="00F559F6">
      <w:pPr>
        <w:spacing w:line="240" w:lineRule="auto"/>
        <w:jc w:val="both"/>
        <w:rPr>
          <w:rFonts w:ascii="Times New Roman" w:hAnsi="Times New Roman" w:cs="Times New Roman"/>
          <w:b/>
          <w:bCs/>
        </w:rPr>
      </w:pPr>
      <w:r w:rsidRPr="00232763">
        <w:rPr>
          <w:rFonts w:ascii="Times New Roman" w:hAnsi="Times New Roman" w:cs="Times New Roman"/>
          <w:b/>
          <w:bCs/>
        </w:rPr>
        <w:t>2.2 Empirical Literature Review</w:t>
      </w:r>
    </w:p>
    <w:p w14:paraId="4167D0F1" w14:textId="1B456960" w:rsidR="00873BF2" w:rsidRPr="00873BF2" w:rsidRDefault="00797B08" w:rsidP="00F559F6">
      <w:pPr>
        <w:spacing w:line="240" w:lineRule="auto"/>
        <w:jc w:val="both"/>
        <w:rPr>
          <w:rFonts w:ascii="Times New Roman" w:hAnsi="Times New Roman" w:cs="Times New Roman"/>
          <w:b/>
          <w:bCs/>
        </w:rPr>
      </w:pPr>
      <w:r w:rsidRPr="00232763">
        <w:rPr>
          <w:rFonts w:ascii="Times New Roman" w:hAnsi="Times New Roman" w:cs="Times New Roman"/>
          <w:b/>
          <w:bCs/>
        </w:rPr>
        <w:t>2.2.1 The e</w:t>
      </w:r>
      <w:r w:rsidR="00873BF2" w:rsidRPr="00873BF2">
        <w:rPr>
          <w:rFonts w:ascii="Times New Roman" w:hAnsi="Times New Roman" w:cs="Times New Roman"/>
          <w:b/>
          <w:bCs/>
        </w:rPr>
        <w:t>ffect of Credit Service Availability on Standard of Living</w:t>
      </w:r>
    </w:p>
    <w:p w14:paraId="46C78A16" w14:textId="46332CA6" w:rsidR="00873BF2" w:rsidRPr="00873BF2" w:rsidRDefault="00873BF2" w:rsidP="00F559F6">
      <w:pPr>
        <w:spacing w:line="240" w:lineRule="auto"/>
        <w:jc w:val="both"/>
        <w:rPr>
          <w:rFonts w:ascii="Times New Roman" w:hAnsi="Times New Roman" w:cs="Times New Roman"/>
        </w:rPr>
      </w:pPr>
      <w:r w:rsidRPr="00873BF2">
        <w:rPr>
          <w:rFonts w:ascii="Times New Roman" w:hAnsi="Times New Roman" w:cs="Times New Roman"/>
        </w:rPr>
        <w:t xml:space="preserve">Recent studies have highlighted the importance of credit service availability in shaping household welfare. For instance, </w:t>
      </w:r>
      <w:sdt>
        <w:sdtPr>
          <w:rPr>
            <w:rFonts w:ascii="Times New Roman" w:hAnsi="Times New Roman" w:cs="Times New Roman"/>
          </w:rPr>
          <w:id w:val="1188795682"/>
          <w:citation/>
        </w:sdtPr>
        <w:sdtEndPr/>
        <w:sdtContent>
          <w:r w:rsidR="00027106" w:rsidRPr="00232763">
            <w:rPr>
              <w:rFonts w:ascii="Times New Roman" w:hAnsi="Times New Roman" w:cs="Times New Roman"/>
            </w:rPr>
            <w:fldChar w:fldCharType="begin"/>
          </w:r>
          <w:r w:rsidR="00027106" w:rsidRPr="00232763">
            <w:rPr>
              <w:rFonts w:ascii="Times New Roman" w:hAnsi="Times New Roman" w:cs="Times New Roman"/>
            </w:rPr>
            <w:instrText xml:space="preserve"> CITATION Cha24 \l 1033 </w:instrText>
          </w:r>
          <w:r w:rsidR="00027106" w:rsidRPr="00232763">
            <w:rPr>
              <w:rFonts w:ascii="Times New Roman" w:hAnsi="Times New Roman" w:cs="Times New Roman"/>
            </w:rPr>
            <w:fldChar w:fldCharType="separate"/>
          </w:r>
          <w:r w:rsidR="00027106" w:rsidRPr="00232763">
            <w:rPr>
              <w:rFonts w:ascii="Times New Roman" w:hAnsi="Times New Roman" w:cs="Times New Roman"/>
              <w:noProof/>
            </w:rPr>
            <w:t>(Manasseh, et al., 2024)</w:t>
          </w:r>
          <w:r w:rsidR="00027106" w:rsidRPr="00232763">
            <w:rPr>
              <w:rFonts w:ascii="Times New Roman" w:hAnsi="Times New Roman" w:cs="Times New Roman"/>
            </w:rPr>
            <w:fldChar w:fldCharType="end"/>
          </w:r>
        </w:sdtContent>
      </w:sdt>
      <w:r w:rsidR="00027106" w:rsidRPr="00232763">
        <w:rPr>
          <w:rFonts w:ascii="Times New Roman" w:hAnsi="Times New Roman" w:cs="Times New Roman"/>
        </w:rPr>
        <w:t xml:space="preserve"> suggests that microfinance institutions should adapt to the digitization of their products and services for wider coverage on one hand; the government should provide digital financial amenities to create a fertile ground for micro-financial institutions to rely on to maximize the welfare of the economy. </w:t>
      </w:r>
      <w:r w:rsidRPr="00873BF2">
        <w:rPr>
          <w:rFonts w:ascii="Times New Roman" w:hAnsi="Times New Roman" w:cs="Times New Roman"/>
        </w:rPr>
        <w:t xml:space="preserve">Similarly, </w:t>
      </w:r>
      <w:sdt>
        <w:sdtPr>
          <w:rPr>
            <w:rFonts w:ascii="Times New Roman" w:hAnsi="Times New Roman" w:cs="Times New Roman"/>
          </w:rPr>
          <w:id w:val="898403811"/>
          <w:citation/>
        </w:sdtPr>
        <w:sdtEndPr/>
        <w:sdtContent>
          <w:r w:rsidR="000B3024" w:rsidRPr="00232763">
            <w:rPr>
              <w:rFonts w:ascii="Times New Roman" w:hAnsi="Times New Roman" w:cs="Times New Roman"/>
            </w:rPr>
            <w:fldChar w:fldCharType="begin"/>
          </w:r>
          <w:r w:rsidR="000B3024" w:rsidRPr="00232763">
            <w:rPr>
              <w:rFonts w:ascii="Times New Roman" w:hAnsi="Times New Roman" w:cs="Times New Roman"/>
            </w:rPr>
            <w:instrText xml:space="preserve"> CITATION Gut22 \l 1033 </w:instrText>
          </w:r>
          <w:r w:rsidR="000B3024" w:rsidRPr="00232763">
            <w:rPr>
              <w:rFonts w:ascii="Times New Roman" w:hAnsi="Times New Roman" w:cs="Times New Roman"/>
            </w:rPr>
            <w:fldChar w:fldCharType="separate"/>
          </w:r>
          <w:r w:rsidR="000B3024" w:rsidRPr="00232763">
            <w:rPr>
              <w:rFonts w:ascii="Times New Roman" w:hAnsi="Times New Roman" w:cs="Times New Roman"/>
              <w:noProof/>
            </w:rPr>
            <w:t>(Urago &amp; Bozoglu, 2022)</w:t>
          </w:r>
          <w:r w:rsidR="000B3024" w:rsidRPr="00232763">
            <w:rPr>
              <w:rFonts w:ascii="Times New Roman" w:hAnsi="Times New Roman" w:cs="Times New Roman"/>
            </w:rPr>
            <w:fldChar w:fldCharType="end"/>
          </w:r>
        </w:sdtContent>
      </w:sdt>
      <w:r w:rsidR="000B3024" w:rsidRPr="00232763">
        <w:rPr>
          <w:rFonts w:ascii="Times New Roman" w:hAnsi="Times New Roman" w:cs="Times New Roman"/>
        </w:rPr>
        <w:t xml:space="preserve"> revealed that most of the farmers were credit constrained and had loan demand. If the constraints were removed and farmers could access enough credit, agricultural productivity would be increased and agricultural income would be improved</w:t>
      </w:r>
      <w:r w:rsidR="001E381B" w:rsidRPr="00232763">
        <w:rPr>
          <w:rFonts w:ascii="Times New Roman" w:hAnsi="Times New Roman" w:cs="Times New Roman"/>
        </w:rPr>
        <w:t>,</w:t>
      </w:r>
      <w:r w:rsidRPr="00873BF2">
        <w:rPr>
          <w:rFonts w:ascii="Times New Roman" w:hAnsi="Times New Roman" w:cs="Times New Roman"/>
        </w:rPr>
        <w:t xml:space="preserve"> </w:t>
      </w:r>
      <w:commentRangeStart w:id="5"/>
      <w:proofErr w:type="spellStart"/>
      <w:r w:rsidRPr="00873BF2">
        <w:rPr>
          <w:rFonts w:ascii="Times New Roman" w:hAnsi="Times New Roman" w:cs="Times New Roman"/>
        </w:rPr>
        <w:t>th</w:t>
      </w:r>
      <w:r w:rsidR="001E381B" w:rsidRPr="00232763">
        <w:rPr>
          <w:rFonts w:ascii="Times New Roman" w:hAnsi="Times New Roman" w:cs="Times New Roman"/>
        </w:rPr>
        <w:t>u</w:t>
      </w:r>
      <w:r w:rsidRPr="00873BF2">
        <w:rPr>
          <w:rFonts w:ascii="Times New Roman" w:hAnsi="Times New Roman" w:cs="Times New Roman"/>
        </w:rPr>
        <w:t>t</w:t>
      </w:r>
      <w:commentRangeEnd w:id="5"/>
      <w:proofErr w:type="spellEnd"/>
      <w:r w:rsidR="00660B41">
        <w:rPr>
          <w:rStyle w:val="CommentReference"/>
        </w:rPr>
        <w:commentReference w:id="5"/>
      </w:r>
      <w:r w:rsidRPr="00873BF2">
        <w:rPr>
          <w:rFonts w:ascii="Times New Roman" w:hAnsi="Times New Roman" w:cs="Times New Roman"/>
        </w:rPr>
        <w:t xml:space="preserve"> the availability of credit services directly enhances economic stability and living standards, in Tanzanian CBSGs such as </w:t>
      </w:r>
      <w:proofErr w:type="spellStart"/>
      <w:r w:rsidRPr="00873BF2">
        <w:rPr>
          <w:rFonts w:ascii="Times New Roman" w:hAnsi="Times New Roman" w:cs="Times New Roman"/>
        </w:rPr>
        <w:t>Tusaidiane</w:t>
      </w:r>
      <w:proofErr w:type="spellEnd"/>
      <w:r w:rsidRPr="00873BF2">
        <w:rPr>
          <w:rFonts w:ascii="Times New Roman" w:hAnsi="Times New Roman" w:cs="Times New Roman"/>
        </w:rPr>
        <w:t xml:space="preserve"> </w:t>
      </w:r>
      <w:proofErr w:type="spellStart"/>
      <w:r w:rsidRPr="00873BF2">
        <w:rPr>
          <w:rFonts w:ascii="Times New Roman" w:hAnsi="Times New Roman" w:cs="Times New Roman"/>
        </w:rPr>
        <w:t>Manispaa</w:t>
      </w:r>
      <w:proofErr w:type="spellEnd"/>
      <w:r w:rsidRPr="00873BF2">
        <w:rPr>
          <w:rFonts w:ascii="Times New Roman" w:hAnsi="Times New Roman" w:cs="Times New Roman"/>
        </w:rPr>
        <w:t xml:space="preserve"> and Umoja.</w:t>
      </w:r>
    </w:p>
    <w:p w14:paraId="3B963302" w14:textId="77777777" w:rsidR="00343526" w:rsidRPr="00232763" w:rsidRDefault="00343526" w:rsidP="00F559F6">
      <w:pPr>
        <w:spacing w:line="240" w:lineRule="auto"/>
        <w:jc w:val="both"/>
        <w:rPr>
          <w:rFonts w:ascii="Times New Roman" w:hAnsi="Times New Roman" w:cs="Times New Roman"/>
          <w:b/>
          <w:bCs/>
        </w:rPr>
      </w:pPr>
    </w:p>
    <w:p w14:paraId="30F59274" w14:textId="76EEA0A8" w:rsidR="00873BF2" w:rsidRPr="00873BF2" w:rsidRDefault="00873BF2" w:rsidP="00F559F6">
      <w:pPr>
        <w:spacing w:line="240" w:lineRule="auto"/>
        <w:jc w:val="both"/>
        <w:rPr>
          <w:rFonts w:ascii="Times New Roman" w:hAnsi="Times New Roman" w:cs="Times New Roman"/>
          <w:b/>
          <w:bCs/>
        </w:rPr>
      </w:pPr>
      <w:r w:rsidRPr="00873BF2">
        <w:rPr>
          <w:rFonts w:ascii="Times New Roman" w:hAnsi="Times New Roman" w:cs="Times New Roman"/>
          <w:b/>
          <w:bCs/>
        </w:rPr>
        <w:t xml:space="preserve"> </w:t>
      </w:r>
      <w:r w:rsidR="00797B08" w:rsidRPr="00232763">
        <w:rPr>
          <w:rFonts w:ascii="Times New Roman" w:hAnsi="Times New Roman" w:cs="Times New Roman"/>
          <w:b/>
          <w:bCs/>
        </w:rPr>
        <w:t>2.2.2 The i</w:t>
      </w:r>
      <w:r w:rsidRPr="00873BF2">
        <w:rPr>
          <w:rFonts w:ascii="Times New Roman" w:hAnsi="Times New Roman" w:cs="Times New Roman"/>
          <w:b/>
          <w:bCs/>
        </w:rPr>
        <w:t>mpact of Ease of Loan Application on Standard of Living</w:t>
      </w:r>
    </w:p>
    <w:p w14:paraId="580047ED" w14:textId="1623CED7" w:rsidR="00873BF2" w:rsidRPr="00873BF2" w:rsidRDefault="00873BF2" w:rsidP="00F559F6">
      <w:pPr>
        <w:spacing w:line="240" w:lineRule="auto"/>
        <w:jc w:val="both"/>
        <w:rPr>
          <w:rFonts w:ascii="Times New Roman" w:hAnsi="Times New Roman" w:cs="Times New Roman"/>
        </w:rPr>
      </w:pPr>
      <w:r w:rsidRPr="00873BF2">
        <w:rPr>
          <w:rFonts w:ascii="Times New Roman" w:hAnsi="Times New Roman" w:cs="Times New Roman"/>
        </w:rPr>
        <w:t xml:space="preserve">The simplicity of loan application processes has been recognized as a crucial factor in financial inclusion. A study by </w:t>
      </w:r>
      <w:sdt>
        <w:sdtPr>
          <w:rPr>
            <w:rFonts w:ascii="Times New Roman" w:hAnsi="Times New Roman" w:cs="Times New Roman"/>
          </w:rPr>
          <w:id w:val="111418009"/>
          <w:citation/>
        </w:sdtPr>
        <w:sdtEndPr/>
        <w:sdtContent>
          <w:r w:rsidR="002E2DF7" w:rsidRPr="00232763">
            <w:rPr>
              <w:rFonts w:ascii="Times New Roman" w:hAnsi="Times New Roman" w:cs="Times New Roman"/>
            </w:rPr>
            <w:fldChar w:fldCharType="begin"/>
          </w:r>
          <w:r w:rsidR="002E2DF7" w:rsidRPr="00232763">
            <w:rPr>
              <w:rFonts w:ascii="Times New Roman" w:hAnsi="Times New Roman" w:cs="Times New Roman"/>
            </w:rPr>
            <w:instrText xml:space="preserve"> CITATION Anu24 \l 1033 </w:instrText>
          </w:r>
          <w:r w:rsidR="002E2DF7" w:rsidRPr="00232763">
            <w:rPr>
              <w:rFonts w:ascii="Times New Roman" w:hAnsi="Times New Roman" w:cs="Times New Roman"/>
            </w:rPr>
            <w:fldChar w:fldCharType="separate"/>
          </w:r>
          <w:r w:rsidR="002E2DF7" w:rsidRPr="00232763">
            <w:rPr>
              <w:rFonts w:ascii="Times New Roman" w:hAnsi="Times New Roman" w:cs="Times New Roman"/>
              <w:noProof/>
            </w:rPr>
            <w:t>(Sethi &amp; Mhlanga, 2024)</w:t>
          </w:r>
          <w:r w:rsidR="002E2DF7" w:rsidRPr="00232763">
            <w:rPr>
              <w:rFonts w:ascii="Times New Roman" w:hAnsi="Times New Roman" w:cs="Times New Roman"/>
            </w:rPr>
            <w:fldChar w:fldCharType="end"/>
          </w:r>
        </w:sdtContent>
      </w:sdt>
      <w:r w:rsidR="002E2DF7" w:rsidRPr="00232763">
        <w:rPr>
          <w:rFonts w:ascii="Times New Roman" w:hAnsi="Times New Roman" w:cs="Times New Roman"/>
        </w:rPr>
        <w:t xml:space="preserve"> examine</w:t>
      </w:r>
      <w:r w:rsidR="001E381B" w:rsidRPr="00232763">
        <w:rPr>
          <w:rFonts w:ascii="Times New Roman" w:hAnsi="Times New Roman" w:cs="Times New Roman"/>
        </w:rPr>
        <w:t>d</w:t>
      </w:r>
      <w:r w:rsidR="002E2DF7" w:rsidRPr="00232763">
        <w:rPr>
          <w:rFonts w:ascii="Times New Roman" w:hAnsi="Times New Roman" w:cs="Times New Roman"/>
        </w:rPr>
        <w:t xml:space="preserve"> th</w:t>
      </w:r>
      <w:r w:rsidR="001E381B" w:rsidRPr="00232763">
        <w:rPr>
          <w:rFonts w:ascii="Times New Roman" w:hAnsi="Times New Roman" w:cs="Times New Roman"/>
        </w:rPr>
        <w:t>at the</w:t>
      </w:r>
      <w:r w:rsidR="002E2DF7" w:rsidRPr="00232763">
        <w:rPr>
          <w:rFonts w:ascii="Times New Roman" w:hAnsi="Times New Roman" w:cs="Times New Roman"/>
        </w:rPr>
        <w:t xml:space="preserve"> core mechanisms underpinning successful group lending, including joint liability, self-selection of group members, frequent loan repayments, progressive lending, and sequential lending</w:t>
      </w:r>
      <w:r w:rsidRPr="00873BF2">
        <w:rPr>
          <w:rFonts w:ascii="Times New Roman" w:hAnsi="Times New Roman" w:cs="Times New Roman"/>
        </w:rPr>
        <w:t xml:space="preserve">. Likewise, </w:t>
      </w:r>
      <w:sdt>
        <w:sdtPr>
          <w:rPr>
            <w:rFonts w:ascii="Times New Roman" w:hAnsi="Times New Roman" w:cs="Times New Roman"/>
          </w:rPr>
          <w:id w:val="211467446"/>
          <w:citation/>
        </w:sdtPr>
        <w:sdtEndPr/>
        <w:sdtContent>
          <w:r w:rsidR="00BD0AAD" w:rsidRPr="00232763">
            <w:rPr>
              <w:rFonts w:ascii="Times New Roman" w:hAnsi="Times New Roman" w:cs="Times New Roman"/>
            </w:rPr>
            <w:fldChar w:fldCharType="begin"/>
          </w:r>
          <w:r w:rsidR="00BD0AAD" w:rsidRPr="00232763">
            <w:rPr>
              <w:rFonts w:ascii="Times New Roman" w:hAnsi="Times New Roman" w:cs="Times New Roman"/>
            </w:rPr>
            <w:instrText xml:space="preserve"> CITATION Nga25 \l 1033 </w:instrText>
          </w:r>
          <w:r w:rsidR="00BD0AAD" w:rsidRPr="00232763">
            <w:rPr>
              <w:rFonts w:ascii="Times New Roman" w:hAnsi="Times New Roman" w:cs="Times New Roman"/>
            </w:rPr>
            <w:fldChar w:fldCharType="separate"/>
          </w:r>
          <w:r w:rsidR="00BD0AAD" w:rsidRPr="00232763">
            <w:rPr>
              <w:rFonts w:ascii="Times New Roman" w:hAnsi="Times New Roman" w:cs="Times New Roman"/>
              <w:noProof/>
            </w:rPr>
            <w:t>(Ngaiyaye &amp; Eunice, 2025)</w:t>
          </w:r>
          <w:r w:rsidR="00BD0AAD" w:rsidRPr="00232763">
            <w:rPr>
              <w:rFonts w:ascii="Times New Roman" w:hAnsi="Times New Roman" w:cs="Times New Roman"/>
            </w:rPr>
            <w:fldChar w:fldCharType="end"/>
          </w:r>
        </w:sdtContent>
      </w:sdt>
      <w:r w:rsidR="00BD0AAD" w:rsidRPr="00232763">
        <w:rPr>
          <w:rFonts w:ascii="Times New Roman" w:hAnsi="Times New Roman" w:cs="Times New Roman"/>
        </w:rPr>
        <w:t xml:space="preserve">  showed that CBFOs offer a diverse range of financial services tailored to meet the specific needs of their members, including village savings and loans, business services and farming services. It was further brought to light that CBFOs offer enhanced access to financial services through </w:t>
      </w:r>
      <w:r w:rsidR="00BD0AAD" w:rsidRPr="00232763">
        <w:rPr>
          <w:rFonts w:ascii="Times New Roman" w:hAnsi="Times New Roman" w:cs="Times New Roman"/>
        </w:rPr>
        <w:t>awareness and providing financial education to mitigate challenges such as financial literacy and improve access to financial services. However, the mixed perception revealed in the study findings regarding the effects of CBFOs on financial inclusion is an indication</w:t>
      </w:r>
      <w:r w:rsidRPr="00873BF2">
        <w:rPr>
          <w:rFonts w:ascii="Times New Roman" w:hAnsi="Times New Roman" w:cs="Times New Roman"/>
        </w:rPr>
        <w:t>. These findings highlight that ease of loan application improves access and enables credit to translate into tangible improvements in standard of living, in Tanzanian CBSGs.</w:t>
      </w:r>
    </w:p>
    <w:p w14:paraId="1DD43C7F" w14:textId="7948DB03" w:rsidR="00873BF2" w:rsidRPr="00873BF2" w:rsidRDefault="00873BF2" w:rsidP="00F559F6">
      <w:pPr>
        <w:spacing w:line="240" w:lineRule="auto"/>
        <w:jc w:val="both"/>
        <w:rPr>
          <w:rFonts w:ascii="Times New Roman" w:hAnsi="Times New Roman" w:cs="Times New Roman"/>
        </w:rPr>
      </w:pPr>
    </w:p>
    <w:p w14:paraId="72218F1A" w14:textId="754CF589" w:rsidR="00873BF2" w:rsidRPr="00873BF2" w:rsidRDefault="00873BF2" w:rsidP="00F559F6">
      <w:pPr>
        <w:spacing w:line="240" w:lineRule="auto"/>
        <w:jc w:val="both"/>
        <w:rPr>
          <w:rFonts w:ascii="Times New Roman" w:hAnsi="Times New Roman" w:cs="Times New Roman"/>
          <w:b/>
          <w:bCs/>
        </w:rPr>
      </w:pPr>
      <w:r w:rsidRPr="00873BF2">
        <w:rPr>
          <w:rFonts w:ascii="Times New Roman" w:hAnsi="Times New Roman" w:cs="Times New Roman"/>
          <w:b/>
          <w:bCs/>
        </w:rPr>
        <w:t xml:space="preserve"> </w:t>
      </w:r>
      <w:r w:rsidR="00797B08" w:rsidRPr="00232763">
        <w:rPr>
          <w:rFonts w:ascii="Times New Roman" w:hAnsi="Times New Roman" w:cs="Times New Roman"/>
          <w:b/>
          <w:bCs/>
        </w:rPr>
        <w:t>2.2.3 The e</w:t>
      </w:r>
      <w:r w:rsidRPr="00873BF2">
        <w:rPr>
          <w:rFonts w:ascii="Times New Roman" w:hAnsi="Times New Roman" w:cs="Times New Roman"/>
          <w:b/>
          <w:bCs/>
        </w:rPr>
        <w:t>ffects of Loan Approval Rate on Standard of Living</w:t>
      </w:r>
    </w:p>
    <w:p w14:paraId="0C7BD6C7" w14:textId="4D8637CB" w:rsidR="00873BF2" w:rsidRPr="00873BF2" w:rsidRDefault="00873BF2" w:rsidP="00F559F6">
      <w:pPr>
        <w:spacing w:line="240" w:lineRule="auto"/>
        <w:jc w:val="both"/>
        <w:rPr>
          <w:rFonts w:ascii="Times New Roman" w:hAnsi="Times New Roman" w:cs="Times New Roman"/>
        </w:rPr>
      </w:pPr>
      <w:r w:rsidRPr="00873BF2">
        <w:rPr>
          <w:rFonts w:ascii="Times New Roman" w:hAnsi="Times New Roman" w:cs="Times New Roman"/>
        </w:rPr>
        <w:t xml:space="preserve">Loan approval rates determine the extent to which members benefit from credit services. Empirical findings by </w:t>
      </w:r>
      <w:sdt>
        <w:sdtPr>
          <w:rPr>
            <w:rFonts w:ascii="Times New Roman" w:hAnsi="Times New Roman" w:cs="Times New Roman"/>
          </w:rPr>
          <w:id w:val="214783456"/>
          <w:citation/>
        </w:sdtPr>
        <w:sdtEndPr/>
        <w:sdtContent>
          <w:r w:rsidR="00BD0AAD" w:rsidRPr="00232763">
            <w:rPr>
              <w:rFonts w:ascii="Times New Roman" w:hAnsi="Times New Roman" w:cs="Times New Roman"/>
            </w:rPr>
            <w:fldChar w:fldCharType="begin"/>
          </w:r>
          <w:r w:rsidR="00BD0AAD" w:rsidRPr="00232763">
            <w:rPr>
              <w:rFonts w:ascii="Times New Roman" w:hAnsi="Times New Roman" w:cs="Times New Roman"/>
            </w:rPr>
            <w:instrText xml:space="preserve"> CITATION Jor21 \l 1033 </w:instrText>
          </w:r>
          <w:r w:rsidR="00BD0AAD" w:rsidRPr="00232763">
            <w:rPr>
              <w:rFonts w:ascii="Times New Roman" w:hAnsi="Times New Roman" w:cs="Times New Roman"/>
            </w:rPr>
            <w:fldChar w:fldCharType="separate"/>
          </w:r>
          <w:r w:rsidR="00BD0AAD" w:rsidRPr="00232763">
            <w:rPr>
              <w:rFonts w:ascii="Times New Roman" w:hAnsi="Times New Roman" w:cs="Times New Roman"/>
              <w:noProof/>
            </w:rPr>
            <w:t>(Njagi &amp; Njoka, 2021)</w:t>
          </w:r>
          <w:r w:rsidR="00BD0AAD" w:rsidRPr="00232763">
            <w:rPr>
              <w:rFonts w:ascii="Times New Roman" w:hAnsi="Times New Roman" w:cs="Times New Roman"/>
            </w:rPr>
            <w:fldChar w:fldCharType="end"/>
          </w:r>
        </w:sdtContent>
      </w:sdt>
      <w:r w:rsidR="00BD0AAD" w:rsidRPr="00232763">
        <w:rPr>
          <w:rFonts w:ascii="Times New Roman" w:hAnsi="Times New Roman" w:cs="Times New Roman"/>
        </w:rPr>
        <w:t xml:space="preserve"> in Kenya  recommended that micro financial institutions should support institutions reform functions and processes</w:t>
      </w:r>
      <w:r w:rsidR="001E381B" w:rsidRPr="00232763">
        <w:rPr>
          <w:rFonts w:ascii="Times New Roman" w:hAnsi="Times New Roman" w:cs="Times New Roman"/>
        </w:rPr>
        <w:t xml:space="preserve"> also, the </w:t>
      </w:r>
      <w:r w:rsidR="00BD0AAD" w:rsidRPr="00232763">
        <w:rPr>
          <w:rFonts w:ascii="Times New Roman" w:hAnsi="Times New Roman" w:cs="Times New Roman"/>
        </w:rPr>
        <w:t>micro financial institutions should recruit adequate and proficient workers and offer satisfactory training as well as certification for professional appreciation on strategies for microfinance reform processes and their influence on the financial inclusion of the micro financial institution</w:t>
      </w:r>
      <w:r w:rsidRPr="00873BF2">
        <w:rPr>
          <w:rFonts w:ascii="Times New Roman" w:hAnsi="Times New Roman" w:cs="Times New Roman"/>
        </w:rPr>
        <w:t xml:space="preserve">. Similarly, </w:t>
      </w:r>
      <w:sdt>
        <w:sdtPr>
          <w:rPr>
            <w:rFonts w:ascii="Times New Roman" w:hAnsi="Times New Roman" w:cs="Times New Roman"/>
          </w:rPr>
          <w:id w:val="-161084513"/>
          <w:citation/>
        </w:sdtPr>
        <w:sdtEndPr/>
        <w:sdtContent>
          <w:r w:rsidR="001E381B" w:rsidRPr="00232763">
            <w:rPr>
              <w:rFonts w:ascii="Times New Roman" w:hAnsi="Times New Roman" w:cs="Times New Roman"/>
            </w:rPr>
            <w:fldChar w:fldCharType="begin"/>
          </w:r>
          <w:r w:rsidR="001E381B" w:rsidRPr="00232763">
            <w:rPr>
              <w:rFonts w:ascii="Times New Roman" w:hAnsi="Times New Roman" w:cs="Times New Roman"/>
            </w:rPr>
            <w:instrText xml:space="preserve"> CITATION Ale221 \l 1033 </w:instrText>
          </w:r>
          <w:r w:rsidR="001E381B" w:rsidRPr="00232763">
            <w:rPr>
              <w:rFonts w:ascii="Times New Roman" w:hAnsi="Times New Roman" w:cs="Times New Roman"/>
            </w:rPr>
            <w:fldChar w:fldCharType="separate"/>
          </w:r>
          <w:r w:rsidR="001E381B" w:rsidRPr="00232763">
            <w:rPr>
              <w:rFonts w:ascii="Times New Roman" w:hAnsi="Times New Roman" w:cs="Times New Roman"/>
              <w:noProof/>
            </w:rPr>
            <w:t>(Alemu &amp; Taye, 2022)</w:t>
          </w:r>
          <w:r w:rsidR="001E381B" w:rsidRPr="00232763">
            <w:rPr>
              <w:rFonts w:ascii="Times New Roman" w:hAnsi="Times New Roman" w:cs="Times New Roman"/>
            </w:rPr>
            <w:fldChar w:fldCharType="end"/>
          </w:r>
        </w:sdtContent>
      </w:sdt>
      <w:r w:rsidR="001E381B" w:rsidRPr="00232763">
        <w:rPr>
          <w:rFonts w:ascii="Times New Roman" w:hAnsi="Times New Roman" w:cs="Times New Roman"/>
        </w:rPr>
        <w:t xml:space="preserve"> </w:t>
      </w:r>
      <w:r w:rsidRPr="00873BF2">
        <w:rPr>
          <w:rFonts w:ascii="Times New Roman" w:hAnsi="Times New Roman" w:cs="Times New Roman"/>
        </w:rPr>
        <w:t>found that higher loan approval success in Ethiopian savings groups translated into increased household consumption and investment in productive activities. These results imply that high approval rates are critical for improving welfare, in community-based savings groups in Tanzania.</w:t>
      </w:r>
    </w:p>
    <w:p w14:paraId="05EB4D5D" w14:textId="14F100C4" w:rsidR="00873BF2" w:rsidRPr="00873BF2" w:rsidRDefault="00873BF2" w:rsidP="00F559F6">
      <w:pPr>
        <w:spacing w:line="240" w:lineRule="auto"/>
        <w:jc w:val="both"/>
        <w:rPr>
          <w:rFonts w:ascii="Times New Roman" w:hAnsi="Times New Roman" w:cs="Times New Roman"/>
        </w:rPr>
      </w:pPr>
    </w:p>
    <w:p w14:paraId="3A0E5976"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num="2" w:space="720"/>
          <w:docGrid w:linePitch="360"/>
        </w:sectPr>
      </w:pPr>
    </w:p>
    <w:p w14:paraId="0E269FEF" w14:textId="77777777" w:rsidR="00C363D2" w:rsidRDefault="00C363D2" w:rsidP="00F559F6">
      <w:pPr>
        <w:spacing w:line="240" w:lineRule="auto"/>
        <w:jc w:val="both"/>
        <w:rPr>
          <w:rFonts w:ascii="Times New Roman" w:hAnsi="Times New Roman" w:cs="Times New Roman"/>
          <w:b/>
          <w:bCs/>
        </w:rPr>
      </w:pPr>
    </w:p>
    <w:p w14:paraId="26A04531"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space="720"/>
          <w:docGrid w:linePitch="360"/>
        </w:sectPr>
      </w:pPr>
    </w:p>
    <w:p w14:paraId="2F039DB0" w14:textId="7AD24CB1" w:rsidR="00873BF2" w:rsidRPr="00873BF2" w:rsidRDefault="00797B08" w:rsidP="00F559F6">
      <w:pPr>
        <w:spacing w:line="240" w:lineRule="auto"/>
        <w:jc w:val="both"/>
        <w:rPr>
          <w:rFonts w:ascii="Times New Roman" w:hAnsi="Times New Roman" w:cs="Times New Roman"/>
          <w:b/>
          <w:bCs/>
        </w:rPr>
      </w:pPr>
      <w:r w:rsidRPr="00232763">
        <w:rPr>
          <w:rFonts w:ascii="Times New Roman" w:hAnsi="Times New Roman" w:cs="Times New Roman"/>
          <w:b/>
          <w:bCs/>
        </w:rPr>
        <w:t>2.2.4 The i</w:t>
      </w:r>
      <w:r w:rsidR="00873BF2" w:rsidRPr="00873BF2">
        <w:rPr>
          <w:rFonts w:ascii="Times New Roman" w:hAnsi="Times New Roman" w:cs="Times New Roman"/>
          <w:b/>
          <w:bCs/>
        </w:rPr>
        <w:t>mpact of Loan Interest Rate on Standard of Living</w:t>
      </w:r>
    </w:p>
    <w:p w14:paraId="38C5258E" w14:textId="348DE648" w:rsidR="00873BF2" w:rsidRPr="00873BF2" w:rsidRDefault="00873BF2" w:rsidP="00F559F6">
      <w:pPr>
        <w:spacing w:line="240" w:lineRule="auto"/>
        <w:jc w:val="both"/>
        <w:rPr>
          <w:rFonts w:ascii="Times New Roman" w:hAnsi="Times New Roman" w:cs="Times New Roman"/>
        </w:rPr>
      </w:pPr>
      <w:r w:rsidRPr="00873BF2">
        <w:rPr>
          <w:rFonts w:ascii="Times New Roman" w:hAnsi="Times New Roman" w:cs="Times New Roman"/>
        </w:rPr>
        <w:t xml:space="preserve">The cost of borrowing has been consistently associated with welfare outcomes. A study by </w:t>
      </w:r>
      <w:sdt>
        <w:sdtPr>
          <w:rPr>
            <w:rFonts w:ascii="Times New Roman" w:hAnsi="Times New Roman" w:cs="Times New Roman"/>
          </w:rPr>
          <w:id w:val="690428511"/>
          <w:citation/>
        </w:sdtPr>
        <w:sdtEndPr/>
        <w:sdtContent>
          <w:r w:rsidR="00C154A6" w:rsidRPr="00232763">
            <w:rPr>
              <w:rFonts w:ascii="Times New Roman" w:hAnsi="Times New Roman" w:cs="Times New Roman"/>
            </w:rPr>
            <w:fldChar w:fldCharType="begin"/>
          </w:r>
          <w:r w:rsidR="00C154A6" w:rsidRPr="00232763">
            <w:rPr>
              <w:rFonts w:ascii="Times New Roman" w:hAnsi="Times New Roman" w:cs="Times New Roman"/>
            </w:rPr>
            <w:instrText xml:space="preserve"> CITATION Hai22 \l 1033 </w:instrText>
          </w:r>
          <w:r w:rsidR="00C154A6" w:rsidRPr="00232763">
            <w:rPr>
              <w:rFonts w:ascii="Times New Roman" w:hAnsi="Times New Roman" w:cs="Times New Roman"/>
            </w:rPr>
            <w:fldChar w:fldCharType="separate"/>
          </w:r>
          <w:r w:rsidR="00C154A6" w:rsidRPr="00232763">
            <w:rPr>
              <w:rFonts w:ascii="Times New Roman" w:hAnsi="Times New Roman" w:cs="Times New Roman"/>
              <w:noProof/>
            </w:rPr>
            <w:t>(Wondirad, 2022)</w:t>
          </w:r>
          <w:r w:rsidR="00C154A6" w:rsidRPr="00232763">
            <w:rPr>
              <w:rFonts w:ascii="Times New Roman" w:hAnsi="Times New Roman" w:cs="Times New Roman"/>
            </w:rPr>
            <w:fldChar w:fldCharType="end"/>
          </w:r>
        </w:sdtContent>
      </w:sdt>
      <w:r w:rsidR="00C154A6" w:rsidRPr="00232763">
        <w:rPr>
          <w:rFonts w:ascii="Times New Roman" w:hAnsi="Times New Roman" w:cs="Times New Roman"/>
        </w:rPr>
        <w:t xml:space="preserve"> suggest</w:t>
      </w:r>
      <w:r w:rsidR="007A3831" w:rsidRPr="00232763">
        <w:rPr>
          <w:rFonts w:ascii="Times New Roman" w:hAnsi="Times New Roman" w:cs="Times New Roman"/>
        </w:rPr>
        <w:t>ed</w:t>
      </w:r>
      <w:r w:rsidR="00C154A6" w:rsidRPr="00232763">
        <w:rPr>
          <w:rFonts w:ascii="Times New Roman" w:hAnsi="Times New Roman" w:cs="Times New Roman"/>
        </w:rPr>
        <w:t xml:space="preserve"> that </w:t>
      </w:r>
      <w:r w:rsidR="00C154A6" w:rsidRPr="00232763">
        <w:rPr>
          <w:rFonts w:ascii="Times New Roman" w:hAnsi="Times New Roman" w:cs="Times New Roman"/>
        </w:rPr>
        <w:t>microfinance institutions are charging a high interest rate to cover operational costs rather than a profit orientation also</w:t>
      </w:r>
      <w:r w:rsidR="007A3831" w:rsidRPr="00232763">
        <w:rPr>
          <w:rFonts w:ascii="Times New Roman" w:hAnsi="Times New Roman" w:cs="Times New Roman"/>
        </w:rPr>
        <w:t>,</w:t>
      </w:r>
      <w:r w:rsidR="00C154A6" w:rsidRPr="00232763">
        <w:rPr>
          <w:rFonts w:ascii="Times New Roman" w:hAnsi="Times New Roman" w:cs="Times New Roman"/>
        </w:rPr>
        <w:t xml:space="preserve"> show</w:t>
      </w:r>
      <w:r w:rsidR="007A3831" w:rsidRPr="00232763">
        <w:rPr>
          <w:rFonts w:ascii="Times New Roman" w:hAnsi="Times New Roman" w:cs="Times New Roman"/>
        </w:rPr>
        <w:t>ed</w:t>
      </w:r>
      <w:r w:rsidR="00C154A6" w:rsidRPr="00232763">
        <w:rPr>
          <w:rFonts w:ascii="Times New Roman" w:hAnsi="Times New Roman" w:cs="Times New Roman"/>
        </w:rPr>
        <w:t xml:space="preserve"> that a high interest rate has both a positive and a negative significant effect on microfinance institutions’ financial performance and social </w:t>
      </w:r>
      <w:r w:rsidR="00C154A6" w:rsidRPr="00232763">
        <w:rPr>
          <w:rFonts w:ascii="Times New Roman" w:hAnsi="Times New Roman" w:cs="Times New Roman"/>
        </w:rPr>
        <w:lastRenderedPageBreak/>
        <w:t xml:space="preserve">mission respectively. Indeed, looking for an optimal interest rate that makes microfinance institutions self-sufficient and sustainable, at the same time affordable to </w:t>
      </w:r>
      <w:r w:rsidR="007A3831" w:rsidRPr="00232763">
        <w:rPr>
          <w:rFonts w:ascii="Times New Roman" w:hAnsi="Times New Roman" w:cs="Times New Roman"/>
        </w:rPr>
        <w:t>borrowers</w:t>
      </w:r>
      <w:r w:rsidR="00C154A6" w:rsidRPr="00232763">
        <w:rPr>
          <w:rFonts w:ascii="Times New Roman" w:hAnsi="Times New Roman" w:cs="Times New Roman"/>
        </w:rPr>
        <w:t xml:space="preserve"> requires stakeholders’ collaboration.</w:t>
      </w:r>
      <w:r w:rsidRPr="00873BF2">
        <w:rPr>
          <w:rFonts w:ascii="Times New Roman" w:hAnsi="Times New Roman" w:cs="Times New Roman"/>
        </w:rPr>
        <w:t xml:space="preserve"> Similarly, </w:t>
      </w:r>
      <w:sdt>
        <w:sdtPr>
          <w:rPr>
            <w:rFonts w:ascii="Times New Roman" w:hAnsi="Times New Roman" w:cs="Times New Roman"/>
          </w:rPr>
          <w:id w:val="-1195221816"/>
          <w:citation/>
        </w:sdtPr>
        <w:sdtEndPr/>
        <w:sdtContent>
          <w:r w:rsidR="001120E4" w:rsidRPr="00232763">
            <w:rPr>
              <w:rFonts w:ascii="Times New Roman" w:hAnsi="Times New Roman" w:cs="Times New Roman"/>
            </w:rPr>
            <w:fldChar w:fldCharType="begin"/>
          </w:r>
          <w:r w:rsidR="001120E4" w:rsidRPr="00232763">
            <w:rPr>
              <w:rFonts w:ascii="Times New Roman" w:hAnsi="Times New Roman" w:cs="Times New Roman"/>
            </w:rPr>
            <w:instrText xml:space="preserve"> CITATION Moh231 \l 1033 </w:instrText>
          </w:r>
          <w:r w:rsidR="001120E4" w:rsidRPr="00232763">
            <w:rPr>
              <w:rFonts w:ascii="Times New Roman" w:hAnsi="Times New Roman" w:cs="Times New Roman"/>
            </w:rPr>
            <w:fldChar w:fldCharType="separate"/>
          </w:r>
          <w:r w:rsidR="001120E4" w:rsidRPr="00232763">
            <w:rPr>
              <w:rFonts w:ascii="Times New Roman" w:hAnsi="Times New Roman" w:cs="Times New Roman"/>
              <w:noProof/>
            </w:rPr>
            <w:t>(Ali, et al., 2023)</w:t>
          </w:r>
          <w:r w:rsidR="001120E4" w:rsidRPr="00232763">
            <w:rPr>
              <w:rFonts w:ascii="Times New Roman" w:hAnsi="Times New Roman" w:cs="Times New Roman"/>
            </w:rPr>
            <w:fldChar w:fldCharType="end"/>
          </w:r>
        </w:sdtContent>
      </w:sdt>
      <w:r w:rsidR="001120E4" w:rsidRPr="00232763">
        <w:rPr>
          <w:rFonts w:ascii="Times New Roman" w:hAnsi="Times New Roman" w:cs="Times New Roman"/>
        </w:rPr>
        <w:t xml:space="preserve"> When interest rates increase, borrowing money becomes increasingly costly for people, which has an impact on many facets of personal finances like credit card debt, home loans, and auto loans.</w:t>
      </w:r>
      <w:r w:rsidR="001120E4" w:rsidRPr="00232763">
        <w:rPr>
          <w:rFonts w:ascii="Times New Roman" w:hAnsi="Times New Roman" w:cs="Times New Roman"/>
          <w:i/>
          <w:iCs/>
        </w:rPr>
        <w:t> </w:t>
      </w:r>
      <w:r w:rsidRPr="00873BF2">
        <w:rPr>
          <w:rFonts w:ascii="Times New Roman" w:hAnsi="Times New Roman" w:cs="Times New Roman"/>
        </w:rPr>
        <w:t xml:space="preserve"> These studies show that interest rate levels strongly affect the welfare outcomes of credit programs.</w:t>
      </w:r>
    </w:p>
    <w:p w14:paraId="413694C3" w14:textId="774086FD" w:rsidR="00873BF2" w:rsidRPr="00873BF2" w:rsidRDefault="00797B08" w:rsidP="00F559F6">
      <w:pPr>
        <w:spacing w:line="240" w:lineRule="auto"/>
        <w:jc w:val="both"/>
        <w:rPr>
          <w:rFonts w:ascii="Times New Roman" w:hAnsi="Times New Roman" w:cs="Times New Roman"/>
          <w:b/>
          <w:bCs/>
        </w:rPr>
      </w:pPr>
      <w:r w:rsidRPr="00232763">
        <w:rPr>
          <w:rFonts w:ascii="Times New Roman" w:hAnsi="Times New Roman" w:cs="Times New Roman"/>
          <w:b/>
          <w:bCs/>
        </w:rPr>
        <w:t>2.2.5 The e</w:t>
      </w:r>
      <w:r w:rsidR="00873BF2" w:rsidRPr="00873BF2">
        <w:rPr>
          <w:rFonts w:ascii="Times New Roman" w:hAnsi="Times New Roman" w:cs="Times New Roman"/>
          <w:b/>
          <w:bCs/>
        </w:rPr>
        <w:t>ffect of</w:t>
      </w:r>
      <w:r w:rsidR="000B1DF8" w:rsidRPr="00232763">
        <w:rPr>
          <w:rFonts w:ascii="Times New Roman" w:hAnsi="Times New Roman" w:cs="Times New Roman"/>
          <w:b/>
          <w:bCs/>
        </w:rPr>
        <w:t xml:space="preserve"> Members</w:t>
      </w:r>
      <w:r w:rsidR="00873BF2" w:rsidRPr="00873BF2">
        <w:rPr>
          <w:rFonts w:ascii="Times New Roman" w:hAnsi="Times New Roman" w:cs="Times New Roman"/>
          <w:b/>
          <w:bCs/>
        </w:rPr>
        <w:t xml:space="preserve"> Collateral Requirement on Standard of Living</w:t>
      </w:r>
    </w:p>
    <w:p w14:paraId="65F5D27B" w14:textId="69698A8B" w:rsidR="00873BF2" w:rsidRPr="00232763" w:rsidRDefault="00873BF2" w:rsidP="00F559F6">
      <w:pPr>
        <w:spacing w:line="240" w:lineRule="auto"/>
        <w:jc w:val="both"/>
        <w:rPr>
          <w:rFonts w:ascii="Times New Roman" w:hAnsi="Times New Roman" w:cs="Times New Roman"/>
        </w:rPr>
      </w:pPr>
      <w:r w:rsidRPr="00873BF2">
        <w:rPr>
          <w:rFonts w:ascii="Times New Roman" w:hAnsi="Times New Roman" w:cs="Times New Roman"/>
        </w:rPr>
        <w:t xml:space="preserve">Collateral requirements often determine who can access credit and benefit from it. Evidence from </w:t>
      </w:r>
      <w:sdt>
        <w:sdtPr>
          <w:rPr>
            <w:rFonts w:ascii="Times New Roman" w:hAnsi="Times New Roman" w:cs="Times New Roman"/>
          </w:rPr>
          <w:id w:val="-1654988580"/>
          <w:citation/>
        </w:sdtPr>
        <w:sdtEndPr/>
        <w:sdtContent>
          <w:r w:rsidR="00994849" w:rsidRPr="00232763">
            <w:rPr>
              <w:rFonts w:ascii="Times New Roman" w:hAnsi="Times New Roman" w:cs="Times New Roman"/>
            </w:rPr>
            <w:fldChar w:fldCharType="begin"/>
          </w:r>
          <w:r w:rsidR="00994849" w:rsidRPr="00232763">
            <w:rPr>
              <w:rFonts w:ascii="Times New Roman" w:hAnsi="Times New Roman" w:cs="Times New Roman"/>
            </w:rPr>
            <w:instrText xml:space="preserve"> CITATION Ben21 \l 1033 </w:instrText>
          </w:r>
          <w:r w:rsidR="00994849" w:rsidRPr="00232763">
            <w:rPr>
              <w:rFonts w:ascii="Times New Roman" w:hAnsi="Times New Roman" w:cs="Times New Roman"/>
            </w:rPr>
            <w:fldChar w:fldCharType="separate"/>
          </w:r>
          <w:r w:rsidR="00994849" w:rsidRPr="00232763">
            <w:rPr>
              <w:rFonts w:ascii="Times New Roman" w:hAnsi="Times New Roman" w:cs="Times New Roman"/>
              <w:noProof/>
            </w:rPr>
            <w:t>(Collier, et al., 2021)</w:t>
          </w:r>
          <w:r w:rsidR="00994849" w:rsidRPr="00232763">
            <w:rPr>
              <w:rFonts w:ascii="Times New Roman" w:hAnsi="Times New Roman" w:cs="Times New Roman"/>
            </w:rPr>
            <w:fldChar w:fldCharType="end"/>
          </w:r>
        </w:sdtContent>
      </w:sdt>
      <w:r w:rsidR="00994849" w:rsidRPr="00232763">
        <w:rPr>
          <w:rFonts w:ascii="Times New Roman" w:hAnsi="Times New Roman" w:cs="Times New Roman"/>
        </w:rPr>
        <w:t xml:space="preserve"> </w:t>
      </w:r>
      <w:r w:rsidRPr="00873BF2">
        <w:rPr>
          <w:rFonts w:ascii="Times New Roman" w:hAnsi="Times New Roman" w:cs="Times New Roman"/>
        </w:rPr>
        <w:t xml:space="preserve">in </w:t>
      </w:r>
      <w:r w:rsidR="00994849" w:rsidRPr="00232763">
        <w:rPr>
          <w:rFonts w:ascii="Times New Roman" w:hAnsi="Times New Roman" w:cs="Times New Roman"/>
        </w:rPr>
        <w:t>US</w:t>
      </w:r>
      <w:r w:rsidRPr="00873BF2">
        <w:rPr>
          <w:rFonts w:ascii="Times New Roman" w:hAnsi="Times New Roman" w:cs="Times New Roman"/>
        </w:rPr>
        <w:t xml:space="preserve"> indicated</w:t>
      </w:r>
      <w:r w:rsidR="00994849" w:rsidRPr="00232763">
        <w:rPr>
          <w:rFonts w:ascii="Times New Roman" w:hAnsi="Times New Roman" w:cs="Times New Roman"/>
        </w:rPr>
        <w:t xml:space="preserve"> that borrowers are highly sensitive to the requirement of posting their homes as collateral </w:t>
      </w:r>
      <w:r w:rsidR="007A3831" w:rsidRPr="00232763">
        <w:rPr>
          <w:rFonts w:ascii="Times New Roman" w:hAnsi="Times New Roman" w:cs="Times New Roman"/>
        </w:rPr>
        <w:t>and also,</w:t>
      </w:r>
      <w:r w:rsidR="00994849" w:rsidRPr="00232763">
        <w:rPr>
          <w:rFonts w:ascii="Times New Roman" w:hAnsi="Times New Roman" w:cs="Times New Roman"/>
        </w:rPr>
        <w:t xml:space="preserve"> f</w:t>
      </w:r>
      <w:r w:rsidR="007A3831" w:rsidRPr="00232763">
        <w:rPr>
          <w:rFonts w:ascii="Times New Roman" w:hAnsi="Times New Roman" w:cs="Times New Roman"/>
        </w:rPr>
        <w:t>ou</w:t>
      </w:r>
      <w:r w:rsidR="00994849" w:rsidRPr="00232763">
        <w:rPr>
          <w:rFonts w:ascii="Times New Roman" w:hAnsi="Times New Roman" w:cs="Times New Roman"/>
        </w:rPr>
        <w:t>nd that collateral causally reduces default rates</w:t>
      </w:r>
      <w:r w:rsidRPr="00873BF2">
        <w:rPr>
          <w:rFonts w:ascii="Times New Roman" w:hAnsi="Times New Roman" w:cs="Times New Roman"/>
        </w:rPr>
        <w:t xml:space="preserve">. Likewise, </w:t>
      </w:r>
      <w:sdt>
        <w:sdtPr>
          <w:rPr>
            <w:rFonts w:ascii="Times New Roman" w:hAnsi="Times New Roman" w:cs="Times New Roman"/>
          </w:rPr>
          <w:id w:val="342358913"/>
          <w:citation/>
        </w:sdtPr>
        <w:sdtEndPr/>
        <w:sdtContent>
          <w:r w:rsidR="00994849" w:rsidRPr="00232763">
            <w:rPr>
              <w:rFonts w:ascii="Times New Roman" w:hAnsi="Times New Roman" w:cs="Times New Roman"/>
            </w:rPr>
            <w:fldChar w:fldCharType="begin"/>
          </w:r>
          <w:r w:rsidR="00994849" w:rsidRPr="00232763">
            <w:rPr>
              <w:rFonts w:ascii="Times New Roman" w:hAnsi="Times New Roman" w:cs="Times New Roman"/>
            </w:rPr>
            <w:instrText xml:space="preserve"> CITATION Lui21 \l 1033 </w:instrText>
          </w:r>
          <w:r w:rsidR="00994849" w:rsidRPr="00232763">
            <w:rPr>
              <w:rFonts w:ascii="Times New Roman" w:hAnsi="Times New Roman" w:cs="Times New Roman"/>
            </w:rPr>
            <w:fldChar w:fldCharType="separate"/>
          </w:r>
          <w:r w:rsidR="00994849" w:rsidRPr="00232763">
            <w:rPr>
              <w:rFonts w:ascii="Times New Roman" w:hAnsi="Times New Roman" w:cs="Times New Roman"/>
              <w:noProof/>
            </w:rPr>
            <w:t>(Corrado &amp; Kharazi, 2021)</w:t>
          </w:r>
          <w:r w:rsidR="00994849" w:rsidRPr="00232763">
            <w:rPr>
              <w:rFonts w:ascii="Times New Roman" w:hAnsi="Times New Roman" w:cs="Times New Roman"/>
            </w:rPr>
            <w:fldChar w:fldCharType="end"/>
          </w:r>
        </w:sdtContent>
      </w:sdt>
      <w:r w:rsidR="00994849" w:rsidRPr="00232763">
        <w:rPr>
          <w:rFonts w:ascii="Times New Roman" w:hAnsi="Times New Roman" w:cs="Times New Roman"/>
        </w:rPr>
        <w:t xml:space="preserve"> in U.S </w:t>
      </w:r>
      <w:r w:rsidRPr="00873BF2">
        <w:rPr>
          <w:rFonts w:ascii="Times New Roman" w:hAnsi="Times New Roman" w:cs="Times New Roman"/>
        </w:rPr>
        <w:t xml:space="preserve">found that </w:t>
      </w:r>
      <w:r w:rsidR="006A289E" w:rsidRPr="00232763">
        <w:rPr>
          <w:rFonts w:ascii="Times New Roman" w:hAnsi="Times New Roman" w:cs="Times New Roman"/>
        </w:rPr>
        <w:t>Debt is modelled as collateral-dependent and its concentration poses a serious concern</w:t>
      </w:r>
      <w:r w:rsidR="007A3831" w:rsidRPr="00232763">
        <w:rPr>
          <w:rFonts w:ascii="Times New Roman" w:hAnsi="Times New Roman" w:cs="Times New Roman"/>
        </w:rPr>
        <w:t>,</w:t>
      </w:r>
      <w:r w:rsidR="006A289E" w:rsidRPr="00232763">
        <w:rPr>
          <w:rFonts w:ascii="Times New Roman" w:hAnsi="Times New Roman" w:cs="Times New Roman"/>
        </w:rPr>
        <w:t xml:space="preserve"> </w:t>
      </w:r>
      <w:proofErr w:type="spellStart"/>
      <w:r w:rsidR="006A289E" w:rsidRPr="00232763">
        <w:rPr>
          <w:rFonts w:ascii="Times New Roman" w:hAnsi="Times New Roman" w:cs="Times New Roman"/>
        </w:rPr>
        <w:t>th</w:t>
      </w:r>
      <w:r w:rsidR="007A3831" w:rsidRPr="00232763">
        <w:rPr>
          <w:rFonts w:ascii="Times New Roman" w:hAnsi="Times New Roman" w:cs="Times New Roman"/>
        </w:rPr>
        <w:t>u</w:t>
      </w:r>
      <w:r w:rsidR="006A289E" w:rsidRPr="00232763">
        <w:rPr>
          <w:rFonts w:ascii="Times New Roman" w:hAnsi="Times New Roman" w:cs="Times New Roman"/>
        </w:rPr>
        <w:t>t</w:t>
      </w:r>
      <w:proofErr w:type="spellEnd"/>
      <w:r w:rsidR="006A289E" w:rsidRPr="00232763">
        <w:rPr>
          <w:rFonts w:ascii="Times New Roman" w:hAnsi="Times New Roman" w:cs="Times New Roman"/>
        </w:rPr>
        <w:t xml:space="preserve"> high collateral requirements benefit high-income more than low-income individuals</w:t>
      </w:r>
      <w:r w:rsidRPr="00873BF2">
        <w:rPr>
          <w:rFonts w:ascii="Times New Roman" w:hAnsi="Times New Roman" w:cs="Times New Roman"/>
        </w:rPr>
        <w:t>. Th</w:t>
      </w:r>
      <w:r w:rsidR="007A3831" w:rsidRPr="00232763">
        <w:rPr>
          <w:rFonts w:ascii="Times New Roman" w:hAnsi="Times New Roman" w:cs="Times New Roman"/>
        </w:rPr>
        <w:t>is</w:t>
      </w:r>
      <w:r w:rsidRPr="00873BF2">
        <w:rPr>
          <w:rFonts w:ascii="Times New Roman" w:hAnsi="Times New Roman" w:cs="Times New Roman"/>
        </w:rPr>
        <w:t xml:space="preserve"> impl</w:t>
      </w:r>
      <w:r w:rsidR="007A3831" w:rsidRPr="00232763">
        <w:rPr>
          <w:rFonts w:ascii="Times New Roman" w:hAnsi="Times New Roman" w:cs="Times New Roman"/>
        </w:rPr>
        <w:t>ied</w:t>
      </w:r>
      <w:r w:rsidRPr="00873BF2">
        <w:rPr>
          <w:rFonts w:ascii="Times New Roman" w:hAnsi="Times New Roman" w:cs="Times New Roman"/>
        </w:rPr>
        <w:t xml:space="preserve"> that less rigid collateral requirements enhance financial inclusion and raise living standards</w:t>
      </w:r>
      <w:r w:rsidR="007A3831" w:rsidRPr="00232763">
        <w:rPr>
          <w:rFonts w:ascii="Times New Roman" w:hAnsi="Times New Roman" w:cs="Times New Roman"/>
        </w:rPr>
        <w:t>.</w:t>
      </w:r>
    </w:p>
    <w:p w14:paraId="027CA2B4" w14:textId="77777777" w:rsidR="00CC6297" w:rsidRPr="00232763" w:rsidRDefault="00CC6297" w:rsidP="00F559F6">
      <w:pPr>
        <w:spacing w:line="240" w:lineRule="auto"/>
        <w:jc w:val="both"/>
        <w:rPr>
          <w:rFonts w:ascii="Times New Roman" w:hAnsi="Times New Roman" w:cs="Times New Roman"/>
        </w:rPr>
      </w:pPr>
    </w:p>
    <w:p w14:paraId="7C175D57" w14:textId="57BBD3FC" w:rsidR="00B0128D" w:rsidRPr="00232763" w:rsidRDefault="006F6182" w:rsidP="00F559F6">
      <w:pPr>
        <w:spacing w:line="240" w:lineRule="auto"/>
        <w:jc w:val="both"/>
        <w:rPr>
          <w:rFonts w:ascii="Times New Roman" w:hAnsi="Times New Roman" w:cs="Times New Roman"/>
          <w:b/>
          <w:bCs/>
        </w:rPr>
      </w:pPr>
      <w:r w:rsidRPr="00232763">
        <w:rPr>
          <w:rFonts w:ascii="Times New Roman" w:hAnsi="Times New Roman" w:cs="Times New Roman"/>
          <w:b/>
          <w:bCs/>
        </w:rPr>
        <w:t>3. METHODOLOGY</w:t>
      </w:r>
    </w:p>
    <w:p w14:paraId="4DCF1AC9" w14:textId="458128B0" w:rsidR="006F6182" w:rsidRPr="00232763" w:rsidRDefault="006F6182" w:rsidP="00F559F6">
      <w:pPr>
        <w:spacing w:line="240" w:lineRule="auto"/>
        <w:jc w:val="both"/>
        <w:rPr>
          <w:rFonts w:ascii="Times New Roman" w:hAnsi="Times New Roman" w:cs="Times New Roman"/>
          <w:b/>
          <w:bCs/>
        </w:rPr>
      </w:pPr>
      <w:r w:rsidRPr="00232763">
        <w:rPr>
          <w:rFonts w:ascii="Times New Roman" w:hAnsi="Times New Roman" w:cs="Times New Roman"/>
          <w:b/>
          <w:bCs/>
        </w:rPr>
        <w:t>3.1 Research Design</w:t>
      </w:r>
    </w:p>
    <w:p w14:paraId="7903E788" w14:textId="3D3F4178" w:rsidR="006F6182" w:rsidRPr="00232763" w:rsidRDefault="006F6182" w:rsidP="00F559F6">
      <w:pPr>
        <w:spacing w:line="240" w:lineRule="auto"/>
        <w:jc w:val="both"/>
        <w:rPr>
          <w:rFonts w:ascii="Times New Roman" w:hAnsi="Times New Roman" w:cs="Times New Roman"/>
        </w:rPr>
      </w:pPr>
      <w:r w:rsidRPr="00232763">
        <w:rPr>
          <w:rFonts w:ascii="Times New Roman" w:hAnsi="Times New Roman" w:cs="Times New Roman"/>
        </w:rPr>
        <w:t xml:space="preserve">According to </w:t>
      </w:r>
      <w:sdt>
        <w:sdtPr>
          <w:rPr>
            <w:rFonts w:ascii="Times New Roman" w:hAnsi="Times New Roman" w:cs="Times New Roman"/>
          </w:rPr>
          <w:id w:val="-726228578"/>
          <w:citation/>
        </w:sdtPr>
        <w:sdtEndPr/>
        <w:sdtContent>
          <w:r w:rsidRPr="00232763">
            <w:rPr>
              <w:rFonts w:ascii="Times New Roman" w:hAnsi="Times New Roman" w:cs="Times New Roman"/>
            </w:rPr>
            <w:fldChar w:fldCharType="begin"/>
          </w:r>
          <w:r w:rsidRPr="00232763">
            <w:rPr>
              <w:rFonts w:ascii="Times New Roman" w:hAnsi="Times New Roman" w:cs="Times New Roman"/>
            </w:rPr>
            <w:instrText xml:space="preserve"> CITATION Cre18 \l 1033 </w:instrText>
          </w:r>
          <w:r w:rsidRPr="00232763">
            <w:rPr>
              <w:rFonts w:ascii="Times New Roman" w:hAnsi="Times New Roman" w:cs="Times New Roman"/>
            </w:rPr>
            <w:fldChar w:fldCharType="separate"/>
          </w:r>
          <w:r w:rsidRPr="00232763">
            <w:rPr>
              <w:rFonts w:ascii="Times New Roman" w:hAnsi="Times New Roman" w:cs="Times New Roman"/>
              <w:noProof/>
            </w:rPr>
            <w:t>(Creswell &amp; Creswell, 2018)</w:t>
          </w:r>
          <w:r w:rsidRPr="00232763">
            <w:rPr>
              <w:rFonts w:ascii="Times New Roman" w:hAnsi="Times New Roman" w:cs="Times New Roman"/>
            </w:rPr>
            <w:fldChar w:fldCharType="end"/>
          </w:r>
        </w:sdtContent>
      </w:sdt>
      <w:r w:rsidRPr="00232763">
        <w:rPr>
          <w:rFonts w:ascii="Times New Roman" w:hAnsi="Times New Roman" w:cs="Times New Roman"/>
        </w:rPr>
        <w:t xml:space="preserve">, research design is the overall strategy that a researcher adopts to integrate different components of a study in a coherent and logical way, ensuring the research problem is effectively addressed. It includes the blueprint for data collection, measurement, and analysis, guiding the entire research process. This study adopted a descriptive research design. Descriptive research seeks to capture a detailed understanding of the characteristics, behaviors, and perceptions of individuals or groups regarding the phenomenon under study </w:t>
      </w:r>
      <w:sdt>
        <w:sdtPr>
          <w:rPr>
            <w:rFonts w:ascii="Times New Roman" w:hAnsi="Times New Roman" w:cs="Times New Roman"/>
          </w:rPr>
          <w:id w:val="-1467892352"/>
          <w:citation/>
        </w:sdtPr>
        <w:sdtEndPr/>
        <w:sdtContent>
          <w:r w:rsidR="00DD06DD" w:rsidRPr="00232763">
            <w:rPr>
              <w:rFonts w:ascii="Times New Roman" w:hAnsi="Times New Roman" w:cs="Times New Roman"/>
            </w:rPr>
            <w:fldChar w:fldCharType="begin"/>
          </w:r>
          <w:r w:rsidR="00DD06DD" w:rsidRPr="00232763">
            <w:rPr>
              <w:rFonts w:ascii="Times New Roman" w:hAnsi="Times New Roman" w:cs="Times New Roman"/>
            </w:rPr>
            <w:instrText xml:space="preserve"> CITATION Sau19 \l 1033 </w:instrText>
          </w:r>
          <w:r w:rsidR="00DD06DD" w:rsidRPr="00232763">
            <w:rPr>
              <w:rFonts w:ascii="Times New Roman" w:hAnsi="Times New Roman" w:cs="Times New Roman"/>
            </w:rPr>
            <w:fldChar w:fldCharType="separate"/>
          </w:r>
          <w:r w:rsidR="00DD06DD" w:rsidRPr="00232763">
            <w:rPr>
              <w:rFonts w:ascii="Times New Roman" w:hAnsi="Times New Roman" w:cs="Times New Roman"/>
              <w:noProof/>
            </w:rPr>
            <w:t>(Saunders, et al., 2019)</w:t>
          </w:r>
          <w:r w:rsidR="00DD06DD" w:rsidRPr="00232763">
            <w:rPr>
              <w:rFonts w:ascii="Times New Roman" w:hAnsi="Times New Roman" w:cs="Times New Roman"/>
            </w:rPr>
            <w:fldChar w:fldCharType="end"/>
          </w:r>
        </w:sdtContent>
      </w:sdt>
      <w:r w:rsidR="00DD06DD" w:rsidRPr="00232763">
        <w:rPr>
          <w:rFonts w:ascii="Times New Roman" w:hAnsi="Times New Roman" w:cs="Times New Roman"/>
        </w:rPr>
        <w:t xml:space="preserve"> </w:t>
      </w:r>
      <w:r w:rsidRPr="00232763">
        <w:rPr>
          <w:rFonts w:ascii="Times New Roman" w:hAnsi="Times New Roman" w:cs="Times New Roman"/>
        </w:rPr>
        <w:t xml:space="preserve">In this case, the research investigated how access to credit through community-based savings groups (CBSGs), particularly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Savings Group, influences the standard of living of their beneficiaries in Iringa Municipality. The focus was on dimensions such as credit service availability, ease of loan application, loan approval rates, loan interest rates, and collateral requirements, and how these credit factors affect household income, consumption, and socioeconomic well-being. The descriptive design enabled the researcher to collect both primary and secondary data, thereby providing a comprehensive representation of the effects of CBSGs on members’ standard of living.</w:t>
      </w:r>
    </w:p>
    <w:p w14:paraId="6FFCF037" w14:textId="77777777" w:rsidR="00C363D2" w:rsidRDefault="00C363D2" w:rsidP="00F559F6">
      <w:pPr>
        <w:spacing w:line="240" w:lineRule="auto"/>
        <w:jc w:val="both"/>
        <w:rPr>
          <w:rFonts w:ascii="Times New Roman" w:hAnsi="Times New Roman" w:cs="Times New Roman"/>
          <w:b/>
          <w:bCs/>
        </w:rPr>
      </w:pPr>
    </w:p>
    <w:p w14:paraId="6D8B268A"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num="2" w:space="720"/>
          <w:docGrid w:linePitch="360"/>
        </w:sectPr>
      </w:pPr>
    </w:p>
    <w:p w14:paraId="50B441CB" w14:textId="77777777" w:rsidR="00C363D2" w:rsidRDefault="00C363D2" w:rsidP="00F559F6">
      <w:pPr>
        <w:spacing w:line="240" w:lineRule="auto"/>
        <w:jc w:val="both"/>
        <w:rPr>
          <w:rFonts w:ascii="Times New Roman" w:hAnsi="Times New Roman" w:cs="Times New Roman"/>
          <w:b/>
          <w:bCs/>
        </w:rPr>
      </w:pPr>
    </w:p>
    <w:p w14:paraId="59ED6003" w14:textId="77777777" w:rsidR="00C363D2" w:rsidRDefault="00C363D2" w:rsidP="00F559F6">
      <w:pPr>
        <w:spacing w:line="240" w:lineRule="auto"/>
        <w:jc w:val="both"/>
        <w:rPr>
          <w:rFonts w:ascii="Times New Roman" w:hAnsi="Times New Roman" w:cs="Times New Roman"/>
          <w:b/>
          <w:bCs/>
        </w:rPr>
      </w:pPr>
    </w:p>
    <w:p w14:paraId="65454458" w14:textId="77777777" w:rsidR="00C363D2" w:rsidRDefault="00C363D2" w:rsidP="00F559F6">
      <w:pPr>
        <w:spacing w:line="240" w:lineRule="auto"/>
        <w:jc w:val="both"/>
        <w:rPr>
          <w:rFonts w:ascii="Times New Roman" w:hAnsi="Times New Roman" w:cs="Times New Roman"/>
          <w:b/>
          <w:bCs/>
        </w:rPr>
      </w:pPr>
    </w:p>
    <w:p w14:paraId="0B95D6B8" w14:textId="77777777" w:rsidR="00C363D2" w:rsidRDefault="00C363D2" w:rsidP="00F559F6">
      <w:pPr>
        <w:spacing w:line="240" w:lineRule="auto"/>
        <w:jc w:val="both"/>
        <w:rPr>
          <w:rFonts w:ascii="Times New Roman" w:hAnsi="Times New Roman" w:cs="Times New Roman"/>
          <w:b/>
          <w:bCs/>
        </w:rPr>
      </w:pPr>
    </w:p>
    <w:p w14:paraId="10189DBC" w14:textId="02893866" w:rsidR="006F6182" w:rsidRPr="00547AFD" w:rsidRDefault="006F6182" w:rsidP="00F559F6">
      <w:pPr>
        <w:spacing w:line="240" w:lineRule="auto"/>
        <w:jc w:val="both"/>
        <w:rPr>
          <w:rFonts w:ascii="Times New Roman" w:hAnsi="Times New Roman" w:cs="Times New Roman"/>
          <w:b/>
          <w:bCs/>
        </w:rPr>
      </w:pPr>
      <w:r w:rsidRPr="00232763">
        <w:rPr>
          <w:rFonts w:ascii="Times New Roman" w:hAnsi="Times New Roman" w:cs="Times New Roman"/>
          <w:b/>
          <w:bCs/>
        </w:rPr>
        <w:t>3.2 Population of the Tudy</w:t>
      </w:r>
    </w:p>
    <w:p w14:paraId="15B7FA8F" w14:textId="77777777" w:rsidR="00C363D2" w:rsidRDefault="00C363D2" w:rsidP="00F559F6">
      <w:pPr>
        <w:spacing w:line="240" w:lineRule="auto"/>
        <w:jc w:val="both"/>
        <w:rPr>
          <w:rFonts w:ascii="Times New Roman" w:hAnsi="Times New Roman" w:cs="Times New Roman"/>
        </w:rPr>
        <w:sectPr w:rsidR="00C363D2" w:rsidSect="00C363D2">
          <w:type w:val="continuous"/>
          <w:pgSz w:w="12240" w:h="15840"/>
          <w:pgMar w:top="1440" w:right="1440" w:bottom="1440" w:left="1440" w:header="720" w:footer="720" w:gutter="0"/>
          <w:cols w:space="720"/>
          <w:docGrid w:linePitch="360"/>
        </w:sectPr>
      </w:pPr>
    </w:p>
    <w:p w14:paraId="1F1B560A" w14:textId="3EBF5AC1" w:rsidR="006F6182" w:rsidRPr="00232763" w:rsidRDefault="006F6182" w:rsidP="00F559F6">
      <w:pPr>
        <w:spacing w:line="240" w:lineRule="auto"/>
        <w:jc w:val="both"/>
        <w:rPr>
          <w:rFonts w:ascii="Times New Roman" w:hAnsi="Times New Roman" w:cs="Times New Roman"/>
        </w:rPr>
      </w:pPr>
      <w:r w:rsidRPr="00232763">
        <w:rPr>
          <w:rFonts w:ascii="Times New Roman" w:hAnsi="Times New Roman" w:cs="Times New Roman"/>
        </w:rPr>
        <w:t xml:space="preserve">The target population for this study includes 200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Umoja Savings Group and Management Staff of the savings groups in Iringa Municipality. </w:t>
      </w:r>
      <w:r w:rsidRPr="00232763">
        <w:rPr>
          <w:rFonts w:ascii="Times New Roman" w:hAnsi="Times New Roman" w:cs="Times New Roman"/>
        </w:rPr>
        <w:t>The target population comprises 200 active members from both groups, who are involved in the savings and lending activities.</w:t>
      </w:r>
    </w:p>
    <w:p w14:paraId="5E87A393" w14:textId="58C84EB7" w:rsidR="00DD06DD" w:rsidRPr="00232763" w:rsidRDefault="00DD06DD" w:rsidP="00F559F6">
      <w:pPr>
        <w:spacing w:line="240" w:lineRule="auto"/>
        <w:jc w:val="both"/>
        <w:rPr>
          <w:rFonts w:ascii="Times New Roman" w:hAnsi="Times New Roman" w:cs="Times New Roman"/>
          <w:b/>
          <w:bCs/>
        </w:rPr>
      </w:pPr>
      <w:r w:rsidRPr="00232763">
        <w:rPr>
          <w:rFonts w:ascii="Times New Roman" w:hAnsi="Times New Roman" w:cs="Times New Roman"/>
          <w:b/>
          <w:bCs/>
        </w:rPr>
        <w:lastRenderedPageBreak/>
        <w:t>3.</w:t>
      </w:r>
      <w:r w:rsidR="00247DEF" w:rsidRPr="00232763">
        <w:rPr>
          <w:rFonts w:ascii="Times New Roman" w:hAnsi="Times New Roman" w:cs="Times New Roman"/>
          <w:b/>
          <w:bCs/>
        </w:rPr>
        <w:t>3</w:t>
      </w:r>
      <w:r w:rsidRPr="00232763">
        <w:rPr>
          <w:rFonts w:ascii="Times New Roman" w:hAnsi="Times New Roman" w:cs="Times New Roman"/>
          <w:b/>
          <w:bCs/>
        </w:rPr>
        <w:t xml:space="preserve"> Sample Procedure and Sample Size.</w:t>
      </w:r>
    </w:p>
    <w:p w14:paraId="0A1F0E26" w14:textId="6EE66A88" w:rsidR="00DD06DD" w:rsidRPr="00232763" w:rsidRDefault="00DD06DD" w:rsidP="00F559F6">
      <w:pPr>
        <w:spacing w:line="240" w:lineRule="auto"/>
        <w:jc w:val="both"/>
        <w:rPr>
          <w:rFonts w:ascii="Times New Roman" w:hAnsi="Times New Roman" w:cs="Times New Roman"/>
        </w:rPr>
      </w:pPr>
      <w:r w:rsidRPr="00232763">
        <w:rPr>
          <w:rFonts w:ascii="Times New Roman" w:hAnsi="Times New Roman" w:cs="Times New Roman"/>
        </w:rPr>
        <w:t xml:space="preserve">The study used a probability sampling technique. For the quantitative survey, all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Umoja Savings Group and Management Staff of the savings groups in Iringa Municipality</w:t>
      </w:r>
      <w:r w:rsidR="00CC6297" w:rsidRPr="00232763">
        <w:rPr>
          <w:rFonts w:ascii="Times New Roman" w:hAnsi="Times New Roman" w:cs="Times New Roman"/>
        </w:rPr>
        <w:t xml:space="preserve"> </w:t>
      </w:r>
      <w:r w:rsidRPr="00232763">
        <w:rPr>
          <w:rFonts w:ascii="Times New Roman" w:hAnsi="Times New Roman" w:cs="Times New Roman"/>
        </w:rPr>
        <w:t xml:space="preserve">formed the frame and were </w:t>
      </w:r>
      <w:r w:rsidR="00247DEF" w:rsidRPr="00232763">
        <w:rPr>
          <w:rFonts w:ascii="Times New Roman" w:hAnsi="Times New Roman" w:cs="Times New Roman"/>
        </w:rPr>
        <w:t xml:space="preserve">proportionately stratified, then selected through systematic random sampling. The study was selected sample size of </w:t>
      </w:r>
      <w:r w:rsidR="00CC6297" w:rsidRPr="00232763">
        <w:rPr>
          <w:rFonts w:ascii="Times New Roman" w:hAnsi="Times New Roman" w:cs="Times New Roman"/>
        </w:rPr>
        <w:t>120</w:t>
      </w:r>
      <w:r w:rsidR="00247DEF" w:rsidRPr="00232763">
        <w:rPr>
          <w:rFonts w:ascii="Times New Roman" w:hAnsi="Times New Roman" w:cs="Times New Roman"/>
        </w:rPr>
        <w:t xml:space="preserve"> members and </w:t>
      </w:r>
      <w:r w:rsidR="00CC6297" w:rsidRPr="00232763">
        <w:rPr>
          <w:rFonts w:ascii="Times New Roman" w:hAnsi="Times New Roman" w:cs="Times New Roman"/>
        </w:rPr>
        <w:t xml:space="preserve">120 </w:t>
      </w:r>
      <w:r w:rsidR="00247DEF" w:rsidRPr="00232763">
        <w:rPr>
          <w:rFonts w:ascii="Times New Roman" w:hAnsi="Times New Roman" w:cs="Times New Roman"/>
        </w:rPr>
        <w:t>questionnaire was completed to enrich interpretation.</w:t>
      </w:r>
    </w:p>
    <w:p w14:paraId="3B78BE9B" w14:textId="77777777" w:rsidR="00232763" w:rsidRPr="00232763" w:rsidRDefault="00232763" w:rsidP="00F559F6">
      <w:pPr>
        <w:spacing w:line="240" w:lineRule="auto"/>
        <w:jc w:val="both"/>
        <w:rPr>
          <w:rFonts w:ascii="Times New Roman" w:hAnsi="Times New Roman" w:cs="Times New Roman"/>
          <w:b/>
          <w:bCs/>
        </w:rPr>
      </w:pPr>
    </w:p>
    <w:p w14:paraId="67EE8FDB" w14:textId="77777777" w:rsidR="00232763" w:rsidRPr="00232763" w:rsidRDefault="00232763" w:rsidP="00F559F6">
      <w:pPr>
        <w:spacing w:line="240" w:lineRule="auto"/>
        <w:jc w:val="both"/>
        <w:rPr>
          <w:rFonts w:ascii="Times New Roman" w:hAnsi="Times New Roman" w:cs="Times New Roman"/>
          <w:b/>
          <w:bCs/>
        </w:rPr>
      </w:pPr>
    </w:p>
    <w:p w14:paraId="69AF7683" w14:textId="22350ADD" w:rsidR="00247DEF" w:rsidRPr="00232763" w:rsidRDefault="00247DEF" w:rsidP="00F559F6">
      <w:pPr>
        <w:spacing w:line="240" w:lineRule="auto"/>
        <w:jc w:val="both"/>
        <w:rPr>
          <w:rFonts w:ascii="Times New Roman" w:hAnsi="Times New Roman" w:cs="Times New Roman"/>
          <w:b/>
          <w:bCs/>
        </w:rPr>
      </w:pPr>
      <w:r w:rsidRPr="00232763">
        <w:rPr>
          <w:rFonts w:ascii="Times New Roman" w:hAnsi="Times New Roman" w:cs="Times New Roman"/>
          <w:b/>
          <w:bCs/>
        </w:rPr>
        <w:t>3.4 Data Collection Methods</w:t>
      </w:r>
    </w:p>
    <w:p w14:paraId="0682A378" w14:textId="717010E1" w:rsidR="00247DEF" w:rsidRPr="00232763" w:rsidRDefault="00247DEF" w:rsidP="00F559F6">
      <w:pPr>
        <w:spacing w:line="240" w:lineRule="auto"/>
        <w:jc w:val="both"/>
        <w:rPr>
          <w:rFonts w:ascii="Times New Roman" w:hAnsi="Times New Roman" w:cs="Times New Roman"/>
        </w:rPr>
      </w:pPr>
      <w:r w:rsidRPr="00232763">
        <w:rPr>
          <w:rFonts w:ascii="Times New Roman" w:hAnsi="Times New Roman" w:cs="Times New Roman"/>
        </w:rPr>
        <w:t xml:space="preserve">The study employed the methods such as </w:t>
      </w:r>
      <w:r w:rsidRPr="00232763">
        <w:rPr>
          <w:rFonts w:ascii="Times New Roman" w:hAnsi="Times New Roman" w:cs="Times New Roman"/>
          <w:bCs/>
        </w:rPr>
        <w:t>surveys, interviews, observations and document analysis</w:t>
      </w:r>
      <w:r w:rsidRPr="00232763">
        <w:rPr>
          <w:rFonts w:ascii="Times New Roman" w:hAnsi="Times New Roman" w:cs="Times New Roman"/>
        </w:rPr>
        <w:t>, ensuring that the data collected is reliable and appropriate for analysis. For this study, structured questionnaires and interview were used to collect information. Both primary and secondary were collected.</w:t>
      </w:r>
    </w:p>
    <w:p w14:paraId="43754FC9" w14:textId="77777777" w:rsidR="00247DEF" w:rsidRPr="00232763" w:rsidRDefault="00247DEF" w:rsidP="00F559F6">
      <w:pPr>
        <w:spacing w:line="240" w:lineRule="auto"/>
        <w:jc w:val="both"/>
        <w:rPr>
          <w:rFonts w:ascii="Times New Roman" w:hAnsi="Times New Roman" w:cs="Times New Roman"/>
          <w:b/>
          <w:bCs/>
        </w:rPr>
      </w:pPr>
    </w:p>
    <w:p w14:paraId="23497A46" w14:textId="1F922039" w:rsidR="00247DEF" w:rsidRPr="00232763" w:rsidRDefault="00247DEF" w:rsidP="00F559F6">
      <w:pPr>
        <w:spacing w:line="240" w:lineRule="auto"/>
        <w:jc w:val="both"/>
        <w:rPr>
          <w:rFonts w:ascii="Times New Roman" w:hAnsi="Times New Roman" w:cs="Times New Roman"/>
          <w:b/>
          <w:bCs/>
        </w:rPr>
      </w:pPr>
      <w:r w:rsidRPr="00232763">
        <w:rPr>
          <w:rFonts w:ascii="Times New Roman" w:hAnsi="Times New Roman" w:cs="Times New Roman"/>
          <w:b/>
          <w:bCs/>
        </w:rPr>
        <w:t>3.5 Data Analysis</w:t>
      </w:r>
    </w:p>
    <w:p w14:paraId="24E1142A" w14:textId="43EAFA81" w:rsidR="00247DEF" w:rsidRPr="00232763" w:rsidRDefault="00247DEF" w:rsidP="00F559F6">
      <w:pPr>
        <w:spacing w:line="240" w:lineRule="auto"/>
        <w:jc w:val="both"/>
        <w:rPr>
          <w:rFonts w:ascii="Times New Roman" w:hAnsi="Times New Roman" w:cs="Times New Roman"/>
        </w:rPr>
      </w:pPr>
      <w:r w:rsidRPr="00232763">
        <w:rPr>
          <w:rFonts w:ascii="Times New Roman" w:hAnsi="Times New Roman" w:cs="Times New Roman"/>
        </w:rPr>
        <w:t xml:space="preserve">The collected data were analyzed using both descriptive and inferential statistical techniques. Descriptive statistics, such as frequency distributions and percentages, summarized the surveyed data and provided an overview of members’ perceptions and </w:t>
      </w:r>
      <w:r w:rsidRPr="00232763">
        <w:rPr>
          <w:rFonts w:ascii="Times New Roman" w:hAnsi="Times New Roman" w:cs="Times New Roman"/>
        </w:rPr>
        <w:t>experiences. Inferential statistics was used to examine the relationships between CBSG participation and changes in the standard of living. The analysis was performed using SPSS v20 software to ensure accuracy and reliability.</w:t>
      </w:r>
    </w:p>
    <w:p w14:paraId="1D5E9720" w14:textId="77777777" w:rsidR="00343526" w:rsidRPr="00232763" w:rsidRDefault="00343526" w:rsidP="00F559F6">
      <w:pPr>
        <w:spacing w:line="240" w:lineRule="auto"/>
        <w:jc w:val="both"/>
        <w:rPr>
          <w:rFonts w:ascii="Times New Roman" w:hAnsi="Times New Roman" w:cs="Times New Roman"/>
        </w:rPr>
      </w:pPr>
    </w:p>
    <w:p w14:paraId="18025DBD" w14:textId="5521B716" w:rsidR="00343526" w:rsidRPr="00232763" w:rsidRDefault="00343526" w:rsidP="00F559F6">
      <w:pPr>
        <w:spacing w:line="240" w:lineRule="auto"/>
        <w:jc w:val="both"/>
        <w:rPr>
          <w:rFonts w:ascii="Times New Roman" w:hAnsi="Times New Roman" w:cs="Times New Roman"/>
          <w:b/>
          <w:bCs/>
        </w:rPr>
      </w:pPr>
      <w:r w:rsidRPr="00232763">
        <w:rPr>
          <w:rFonts w:ascii="Times New Roman" w:hAnsi="Times New Roman" w:cs="Times New Roman"/>
          <w:b/>
          <w:bCs/>
        </w:rPr>
        <w:t>4. FINDING AND DISCUSSION</w:t>
      </w:r>
    </w:p>
    <w:p w14:paraId="1CCDBE04" w14:textId="2A5966FE" w:rsidR="00343526" w:rsidRPr="00232763" w:rsidRDefault="00343526" w:rsidP="00F559F6">
      <w:pPr>
        <w:spacing w:line="240" w:lineRule="auto"/>
        <w:jc w:val="both"/>
        <w:rPr>
          <w:rFonts w:ascii="Times New Roman" w:hAnsi="Times New Roman" w:cs="Times New Roman"/>
          <w:b/>
          <w:bCs/>
        </w:rPr>
      </w:pPr>
      <w:r w:rsidRPr="00232763">
        <w:rPr>
          <w:rFonts w:ascii="Times New Roman" w:hAnsi="Times New Roman" w:cs="Times New Roman"/>
          <w:b/>
          <w:bCs/>
        </w:rPr>
        <w:t xml:space="preserve">4.1 Demographic </w:t>
      </w:r>
      <w:r w:rsidR="00A620DA" w:rsidRPr="00232763">
        <w:rPr>
          <w:rFonts w:ascii="Times New Roman" w:hAnsi="Times New Roman" w:cs="Times New Roman"/>
          <w:b/>
          <w:bCs/>
        </w:rPr>
        <w:t>Characteristics</w:t>
      </w:r>
    </w:p>
    <w:p w14:paraId="4E13ECAE" w14:textId="77777777" w:rsidR="00C363D2" w:rsidRDefault="00CA58A8" w:rsidP="00F559F6">
      <w:pPr>
        <w:spacing w:line="240" w:lineRule="auto"/>
        <w:jc w:val="both"/>
        <w:rPr>
          <w:rFonts w:ascii="Times New Roman" w:hAnsi="Times New Roman" w:cs="Times New Roman"/>
        </w:rPr>
        <w:sectPr w:rsidR="00C363D2" w:rsidSect="00C363D2">
          <w:type w:val="continuous"/>
          <w:pgSz w:w="12240" w:h="15840"/>
          <w:pgMar w:top="1440" w:right="1440" w:bottom="1440" w:left="1440" w:header="720" w:footer="720" w:gutter="0"/>
          <w:cols w:num="2" w:space="720"/>
          <w:docGrid w:linePitch="360"/>
        </w:sectPr>
      </w:pPr>
      <w:r w:rsidRPr="00CA58A8">
        <w:rPr>
          <w:rFonts w:ascii="Times New Roman" w:hAnsi="Times New Roman" w:cs="Times New Roman"/>
        </w:rPr>
        <w:t>The study assessed the demographic characteristics of respondents in the selected community-based savings groups in Iringa Municipality. Findings showed that 60% of the respondents were male while 40% were female, implying that men formed the majority of the participants in the groups. Regarding occupation, the results indicated that most respondents (45%) were entrepreneurs, followed by peasants (28.3%) and public servants (26.7%), suggesting that CBSGs are largely attractive to individuals engaged in small businesses. In terms of age distribution, the majority (48.3%) fell within the 31</w:t>
      </w:r>
      <w:r w:rsidRPr="00232763">
        <w:rPr>
          <w:rFonts w:ascii="Times New Roman" w:hAnsi="Times New Roman" w:cs="Times New Roman"/>
        </w:rPr>
        <w:t>-</w:t>
      </w:r>
      <w:r w:rsidRPr="00CA58A8">
        <w:rPr>
          <w:rFonts w:ascii="Times New Roman" w:hAnsi="Times New Roman" w:cs="Times New Roman"/>
        </w:rPr>
        <w:t>40 years range, followed by 25.8% in the 41</w:t>
      </w:r>
      <w:r w:rsidRPr="00232763">
        <w:rPr>
          <w:rFonts w:ascii="Times New Roman" w:hAnsi="Times New Roman" w:cs="Times New Roman"/>
        </w:rPr>
        <w:t>-</w:t>
      </w:r>
      <w:r w:rsidRPr="00CA58A8">
        <w:rPr>
          <w:rFonts w:ascii="Times New Roman" w:hAnsi="Times New Roman" w:cs="Times New Roman"/>
        </w:rPr>
        <w:t xml:space="preserve">50 years category, while younger respondents below 30 years and older ones above 50 years accounted for 9.2%. This indicates that most respondents were mature enough to provide relevant insights. On education level, 28.3% had attained secondary education, 26.7% had diploma qualifications, </w:t>
      </w:r>
    </w:p>
    <w:p w14:paraId="0A72DFFD" w14:textId="2F21E504" w:rsidR="00CA58A8" w:rsidRPr="00CA58A8" w:rsidRDefault="00CA58A8" w:rsidP="00F559F6">
      <w:pPr>
        <w:spacing w:line="240" w:lineRule="auto"/>
        <w:jc w:val="both"/>
        <w:rPr>
          <w:rFonts w:ascii="Times New Roman" w:hAnsi="Times New Roman" w:cs="Times New Roman"/>
        </w:rPr>
      </w:pPr>
      <w:r w:rsidRPr="00CA58A8">
        <w:rPr>
          <w:rFonts w:ascii="Times New Roman" w:hAnsi="Times New Roman" w:cs="Times New Roman"/>
        </w:rPr>
        <w:t xml:space="preserve">22.5% had bachelor’s degrees, 14.2% had primary education, and only 8.3% had master’s degrees, showing that most respondents were fairly educated to contribute valid information. Finally, findings on saving experience revealed that the majority (69.2%) had more than two </w:t>
      </w:r>
      <w:r w:rsidRPr="00CA58A8">
        <w:rPr>
          <w:rFonts w:ascii="Times New Roman" w:hAnsi="Times New Roman" w:cs="Times New Roman"/>
        </w:rPr>
        <w:t>years of saving experience, while 30.8% had less than two years, implying that most respondents had sufficient exposure to savings practices, which positively influenced their ability to evaluate how CBSGs impact their standard of living.</w:t>
      </w:r>
      <w:r w:rsidRPr="00232763">
        <w:rPr>
          <w:rFonts w:ascii="Times New Roman" w:hAnsi="Times New Roman" w:cs="Times New Roman"/>
        </w:rPr>
        <w:t xml:space="preserve"> As showed in Table 1</w:t>
      </w:r>
    </w:p>
    <w:p w14:paraId="1A67DCA3"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num="2" w:space="720"/>
          <w:docGrid w:linePitch="360"/>
        </w:sectPr>
      </w:pPr>
    </w:p>
    <w:p w14:paraId="7BC68458" w14:textId="7C49766B" w:rsidR="00CA58A8" w:rsidRPr="00232763" w:rsidRDefault="00CA58A8" w:rsidP="00F559F6">
      <w:pPr>
        <w:spacing w:line="240" w:lineRule="auto"/>
        <w:jc w:val="both"/>
        <w:rPr>
          <w:rFonts w:ascii="Times New Roman" w:hAnsi="Times New Roman" w:cs="Times New Roman"/>
          <w:b/>
          <w:bCs/>
        </w:rPr>
      </w:pPr>
      <w:r w:rsidRPr="00232763">
        <w:rPr>
          <w:rFonts w:ascii="Times New Roman" w:hAnsi="Times New Roman" w:cs="Times New Roman"/>
          <w:b/>
          <w:bCs/>
        </w:rPr>
        <w:t>Table 1</w:t>
      </w:r>
      <w:r w:rsidR="00A01096">
        <w:rPr>
          <w:rFonts w:ascii="Times New Roman" w:hAnsi="Times New Roman" w:cs="Times New Roman"/>
          <w:b/>
          <w:bCs/>
        </w:rPr>
        <w:t xml:space="preserve">- </w:t>
      </w:r>
      <w:r w:rsidR="00C157E1" w:rsidRPr="00C157E1">
        <w:rPr>
          <w:rFonts w:ascii="Times New Roman" w:hAnsi="Times New Roman" w:cs="Times New Roman"/>
          <w:b/>
          <w:bCs/>
        </w:rPr>
        <w:t>Demographic Characteristics of the Respondents</w:t>
      </w:r>
    </w:p>
    <w:tbl>
      <w:tblPr>
        <w:tblStyle w:val="TableGrid"/>
        <w:tblW w:w="0" w:type="auto"/>
        <w:tblLook w:val="04A0" w:firstRow="1" w:lastRow="0" w:firstColumn="1" w:lastColumn="0" w:noHBand="0" w:noVBand="1"/>
      </w:tblPr>
      <w:tblGrid>
        <w:gridCol w:w="4675"/>
        <w:gridCol w:w="2700"/>
        <w:gridCol w:w="1975"/>
      </w:tblGrid>
      <w:tr w:rsidR="00A620DA" w:rsidRPr="00232763" w14:paraId="344E728C" w14:textId="77777777" w:rsidTr="00A77CD0">
        <w:tc>
          <w:tcPr>
            <w:tcW w:w="4675" w:type="dxa"/>
          </w:tcPr>
          <w:p w14:paraId="09D929CC" w14:textId="431F6E41" w:rsidR="00A620DA" w:rsidRPr="00232763" w:rsidRDefault="00A620DA" w:rsidP="00F559F6">
            <w:pPr>
              <w:jc w:val="both"/>
              <w:rPr>
                <w:rFonts w:ascii="Times New Roman" w:hAnsi="Times New Roman" w:cs="Times New Roman"/>
              </w:rPr>
            </w:pPr>
          </w:p>
        </w:tc>
        <w:tc>
          <w:tcPr>
            <w:tcW w:w="2700" w:type="dxa"/>
          </w:tcPr>
          <w:p w14:paraId="6B251CF2" w14:textId="6774DF3C" w:rsidR="00A620DA" w:rsidRPr="00232763" w:rsidRDefault="00A620DA" w:rsidP="00F559F6">
            <w:pPr>
              <w:jc w:val="both"/>
              <w:rPr>
                <w:rFonts w:ascii="Times New Roman" w:hAnsi="Times New Roman" w:cs="Times New Roman"/>
              </w:rPr>
            </w:pPr>
            <w:r w:rsidRPr="00232763">
              <w:rPr>
                <w:rFonts w:ascii="Times New Roman" w:hAnsi="Times New Roman" w:cs="Times New Roman"/>
              </w:rPr>
              <w:t>Frequency</w:t>
            </w:r>
          </w:p>
        </w:tc>
        <w:tc>
          <w:tcPr>
            <w:tcW w:w="1975" w:type="dxa"/>
          </w:tcPr>
          <w:p w14:paraId="09D465B4" w14:textId="311D92F2" w:rsidR="00A620DA" w:rsidRPr="00232763" w:rsidRDefault="00A620DA" w:rsidP="00F559F6">
            <w:pPr>
              <w:jc w:val="both"/>
              <w:rPr>
                <w:rFonts w:ascii="Times New Roman" w:hAnsi="Times New Roman" w:cs="Times New Roman"/>
              </w:rPr>
            </w:pPr>
            <w:r w:rsidRPr="00232763">
              <w:rPr>
                <w:rFonts w:ascii="Times New Roman" w:hAnsi="Times New Roman" w:cs="Times New Roman"/>
              </w:rPr>
              <w:t>Percent</w:t>
            </w:r>
          </w:p>
        </w:tc>
      </w:tr>
      <w:tr w:rsidR="00A620DA" w:rsidRPr="00232763" w14:paraId="7C3B74C8" w14:textId="77777777" w:rsidTr="00A77CD0">
        <w:tc>
          <w:tcPr>
            <w:tcW w:w="4675" w:type="dxa"/>
          </w:tcPr>
          <w:p w14:paraId="408D3BA0" w14:textId="5857B07A"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Gender  </w:t>
            </w:r>
            <w:r w:rsidR="00A77CD0" w:rsidRPr="00232763">
              <w:rPr>
                <w:rFonts w:ascii="Times New Roman" w:hAnsi="Times New Roman" w:cs="Times New Roman"/>
              </w:rPr>
              <w:t xml:space="preserve">                   </w:t>
            </w:r>
            <w:r w:rsidRPr="00232763">
              <w:rPr>
                <w:rFonts w:ascii="Times New Roman" w:hAnsi="Times New Roman" w:cs="Times New Roman"/>
              </w:rPr>
              <w:t xml:space="preserve">  Males</w:t>
            </w:r>
          </w:p>
        </w:tc>
        <w:tc>
          <w:tcPr>
            <w:tcW w:w="2700" w:type="dxa"/>
          </w:tcPr>
          <w:p w14:paraId="05355001" w14:textId="188C010A" w:rsidR="00A620DA" w:rsidRPr="00232763" w:rsidRDefault="00A620DA" w:rsidP="00F559F6">
            <w:pPr>
              <w:jc w:val="both"/>
              <w:rPr>
                <w:rFonts w:ascii="Times New Roman" w:hAnsi="Times New Roman" w:cs="Times New Roman"/>
              </w:rPr>
            </w:pPr>
            <w:r w:rsidRPr="00232763">
              <w:rPr>
                <w:rFonts w:ascii="Times New Roman" w:hAnsi="Times New Roman" w:cs="Times New Roman"/>
              </w:rPr>
              <w:t>72</w:t>
            </w:r>
          </w:p>
        </w:tc>
        <w:tc>
          <w:tcPr>
            <w:tcW w:w="1975" w:type="dxa"/>
          </w:tcPr>
          <w:p w14:paraId="694AF8E6" w14:textId="67197943" w:rsidR="00A620DA" w:rsidRPr="00232763" w:rsidRDefault="00A620DA" w:rsidP="00F559F6">
            <w:pPr>
              <w:jc w:val="both"/>
              <w:rPr>
                <w:rFonts w:ascii="Times New Roman" w:hAnsi="Times New Roman" w:cs="Times New Roman"/>
              </w:rPr>
            </w:pPr>
            <w:r w:rsidRPr="00232763">
              <w:rPr>
                <w:rFonts w:ascii="Times New Roman" w:hAnsi="Times New Roman" w:cs="Times New Roman"/>
              </w:rPr>
              <w:t>60.0</w:t>
            </w:r>
          </w:p>
        </w:tc>
      </w:tr>
      <w:tr w:rsidR="00A620DA" w:rsidRPr="00232763" w14:paraId="1769B107" w14:textId="77777777" w:rsidTr="00A77CD0">
        <w:tc>
          <w:tcPr>
            <w:tcW w:w="4675" w:type="dxa"/>
          </w:tcPr>
          <w:p w14:paraId="0FFC05B6" w14:textId="371A0F9D" w:rsidR="00A620DA" w:rsidRPr="00232763" w:rsidRDefault="00A620DA" w:rsidP="00F559F6">
            <w:pPr>
              <w:jc w:val="both"/>
              <w:rPr>
                <w:rFonts w:ascii="Times New Roman" w:hAnsi="Times New Roman" w:cs="Times New Roman"/>
              </w:rPr>
            </w:pPr>
            <w:r w:rsidRPr="00232763">
              <w:rPr>
                <w:rFonts w:ascii="Times New Roman" w:hAnsi="Times New Roman" w:cs="Times New Roman"/>
                <w:b/>
                <w:bCs/>
              </w:rPr>
              <w:lastRenderedPageBreak/>
              <w:t xml:space="preserve">               </w:t>
            </w:r>
            <w:r w:rsidR="00A77CD0" w:rsidRPr="00232763">
              <w:rPr>
                <w:rFonts w:ascii="Times New Roman" w:hAnsi="Times New Roman" w:cs="Times New Roman"/>
                <w:b/>
                <w:bCs/>
              </w:rPr>
              <w:t xml:space="preserve">                   </w:t>
            </w:r>
            <w:r w:rsidRPr="00232763">
              <w:rPr>
                <w:rFonts w:ascii="Times New Roman" w:hAnsi="Times New Roman" w:cs="Times New Roman"/>
              </w:rPr>
              <w:t>Female</w:t>
            </w:r>
          </w:p>
        </w:tc>
        <w:tc>
          <w:tcPr>
            <w:tcW w:w="2700" w:type="dxa"/>
          </w:tcPr>
          <w:p w14:paraId="5273BDB4" w14:textId="6DD9C3CE" w:rsidR="00A620DA" w:rsidRPr="00232763" w:rsidRDefault="00A620DA" w:rsidP="00F559F6">
            <w:pPr>
              <w:jc w:val="both"/>
              <w:rPr>
                <w:rFonts w:ascii="Times New Roman" w:hAnsi="Times New Roman" w:cs="Times New Roman"/>
              </w:rPr>
            </w:pPr>
            <w:r w:rsidRPr="00232763">
              <w:rPr>
                <w:rFonts w:ascii="Times New Roman" w:hAnsi="Times New Roman" w:cs="Times New Roman"/>
              </w:rPr>
              <w:t>48</w:t>
            </w:r>
          </w:p>
        </w:tc>
        <w:tc>
          <w:tcPr>
            <w:tcW w:w="1975" w:type="dxa"/>
          </w:tcPr>
          <w:p w14:paraId="3D419123" w14:textId="1561CA6F" w:rsidR="00A620DA" w:rsidRPr="00232763" w:rsidRDefault="00A620DA" w:rsidP="00F559F6">
            <w:pPr>
              <w:jc w:val="both"/>
              <w:rPr>
                <w:rFonts w:ascii="Times New Roman" w:hAnsi="Times New Roman" w:cs="Times New Roman"/>
              </w:rPr>
            </w:pPr>
            <w:r w:rsidRPr="00232763">
              <w:rPr>
                <w:rFonts w:ascii="Times New Roman" w:hAnsi="Times New Roman" w:cs="Times New Roman"/>
              </w:rPr>
              <w:t>40.0</w:t>
            </w:r>
          </w:p>
        </w:tc>
      </w:tr>
      <w:tr w:rsidR="00A620DA" w:rsidRPr="00232763" w14:paraId="3FC320FB" w14:textId="77777777" w:rsidTr="00A77CD0">
        <w:tc>
          <w:tcPr>
            <w:tcW w:w="4675" w:type="dxa"/>
          </w:tcPr>
          <w:p w14:paraId="162CF161" w14:textId="3D373F84" w:rsidR="00A620DA" w:rsidRPr="00232763" w:rsidRDefault="00A620DA" w:rsidP="00F559F6">
            <w:pPr>
              <w:jc w:val="both"/>
              <w:rPr>
                <w:rFonts w:ascii="Times New Roman" w:hAnsi="Times New Roman" w:cs="Times New Roman"/>
              </w:rPr>
            </w:pPr>
            <w:r w:rsidRPr="00232763">
              <w:rPr>
                <w:rFonts w:ascii="Times New Roman" w:hAnsi="Times New Roman" w:cs="Times New Roman"/>
                <w:b/>
                <w:bCs/>
              </w:rPr>
              <w:t xml:space="preserve">                </w:t>
            </w:r>
            <w:r w:rsidR="00A77CD0" w:rsidRPr="00232763">
              <w:rPr>
                <w:rFonts w:ascii="Times New Roman" w:hAnsi="Times New Roman" w:cs="Times New Roman"/>
                <w:b/>
                <w:bCs/>
              </w:rPr>
              <w:t xml:space="preserve">                  </w:t>
            </w:r>
            <w:r w:rsidRPr="00232763">
              <w:rPr>
                <w:rFonts w:ascii="Times New Roman" w:hAnsi="Times New Roman" w:cs="Times New Roman"/>
              </w:rPr>
              <w:t>Total</w:t>
            </w:r>
          </w:p>
        </w:tc>
        <w:tc>
          <w:tcPr>
            <w:tcW w:w="2700" w:type="dxa"/>
          </w:tcPr>
          <w:p w14:paraId="5534CD89" w14:textId="6D406B2E" w:rsidR="00A620DA" w:rsidRPr="00232763" w:rsidRDefault="00A620DA" w:rsidP="00F559F6">
            <w:pPr>
              <w:jc w:val="both"/>
              <w:rPr>
                <w:rFonts w:ascii="Times New Roman" w:hAnsi="Times New Roman" w:cs="Times New Roman"/>
              </w:rPr>
            </w:pPr>
            <w:r w:rsidRPr="00232763">
              <w:rPr>
                <w:rFonts w:ascii="Times New Roman" w:hAnsi="Times New Roman" w:cs="Times New Roman"/>
              </w:rPr>
              <w:t>120</w:t>
            </w:r>
          </w:p>
        </w:tc>
        <w:tc>
          <w:tcPr>
            <w:tcW w:w="1975" w:type="dxa"/>
          </w:tcPr>
          <w:p w14:paraId="65BDDC8E" w14:textId="08AFCABD" w:rsidR="00A620DA" w:rsidRPr="00232763" w:rsidRDefault="00A620DA" w:rsidP="00F559F6">
            <w:pPr>
              <w:jc w:val="both"/>
              <w:rPr>
                <w:rFonts w:ascii="Times New Roman" w:hAnsi="Times New Roman" w:cs="Times New Roman"/>
              </w:rPr>
            </w:pPr>
            <w:r w:rsidRPr="00232763">
              <w:rPr>
                <w:rFonts w:ascii="Times New Roman" w:hAnsi="Times New Roman" w:cs="Times New Roman"/>
              </w:rPr>
              <w:t>100</w:t>
            </w:r>
            <w:r w:rsidR="00CA58A8" w:rsidRPr="00232763">
              <w:rPr>
                <w:rFonts w:ascii="Times New Roman" w:hAnsi="Times New Roman" w:cs="Times New Roman"/>
              </w:rPr>
              <w:t>.0</w:t>
            </w:r>
          </w:p>
        </w:tc>
      </w:tr>
      <w:tr w:rsidR="00A620DA" w:rsidRPr="00232763" w14:paraId="733E43E6" w14:textId="77777777" w:rsidTr="00A77CD0">
        <w:tc>
          <w:tcPr>
            <w:tcW w:w="4675" w:type="dxa"/>
          </w:tcPr>
          <w:p w14:paraId="2B2C71B4" w14:textId="7CB6D45B"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Age        </w:t>
            </w:r>
            <w:r w:rsidR="00A77CD0" w:rsidRPr="00232763">
              <w:rPr>
                <w:rFonts w:ascii="Times New Roman" w:hAnsi="Times New Roman" w:cs="Times New Roman"/>
              </w:rPr>
              <w:t xml:space="preserve">                 </w:t>
            </w:r>
            <w:r w:rsidRPr="00232763">
              <w:rPr>
                <w:rFonts w:ascii="Times New Roman" w:hAnsi="Times New Roman" w:cs="Times New Roman"/>
              </w:rPr>
              <w:t xml:space="preserve">  Below 30 years</w:t>
            </w:r>
          </w:p>
        </w:tc>
        <w:tc>
          <w:tcPr>
            <w:tcW w:w="2700" w:type="dxa"/>
          </w:tcPr>
          <w:p w14:paraId="6312C0E8" w14:textId="4868C329" w:rsidR="00A620DA" w:rsidRPr="00232763" w:rsidRDefault="00A620DA" w:rsidP="00F559F6">
            <w:pPr>
              <w:jc w:val="both"/>
              <w:rPr>
                <w:rFonts w:ascii="Times New Roman" w:hAnsi="Times New Roman" w:cs="Times New Roman"/>
              </w:rPr>
            </w:pPr>
            <w:r w:rsidRPr="00232763">
              <w:rPr>
                <w:rFonts w:ascii="Times New Roman" w:hAnsi="Times New Roman" w:cs="Times New Roman"/>
              </w:rPr>
              <w:t>20</w:t>
            </w:r>
          </w:p>
        </w:tc>
        <w:tc>
          <w:tcPr>
            <w:tcW w:w="1975" w:type="dxa"/>
          </w:tcPr>
          <w:p w14:paraId="617F7F29" w14:textId="0B356677" w:rsidR="00A620DA" w:rsidRPr="00232763" w:rsidRDefault="00A620DA" w:rsidP="00F559F6">
            <w:pPr>
              <w:jc w:val="both"/>
              <w:rPr>
                <w:rFonts w:ascii="Times New Roman" w:hAnsi="Times New Roman" w:cs="Times New Roman"/>
              </w:rPr>
            </w:pPr>
            <w:r w:rsidRPr="00232763">
              <w:rPr>
                <w:rFonts w:ascii="Times New Roman" w:hAnsi="Times New Roman" w:cs="Times New Roman"/>
              </w:rPr>
              <w:t>16.7</w:t>
            </w:r>
          </w:p>
        </w:tc>
      </w:tr>
      <w:tr w:rsidR="00A620DA" w:rsidRPr="00232763" w14:paraId="562A5724" w14:textId="77777777" w:rsidTr="00A77CD0">
        <w:tc>
          <w:tcPr>
            <w:tcW w:w="4675" w:type="dxa"/>
          </w:tcPr>
          <w:p w14:paraId="20B22380" w14:textId="0CFDA3D1"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                </w:t>
            </w:r>
            <w:r w:rsidR="00A77CD0" w:rsidRPr="00232763">
              <w:rPr>
                <w:rFonts w:ascii="Times New Roman" w:hAnsi="Times New Roman" w:cs="Times New Roman"/>
              </w:rPr>
              <w:t xml:space="preserve">                  </w:t>
            </w:r>
            <w:r w:rsidRPr="00232763">
              <w:rPr>
                <w:rFonts w:ascii="Times New Roman" w:hAnsi="Times New Roman" w:cs="Times New Roman"/>
              </w:rPr>
              <w:t>31-40 years</w:t>
            </w:r>
          </w:p>
        </w:tc>
        <w:tc>
          <w:tcPr>
            <w:tcW w:w="2700" w:type="dxa"/>
          </w:tcPr>
          <w:p w14:paraId="6D08B73F" w14:textId="70B0CDD7" w:rsidR="00A620DA" w:rsidRPr="00232763" w:rsidRDefault="00A620DA" w:rsidP="00F559F6">
            <w:pPr>
              <w:jc w:val="both"/>
              <w:rPr>
                <w:rFonts w:ascii="Times New Roman" w:hAnsi="Times New Roman" w:cs="Times New Roman"/>
              </w:rPr>
            </w:pPr>
            <w:r w:rsidRPr="00232763">
              <w:rPr>
                <w:rFonts w:ascii="Times New Roman" w:hAnsi="Times New Roman" w:cs="Times New Roman"/>
              </w:rPr>
              <w:t>58</w:t>
            </w:r>
          </w:p>
        </w:tc>
        <w:tc>
          <w:tcPr>
            <w:tcW w:w="1975" w:type="dxa"/>
          </w:tcPr>
          <w:p w14:paraId="026ACC40" w14:textId="26B5C350" w:rsidR="00A620DA" w:rsidRPr="00232763" w:rsidRDefault="00A620DA" w:rsidP="00F559F6">
            <w:pPr>
              <w:jc w:val="both"/>
              <w:rPr>
                <w:rFonts w:ascii="Times New Roman" w:hAnsi="Times New Roman" w:cs="Times New Roman"/>
              </w:rPr>
            </w:pPr>
            <w:r w:rsidRPr="00232763">
              <w:rPr>
                <w:rFonts w:ascii="Times New Roman" w:hAnsi="Times New Roman" w:cs="Times New Roman"/>
              </w:rPr>
              <w:t>48.3</w:t>
            </w:r>
          </w:p>
        </w:tc>
      </w:tr>
      <w:tr w:rsidR="00A620DA" w:rsidRPr="00232763" w14:paraId="305897F3" w14:textId="77777777" w:rsidTr="00A77CD0">
        <w:tc>
          <w:tcPr>
            <w:tcW w:w="4675" w:type="dxa"/>
          </w:tcPr>
          <w:p w14:paraId="3D2FA1E2" w14:textId="3EDC3899"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                 </w:t>
            </w:r>
            <w:r w:rsidR="00A77CD0" w:rsidRPr="00232763">
              <w:rPr>
                <w:rFonts w:ascii="Times New Roman" w:hAnsi="Times New Roman" w:cs="Times New Roman"/>
              </w:rPr>
              <w:t xml:space="preserve">                 </w:t>
            </w:r>
            <w:r w:rsidRPr="00232763">
              <w:rPr>
                <w:rFonts w:ascii="Times New Roman" w:hAnsi="Times New Roman" w:cs="Times New Roman"/>
              </w:rPr>
              <w:t xml:space="preserve">41-50 years </w:t>
            </w:r>
          </w:p>
        </w:tc>
        <w:tc>
          <w:tcPr>
            <w:tcW w:w="2700" w:type="dxa"/>
          </w:tcPr>
          <w:p w14:paraId="67622547" w14:textId="2C198FE8" w:rsidR="00A620DA" w:rsidRPr="00232763" w:rsidRDefault="00A620DA" w:rsidP="00F559F6">
            <w:pPr>
              <w:jc w:val="both"/>
              <w:rPr>
                <w:rFonts w:ascii="Times New Roman" w:hAnsi="Times New Roman" w:cs="Times New Roman"/>
              </w:rPr>
            </w:pPr>
            <w:r w:rsidRPr="00232763">
              <w:rPr>
                <w:rFonts w:ascii="Times New Roman" w:hAnsi="Times New Roman" w:cs="Times New Roman"/>
              </w:rPr>
              <w:t>31</w:t>
            </w:r>
          </w:p>
        </w:tc>
        <w:tc>
          <w:tcPr>
            <w:tcW w:w="1975" w:type="dxa"/>
          </w:tcPr>
          <w:p w14:paraId="3B3D0E41" w14:textId="443950F2" w:rsidR="00A620DA" w:rsidRPr="00232763" w:rsidRDefault="00A620DA" w:rsidP="00F559F6">
            <w:pPr>
              <w:jc w:val="both"/>
              <w:rPr>
                <w:rFonts w:ascii="Times New Roman" w:hAnsi="Times New Roman" w:cs="Times New Roman"/>
              </w:rPr>
            </w:pPr>
            <w:r w:rsidRPr="00232763">
              <w:rPr>
                <w:rFonts w:ascii="Times New Roman" w:hAnsi="Times New Roman" w:cs="Times New Roman"/>
              </w:rPr>
              <w:t>25.8</w:t>
            </w:r>
          </w:p>
        </w:tc>
      </w:tr>
      <w:tr w:rsidR="00A620DA" w:rsidRPr="00232763" w14:paraId="67CDA330" w14:textId="77777777" w:rsidTr="00A77CD0">
        <w:tc>
          <w:tcPr>
            <w:tcW w:w="4675" w:type="dxa"/>
          </w:tcPr>
          <w:p w14:paraId="15322F5C" w14:textId="73D61DAE"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                 </w:t>
            </w:r>
            <w:r w:rsidR="00A77CD0" w:rsidRPr="00232763">
              <w:rPr>
                <w:rFonts w:ascii="Times New Roman" w:hAnsi="Times New Roman" w:cs="Times New Roman"/>
              </w:rPr>
              <w:t xml:space="preserve">                 </w:t>
            </w:r>
            <w:r w:rsidRPr="00232763">
              <w:rPr>
                <w:rFonts w:ascii="Times New Roman" w:hAnsi="Times New Roman" w:cs="Times New Roman"/>
              </w:rPr>
              <w:t xml:space="preserve">Above 50 years </w:t>
            </w:r>
          </w:p>
        </w:tc>
        <w:tc>
          <w:tcPr>
            <w:tcW w:w="2700" w:type="dxa"/>
          </w:tcPr>
          <w:p w14:paraId="414FA554" w14:textId="398225F2" w:rsidR="00A620DA" w:rsidRPr="00232763" w:rsidRDefault="00A620DA" w:rsidP="00F559F6">
            <w:pPr>
              <w:jc w:val="both"/>
              <w:rPr>
                <w:rFonts w:ascii="Times New Roman" w:hAnsi="Times New Roman" w:cs="Times New Roman"/>
              </w:rPr>
            </w:pPr>
            <w:r w:rsidRPr="00232763">
              <w:rPr>
                <w:rFonts w:ascii="Times New Roman" w:hAnsi="Times New Roman" w:cs="Times New Roman"/>
              </w:rPr>
              <w:t>11</w:t>
            </w:r>
          </w:p>
        </w:tc>
        <w:tc>
          <w:tcPr>
            <w:tcW w:w="1975" w:type="dxa"/>
          </w:tcPr>
          <w:p w14:paraId="2786573E" w14:textId="3EC732E9" w:rsidR="00A620DA" w:rsidRPr="00232763" w:rsidRDefault="00A620DA" w:rsidP="00F559F6">
            <w:pPr>
              <w:jc w:val="both"/>
              <w:rPr>
                <w:rFonts w:ascii="Times New Roman" w:hAnsi="Times New Roman" w:cs="Times New Roman"/>
              </w:rPr>
            </w:pPr>
            <w:r w:rsidRPr="00232763">
              <w:rPr>
                <w:rFonts w:ascii="Times New Roman" w:hAnsi="Times New Roman" w:cs="Times New Roman"/>
              </w:rPr>
              <w:t>9.2</w:t>
            </w:r>
          </w:p>
        </w:tc>
      </w:tr>
      <w:tr w:rsidR="00A620DA" w:rsidRPr="00232763" w14:paraId="51A7C6C2" w14:textId="77777777" w:rsidTr="00A77CD0">
        <w:tc>
          <w:tcPr>
            <w:tcW w:w="4675" w:type="dxa"/>
          </w:tcPr>
          <w:p w14:paraId="76C7F542" w14:textId="2E3141DA"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                </w:t>
            </w:r>
            <w:r w:rsidR="00A77CD0" w:rsidRPr="00232763">
              <w:rPr>
                <w:rFonts w:ascii="Times New Roman" w:hAnsi="Times New Roman" w:cs="Times New Roman"/>
              </w:rPr>
              <w:t xml:space="preserve">                  </w:t>
            </w:r>
            <w:r w:rsidRPr="00232763">
              <w:rPr>
                <w:rFonts w:ascii="Times New Roman" w:hAnsi="Times New Roman" w:cs="Times New Roman"/>
              </w:rPr>
              <w:t>Total</w:t>
            </w:r>
          </w:p>
        </w:tc>
        <w:tc>
          <w:tcPr>
            <w:tcW w:w="2700" w:type="dxa"/>
          </w:tcPr>
          <w:p w14:paraId="7018CEC6" w14:textId="1FE969DA" w:rsidR="00A620DA" w:rsidRPr="00232763" w:rsidRDefault="00A620DA" w:rsidP="00F559F6">
            <w:pPr>
              <w:jc w:val="both"/>
              <w:rPr>
                <w:rFonts w:ascii="Times New Roman" w:hAnsi="Times New Roman" w:cs="Times New Roman"/>
              </w:rPr>
            </w:pPr>
            <w:r w:rsidRPr="00232763">
              <w:rPr>
                <w:rFonts w:ascii="Times New Roman" w:hAnsi="Times New Roman" w:cs="Times New Roman"/>
              </w:rPr>
              <w:t>120</w:t>
            </w:r>
          </w:p>
        </w:tc>
        <w:tc>
          <w:tcPr>
            <w:tcW w:w="1975" w:type="dxa"/>
          </w:tcPr>
          <w:p w14:paraId="02C16E0E" w14:textId="4BD8A6E0" w:rsidR="00A620DA" w:rsidRPr="00232763" w:rsidRDefault="00A620DA" w:rsidP="00F559F6">
            <w:pPr>
              <w:jc w:val="both"/>
              <w:rPr>
                <w:rFonts w:ascii="Times New Roman" w:hAnsi="Times New Roman" w:cs="Times New Roman"/>
              </w:rPr>
            </w:pPr>
            <w:r w:rsidRPr="00232763">
              <w:rPr>
                <w:rFonts w:ascii="Times New Roman" w:hAnsi="Times New Roman" w:cs="Times New Roman"/>
              </w:rPr>
              <w:t>100</w:t>
            </w:r>
            <w:r w:rsidR="00CA58A8" w:rsidRPr="00232763">
              <w:rPr>
                <w:rFonts w:ascii="Times New Roman" w:hAnsi="Times New Roman" w:cs="Times New Roman"/>
              </w:rPr>
              <w:t>.0</w:t>
            </w:r>
          </w:p>
        </w:tc>
      </w:tr>
      <w:tr w:rsidR="00A620DA" w:rsidRPr="00232763" w14:paraId="564CB47C" w14:textId="77777777" w:rsidTr="00A77CD0">
        <w:tc>
          <w:tcPr>
            <w:tcW w:w="4675" w:type="dxa"/>
          </w:tcPr>
          <w:p w14:paraId="1868E387" w14:textId="208A5486" w:rsidR="00A620DA" w:rsidRPr="00232763" w:rsidRDefault="00A77CD0" w:rsidP="00F559F6">
            <w:pPr>
              <w:jc w:val="both"/>
              <w:rPr>
                <w:rFonts w:ascii="Times New Roman" w:hAnsi="Times New Roman" w:cs="Times New Roman"/>
              </w:rPr>
            </w:pPr>
            <w:r w:rsidRPr="00232763">
              <w:rPr>
                <w:rFonts w:ascii="Times New Roman" w:hAnsi="Times New Roman" w:cs="Times New Roman"/>
              </w:rPr>
              <w:t>Education Level        Primary Education</w:t>
            </w:r>
          </w:p>
        </w:tc>
        <w:tc>
          <w:tcPr>
            <w:tcW w:w="2700" w:type="dxa"/>
          </w:tcPr>
          <w:p w14:paraId="0AED5F3A" w14:textId="272845D2" w:rsidR="00A620DA" w:rsidRPr="00232763" w:rsidRDefault="00A77CD0" w:rsidP="00F559F6">
            <w:pPr>
              <w:jc w:val="both"/>
              <w:rPr>
                <w:rFonts w:ascii="Times New Roman" w:hAnsi="Times New Roman" w:cs="Times New Roman"/>
              </w:rPr>
            </w:pPr>
            <w:r w:rsidRPr="00232763">
              <w:rPr>
                <w:rFonts w:ascii="Times New Roman" w:hAnsi="Times New Roman" w:cs="Times New Roman"/>
              </w:rPr>
              <w:t>17</w:t>
            </w:r>
          </w:p>
        </w:tc>
        <w:tc>
          <w:tcPr>
            <w:tcW w:w="1975" w:type="dxa"/>
          </w:tcPr>
          <w:p w14:paraId="4F6AFBDA" w14:textId="1343A546" w:rsidR="00A620DA" w:rsidRPr="00232763" w:rsidRDefault="00A77CD0" w:rsidP="00F559F6">
            <w:pPr>
              <w:jc w:val="both"/>
              <w:rPr>
                <w:rFonts w:ascii="Times New Roman" w:hAnsi="Times New Roman" w:cs="Times New Roman"/>
              </w:rPr>
            </w:pPr>
            <w:r w:rsidRPr="00232763">
              <w:rPr>
                <w:rFonts w:ascii="Times New Roman" w:hAnsi="Times New Roman" w:cs="Times New Roman"/>
              </w:rPr>
              <w:t>14.2</w:t>
            </w:r>
          </w:p>
        </w:tc>
      </w:tr>
      <w:tr w:rsidR="00A620DA" w:rsidRPr="00232763" w14:paraId="76D6A379" w14:textId="77777777" w:rsidTr="00A77CD0">
        <w:tc>
          <w:tcPr>
            <w:tcW w:w="4675" w:type="dxa"/>
          </w:tcPr>
          <w:p w14:paraId="0BC8ABE3" w14:textId="67539828" w:rsidR="00A620DA"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Secondary Education</w:t>
            </w:r>
          </w:p>
        </w:tc>
        <w:tc>
          <w:tcPr>
            <w:tcW w:w="2700" w:type="dxa"/>
          </w:tcPr>
          <w:p w14:paraId="2C76DD89" w14:textId="020C447E" w:rsidR="00A620DA" w:rsidRPr="00232763" w:rsidRDefault="00A77CD0" w:rsidP="00F559F6">
            <w:pPr>
              <w:jc w:val="both"/>
              <w:rPr>
                <w:rFonts w:ascii="Times New Roman" w:hAnsi="Times New Roman" w:cs="Times New Roman"/>
              </w:rPr>
            </w:pPr>
            <w:r w:rsidRPr="00232763">
              <w:rPr>
                <w:rFonts w:ascii="Times New Roman" w:hAnsi="Times New Roman" w:cs="Times New Roman"/>
              </w:rPr>
              <w:t>34</w:t>
            </w:r>
          </w:p>
        </w:tc>
        <w:tc>
          <w:tcPr>
            <w:tcW w:w="1975" w:type="dxa"/>
          </w:tcPr>
          <w:p w14:paraId="671DA1D7" w14:textId="616AEB68" w:rsidR="00A620DA" w:rsidRPr="00232763" w:rsidRDefault="00A77CD0" w:rsidP="00F559F6">
            <w:pPr>
              <w:jc w:val="both"/>
              <w:rPr>
                <w:rFonts w:ascii="Times New Roman" w:hAnsi="Times New Roman" w:cs="Times New Roman"/>
              </w:rPr>
            </w:pPr>
            <w:r w:rsidRPr="00232763">
              <w:rPr>
                <w:rFonts w:ascii="Times New Roman" w:hAnsi="Times New Roman" w:cs="Times New Roman"/>
              </w:rPr>
              <w:t>28.3</w:t>
            </w:r>
          </w:p>
        </w:tc>
      </w:tr>
      <w:tr w:rsidR="00A620DA" w:rsidRPr="00232763" w14:paraId="0557F679" w14:textId="77777777" w:rsidTr="00A77CD0">
        <w:tc>
          <w:tcPr>
            <w:tcW w:w="4675" w:type="dxa"/>
          </w:tcPr>
          <w:p w14:paraId="47A445F8" w14:textId="14DFA8AA" w:rsidR="00A620DA"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Diploma Education</w:t>
            </w:r>
          </w:p>
        </w:tc>
        <w:tc>
          <w:tcPr>
            <w:tcW w:w="2700" w:type="dxa"/>
          </w:tcPr>
          <w:p w14:paraId="041D20A0" w14:textId="0C6323D7" w:rsidR="00A620DA" w:rsidRPr="00232763" w:rsidRDefault="00A77CD0" w:rsidP="00F559F6">
            <w:pPr>
              <w:jc w:val="both"/>
              <w:rPr>
                <w:rFonts w:ascii="Times New Roman" w:hAnsi="Times New Roman" w:cs="Times New Roman"/>
              </w:rPr>
            </w:pPr>
            <w:r w:rsidRPr="00232763">
              <w:rPr>
                <w:rFonts w:ascii="Times New Roman" w:hAnsi="Times New Roman" w:cs="Times New Roman"/>
              </w:rPr>
              <w:t>32</w:t>
            </w:r>
          </w:p>
        </w:tc>
        <w:tc>
          <w:tcPr>
            <w:tcW w:w="1975" w:type="dxa"/>
          </w:tcPr>
          <w:p w14:paraId="6C795252" w14:textId="7D815456" w:rsidR="00A620DA" w:rsidRPr="00232763" w:rsidRDefault="00A77CD0" w:rsidP="00F559F6">
            <w:pPr>
              <w:jc w:val="both"/>
              <w:rPr>
                <w:rFonts w:ascii="Times New Roman" w:hAnsi="Times New Roman" w:cs="Times New Roman"/>
              </w:rPr>
            </w:pPr>
            <w:r w:rsidRPr="00232763">
              <w:rPr>
                <w:rFonts w:ascii="Times New Roman" w:hAnsi="Times New Roman" w:cs="Times New Roman"/>
              </w:rPr>
              <w:t>26.7</w:t>
            </w:r>
          </w:p>
        </w:tc>
      </w:tr>
      <w:tr w:rsidR="00A620DA" w:rsidRPr="00232763" w14:paraId="0586DEC9" w14:textId="77777777" w:rsidTr="00A77CD0">
        <w:tc>
          <w:tcPr>
            <w:tcW w:w="4675" w:type="dxa"/>
          </w:tcPr>
          <w:p w14:paraId="5433A4F4" w14:textId="0A10AAD8" w:rsidR="00A620DA"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Bachelor Degree</w:t>
            </w:r>
          </w:p>
        </w:tc>
        <w:tc>
          <w:tcPr>
            <w:tcW w:w="2700" w:type="dxa"/>
          </w:tcPr>
          <w:p w14:paraId="5C4C07D8" w14:textId="2E3791F7" w:rsidR="00A620DA" w:rsidRPr="00232763" w:rsidRDefault="00A77CD0" w:rsidP="00F559F6">
            <w:pPr>
              <w:jc w:val="both"/>
              <w:rPr>
                <w:rFonts w:ascii="Times New Roman" w:hAnsi="Times New Roman" w:cs="Times New Roman"/>
              </w:rPr>
            </w:pPr>
            <w:r w:rsidRPr="00232763">
              <w:rPr>
                <w:rFonts w:ascii="Times New Roman" w:hAnsi="Times New Roman" w:cs="Times New Roman"/>
              </w:rPr>
              <w:t>27</w:t>
            </w:r>
          </w:p>
        </w:tc>
        <w:tc>
          <w:tcPr>
            <w:tcW w:w="1975" w:type="dxa"/>
          </w:tcPr>
          <w:p w14:paraId="6BD5D630" w14:textId="07B1F1AF" w:rsidR="00A620DA" w:rsidRPr="00232763" w:rsidRDefault="00A77CD0" w:rsidP="00F559F6">
            <w:pPr>
              <w:jc w:val="both"/>
              <w:rPr>
                <w:rFonts w:ascii="Times New Roman" w:hAnsi="Times New Roman" w:cs="Times New Roman"/>
              </w:rPr>
            </w:pPr>
            <w:r w:rsidRPr="00232763">
              <w:rPr>
                <w:rFonts w:ascii="Times New Roman" w:hAnsi="Times New Roman" w:cs="Times New Roman"/>
              </w:rPr>
              <w:t>22.5</w:t>
            </w:r>
          </w:p>
        </w:tc>
      </w:tr>
      <w:tr w:rsidR="00A77CD0" w:rsidRPr="00232763" w14:paraId="60B92CBE" w14:textId="77777777" w:rsidTr="00A77CD0">
        <w:tc>
          <w:tcPr>
            <w:tcW w:w="4675" w:type="dxa"/>
          </w:tcPr>
          <w:p w14:paraId="52920E77" w14:textId="73FA9C67"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Master Degree</w:t>
            </w:r>
          </w:p>
        </w:tc>
        <w:tc>
          <w:tcPr>
            <w:tcW w:w="2700" w:type="dxa"/>
          </w:tcPr>
          <w:p w14:paraId="4841CCC9" w14:textId="5ED35634" w:rsidR="00A77CD0" w:rsidRPr="00232763" w:rsidRDefault="00A77CD0" w:rsidP="00F559F6">
            <w:pPr>
              <w:jc w:val="both"/>
              <w:rPr>
                <w:rFonts w:ascii="Times New Roman" w:hAnsi="Times New Roman" w:cs="Times New Roman"/>
              </w:rPr>
            </w:pPr>
            <w:r w:rsidRPr="00232763">
              <w:rPr>
                <w:rFonts w:ascii="Times New Roman" w:hAnsi="Times New Roman" w:cs="Times New Roman"/>
              </w:rPr>
              <w:t>10</w:t>
            </w:r>
          </w:p>
        </w:tc>
        <w:tc>
          <w:tcPr>
            <w:tcW w:w="1975" w:type="dxa"/>
          </w:tcPr>
          <w:p w14:paraId="1F5A27E5" w14:textId="7B480DDF" w:rsidR="00A77CD0" w:rsidRPr="00232763" w:rsidRDefault="00A77CD0" w:rsidP="00F559F6">
            <w:pPr>
              <w:jc w:val="both"/>
              <w:rPr>
                <w:rFonts w:ascii="Times New Roman" w:hAnsi="Times New Roman" w:cs="Times New Roman"/>
              </w:rPr>
            </w:pPr>
            <w:r w:rsidRPr="00232763">
              <w:rPr>
                <w:rFonts w:ascii="Times New Roman" w:hAnsi="Times New Roman" w:cs="Times New Roman"/>
              </w:rPr>
              <w:t>8.3</w:t>
            </w:r>
          </w:p>
        </w:tc>
      </w:tr>
      <w:tr w:rsidR="00A77CD0" w:rsidRPr="00232763" w14:paraId="3B5C9630" w14:textId="77777777" w:rsidTr="00A77CD0">
        <w:tc>
          <w:tcPr>
            <w:tcW w:w="4675" w:type="dxa"/>
          </w:tcPr>
          <w:p w14:paraId="5C7BC1E1" w14:textId="7AFB2FF8"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Total</w:t>
            </w:r>
          </w:p>
        </w:tc>
        <w:tc>
          <w:tcPr>
            <w:tcW w:w="2700" w:type="dxa"/>
          </w:tcPr>
          <w:p w14:paraId="12C9CA9B" w14:textId="556DC2AF" w:rsidR="00A77CD0" w:rsidRPr="00232763" w:rsidRDefault="00A77CD0" w:rsidP="00F559F6">
            <w:pPr>
              <w:jc w:val="both"/>
              <w:rPr>
                <w:rFonts w:ascii="Times New Roman" w:hAnsi="Times New Roman" w:cs="Times New Roman"/>
              </w:rPr>
            </w:pPr>
            <w:r w:rsidRPr="00232763">
              <w:rPr>
                <w:rFonts w:ascii="Times New Roman" w:hAnsi="Times New Roman" w:cs="Times New Roman"/>
              </w:rPr>
              <w:t>120</w:t>
            </w:r>
          </w:p>
        </w:tc>
        <w:tc>
          <w:tcPr>
            <w:tcW w:w="1975" w:type="dxa"/>
          </w:tcPr>
          <w:p w14:paraId="626E4511" w14:textId="5AE8BF48" w:rsidR="00A77CD0" w:rsidRPr="00232763" w:rsidRDefault="00A77CD0" w:rsidP="00F559F6">
            <w:pPr>
              <w:jc w:val="both"/>
              <w:rPr>
                <w:rFonts w:ascii="Times New Roman" w:hAnsi="Times New Roman" w:cs="Times New Roman"/>
              </w:rPr>
            </w:pPr>
            <w:r w:rsidRPr="00232763">
              <w:rPr>
                <w:rFonts w:ascii="Times New Roman" w:hAnsi="Times New Roman" w:cs="Times New Roman"/>
              </w:rPr>
              <w:t>100</w:t>
            </w:r>
            <w:r w:rsidR="00CA58A8" w:rsidRPr="00232763">
              <w:rPr>
                <w:rFonts w:ascii="Times New Roman" w:hAnsi="Times New Roman" w:cs="Times New Roman"/>
              </w:rPr>
              <w:t>.0</w:t>
            </w:r>
          </w:p>
        </w:tc>
      </w:tr>
      <w:tr w:rsidR="00A77CD0" w:rsidRPr="00232763" w14:paraId="618EC07B" w14:textId="77777777" w:rsidTr="00A77CD0">
        <w:tc>
          <w:tcPr>
            <w:tcW w:w="4675" w:type="dxa"/>
          </w:tcPr>
          <w:p w14:paraId="5EF890AB" w14:textId="43932D8C" w:rsidR="00A77CD0" w:rsidRPr="00232763" w:rsidRDefault="00A77CD0" w:rsidP="00F559F6">
            <w:pPr>
              <w:jc w:val="both"/>
              <w:rPr>
                <w:rFonts w:ascii="Times New Roman" w:hAnsi="Times New Roman" w:cs="Times New Roman"/>
              </w:rPr>
            </w:pPr>
            <w:r w:rsidRPr="00232763">
              <w:rPr>
                <w:rFonts w:ascii="Times New Roman" w:hAnsi="Times New Roman" w:cs="Times New Roman"/>
              </w:rPr>
              <w:t>Occupation                 Public Servant</w:t>
            </w:r>
          </w:p>
        </w:tc>
        <w:tc>
          <w:tcPr>
            <w:tcW w:w="2700" w:type="dxa"/>
          </w:tcPr>
          <w:p w14:paraId="00D2D3EE" w14:textId="1DD27042" w:rsidR="00A77CD0" w:rsidRPr="00232763" w:rsidRDefault="00A77CD0" w:rsidP="00F559F6">
            <w:pPr>
              <w:jc w:val="both"/>
              <w:rPr>
                <w:rFonts w:ascii="Times New Roman" w:hAnsi="Times New Roman" w:cs="Times New Roman"/>
              </w:rPr>
            </w:pPr>
            <w:r w:rsidRPr="00232763">
              <w:rPr>
                <w:rFonts w:ascii="Times New Roman" w:hAnsi="Times New Roman" w:cs="Times New Roman"/>
              </w:rPr>
              <w:t>32</w:t>
            </w:r>
          </w:p>
        </w:tc>
        <w:tc>
          <w:tcPr>
            <w:tcW w:w="1975" w:type="dxa"/>
          </w:tcPr>
          <w:p w14:paraId="331902D7" w14:textId="172CAE8C" w:rsidR="00A77CD0" w:rsidRPr="00232763" w:rsidRDefault="00A77CD0" w:rsidP="00F559F6">
            <w:pPr>
              <w:jc w:val="both"/>
              <w:rPr>
                <w:rFonts w:ascii="Times New Roman" w:hAnsi="Times New Roman" w:cs="Times New Roman"/>
              </w:rPr>
            </w:pPr>
            <w:r w:rsidRPr="00232763">
              <w:rPr>
                <w:rFonts w:ascii="Times New Roman" w:hAnsi="Times New Roman" w:cs="Times New Roman"/>
              </w:rPr>
              <w:t>26.7</w:t>
            </w:r>
          </w:p>
        </w:tc>
      </w:tr>
      <w:tr w:rsidR="00A77CD0" w:rsidRPr="00232763" w14:paraId="7BD927E4" w14:textId="77777777" w:rsidTr="00A77CD0">
        <w:tc>
          <w:tcPr>
            <w:tcW w:w="4675" w:type="dxa"/>
          </w:tcPr>
          <w:p w14:paraId="4F9D4E41" w14:textId="6686CF82"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Entrepreneur</w:t>
            </w:r>
          </w:p>
        </w:tc>
        <w:tc>
          <w:tcPr>
            <w:tcW w:w="2700" w:type="dxa"/>
          </w:tcPr>
          <w:p w14:paraId="60CFF924" w14:textId="25B7E705" w:rsidR="00A77CD0" w:rsidRPr="00232763" w:rsidRDefault="00A77CD0" w:rsidP="00F559F6">
            <w:pPr>
              <w:jc w:val="both"/>
              <w:rPr>
                <w:rFonts w:ascii="Times New Roman" w:hAnsi="Times New Roman" w:cs="Times New Roman"/>
              </w:rPr>
            </w:pPr>
            <w:r w:rsidRPr="00232763">
              <w:rPr>
                <w:rFonts w:ascii="Times New Roman" w:hAnsi="Times New Roman" w:cs="Times New Roman"/>
              </w:rPr>
              <w:t>54</w:t>
            </w:r>
          </w:p>
        </w:tc>
        <w:tc>
          <w:tcPr>
            <w:tcW w:w="1975" w:type="dxa"/>
          </w:tcPr>
          <w:p w14:paraId="2595B8A4" w14:textId="76D0B248" w:rsidR="00A77CD0" w:rsidRPr="00232763" w:rsidRDefault="00A77CD0" w:rsidP="00F559F6">
            <w:pPr>
              <w:jc w:val="both"/>
              <w:rPr>
                <w:rFonts w:ascii="Times New Roman" w:hAnsi="Times New Roman" w:cs="Times New Roman"/>
              </w:rPr>
            </w:pPr>
            <w:r w:rsidRPr="00232763">
              <w:rPr>
                <w:rFonts w:ascii="Times New Roman" w:hAnsi="Times New Roman" w:cs="Times New Roman"/>
              </w:rPr>
              <w:t>45.0</w:t>
            </w:r>
          </w:p>
        </w:tc>
      </w:tr>
      <w:tr w:rsidR="00A77CD0" w:rsidRPr="00232763" w14:paraId="514ECA53" w14:textId="77777777" w:rsidTr="00A77CD0">
        <w:tc>
          <w:tcPr>
            <w:tcW w:w="4675" w:type="dxa"/>
          </w:tcPr>
          <w:p w14:paraId="6BBB0A0F" w14:textId="6B649225"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Peasant</w:t>
            </w:r>
          </w:p>
        </w:tc>
        <w:tc>
          <w:tcPr>
            <w:tcW w:w="2700" w:type="dxa"/>
          </w:tcPr>
          <w:p w14:paraId="017DCF86" w14:textId="2B43E62D" w:rsidR="00A77CD0" w:rsidRPr="00232763" w:rsidRDefault="00A77CD0" w:rsidP="00F559F6">
            <w:pPr>
              <w:jc w:val="both"/>
              <w:rPr>
                <w:rFonts w:ascii="Times New Roman" w:hAnsi="Times New Roman" w:cs="Times New Roman"/>
              </w:rPr>
            </w:pPr>
            <w:r w:rsidRPr="00232763">
              <w:rPr>
                <w:rFonts w:ascii="Times New Roman" w:hAnsi="Times New Roman" w:cs="Times New Roman"/>
              </w:rPr>
              <w:t>34</w:t>
            </w:r>
          </w:p>
        </w:tc>
        <w:tc>
          <w:tcPr>
            <w:tcW w:w="1975" w:type="dxa"/>
          </w:tcPr>
          <w:p w14:paraId="528EF4B6" w14:textId="789EF594" w:rsidR="00A77CD0" w:rsidRPr="00232763" w:rsidRDefault="00A77CD0" w:rsidP="00F559F6">
            <w:pPr>
              <w:jc w:val="both"/>
              <w:rPr>
                <w:rFonts w:ascii="Times New Roman" w:hAnsi="Times New Roman" w:cs="Times New Roman"/>
              </w:rPr>
            </w:pPr>
            <w:r w:rsidRPr="00232763">
              <w:rPr>
                <w:rFonts w:ascii="Times New Roman" w:hAnsi="Times New Roman" w:cs="Times New Roman"/>
              </w:rPr>
              <w:t>28.3</w:t>
            </w:r>
          </w:p>
        </w:tc>
      </w:tr>
      <w:tr w:rsidR="00A77CD0" w:rsidRPr="00232763" w14:paraId="77B4FBEE" w14:textId="77777777" w:rsidTr="00A77CD0">
        <w:tc>
          <w:tcPr>
            <w:tcW w:w="4675" w:type="dxa"/>
          </w:tcPr>
          <w:p w14:paraId="24557AB9" w14:textId="5F4C386A"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Total</w:t>
            </w:r>
          </w:p>
        </w:tc>
        <w:tc>
          <w:tcPr>
            <w:tcW w:w="2700" w:type="dxa"/>
          </w:tcPr>
          <w:p w14:paraId="7E51BE3B" w14:textId="25175EFF" w:rsidR="00A77CD0" w:rsidRPr="00232763" w:rsidRDefault="00A77CD0" w:rsidP="00F559F6">
            <w:pPr>
              <w:jc w:val="both"/>
              <w:rPr>
                <w:rFonts w:ascii="Times New Roman" w:hAnsi="Times New Roman" w:cs="Times New Roman"/>
              </w:rPr>
            </w:pPr>
            <w:r w:rsidRPr="00232763">
              <w:rPr>
                <w:rFonts w:ascii="Times New Roman" w:hAnsi="Times New Roman" w:cs="Times New Roman"/>
              </w:rPr>
              <w:t>120</w:t>
            </w:r>
          </w:p>
        </w:tc>
        <w:tc>
          <w:tcPr>
            <w:tcW w:w="1975" w:type="dxa"/>
          </w:tcPr>
          <w:p w14:paraId="20FBD206" w14:textId="302E8319" w:rsidR="00A77CD0" w:rsidRPr="00232763" w:rsidRDefault="00A77CD0" w:rsidP="00F559F6">
            <w:pPr>
              <w:jc w:val="both"/>
              <w:rPr>
                <w:rFonts w:ascii="Times New Roman" w:hAnsi="Times New Roman" w:cs="Times New Roman"/>
              </w:rPr>
            </w:pPr>
            <w:r w:rsidRPr="00232763">
              <w:rPr>
                <w:rFonts w:ascii="Times New Roman" w:hAnsi="Times New Roman" w:cs="Times New Roman"/>
              </w:rPr>
              <w:t>100</w:t>
            </w:r>
            <w:r w:rsidR="00CA58A8" w:rsidRPr="00232763">
              <w:rPr>
                <w:rFonts w:ascii="Times New Roman" w:hAnsi="Times New Roman" w:cs="Times New Roman"/>
              </w:rPr>
              <w:t>.0</w:t>
            </w:r>
          </w:p>
        </w:tc>
      </w:tr>
      <w:tr w:rsidR="00A77CD0" w:rsidRPr="00232763" w14:paraId="2A582929" w14:textId="77777777" w:rsidTr="00A77CD0">
        <w:tc>
          <w:tcPr>
            <w:tcW w:w="4675" w:type="dxa"/>
          </w:tcPr>
          <w:p w14:paraId="3EDA95D5" w14:textId="70B15110" w:rsidR="00A77CD0" w:rsidRPr="00232763" w:rsidRDefault="00A77CD0" w:rsidP="00F559F6">
            <w:pPr>
              <w:jc w:val="both"/>
              <w:rPr>
                <w:rFonts w:ascii="Times New Roman" w:hAnsi="Times New Roman" w:cs="Times New Roman"/>
              </w:rPr>
            </w:pPr>
            <w:r w:rsidRPr="00232763">
              <w:rPr>
                <w:rFonts w:ascii="Times New Roman" w:hAnsi="Times New Roman" w:cs="Times New Roman"/>
              </w:rPr>
              <w:t>Saving Experience     Below 2 years</w:t>
            </w:r>
          </w:p>
        </w:tc>
        <w:tc>
          <w:tcPr>
            <w:tcW w:w="2700" w:type="dxa"/>
          </w:tcPr>
          <w:p w14:paraId="62B2EA1D" w14:textId="01F37C9D" w:rsidR="00A77CD0" w:rsidRPr="00232763" w:rsidRDefault="00CA58A8" w:rsidP="00F559F6">
            <w:pPr>
              <w:jc w:val="both"/>
              <w:rPr>
                <w:rFonts w:ascii="Times New Roman" w:hAnsi="Times New Roman" w:cs="Times New Roman"/>
              </w:rPr>
            </w:pPr>
            <w:r w:rsidRPr="00232763">
              <w:rPr>
                <w:rFonts w:ascii="Times New Roman" w:hAnsi="Times New Roman" w:cs="Times New Roman"/>
              </w:rPr>
              <w:t>37</w:t>
            </w:r>
          </w:p>
        </w:tc>
        <w:tc>
          <w:tcPr>
            <w:tcW w:w="1975" w:type="dxa"/>
          </w:tcPr>
          <w:p w14:paraId="04CC3D4B" w14:textId="0B8AC953" w:rsidR="00A77CD0" w:rsidRPr="00232763" w:rsidRDefault="00CA58A8" w:rsidP="00F559F6">
            <w:pPr>
              <w:jc w:val="both"/>
              <w:rPr>
                <w:rFonts w:ascii="Times New Roman" w:hAnsi="Times New Roman" w:cs="Times New Roman"/>
              </w:rPr>
            </w:pPr>
            <w:r w:rsidRPr="00232763">
              <w:rPr>
                <w:rFonts w:ascii="Times New Roman" w:hAnsi="Times New Roman" w:cs="Times New Roman"/>
              </w:rPr>
              <w:t>30.8</w:t>
            </w:r>
          </w:p>
        </w:tc>
      </w:tr>
      <w:tr w:rsidR="00A77CD0" w:rsidRPr="00232763" w14:paraId="3E936897" w14:textId="77777777" w:rsidTr="00A77CD0">
        <w:tc>
          <w:tcPr>
            <w:tcW w:w="4675" w:type="dxa"/>
          </w:tcPr>
          <w:p w14:paraId="487ED2B6" w14:textId="6AE09740"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Above 2 years</w:t>
            </w:r>
          </w:p>
        </w:tc>
        <w:tc>
          <w:tcPr>
            <w:tcW w:w="2700" w:type="dxa"/>
          </w:tcPr>
          <w:p w14:paraId="44665CB2" w14:textId="27C8D3D1" w:rsidR="00A77CD0" w:rsidRPr="00232763" w:rsidRDefault="00CA58A8" w:rsidP="00F559F6">
            <w:pPr>
              <w:jc w:val="both"/>
              <w:rPr>
                <w:rFonts w:ascii="Times New Roman" w:hAnsi="Times New Roman" w:cs="Times New Roman"/>
              </w:rPr>
            </w:pPr>
            <w:r w:rsidRPr="00232763">
              <w:rPr>
                <w:rFonts w:ascii="Times New Roman" w:hAnsi="Times New Roman" w:cs="Times New Roman"/>
              </w:rPr>
              <w:t>83</w:t>
            </w:r>
          </w:p>
        </w:tc>
        <w:tc>
          <w:tcPr>
            <w:tcW w:w="1975" w:type="dxa"/>
          </w:tcPr>
          <w:p w14:paraId="25FEE491" w14:textId="44F0DD62" w:rsidR="00A77CD0" w:rsidRPr="00232763" w:rsidRDefault="00CA58A8" w:rsidP="00F559F6">
            <w:pPr>
              <w:jc w:val="both"/>
              <w:rPr>
                <w:rFonts w:ascii="Times New Roman" w:hAnsi="Times New Roman" w:cs="Times New Roman"/>
              </w:rPr>
            </w:pPr>
            <w:r w:rsidRPr="00232763">
              <w:rPr>
                <w:rFonts w:ascii="Times New Roman" w:hAnsi="Times New Roman" w:cs="Times New Roman"/>
              </w:rPr>
              <w:t>69.2</w:t>
            </w:r>
          </w:p>
        </w:tc>
      </w:tr>
      <w:tr w:rsidR="00A77CD0" w:rsidRPr="00232763" w14:paraId="73CB53E8" w14:textId="77777777" w:rsidTr="00A77CD0">
        <w:tc>
          <w:tcPr>
            <w:tcW w:w="4675" w:type="dxa"/>
          </w:tcPr>
          <w:p w14:paraId="6D3327CB" w14:textId="7A8673DB"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Total</w:t>
            </w:r>
          </w:p>
        </w:tc>
        <w:tc>
          <w:tcPr>
            <w:tcW w:w="2700" w:type="dxa"/>
          </w:tcPr>
          <w:p w14:paraId="5E8A8F28" w14:textId="79DB7958" w:rsidR="00A77CD0" w:rsidRPr="00232763" w:rsidRDefault="00CA58A8" w:rsidP="00F559F6">
            <w:pPr>
              <w:jc w:val="both"/>
              <w:rPr>
                <w:rFonts w:ascii="Times New Roman" w:hAnsi="Times New Roman" w:cs="Times New Roman"/>
              </w:rPr>
            </w:pPr>
            <w:r w:rsidRPr="00232763">
              <w:rPr>
                <w:rFonts w:ascii="Times New Roman" w:hAnsi="Times New Roman" w:cs="Times New Roman"/>
              </w:rPr>
              <w:t>120</w:t>
            </w:r>
          </w:p>
        </w:tc>
        <w:tc>
          <w:tcPr>
            <w:tcW w:w="1975" w:type="dxa"/>
          </w:tcPr>
          <w:p w14:paraId="04A2C77A" w14:textId="61759F2D" w:rsidR="00A77CD0" w:rsidRPr="00232763" w:rsidRDefault="00CA58A8" w:rsidP="00F559F6">
            <w:pPr>
              <w:jc w:val="both"/>
              <w:rPr>
                <w:rFonts w:ascii="Times New Roman" w:hAnsi="Times New Roman" w:cs="Times New Roman"/>
              </w:rPr>
            </w:pPr>
            <w:r w:rsidRPr="00232763">
              <w:rPr>
                <w:rFonts w:ascii="Times New Roman" w:hAnsi="Times New Roman" w:cs="Times New Roman"/>
              </w:rPr>
              <w:t>100.0</w:t>
            </w:r>
          </w:p>
        </w:tc>
      </w:tr>
    </w:tbl>
    <w:p w14:paraId="63475F2D" w14:textId="77777777" w:rsidR="00A620DA" w:rsidRPr="00232763" w:rsidRDefault="00A620DA" w:rsidP="00F559F6">
      <w:pPr>
        <w:spacing w:line="240" w:lineRule="auto"/>
        <w:jc w:val="both"/>
        <w:rPr>
          <w:rFonts w:ascii="Times New Roman" w:hAnsi="Times New Roman" w:cs="Times New Roman"/>
          <w:b/>
          <w:bCs/>
        </w:rPr>
      </w:pPr>
    </w:p>
    <w:p w14:paraId="5833AC3E" w14:textId="77777777" w:rsidR="000E1385" w:rsidRDefault="000E1385" w:rsidP="00F559F6">
      <w:pPr>
        <w:spacing w:line="240" w:lineRule="auto"/>
        <w:jc w:val="both"/>
        <w:rPr>
          <w:rFonts w:ascii="Times New Roman" w:hAnsi="Times New Roman" w:cs="Times New Roman"/>
          <w:b/>
          <w:bCs/>
        </w:rPr>
        <w:sectPr w:rsidR="000E1385" w:rsidSect="00C363D2">
          <w:type w:val="continuous"/>
          <w:pgSz w:w="12240" w:h="15840"/>
          <w:pgMar w:top="1440" w:right="1440" w:bottom="1440" w:left="1440" w:header="720" w:footer="720" w:gutter="0"/>
          <w:cols w:space="720"/>
          <w:docGrid w:linePitch="360"/>
        </w:sectPr>
      </w:pPr>
    </w:p>
    <w:p w14:paraId="34601FAB" w14:textId="6850BCD1" w:rsidR="00CA58A8" w:rsidRPr="00232763" w:rsidRDefault="008E44DD" w:rsidP="00F559F6">
      <w:pPr>
        <w:spacing w:line="240" w:lineRule="auto"/>
        <w:jc w:val="both"/>
        <w:rPr>
          <w:rFonts w:ascii="Times New Roman" w:hAnsi="Times New Roman" w:cs="Times New Roman"/>
          <w:b/>
          <w:bCs/>
        </w:rPr>
      </w:pPr>
      <w:r w:rsidRPr="00232763">
        <w:rPr>
          <w:rFonts w:ascii="Times New Roman" w:hAnsi="Times New Roman" w:cs="Times New Roman"/>
          <w:b/>
          <w:bCs/>
        </w:rPr>
        <w:t>4.2 Reliability</w:t>
      </w:r>
    </w:p>
    <w:p w14:paraId="1D0EC999" w14:textId="77777777" w:rsidR="000E1385" w:rsidRDefault="00CA58A8" w:rsidP="00F559F6">
      <w:pPr>
        <w:spacing w:line="240" w:lineRule="auto"/>
        <w:jc w:val="both"/>
        <w:rPr>
          <w:rFonts w:ascii="Times New Roman" w:hAnsi="Times New Roman" w:cs="Times New Roman"/>
        </w:rPr>
      </w:pPr>
      <w:r w:rsidRPr="00232763">
        <w:rPr>
          <w:rFonts w:ascii="Times New Roman" w:hAnsi="Times New Roman" w:cs="Times New Roman"/>
        </w:rPr>
        <w:t xml:space="preserve">The reliability test showed a Cronbach’s Alpha coefficient of 0.928, with a standardized alpha of 0.933 across 30 items, indicating excellent internal consistency of </w:t>
      </w:r>
    </w:p>
    <w:p w14:paraId="6460C465" w14:textId="123D1D5C" w:rsidR="00923372" w:rsidRPr="00232763" w:rsidRDefault="00CA58A8" w:rsidP="00F559F6">
      <w:pPr>
        <w:spacing w:line="240" w:lineRule="auto"/>
        <w:jc w:val="both"/>
        <w:rPr>
          <w:rFonts w:ascii="Times New Roman" w:hAnsi="Times New Roman" w:cs="Times New Roman"/>
        </w:rPr>
      </w:pPr>
      <w:r w:rsidRPr="00232763">
        <w:rPr>
          <w:rFonts w:ascii="Times New Roman" w:hAnsi="Times New Roman" w:cs="Times New Roman"/>
        </w:rPr>
        <w:t xml:space="preserve">the research instrument. Since the value is above the acceptable threshold of 0.7, the items used in the questionnaire are strongly correlated and measure the intended constructs reliably. </w:t>
      </w:r>
      <w:r w:rsidR="008E44DD" w:rsidRPr="00232763">
        <w:rPr>
          <w:rFonts w:ascii="Times New Roman" w:hAnsi="Times New Roman" w:cs="Times New Roman"/>
        </w:rPr>
        <w:t xml:space="preserve">As showed in table 2 </w:t>
      </w:r>
    </w:p>
    <w:p w14:paraId="5163A7DB" w14:textId="77777777" w:rsidR="000E1385" w:rsidRDefault="000E1385" w:rsidP="00F559F6">
      <w:pPr>
        <w:spacing w:line="240" w:lineRule="auto"/>
        <w:jc w:val="both"/>
        <w:rPr>
          <w:rFonts w:ascii="Times New Roman" w:hAnsi="Times New Roman" w:cs="Times New Roman"/>
          <w:b/>
          <w:bCs/>
        </w:rPr>
        <w:sectPr w:rsidR="000E1385" w:rsidSect="000E1385">
          <w:type w:val="continuous"/>
          <w:pgSz w:w="12240" w:h="15840"/>
          <w:pgMar w:top="1440" w:right="1440" w:bottom="1440" w:left="1440" w:header="720" w:footer="720" w:gutter="0"/>
          <w:cols w:num="2" w:space="720"/>
          <w:docGrid w:linePitch="360"/>
        </w:sectPr>
      </w:pPr>
    </w:p>
    <w:p w14:paraId="4D95A93F" w14:textId="5244E4FC" w:rsidR="008E44DD" w:rsidRPr="00232763" w:rsidRDefault="008E44DD" w:rsidP="00F559F6">
      <w:pPr>
        <w:spacing w:line="240" w:lineRule="auto"/>
        <w:jc w:val="both"/>
        <w:rPr>
          <w:rFonts w:ascii="Times New Roman" w:hAnsi="Times New Roman" w:cs="Times New Roman"/>
        </w:rPr>
      </w:pPr>
      <w:r w:rsidRPr="00232763">
        <w:rPr>
          <w:rFonts w:ascii="Times New Roman" w:hAnsi="Times New Roman" w:cs="Times New Roman"/>
          <w:b/>
          <w:bCs/>
        </w:rPr>
        <w:t>Table 2</w:t>
      </w:r>
      <w:r w:rsidRPr="00232763">
        <w:rPr>
          <w:rFonts w:ascii="Times New Roman" w:hAnsi="Times New Roman" w:cs="Times New Roman"/>
        </w:rPr>
        <w:t xml:space="preserve"> </w:t>
      </w:r>
      <w:r w:rsidRPr="00923372">
        <w:rPr>
          <w:rFonts w:ascii="Times New Roman" w:eastAsia="Times New Roman" w:hAnsi="Times New Roman" w:cs="Times New Roman"/>
          <w:b/>
          <w:bCs/>
          <w:color w:val="010205"/>
          <w:kern w:val="0"/>
          <w14:ligatures w14:val="none"/>
        </w:rPr>
        <w:t>Reliability Statistics</w:t>
      </w:r>
    </w:p>
    <w:tbl>
      <w:tblPr>
        <w:tblW w:w="5000" w:type="pct"/>
        <w:tblLook w:val="04A0" w:firstRow="1" w:lastRow="0" w:firstColumn="1" w:lastColumn="0" w:noHBand="0" w:noVBand="1"/>
      </w:tblPr>
      <w:tblGrid>
        <w:gridCol w:w="3678"/>
        <w:gridCol w:w="3473"/>
        <w:gridCol w:w="2209"/>
      </w:tblGrid>
      <w:tr w:rsidR="00923372" w:rsidRPr="00923372" w14:paraId="7F59EABA" w14:textId="77777777" w:rsidTr="00D43122">
        <w:trPr>
          <w:trHeight w:val="400"/>
        </w:trPr>
        <w:tc>
          <w:tcPr>
            <w:tcW w:w="5000" w:type="pct"/>
            <w:gridSpan w:val="3"/>
            <w:tcBorders>
              <w:top w:val="nil"/>
              <w:left w:val="nil"/>
              <w:bottom w:val="nil"/>
              <w:right w:val="nil"/>
            </w:tcBorders>
            <w:vAlign w:val="center"/>
            <w:hideMark/>
          </w:tcPr>
          <w:p w14:paraId="20F558BC" w14:textId="0D57399D" w:rsidR="00923372" w:rsidRPr="00923372" w:rsidRDefault="00923372" w:rsidP="00F559F6">
            <w:pPr>
              <w:spacing w:after="0" w:line="240" w:lineRule="auto"/>
              <w:jc w:val="both"/>
              <w:rPr>
                <w:rFonts w:ascii="Times New Roman" w:eastAsia="Times New Roman" w:hAnsi="Times New Roman" w:cs="Times New Roman"/>
                <w:b/>
                <w:bCs/>
                <w:color w:val="010205"/>
                <w:kern w:val="0"/>
                <w14:ligatures w14:val="none"/>
              </w:rPr>
            </w:pPr>
          </w:p>
        </w:tc>
      </w:tr>
      <w:tr w:rsidR="00923372" w:rsidRPr="00923372" w14:paraId="257963BF" w14:textId="77777777" w:rsidTr="00D43122">
        <w:trPr>
          <w:trHeight w:val="1420"/>
        </w:trPr>
        <w:tc>
          <w:tcPr>
            <w:tcW w:w="1965" w:type="pct"/>
            <w:tcBorders>
              <w:top w:val="nil"/>
              <w:left w:val="nil"/>
              <w:bottom w:val="single" w:sz="4" w:space="0" w:color="152935"/>
              <w:right w:val="single" w:sz="4" w:space="0" w:color="E0E0E0"/>
            </w:tcBorders>
            <w:vAlign w:val="bottom"/>
            <w:hideMark/>
          </w:tcPr>
          <w:p w14:paraId="378ED7E2"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Cronbach's Alpha</w:t>
            </w:r>
          </w:p>
        </w:tc>
        <w:tc>
          <w:tcPr>
            <w:tcW w:w="1855" w:type="pct"/>
            <w:tcBorders>
              <w:top w:val="nil"/>
              <w:left w:val="nil"/>
              <w:bottom w:val="single" w:sz="4" w:space="0" w:color="152935"/>
              <w:right w:val="single" w:sz="4" w:space="0" w:color="E0E0E0"/>
            </w:tcBorders>
            <w:vAlign w:val="bottom"/>
            <w:hideMark/>
          </w:tcPr>
          <w:p w14:paraId="7DFCCBBE"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Cronbach's Alpha Based on Standardized Items</w:t>
            </w:r>
          </w:p>
        </w:tc>
        <w:tc>
          <w:tcPr>
            <w:tcW w:w="1179" w:type="pct"/>
            <w:tcBorders>
              <w:top w:val="nil"/>
              <w:left w:val="nil"/>
              <w:bottom w:val="single" w:sz="4" w:space="0" w:color="152935"/>
              <w:right w:val="nil"/>
            </w:tcBorders>
            <w:vAlign w:val="bottom"/>
            <w:hideMark/>
          </w:tcPr>
          <w:p w14:paraId="662145A3"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N of Items</w:t>
            </w:r>
          </w:p>
        </w:tc>
      </w:tr>
      <w:tr w:rsidR="00923372" w:rsidRPr="00923372" w14:paraId="6D9611B0" w14:textId="77777777" w:rsidTr="00D43122">
        <w:trPr>
          <w:trHeight w:val="340"/>
        </w:trPr>
        <w:tc>
          <w:tcPr>
            <w:tcW w:w="1965" w:type="pct"/>
            <w:tcBorders>
              <w:top w:val="nil"/>
              <w:left w:val="nil"/>
              <w:bottom w:val="single" w:sz="4" w:space="0" w:color="152935"/>
              <w:right w:val="single" w:sz="4" w:space="0" w:color="E0E0E0"/>
            </w:tcBorders>
            <w:shd w:val="clear" w:color="000000" w:fill="F9F9FB"/>
            <w:noWrap/>
            <w:hideMark/>
          </w:tcPr>
          <w:p w14:paraId="3CF44E9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0.928</w:t>
            </w:r>
          </w:p>
        </w:tc>
        <w:tc>
          <w:tcPr>
            <w:tcW w:w="1855" w:type="pct"/>
            <w:tcBorders>
              <w:top w:val="nil"/>
              <w:left w:val="nil"/>
              <w:bottom w:val="single" w:sz="4" w:space="0" w:color="152935"/>
              <w:right w:val="single" w:sz="4" w:space="0" w:color="E0E0E0"/>
            </w:tcBorders>
            <w:shd w:val="clear" w:color="000000" w:fill="F9F9FB"/>
            <w:noWrap/>
            <w:hideMark/>
          </w:tcPr>
          <w:p w14:paraId="03778CD0"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0.933</w:t>
            </w:r>
          </w:p>
        </w:tc>
        <w:tc>
          <w:tcPr>
            <w:tcW w:w="1179" w:type="pct"/>
            <w:tcBorders>
              <w:top w:val="nil"/>
              <w:left w:val="nil"/>
              <w:bottom w:val="single" w:sz="4" w:space="0" w:color="152935"/>
              <w:right w:val="nil"/>
            </w:tcBorders>
            <w:shd w:val="clear" w:color="000000" w:fill="F9F9FB"/>
            <w:noWrap/>
            <w:hideMark/>
          </w:tcPr>
          <w:p w14:paraId="1C61C38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30</w:t>
            </w:r>
          </w:p>
        </w:tc>
      </w:tr>
    </w:tbl>
    <w:p w14:paraId="38C7B0DA" w14:textId="77777777" w:rsidR="00923372" w:rsidRPr="00232763" w:rsidRDefault="00923372" w:rsidP="00F559F6">
      <w:pPr>
        <w:spacing w:line="240" w:lineRule="auto"/>
        <w:jc w:val="both"/>
        <w:rPr>
          <w:rFonts w:ascii="Times New Roman" w:hAnsi="Times New Roman" w:cs="Times New Roman"/>
        </w:rPr>
      </w:pPr>
    </w:p>
    <w:p w14:paraId="722F6765" w14:textId="77777777" w:rsidR="000E1385" w:rsidRDefault="000E1385" w:rsidP="00F559F6">
      <w:pPr>
        <w:spacing w:line="240" w:lineRule="auto"/>
        <w:jc w:val="both"/>
        <w:rPr>
          <w:rFonts w:ascii="Times New Roman" w:hAnsi="Times New Roman" w:cs="Times New Roman"/>
          <w:b/>
          <w:bCs/>
        </w:rPr>
      </w:pPr>
    </w:p>
    <w:p w14:paraId="4A530F9C" w14:textId="77777777" w:rsidR="000E1385" w:rsidRDefault="000E1385" w:rsidP="00F559F6">
      <w:pPr>
        <w:spacing w:line="240" w:lineRule="auto"/>
        <w:jc w:val="both"/>
        <w:rPr>
          <w:rFonts w:ascii="Times New Roman" w:hAnsi="Times New Roman" w:cs="Times New Roman"/>
          <w:b/>
          <w:bCs/>
        </w:rPr>
        <w:sectPr w:rsidR="000E1385" w:rsidSect="00C363D2">
          <w:type w:val="continuous"/>
          <w:pgSz w:w="12240" w:h="15840"/>
          <w:pgMar w:top="1440" w:right="1440" w:bottom="1440" w:left="1440" w:header="720" w:footer="720" w:gutter="0"/>
          <w:cols w:space="720"/>
          <w:docGrid w:linePitch="360"/>
        </w:sectPr>
      </w:pPr>
    </w:p>
    <w:p w14:paraId="361773F9" w14:textId="5B58A143" w:rsidR="008E44DD" w:rsidRPr="00232763" w:rsidRDefault="008E44DD" w:rsidP="00F559F6">
      <w:pPr>
        <w:spacing w:line="240" w:lineRule="auto"/>
        <w:jc w:val="both"/>
        <w:rPr>
          <w:rFonts w:ascii="Times New Roman" w:hAnsi="Times New Roman" w:cs="Times New Roman"/>
          <w:b/>
          <w:bCs/>
        </w:rPr>
      </w:pPr>
      <w:r w:rsidRPr="00232763">
        <w:rPr>
          <w:rFonts w:ascii="Times New Roman" w:hAnsi="Times New Roman" w:cs="Times New Roman"/>
          <w:b/>
          <w:bCs/>
        </w:rPr>
        <w:t>4.3 Model Summary</w:t>
      </w:r>
    </w:p>
    <w:p w14:paraId="333CBD5A" w14:textId="30F7ACE4" w:rsidR="008E44DD" w:rsidRDefault="008E44DD" w:rsidP="00F559F6">
      <w:pPr>
        <w:spacing w:line="240" w:lineRule="auto"/>
        <w:jc w:val="both"/>
        <w:rPr>
          <w:rFonts w:ascii="Times New Roman" w:hAnsi="Times New Roman" w:cs="Times New Roman"/>
        </w:rPr>
      </w:pPr>
      <w:r w:rsidRPr="00232763">
        <w:rPr>
          <w:rFonts w:ascii="Times New Roman" w:hAnsi="Times New Roman" w:cs="Times New Roman"/>
        </w:rPr>
        <w:t xml:space="preserve">The effect of access to credit on standard of living among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Savings Groups in Iringa Municipality was estimated using </w:t>
      </w:r>
      <w:r w:rsidRPr="00232763">
        <w:rPr>
          <w:rFonts w:ascii="Times New Roman" w:hAnsi="Times New Roman" w:cs="Times New Roman"/>
        </w:rPr>
        <w:t xml:space="preserve">multiple regression analysis, with standard of living as the dependent variable. Table 6 presents the model summary, with the corrected R² statistic (.518) being of particular importance. This means that 51.8% </w:t>
      </w:r>
      <w:r w:rsidRPr="00232763">
        <w:rPr>
          <w:rFonts w:ascii="Times New Roman" w:hAnsi="Times New Roman" w:cs="Times New Roman"/>
        </w:rPr>
        <w:lastRenderedPageBreak/>
        <w:t xml:space="preserve">of the total variation in the standard of living of members was explained by the five predictors while the remaining 48.2% was explained by other factors not included in the model. The R value of 0.734 indicates a strong positive relationship between the independent variables and standard of living. The standard error of the estimate (.65723) </w:t>
      </w:r>
      <w:r w:rsidRPr="00232763">
        <w:rPr>
          <w:rFonts w:ascii="Times New Roman" w:hAnsi="Times New Roman" w:cs="Times New Roman"/>
        </w:rPr>
        <w:t>shows a reasonable level of prediction accuracy. Furthermore, the Durbin–Watson statistic (2.075) falls within the acceptable range of 1.5–2.5, confirming that there was no serious autocorrelation problem in the residuals and thereby supporting the reliability of the regression model.</w:t>
      </w:r>
    </w:p>
    <w:p w14:paraId="6F8AB84C" w14:textId="77777777" w:rsidR="000E1385" w:rsidRDefault="000E1385" w:rsidP="00F559F6">
      <w:pPr>
        <w:spacing w:line="240" w:lineRule="auto"/>
        <w:jc w:val="both"/>
        <w:rPr>
          <w:rFonts w:ascii="Times New Roman" w:hAnsi="Times New Roman" w:cs="Times New Roman"/>
        </w:rPr>
        <w:sectPr w:rsidR="000E1385" w:rsidSect="000E1385">
          <w:type w:val="continuous"/>
          <w:pgSz w:w="12240" w:h="15840"/>
          <w:pgMar w:top="1440" w:right="1440" w:bottom="1440" w:left="1440" w:header="720" w:footer="720" w:gutter="0"/>
          <w:cols w:num="2" w:space="720"/>
          <w:docGrid w:linePitch="360"/>
        </w:sectPr>
      </w:pPr>
    </w:p>
    <w:p w14:paraId="1FED24FE" w14:textId="77777777" w:rsidR="000E1385" w:rsidRPr="00232763" w:rsidRDefault="000E1385" w:rsidP="00F559F6">
      <w:pPr>
        <w:spacing w:line="240" w:lineRule="auto"/>
        <w:jc w:val="both"/>
        <w:rPr>
          <w:rFonts w:ascii="Times New Roman" w:hAnsi="Times New Roman" w:cs="Times New Roman"/>
        </w:rPr>
      </w:pPr>
    </w:p>
    <w:p w14:paraId="0BB5E6F9" w14:textId="795B2F07" w:rsidR="00923372" w:rsidRPr="00232763" w:rsidRDefault="008E44DD" w:rsidP="000E1385">
      <w:pPr>
        <w:spacing w:before="100" w:beforeAutospacing="1" w:line="240" w:lineRule="auto"/>
        <w:jc w:val="both"/>
        <w:rPr>
          <w:rFonts w:ascii="Times New Roman" w:hAnsi="Times New Roman" w:cs="Times New Roman"/>
        </w:rPr>
      </w:pPr>
      <w:r w:rsidRPr="00232763">
        <w:rPr>
          <w:rFonts w:ascii="Times New Roman" w:hAnsi="Times New Roman" w:cs="Times New Roman"/>
          <w:b/>
          <w:bCs/>
        </w:rPr>
        <w:t>Table 3</w:t>
      </w:r>
      <w:r w:rsidRPr="00232763">
        <w:rPr>
          <w:rFonts w:ascii="Times New Roman" w:hAnsi="Times New Roman" w:cs="Times New Roman"/>
        </w:rPr>
        <w:t xml:space="preserve"> </w:t>
      </w:r>
      <w:r w:rsidRPr="00923372">
        <w:rPr>
          <w:rFonts w:ascii="Times New Roman" w:eastAsia="Times New Roman" w:hAnsi="Times New Roman" w:cs="Times New Roman"/>
          <w:b/>
          <w:bCs/>
          <w:color w:val="010205"/>
          <w:kern w:val="0"/>
          <w14:ligatures w14:val="none"/>
        </w:rPr>
        <w:t>Model Summary</w:t>
      </w:r>
    </w:p>
    <w:tbl>
      <w:tblPr>
        <w:tblW w:w="5000" w:type="pct"/>
        <w:tblLook w:val="04A0" w:firstRow="1" w:lastRow="0" w:firstColumn="1" w:lastColumn="0" w:noHBand="0" w:noVBand="1"/>
      </w:tblPr>
      <w:tblGrid>
        <w:gridCol w:w="843"/>
        <w:gridCol w:w="2506"/>
        <w:gridCol w:w="1503"/>
        <w:gridCol w:w="1503"/>
        <w:gridCol w:w="1503"/>
        <w:gridCol w:w="1502"/>
      </w:tblGrid>
      <w:tr w:rsidR="00923372" w:rsidRPr="00923372" w14:paraId="3EE09152" w14:textId="77777777" w:rsidTr="00D43122">
        <w:trPr>
          <w:trHeight w:val="75"/>
        </w:trPr>
        <w:tc>
          <w:tcPr>
            <w:tcW w:w="5000" w:type="pct"/>
            <w:gridSpan w:val="6"/>
            <w:tcBorders>
              <w:top w:val="nil"/>
              <w:left w:val="nil"/>
              <w:bottom w:val="nil"/>
              <w:right w:val="nil"/>
            </w:tcBorders>
            <w:vAlign w:val="center"/>
            <w:hideMark/>
          </w:tcPr>
          <w:p w14:paraId="12C2310E" w14:textId="672C78AC" w:rsidR="00923372" w:rsidRPr="00923372" w:rsidRDefault="00923372" w:rsidP="00F559F6">
            <w:pPr>
              <w:spacing w:after="0" w:line="240" w:lineRule="auto"/>
              <w:jc w:val="both"/>
              <w:rPr>
                <w:rFonts w:ascii="Times New Roman" w:eastAsia="Times New Roman" w:hAnsi="Times New Roman" w:cs="Times New Roman"/>
                <w:b/>
                <w:bCs/>
                <w:color w:val="010205"/>
                <w:kern w:val="0"/>
                <w14:ligatures w14:val="none"/>
              </w:rPr>
            </w:pPr>
          </w:p>
        </w:tc>
      </w:tr>
      <w:tr w:rsidR="00923372" w:rsidRPr="00923372" w14:paraId="574D3270" w14:textId="77777777" w:rsidTr="00D43122">
        <w:trPr>
          <w:trHeight w:val="580"/>
        </w:trPr>
        <w:tc>
          <w:tcPr>
            <w:tcW w:w="440" w:type="pct"/>
            <w:tcBorders>
              <w:top w:val="nil"/>
              <w:left w:val="nil"/>
              <w:bottom w:val="single" w:sz="4" w:space="0" w:color="152935"/>
              <w:right w:val="nil"/>
            </w:tcBorders>
            <w:vAlign w:val="bottom"/>
            <w:hideMark/>
          </w:tcPr>
          <w:p w14:paraId="4833C936"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Model</w:t>
            </w:r>
          </w:p>
        </w:tc>
        <w:tc>
          <w:tcPr>
            <w:tcW w:w="1341" w:type="pct"/>
            <w:tcBorders>
              <w:top w:val="nil"/>
              <w:left w:val="nil"/>
              <w:bottom w:val="single" w:sz="4" w:space="0" w:color="152935"/>
              <w:right w:val="single" w:sz="4" w:space="0" w:color="E0E0E0"/>
            </w:tcBorders>
            <w:vAlign w:val="bottom"/>
            <w:hideMark/>
          </w:tcPr>
          <w:p w14:paraId="05BAEEF8"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R</w:t>
            </w:r>
          </w:p>
        </w:tc>
        <w:tc>
          <w:tcPr>
            <w:tcW w:w="805" w:type="pct"/>
            <w:tcBorders>
              <w:top w:val="nil"/>
              <w:left w:val="nil"/>
              <w:bottom w:val="single" w:sz="4" w:space="0" w:color="152935"/>
              <w:right w:val="single" w:sz="4" w:space="0" w:color="E0E0E0"/>
            </w:tcBorders>
            <w:vAlign w:val="bottom"/>
            <w:hideMark/>
          </w:tcPr>
          <w:p w14:paraId="6F6E451B"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R Square</w:t>
            </w:r>
          </w:p>
        </w:tc>
        <w:tc>
          <w:tcPr>
            <w:tcW w:w="805" w:type="pct"/>
            <w:tcBorders>
              <w:top w:val="nil"/>
              <w:left w:val="nil"/>
              <w:bottom w:val="single" w:sz="4" w:space="0" w:color="152935"/>
              <w:right w:val="single" w:sz="4" w:space="0" w:color="E0E0E0"/>
            </w:tcBorders>
            <w:vAlign w:val="bottom"/>
            <w:hideMark/>
          </w:tcPr>
          <w:p w14:paraId="745E12AB"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Adjusted R Square</w:t>
            </w:r>
          </w:p>
        </w:tc>
        <w:tc>
          <w:tcPr>
            <w:tcW w:w="805" w:type="pct"/>
            <w:tcBorders>
              <w:top w:val="nil"/>
              <w:left w:val="nil"/>
              <w:bottom w:val="single" w:sz="4" w:space="0" w:color="152935"/>
              <w:right w:val="single" w:sz="4" w:space="0" w:color="E0E0E0"/>
            </w:tcBorders>
            <w:vAlign w:val="bottom"/>
            <w:hideMark/>
          </w:tcPr>
          <w:p w14:paraId="57FF1FAF"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Std. Error of the Estimate</w:t>
            </w:r>
          </w:p>
        </w:tc>
        <w:tc>
          <w:tcPr>
            <w:tcW w:w="805" w:type="pct"/>
            <w:tcBorders>
              <w:top w:val="nil"/>
              <w:left w:val="nil"/>
              <w:bottom w:val="single" w:sz="4" w:space="0" w:color="152935"/>
              <w:right w:val="nil"/>
            </w:tcBorders>
            <w:vAlign w:val="bottom"/>
            <w:hideMark/>
          </w:tcPr>
          <w:p w14:paraId="716F5643"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Durbin-Watson</w:t>
            </w:r>
          </w:p>
        </w:tc>
      </w:tr>
      <w:tr w:rsidR="00923372" w:rsidRPr="00923372" w14:paraId="6619C17E" w14:textId="77777777" w:rsidTr="00D43122">
        <w:trPr>
          <w:trHeight w:val="360"/>
        </w:trPr>
        <w:tc>
          <w:tcPr>
            <w:tcW w:w="440" w:type="pct"/>
            <w:tcBorders>
              <w:top w:val="nil"/>
              <w:left w:val="nil"/>
              <w:bottom w:val="single" w:sz="4" w:space="0" w:color="152935"/>
              <w:right w:val="nil"/>
            </w:tcBorders>
            <w:shd w:val="clear" w:color="000000" w:fill="E0E0E0"/>
            <w:noWrap/>
            <w:hideMark/>
          </w:tcPr>
          <w:p w14:paraId="4794D452"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1</w:t>
            </w:r>
          </w:p>
        </w:tc>
        <w:tc>
          <w:tcPr>
            <w:tcW w:w="1341" w:type="pct"/>
            <w:tcBorders>
              <w:top w:val="nil"/>
              <w:left w:val="nil"/>
              <w:bottom w:val="single" w:sz="4" w:space="0" w:color="152935"/>
              <w:right w:val="single" w:sz="4" w:space="0" w:color="E0E0E0"/>
            </w:tcBorders>
            <w:shd w:val="clear" w:color="000000" w:fill="F9F9FB"/>
            <w:noWrap/>
            <w:hideMark/>
          </w:tcPr>
          <w:p w14:paraId="33A21B44"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0.734</w:t>
            </w:r>
          </w:p>
        </w:tc>
        <w:tc>
          <w:tcPr>
            <w:tcW w:w="805" w:type="pct"/>
            <w:tcBorders>
              <w:top w:val="nil"/>
              <w:left w:val="nil"/>
              <w:bottom w:val="single" w:sz="4" w:space="0" w:color="152935"/>
              <w:right w:val="single" w:sz="4" w:space="0" w:color="E0E0E0"/>
            </w:tcBorders>
            <w:shd w:val="clear" w:color="000000" w:fill="F9F9FB"/>
            <w:noWrap/>
            <w:hideMark/>
          </w:tcPr>
          <w:p w14:paraId="6CFCD27F"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0.539</w:t>
            </w:r>
          </w:p>
        </w:tc>
        <w:tc>
          <w:tcPr>
            <w:tcW w:w="805" w:type="pct"/>
            <w:tcBorders>
              <w:top w:val="nil"/>
              <w:left w:val="nil"/>
              <w:bottom w:val="single" w:sz="4" w:space="0" w:color="152935"/>
              <w:right w:val="single" w:sz="4" w:space="0" w:color="E0E0E0"/>
            </w:tcBorders>
            <w:shd w:val="clear" w:color="000000" w:fill="F9F9FB"/>
            <w:noWrap/>
            <w:hideMark/>
          </w:tcPr>
          <w:p w14:paraId="3A244753"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0.518</w:t>
            </w:r>
          </w:p>
        </w:tc>
        <w:tc>
          <w:tcPr>
            <w:tcW w:w="805" w:type="pct"/>
            <w:tcBorders>
              <w:top w:val="nil"/>
              <w:left w:val="nil"/>
              <w:bottom w:val="single" w:sz="4" w:space="0" w:color="152935"/>
              <w:right w:val="single" w:sz="4" w:space="0" w:color="E0E0E0"/>
            </w:tcBorders>
            <w:shd w:val="clear" w:color="000000" w:fill="F9F9FB"/>
            <w:noWrap/>
            <w:hideMark/>
          </w:tcPr>
          <w:p w14:paraId="1CD1184A"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0.65723</w:t>
            </w:r>
          </w:p>
        </w:tc>
        <w:tc>
          <w:tcPr>
            <w:tcW w:w="805" w:type="pct"/>
            <w:tcBorders>
              <w:top w:val="nil"/>
              <w:left w:val="nil"/>
              <w:bottom w:val="single" w:sz="4" w:space="0" w:color="152935"/>
              <w:right w:val="nil"/>
            </w:tcBorders>
            <w:shd w:val="clear" w:color="000000" w:fill="F9F9FB"/>
            <w:noWrap/>
            <w:hideMark/>
          </w:tcPr>
          <w:p w14:paraId="1C9DA04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2.075</w:t>
            </w:r>
          </w:p>
        </w:tc>
      </w:tr>
    </w:tbl>
    <w:p w14:paraId="1C1BF825" w14:textId="77777777" w:rsidR="00923372" w:rsidRPr="00873BF2" w:rsidRDefault="00923372" w:rsidP="00F559F6">
      <w:pPr>
        <w:spacing w:line="240" w:lineRule="auto"/>
        <w:jc w:val="both"/>
        <w:rPr>
          <w:rFonts w:ascii="Times New Roman" w:hAnsi="Times New Roman" w:cs="Times New Roman"/>
        </w:rPr>
      </w:pPr>
    </w:p>
    <w:p w14:paraId="03D0F020" w14:textId="77777777" w:rsidR="00873BF2" w:rsidRPr="00232763" w:rsidRDefault="00873BF2" w:rsidP="00F559F6">
      <w:pPr>
        <w:spacing w:line="240" w:lineRule="auto"/>
        <w:jc w:val="both"/>
        <w:rPr>
          <w:rFonts w:ascii="Times New Roman" w:hAnsi="Times New Roman" w:cs="Times New Roman"/>
        </w:rPr>
      </w:pPr>
    </w:p>
    <w:p w14:paraId="1E16236E" w14:textId="77777777" w:rsidR="000E1385" w:rsidRDefault="000E1385" w:rsidP="00F559F6">
      <w:pPr>
        <w:spacing w:line="240" w:lineRule="auto"/>
        <w:jc w:val="both"/>
        <w:rPr>
          <w:rFonts w:ascii="Times New Roman" w:hAnsi="Times New Roman" w:cs="Times New Roman"/>
        </w:rPr>
        <w:sectPr w:rsidR="000E1385" w:rsidSect="00C363D2">
          <w:type w:val="continuous"/>
          <w:pgSz w:w="12240" w:h="15840"/>
          <w:pgMar w:top="1440" w:right="1440" w:bottom="1440" w:left="1440" w:header="720" w:footer="720" w:gutter="0"/>
          <w:cols w:space="720"/>
          <w:docGrid w:linePitch="360"/>
        </w:sectPr>
      </w:pPr>
    </w:p>
    <w:p w14:paraId="21A21362" w14:textId="28B08697" w:rsidR="00FA0388" w:rsidRPr="00FA0388" w:rsidRDefault="00FA0388" w:rsidP="00F559F6">
      <w:pPr>
        <w:spacing w:line="240" w:lineRule="auto"/>
        <w:jc w:val="both"/>
        <w:rPr>
          <w:rFonts w:ascii="Times New Roman" w:hAnsi="Times New Roman" w:cs="Times New Roman"/>
        </w:rPr>
      </w:pPr>
      <w:r w:rsidRPr="00FA0388">
        <w:rPr>
          <w:rFonts w:ascii="Times New Roman" w:hAnsi="Times New Roman" w:cs="Times New Roman"/>
        </w:rPr>
        <w:t xml:space="preserve">Table .4 presents the regression model coefficients, which revealed mixed effects of the credit access variables on the standard of living of members in </w:t>
      </w:r>
      <w:proofErr w:type="spellStart"/>
      <w:r w:rsidRPr="00FA0388">
        <w:rPr>
          <w:rFonts w:ascii="Times New Roman" w:hAnsi="Times New Roman" w:cs="Times New Roman"/>
        </w:rPr>
        <w:t>Tusaidiane</w:t>
      </w:r>
      <w:proofErr w:type="spellEnd"/>
      <w:r w:rsidRPr="00FA0388">
        <w:rPr>
          <w:rFonts w:ascii="Times New Roman" w:hAnsi="Times New Roman" w:cs="Times New Roman"/>
        </w:rPr>
        <w:t xml:space="preserve"> </w:t>
      </w:r>
      <w:proofErr w:type="spellStart"/>
      <w:r w:rsidRPr="00FA0388">
        <w:rPr>
          <w:rFonts w:ascii="Times New Roman" w:hAnsi="Times New Roman" w:cs="Times New Roman"/>
        </w:rPr>
        <w:t>Manispaa</w:t>
      </w:r>
      <w:proofErr w:type="spellEnd"/>
      <w:r w:rsidRPr="00FA0388">
        <w:rPr>
          <w:rFonts w:ascii="Times New Roman" w:hAnsi="Times New Roman" w:cs="Times New Roman"/>
        </w:rPr>
        <w:t xml:space="preserve"> and Umoja Savings Groups. Loan approval rate emerged as the strongest predictor, with a standardized coefficient β = 0.304 (p = 0.004), indicating that higher approval rates significantly improve members’ ability to invest in productive activities and raise their living standards. Loan interest rate also showed a significant positive influence (β = 0.279, p = 0.010), suggesting that despite relatively high borrowing costs, members still benefit from access to capital, as the opportunities for investment and income generation outweigh the repayment burden. Collateral requirement similarly had a significant effect (β = 0.246, p = 0.005), implying that while collateral can be a barrier, in this case it functions as a discipline </w:t>
      </w:r>
      <w:r w:rsidRPr="00FA0388">
        <w:rPr>
          <w:rFonts w:ascii="Times New Roman" w:hAnsi="Times New Roman" w:cs="Times New Roman"/>
        </w:rPr>
        <w:t>mechanism that ensures loans are used productively, ultimately enhancing welfare outcomes. In contrast, availability of credit services (β = 0.118, p = 0.180) and ease of loan application (β = –0.037, p = 0.692) were found to be statistically insignificant, suggesting that simply having services available or streamlined procedures does not necessarily translate into better standards of living unless approval, affordability, and loan utilization are favorable.</w:t>
      </w:r>
    </w:p>
    <w:p w14:paraId="1AECDDCE" w14:textId="482EAB70" w:rsidR="00923372" w:rsidRPr="00232763" w:rsidRDefault="00FA0388" w:rsidP="00F559F6">
      <w:pPr>
        <w:spacing w:line="240" w:lineRule="auto"/>
        <w:jc w:val="both"/>
        <w:rPr>
          <w:rFonts w:ascii="Times New Roman" w:hAnsi="Times New Roman" w:cs="Times New Roman"/>
        </w:rPr>
      </w:pPr>
      <w:r w:rsidRPr="00FA0388">
        <w:rPr>
          <w:rFonts w:ascii="Times New Roman" w:hAnsi="Times New Roman" w:cs="Times New Roman"/>
        </w:rPr>
        <w:t>Overall, these findings indicate that not all dimensions of credit access equally affect welfare: approval rates, interest rates, and collateral requirements are the key determinants of members’ standard of living, while service availability and application ease play less direct roles in the Iringa CBSG context.</w:t>
      </w:r>
    </w:p>
    <w:p w14:paraId="5259E84F" w14:textId="77777777" w:rsidR="000E1385" w:rsidRDefault="000E1385" w:rsidP="00F559F6">
      <w:pPr>
        <w:spacing w:after="0" w:line="240" w:lineRule="auto"/>
        <w:jc w:val="both"/>
        <w:rPr>
          <w:rFonts w:ascii="Times New Roman" w:eastAsia="Times New Roman" w:hAnsi="Times New Roman" w:cs="Times New Roman"/>
          <w:b/>
          <w:bCs/>
          <w:color w:val="010205"/>
          <w:kern w:val="0"/>
          <w14:ligatures w14:val="none"/>
        </w:rPr>
        <w:sectPr w:rsidR="000E1385" w:rsidSect="000E1385">
          <w:type w:val="continuous"/>
          <w:pgSz w:w="12240" w:h="15840"/>
          <w:pgMar w:top="1440" w:right="1440" w:bottom="1440" w:left="1440" w:header="720" w:footer="720" w:gutter="0"/>
          <w:cols w:num="2" w:space="720"/>
          <w:docGrid w:linePitch="360"/>
        </w:sectPr>
      </w:pPr>
    </w:p>
    <w:tbl>
      <w:tblPr>
        <w:tblW w:w="5000" w:type="pct"/>
        <w:tblLook w:val="04A0" w:firstRow="1" w:lastRow="0" w:firstColumn="1" w:lastColumn="0" w:noHBand="0" w:noVBand="1"/>
      </w:tblPr>
      <w:tblGrid>
        <w:gridCol w:w="336"/>
        <w:gridCol w:w="1938"/>
        <w:gridCol w:w="981"/>
        <w:gridCol w:w="974"/>
        <w:gridCol w:w="1469"/>
        <w:gridCol w:w="974"/>
        <w:gridCol w:w="756"/>
        <w:gridCol w:w="1176"/>
        <w:gridCol w:w="756"/>
      </w:tblGrid>
      <w:tr w:rsidR="00923372" w:rsidRPr="00923372" w14:paraId="6867AA95" w14:textId="77777777" w:rsidTr="00D43122">
        <w:trPr>
          <w:trHeight w:val="440"/>
        </w:trPr>
        <w:tc>
          <w:tcPr>
            <w:tcW w:w="5000" w:type="pct"/>
            <w:gridSpan w:val="9"/>
            <w:tcBorders>
              <w:top w:val="nil"/>
              <w:left w:val="nil"/>
              <w:bottom w:val="nil"/>
              <w:right w:val="nil"/>
            </w:tcBorders>
            <w:vAlign w:val="center"/>
            <w:hideMark/>
          </w:tcPr>
          <w:p w14:paraId="265338A4" w14:textId="77777777" w:rsidR="00232763"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p>
          <w:p w14:paraId="50906539" w14:textId="77777777" w:rsidR="00232763"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p>
          <w:p w14:paraId="5519F441" w14:textId="77777777" w:rsidR="00232763"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p>
          <w:p w14:paraId="568EBCCA" w14:textId="77777777" w:rsidR="00232763"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p>
          <w:p w14:paraId="7D8D207A" w14:textId="77777777" w:rsidR="00232763"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p>
          <w:p w14:paraId="353F09FB" w14:textId="75B77F7F" w:rsidR="00923372"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r w:rsidRPr="00232763">
              <w:rPr>
                <w:rFonts w:ascii="Times New Roman" w:eastAsia="Times New Roman" w:hAnsi="Times New Roman" w:cs="Times New Roman"/>
                <w:b/>
                <w:bCs/>
                <w:color w:val="010205"/>
                <w:kern w:val="0"/>
                <w14:ligatures w14:val="none"/>
              </w:rPr>
              <w:t xml:space="preserve">Table 4 </w:t>
            </w:r>
            <w:r w:rsidR="00923372" w:rsidRPr="00923372">
              <w:rPr>
                <w:rFonts w:ascii="Times New Roman" w:eastAsia="Times New Roman" w:hAnsi="Times New Roman" w:cs="Times New Roman"/>
                <w:b/>
                <w:bCs/>
                <w:color w:val="010205"/>
                <w:kern w:val="0"/>
                <w14:ligatures w14:val="none"/>
              </w:rPr>
              <w:t>Coefficients</w:t>
            </w:r>
          </w:p>
          <w:p w14:paraId="5BABC9C0" w14:textId="6611F560" w:rsidR="00232763" w:rsidRPr="00923372" w:rsidRDefault="00232763" w:rsidP="00F559F6">
            <w:pPr>
              <w:spacing w:after="0" w:line="240" w:lineRule="auto"/>
              <w:jc w:val="both"/>
              <w:rPr>
                <w:rFonts w:ascii="Times New Roman" w:eastAsia="Times New Roman" w:hAnsi="Times New Roman" w:cs="Times New Roman"/>
                <w:b/>
                <w:bCs/>
                <w:color w:val="010205"/>
                <w:kern w:val="0"/>
                <w14:ligatures w14:val="none"/>
              </w:rPr>
            </w:pPr>
          </w:p>
        </w:tc>
      </w:tr>
      <w:tr w:rsidR="00F559F6" w:rsidRPr="00232763" w14:paraId="5C422802" w14:textId="77777777" w:rsidTr="00D43122">
        <w:trPr>
          <w:trHeight w:val="580"/>
        </w:trPr>
        <w:tc>
          <w:tcPr>
            <w:tcW w:w="1243" w:type="pct"/>
            <w:gridSpan w:val="2"/>
            <w:vMerge w:val="restart"/>
            <w:tcBorders>
              <w:top w:val="nil"/>
              <w:left w:val="nil"/>
              <w:bottom w:val="single" w:sz="4" w:space="0" w:color="152935"/>
              <w:right w:val="nil"/>
            </w:tcBorders>
            <w:vAlign w:val="bottom"/>
            <w:hideMark/>
          </w:tcPr>
          <w:p w14:paraId="6C07FC2E"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lastRenderedPageBreak/>
              <w:t>Model</w:t>
            </w:r>
          </w:p>
        </w:tc>
        <w:tc>
          <w:tcPr>
            <w:tcW w:w="1208" w:type="pct"/>
            <w:gridSpan w:val="2"/>
            <w:tcBorders>
              <w:top w:val="nil"/>
              <w:left w:val="nil"/>
              <w:bottom w:val="nil"/>
              <w:right w:val="single" w:sz="4" w:space="0" w:color="E0E0E0"/>
            </w:tcBorders>
            <w:vAlign w:val="bottom"/>
            <w:hideMark/>
          </w:tcPr>
          <w:p w14:paraId="096259B0"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Unstandardized Coefficients</w:t>
            </w:r>
          </w:p>
        </w:tc>
        <w:tc>
          <w:tcPr>
            <w:tcW w:w="616" w:type="pct"/>
            <w:tcBorders>
              <w:top w:val="nil"/>
              <w:left w:val="nil"/>
              <w:bottom w:val="nil"/>
              <w:right w:val="single" w:sz="4" w:space="0" w:color="E0E0E0"/>
            </w:tcBorders>
            <w:vAlign w:val="bottom"/>
            <w:hideMark/>
          </w:tcPr>
          <w:p w14:paraId="1D177AD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Standardized Coefficients</w:t>
            </w:r>
          </w:p>
        </w:tc>
        <w:tc>
          <w:tcPr>
            <w:tcW w:w="602" w:type="pct"/>
            <w:vMerge w:val="restart"/>
            <w:tcBorders>
              <w:top w:val="nil"/>
              <w:left w:val="single" w:sz="4" w:space="0" w:color="E0E0E0"/>
              <w:bottom w:val="single" w:sz="4" w:space="0" w:color="152935"/>
              <w:right w:val="single" w:sz="4" w:space="0" w:color="E0E0E0"/>
            </w:tcBorders>
            <w:vAlign w:val="bottom"/>
            <w:hideMark/>
          </w:tcPr>
          <w:p w14:paraId="28D09C5E" w14:textId="3FFB8214" w:rsidR="00923372" w:rsidRPr="00923372" w:rsidRDefault="000E1385"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T</w:t>
            </w:r>
          </w:p>
        </w:tc>
        <w:tc>
          <w:tcPr>
            <w:tcW w:w="427" w:type="pct"/>
            <w:vMerge w:val="restart"/>
            <w:tcBorders>
              <w:top w:val="nil"/>
              <w:left w:val="single" w:sz="4" w:space="0" w:color="E0E0E0"/>
              <w:bottom w:val="single" w:sz="4" w:space="0" w:color="152935"/>
              <w:right w:val="single" w:sz="4" w:space="0" w:color="E0E0E0"/>
            </w:tcBorders>
            <w:vAlign w:val="bottom"/>
            <w:hideMark/>
          </w:tcPr>
          <w:p w14:paraId="660B8B34"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Sig.</w:t>
            </w:r>
          </w:p>
        </w:tc>
        <w:tc>
          <w:tcPr>
            <w:tcW w:w="904" w:type="pct"/>
            <w:gridSpan w:val="2"/>
            <w:tcBorders>
              <w:top w:val="nil"/>
              <w:left w:val="nil"/>
              <w:bottom w:val="nil"/>
              <w:right w:val="single" w:sz="4" w:space="0" w:color="E0E0E0"/>
            </w:tcBorders>
            <w:vAlign w:val="bottom"/>
            <w:hideMark/>
          </w:tcPr>
          <w:p w14:paraId="63E8278D"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Collinearity Statistics</w:t>
            </w:r>
          </w:p>
        </w:tc>
      </w:tr>
      <w:tr w:rsidR="00D43122" w:rsidRPr="00232763" w14:paraId="5F1ECEDF" w14:textId="77777777" w:rsidTr="00D43122">
        <w:trPr>
          <w:trHeight w:val="320"/>
        </w:trPr>
        <w:tc>
          <w:tcPr>
            <w:tcW w:w="1243" w:type="pct"/>
            <w:gridSpan w:val="2"/>
            <w:vMerge/>
            <w:tcBorders>
              <w:top w:val="nil"/>
              <w:left w:val="nil"/>
              <w:bottom w:val="single" w:sz="4" w:space="0" w:color="152935"/>
              <w:right w:val="nil"/>
            </w:tcBorders>
            <w:vAlign w:val="center"/>
            <w:hideMark/>
          </w:tcPr>
          <w:p w14:paraId="7105C21F"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606" w:type="pct"/>
            <w:tcBorders>
              <w:top w:val="nil"/>
              <w:left w:val="nil"/>
              <w:bottom w:val="single" w:sz="4" w:space="0" w:color="152935"/>
              <w:right w:val="single" w:sz="4" w:space="0" w:color="E0E0E0"/>
            </w:tcBorders>
            <w:vAlign w:val="bottom"/>
            <w:hideMark/>
          </w:tcPr>
          <w:p w14:paraId="04F5009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B</w:t>
            </w:r>
          </w:p>
        </w:tc>
        <w:tc>
          <w:tcPr>
            <w:tcW w:w="602" w:type="pct"/>
            <w:tcBorders>
              <w:top w:val="nil"/>
              <w:left w:val="nil"/>
              <w:bottom w:val="single" w:sz="4" w:space="0" w:color="152935"/>
              <w:right w:val="single" w:sz="4" w:space="0" w:color="E0E0E0"/>
            </w:tcBorders>
            <w:vAlign w:val="bottom"/>
            <w:hideMark/>
          </w:tcPr>
          <w:p w14:paraId="46249F42"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Std. Error</w:t>
            </w:r>
          </w:p>
        </w:tc>
        <w:tc>
          <w:tcPr>
            <w:tcW w:w="616" w:type="pct"/>
            <w:tcBorders>
              <w:top w:val="nil"/>
              <w:left w:val="nil"/>
              <w:bottom w:val="single" w:sz="4" w:space="0" w:color="152935"/>
              <w:right w:val="single" w:sz="4" w:space="0" w:color="E0E0E0"/>
            </w:tcBorders>
            <w:vAlign w:val="bottom"/>
            <w:hideMark/>
          </w:tcPr>
          <w:p w14:paraId="05FE913B"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Beta</w:t>
            </w:r>
          </w:p>
        </w:tc>
        <w:tc>
          <w:tcPr>
            <w:tcW w:w="602" w:type="pct"/>
            <w:vMerge/>
            <w:tcBorders>
              <w:top w:val="nil"/>
              <w:left w:val="single" w:sz="4" w:space="0" w:color="E0E0E0"/>
              <w:bottom w:val="single" w:sz="4" w:space="0" w:color="152935"/>
              <w:right w:val="single" w:sz="4" w:space="0" w:color="E0E0E0"/>
            </w:tcBorders>
            <w:vAlign w:val="center"/>
            <w:hideMark/>
          </w:tcPr>
          <w:p w14:paraId="12162747"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427" w:type="pct"/>
            <w:vMerge/>
            <w:tcBorders>
              <w:top w:val="nil"/>
              <w:left w:val="single" w:sz="4" w:space="0" w:color="E0E0E0"/>
              <w:bottom w:val="single" w:sz="4" w:space="0" w:color="152935"/>
              <w:right w:val="single" w:sz="4" w:space="0" w:color="E0E0E0"/>
            </w:tcBorders>
            <w:vAlign w:val="center"/>
            <w:hideMark/>
          </w:tcPr>
          <w:p w14:paraId="76ED9406"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476" w:type="pct"/>
            <w:tcBorders>
              <w:top w:val="nil"/>
              <w:left w:val="nil"/>
              <w:bottom w:val="single" w:sz="4" w:space="0" w:color="152935"/>
              <w:right w:val="single" w:sz="4" w:space="0" w:color="E0E0E0"/>
            </w:tcBorders>
            <w:vAlign w:val="bottom"/>
            <w:hideMark/>
          </w:tcPr>
          <w:p w14:paraId="1354A417"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Tolerance</w:t>
            </w:r>
          </w:p>
        </w:tc>
        <w:tc>
          <w:tcPr>
            <w:tcW w:w="427" w:type="pct"/>
            <w:tcBorders>
              <w:top w:val="nil"/>
              <w:left w:val="nil"/>
              <w:bottom w:val="single" w:sz="4" w:space="0" w:color="152935"/>
              <w:right w:val="nil"/>
            </w:tcBorders>
            <w:vAlign w:val="bottom"/>
            <w:hideMark/>
          </w:tcPr>
          <w:p w14:paraId="3127CE37"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VIF</w:t>
            </w:r>
          </w:p>
        </w:tc>
      </w:tr>
      <w:tr w:rsidR="00D43122" w:rsidRPr="00232763" w14:paraId="4BFF5496" w14:textId="77777777" w:rsidTr="00D43122">
        <w:trPr>
          <w:trHeight w:val="340"/>
        </w:trPr>
        <w:tc>
          <w:tcPr>
            <w:tcW w:w="126" w:type="pct"/>
            <w:vMerge w:val="restart"/>
            <w:tcBorders>
              <w:top w:val="nil"/>
              <w:left w:val="nil"/>
              <w:bottom w:val="single" w:sz="4" w:space="0" w:color="152935"/>
              <w:right w:val="nil"/>
            </w:tcBorders>
            <w:shd w:val="clear" w:color="000000" w:fill="E0E0E0"/>
            <w:noWrap/>
            <w:hideMark/>
          </w:tcPr>
          <w:p w14:paraId="3BF33860"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1</w:t>
            </w:r>
          </w:p>
        </w:tc>
        <w:tc>
          <w:tcPr>
            <w:tcW w:w="1117" w:type="pct"/>
            <w:tcBorders>
              <w:top w:val="nil"/>
              <w:left w:val="nil"/>
              <w:bottom w:val="single" w:sz="4" w:space="0" w:color="AEAEAE"/>
              <w:right w:val="nil"/>
            </w:tcBorders>
            <w:shd w:val="clear" w:color="000000" w:fill="E0E0E0"/>
            <w:hideMark/>
          </w:tcPr>
          <w:p w14:paraId="7CC67BE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(Constant)</w:t>
            </w:r>
          </w:p>
        </w:tc>
        <w:tc>
          <w:tcPr>
            <w:tcW w:w="606" w:type="pct"/>
            <w:tcBorders>
              <w:top w:val="nil"/>
              <w:left w:val="nil"/>
              <w:bottom w:val="single" w:sz="4" w:space="0" w:color="AEAEAE"/>
              <w:right w:val="single" w:sz="4" w:space="0" w:color="E0E0E0"/>
            </w:tcBorders>
            <w:shd w:val="clear" w:color="000000" w:fill="F9F9FB"/>
            <w:noWrap/>
            <w:hideMark/>
          </w:tcPr>
          <w:p w14:paraId="658C8CF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1.132</w:t>
            </w:r>
          </w:p>
        </w:tc>
        <w:tc>
          <w:tcPr>
            <w:tcW w:w="602" w:type="pct"/>
            <w:tcBorders>
              <w:top w:val="nil"/>
              <w:left w:val="nil"/>
              <w:bottom w:val="single" w:sz="4" w:space="0" w:color="AEAEAE"/>
              <w:right w:val="single" w:sz="4" w:space="0" w:color="E0E0E0"/>
            </w:tcBorders>
            <w:shd w:val="clear" w:color="000000" w:fill="F9F9FB"/>
            <w:noWrap/>
            <w:hideMark/>
          </w:tcPr>
          <w:p w14:paraId="5C0881D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0.226</w:t>
            </w:r>
          </w:p>
        </w:tc>
        <w:tc>
          <w:tcPr>
            <w:tcW w:w="616" w:type="pct"/>
            <w:tcBorders>
              <w:top w:val="nil"/>
              <w:left w:val="nil"/>
              <w:bottom w:val="single" w:sz="4" w:space="0" w:color="AEAEAE"/>
              <w:right w:val="single" w:sz="4" w:space="0" w:color="E0E0E0"/>
            </w:tcBorders>
            <w:shd w:val="clear" w:color="000000" w:fill="F9F9FB"/>
            <w:hideMark/>
          </w:tcPr>
          <w:p w14:paraId="4D6947EE"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c>
          <w:tcPr>
            <w:tcW w:w="602" w:type="pct"/>
            <w:tcBorders>
              <w:top w:val="nil"/>
              <w:left w:val="nil"/>
              <w:bottom w:val="single" w:sz="4" w:space="0" w:color="AEAEAE"/>
              <w:right w:val="single" w:sz="4" w:space="0" w:color="E0E0E0"/>
            </w:tcBorders>
            <w:shd w:val="clear" w:color="000000" w:fill="F9F9FB"/>
            <w:noWrap/>
            <w:hideMark/>
          </w:tcPr>
          <w:p w14:paraId="5AF94BDA"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5.010</w:t>
            </w:r>
          </w:p>
        </w:tc>
        <w:tc>
          <w:tcPr>
            <w:tcW w:w="427" w:type="pct"/>
            <w:tcBorders>
              <w:top w:val="nil"/>
              <w:left w:val="nil"/>
              <w:bottom w:val="single" w:sz="4" w:space="0" w:color="AEAEAE"/>
              <w:right w:val="single" w:sz="4" w:space="0" w:color="E0E0E0"/>
            </w:tcBorders>
            <w:shd w:val="clear" w:color="000000" w:fill="F9F9FB"/>
            <w:noWrap/>
            <w:hideMark/>
          </w:tcPr>
          <w:p w14:paraId="28DFD498"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0.000</w:t>
            </w:r>
          </w:p>
        </w:tc>
        <w:tc>
          <w:tcPr>
            <w:tcW w:w="476" w:type="pct"/>
            <w:tcBorders>
              <w:top w:val="nil"/>
              <w:left w:val="nil"/>
              <w:bottom w:val="single" w:sz="4" w:space="0" w:color="AEAEAE"/>
              <w:right w:val="single" w:sz="4" w:space="0" w:color="E0E0E0"/>
            </w:tcBorders>
            <w:shd w:val="clear" w:color="000000" w:fill="F9F9FB"/>
            <w:hideMark/>
          </w:tcPr>
          <w:p w14:paraId="2DEBA25D"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c>
          <w:tcPr>
            <w:tcW w:w="427" w:type="pct"/>
            <w:tcBorders>
              <w:top w:val="nil"/>
              <w:left w:val="nil"/>
              <w:bottom w:val="single" w:sz="4" w:space="0" w:color="AEAEAE"/>
              <w:right w:val="nil"/>
            </w:tcBorders>
            <w:shd w:val="clear" w:color="000000" w:fill="F9F9FB"/>
            <w:hideMark/>
          </w:tcPr>
          <w:p w14:paraId="43C086C7"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r>
      <w:tr w:rsidR="00D43122" w:rsidRPr="00232763" w14:paraId="6845CE53" w14:textId="77777777" w:rsidTr="00D43122">
        <w:trPr>
          <w:trHeight w:val="1440"/>
        </w:trPr>
        <w:tc>
          <w:tcPr>
            <w:tcW w:w="126" w:type="pct"/>
            <w:vMerge/>
            <w:tcBorders>
              <w:top w:val="nil"/>
              <w:left w:val="nil"/>
              <w:bottom w:val="single" w:sz="4" w:space="0" w:color="152935"/>
              <w:right w:val="nil"/>
            </w:tcBorders>
            <w:vAlign w:val="center"/>
            <w:hideMark/>
          </w:tcPr>
          <w:p w14:paraId="1D5CE59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1117" w:type="pct"/>
            <w:tcBorders>
              <w:top w:val="nil"/>
              <w:left w:val="nil"/>
              <w:bottom w:val="single" w:sz="4" w:space="0" w:color="AEAEAE"/>
              <w:right w:val="nil"/>
            </w:tcBorders>
            <w:shd w:val="clear" w:color="000000" w:fill="E0E0E0"/>
            <w:hideMark/>
          </w:tcPr>
          <w:p w14:paraId="0FE0CFAA"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 xml:space="preserve">Availability of credit services to the members of </w:t>
            </w:r>
            <w:proofErr w:type="spellStart"/>
            <w:r w:rsidRPr="00923372">
              <w:rPr>
                <w:rFonts w:ascii="Times New Roman" w:eastAsia="Times New Roman" w:hAnsi="Times New Roman" w:cs="Times New Roman"/>
                <w:color w:val="264A60"/>
                <w:kern w:val="0"/>
                <w14:ligatures w14:val="none"/>
              </w:rPr>
              <w:t>Tusaidiane</w:t>
            </w:r>
            <w:proofErr w:type="spellEnd"/>
            <w:r w:rsidRPr="00923372">
              <w:rPr>
                <w:rFonts w:ascii="Times New Roman" w:eastAsia="Times New Roman" w:hAnsi="Times New Roman" w:cs="Times New Roman"/>
                <w:color w:val="264A60"/>
                <w:kern w:val="0"/>
                <w14:ligatures w14:val="none"/>
              </w:rPr>
              <w:t xml:space="preserve"> </w:t>
            </w:r>
            <w:proofErr w:type="spellStart"/>
            <w:r w:rsidRPr="00923372">
              <w:rPr>
                <w:rFonts w:ascii="Times New Roman" w:eastAsia="Times New Roman" w:hAnsi="Times New Roman" w:cs="Times New Roman"/>
                <w:color w:val="264A60"/>
                <w:kern w:val="0"/>
                <w14:ligatures w14:val="none"/>
              </w:rPr>
              <w:t>Manispaa</w:t>
            </w:r>
            <w:proofErr w:type="spellEnd"/>
            <w:r w:rsidRPr="00923372">
              <w:rPr>
                <w:rFonts w:ascii="Times New Roman" w:eastAsia="Times New Roman" w:hAnsi="Times New Roman" w:cs="Times New Roman"/>
                <w:color w:val="264A60"/>
                <w:kern w:val="0"/>
                <w14:ligatures w14:val="none"/>
              </w:rPr>
              <w:t xml:space="preserve"> and Umoja Group Savings is high</w:t>
            </w:r>
          </w:p>
        </w:tc>
        <w:tc>
          <w:tcPr>
            <w:tcW w:w="606" w:type="pct"/>
            <w:tcBorders>
              <w:top w:val="nil"/>
              <w:left w:val="nil"/>
              <w:bottom w:val="single" w:sz="4" w:space="0" w:color="AEAEAE"/>
              <w:right w:val="single" w:sz="4" w:space="0" w:color="E0E0E0"/>
            </w:tcBorders>
            <w:shd w:val="clear" w:color="000000" w:fill="F9F9FB"/>
            <w:noWrap/>
            <w:hideMark/>
          </w:tcPr>
          <w:p w14:paraId="3E8B5F43"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0.089</w:t>
            </w:r>
          </w:p>
        </w:tc>
        <w:tc>
          <w:tcPr>
            <w:tcW w:w="602" w:type="pct"/>
            <w:tcBorders>
              <w:top w:val="nil"/>
              <w:left w:val="nil"/>
              <w:bottom w:val="single" w:sz="4" w:space="0" w:color="AEAEAE"/>
              <w:right w:val="single" w:sz="4" w:space="0" w:color="E0E0E0"/>
            </w:tcBorders>
            <w:shd w:val="clear" w:color="000000" w:fill="F9F9FB"/>
            <w:noWrap/>
            <w:hideMark/>
          </w:tcPr>
          <w:p w14:paraId="03D25127"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0.066</w:t>
            </w:r>
          </w:p>
        </w:tc>
        <w:tc>
          <w:tcPr>
            <w:tcW w:w="616" w:type="pct"/>
            <w:tcBorders>
              <w:top w:val="nil"/>
              <w:left w:val="nil"/>
              <w:bottom w:val="single" w:sz="4" w:space="0" w:color="AEAEAE"/>
              <w:right w:val="single" w:sz="4" w:space="0" w:color="E0E0E0"/>
            </w:tcBorders>
            <w:shd w:val="clear" w:color="000000" w:fill="F9F9FB"/>
            <w:noWrap/>
            <w:hideMark/>
          </w:tcPr>
          <w:p w14:paraId="36800768"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0.118</w:t>
            </w:r>
          </w:p>
        </w:tc>
        <w:tc>
          <w:tcPr>
            <w:tcW w:w="602" w:type="pct"/>
            <w:tcBorders>
              <w:top w:val="nil"/>
              <w:left w:val="nil"/>
              <w:bottom w:val="single" w:sz="4" w:space="0" w:color="AEAEAE"/>
              <w:right w:val="single" w:sz="4" w:space="0" w:color="E0E0E0"/>
            </w:tcBorders>
            <w:shd w:val="clear" w:color="000000" w:fill="F9F9FB"/>
            <w:noWrap/>
            <w:hideMark/>
          </w:tcPr>
          <w:p w14:paraId="68A8EA2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1.348</w:t>
            </w:r>
          </w:p>
        </w:tc>
        <w:tc>
          <w:tcPr>
            <w:tcW w:w="427" w:type="pct"/>
            <w:tcBorders>
              <w:top w:val="nil"/>
              <w:left w:val="nil"/>
              <w:bottom w:val="single" w:sz="4" w:space="0" w:color="AEAEAE"/>
              <w:right w:val="single" w:sz="4" w:space="0" w:color="E0E0E0"/>
            </w:tcBorders>
            <w:shd w:val="clear" w:color="000000" w:fill="F9F9FB"/>
            <w:noWrap/>
            <w:hideMark/>
          </w:tcPr>
          <w:p w14:paraId="332B13E3"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0.180</w:t>
            </w:r>
          </w:p>
        </w:tc>
        <w:tc>
          <w:tcPr>
            <w:tcW w:w="476" w:type="pct"/>
            <w:tcBorders>
              <w:top w:val="nil"/>
              <w:left w:val="nil"/>
              <w:bottom w:val="single" w:sz="4" w:space="0" w:color="AEAEAE"/>
              <w:right w:val="single" w:sz="4" w:space="0" w:color="E0E0E0"/>
            </w:tcBorders>
            <w:shd w:val="clear" w:color="000000" w:fill="F9F9FB"/>
            <w:noWrap/>
            <w:hideMark/>
          </w:tcPr>
          <w:p w14:paraId="16A6B6C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0.524</w:t>
            </w:r>
          </w:p>
        </w:tc>
        <w:tc>
          <w:tcPr>
            <w:tcW w:w="427" w:type="pct"/>
            <w:tcBorders>
              <w:top w:val="nil"/>
              <w:left w:val="nil"/>
              <w:bottom w:val="single" w:sz="4" w:space="0" w:color="AEAEAE"/>
              <w:right w:val="nil"/>
            </w:tcBorders>
            <w:shd w:val="clear" w:color="000000" w:fill="F9F9FB"/>
            <w:noWrap/>
            <w:hideMark/>
          </w:tcPr>
          <w:p w14:paraId="14BE6C1A"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1.907</w:t>
            </w:r>
          </w:p>
        </w:tc>
      </w:tr>
      <w:tr w:rsidR="00D43122" w:rsidRPr="00232763" w14:paraId="026FC531" w14:textId="77777777" w:rsidTr="00D43122">
        <w:trPr>
          <w:trHeight w:val="1180"/>
        </w:trPr>
        <w:tc>
          <w:tcPr>
            <w:tcW w:w="126" w:type="pct"/>
            <w:vMerge/>
            <w:tcBorders>
              <w:top w:val="nil"/>
              <w:left w:val="nil"/>
              <w:bottom w:val="single" w:sz="4" w:space="0" w:color="152935"/>
              <w:right w:val="nil"/>
            </w:tcBorders>
            <w:vAlign w:val="center"/>
            <w:hideMark/>
          </w:tcPr>
          <w:p w14:paraId="59093EC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1117" w:type="pct"/>
            <w:tcBorders>
              <w:top w:val="nil"/>
              <w:left w:val="nil"/>
              <w:bottom w:val="single" w:sz="4" w:space="0" w:color="AEAEAE"/>
              <w:right w:val="nil"/>
            </w:tcBorders>
            <w:shd w:val="clear" w:color="000000" w:fill="E0E0E0"/>
            <w:hideMark/>
          </w:tcPr>
          <w:p w14:paraId="52BA8FCB"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The loan application process is easy to the members of   Savings Groups</w:t>
            </w:r>
          </w:p>
        </w:tc>
        <w:tc>
          <w:tcPr>
            <w:tcW w:w="606" w:type="pct"/>
            <w:tcBorders>
              <w:top w:val="nil"/>
              <w:left w:val="nil"/>
              <w:bottom w:val="single" w:sz="4" w:space="0" w:color="AEAEAE"/>
              <w:right w:val="single" w:sz="4" w:space="0" w:color="E0E0E0"/>
            </w:tcBorders>
            <w:shd w:val="clear" w:color="000000" w:fill="F9F9FB"/>
            <w:noWrap/>
            <w:hideMark/>
          </w:tcPr>
          <w:p w14:paraId="5A2B325D"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-0.029</w:t>
            </w:r>
          </w:p>
        </w:tc>
        <w:tc>
          <w:tcPr>
            <w:tcW w:w="602" w:type="pct"/>
            <w:tcBorders>
              <w:top w:val="nil"/>
              <w:left w:val="nil"/>
              <w:bottom w:val="single" w:sz="4" w:space="0" w:color="AEAEAE"/>
              <w:right w:val="single" w:sz="4" w:space="0" w:color="E0E0E0"/>
            </w:tcBorders>
            <w:shd w:val="clear" w:color="000000" w:fill="F9F9FB"/>
            <w:noWrap/>
            <w:hideMark/>
          </w:tcPr>
          <w:p w14:paraId="46380EE6"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0.072</w:t>
            </w:r>
          </w:p>
        </w:tc>
        <w:tc>
          <w:tcPr>
            <w:tcW w:w="616" w:type="pct"/>
            <w:tcBorders>
              <w:top w:val="nil"/>
              <w:left w:val="nil"/>
              <w:bottom w:val="single" w:sz="4" w:space="0" w:color="AEAEAE"/>
              <w:right w:val="single" w:sz="4" w:space="0" w:color="E0E0E0"/>
            </w:tcBorders>
            <w:shd w:val="clear" w:color="000000" w:fill="F9F9FB"/>
            <w:noWrap/>
            <w:hideMark/>
          </w:tcPr>
          <w:p w14:paraId="6FA063B8"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-0.037</w:t>
            </w:r>
          </w:p>
        </w:tc>
        <w:tc>
          <w:tcPr>
            <w:tcW w:w="602" w:type="pct"/>
            <w:tcBorders>
              <w:top w:val="nil"/>
              <w:left w:val="nil"/>
              <w:bottom w:val="single" w:sz="4" w:space="0" w:color="AEAEAE"/>
              <w:right w:val="single" w:sz="4" w:space="0" w:color="E0E0E0"/>
            </w:tcBorders>
            <w:shd w:val="clear" w:color="000000" w:fill="F9F9FB"/>
            <w:noWrap/>
            <w:hideMark/>
          </w:tcPr>
          <w:p w14:paraId="771E85B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-0.397</w:t>
            </w:r>
          </w:p>
        </w:tc>
        <w:tc>
          <w:tcPr>
            <w:tcW w:w="427" w:type="pct"/>
            <w:tcBorders>
              <w:top w:val="nil"/>
              <w:left w:val="nil"/>
              <w:bottom w:val="single" w:sz="4" w:space="0" w:color="AEAEAE"/>
              <w:right w:val="single" w:sz="4" w:space="0" w:color="E0E0E0"/>
            </w:tcBorders>
            <w:shd w:val="clear" w:color="000000" w:fill="F9F9FB"/>
            <w:noWrap/>
            <w:hideMark/>
          </w:tcPr>
          <w:p w14:paraId="68FC079B"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0.692</w:t>
            </w:r>
          </w:p>
        </w:tc>
        <w:tc>
          <w:tcPr>
            <w:tcW w:w="476" w:type="pct"/>
            <w:tcBorders>
              <w:top w:val="nil"/>
              <w:left w:val="nil"/>
              <w:bottom w:val="single" w:sz="4" w:space="0" w:color="AEAEAE"/>
              <w:right w:val="single" w:sz="4" w:space="0" w:color="E0E0E0"/>
            </w:tcBorders>
            <w:shd w:val="clear" w:color="000000" w:fill="F9F9FB"/>
            <w:noWrap/>
            <w:hideMark/>
          </w:tcPr>
          <w:p w14:paraId="27BCAE96"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0.476</w:t>
            </w:r>
          </w:p>
        </w:tc>
        <w:tc>
          <w:tcPr>
            <w:tcW w:w="427" w:type="pct"/>
            <w:tcBorders>
              <w:top w:val="nil"/>
              <w:left w:val="nil"/>
              <w:bottom w:val="single" w:sz="4" w:space="0" w:color="AEAEAE"/>
              <w:right w:val="nil"/>
            </w:tcBorders>
            <w:shd w:val="clear" w:color="000000" w:fill="F9F9FB"/>
            <w:noWrap/>
            <w:hideMark/>
          </w:tcPr>
          <w:p w14:paraId="0C826BD7"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2.101</w:t>
            </w:r>
          </w:p>
        </w:tc>
      </w:tr>
      <w:tr w:rsidR="00D43122" w:rsidRPr="00232763" w14:paraId="429C27E7" w14:textId="77777777" w:rsidTr="00D43122">
        <w:trPr>
          <w:trHeight w:val="920"/>
        </w:trPr>
        <w:tc>
          <w:tcPr>
            <w:tcW w:w="126" w:type="pct"/>
            <w:vMerge/>
            <w:tcBorders>
              <w:top w:val="nil"/>
              <w:left w:val="nil"/>
              <w:bottom w:val="single" w:sz="4" w:space="0" w:color="152935"/>
              <w:right w:val="nil"/>
            </w:tcBorders>
            <w:vAlign w:val="center"/>
            <w:hideMark/>
          </w:tcPr>
          <w:p w14:paraId="14EC911D"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1117" w:type="pct"/>
            <w:tcBorders>
              <w:top w:val="nil"/>
              <w:left w:val="nil"/>
              <w:bottom w:val="single" w:sz="4" w:space="0" w:color="AEAEAE"/>
              <w:right w:val="nil"/>
            </w:tcBorders>
            <w:shd w:val="clear" w:color="000000" w:fill="E0E0E0"/>
            <w:hideMark/>
          </w:tcPr>
          <w:p w14:paraId="5287D4BC"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Loan approval rates are higher to the group members</w:t>
            </w:r>
          </w:p>
        </w:tc>
        <w:tc>
          <w:tcPr>
            <w:tcW w:w="606" w:type="pct"/>
            <w:tcBorders>
              <w:top w:val="nil"/>
              <w:left w:val="nil"/>
              <w:bottom w:val="single" w:sz="4" w:space="0" w:color="AEAEAE"/>
              <w:right w:val="single" w:sz="4" w:space="0" w:color="E0E0E0"/>
            </w:tcBorders>
            <w:shd w:val="clear" w:color="000000" w:fill="F9F9FB"/>
            <w:noWrap/>
            <w:hideMark/>
          </w:tcPr>
          <w:p w14:paraId="3FF920EA"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0.247</w:t>
            </w:r>
          </w:p>
        </w:tc>
        <w:tc>
          <w:tcPr>
            <w:tcW w:w="602" w:type="pct"/>
            <w:tcBorders>
              <w:top w:val="nil"/>
              <w:left w:val="nil"/>
              <w:bottom w:val="single" w:sz="4" w:space="0" w:color="AEAEAE"/>
              <w:right w:val="single" w:sz="4" w:space="0" w:color="E0E0E0"/>
            </w:tcBorders>
            <w:shd w:val="clear" w:color="000000" w:fill="F9F9FB"/>
            <w:noWrap/>
            <w:hideMark/>
          </w:tcPr>
          <w:p w14:paraId="53708B1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0.084</w:t>
            </w:r>
          </w:p>
        </w:tc>
        <w:tc>
          <w:tcPr>
            <w:tcW w:w="616" w:type="pct"/>
            <w:tcBorders>
              <w:top w:val="nil"/>
              <w:left w:val="nil"/>
              <w:bottom w:val="single" w:sz="4" w:space="0" w:color="AEAEAE"/>
              <w:right w:val="single" w:sz="4" w:space="0" w:color="E0E0E0"/>
            </w:tcBorders>
            <w:shd w:val="clear" w:color="000000" w:fill="F9F9FB"/>
            <w:noWrap/>
            <w:hideMark/>
          </w:tcPr>
          <w:p w14:paraId="1F94181E"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0.304</w:t>
            </w:r>
          </w:p>
        </w:tc>
        <w:tc>
          <w:tcPr>
            <w:tcW w:w="602" w:type="pct"/>
            <w:tcBorders>
              <w:top w:val="nil"/>
              <w:left w:val="nil"/>
              <w:bottom w:val="single" w:sz="4" w:space="0" w:color="AEAEAE"/>
              <w:right w:val="single" w:sz="4" w:space="0" w:color="E0E0E0"/>
            </w:tcBorders>
            <w:shd w:val="clear" w:color="000000" w:fill="F9F9FB"/>
            <w:noWrap/>
            <w:hideMark/>
          </w:tcPr>
          <w:p w14:paraId="0F6E03EE"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2.932</w:t>
            </w:r>
          </w:p>
        </w:tc>
        <w:tc>
          <w:tcPr>
            <w:tcW w:w="427" w:type="pct"/>
            <w:tcBorders>
              <w:top w:val="nil"/>
              <w:left w:val="nil"/>
              <w:bottom w:val="single" w:sz="4" w:space="0" w:color="AEAEAE"/>
              <w:right w:val="single" w:sz="4" w:space="0" w:color="E0E0E0"/>
            </w:tcBorders>
            <w:shd w:val="clear" w:color="000000" w:fill="F9F9FB"/>
            <w:noWrap/>
            <w:hideMark/>
          </w:tcPr>
          <w:p w14:paraId="0A996A73"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0.004</w:t>
            </w:r>
          </w:p>
        </w:tc>
        <w:tc>
          <w:tcPr>
            <w:tcW w:w="476" w:type="pct"/>
            <w:tcBorders>
              <w:top w:val="nil"/>
              <w:left w:val="nil"/>
              <w:bottom w:val="single" w:sz="4" w:space="0" w:color="AEAEAE"/>
              <w:right w:val="single" w:sz="4" w:space="0" w:color="E0E0E0"/>
            </w:tcBorders>
            <w:shd w:val="clear" w:color="000000" w:fill="F9F9FB"/>
            <w:noWrap/>
            <w:hideMark/>
          </w:tcPr>
          <w:p w14:paraId="3A957EF7"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0.375</w:t>
            </w:r>
          </w:p>
        </w:tc>
        <w:tc>
          <w:tcPr>
            <w:tcW w:w="427" w:type="pct"/>
            <w:tcBorders>
              <w:top w:val="nil"/>
              <w:left w:val="nil"/>
              <w:bottom w:val="single" w:sz="4" w:space="0" w:color="AEAEAE"/>
              <w:right w:val="nil"/>
            </w:tcBorders>
            <w:shd w:val="clear" w:color="000000" w:fill="F9F9FB"/>
            <w:noWrap/>
            <w:hideMark/>
          </w:tcPr>
          <w:p w14:paraId="1434A49F"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2.663</w:t>
            </w:r>
          </w:p>
        </w:tc>
      </w:tr>
      <w:tr w:rsidR="00D43122" w:rsidRPr="00232763" w14:paraId="2166310F" w14:textId="77777777" w:rsidTr="00D43122">
        <w:trPr>
          <w:trHeight w:val="920"/>
        </w:trPr>
        <w:tc>
          <w:tcPr>
            <w:tcW w:w="126" w:type="pct"/>
            <w:vMerge/>
            <w:tcBorders>
              <w:top w:val="nil"/>
              <w:left w:val="nil"/>
              <w:bottom w:val="single" w:sz="4" w:space="0" w:color="152935"/>
              <w:right w:val="nil"/>
            </w:tcBorders>
            <w:vAlign w:val="center"/>
            <w:hideMark/>
          </w:tcPr>
          <w:p w14:paraId="7BB38EF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1117" w:type="pct"/>
            <w:tcBorders>
              <w:top w:val="nil"/>
              <w:left w:val="nil"/>
              <w:bottom w:val="single" w:sz="4" w:space="0" w:color="AEAEAE"/>
              <w:right w:val="nil"/>
            </w:tcBorders>
            <w:shd w:val="clear" w:color="000000" w:fill="E0E0E0"/>
            <w:hideMark/>
          </w:tcPr>
          <w:p w14:paraId="3280E04B"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Loan interest rates are higher in the savings groups</w:t>
            </w:r>
          </w:p>
        </w:tc>
        <w:tc>
          <w:tcPr>
            <w:tcW w:w="606" w:type="pct"/>
            <w:tcBorders>
              <w:top w:val="nil"/>
              <w:left w:val="nil"/>
              <w:bottom w:val="single" w:sz="4" w:space="0" w:color="AEAEAE"/>
              <w:right w:val="single" w:sz="4" w:space="0" w:color="E0E0E0"/>
            </w:tcBorders>
            <w:shd w:val="clear" w:color="000000" w:fill="F9F9FB"/>
            <w:noWrap/>
            <w:hideMark/>
          </w:tcPr>
          <w:p w14:paraId="15295E36"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0.228</w:t>
            </w:r>
          </w:p>
        </w:tc>
        <w:tc>
          <w:tcPr>
            <w:tcW w:w="602" w:type="pct"/>
            <w:tcBorders>
              <w:top w:val="nil"/>
              <w:left w:val="nil"/>
              <w:bottom w:val="single" w:sz="4" w:space="0" w:color="AEAEAE"/>
              <w:right w:val="single" w:sz="4" w:space="0" w:color="E0E0E0"/>
            </w:tcBorders>
            <w:shd w:val="clear" w:color="000000" w:fill="F9F9FB"/>
            <w:noWrap/>
            <w:hideMark/>
          </w:tcPr>
          <w:p w14:paraId="6F100399"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0.087</w:t>
            </w:r>
          </w:p>
        </w:tc>
        <w:tc>
          <w:tcPr>
            <w:tcW w:w="616" w:type="pct"/>
            <w:tcBorders>
              <w:top w:val="nil"/>
              <w:left w:val="nil"/>
              <w:bottom w:val="single" w:sz="4" w:space="0" w:color="AEAEAE"/>
              <w:right w:val="single" w:sz="4" w:space="0" w:color="E0E0E0"/>
            </w:tcBorders>
            <w:shd w:val="clear" w:color="000000" w:fill="F9F9FB"/>
            <w:noWrap/>
            <w:hideMark/>
          </w:tcPr>
          <w:p w14:paraId="5466F77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0.279</w:t>
            </w:r>
          </w:p>
        </w:tc>
        <w:tc>
          <w:tcPr>
            <w:tcW w:w="602" w:type="pct"/>
            <w:tcBorders>
              <w:top w:val="nil"/>
              <w:left w:val="nil"/>
              <w:bottom w:val="single" w:sz="4" w:space="0" w:color="AEAEAE"/>
              <w:right w:val="single" w:sz="4" w:space="0" w:color="E0E0E0"/>
            </w:tcBorders>
            <w:shd w:val="clear" w:color="000000" w:fill="F9F9FB"/>
            <w:noWrap/>
            <w:hideMark/>
          </w:tcPr>
          <w:p w14:paraId="0D2FBBCA"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2.637</w:t>
            </w:r>
          </w:p>
        </w:tc>
        <w:tc>
          <w:tcPr>
            <w:tcW w:w="427" w:type="pct"/>
            <w:tcBorders>
              <w:top w:val="nil"/>
              <w:left w:val="nil"/>
              <w:bottom w:val="single" w:sz="4" w:space="0" w:color="AEAEAE"/>
              <w:right w:val="single" w:sz="4" w:space="0" w:color="E0E0E0"/>
            </w:tcBorders>
            <w:shd w:val="clear" w:color="000000" w:fill="F9F9FB"/>
            <w:noWrap/>
            <w:hideMark/>
          </w:tcPr>
          <w:p w14:paraId="7B43F30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0.010</w:t>
            </w:r>
          </w:p>
        </w:tc>
        <w:tc>
          <w:tcPr>
            <w:tcW w:w="476" w:type="pct"/>
            <w:tcBorders>
              <w:top w:val="nil"/>
              <w:left w:val="nil"/>
              <w:bottom w:val="single" w:sz="4" w:space="0" w:color="AEAEAE"/>
              <w:right w:val="single" w:sz="4" w:space="0" w:color="E0E0E0"/>
            </w:tcBorders>
            <w:shd w:val="clear" w:color="000000" w:fill="F9F9FB"/>
            <w:noWrap/>
            <w:hideMark/>
          </w:tcPr>
          <w:p w14:paraId="78CF015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0.362</w:t>
            </w:r>
          </w:p>
        </w:tc>
        <w:tc>
          <w:tcPr>
            <w:tcW w:w="427" w:type="pct"/>
            <w:tcBorders>
              <w:top w:val="nil"/>
              <w:left w:val="nil"/>
              <w:bottom w:val="single" w:sz="4" w:space="0" w:color="AEAEAE"/>
              <w:right w:val="nil"/>
            </w:tcBorders>
            <w:shd w:val="clear" w:color="000000" w:fill="F9F9FB"/>
            <w:noWrap/>
            <w:hideMark/>
          </w:tcPr>
          <w:p w14:paraId="3872A66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2.764</w:t>
            </w:r>
          </w:p>
        </w:tc>
      </w:tr>
      <w:tr w:rsidR="00D43122" w:rsidRPr="00232763" w14:paraId="14310EBC" w14:textId="77777777" w:rsidTr="00D43122">
        <w:trPr>
          <w:trHeight w:val="920"/>
        </w:trPr>
        <w:tc>
          <w:tcPr>
            <w:tcW w:w="126" w:type="pct"/>
            <w:vMerge/>
            <w:tcBorders>
              <w:top w:val="nil"/>
              <w:left w:val="nil"/>
              <w:bottom w:val="single" w:sz="4" w:space="0" w:color="152935"/>
              <w:right w:val="nil"/>
            </w:tcBorders>
            <w:vAlign w:val="center"/>
            <w:hideMark/>
          </w:tcPr>
          <w:p w14:paraId="6874C10C"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1117" w:type="pct"/>
            <w:tcBorders>
              <w:top w:val="nil"/>
              <w:left w:val="nil"/>
              <w:bottom w:val="single" w:sz="4" w:space="0" w:color="152935"/>
              <w:right w:val="nil"/>
            </w:tcBorders>
            <w:shd w:val="clear" w:color="000000" w:fill="E0E0E0"/>
            <w:hideMark/>
          </w:tcPr>
          <w:p w14:paraId="621ED6D4"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Members must have collateral in order to get loans</w:t>
            </w:r>
          </w:p>
        </w:tc>
        <w:tc>
          <w:tcPr>
            <w:tcW w:w="606" w:type="pct"/>
            <w:tcBorders>
              <w:top w:val="nil"/>
              <w:left w:val="nil"/>
              <w:bottom w:val="single" w:sz="4" w:space="0" w:color="152935"/>
              <w:right w:val="single" w:sz="4" w:space="0" w:color="E0E0E0"/>
            </w:tcBorders>
            <w:shd w:val="clear" w:color="000000" w:fill="F9F9FB"/>
            <w:noWrap/>
            <w:hideMark/>
          </w:tcPr>
          <w:p w14:paraId="54246B51"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0.200</w:t>
            </w:r>
          </w:p>
        </w:tc>
        <w:tc>
          <w:tcPr>
            <w:tcW w:w="602" w:type="pct"/>
            <w:tcBorders>
              <w:top w:val="nil"/>
              <w:left w:val="nil"/>
              <w:bottom w:val="single" w:sz="4" w:space="0" w:color="152935"/>
              <w:right w:val="single" w:sz="4" w:space="0" w:color="E0E0E0"/>
            </w:tcBorders>
            <w:shd w:val="clear" w:color="000000" w:fill="F9F9FB"/>
            <w:noWrap/>
            <w:hideMark/>
          </w:tcPr>
          <w:p w14:paraId="1435D646"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0.071</w:t>
            </w:r>
          </w:p>
        </w:tc>
        <w:tc>
          <w:tcPr>
            <w:tcW w:w="616" w:type="pct"/>
            <w:tcBorders>
              <w:top w:val="nil"/>
              <w:left w:val="nil"/>
              <w:bottom w:val="single" w:sz="4" w:space="0" w:color="152935"/>
              <w:right w:val="single" w:sz="4" w:space="0" w:color="E0E0E0"/>
            </w:tcBorders>
            <w:shd w:val="clear" w:color="000000" w:fill="F9F9FB"/>
            <w:noWrap/>
            <w:hideMark/>
          </w:tcPr>
          <w:p w14:paraId="7069F8B8"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0.246</w:t>
            </w:r>
          </w:p>
        </w:tc>
        <w:tc>
          <w:tcPr>
            <w:tcW w:w="602" w:type="pct"/>
            <w:tcBorders>
              <w:top w:val="nil"/>
              <w:left w:val="nil"/>
              <w:bottom w:val="single" w:sz="4" w:space="0" w:color="152935"/>
              <w:right w:val="single" w:sz="4" w:space="0" w:color="E0E0E0"/>
            </w:tcBorders>
            <w:shd w:val="clear" w:color="000000" w:fill="F9F9FB"/>
            <w:noWrap/>
            <w:hideMark/>
          </w:tcPr>
          <w:p w14:paraId="2C779B03"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2.831</w:t>
            </w:r>
          </w:p>
        </w:tc>
        <w:tc>
          <w:tcPr>
            <w:tcW w:w="427" w:type="pct"/>
            <w:tcBorders>
              <w:top w:val="nil"/>
              <w:left w:val="nil"/>
              <w:bottom w:val="single" w:sz="4" w:space="0" w:color="152935"/>
              <w:right w:val="single" w:sz="4" w:space="0" w:color="E0E0E0"/>
            </w:tcBorders>
            <w:shd w:val="clear" w:color="000000" w:fill="F9F9FB"/>
            <w:noWrap/>
            <w:hideMark/>
          </w:tcPr>
          <w:p w14:paraId="038298C9"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0.005</w:t>
            </w:r>
          </w:p>
        </w:tc>
        <w:tc>
          <w:tcPr>
            <w:tcW w:w="476" w:type="pct"/>
            <w:tcBorders>
              <w:top w:val="nil"/>
              <w:left w:val="nil"/>
              <w:bottom w:val="single" w:sz="4" w:space="0" w:color="152935"/>
              <w:right w:val="single" w:sz="4" w:space="0" w:color="E0E0E0"/>
            </w:tcBorders>
            <w:shd w:val="clear" w:color="000000" w:fill="F9F9FB"/>
            <w:noWrap/>
            <w:hideMark/>
          </w:tcPr>
          <w:p w14:paraId="442C1091"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0.535</w:t>
            </w:r>
          </w:p>
        </w:tc>
        <w:tc>
          <w:tcPr>
            <w:tcW w:w="427" w:type="pct"/>
            <w:tcBorders>
              <w:top w:val="nil"/>
              <w:left w:val="nil"/>
              <w:bottom w:val="single" w:sz="4" w:space="0" w:color="152935"/>
              <w:right w:val="nil"/>
            </w:tcBorders>
            <w:shd w:val="clear" w:color="000000" w:fill="F9F9FB"/>
            <w:noWrap/>
            <w:hideMark/>
          </w:tcPr>
          <w:p w14:paraId="6984515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1.871</w:t>
            </w:r>
          </w:p>
        </w:tc>
      </w:tr>
    </w:tbl>
    <w:p w14:paraId="2A4792FC" w14:textId="77777777" w:rsidR="00B472A6" w:rsidRPr="00232763" w:rsidRDefault="00B472A6" w:rsidP="00F559F6">
      <w:pPr>
        <w:spacing w:line="240" w:lineRule="auto"/>
        <w:jc w:val="both"/>
        <w:rPr>
          <w:rFonts w:ascii="Times New Roman" w:hAnsi="Times New Roman" w:cs="Times New Roman"/>
          <w:b/>
          <w:bCs/>
        </w:rPr>
      </w:pPr>
    </w:p>
    <w:p w14:paraId="12FE617B" w14:textId="77777777" w:rsidR="000E1385" w:rsidRDefault="00F03FA0" w:rsidP="00F559F6">
      <w:pPr>
        <w:spacing w:line="240" w:lineRule="auto"/>
        <w:jc w:val="both"/>
        <w:rPr>
          <w:rFonts w:ascii="Times New Roman" w:hAnsi="Times New Roman" w:cs="Times New Roman"/>
        </w:rPr>
        <w:sectPr w:rsidR="000E1385" w:rsidSect="00C363D2">
          <w:type w:val="continuous"/>
          <w:pgSz w:w="12240" w:h="15840"/>
          <w:pgMar w:top="1440" w:right="1440" w:bottom="1440" w:left="1440" w:header="720" w:footer="720" w:gutter="0"/>
          <w:cols w:space="720"/>
          <w:docGrid w:linePitch="360"/>
        </w:sectPr>
      </w:pPr>
      <w:r w:rsidRPr="00232763">
        <w:rPr>
          <w:rFonts w:ascii="Times New Roman" w:hAnsi="Times New Roman" w:cs="Times New Roman"/>
        </w:rPr>
        <w:t xml:space="preserve">              </w:t>
      </w:r>
    </w:p>
    <w:p w14:paraId="3636635E" w14:textId="4E6EC2D7" w:rsidR="00F559F6" w:rsidRPr="00F559F6" w:rsidRDefault="00F03FA0" w:rsidP="00F559F6">
      <w:pPr>
        <w:spacing w:line="240" w:lineRule="auto"/>
        <w:jc w:val="both"/>
        <w:rPr>
          <w:rFonts w:ascii="Times New Roman" w:hAnsi="Times New Roman" w:cs="Times New Roman"/>
        </w:rPr>
      </w:pPr>
      <w:r w:rsidRPr="00232763">
        <w:rPr>
          <w:rFonts w:ascii="Times New Roman" w:hAnsi="Times New Roman" w:cs="Times New Roman"/>
        </w:rPr>
        <w:t>Also</w:t>
      </w:r>
      <w:r w:rsidR="00232763" w:rsidRPr="00232763">
        <w:rPr>
          <w:rFonts w:ascii="Times New Roman" w:hAnsi="Times New Roman" w:cs="Times New Roman"/>
        </w:rPr>
        <w:t>,</w:t>
      </w:r>
      <w:r w:rsidRPr="00232763">
        <w:rPr>
          <w:rFonts w:ascii="Times New Roman" w:hAnsi="Times New Roman" w:cs="Times New Roman"/>
        </w:rPr>
        <w:t xml:space="preserve"> the study conducted t</w:t>
      </w:r>
      <w:r w:rsidR="00F559F6" w:rsidRPr="00F559F6">
        <w:rPr>
          <w:rFonts w:ascii="Times New Roman" w:hAnsi="Times New Roman" w:cs="Times New Roman"/>
        </w:rPr>
        <w:t xml:space="preserve">he descriptive statistics provided further support the regression findings by showing how respondents rated different aspects of credit access. </w:t>
      </w:r>
      <w:r w:rsidR="00B472A6" w:rsidRPr="00232763">
        <w:rPr>
          <w:rFonts w:ascii="Times New Roman" w:hAnsi="Times New Roman" w:cs="Times New Roman"/>
        </w:rPr>
        <w:t>F</w:t>
      </w:r>
      <w:r w:rsidR="00F559F6" w:rsidRPr="00F559F6">
        <w:rPr>
          <w:rFonts w:ascii="Times New Roman" w:hAnsi="Times New Roman" w:cs="Times New Roman"/>
        </w:rPr>
        <w:t>indings show</w:t>
      </w:r>
      <w:r w:rsidR="00B472A6" w:rsidRPr="00232763">
        <w:rPr>
          <w:rFonts w:ascii="Times New Roman" w:hAnsi="Times New Roman" w:cs="Times New Roman"/>
        </w:rPr>
        <w:t>ed</w:t>
      </w:r>
      <w:r w:rsidR="00F559F6" w:rsidRPr="00F559F6">
        <w:rPr>
          <w:rFonts w:ascii="Times New Roman" w:hAnsi="Times New Roman" w:cs="Times New Roman"/>
        </w:rPr>
        <w:t xml:space="preserve"> that respondents moderately agreed on the availability of credit services, with a mean score of 3.41 (SD = 1.25), suggesting that while services exist, accessibility remains varied across members. Ease of loan application was rated slightly higher (Mean = 3.45, SD = 1.22), indicating that most members find the process relatively manageable, even though the regression results showed this variable was not </w:t>
      </w:r>
      <w:r w:rsidR="00F559F6" w:rsidRPr="00F559F6">
        <w:rPr>
          <w:rFonts w:ascii="Times New Roman" w:hAnsi="Times New Roman" w:cs="Times New Roman"/>
        </w:rPr>
        <w:t xml:space="preserve">statistically significant in predicting standard of living. Loan approval rates were also rated moderately high (Mean = 3.46, SD = 1.17), Loan interest rates received a mean score of 3.30 (SD = 1.16), reflecting members’ recognition of the relatively high cost of </w:t>
      </w:r>
      <w:r w:rsidRPr="00232763">
        <w:rPr>
          <w:rFonts w:ascii="Times New Roman" w:hAnsi="Times New Roman" w:cs="Times New Roman"/>
        </w:rPr>
        <w:t>borrowing. Finally</w:t>
      </w:r>
      <w:r w:rsidR="00F559F6" w:rsidRPr="00F559F6">
        <w:rPr>
          <w:rFonts w:ascii="Times New Roman" w:hAnsi="Times New Roman" w:cs="Times New Roman"/>
        </w:rPr>
        <w:t>, the requirement for collateral was rated at a mean of 3.22 (SD = 1.17), showing that many members acknowledge collateral as a condition for borrowing</w:t>
      </w:r>
      <w:r w:rsidRPr="00232763">
        <w:rPr>
          <w:rFonts w:ascii="Times New Roman" w:hAnsi="Times New Roman" w:cs="Times New Roman"/>
        </w:rPr>
        <w:t xml:space="preserve">, </w:t>
      </w:r>
      <w:r w:rsidR="00F559F6" w:rsidRPr="00F559F6">
        <w:rPr>
          <w:rFonts w:ascii="Times New Roman" w:hAnsi="Times New Roman" w:cs="Times New Roman"/>
        </w:rPr>
        <w:t>suggesting that in CBSGs, collateral may enhance accountability and ensure loans are used productively, thereby improving welfare.</w:t>
      </w:r>
    </w:p>
    <w:p w14:paraId="43EE6082" w14:textId="77777777" w:rsidR="000E1385" w:rsidRDefault="000E1385" w:rsidP="00F559F6">
      <w:pPr>
        <w:spacing w:line="240" w:lineRule="auto"/>
        <w:jc w:val="both"/>
        <w:rPr>
          <w:rFonts w:ascii="Times New Roman" w:hAnsi="Times New Roman" w:cs="Times New Roman"/>
        </w:rPr>
        <w:sectPr w:rsidR="000E1385" w:rsidSect="000E1385">
          <w:type w:val="continuous"/>
          <w:pgSz w:w="12240" w:h="15840"/>
          <w:pgMar w:top="1440" w:right="1440" w:bottom="1440" w:left="1440" w:header="720" w:footer="720" w:gutter="0"/>
          <w:cols w:num="2" w:space="720"/>
          <w:docGrid w:linePitch="360"/>
        </w:sectPr>
      </w:pPr>
    </w:p>
    <w:p w14:paraId="150DCAB7" w14:textId="77777777" w:rsidR="00F559F6" w:rsidRPr="00232763" w:rsidRDefault="00F559F6" w:rsidP="00F559F6">
      <w:pPr>
        <w:spacing w:line="240" w:lineRule="auto"/>
        <w:jc w:val="both"/>
        <w:rPr>
          <w:rFonts w:ascii="Times New Roman" w:hAnsi="Times New Roman" w:cs="Times New Roman"/>
        </w:rPr>
      </w:pPr>
    </w:p>
    <w:p w14:paraId="5AE66D00" w14:textId="5AB49D87" w:rsidR="00B472A6" w:rsidRPr="00232763" w:rsidRDefault="00B472A6" w:rsidP="00F559F6">
      <w:pPr>
        <w:spacing w:line="240" w:lineRule="auto"/>
        <w:jc w:val="both"/>
        <w:rPr>
          <w:rFonts w:ascii="Times New Roman" w:hAnsi="Times New Roman" w:cs="Times New Roman"/>
          <w:b/>
          <w:bCs/>
        </w:rPr>
      </w:pPr>
      <w:r w:rsidRPr="00232763">
        <w:rPr>
          <w:rFonts w:ascii="Times New Roman" w:hAnsi="Times New Roman" w:cs="Times New Roman"/>
          <w:b/>
          <w:bCs/>
        </w:rPr>
        <w:t>Table 5 Descriptive statistics</w:t>
      </w:r>
    </w:p>
    <w:tbl>
      <w:tblPr>
        <w:tblW w:w="5000" w:type="pct"/>
        <w:tblLook w:val="04A0" w:firstRow="1" w:lastRow="0" w:firstColumn="1" w:lastColumn="0" w:noHBand="0" w:noVBand="1"/>
      </w:tblPr>
      <w:tblGrid>
        <w:gridCol w:w="2154"/>
        <w:gridCol w:w="2034"/>
        <w:gridCol w:w="1294"/>
        <w:gridCol w:w="1294"/>
        <w:gridCol w:w="1294"/>
        <w:gridCol w:w="1290"/>
      </w:tblGrid>
      <w:tr w:rsidR="00FA0388" w:rsidRPr="00923372" w14:paraId="0375B2FA" w14:textId="77777777" w:rsidTr="00BA2A2C">
        <w:trPr>
          <w:trHeight w:val="320"/>
        </w:trPr>
        <w:tc>
          <w:tcPr>
            <w:tcW w:w="1151" w:type="pct"/>
            <w:tcBorders>
              <w:top w:val="nil"/>
              <w:left w:val="nil"/>
              <w:bottom w:val="nil"/>
              <w:right w:val="nil"/>
            </w:tcBorders>
            <w:noWrap/>
            <w:vAlign w:val="bottom"/>
            <w:hideMark/>
          </w:tcPr>
          <w:p w14:paraId="48AECD70" w14:textId="77777777" w:rsidR="00FA0388" w:rsidRPr="00232763" w:rsidRDefault="00FA0388" w:rsidP="00F559F6">
            <w:pPr>
              <w:spacing w:after="0" w:line="240" w:lineRule="auto"/>
              <w:jc w:val="both"/>
              <w:rPr>
                <w:rFonts w:ascii="Times New Roman" w:eastAsia="Times New Roman" w:hAnsi="Times New Roman" w:cs="Times New Roman"/>
                <w:kern w:val="0"/>
                <w14:ligatures w14:val="none"/>
              </w:rPr>
            </w:pPr>
          </w:p>
          <w:p w14:paraId="53DE29CB" w14:textId="77777777" w:rsidR="00B472A6" w:rsidRPr="00232763" w:rsidRDefault="00B472A6" w:rsidP="00F559F6">
            <w:pPr>
              <w:spacing w:after="0" w:line="240" w:lineRule="auto"/>
              <w:jc w:val="both"/>
              <w:rPr>
                <w:rFonts w:ascii="Times New Roman" w:eastAsia="Times New Roman" w:hAnsi="Times New Roman" w:cs="Times New Roman"/>
                <w:kern w:val="0"/>
                <w14:ligatures w14:val="none"/>
              </w:rPr>
            </w:pPr>
          </w:p>
          <w:p w14:paraId="4762256E" w14:textId="4555AD60" w:rsidR="00F559F6" w:rsidRPr="00923372" w:rsidRDefault="00F559F6" w:rsidP="00F559F6">
            <w:pPr>
              <w:spacing w:after="0" w:line="240" w:lineRule="auto"/>
              <w:jc w:val="both"/>
              <w:rPr>
                <w:rFonts w:ascii="Times New Roman" w:eastAsia="Times New Roman" w:hAnsi="Times New Roman" w:cs="Times New Roman"/>
                <w:kern w:val="0"/>
                <w14:ligatures w14:val="none"/>
              </w:rPr>
            </w:pPr>
          </w:p>
        </w:tc>
        <w:tc>
          <w:tcPr>
            <w:tcW w:w="1087" w:type="pct"/>
            <w:tcBorders>
              <w:top w:val="nil"/>
              <w:left w:val="nil"/>
              <w:bottom w:val="single" w:sz="4" w:space="0" w:color="152935"/>
              <w:right w:val="single" w:sz="4" w:space="0" w:color="E0E0E0"/>
            </w:tcBorders>
            <w:vAlign w:val="bottom"/>
            <w:hideMark/>
          </w:tcPr>
          <w:p w14:paraId="1B42D9AF"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N</w:t>
            </w:r>
          </w:p>
        </w:tc>
        <w:tc>
          <w:tcPr>
            <w:tcW w:w="691" w:type="pct"/>
            <w:tcBorders>
              <w:top w:val="nil"/>
              <w:left w:val="nil"/>
              <w:bottom w:val="single" w:sz="4" w:space="0" w:color="152935"/>
              <w:right w:val="single" w:sz="4" w:space="0" w:color="E0E0E0"/>
            </w:tcBorders>
            <w:vAlign w:val="bottom"/>
            <w:hideMark/>
          </w:tcPr>
          <w:p w14:paraId="6EA5D78D"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Minimum</w:t>
            </w:r>
          </w:p>
        </w:tc>
        <w:tc>
          <w:tcPr>
            <w:tcW w:w="691" w:type="pct"/>
            <w:tcBorders>
              <w:top w:val="nil"/>
              <w:left w:val="nil"/>
              <w:bottom w:val="single" w:sz="4" w:space="0" w:color="152935"/>
              <w:right w:val="nil"/>
            </w:tcBorders>
            <w:vAlign w:val="bottom"/>
            <w:hideMark/>
          </w:tcPr>
          <w:p w14:paraId="6B4B3947"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Maximum</w:t>
            </w:r>
          </w:p>
        </w:tc>
        <w:tc>
          <w:tcPr>
            <w:tcW w:w="691" w:type="pct"/>
            <w:tcBorders>
              <w:top w:val="nil"/>
              <w:left w:val="single" w:sz="4" w:space="0" w:color="E0E0E0"/>
              <w:bottom w:val="single" w:sz="4" w:space="0" w:color="152935"/>
              <w:right w:val="single" w:sz="4" w:space="0" w:color="E0E0E0"/>
            </w:tcBorders>
            <w:vAlign w:val="bottom"/>
            <w:hideMark/>
          </w:tcPr>
          <w:p w14:paraId="3FE138C7"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Mean</w:t>
            </w:r>
          </w:p>
        </w:tc>
        <w:tc>
          <w:tcPr>
            <w:tcW w:w="691" w:type="pct"/>
            <w:tcBorders>
              <w:top w:val="nil"/>
              <w:left w:val="nil"/>
              <w:bottom w:val="single" w:sz="4" w:space="0" w:color="152935"/>
              <w:right w:val="nil"/>
            </w:tcBorders>
            <w:vAlign w:val="bottom"/>
            <w:hideMark/>
          </w:tcPr>
          <w:p w14:paraId="3E4BF7FE"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Std. Deviation</w:t>
            </w:r>
          </w:p>
        </w:tc>
      </w:tr>
      <w:tr w:rsidR="00FA0388" w:rsidRPr="00923372" w14:paraId="6261826E" w14:textId="77777777" w:rsidTr="00BA2A2C">
        <w:trPr>
          <w:trHeight w:val="1440"/>
        </w:trPr>
        <w:tc>
          <w:tcPr>
            <w:tcW w:w="1151" w:type="pct"/>
            <w:tcBorders>
              <w:top w:val="single" w:sz="4" w:space="0" w:color="152935"/>
              <w:left w:val="nil"/>
              <w:bottom w:val="single" w:sz="4" w:space="0" w:color="AEAEAE"/>
              <w:right w:val="nil"/>
            </w:tcBorders>
            <w:shd w:val="clear" w:color="000000" w:fill="E0E0E0"/>
            <w:hideMark/>
          </w:tcPr>
          <w:p w14:paraId="555FE348"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 xml:space="preserve">Availability of credit services to the members of </w:t>
            </w:r>
            <w:proofErr w:type="spellStart"/>
            <w:r w:rsidRPr="00923372">
              <w:rPr>
                <w:rFonts w:ascii="Times New Roman" w:eastAsia="Times New Roman" w:hAnsi="Times New Roman" w:cs="Times New Roman"/>
                <w:color w:val="264A60"/>
                <w:kern w:val="0"/>
                <w14:ligatures w14:val="none"/>
              </w:rPr>
              <w:t>Tusaidiane</w:t>
            </w:r>
            <w:proofErr w:type="spellEnd"/>
            <w:r w:rsidRPr="00923372">
              <w:rPr>
                <w:rFonts w:ascii="Times New Roman" w:eastAsia="Times New Roman" w:hAnsi="Times New Roman" w:cs="Times New Roman"/>
                <w:color w:val="264A60"/>
                <w:kern w:val="0"/>
                <w14:ligatures w14:val="none"/>
              </w:rPr>
              <w:t xml:space="preserve"> </w:t>
            </w:r>
            <w:proofErr w:type="spellStart"/>
            <w:r w:rsidRPr="00923372">
              <w:rPr>
                <w:rFonts w:ascii="Times New Roman" w:eastAsia="Times New Roman" w:hAnsi="Times New Roman" w:cs="Times New Roman"/>
                <w:color w:val="264A60"/>
                <w:kern w:val="0"/>
                <w14:ligatures w14:val="none"/>
              </w:rPr>
              <w:t>Manispaa</w:t>
            </w:r>
            <w:proofErr w:type="spellEnd"/>
            <w:r w:rsidRPr="00923372">
              <w:rPr>
                <w:rFonts w:ascii="Times New Roman" w:eastAsia="Times New Roman" w:hAnsi="Times New Roman" w:cs="Times New Roman"/>
                <w:color w:val="264A60"/>
                <w:kern w:val="0"/>
                <w14:ligatures w14:val="none"/>
              </w:rPr>
              <w:t xml:space="preserve"> and Umoja Group Savings is high</w:t>
            </w:r>
          </w:p>
        </w:tc>
        <w:tc>
          <w:tcPr>
            <w:tcW w:w="1087" w:type="pct"/>
            <w:tcBorders>
              <w:top w:val="nil"/>
              <w:left w:val="nil"/>
              <w:bottom w:val="single" w:sz="4" w:space="0" w:color="AEAEAE"/>
              <w:right w:val="single" w:sz="4" w:space="0" w:color="E0E0E0"/>
            </w:tcBorders>
            <w:shd w:val="clear" w:color="000000" w:fill="F9F9FB"/>
            <w:noWrap/>
            <w:hideMark/>
          </w:tcPr>
          <w:p w14:paraId="5A9F1F6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AEAEAE"/>
              <w:right w:val="single" w:sz="4" w:space="0" w:color="E0E0E0"/>
            </w:tcBorders>
            <w:shd w:val="clear" w:color="000000" w:fill="F9F9FB"/>
            <w:noWrap/>
            <w:hideMark/>
          </w:tcPr>
          <w:p w14:paraId="258512AE"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1.00</w:t>
            </w:r>
          </w:p>
        </w:tc>
        <w:tc>
          <w:tcPr>
            <w:tcW w:w="691" w:type="pct"/>
            <w:tcBorders>
              <w:top w:val="nil"/>
              <w:left w:val="nil"/>
              <w:bottom w:val="single" w:sz="4" w:space="0" w:color="AEAEAE"/>
              <w:right w:val="nil"/>
            </w:tcBorders>
            <w:shd w:val="clear" w:color="000000" w:fill="F9F9FB"/>
            <w:noWrap/>
            <w:hideMark/>
          </w:tcPr>
          <w:p w14:paraId="7D2A69A2"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5.00</w:t>
            </w:r>
          </w:p>
        </w:tc>
        <w:tc>
          <w:tcPr>
            <w:tcW w:w="691" w:type="pct"/>
            <w:tcBorders>
              <w:top w:val="nil"/>
              <w:left w:val="single" w:sz="4" w:space="0" w:color="E0E0E0"/>
              <w:bottom w:val="single" w:sz="4" w:space="0" w:color="AEAEAE"/>
              <w:right w:val="single" w:sz="4" w:space="0" w:color="E0E0E0"/>
            </w:tcBorders>
            <w:shd w:val="clear" w:color="000000" w:fill="F9F9FB"/>
            <w:noWrap/>
            <w:hideMark/>
          </w:tcPr>
          <w:p w14:paraId="5F23768B"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3.4083</w:t>
            </w:r>
          </w:p>
        </w:tc>
        <w:tc>
          <w:tcPr>
            <w:tcW w:w="691" w:type="pct"/>
            <w:tcBorders>
              <w:top w:val="nil"/>
              <w:left w:val="nil"/>
              <w:bottom w:val="single" w:sz="4" w:space="0" w:color="AEAEAE"/>
              <w:right w:val="nil"/>
            </w:tcBorders>
            <w:shd w:val="clear" w:color="000000" w:fill="F9F9FB"/>
            <w:noWrap/>
            <w:hideMark/>
          </w:tcPr>
          <w:p w14:paraId="6E8794B9"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1.25354</w:t>
            </w:r>
          </w:p>
        </w:tc>
      </w:tr>
      <w:tr w:rsidR="00FA0388" w:rsidRPr="00923372" w14:paraId="2266A054" w14:textId="77777777" w:rsidTr="00BA2A2C">
        <w:trPr>
          <w:trHeight w:val="1180"/>
        </w:trPr>
        <w:tc>
          <w:tcPr>
            <w:tcW w:w="1151" w:type="pct"/>
            <w:tcBorders>
              <w:top w:val="nil"/>
              <w:left w:val="nil"/>
              <w:bottom w:val="single" w:sz="4" w:space="0" w:color="AEAEAE"/>
              <w:right w:val="nil"/>
            </w:tcBorders>
            <w:shd w:val="clear" w:color="000000" w:fill="E0E0E0"/>
            <w:hideMark/>
          </w:tcPr>
          <w:p w14:paraId="51D58E4D"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The loan application process is easy to the members of   Savings Groups</w:t>
            </w:r>
          </w:p>
        </w:tc>
        <w:tc>
          <w:tcPr>
            <w:tcW w:w="1087" w:type="pct"/>
            <w:tcBorders>
              <w:top w:val="nil"/>
              <w:left w:val="nil"/>
              <w:bottom w:val="single" w:sz="4" w:space="0" w:color="AEAEAE"/>
              <w:right w:val="single" w:sz="4" w:space="0" w:color="E0E0E0"/>
            </w:tcBorders>
            <w:shd w:val="clear" w:color="000000" w:fill="F9F9FB"/>
            <w:noWrap/>
            <w:hideMark/>
          </w:tcPr>
          <w:p w14:paraId="08C0FFBC"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AEAEAE"/>
              <w:right w:val="single" w:sz="4" w:space="0" w:color="E0E0E0"/>
            </w:tcBorders>
            <w:shd w:val="clear" w:color="000000" w:fill="F9F9FB"/>
            <w:noWrap/>
            <w:hideMark/>
          </w:tcPr>
          <w:p w14:paraId="6F1F8804"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1.00</w:t>
            </w:r>
          </w:p>
        </w:tc>
        <w:tc>
          <w:tcPr>
            <w:tcW w:w="691" w:type="pct"/>
            <w:tcBorders>
              <w:top w:val="nil"/>
              <w:left w:val="nil"/>
              <w:bottom w:val="single" w:sz="4" w:space="0" w:color="AEAEAE"/>
              <w:right w:val="nil"/>
            </w:tcBorders>
            <w:shd w:val="clear" w:color="000000" w:fill="F9F9FB"/>
            <w:noWrap/>
            <w:hideMark/>
          </w:tcPr>
          <w:p w14:paraId="27B1EE8D"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5.00</w:t>
            </w:r>
          </w:p>
        </w:tc>
        <w:tc>
          <w:tcPr>
            <w:tcW w:w="691" w:type="pct"/>
            <w:tcBorders>
              <w:top w:val="nil"/>
              <w:left w:val="single" w:sz="4" w:space="0" w:color="E0E0E0"/>
              <w:bottom w:val="single" w:sz="4" w:space="0" w:color="AEAEAE"/>
              <w:right w:val="single" w:sz="4" w:space="0" w:color="E0E0E0"/>
            </w:tcBorders>
            <w:shd w:val="clear" w:color="000000" w:fill="F9F9FB"/>
            <w:noWrap/>
            <w:hideMark/>
          </w:tcPr>
          <w:p w14:paraId="70195CAE"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3.4500</w:t>
            </w:r>
          </w:p>
        </w:tc>
        <w:tc>
          <w:tcPr>
            <w:tcW w:w="691" w:type="pct"/>
            <w:tcBorders>
              <w:top w:val="nil"/>
              <w:left w:val="nil"/>
              <w:bottom w:val="single" w:sz="4" w:space="0" w:color="AEAEAE"/>
              <w:right w:val="nil"/>
            </w:tcBorders>
            <w:shd w:val="clear" w:color="000000" w:fill="F9F9FB"/>
            <w:noWrap/>
            <w:hideMark/>
          </w:tcPr>
          <w:p w14:paraId="180567A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1.21510</w:t>
            </w:r>
          </w:p>
        </w:tc>
      </w:tr>
      <w:tr w:rsidR="00FA0388" w:rsidRPr="00923372" w14:paraId="39F22206" w14:textId="77777777" w:rsidTr="00BA2A2C">
        <w:trPr>
          <w:trHeight w:val="920"/>
        </w:trPr>
        <w:tc>
          <w:tcPr>
            <w:tcW w:w="1151" w:type="pct"/>
            <w:tcBorders>
              <w:top w:val="nil"/>
              <w:left w:val="nil"/>
              <w:bottom w:val="single" w:sz="4" w:space="0" w:color="AEAEAE"/>
              <w:right w:val="nil"/>
            </w:tcBorders>
            <w:shd w:val="clear" w:color="000000" w:fill="E0E0E0"/>
            <w:hideMark/>
          </w:tcPr>
          <w:p w14:paraId="56217980"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Loan approval rates are higher to the group members</w:t>
            </w:r>
          </w:p>
        </w:tc>
        <w:tc>
          <w:tcPr>
            <w:tcW w:w="1087" w:type="pct"/>
            <w:tcBorders>
              <w:top w:val="nil"/>
              <w:left w:val="nil"/>
              <w:bottom w:val="single" w:sz="4" w:space="0" w:color="AEAEAE"/>
              <w:right w:val="single" w:sz="4" w:space="0" w:color="E0E0E0"/>
            </w:tcBorders>
            <w:shd w:val="clear" w:color="000000" w:fill="F9F9FB"/>
            <w:noWrap/>
            <w:hideMark/>
          </w:tcPr>
          <w:p w14:paraId="5D3F0C2C"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AEAEAE"/>
              <w:right w:val="single" w:sz="4" w:space="0" w:color="E0E0E0"/>
            </w:tcBorders>
            <w:shd w:val="clear" w:color="000000" w:fill="F9F9FB"/>
            <w:noWrap/>
            <w:hideMark/>
          </w:tcPr>
          <w:p w14:paraId="56C2EAAB"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1.00</w:t>
            </w:r>
          </w:p>
        </w:tc>
        <w:tc>
          <w:tcPr>
            <w:tcW w:w="691" w:type="pct"/>
            <w:tcBorders>
              <w:top w:val="nil"/>
              <w:left w:val="nil"/>
              <w:bottom w:val="single" w:sz="4" w:space="0" w:color="AEAEAE"/>
              <w:right w:val="nil"/>
            </w:tcBorders>
            <w:shd w:val="clear" w:color="000000" w:fill="F9F9FB"/>
            <w:noWrap/>
            <w:hideMark/>
          </w:tcPr>
          <w:p w14:paraId="0EB19789"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5.00</w:t>
            </w:r>
          </w:p>
        </w:tc>
        <w:tc>
          <w:tcPr>
            <w:tcW w:w="691" w:type="pct"/>
            <w:tcBorders>
              <w:top w:val="nil"/>
              <w:left w:val="single" w:sz="4" w:space="0" w:color="E0E0E0"/>
              <w:bottom w:val="single" w:sz="4" w:space="0" w:color="AEAEAE"/>
              <w:right w:val="single" w:sz="4" w:space="0" w:color="E0E0E0"/>
            </w:tcBorders>
            <w:shd w:val="clear" w:color="000000" w:fill="F9F9FB"/>
            <w:noWrap/>
            <w:hideMark/>
          </w:tcPr>
          <w:p w14:paraId="4E0F2E72"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3.4583</w:t>
            </w:r>
          </w:p>
        </w:tc>
        <w:tc>
          <w:tcPr>
            <w:tcW w:w="691" w:type="pct"/>
            <w:tcBorders>
              <w:top w:val="nil"/>
              <w:left w:val="nil"/>
              <w:bottom w:val="single" w:sz="4" w:space="0" w:color="AEAEAE"/>
              <w:right w:val="nil"/>
            </w:tcBorders>
            <w:shd w:val="clear" w:color="000000" w:fill="F9F9FB"/>
            <w:noWrap/>
            <w:hideMark/>
          </w:tcPr>
          <w:p w14:paraId="3775B6C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1.16602</w:t>
            </w:r>
          </w:p>
        </w:tc>
      </w:tr>
      <w:tr w:rsidR="00FA0388" w:rsidRPr="00923372" w14:paraId="29F996FF" w14:textId="77777777" w:rsidTr="00BA2A2C">
        <w:trPr>
          <w:trHeight w:val="920"/>
        </w:trPr>
        <w:tc>
          <w:tcPr>
            <w:tcW w:w="1151" w:type="pct"/>
            <w:tcBorders>
              <w:top w:val="nil"/>
              <w:left w:val="nil"/>
              <w:bottom w:val="single" w:sz="4" w:space="0" w:color="AEAEAE"/>
              <w:right w:val="nil"/>
            </w:tcBorders>
            <w:shd w:val="clear" w:color="000000" w:fill="E0E0E0"/>
            <w:hideMark/>
          </w:tcPr>
          <w:p w14:paraId="19101454"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Loan interest rates are higher in the savings groups</w:t>
            </w:r>
          </w:p>
        </w:tc>
        <w:tc>
          <w:tcPr>
            <w:tcW w:w="1087" w:type="pct"/>
            <w:tcBorders>
              <w:top w:val="nil"/>
              <w:left w:val="nil"/>
              <w:bottom w:val="single" w:sz="4" w:space="0" w:color="AEAEAE"/>
              <w:right w:val="single" w:sz="4" w:space="0" w:color="E0E0E0"/>
            </w:tcBorders>
            <w:shd w:val="clear" w:color="000000" w:fill="F9F9FB"/>
            <w:noWrap/>
            <w:hideMark/>
          </w:tcPr>
          <w:p w14:paraId="18E88D52"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AEAEAE"/>
              <w:right w:val="single" w:sz="4" w:space="0" w:color="E0E0E0"/>
            </w:tcBorders>
            <w:shd w:val="clear" w:color="000000" w:fill="F9F9FB"/>
            <w:noWrap/>
            <w:hideMark/>
          </w:tcPr>
          <w:p w14:paraId="2C823C1C"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1.00</w:t>
            </w:r>
          </w:p>
        </w:tc>
        <w:tc>
          <w:tcPr>
            <w:tcW w:w="691" w:type="pct"/>
            <w:tcBorders>
              <w:top w:val="nil"/>
              <w:left w:val="nil"/>
              <w:bottom w:val="single" w:sz="4" w:space="0" w:color="AEAEAE"/>
              <w:right w:val="nil"/>
            </w:tcBorders>
            <w:shd w:val="clear" w:color="000000" w:fill="F9F9FB"/>
            <w:noWrap/>
            <w:hideMark/>
          </w:tcPr>
          <w:p w14:paraId="1B48D64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5.00</w:t>
            </w:r>
          </w:p>
        </w:tc>
        <w:tc>
          <w:tcPr>
            <w:tcW w:w="691" w:type="pct"/>
            <w:tcBorders>
              <w:top w:val="nil"/>
              <w:left w:val="single" w:sz="4" w:space="0" w:color="E0E0E0"/>
              <w:bottom w:val="single" w:sz="4" w:space="0" w:color="AEAEAE"/>
              <w:right w:val="single" w:sz="4" w:space="0" w:color="E0E0E0"/>
            </w:tcBorders>
            <w:shd w:val="clear" w:color="000000" w:fill="F9F9FB"/>
            <w:noWrap/>
            <w:hideMark/>
          </w:tcPr>
          <w:p w14:paraId="54519FBC"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3.3000</w:t>
            </w:r>
          </w:p>
        </w:tc>
        <w:tc>
          <w:tcPr>
            <w:tcW w:w="691" w:type="pct"/>
            <w:tcBorders>
              <w:top w:val="nil"/>
              <w:left w:val="nil"/>
              <w:bottom w:val="single" w:sz="4" w:space="0" w:color="AEAEAE"/>
              <w:right w:val="nil"/>
            </w:tcBorders>
            <w:shd w:val="clear" w:color="000000" w:fill="F9F9FB"/>
            <w:noWrap/>
            <w:hideMark/>
          </w:tcPr>
          <w:p w14:paraId="5A69DABE"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1.15664</w:t>
            </w:r>
          </w:p>
        </w:tc>
      </w:tr>
      <w:tr w:rsidR="00FA0388" w:rsidRPr="00923372" w14:paraId="13B9BDEE" w14:textId="77777777" w:rsidTr="00BA2A2C">
        <w:trPr>
          <w:trHeight w:val="920"/>
        </w:trPr>
        <w:tc>
          <w:tcPr>
            <w:tcW w:w="1151" w:type="pct"/>
            <w:tcBorders>
              <w:top w:val="nil"/>
              <w:left w:val="nil"/>
              <w:bottom w:val="single" w:sz="4" w:space="0" w:color="AEAEAE"/>
              <w:right w:val="nil"/>
            </w:tcBorders>
            <w:shd w:val="clear" w:color="000000" w:fill="E0E0E0"/>
            <w:hideMark/>
          </w:tcPr>
          <w:p w14:paraId="672284A8"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Members must have collateral in order to get loans</w:t>
            </w:r>
          </w:p>
        </w:tc>
        <w:tc>
          <w:tcPr>
            <w:tcW w:w="1087" w:type="pct"/>
            <w:tcBorders>
              <w:top w:val="nil"/>
              <w:left w:val="nil"/>
              <w:bottom w:val="single" w:sz="4" w:space="0" w:color="AEAEAE"/>
              <w:right w:val="single" w:sz="4" w:space="0" w:color="E0E0E0"/>
            </w:tcBorders>
            <w:shd w:val="clear" w:color="000000" w:fill="F9F9FB"/>
            <w:noWrap/>
            <w:hideMark/>
          </w:tcPr>
          <w:p w14:paraId="324820EF"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AEAEAE"/>
              <w:right w:val="single" w:sz="4" w:space="0" w:color="E0E0E0"/>
            </w:tcBorders>
            <w:shd w:val="clear" w:color="000000" w:fill="F9F9FB"/>
            <w:noWrap/>
            <w:hideMark/>
          </w:tcPr>
          <w:p w14:paraId="14244CFD"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1.00</w:t>
            </w:r>
          </w:p>
        </w:tc>
        <w:tc>
          <w:tcPr>
            <w:tcW w:w="691" w:type="pct"/>
            <w:tcBorders>
              <w:top w:val="nil"/>
              <w:left w:val="nil"/>
              <w:bottom w:val="single" w:sz="4" w:space="0" w:color="AEAEAE"/>
              <w:right w:val="nil"/>
            </w:tcBorders>
            <w:shd w:val="clear" w:color="000000" w:fill="F9F9FB"/>
            <w:noWrap/>
            <w:hideMark/>
          </w:tcPr>
          <w:p w14:paraId="4FAA496B"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5.00</w:t>
            </w:r>
          </w:p>
        </w:tc>
        <w:tc>
          <w:tcPr>
            <w:tcW w:w="691" w:type="pct"/>
            <w:tcBorders>
              <w:top w:val="nil"/>
              <w:left w:val="single" w:sz="4" w:space="0" w:color="E0E0E0"/>
              <w:bottom w:val="single" w:sz="4" w:space="0" w:color="AEAEAE"/>
              <w:right w:val="single" w:sz="4" w:space="0" w:color="E0E0E0"/>
            </w:tcBorders>
            <w:shd w:val="clear" w:color="000000" w:fill="F9F9FB"/>
            <w:noWrap/>
            <w:hideMark/>
          </w:tcPr>
          <w:p w14:paraId="52CF80F6"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3.2167</w:t>
            </w:r>
          </w:p>
        </w:tc>
        <w:tc>
          <w:tcPr>
            <w:tcW w:w="691" w:type="pct"/>
            <w:tcBorders>
              <w:top w:val="nil"/>
              <w:left w:val="nil"/>
              <w:bottom w:val="single" w:sz="4" w:space="0" w:color="AEAEAE"/>
              <w:right w:val="nil"/>
            </w:tcBorders>
            <w:shd w:val="clear" w:color="000000" w:fill="F9F9FB"/>
            <w:noWrap/>
            <w:hideMark/>
          </w:tcPr>
          <w:p w14:paraId="7D933734"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1.16809</w:t>
            </w:r>
          </w:p>
        </w:tc>
      </w:tr>
      <w:tr w:rsidR="00FA0388" w:rsidRPr="00923372" w14:paraId="30CBB511" w14:textId="77777777" w:rsidTr="00BA2A2C">
        <w:trPr>
          <w:trHeight w:val="340"/>
        </w:trPr>
        <w:tc>
          <w:tcPr>
            <w:tcW w:w="1151" w:type="pct"/>
            <w:tcBorders>
              <w:top w:val="nil"/>
              <w:left w:val="nil"/>
              <w:bottom w:val="single" w:sz="4" w:space="0" w:color="152935"/>
              <w:right w:val="nil"/>
            </w:tcBorders>
            <w:shd w:val="clear" w:color="000000" w:fill="E0E0E0"/>
            <w:hideMark/>
          </w:tcPr>
          <w:p w14:paraId="57B806A3"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Valid N (listwise)</w:t>
            </w:r>
          </w:p>
        </w:tc>
        <w:tc>
          <w:tcPr>
            <w:tcW w:w="1087" w:type="pct"/>
            <w:tcBorders>
              <w:top w:val="nil"/>
              <w:left w:val="nil"/>
              <w:bottom w:val="single" w:sz="4" w:space="0" w:color="152935"/>
              <w:right w:val="single" w:sz="4" w:space="0" w:color="E0E0E0"/>
            </w:tcBorders>
            <w:shd w:val="clear" w:color="000000" w:fill="F9F9FB"/>
            <w:noWrap/>
            <w:hideMark/>
          </w:tcPr>
          <w:p w14:paraId="49E37760"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152935"/>
              <w:right w:val="single" w:sz="4" w:space="0" w:color="E0E0E0"/>
            </w:tcBorders>
            <w:shd w:val="clear" w:color="000000" w:fill="F9F9FB"/>
            <w:hideMark/>
          </w:tcPr>
          <w:p w14:paraId="366787C0"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c>
          <w:tcPr>
            <w:tcW w:w="691" w:type="pct"/>
            <w:tcBorders>
              <w:top w:val="nil"/>
              <w:left w:val="nil"/>
              <w:bottom w:val="single" w:sz="4" w:space="0" w:color="152935"/>
              <w:right w:val="nil"/>
            </w:tcBorders>
            <w:shd w:val="clear" w:color="000000" w:fill="F9F9FB"/>
            <w:hideMark/>
          </w:tcPr>
          <w:p w14:paraId="3CCF9D7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c>
          <w:tcPr>
            <w:tcW w:w="691" w:type="pct"/>
            <w:tcBorders>
              <w:top w:val="nil"/>
              <w:left w:val="single" w:sz="4" w:space="0" w:color="E0E0E0"/>
              <w:bottom w:val="single" w:sz="4" w:space="0" w:color="152935"/>
              <w:right w:val="single" w:sz="4" w:space="0" w:color="E0E0E0"/>
            </w:tcBorders>
            <w:shd w:val="clear" w:color="000000" w:fill="F9F9FB"/>
            <w:hideMark/>
          </w:tcPr>
          <w:p w14:paraId="03D92B2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c>
          <w:tcPr>
            <w:tcW w:w="691" w:type="pct"/>
            <w:tcBorders>
              <w:top w:val="nil"/>
              <w:left w:val="nil"/>
              <w:bottom w:val="single" w:sz="4" w:space="0" w:color="152935"/>
              <w:right w:val="nil"/>
            </w:tcBorders>
            <w:shd w:val="clear" w:color="000000" w:fill="F9F9FB"/>
            <w:hideMark/>
          </w:tcPr>
          <w:p w14:paraId="3D599591"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r>
    </w:tbl>
    <w:p w14:paraId="6678432E" w14:textId="77777777" w:rsidR="00923372" w:rsidRPr="00232763" w:rsidRDefault="00923372" w:rsidP="00F559F6">
      <w:pPr>
        <w:spacing w:line="240" w:lineRule="auto"/>
        <w:jc w:val="both"/>
        <w:rPr>
          <w:rFonts w:ascii="Times New Roman" w:hAnsi="Times New Roman" w:cs="Times New Roman"/>
        </w:rPr>
      </w:pPr>
    </w:p>
    <w:p w14:paraId="6339CF36" w14:textId="77777777" w:rsidR="00361D19" w:rsidRDefault="00361D19" w:rsidP="00F559F6">
      <w:pPr>
        <w:spacing w:line="240" w:lineRule="auto"/>
        <w:jc w:val="both"/>
        <w:rPr>
          <w:rFonts w:ascii="Times New Roman" w:hAnsi="Times New Roman" w:cs="Times New Roman"/>
        </w:rPr>
        <w:sectPr w:rsidR="00361D19" w:rsidSect="00C363D2">
          <w:type w:val="continuous"/>
          <w:pgSz w:w="12240" w:h="15840"/>
          <w:pgMar w:top="1440" w:right="1440" w:bottom="1440" w:left="1440" w:header="720" w:footer="720" w:gutter="0"/>
          <w:cols w:space="720"/>
          <w:docGrid w:linePitch="360"/>
        </w:sectPr>
      </w:pPr>
    </w:p>
    <w:p w14:paraId="7151B67E" w14:textId="4C860CA3" w:rsidR="00F559F6" w:rsidRPr="00232763" w:rsidRDefault="00B472A6" w:rsidP="00F559F6">
      <w:pPr>
        <w:spacing w:line="240" w:lineRule="auto"/>
        <w:jc w:val="both"/>
        <w:rPr>
          <w:rFonts w:ascii="Times New Roman" w:hAnsi="Times New Roman" w:cs="Times New Roman"/>
        </w:rPr>
      </w:pPr>
      <w:r w:rsidRPr="00232763">
        <w:rPr>
          <w:rFonts w:ascii="Times New Roman" w:hAnsi="Times New Roman" w:cs="Times New Roman"/>
        </w:rPr>
        <w:t xml:space="preserve">                Also, the study investigates the effect of access to credit on Standard of Living among beneficiaries of selected groups at Iringa Municipality. The results demonstrate that all five factors were significant predictors of Standard of Living, explaining 51.8% of the variation in the dependent variable as presented in Table 3. Also, Table 4. showed the effects of access to credit predictors on Standard of Living, and their descriptives on table </w:t>
      </w:r>
      <w:r w:rsidR="00232763" w:rsidRPr="00232763">
        <w:rPr>
          <w:rFonts w:ascii="Times New Roman" w:hAnsi="Times New Roman" w:cs="Times New Roman"/>
        </w:rPr>
        <w:t>5</w:t>
      </w:r>
      <w:r w:rsidRPr="00232763">
        <w:rPr>
          <w:rFonts w:ascii="Times New Roman" w:hAnsi="Times New Roman" w:cs="Times New Roman"/>
        </w:rPr>
        <w:t xml:space="preserve">, thus </w:t>
      </w:r>
      <w:proofErr w:type="gramStart"/>
      <w:r w:rsidRPr="00232763">
        <w:rPr>
          <w:rFonts w:ascii="Times New Roman" w:hAnsi="Times New Roman" w:cs="Times New Roman"/>
        </w:rPr>
        <w:t>discusses</w:t>
      </w:r>
      <w:proofErr w:type="gramEnd"/>
      <w:r w:rsidRPr="00232763">
        <w:rPr>
          <w:rFonts w:ascii="Times New Roman" w:hAnsi="Times New Roman" w:cs="Times New Roman"/>
        </w:rPr>
        <w:t xml:space="preserve"> the findings in relation to the study objectives, empirical literature, and theoretical perspectives.</w:t>
      </w:r>
    </w:p>
    <w:p w14:paraId="483445AC" w14:textId="77777777" w:rsidR="00F559F6" w:rsidRPr="00232763" w:rsidRDefault="00F559F6" w:rsidP="00F559F6">
      <w:pPr>
        <w:spacing w:line="240" w:lineRule="auto"/>
        <w:jc w:val="both"/>
        <w:rPr>
          <w:rFonts w:ascii="Times New Roman" w:hAnsi="Times New Roman" w:cs="Times New Roman"/>
          <w:b/>
          <w:bCs/>
        </w:rPr>
      </w:pPr>
    </w:p>
    <w:p w14:paraId="48EA6350" w14:textId="77777777" w:rsidR="00361D19" w:rsidRDefault="00361D19" w:rsidP="00F559F6">
      <w:pPr>
        <w:spacing w:line="240" w:lineRule="auto"/>
        <w:jc w:val="both"/>
        <w:rPr>
          <w:rFonts w:ascii="Times New Roman" w:hAnsi="Times New Roman" w:cs="Times New Roman"/>
          <w:b/>
          <w:bCs/>
        </w:rPr>
      </w:pPr>
    </w:p>
    <w:p w14:paraId="4BDB76CC" w14:textId="77777777" w:rsidR="00361D19" w:rsidRDefault="00361D19" w:rsidP="00F559F6">
      <w:pPr>
        <w:spacing w:line="240" w:lineRule="auto"/>
        <w:jc w:val="both"/>
        <w:rPr>
          <w:rFonts w:ascii="Times New Roman" w:hAnsi="Times New Roman" w:cs="Times New Roman"/>
          <w:b/>
          <w:bCs/>
        </w:rPr>
      </w:pPr>
    </w:p>
    <w:p w14:paraId="0DD90356" w14:textId="77777777" w:rsidR="00361D19" w:rsidRDefault="00361D19" w:rsidP="00F559F6">
      <w:pPr>
        <w:spacing w:line="240" w:lineRule="auto"/>
        <w:jc w:val="both"/>
        <w:rPr>
          <w:rFonts w:ascii="Times New Roman" w:hAnsi="Times New Roman" w:cs="Times New Roman"/>
          <w:b/>
          <w:bCs/>
        </w:rPr>
      </w:pPr>
    </w:p>
    <w:p w14:paraId="219E3C73" w14:textId="3D695B1C" w:rsidR="00923372" w:rsidRPr="00923372" w:rsidRDefault="00F03FA0" w:rsidP="00F559F6">
      <w:pPr>
        <w:spacing w:line="240" w:lineRule="auto"/>
        <w:jc w:val="both"/>
        <w:rPr>
          <w:rFonts w:ascii="Times New Roman" w:hAnsi="Times New Roman" w:cs="Times New Roman"/>
          <w:b/>
          <w:bCs/>
        </w:rPr>
      </w:pPr>
      <w:r w:rsidRPr="00232763">
        <w:rPr>
          <w:rFonts w:ascii="Times New Roman" w:hAnsi="Times New Roman" w:cs="Times New Roman"/>
          <w:b/>
          <w:bCs/>
        </w:rPr>
        <w:t xml:space="preserve">4.4 </w:t>
      </w:r>
      <w:r w:rsidR="00923372" w:rsidRPr="00923372">
        <w:rPr>
          <w:rFonts w:ascii="Times New Roman" w:hAnsi="Times New Roman" w:cs="Times New Roman"/>
          <w:b/>
          <w:bCs/>
        </w:rPr>
        <w:t>Effect of Credit Service Availability on Standard of Living</w:t>
      </w:r>
    </w:p>
    <w:p w14:paraId="4E81D52D" w14:textId="4A584C44" w:rsidR="00923372" w:rsidRPr="00923372" w:rsidRDefault="00923372" w:rsidP="00F559F6">
      <w:pPr>
        <w:spacing w:line="240" w:lineRule="auto"/>
        <w:jc w:val="both"/>
        <w:rPr>
          <w:rFonts w:ascii="Times New Roman" w:hAnsi="Times New Roman" w:cs="Times New Roman"/>
        </w:rPr>
      </w:pPr>
      <w:r w:rsidRPr="00923372">
        <w:rPr>
          <w:rFonts w:ascii="Times New Roman" w:hAnsi="Times New Roman" w:cs="Times New Roman"/>
        </w:rPr>
        <w:t xml:space="preserve">Descriptive results show that members moderately agreed on the availability of credit services (Mean = 3.41, SD = 1.25). Literature emphasizes that credit service availability is critical for household welfare, with </w:t>
      </w:r>
      <w:sdt>
        <w:sdtPr>
          <w:rPr>
            <w:rFonts w:ascii="Times New Roman" w:hAnsi="Times New Roman" w:cs="Times New Roman"/>
          </w:rPr>
          <w:id w:val="-1860195733"/>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Cha24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(Manasseh, et al., 2024)</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 xml:space="preserve">recommending digital adaptation to expand outreach, and </w:t>
      </w:r>
      <w:sdt>
        <w:sdtPr>
          <w:rPr>
            <w:rFonts w:ascii="Times New Roman" w:hAnsi="Times New Roman" w:cs="Times New Roman"/>
          </w:rPr>
          <w:id w:val="1588425935"/>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Gut22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(Urago &amp; Bozoglu, 2022)</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 xml:space="preserve">showing that removing credit constraints boosts </w:t>
      </w:r>
      <w:r w:rsidRPr="00923372">
        <w:rPr>
          <w:rFonts w:ascii="Times New Roman" w:hAnsi="Times New Roman" w:cs="Times New Roman"/>
        </w:rPr>
        <w:lastRenderedPageBreak/>
        <w:t>productivity and income. However, regression findings indicate that availability had a positive but insignificant effect on standard of living (B = 0.089, p = 0.180). This suggests that while members perceive services as moderately available, availability alone does not significantly improve welfare in CBSGs unless accompanied by accessibility and favorable lending conditions.</w:t>
      </w:r>
    </w:p>
    <w:p w14:paraId="65DC1189" w14:textId="056A8F81" w:rsidR="00923372" w:rsidRPr="00923372" w:rsidRDefault="00923372" w:rsidP="00F559F6">
      <w:pPr>
        <w:spacing w:line="240" w:lineRule="auto"/>
        <w:jc w:val="both"/>
        <w:rPr>
          <w:rFonts w:ascii="Times New Roman" w:hAnsi="Times New Roman" w:cs="Times New Roman"/>
        </w:rPr>
      </w:pPr>
    </w:p>
    <w:p w14:paraId="4699AE14" w14:textId="17553728" w:rsidR="00923372" w:rsidRPr="00923372" w:rsidRDefault="00F03FA0" w:rsidP="00F559F6">
      <w:pPr>
        <w:spacing w:line="240" w:lineRule="auto"/>
        <w:jc w:val="both"/>
        <w:rPr>
          <w:rFonts w:ascii="Times New Roman" w:hAnsi="Times New Roman" w:cs="Times New Roman"/>
          <w:b/>
          <w:bCs/>
        </w:rPr>
      </w:pPr>
      <w:r w:rsidRPr="00232763">
        <w:rPr>
          <w:rFonts w:ascii="Times New Roman" w:hAnsi="Times New Roman" w:cs="Times New Roman"/>
          <w:b/>
          <w:bCs/>
        </w:rPr>
        <w:t>4.5</w:t>
      </w:r>
      <w:r w:rsidR="00923372" w:rsidRPr="00923372">
        <w:rPr>
          <w:rFonts w:ascii="Times New Roman" w:hAnsi="Times New Roman" w:cs="Times New Roman"/>
          <w:b/>
          <w:bCs/>
        </w:rPr>
        <w:t xml:space="preserve"> Impact of Ease of Loan Application on Standard of Living</w:t>
      </w:r>
    </w:p>
    <w:p w14:paraId="10B81208" w14:textId="1D20E63C" w:rsidR="00923372" w:rsidRPr="00923372" w:rsidRDefault="00923372" w:rsidP="00F559F6">
      <w:pPr>
        <w:spacing w:line="240" w:lineRule="auto"/>
        <w:jc w:val="both"/>
        <w:rPr>
          <w:rFonts w:ascii="Times New Roman" w:hAnsi="Times New Roman" w:cs="Times New Roman"/>
        </w:rPr>
      </w:pPr>
      <w:r w:rsidRPr="00923372">
        <w:rPr>
          <w:rFonts w:ascii="Times New Roman" w:hAnsi="Times New Roman" w:cs="Times New Roman"/>
        </w:rPr>
        <w:t xml:space="preserve">Members reported that loan applications were moderately easy (Mean = 3.45, SD = 1.22). Empirical findings highlight the importance of process design, where </w:t>
      </w:r>
      <w:sdt>
        <w:sdtPr>
          <w:rPr>
            <w:rFonts w:ascii="Times New Roman" w:hAnsi="Times New Roman" w:cs="Times New Roman"/>
          </w:rPr>
          <w:id w:val="-1960253723"/>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Anu24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(Sethi &amp; Mhlanga, 2024)</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 xml:space="preserve">stress that mechanisms like joint liability and progressive lending underpin successful lending, and </w:t>
      </w:r>
      <w:sdt>
        <w:sdtPr>
          <w:rPr>
            <w:rFonts w:ascii="Times New Roman" w:hAnsi="Times New Roman" w:cs="Times New Roman"/>
          </w:rPr>
          <w:id w:val="543482556"/>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Nga25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(Ngaiyaye &amp; Eunice, 2025)</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show that CBFOs expand access through awareness and financial literacy support. Despite this, regression results revealed a negative and insignificant effect (B = –0.029, p = 0.692), meaning that procedural simplicity alone does not guarantee better living standards in Tanzanian CBSGs, unless approvals and loan conditions are also favorable.</w:t>
      </w:r>
    </w:p>
    <w:p w14:paraId="00986B71" w14:textId="122D4D36" w:rsidR="00923372" w:rsidRPr="00923372" w:rsidRDefault="00923372" w:rsidP="00F559F6">
      <w:pPr>
        <w:spacing w:line="240" w:lineRule="auto"/>
        <w:jc w:val="both"/>
        <w:rPr>
          <w:rFonts w:ascii="Times New Roman" w:hAnsi="Times New Roman" w:cs="Times New Roman"/>
        </w:rPr>
      </w:pPr>
    </w:p>
    <w:p w14:paraId="725E79CE" w14:textId="37317337" w:rsidR="00923372" w:rsidRPr="00923372" w:rsidRDefault="00F03FA0" w:rsidP="00F559F6">
      <w:pPr>
        <w:spacing w:line="240" w:lineRule="auto"/>
        <w:jc w:val="both"/>
        <w:rPr>
          <w:rFonts w:ascii="Times New Roman" w:hAnsi="Times New Roman" w:cs="Times New Roman"/>
          <w:b/>
          <w:bCs/>
        </w:rPr>
      </w:pPr>
      <w:r w:rsidRPr="00232763">
        <w:rPr>
          <w:rFonts w:ascii="Times New Roman" w:hAnsi="Times New Roman" w:cs="Times New Roman"/>
          <w:b/>
          <w:bCs/>
        </w:rPr>
        <w:t>4.6</w:t>
      </w:r>
      <w:r w:rsidR="00923372" w:rsidRPr="00923372">
        <w:rPr>
          <w:rFonts w:ascii="Times New Roman" w:hAnsi="Times New Roman" w:cs="Times New Roman"/>
          <w:b/>
          <w:bCs/>
        </w:rPr>
        <w:t xml:space="preserve"> Effects of Loan Approval Rate on Standard of Living</w:t>
      </w:r>
    </w:p>
    <w:p w14:paraId="2D73D70A" w14:textId="045D866F" w:rsidR="00923372" w:rsidRPr="00923372" w:rsidRDefault="00923372" w:rsidP="00F559F6">
      <w:pPr>
        <w:spacing w:line="240" w:lineRule="auto"/>
        <w:jc w:val="both"/>
        <w:rPr>
          <w:rFonts w:ascii="Times New Roman" w:hAnsi="Times New Roman" w:cs="Times New Roman"/>
        </w:rPr>
      </w:pPr>
      <w:r w:rsidRPr="00923372">
        <w:rPr>
          <w:rFonts w:ascii="Times New Roman" w:hAnsi="Times New Roman" w:cs="Times New Roman"/>
        </w:rPr>
        <w:t xml:space="preserve">Loan approval rates were perceived as relatively high (Mean = 3.46, SD = 1.17). Empirical studies confirm that higher approval rates enhance household outcomes, with </w:t>
      </w:r>
      <w:sdt>
        <w:sdtPr>
          <w:rPr>
            <w:rFonts w:ascii="Times New Roman" w:hAnsi="Times New Roman" w:cs="Times New Roman"/>
          </w:rPr>
          <w:id w:val="932473343"/>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Jor21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(Njagi &amp; Njoka, 2021)</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 xml:space="preserve">noting institutional reforms that improve financial inclusion, and </w:t>
      </w:r>
      <w:sdt>
        <w:sdtPr>
          <w:rPr>
            <w:rFonts w:ascii="Times New Roman" w:hAnsi="Times New Roman" w:cs="Times New Roman"/>
          </w:rPr>
          <w:id w:val="-1661081022"/>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Ale221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(Alemu &amp; Taye, 2022)</w:t>
          </w:r>
          <w:r w:rsidR="00F03FA0" w:rsidRPr="00232763">
            <w:rPr>
              <w:rFonts w:ascii="Times New Roman" w:hAnsi="Times New Roman" w:cs="Times New Roman"/>
            </w:rPr>
            <w:fldChar w:fldCharType="end"/>
          </w:r>
        </w:sdtContent>
      </w:sdt>
      <w:r w:rsidRPr="00923372">
        <w:rPr>
          <w:rFonts w:ascii="Times New Roman" w:hAnsi="Times New Roman" w:cs="Times New Roman"/>
        </w:rPr>
        <w:t xml:space="preserve"> show</w:t>
      </w:r>
      <w:r w:rsidR="00F03FA0" w:rsidRPr="00232763">
        <w:rPr>
          <w:rFonts w:ascii="Times New Roman" w:hAnsi="Times New Roman" w:cs="Times New Roman"/>
        </w:rPr>
        <w:t>ed</w:t>
      </w:r>
      <w:r w:rsidRPr="00923372">
        <w:rPr>
          <w:rFonts w:ascii="Times New Roman" w:hAnsi="Times New Roman" w:cs="Times New Roman"/>
        </w:rPr>
        <w:t xml:space="preserve"> that higher approval success boosts consumption and productive investment. Regression results align with this evidence, showing a significant positive effect (B = 0.247, p = 0.004). This demonstrates that in CBSGs, members’ welfare improves substantially when their loans are more frequently approved.</w:t>
      </w:r>
    </w:p>
    <w:p w14:paraId="500D5BBF" w14:textId="12FB035A" w:rsidR="00923372" w:rsidRPr="00923372" w:rsidRDefault="00923372" w:rsidP="00F559F6">
      <w:pPr>
        <w:spacing w:line="240" w:lineRule="auto"/>
        <w:jc w:val="both"/>
        <w:rPr>
          <w:rFonts w:ascii="Times New Roman" w:hAnsi="Times New Roman" w:cs="Times New Roman"/>
        </w:rPr>
      </w:pPr>
    </w:p>
    <w:p w14:paraId="2B85824F" w14:textId="6C745635" w:rsidR="00923372" w:rsidRPr="00923372" w:rsidRDefault="00F03FA0" w:rsidP="00F559F6">
      <w:pPr>
        <w:spacing w:line="240" w:lineRule="auto"/>
        <w:jc w:val="both"/>
        <w:rPr>
          <w:rFonts w:ascii="Times New Roman" w:hAnsi="Times New Roman" w:cs="Times New Roman"/>
          <w:b/>
          <w:bCs/>
        </w:rPr>
      </w:pPr>
      <w:r w:rsidRPr="00232763">
        <w:rPr>
          <w:rFonts w:ascii="Times New Roman" w:hAnsi="Times New Roman" w:cs="Times New Roman"/>
          <w:b/>
          <w:bCs/>
        </w:rPr>
        <w:t>4.7</w:t>
      </w:r>
      <w:r w:rsidR="00923372" w:rsidRPr="00923372">
        <w:rPr>
          <w:rFonts w:ascii="Times New Roman" w:hAnsi="Times New Roman" w:cs="Times New Roman"/>
          <w:b/>
          <w:bCs/>
        </w:rPr>
        <w:t xml:space="preserve"> Impact of Loan Interest Rate on Standard of Living</w:t>
      </w:r>
    </w:p>
    <w:p w14:paraId="3BE4D4F6" w14:textId="37BAD7F7" w:rsidR="00923372" w:rsidRPr="00923372" w:rsidRDefault="00923372" w:rsidP="00F559F6">
      <w:pPr>
        <w:spacing w:line="240" w:lineRule="auto"/>
        <w:jc w:val="both"/>
        <w:rPr>
          <w:rFonts w:ascii="Times New Roman" w:hAnsi="Times New Roman" w:cs="Times New Roman"/>
        </w:rPr>
      </w:pPr>
      <w:r w:rsidRPr="00923372">
        <w:rPr>
          <w:rFonts w:ascii="Times New Roman" w:hAnsi="Times New Roman" w:cs="Times New Roman"/>
        </w:rPr>
        <w:t>Interest rates were also rated moderately high (Mean = 3.30, SD = 1.16). Literature indicate</w:t>
      </w:r>
      <w:r w:rsidR="00CC6297" w:rsidRPr="00232763">
        <w:rPr>
          <w:rFonts w:ascii="Times New Roman" w:hAnsi="Times New Roman" w:cs="Times New Roman"/>
        </w:rPr>
        <w:t>d</w:t>
      </w:r>
      <w:r w:rsidRPr="00923372">
        <w:rPr>
          <w:rFonts w:ascii="Times New Roman" w:hAnsi="Times New Roman" w:cs="Times New Roman"/>
        </w:rPr>
        <w:t xml:space="preserve"> that high interest rates are often a burden, with </w:t>
      </w:r>
      <w:sdt>
        <w:sdtPr>
          <w:rPr>
            <w:rFonts w:ascii="Times New Roman" w:hAnsi="Times New Roman" w:cs="Times New Roman"/>
          </w:rPr>
          <w:id w:val="80258318"/>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Hai22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(Wondirad, 2022)</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 xml:space="preserve">showing they reduce the social mission of MFIs, and </w:t>
      </w:r>
      <w:sdt>
        <w:sdtPr>
          <w:rPr>
            <w:rFonts w:ascii="Times New Roman" w:hAnsi="Times New Roman" w:cs="Times New Roman"/>
          </w:rPr>
          <w:id w:val="-436835692"/>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Moh231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(Ali, et al., 2023)</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highlight</w:t>
      </w:r>
      <w:r w:rsidR="00F03FA0" w:rsidRPr="00232763">
        <w:rPr>
          <w:rFonts w:ascii="Times New Roman" w:hAnsi="Times New Roman" w:cs="Times New Roman"/>
        </w:rPr>
        <w:t>ed</w:t>
      </w:r>
      <w:r w:rsidRPr="00923372">
        <w:rPr>
          <w:rFonts w:ascii="Times New Roman" w:hAnsi="Times New Roman" w:cs="Times New Roman"/>
        </w:rPr>
        <w:t xml:space="preserve"> their negative impact on personal finances. Yet, regression results revealed a significant positive effect (B = 0.228, p = 0.010). This counterintuitive outcome suggests that even when interest is high, members still benefit from credit access</w:t>
      </w:r>
      <w:r w:rsidR="00CC6297" w:rsidRPr="00232763">
        <w:rPr>
          <w:rFonts w:ascii="Times New Roman" w:hAnsi="Times New Roman" w:cs="Times New Roman"/>
        </w:rPr>
        <w:t xml:space="preserve"> </w:t>
      </w:r>
      <w:r w:rsidRPr="00923372">
        <w:rPr>
          <w:rFonts w:ascii="Times New Roman" w:hAnsi="Times New Roman" w:cs="Times New Roman"/>
        </w:rPr>
        <w:t>likely because the gains from productive use of loans outweigh the repayment burden in Iringa CBSGs.</w:t>
      </w:r>
    </w:p>
    <w:p w14:paraId="3BCF2834" w14:textId="77777777" w:rsidR="00361D19" w:rsidRDefault="00361D19" w:rsidP="00F559F6">
      <w:pPr>
        <w:spacing w:line="240" w:lineRule="auto"/>
        <w:jc w:val="both"/>
        <w:rPr>
          <w:rFonts w:ascii="Times New Roman" w:hAnsi="Times New Roman" w:cs="Times New Roman"/>
        </w:rPr>
        <w:sectPr w:rsidR="00361D19" w:rsidSect="00361D19">
          <w:type w:val="continuous"/>
          <w:pgSz w:w="12240" w:h="15840"/>
          <w:pgMar w:top="1440" w:right="1440" w:bottom="1440" w:left="1440" w:header="720" w:footer="720" w:gutter="0"/>
          <w:cols w:num="2" w:space="720"/>
          <w:docGrid w:linePitch="360"/>
        </w:sectPr>
      </w:pPr>
    </w:p>
    <w:p w14:paraId="54CAA70D" w14:textId="74697C89" w:rsidR="00923372" w:rsidRPr="00923372" w:rsidRDefault="00923372" w:rsidP="00F559F6">
      <w:pPr>
        <w:spacing w:line="240" w:lineRule="auto"/>
        <w:jc w:val="both"/>
        <w:rPr>
          <w:rFonts w:ascii="Times New Roman" w:hAnsi="Times New Roman" w:cs="Times New Roman"/>
        </w:rPr>
      </w:pPr>
    </w:p>
    <w:p w14:paraId="3F6E3C45" w14:textId="77777777" w:rsidR="00361D19" w:rsidRDefault="00361D19" w:rsidP="00F559F6">
      <w:pPr>
        <w:spacing w:line="240" w:lineRule="auto"/>
        <w:jc w:val="both"/>
        <w:rPr>
          <w:rFonts w:ascii="Times New Roman" w:hAnsi="Times New Roman" w:cs="Times New Roman"/>
          <w:b/>
          <w:bCs/>
        </w:rPr>
      </w:pPr>
    </w:p>
    <w:p w14:paraId="58A635AA" w14:textId="77777777" w:rsidR="00361D19" w:rsidRDefault="00361D19" w:rsidP="00F559F6">
      <w:pPr>
        <w:spacing w:line="240" w:lineRule="auto"/>
        <w:jc w:val="both"/>
        <w:rPr>
          <w:rFonts w:ascii="Times New Roman" w:hAnsi="Times New Roman" w:cs="Times New Roman"/>
          <w:b/>
          <w:bCs/>
        </w:rPr>
      </w:pPr>
    </w:p>
    <w:p w14:paraId="07834667" w14:textId="77777777" w:rsidR="00361D19" w:rsidRDefault="00361D19" w:rsidP="00F559F6">
      <w:pPr>
        <w:spacing w:line="240" w:lineRule="auto"/>
        <w:jc w:val="both"/>
        <w:rPr>
          <w:rFonts w:ascii="Times New Roman" w:hAnsi="Times New Roman" w:cs="Times New Roman"/>
          <w:b/>
          <w:bCs/>
        </w:rPr>
      </w:pPr>
    </w:p>
    <w:p w14:paraId="7D181F5D" w14:textId="77777777" w:rsidR="00361D19" w:rsidRDefault="00361D19" w:rsidP="00F559F6">
      <w:pPr>
        <w:spacing w:line="240" w:lineRule="auto"/>
        <w:jc w:val="both"/>
        <w:rPr>
          <w:rFonts w:ascii="Times New Roman" w:hAnsi="Times New Roman" w:cs="Times New Roman"/>
          <w:b/>
          <w:bCs/>
        </w:rPr>
        <w:sectPr w:rsidR="00361D19" w:rsidSect="00C363D2">
          <w:type w:val="continuous"/>
          <w:pgSz w:w="12240" w:h="15840"/>
          <w:pgMar w:top="1440" w:right="1440" w:bottom="1440" w:left="1440" w:header="720" w:footer="720" w:gutter="0"/>
          <w:cols w:space="720"/>
          <w:docGrid w:linePitch="360"/>
        </w:sectPr>
      </w:pPr>
    </w:p>
    <w:p w14:paraId="7D7774B6" w14:textId="7B65B2A4" w:rsidR="00923372" w:rsidRPr="00923372" w:rsidRDefault="00CC6297" w:rsidP="00F559F6">
      <w:pPr>
        <w:spacing w:line="240" w:lineRule="auto"/>
        <w:jc w:val="both"/>
        <w:rPr>
          <w:rFonts w:ascii="Times New Roman" w:hAnsi="Times New Roman" w:cs="Times New Roman"/>
          <w:b/>
          <w:bCs/>
        </w:rPr>
      </w:pPr>
      <w:r w:rsidRPr="00232763">
        <w:rPr>
          <w:rFonts w:ascii="Times New Roman" w:hAnsi="Times New Roman" w:cs="Times New Roman"/>
          <w:b/>
          <w:bCs/>
        </w:rPr>
        <w:t>4.9</w:t>
      </w:r>
      <w:r w:rsidR="00923372" w:rsidRPr="00923372">
        <w:rPr>
          <w:rFonts w:ascii="Times New Roman" w:hAnsi="Times New Roman" w:cs="Times New Roman"/>
          <w:b/>
          <w:bCs/>
        </w:rPr>
        <w:t xml:space="preserve"> Effect of Members’ Collateral Requirement on Standard of Living</w:t>
      </w:r>
    </w:p>
    <w:p w14:paraId="6AC565E5" w14:textId="0F4DEE5D" w:rsidR="00923372" w:rsidRPr="00232763" w:rsidRDefault="00923372" w:rsidP="00F559F6">
      <w:pPr>
        <w:spacing w:line="240" w:lineRule="auto"/>
        <w:jc w:val="both"/>
        <w:rPr>
          <w:rFonts w:ascii="Times New Roman" w:hAnsi="Times New Roman" w:cs="Times New Roman"/>
        </w:rPr>
      </w:pPr>
      <w:r w:rsidRPr="00923372">
        <w:rPr>
          <w:rFonts w:ascii="Times New Roman" w:hAnsi="Times New Roman" w:cs="Times New Roman"/>
        </w:rPr>
        <w:t xml:space="preserve">Collateral requirements were perceived as moderate (Mean = 3.22, SD = 1.17). Previous </w:t>
      </w:r>
      <w:r w:rsidRPr="00923372">
        <w:rPr>
          <w:rFonts w:ascii="Times New Roman" w:hAnsi="Times New Roman" w:cs="Times New Roman"/>
        </w:rPr>
        <w:t xml:space="preserve">studies often found that collateral requirements restrict inclusion, such as </w:t>
      </w:r>
      <w:sdt>
        <w:sdtPr>
          <w:rPr>
            <w:rFonts w:ascii="Times New Roman" w:hAnsi="Times New Roman" w:cs="Times New Roman"/>
          </w:rPr>
          <w:id w:val="-1466037229"/>
          <w:citation/>
        </w:sdtPr>
        <w:sdtEndPr/>
        <w:sdtContent>
          <w:r w:rsidR="00CC6297" w:rsidRPr="00232763">
            <w:rPr>
              <w:rFonts w:ascii="Times New Roman" w:hAnsi="Times New Roman" w:cs="Times New Roman"/>
            </w:rPr>
            <w:fldChar w:fldCharType="begin"/>
          </w:r>
          <w:r w:rsidR="00CC6297" w:rsidRPr="00232763">
            <w:rPr>
              <w:rFonts w:ascii="Times New Roman" w:hAnsi="Times New Roman" w:cs="Times New Roman"/>
            </w:rPr>
            <w:instrText xml:space="preserve"> CITATION Ben21 \l 1033 </w:instrText>
          </w:r>
          <w:r w:rsidR="00CC6297" w:rsidRPr="00232763">
            <w:rPr>
              <w:rFonts w:ascii="Times New Roman" w:hAnsi="Times New Roman" w:cs="Times New Roman"/>
            </w:rPr>
            <w:fldChar w:fldCharType="separate"/>
          </w:r>
          <w:r w:rsidR="00CC6297" w:rsidRPr="00232763">
            <w:rPr>
              <w:rFonts w:ascii="Times New Roman" w:hAnsi="Times New Roman" w:cs="Times New Roman"/>
              <w:noProof/>
            </w:rPr>
            <w:t>(Collier, et al., 2021)</w:t>
          </w:r>
          <w:r w:rsidR="00CC6297" w:rsidRPr="00232763">
            <w:rPr>
              <w:rFonts w:ascii="Times New Roman" w:hAnsi="Times New Roman" w:cs="Times New Roman"/>
            </w:rPr>
            <w:fldChar w:fldCharType="end"/>
          </w:r>
        </w:sdtContent>
      </w:sdt>
      <w:r w:rsidR="00CC6297" w:rsidRPr="00232763">
        <w:rPr>
          <w:rFonts w:ascii="Times New Roman" w:hAnsi="Times New Roman" w:cs="Times New Roman"/>
        </w:rPr>
        <w:t xml:space="preserve"> </w:t>
      </w:r>
      <w:r w:rsidRPr="00923372">
        <w:rPr>
          <w:rFonts w:ascii="Times New Roman" w:hAnsi="Times New Roman" w:cs="Times New Roman"/>
        </w:rPr>
        <w:t xml:space="preserve">who observed sensitivity to collateral in the U.S., and </w:t>
      </w:r>
      <w:sdt>
        <w:sdtPr>
          <w:rPr>
            <w:rFonts w:ascii="Times New Roman" w:hAnsi="Times New Roman" w:cs="Times New Roman"/>
          </w:rPr>
          <w:id w:val="919912840"/>
          <w:citation/>
        </w:sdtPr>
        <w:sdtEndPr/>
        <w:sdtContent>
          <w:r w:rsidR="00CC6297" w:rsidRPr="00232763">
            <w:rPr>
              <w:rFonts w:ascii="Times New Roman" w:hAnsi="Times New Roman" w:cs="Times New Roman"/>
            </w:rPr>
            <w:fldChar w:fldCharType="begin"/>
          </w:r>
          <w:r w:rsidR="00CC6297" w:rsidRPr="00232763">
            <w:rPr>
              <w:rFonts w:ascii="Times New Roman" w:hAnsi="Times New Roman" w:cs="Times New Roman"/>
            </w:rPr>
            <w:instrText xml:space="preserve"> CITATION Lui21 \l 1033 </w:instrText>
          </w:r>
          <w:r w:rsidR="00CC6297" w:rsidRPr="00232763">
            <w:rPr>
              <w:rFonts w:ascii="Times New Roman" w:hAnsi="Times New Roman" w:cs="Times New Roman"/>
            </w:rPr>
            <w:fldChar w:fldCharType="separate"/>
          </w:r>
          <w:r w:rsidR="00CC6297" w:rsidRPr="00232763">
            <w:rPr>
              <w:rFonts w:ascii="Times New Roman" w:hAnsi="Times New Roman" w:cs="Times New Roman"/>
              <w:noProof/>
            </w:rPr>
            <w:t>(Corrado &amp; Kharazi, 2021)</w:t>
          </w:r>
          <w:r w:rsidR="00CC6297" w:rsidRPr="00232763">
            <w:rPr>
              <w:rFonts w:ascii="Times New Roman" w:hAnsi="Times New Roman" w:cs="Times New Roman"/>
            </w:rPr>
            <w:fldChar w:fldCharType="end"/>
          </w:r>
        </w:sdtContent>
      </w:sdt>
      <w:r w:rsidR="00CC6297" w:rsidRPr="00232763">
        <w:rPr>
          <w:rFonts w:ascii="Times New Roman" w:hAnsi="Times New Roman" w:cs="Times New Roman"/>
        </w:rPr>
        <w:t xml:space="preserve"> </w:t>
      </w:r>
      <w:r w:rsidRPr="00923372">
        <w:rPr>
          <w:rFonts w:ascii="Times New Roman" w:hAnsi="Times New Roman" w:cs="Times New Roman"/>
        </w:rPr>
        <w:t xml:space="preserve">who noted that </w:t>
      </w:r>
      <w:r w:rsidRPr="00923372">
        <w:rPr>
          <w:rFonts w:ascii="Times New Roman" w:hAnsi="Times New Roman" w:cs="Times New Roman"/>
        </w:rPr>
        <w:lastRenderedPageBreak/>
        <w:t xml:space="preserve">collateral rules favor higher-income borrowers. However, regression results in this study show a significant positive effect (B = 0.200, p = 0.005). This suggests that in CBSGs, collateral may serve as a mechanism of accountability and credit discipline, </w:t>
      </w:r>
      <w:r w:rsidRPr="00923372">
        <w:rPr>
          <w:rFonts w:ascii="Times New Roman" w:hAnsi="Times New Roman" w:cs="Times New Roman"/>
        </w:rPr>
        <w:t>ensuring that loans go to members who are better able to utilize them productively, thereby raising their standard of living.</w:t>
      </w:r>
    </w:p>
    <w:p w14:paraId="5E4CC031" w14:textId="77777777" w:rsidR="00CC6297" w:rsidRPr="00232763" w:rsidRDefault="00CC6297" w:rsidP="00F559F6">
      <w:pPr>
        <w:spacing w:line="240" w:lineRule="auto"/>
        <w:jc w:val="both"/>
        <w:rPr>
          <w:rFonts w:ascii="Times New Roman" w:hAnsi="Times New Roman" w:cs="Times New Roman"/>
          <w:b/>
          <w:bCs/>
        </w:rPr>
      </w:pPr>
    </w:p>
    <w:p w14:paraId="21783024" w14:textId="77777777" w:rsidR="00361D19" w:rsidRDefault="00361D19" w:rsidP="00F559F6">
      <w:pPr>
        <w:spacing w:line="240" w:lineRule="auto"/>
        <w:jc w:val="both"/>
        <w:rPr>
          <w:rFonts w:ascii="Times New Roman" w:hAnsi="Times New Roman" w:cs="Times New Roman"/>
          <w:b/>
          <w:bCs/>
        </w:rPr>
        <w:sectPr w:rsidR="00361D19" w:rsidSect="00361D19">
          <w:type w:val="continuous"/>
          <w:pgSz w:w="12240" w:h="15840"/>
          <w:pgMar w:top="1440" w:right="1440" w:bottom="1440" w:left="1440" w:header="720" w:footer="720" w:gutter="0"/>
          <w:cols w:num="2" w:space="720"/>
          <w:docGrid w:linePitch="360"/>
        </w:sectPr>
      </w:pPr>
    </w:p>
    <w:p w14:paraId="4A30CA96" w14:textId="77777777" w:rsidR="00361D19" w:rsidRDefault="00361D19" w:rsidP="00F559F6">
      <w:pPr>
        <w:spacing w:line="240" w:lineRule="auto"/>
        <w:jc w:val="both"/>
        <w:rPr>
          <w:rFonts w:ascii="Times New Roman" w:hAnsi="Times New Roman" w:cs="Times New Roman"/>
          <w:b/>
          <w:bCs/>
        </w:rPr>
      </w:pPr>
    </w:p>
    <w:p w14:paraId="21D4BCC5" w14:textId="77777777" w:rsidR="00361D19" w:rsidRDefault="00361D19" w:rsidP="00F559F6">
      <w:pPr>
        <w:spacing w:line="240" w:lineRule="auto"/>
        <w:jc w:val="both"/>
        <w:rPr>
          <w:rFonts w:ascii="Times New Roman" w:hAnsi="Times New Roman" w:cs="Times New Roman"/>
          <w:b/>
          <w:bCs/>
        </w:rPr>
        <w:sectPr w:rsidR="00361D19" w:rsidSect="00C363D2">
          <w:type w:val="continuous"/>
          <w:pgSz w:w="12240" w:h="15840"/>
          <w:pgMar w:top="1440" w:right="1440" w:bottom="1440" w:left="1440" w:header="720" w:footer="720" w:gutter="0"/>
          <w:cols w:space="720"/>
          <w:docGrid w:linePitch="360"/>
        </w:sectPr>
      </w:pPr>
    </w:p>
    <w:p w14:paraId="3410A76F" w14:textId="77777777" w:rsidR="00361D19" w:rsidRPr="00232763" w:rsidRDefault="00361D19" w:rsidP="00F559F6">
      <w:pPr>
        <w:spacing w:line="240" w:lineRule="auto"/>
        <w:jc w:val="both"/>
        <w:rPr>
          <w:rFonts w:ascii="Times New Roman" w:hAnsi="Times New Roman" w:cs="Times New Roman"/>
          <w:b/>
          <w:bCs/>
        </w:rPr>
      </w:pPr>
    </w:p>
    <w:p w14:paraId="064677BE" w14:textId="48401834" w:rsidR="00CC6297" w:rsidRPr="00232763" w:rsidRDefault="00CC6297" w:rsidP="00F559F6">
      <w:pPr>
        <w:spacing w:line="240" w:lineRule="auto"/>
        <w:jc w:val="both"/>
        <w:rPr>
          <w:rFonts w:ascii="Times New Roman" w:hAnsi="Times New Roman" w:cs="Times New Roman"/>
          <w:b/>
          <w:bCs/>
        </w:rPr>
      </w:pPr>
      <w:r w:rsidRPr="00232763">
        <w:rPr>
          <w:rFonts w:ascii="Times New Roman" w:hAnsi="Times New Roman" w:cs="Times New Roman"/>
          <w:b/>
          <w:bCs/>
        </w:rPr>
        <w:t xml:space="preserve"> 5. CONCLUSION AND RECOMMENDATION</w:t>
      </w:r>
    </w:p>
    <w:p w14:paraId="336A8DA9" w14:textId="71916A0F" w:rsidR="00CC6297" w:rsidRPr="00232763" w:rsidRDefault="00CC6297" w:rsidP="00F559F6">
      <w:pPr>
        <w:spacing w:line="240" w:lineRule="auto"/>
        <w:jc w:val="both"/>
        <w:rPr>
          <w:rFonts w:ascii="Times New Roman" w:hAnsi="Times New Roman" w:cs="Times New Roman"/>
          <w:b/>
          <w:bCs/>
        </w:rPr>
      </w:pPr>
      <w:r w:rsidRPr="00232763">
        <w:rPr>
          <w:rFonts w:ascii="Times New Roman" w:hAnsi="Times New Roman" w:cs="Times New Roman"/>
          <w:b/>
          <w:bCs/>
        </w:rPr>
        <w:t xml:space="preserve">5.1 CONCLUSION </w:t>
      </w:r>
    </w:p>
    <w:p w14:paraId="3A6C2E04" w14:textId="77777777" w:rsidR="00CC6297" w:rsidRPr="00CC6297" w:rsidRDefault="00CC6297" w:rsidP="00CC6297">
      <w:pPr>
        <w:spacing w:line="240" w:lineRule="auto"/>
        <w:jc w:val="both"/>
        <w:rPr>
          <w:rFonts w:ascii="Times New Roman" w:hAnsi="Times New Roman" w:cs="Times New Roman"/>
        </w:rPr>
      </w:pPr>
      <w:r w:rsidRPr="00CC6297">
        <w:rPr>
          <w:rFonts w:ascii="Times New Roman" w:hAnsi="Times New Roman" w:cs="Times New Roman"/>
        </w:rPr>
        <w:t xml:space="preserve">This study examined the effect of access to credit on the standard of living of members of </w:t>
      </w:r>
      <w:proofErr w:type="spellStart"/>
      <w:r w:rsidRPr="00CC6297">
        <w:rPr>
          <w:rFonts w:ascii="Times New Roman" w:hAnsi="Times New Roman" w:cs="Times New Roman"/>
        </w:rPr>
        <w:t>Tusaidiane</w:t>
      </w:r>
      <w:proofErr w:type="spellEnd"/>
      <w:r w:rsidRPr="00CC6297">
        <w:rPr>
          <w:rFonts w:ascii="Times New Roman" w:hAnsi="Times New Roman" w:cs="Times New Roman"/>
        </w:rPr>
        <w:t xml:space="preserve"> </w:t>
      </w:r>
      <w:proofErr w:type="spellStart"/>
      <w:r w:rsidRPr="00CC6297">
        <w:rPr>
          <w:rFonts w:ascii="Times New Roman" w:hAnsi="Times New Roman" w:cs="Times New Roman"/>
        </w:rPr>
        <w:t>Manispaa</w:t>
      </w:r>
      <w:proofErr w:type="spellEnd"/>
      <w:r w:rsidRPr="00CC6297">
        <w:rPr>
          <w:rFonts w:ascii="Times New Roman" w:hAnsi="Times New Roman" w:cs="Times New Roman"/>
        </w:rPr>
        <w:t xml:space="preserve"> and Umoja Community-Based Savings Groups (CBSGs) in Iringa Municipality. Using both descriptive and regression analyses, the research assessed five dimensions of credit access: availability of credit services, ease of loan application, loan approval rates, loan interest rates, and collateral requirements.</w:t>
      </w:r>
    </w:p>
    <w:p w14:paraId="632E2026" w14:textId="3ECB9B39" w:rsidR="00CC6297" w:rsidRPr="00CC6297" w:rsidRDefault="00CC6297" w:rsidP="00CC6297">
      <w:pPr>
        <w:spacing w:line="240" w:lineRule="auto"/>
        <w:jc w:val="both"/>
        <w:rPr>
          <w:rFonts w:ascii="Times New Roman" w:hAnsi="Times New Roman" w:cs="Times New Roman"/>
        </w:rPr>
      </w:pPr>
      <w:r w:rsidRPr="00CC6297">
        <w:rPr>
          <w:rFonts w:ascii="Times New Roman" w:hAnsi="Times New Roman" w:cs="Times New Roman"/>
        </w:rPr>
        <w:t>The findings revealed that while members moderately agreed that credit services were available and the loan application process was relatively easy, these two dimensions did not have a significant impact on standard of living. In contrast, loan approval rates, loan interest rates, and collateral requirements demonstrated significant positive effects on members’ welfare. Specifically, higher loan approval rates enabled more households to invest in productive activities, while interest rates</w:t>
      </w:r>
      <w:r w:rsidRPr="00232763">
        <w:rPr>
          <w:rFonts w:ascii="Times New Roman" w:hAnsi="Times New Roman" w:cs="Times New Roman"/>
        </w:rPr>
        <w:t xml:space="preserve"> </w:t>
      </w:r>
      <w:r w:rsidRPr="00CC6297">
        <w:rPr>
          <w:rFonts w:ascii="Times New Roman" w:hAnsi="Times New Roman" w:cs="Times New Roman"/>
        </w:rPr>
        <w:t>though perceived as high</w:t>
      </w:r>
      <w:r w:rsidRPr="00232763">
        <w:rPr>
          <w:rFonts w:ascii="Times New Roman" w:hAnsi="Times New Roman" w:cs="Times New Roman"/>
        </w:rPr>
        <w:t xml:space="preserve"> </w:t>
      </w:r>
      <w:r w:rsidRPr="00CC6297">
        <w:rPr>
          <w:rFonts w:ascii="Times New Roman" w:hAnsi="Times New Roman" w:cs="Times New Roman"/>
        </w:rPr>
        <w:t>did not prevent members from benefiting from the opportunities provided by credit access. Collateral requirements, often viewed as restrictive in conventional microfinance literature, were found to contribute positively by ensuring accountability and productive utilization of loans.</w:t>
      </w:r>
    </w:p>
    <w:p w14:paraId="1BCF6B94" w14:textId="77777777" w:rsidR="00361D19" w:rsidRDefault="00CC6297" w:rsidP="00CC6297">
      <w:pPr>
        <w:spacing w:line="240" w:lineRule="auto"/>
        <w:jc w:val="both"/>
        <w:rPr>
          <w:rFonts w:ascii="Times New Roman" w:hAnsi="Times New Roman" w:cs="Times New Roman"/>
        </w:rPr>
      </w:pPr>
      <w:r w:rsidRPr="00CC6297">
        <w:rPr>
          <w:rFonts w:ascii="Times New Roman" w:hAnsi="Times New Roman" w:cs="Times New Roman"/>
        </w:rPr>
        <w:t xml:space="preserve">Overall, the study concludes that in the context of CBSGs in Iringa, improvements in standard of living are less dependent on the </w:t>
      </w:r>
      <w:r w:rsidRPr="00CC6297">
        <w:rPr>
          <w:rFonts w:ascii="Times New Roman" w:hAnsi="Times New Roman" w:cs="Times New Roman"/>
        </w:rPr>
        <w:t xml:space="preserve">mere availability of financial services or the simplicity of loan processes, and more strongly influenced by the ability to access, </w:t>
      </w:r>
    </w:p>
    <w:p w14:paraId="7B9443B1" w14:textId="30969498" w:rsidR="00CC6297" w:rsidRPr="00CC6297" w:rsidRDefault="00CC6297" w:rsidP="00CC6297">
      <w:pPr>
        <w:spacing w:line="240" w:lineRule="auto"/>
        <w:jc w:val="both"/>
        <w:rPr>
          <w:rFonts w:ascii="Times New Roman" w:hAnsi="Times New Roman" w:cs="Times New Roman"/>
        </w:rPr>
      </w:pPr>
      <w:r w:rsidRPr="00CC6297">
        <w:rPr>
          <w:rFonts w:ascii="Times New Roman" w:hAnsi="Times New Roman" w:cs="Times New Roman"/>
        </w:rPr>
        <w:t>secure, and effectively use loans. These results highlight the importance of strengthening loan approval systems, balancing affordability with sustainability in interest rate policies, and adopting collateral mechanisms that enhance accountability without excluding vulnerable members.</w:t>
      </w:r>
    </w:p>
    <w:p w14:paraId="4AD1EAF5" w14:textId="77777777" w:rsidR="00CC6297" w:rsidRPr="00923372" w:rsidRDefault="00CC6297" w:rsidP="00F559F6">
      <w:pPr>
        <w:spacing w:line="240" w:lineRule="auto"/>
        <w:jc w:val="both"/>
        <w:rPr>
          <w:rFonts w:ascii="Times New Roman" w:hAnsi="Times New Roman" w:cs="Times New Roman"/>
        </w:rPr>
      </w:pPr>
    </w:p>
    <w:p w14:paraId="766777B7" w14:textId="5E3C2362" w:rsidR="00923372" w:rsidRPr="00232763" w:rsidRDefault="00CC6297" w:rsidP="002534C4">
      <w:pPr>
        <w:spacing w:line="480" w:lineRule="auto"/>
        <w:jc w:val="both"/>
        <w:rPr>
          <w:rFonts w:ascii="Times New Roman" w:hAnsi="Times New Roman" w:cs="Times New Roman"/>
          <w:b/>
          <w:bCs/>
        </w:rPr>
      </w:pPr>
      <w:r w:rsidRPr="00232763">
        <w:rPr>
          <w:rFonts w:ascii="Times New Roman" w:hAnsi="Times New Roman" w:cs="Times New Roman"/>
          <w:b/>
          <w:bCs/>
        </w:rPr>
        <w:t>5.2 RECOMMENDATION</w:t>
      </w:r>
    </w:p>
    <w:p w14:paraId="0C744A5A" w14:textId="194B6C95" w:rsidR="00CC6297" w:rsidRDefault="00CC6297" w:rsidP="00232763">
      <w:pPr>
        <w:spacing w:line="240" w:lineRule="auto"/>
        <w:jc w:val="both"/>
        <w:rPr>
          <w:rFonts w:ascii="Times New Roman" w:hAnsi="Times New Roman" w:cs="Times New Roman"/>
        </w:rPr>
      </w:pPr>
      <w:r w:rsidRPr="00232763">
        <w:rPr>
          <w:rFonts w:ascii="Times New Roman" w:hAnsi="Times New Roman" w:cs="Times New Roman"/>
        </w:rPr>
        <w:t>The study recommends that policymakers strengthen loan approval mechanisms within CBSGs by introducing fair and efficient assessment procedures, regulate interest rates to ensure they remain both sustainable and affordable, and promote flexible collateral frameworks that use alternatives such as group guarantees or savings history to avoid excluding low-income households. In practice, CBSGs should build members’ financial literacy through training, adopt digital platforms for record-keeping and applications to improve transparency, and encourage members to direct loans toward income-generating activities rather than consumption so as to maximize welfare improvements. For future research, comparative studies with other microfinance models, longitudinal designs to track welfare changes over time, and gender-focused analyses are suggested to deepen understanding of how access to credit influences standard of living in different contexts.</w:t>
      </w:r>
    </w:p>
    <w:p w14:paraId="25E7CB41" w14:textId="77777777" w:rsidR="00232763" w:rsidRDefault="00232763" w:rsidP="00232763">
      <w:pPr>
        <w:spacing w:line="240" w:lineRule="auto"/>
        <w:jc w:val="both"/>
        <w:rPr>
          <w:rFonts w:ascii="Times New Roman" w:hAnsi="Times New Roman" w:cs="Times New Roman"/>
        </w:rPr>
      </w:pPr>
    </w:p>
    <w:p w14:paraId="2120F55A" w14:textId="77777777" w:rsidR="00232763" w:rsidRDefault="00232763" w:rsidP="00232763">
      <w:pPr>
        <w:spacing w:line="240" w:lineRule="auto"/>
        <w:jc w:val="both"/>
        <w:rPr>
          <w:rFonts w:ascii="Times New Roman" w:hAnsi="Times New Roman" w:cs="Times New Roman"/>
        </w:rPr>
      </w:pPr>
    </w:p>
    <w:p w14:paraId="7B2A4320" w14:textId="77777777" w:rsidR="00232763" w:rsidRDefault="00232763" w:rsidP="00232763">
      <w:pPr>
        <w:spacing w:line="240" w:lineRule="auto"/>
        <w:jc w:val="both"/>
        <w:rPr>
          <w:rFonts w:ascii="Times New Roman" w:hAnsi="Times New Roman" w:cs="Times New Roman"/>
        </w:rPr>
      </w:pPr>
    </w:p>
    <w:p w14:paraId="795A8A82" w14:textId="77777777" w:rsidR="00361D19" w:rsidRDefault="00361D19" w:rsidP="00232763">
      <w:pPr>
        <w:pStyle w:val="Heading1"/>
        <w:spacing w:line="240" w:lineRule="auto"/>
        <w:jc w:val="both"/>
        <w:sectPr w:rsidR="00361D19" w:rsidSect="00361D19">
          <w:type w:val="continuous"/>
          <w:pgSz w:w="12240" w:h="15840"/>
          <w:pgMar w:top="1440" w:right="1440" w:bottom="1440" w:left="1440" w:header="720" w:footer="720" w:gutter="0"/>
          <w:cols w:num="2" w:space="720"/>
          <w:docGrid w:linePitch="360"/>
        </w:sectPr>
      </w:pPr>
    </w:p>
    <w:sdt>
      <w:sdtPr>
        <w:rPr>
          <w:rFonts w:asciiTheme="minorHAnsi" w:eastAsiaTheme="minorEastAsia" w:hAnsiTheme="minorHAnsi" w:cstheme="minorBidi"/>
          <w:color w:val="auto"/>
          <w:sz w:val="24"/>
          <w:szCs w:val="24"/>
        </w:rPr>
        <w:id w:val="798725091"/>
        <w:docPartObj>
          <w:docPartGallery w:val="Bibliographies"/>
          <w:docPartUnique/>
        </w:docPartObj>
      </w:sdtPr>
      <w:sdtEndPr/>
      <w:sdtContent>
        <w:p w14:paraId="01F46130" w14:textId="30A07C4F" w:rsidR="00232763" w:rsidRPr="00232763" w:rsidRDefault="00232763" w:rsidP="00232763">
          <w:pPr>
            <w:pStyle w:val="Heading1"/>
            <w:spacing w:line="240" w:lineRule="auto"/>
            <w:jc w:val="both"/>
            <w:rPr>
              <w:rFonts w:ascii="Times New Roman" w:hAnsi="Times New Roman" w:cs="Times New Roman"/>
              <w:b/>
              <w:bCs/>
              <w:color w:val="auto"/>
              <w:sz w:val="24"/>
              <w:szCs w:val="24"/>
            </w:rPr>
          </w:pPr>
          <w:r w:rsidRPr="00232763">
            <w:rPr>
              <w:rFonts w:ascii="Times New Roman" w:hAnsi="Times New Roman" w:cs="Times New Roman"/>
              <w:b/>
              <w:bCs/>
              <w:color w:val="auto"/>
              <w:sz w:val="24"/>
              <w:szCs w:val="24"/>
            </w:rPr>
            <w:t>References</w:t>
          </w:r>
        </w:p>
        <w:sdt>
          <w:sdtPr>
            <w:id w:val="-573587230"/>
            <w:bibliography/>
          </w:sdtPr>
          <w:sdtEndPr/>
          <w:sdtContent>
            <w:p w14:paraId="13E06B31" w14:textId="77777777" w:rsidR="00232763" w:rsidRDefault="00232763" w:rsidP="00232763">
              <w:pPr>
                <w:pStyle w:val="Bibliography"/>
                <w:rPr>
                  <w:noProof/>
                  <w:kern w:val="0"/>
                  <w14:ligatures w14:val="none"/>
                </w:rPr>
              </w:pPr>
              <w:r>
                <w:fldChar w:fldCharType="begin"/>
              </w:r>
              <w:r>
                <w:instrText xml:space="preserve"> BIBLIOGRAPHY </w:instrText>
              </w:r>
              <w:r>
                <w:fldChar w:fldCharType="separate"/>
              </w:r>
              <w:r>
                <w:rPr>
                  <w:noProof/>
                </w:rPr>
                <w:t xml:space="preserve">Alemu, D. &amp; Taye, M., 2022. Microfinance loan approval and household consumption in rural Ethiopia.. </w:t>
              </w:r>
              <w:r>
                <w:rPr>
                  <w:i/>
                  <w:iCs/>
                  <w:noProof/>
                </w:rPr>
                <w:t xml:space="preserve">Ethiopian Journal of Economics, , </w:t>
              </w:r>
              <w:r>
                <w:rPr>
                  <w:noProof/>
                </w:rPr>
                <w:t>Volume 31(1), , p. 77–96..</w:t>
              </w:r>
            </w:p>
            <w:p w14:paraId="237CE376" w14:textId="77777777" w:rsidR="00232763" w:rsidRDefault="00232763" w:rsidP="00232763">
              <w:pPr>
                <w:pStyle w:val="Bibliography"/>
                <w:rPr>
                  <w:noProof/>
                </w:rPr>
              </w:pPr>
              <w:r>
                <w:rPr>
                  <w:noProof/>
                </w:rPr>
                <w:t xml:space="preserve">Ali, M., Naqi, S. M. A. &amp; Habib, M., 2023. The study "Unravelling the Impact: Assessing the Impacts of Rising Rates of Interest and Inflation on Individual Finances". </w:t>
              </w:r>
              <w:r>
                <w:rPr>
                  <w:i/>
                  <w:iCs/>
                  <w:noProof/>
                </w:rPr>
                <w:t xml:space="preserve">Sir Syed Journal of Education in Social Research (SJESR), </w:t>
              </w:r>
              <w:r>
                <w:rPr>
                  <w:noProof/>
                </w:rPr>
                <w:t>6(DOI: https://doi.org/10.36902/sjesr-vol6-iss2-2023(56-62)).</w:t>
              </w:r>
            </w:p>
            <w:p w14:paraId="092EE33D" w14:textId="77777777" w:rsidR="00232763" w:rsidRDefault="00232763" w:rsidP="00232763">
              <w:pPr>
                <w:pStyle w:val="Bibliography"/>
                <w:rPr>
                  <w:noProof/>
                </w:rPr>
              </w:pPr>
              <w:r>
                <w:rPr>
                  <w:noProof/>
                </w:rPr>
                <w:t xml:space="preserve">Allen, H. &amp; Staehle, M., 2021. Community-Based Savings Groups and Financial Inclusion in Developing Countries.. </w:t>
              </w:r>
              <w:r>
                <w:rPr>
                  <w:i/>
                  <w:iCs/>
                  <w:noProof/>
                </w:rPr>
                <w:t>Journal of Development Studies..</w:t>
              </w:r>
            </w:p>
            <w:p w14:paraId="66D04591" w14:textId="77777777" w:rsidR="00232763" w:rsidRDefault="00232763" w:rsidP="00232763">
              <w:pPr>
                <w:pStyle w:val="Bibliography"/>
                <w:rPr>
                  <w:noProof/>
                </w:rPr>
              </w:pPr>
              <w:r>
                <w:rPr>
                  <w:noProof/>
                </w:rPr>
                <w:t xml:space="preserve">Brown, R., 2000. Social identity theory: Past achievements, current problems and future challenges.. </w:t>
              </w:r>
              <w:r>
                <w:rPr>
                  <w:i/>
                  <w:iCs/>
                  <w:noProof/>
                </w:rPr>
                <w:t xml:space="preserve">European Journal of Social Psychology, , </w:t>
              </w:r>
              <w:r>
                <w:rPr>
                  <w:noProof/>
                </w:rPr>
                <w:t>Volume 30(6), , p. 745–778..</w:t>
              </w:r>
            </w:p>
            <w:p w14:paraId="5F09C489" w14:textId="77777777" w:rsidR="00232763" w:rsidRDefault="00232763" w:rsidP="00232763">
              <w:pPr>
                <w:pStyle w:val="Bibliography"/>
                <w:rPr>
                  <w:noProof/>
                </w:rPr>
              </w:pPr>
              <w:r>
                <w:rPr>
                  <w:noProof/>
                </w:rPr>
                <w:t xml:space="preserve">BW, 2022. </w:t>
              </w:r>
              <w:r>
                <w:rPr>
                  <w:i/>
                  <w:iCs/>
                  <w:noProof/>
                </w:rPr>
                <w:t xml:space="preserve">Global poverty report: Trends and challenges in 2022., </w:t>
              </w:r>
              <w:r>
                <w:rPr>
                  <w:noProof/>
                </w:rPr>
                <w:t>s.l.: World Bank Group..</w:t>
              </w:r>
            </w:p>
            <w:p w14:paraId="14C59516" w14:textId="77777777" w:rsidR="00232763" w:rsidRDefault="00232763" w:rsidP="00232763">
              <w:pPr>
                <w:pStyle w:val="Bibliography"/>
                <w:rPr>
                  <w:noProof/>
                </w:rPr>
              </w:pPr>
              <w:r>
                <w:rPr>
                  <w:noProof/>
                </w:rPr>
                <w:t xml:space="preserve">Chambers, R. &amp; Conway, G., 1992. Sustainable rural livelihoods: Practical concepts for the 21st century (IDS Discussion Paper 296).. </w:t>
              </w:r>
              <w:r>
                <w:rPr>
                  <w:i/>
                  <w:iCs/>
                  <w:noProof/>
                </w:rPr>
                <w:t>Institute of Development Studies, University of Sussex..</w:t>
              </w:r>
            </w:p>
            <w:p w14:paraId="7AF5343F" w14:textId="77777777" w:rsidR="00232763" w:rsidRDefault="00232763" w:rsidP="00232763">
              <w:pPr>
                <w:pStyle w:val="Bibliography"/>
                <w:rPr>
                  <w:noProof/>
                </w:rPr>
              </w:pPr>
              <w:r>
                <w:rPr>
                  <w:noProof/>
                </w:rPr>
                <w:t xml:space="preserve">Collier, B. L., Ellis, C. &amp; Keys, B. J., 2021. THE COST OF CONSUMER COLLATERAL: EVIDENCE FROM BUNCHING. </w:t>
              </w:r>
              <w:r>
                <w:rPr>
                  <w:i/>
                  <w:iCs/>
                  <w:noProof/>
                </w:rPr>
                <w:t xml:space="preserve">NATIONAL BUREAU OF ECONOMIC RESEARCH, </w:t>
              </w:r>
              <w:r>
                <w:rPr>
                  <w:noProof/>
                </w:rPr>
                <w:t>Issue http://www.nber.org/papers/w29527.</w:t>
              </w:r>
            </w:p>
            <w:p w14:paraId="2BE24B20" w14:textId="77777777" w:rsidR="00232763" w:rsidRDefault="00232763" w:rsidP="00232763">
              <w:pPr>
                <w:pStyle w:val="Bibliography"/>
                <w:rPr>
                  <w:noProof/>
                </w:rPr>
              </w:pPr>
              <w:r>
                <w:rPr>
                  <w:noProof/>
                </w:rPr>
                <w:t xml:space="preserve">Corrado, L. &amp; Kharazi, A., 2021. Collateral, Household Borrowing, and Income Distribution. </w:t>
              </w:r>
              <w:r>
                <w:rPr>
                  <w:i/>
                  <w:iCs/>
                  <w:noProof/>
                </w:rPr>
                <w:t>University of Rome Tor Vergata &amp; Free University of Bozen-Bolzano.</w:t>
              </w:r>
            </w:p>
            <w:p w14:paraId="2368D661" w14:textId="77777777" w:rsidR="00232763" w:rsidRDefault="00232763" w:rsidP="00232763">
              <w:pPr>
                <w:pStyle w:val="Bibliography"/>
                <w:rPr>
                  <w:noProof/>
                </w:rPr>
              </w:pPr>
              <w:r>
                <w:rPr>
                  <w:noProof/>
                </w:rPr>
                <w:t xml:space="preserve">Creswell, J. W. &amp; Creswell, J. D., 2018. Research design: Qualitative, quantitative, and mixed methods approaches (5th ed.).. </w:t>
              </w:r>
              <w:r>
                <w:rPr>
                  <w:i/>
                  <w:iCs/>
                  <w:noProof/>
                </w:rPr>
                <w:t>Thousand Oaks, CA: Sage Publications..</w:t>
              </w:r>
            </w:p>
            <w:p w14:paraId="07F51338" w14:textId="77777777" w:rsidR="00232763" w:rsidRDefault="00232763" w:rsidP="00232763">
              <w:pPr>
                <w:pStyle w:val="Bibliography"/>
                <w:rPr>
                  <w:noProof/>
                </w:rPr>
              </w:pPr>
              <w:r>
                <w:rPr>
                  <w:noProof/>
                </w:rPr>
                <w:t>Foundation., K., 2022. Effective Savings Groups.. Issue Retrieved from https://www.karimufoundation.org/our-projects/current-effective-savings-groups.</w:t>
              </w:r>
            </w:p>
            <w:p w14:paraId="5FEF05DC" w14:textId="77777777" w:rsidR="00232763" w:rsidRDefault="00232763" w:rsidP="00232763">
              <w:pPr>
                <w:pStyle w:val="Bibliography"/>
                <w:rPr>
                  <w:noProof/>
                </w:rPr>
              </w:pPr>
              <w:r>
                <w:rPr>
                  <w:noProof/>
                </w:rPr>
                <w:t xml:space="preserve">FSDT., 2021. </w:t>
              </w:r>
              <w:r>
                <w:rPr>
                  <w:i/>
                  <w:iCs/>
                  <w:noProof/>
                </w:rPr>
                <w:t xml:space="preserve">Pesa kwa Wote: Financial Inclusion in Tanzania., </w:t>
              </w:r>
              <w:r>
                <w:rPr>
                  <w:noProof/>
                </w:rPr>
                <w:t>s.l.: FSDT.</w:t>
              </w:r>
            </w:p>
            <w:p w14:paraId="6FC0C3CD" w14:textId="77777777" w:rsidR="00232763" w:rsidRDefault="00232763" w:rsidP="00232763">
              <w:pPr>
                <w:pStyle w:val="Bibliography"/>
                <w:rPr>
                  <w:noProof/>
                </w:rPr>
              </w:pPr>
              <w:r>
                <w:rPr>
                  <w:noProof/>
                </w:rPr>
                <w:t xml:space="preserve">Harrison, P., 2015. The standard of living: Understanding wealth and quality of life.. </w:t>
              </w:r>
              <w:r>
                <w:rPr>
                  <w:i/>
                  <w:iCs/>
                  <w:noProof/>
                </w:rPr>
                <w:t xml:space="preserve">Economics Review, </w:t>
              </w:r>
              <w:r>
                <w:rPr>
                  <w:noProof/>
                </w:rPr>
                <w:t>Volume 34 (1), pp. 65-78..</w:t>
              </w:r>
            </w:p>
            <w:p w14:paraId="51248B7A" w14:textId="77777777" w:rsidR="00232763" w:rsidRDefault="00232763" w:rsidP="00232763">
              <w:pPr>
                <w:pStyle w:val="Bibliography"/>
                <w:rPr>
                  <w:noProof/>
                </w:rPr>
              </w:pPr>
              <w:r>
                <w:rPr>
                  <w:noProof/>
                </w:rPr>
                <w:t xml:space="preserve">Kinyondo, A. &amp; Pelizzo, R., 2021. Community-Based Savings Groups and Economic Empowerment in Tanzania.(2021). Community-Based Savings Groups and Economic Empowerment in Tanzania.. </w:t>
              </w:r>
              <w:r>
                <w:rPr>
                  <w:i/>
                  <w:iCs/>
                  <w:noProof/>
                </w:rPr>
                <w:t>African Journal of Economic Review..</w:t>
              </w:r>
            </w:p>
            <w:p w14:paraId="0207B8D7" w14:textId="77777777" w:rsidR="00232763" w:rsidRDefault="00232763" w:rsidP="00232763">
              <w:pPr>
                <w:pStyle w:val="Bibliography"/>
                <w:rPr>
                  <w:noProof/>
                </w:rPr>
              </w:pPr>
              <w:r>
                <w:rPr>
                  <w:noProof/>
                </w:rPr>
                <w:lastRenderedPageBreak/>
                <w:t xml:space="preserve">Komba, C., Kitole &amp; Andrew, F., 2025. Impact of community-driven development programs on poverty reduction: evidence from Tanzania’s Social Action Fund (TASAF) in Babati District, Tanzania. </w:t>
              </w:r>
              <w:r>
                <w:rPr>
                  <w:i/>
                  <w:iCs/>
                  <w:noProof/>
                </w:rPr>
                <w:t xml:space="preserve">Discover Global Society, </w:t>
              </w:r>
              <w:r>
                <w:rPr>
                  <w:noProof/>
                </w:rPr>
                <w:t>Volume 69(3).</w:t>
              </w:r>
            </w:p>
            <w:p w14:paraId="7D4ACAB2" w14:textId="77777777" w:rsidR="00232763" w:rsidRDefault="00232763" w:rsidP="00232763">
              <w:pPr>
                <w:pStyle w:val="Bibliography"/>
                <w:rPr>
                  <w:noProof/>
                </w:rPr>
              </w:pPr>
              <w:r>
                <w:rPr>
                  <w:noProof/>
                </w:rPr>
                <w:t xml:space="preserve">Manasseh, C. O., Logan, C. S. &amp; Ede, K. K., 2024. Microfinance, Financial Inclusion and Economic Welfare in Africa: A Panel Investigation. </w:t>
              </w:r>
              <w:r>
                <w:rPr>
                  <w:i/>
                  <w:iCs/>
                  <w:noProof/>
                </w:rPr>
                <w:t xml:space="preserve">Asian Journal of Economics Business and Accounting, </w:t>
              </w:r>
              <w:r>
                <w:rPr>
                  <w:noProof/>
                </w:rPr>
                <w:t>24(10):(DOI:10.9734/ajeba/2024/v24i101530), pp. 291-312.</w:t>
              </w:r>
            </w:p>
            <w:p w14:paraId="394F1085" w14:textId="77777777" w:rsidR="00232763" w:rsidRDefault="00232763" w:rsidP="00232763">
              <w:pPr>
                <w:pStyle w:val="Bibliography"/>
                <w:rPr>
                  <w:noProof/>
                </w:rPr>
              </w:pPr>
              <w:r>
                <w:rPr>
                  <w:noProof/>
                </w:rPr>
                <w:t xml:space="preserve">MSANGYA, Z. M., 2023. EFFECTS OF VILLAGE SAVINGS AND LOAN ASSOCIATIONS ON. </w:t>
              </w:r>
            </w:p>
            <w:p w14:paraId="2939807B" w14:textId="77777777" w:rsidR="00232763" w:rsidRDefault="00232763" w:rsidP="00232763">
              <w:pPr>
                <w:pStyle w:val="Bibliography"/>
                <w:rPr>
                  <w:noProof/>
                </w:rPr>
              </w:pPr>
              <w:r w:rsidRPr="00781623">
                <w:rPr>
                  <w:noProof/>
                  <w:lang w:val="de-DE"/>
                </w:rPr>
                <w:t xml:space="preserve">Mtenga, R. P., Funga, A. &amp; Kadigi, M., 2024. </w:t>
              </w:r>
              <w:r>
                <w:rPr>
                  <w:noProof/>
                </w:rPr>
                <w:t xml:space="preserve">Participation in village savings and lending associations and rice profitability in Tanzania: Application of propensity score matching and endogenous switching regression. </w:t>
              </w:r>
              <w:r>
                <w:rPr>
                  <w:i/>
                  <w:iCs/>
                  <w:noProof/>
                </w:rPr>
                <w:t xml:space="preserve">Sustainable Futures, </w:t>
              </w:r>
              <w:r>
                <w:rPr>
                  <w:noProof/>
                </w:rPr>
                <w:t>7(https://doi.org/10.1016/j.sftr.2024.100169).</w:t>
              </w:r>
            </w:p>
            <w:p w14:paraId="1E02B113" w14:textId="77777777" w:rsidR="00232763" w:rsidRDefault="00232763" w:rsidP="00232763">
              <w:pPr>
                <w:pStyle w:val="Bibliography"/>
                <w:rPr>
                  <w:noProof/>
                </w:rPr>
              </w:pPr>
              <w:r>
                <w:rPr>
                  <w:noProof/>
                </w:rPr>
                <w:t xml:space="preserve">Ngaiyaye &amp; Eunice, P., 2025. Exploring effect of community-based financial organizations on financial inclusion in selected low-income communities of Mchinji district, Malawi.. </w:t>
              </w:r>
              <w:r>
                <w:rPr>
                  <w:i/>
                  <w:iCs/>
                  <w:noProof/>
                </w:rPr>
                <w:t xml:space="preserve">The University of Zambia, </w:t>
              </w:r>
              <w:r>
                <w:rPr>
                  <w:noProof/>
                </w:rPr>
                <w:t>Issue https://dspace.unza.zm/handle/123456789/9068.</w:t>
              </w:r>
            </w:p>
            <w:p w14:paraId="684FD6D4" w14:textId="77777777" w:rsidR="00232763" w:rsidRDefault="00232763" w:rsidP="00232763">
              <w:pPr>
                <w:pStyle w:val="Bibliography"/>
                <w:rPr>
                  <w:noProof/>
                </w:rPr>
              </w:pPr>
              <w:r w:rsidRPr="00781623">
                <w:rPr>
                  <w:noProof/>
                  <w:lang w:val="de-DE"/>
                </w:rPr>
                <w:t xml:space="preserve">Njagi, J. N. &amp; Njoka, C., 2021. </w:t>
              </w:r>
              <w:r>
                <w:rPr>
                  <w:noProof/>
                </w:rPr>
                <w:t xml:space="preserve">Microfinance Reforms and Financial Inclusion in Kenya. </w:t>
              </w:r>
              <w:r>
                <w:rPr>
                  <w:i/>
                  <w:iCs/>
                  <w:noProof/>
                </w:rPr>
                <w:t xml:space="preserve">International Journal of Current Aspects in Finance, Banking and Accounting, </w:t>
              </w:r>
              <w:r>
                <w:rPr>
                  <w:noProof/>
                </w:rPr>
                <w:t>3(1), pp. 54-72.</w:t>
              </w:r>
            </w:p>
            <w:p w14:paraId="59F1744E" w14:textId="77777777" w:rsidR="00232763" w:rsidRDefault="00232763" w:rsidP="00232763">
              <w:pPr>
                <w:pStyle w:val="Bibliography"/>
                <w:rPr>
                  <w:noProof/>
                </w:rPr>
              </w:pPr>
              <w:r>
                <w:rPr>
                  <w:noProof/>
                </w:rPr>
                <w:t xml:space="preserve">Saunders, M., Lewis, P. &amp; Thornhill, A., 2019. Research methods for business students (8th ed.).. </w:t>
              </w:r>
              <w:r>
                <w:rPr>
                  <w:i/>
                  <w:iCs/>
                  <w:noProof/>
                </w:rPr>
                <w:t>Harlow: Pearson Education Limited..</w:t>
              </w:r>
            </w:p>
            <w:p w14:paraId="1F07C6C1" w14:textId="77777777" w:rsidR="00232763" w:rsidRDefault="00232763" w:rsidP="00232763">
              <w:pPr>
                <w:pStyle w:val="Bibliography"/>
                <w:rPr>
                  <w:noProof/>
                </w:rPr>
              </w:pPr>
              <w:r>
                <w:rPr>
                  <w:noProof/>
                </w:rPr>
                <w:t xml:space="preserve">Sethi, A. &amp; Mhlanga, D., 2024. Group Lending Dynamics and Enhancing Financial Access for the Underbanked, Lessons for Africa. </w:t>
              </w:r>
              <w:r>
                <w:rPr>
                  <w:i/>
                  <w:iCs/>
                  <w:noProof/>
                </w:rPr>
                <w:t xml:space="preserve">Sustainable Finance and Business in Sub-Saharan Africa, </w:t>
              </w:r>
              <w:r>
                <w:rPr>
                  <w:noProof/>
                </w:rPr>
                <w:t>pp. 335-369.</w:t>
              </w:r>
            </w:p>
            <w:p w14:paraId="08609B9B" w14:textId="77777777" w:rsidR="00232763" w:rsidRDefault="00232763" w:rsidP="00232763">
              <w:pPr>
                <w:pStyle w:val="Bibliography"/>
                <w:rPr>
                  <w:noProof/>
                </w:rPr>
              </w:pPr>
              <w:r>
                <w:rPr>
                  <w:noProof/>
                </w:rPr>
                <w:t xml:space="preserve">Stiglitz, J. E. &amp;. W. A., 1981. Credit rationing in markets with imperfect information.. </w:t>
              </w:r>
              <w:r>
                <w:rPr>
                  <w:i/>
                  <w:iCs/>
                  <w:noProof/>
                </w:rPr>
                <w:t xml:space="preserve">American Economic Review, , </w:t>
              </w:r>
              <w:r>
                <w:rPr>
                  <w:noProof/>
                </w:rPr>
                <w:t>Volume 71(3), , p. 393–410..</w:t>
              </w:r>
            </w:p>
            <w:p w14:paraId="7D3E3357" w14:textId="77777777" w:rsidR="00232763" w:rsidRDefault="00232763" w:rsidP="00232763">
              <w:pPr>
                <w:pStyle w:val="Bibliography"/>
                <w:rPr>
                  <w:noProof/>
                </w:rPr>
              </w:pPr>
              <w:r>
                <w:rPr>
                  <w:noProof/>
                </w:rPr>
                <w:t xml:space="preserve">Tajfel, H., 1974. Social identity and intergroup behavior.. </w:t>
              </w:r>
              <w:r>
                <w:rPr>
                  <w:i/>
                  <w:iCs/>
                  <w:noProof/>
                </w:rPr>
                <w:t xml:space="preserve">Social Science Information,, </w:t>
              </w:r>
              <w:r>
                <w:rPr>
                  <w:noProof/>
                </w:rPr>
                <w:t>Volume 13(2),, p. 65–93..</w:t>
              </w:r>
            </w:p>
            <w:p w14:paraId="56448CFC" w14:textId="77777777" w:rsidR="00232763" w:rsidRDefault="00232763" w:rsidP="00232763">
              <w:pPr>
                <w:pStyle w:val="Bibliography"/>
                <w:rPr>
                  <w:noProof/>
                </w:rPr>
              </w:pPr>
              <w:r>
                <w:rPr>
                  <w:noProof/>
                </w:rPr>
                <w:t xml:space="preserve">Tanzania, U. R. o., 2024. </w:t>
              </w:r>
              <w:r>
                <w:rPr>
                  <w:i/>
                  <w:iCs/>
                  <w:noProof/>
                </w:rPr>
                <w:t xml:space="preserve">The 2022 Population and Housing Census: Iringa Region Basic Demographic and Socio-Economic Profile Report. , </w:t>
              </w:r>
              <w:r>
                <w:rPr>
                  <w:noProof/>
                </w:rPr>
                <w:t>Iringa: Ministry of Finance and Planning, Tanzania National Bureau of Statistics, and President’s Office - Finance and Planning, Office of the Chief Governm Statistician, Zanzibar..</w:t>
              </w:r>
            </w:p>
            <w:p w14:paraId="1EE18D78" w14:textId="77777777" w:rsidR="00232763" w:rsidRDefault="00232763" w:rsidP="00232763">
              <w:pPr>
                <w:pStyle w:val="Bibliography"/>
                <w:rPr>
                  <w:noProof/>
                </w:rPr>
              </w:pPr>
              <w:r>
                <w:rPr>
                  <w:noProof/>
                </w:rPr>
                <w:t xml:space="preserve">UN, 2022. </w:t>
              </w:r>
              <w:r>
                <w:rPr>
                  <w:i/>
                  <w:iCs/>
                  <w:noProof/>
                </w:rPr>
                <w:t xml:space="preserve">World population prospects: 2022 revision., </w:t>
              </w:r>
              <w:r>
                <w:rPr>
                  <w:noProof/>
                </w:rPr>
                <w:t>s.l.: United Nations Population Division..</w:t>
              </w:r>
            </w:p>
            <w:p w14:paraId="4DFCF9FA" w14:textId="77777777" w:rsidR="00232763" w:rsidRDefault="00232763" w:rsidP="00232763">
              <w:pPr>
                <w:pStyle w:val="Bibliography"/>
                <w:rPr>
                  <w:noProof/>
                </w:rPr>
              </w:pPr>
              <w:r>
                <w:rPr>
                  <w:noProof/>
                </w:rPr>
                <w:lastRenderedPageBreak/>
                <w:t xml:space="preserve">Urago, G. G. &amp; Bozoglu, M., 2022. Literature Review on Farmers’ Access to Agricultural Credit in Ethiopia. </w:t>
              </w:r>
              <w:r>
                <w:rPr>
                  <w:i/>
                  <w:iCs/>
                  <w:noProof/>
                </w:rPr>
                <w:t xml:space="preserve">ANADOLU JOURNAL OF AGRICULTURAL SCIENCES , </w:t>
              </w:r>
              <w:r>
                <w:rPr>
                  <w:noProof/>
                </w:rPr>
                <w:t>37(2):(DOI:10.7161/omuanajas.978056), pp. 301-316.</w:t>
              </w:r>
            </w:p>
            <w:p w14:paraId="7D0ECD4C" w14:textId="77777777" w:rsidR="00232763" w:rsidRDefault="00232763" w:rsidP="00232763">
              <w:pPr>
                <w:pStyle w:val="Bibliography"/>
                <w:rPr>
                  <w:noProof/>
                </w:rPr>
              </w:pPr>
              <w:r>
                <w:rPr>
                  <w:noProof/>
                </w:rPr>
                <w:t xml:space="preserve">Wondirad, H. A., 2022. Interest rates in microfinance: What is a fair interest rate when we lend to the poor?. </w:t>
              </w:r>
              <w:r>
                <w:rPr>
                  <w:i/>
                  <w:iCs/>
                  <w:noProof/>
                </w:rPr>
                <w:t xml:space="preserve">Quality &amp; Quantity, </w:t>
              </w:r>
              <w:r>
                <w:rPr>
                  <w:noProof/>
                </w:rPr>
                <w:t>Volume 56, pp. 4537-4548.</w:t>
              </w:r>
            </w:p>
            <w:p w14:paraId="17411D1F" w14:textId="78961494" w:rsidR="00232763" w:rsidRDefault="00232763" w:rsidP="00232763">
              <w:r>
                <w:rPr>
                  <w:b/>
                  <w:bCs/>
                  <w:noProof/>
                </w:rPr>
                <w:fldChar w:fldCharType="end"/>
              </w:r>
            </w:p>
          </w:sdtContent>
        </w:sdt>
      </w:sdtContent>
    </w:sdt>
    <w:p w14:paraId="7814E013" w14:textId="77777777" w:rsidR="00232763" w:rsidRPr="00232763" w:rsidRDefault="00232763" w:rsidP="00232763">
      <w:pPr>
        <w:spacing w:line="240" w:lineRule="auto"/>
        <w:jc w:val="both"/>
        <w:rPr>
          <w:rFonts w:ascii="Times New Roman" w:hAnsi="Times New Roman" w:cs="Times New Roman"/>
        </w:rPr>
      </w:pPr>
    </w:p>
    <w:sectPr w:rsidR="00232763" w:rsidRPr="00232763" w:rsidSect="00C363D2">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rosoft account" w:date="2025-10-09T14:52:00Z" w:initials="Ma">
    <w:p w14:paraId="3EAA4977" w14:textId="65B628FC" w:rsidR="00FF0BE0" w:rsidRDefault="00FF0BE0" w:rsidP="00FF0BE0">
      <w:pPr>
        <w:pStyle w:val="CommentText"/>
      </w:pPr>
      <w:r>
        <w:rPr>
          <w:rStyle w:val="CommentReference"/>
        </w:rPr>
        <w:annotationRef/>
      </w:r>
      <w:r w:rsidRPr="00FF0BE0">
        <w:t>These key works by be written in an ascending order.</w:t>
      </w:r>
    </w:p>
  </w:comment>
  <w:comment w:id="1" w:author="Microsoft account" w:date="2025-10-09T14:53:00Z" w:initials="Ma">
    <w:p w14:paraId="607860BB" w14:textId="4BEA8DC7" w:rsidR="00660B41" w:rsidRDefault="00660B41" w:rsidP="00660B41">
      <w:pPr>
        <w:pStyle w:val="CommentText"/>
      </w:pPr>
      <w:r>
        <w:rPr>
          <w:rStyle w:val="CommentReference"/>
        </w:rPr>
        <w:annotationRef/>
      </w:r>
      <w:r w:rsidRPr="00660B41">
        <w:t>It would be beneficial for the study if you can use a recent statistic like for 2024/2025, because poverty is critical component that is changing now and then.</w:t>
      </w:r>
    </w:p>
  </w:comment>
  <w:comment w:id="2" w:author="Microsoft account" w:date="2025-10-09T14:54:00Z" w:initials="Ma">
    <w:p w14:paraId="56ECE46F" w14:textId="77777777" w:rsidR="00660B41" w:rsidRPr="00660B41" w:rsidRDefault="00660B41" w:rsidP="00660B41">
      <w:pPr>
        <w:pStyle w:val="CommentText"/>
      </w:pPr>
      <w:r>
        <w:rPr>
          <w:rStyle w:val="CommentReference"/>
        </w:rPr>
        <w:annotationRef/>
      </w:r>
      <w:r w:rsidRPr="00660B41">
        <w:t xml:space="preserve">Something is missing in this statement, please review/ organise your paragraphs very well….this is confusing </w:t>
      </w:r>
    </w:p>
    <w:p w14:paraId="23DAABEE" w14:textId="17028675" w:rsidR="00660B41" w:rsidRDefault="00660B41">
      <w:pPr>
        <w:pStyle w:val="CommentText"/>
      </w:pPr>
    </w:p>
  </w:comment>
  <w:comment w:id="5" w:author="Microsoft account" w:date="2025-10-09T14:55:00Z" w:initials="Ma">
    <w:p w14:paraId="26794654" w14:textId="77777777" w:rsidR="00660B41" w:rsidRPr="00660B41" w:rsidRDefault="00660B41" w:rsidP="00660B41">
      <w:pPr>
        <w:pStyle w:val="CommentText"/>
      </w:pPr>
      <w:r>
        <w:rPr>
          <w:rStyle w:val="CommentReference"/>
        </w:rPr>
        <w:annotationRef/>
      </w:r>
      <w:r w:rsidRPr="00660B41">
        <w:annotationRef/>
      </w:r>
      <w:r w:rsidRPr="00660B41">
        <w:t>Confirm the spelling</w:t>
      </w:r>
    </w:p>
    <w:p w14:paraId="4445104F" w14:textId="288F8F4D" w:rsidR="00660B41" w:rsidRDefault="00660B4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AA4977" w15:done="0"/>
  <w15:commentEx w15:paraId="607860BB" w15:done="0"/>
  <w15:commentEx w15:paraId="23DAABEE" w15:done="0"/>
  <w15:commentEx w15:paraId="444510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AA4977" w16cid:durableId="3EAA4977"/>
  <w16cid:commentId w16cid:paraId="607860BB" w16cid:durableId="607860BB"/>
  <w16cid:commentId w16cid:paraId="23DAABEE" w16cid:durableId="23DAABEE"/>
  <w16cid:commentId w16cid:paraId="4445104F" w16cid:durableId="444510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50293" w14:textId="77777777" w:rsidR="00702A3B" w:rsidRDefault="00702A3B" w:rsidP="00DC43DA">
      <w:pPr>
        <w:spacing w:after="0" w:line="240" w:lineRule="auto"/>
      </w:pPr>
      <w:r>
        <w:separator/>
      </w:r>
    </w:p>
  </w:endnote>
  <w:endnote w:type="continuationSeparator" w:id="0">
    <w:p w14:paraId="6DFC9CF8" w14:textId="77777777" w:rsidR="00702A3B" w:rsidRDefault="00702A3B" w:rsidP="00DC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078B" w14:textId="77777777" w:rsidR="00DC43DA" w:rsidRDefault="00DC4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8A28" w14:textId="77777777" w:rsidR="00DC43DA" w:rsidRDefault="00DC4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0A80" w14:textId="77777777" w:rsidR="00DC43DA" w:rsidRDefault="00DC4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1357F" w14:textId="77777777" w:rsidR="00702A3B" w:rsidRDefault="00702A3B" w:rsidP="00DC43DA">
      <w:pPr>
        <w:spacing w:after="0" w:line="240" w:lineRule="auto"/>
      </w:pPr>
      <w:r>
        <w:separator/>
      </w:r>
    </w:p>
  </w:footnote>
  <w:footnote w:type="continuationSeparator" w:id="0">
    <w:p w14:paraId="6A708789" w14:textId="77777777" w:rsidR="00702A3B" w:rsidRDefault="00702A3B" w:rsidP="00DC4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1DDB" w14:textId="5F1676CA" w:rsidR="00DC43DA" w:rsidRDefault="00E740D2">
    <w:pPr>
      <w:pStyle w:val="Header"/>
    </w:pPr>
    <w:r>
      <w:rPr>
        <w:noProof/>
      </w:rPr>
      <w:pict w14:anchorId="1BAD3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7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B21C" w14:textId="328C14D2" w:rsidR="00DC43DA" w:rsidRDefault="00E740D2">
    <w:pPr>
      <w:pStyle w:val="Header"/>
    </w:pPr>
    <w:r>
      <w:rPr>
        <w:noProof/>
      </w:rPr>
      <w:pict w14:anchorId="04C5C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7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FE3F" w14:textId="46EE1081" w:rsidR="00DC43DA" w:rsidRDefault="00E740D2">
    <w:pPr>
      <w:pStyle w:val="Header"/>
    </w:pPr>
    <w:r>
      <w:rPr>
        <w:noProof/>
      </w:rPr>
      <w:pict w14:anchorId="76662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7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139"/>
    <w:multiLevelType w:val="hybridMultilevel"/>
    <w:tmpl w:val="68F4DF7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416DA4"/>
    <w:multiLevelType w:val="hybridMultilevel"/>
    <w:tmpl w:val="C4BE2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A6D30"/>
    <w:multiLevelType w:val="multilevel"/>
    <w:tmpl w:val="2F52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2B3AF1"/>
    <w:multiLevelType w:val="hybridMultilevel"/>
    <w:tmpl w:val="BE02F8EE"/>
    <w:lvl w:ilvl="0" w:tplc="F288D2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53015C"/>
    <w:multiLevelType w:val="hybridMultilevel"/>
    <w:tmpl w:val="AEAA35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8104628"/>
    <w:multiLevelType w:val="hybridMultilevel"/>
    <w:tmpl w:val="68F4DF76"/>
    <w:lvl w:ilvl="0" w:tplc="F288D2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430460"/>
    <w:multiLevelType w:val="multilevel"/>
    <w:tmpl w:val="07D8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328288">
    <w:abstractNumId w:val="6"/>
  </w:num>
  <w:num w:numId="2" w16cid:durableId="900750694">
    <w:abstractNumId w:val="2"/>
  </w:num>
  <w:num w:numId="3" w16cid:durableId="598221455">
    <w:abstractNumId w:val="1"/>
  </w:num>
  <w:num w:numId="4" w16cid:durableId="590160330">
    <w:abstractNumId w:val="3"/>
  </w:num>
  <w:num w:numId="5" w16cid:durableId="2105877921">
    <w:abstractNumId w:val="5"/>
  </w:num>
  <w:num w:numId="6" w16cid:durableId="959996726">
    <w:abstractNumId w:val="0"/>
  </w:num>
  <w:num w:numId="7" w16cid:durableId="6496096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account">
    <w15:presenceInfo w15:providerId="Windows Live" w15:userId="00fe9f46b5d062e8"/>
  </w15:person>
  <w15:person w15:author="Mandisi Matyana">
    <w15:presenceInfo w15:providerId="AD" w15:userId="S::MatyanaM@unizulu.ac.za::23795534-c165-46e8-bcd4-ba3ea0f922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sDAyMTcDMi3NDZR0lIJTi4sz8/NACgxrAVxlzDIsAAAA"/>
  </w:docVars>
  <w:rsids>
    <w:rsidRoot w:val="002534C4"/>
    <w:rsid w:val="00027106"/>
    <w:rsid w:val="00032789"/>
    <w:rsid w:val="000B1DF8"/>
    <w:rsid w:val="000B3024"/>
    <w:rsid w:val="000D0697"/>
    <w:rsid w:val="000D119D"/>
    <w:rsid w:val="000E1385"/>
    <w:rsid w:val="000E4B83"/>
    <w:rsid w:val="000F0D48"/>
    <w:rsid w:val="000F104F"/>
    <w:rsid w:val="001036A4"/>
    <w:rsid w:val="001120E4"/>
    <w:rsid w:val="00122061"/>
    <w:rsid w:val="001353D4"/>
    <w:rsid w:val="001839B4"/>
    <w:rsid w:val="001E381B"/>
    <w:rsid w:val="00232763"/>
    <w:rsid w:val="00247DEF"/>
    <w:rsid w:val="002534C4"/>
    <w:rsid w:val="00263EC5"/>
    <w:rsid w:val="00273438"/>
    <w:rsid w:val="002B19DF"/>
    <w:rsid w:val="002E2DF7"/>
    <w:rsid w:val="00341F91"/>
    <w:rsid w:val="00343526"/>
    <w:rsid w:val="00361D19"/>
    <w:rsid w:val="003F54B6"/>
    <w:rsid w:val="003F5757"/>
    <w:rsid w:val="00424275"/>
    <w:rsid w:val="004E35BA"/>
    <w:rsid w:val="00544374"/>
    <w:rsid w:val="005453CA"/>
    <w:rsid w:val="00547AFD"/>
    <w:rsid w:val="005664C0"/>
    <w:rsid w:val="00581E8B"/>
    <w:rsid w:val="00631CDB"/>
    <w:rsid w:val="00646FCB"/>
    <w:rsid w:val="00660B41"/>
    <w:rsid w:val="006858D1"/>
    <w:rsid w:val="006A289E"/>
    <w:rsid w:val="006F6182"/>
    <w:rsid w:val="00702A3B"/>
    <w:rsid w:val="00711B5E"/>
    <w:rsid w:val="00781623"/>
    <w:rsid w:val="0079056D"/>
    <w:rsid w:val="00797B08"/>
    <w:rsid w:val="007A3831"/>
    <w:rsid w:val="00873BF2"/>
    <w:rsid w:val="008E44DD"/>
    <w:rsid w:val="0092110D"/>
    <w:rsid w:val="00923372"/>
    <w:rsid w:val="00934179"/>
    <w:rsid w:val="009504C0"/>
    <w:rsid w:val="00994849"/>
    <w:rsid w:val="009F4A4E"/>
    <w:rsid w:val="00A01096"/>
    <w:rsid w:val="00A34660"/>
    <w:rsid w:val="00A620DA"/>
    <w:rsid w:val="00A77CD0"/>
    <w:rsid w:val="00AB6C18"/>
    <w:rsid w:val="00AB76BE"/>
    <w:rsid w:val="00B0128D"/>
    <w:rsid w:val="00B01312"/>
    <w:rsid w:val="00B377FC"/>
    <w:rsid w:val="00B472A6"/>
    <w:rsid w:val="00BD0895"/>
    <w:rsid w:val="00BD0AAD"/>
    <w:rsid w:val="00C154A6"/>
    <w:rsid w:val="00C157E1"/>
    <w:rsid w:val="00C363D2"/>
    <w:rsid w:val="00CA58A8"/>
    <w:rsid w:val="00CC6297"/>
    <w:rsid w:val="00CC6559"/>
    <w:rsid w:val="00D43122"/>
    <w:rsid w:val="00DC43DA"/>
    <w:rsid w:val="00DD06DD"/>
    <w:rsid w:val="00E740D2"/>
    <w:rsid w:val="00EB5FC8"/>
    <w:rsid w:val="00EC43CD"/>
    <w:rsid w:val="00F03FA0"/>
    <w:rsid w:val="00F116BF"/>
    <w:rsid w:val="00F559F6"/>
    <w:rsid w:val="00F73525"/>
    <w:rsid w:val="00FA0388"/>
    <w:rsid w:val="00FA7AB0"/>
    <w:rsid w:val="00FF0BE0"/>
    <w:rsid w:val="0BF4EB72"/>
    <w:rsid w:val="37F9269A"/>
    <w:rsid w:val="4DC935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060E95"/>
  <w15:chartTrackingRefBased/>
  <w15:docId w15:val="{DD6DF00C-595E-43A1-BD93-D15B8B88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4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4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534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4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4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4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4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534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4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4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4C4"/>
    <w:rPr>
      <w:rFonts w:eastAsiaTheme="majorEastAsia" w:cstheme="majorBidi"/>
      <w:color w:val="272727" w:themeColor="text1" w:themeTint="D8"/>
    </w:rPr>
  </w:style>
  <w:style w:type="paragraph" w:styleId="Title">
    <w:name w:val="Title"/>
    <w:basedOn w:val="Normal"/>
    <w:next w:val="Normal"/>
    <w:link w:val="TitleChar"/>
    <w:uiPriority w:val="10"/>
    <w:qFormat/>
    <w:rsid w:val="00253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4C4"/>
    <w:pPr>
      <w:spacing w:before="160"/>
      <w:jc w:val="center"/>
    </w:pPr>
    <w:rPr>
      <w:i/>
      <w:iCs/>
      <w:color w:val="404040" w:themeColor="text1" w:themeTint="BF"/>
    </w:rPr>
  </w:style>
  <w:style w:type="character" w:customStyle="1" w:styleId="QuoteChar">
    <w:name w:val="Quote Char"/>
    <w:basedOn w:val="DefaultParagraphFont"/>
    <w:link w:val="Quote"/>
    <w:uiPriority w:val="29"/>
    <w:rsid w:val="002534C4"/>
    <w:rPr>
      <w:i/>
      <w:iCs/>
      <w:color w:val="404040" w:themeColor="text1" w:themeTint="BF"/>
    </w:rPr>
  </w:style>
  <w:style w:type="paragraph" w:styleId="ListParagraph">
    <w:name w:val="List Paragraph"/>
    <w:basedOn w:val="Normal"/>
    <w:uiPriority w:val="34"/>
    <w:qFormat/>
    <w:rsid w:val="002534C4"/>
    <w:pPr>
      <w:ind w:left="720"/>
      <w:contextualSpacing/>
    </w:pPr>
  </w:style>
  <w:style w:type="character" w:styleId="IntenseEmphasis">
    <w:name w:val="Intense Emphasis"/>
    <w:basedOn w:val="DefaultParagraphFont"/>
    <w:uiPriority w:val="21"/>
    <w:qFormat/>
    <w:rsid w:val="002534C4"/>
    <w:rPr>
      <w:i/>
      <w:iCs/>
      <w:color w:val="2F5496" w:themeColor="accent1" w:themeShade="BF"/>
    </w:rPr>
  </w:style>
  <w:style w:type="paragraph" w:styleId="IntenseQuote">
    <w:name w:val="Intense Quote"/>
    <w:basedOn w:val="Normal"/>
    <w:next w:val="Normal"/>
    <w:link w:val="IntenseQuoteChar"/>
    <w:uiPriority w:val="30"/>
    <w:qFormat/>
    <w:rsid w:val="00253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4C4"/>
    <w:rPr>
      <w:i/>
      <w:iCs/>
      <w:color w:val="2F5496" w:themeColor="accent1" w:themeShade="BF"/>
    </w:rPr>
  </w:style>
  <w:style w:type="character" w:styleId="IntenseReference">
    <w:name w:val="Intense Reference"/>
    <w:basedOn w:val="DefaultParagraphFont"/>
    <w:uiPriority w:val="32"/>
    <w:qFormat/>
    <w:rsid w:val="002534C4"/>
    <w:rPr>
      <w:b/>
      <w:bCs/>
      <w:smallCaps/>
      <w:color w:val="2F5496" w:themeColor="accent1" w:themeShade="BF"/>
      <w:spacing w:val="5"/>
    </w:rPr>
  </w:style>
  <w:style w:type="paragraph" w:styleId="NormalWeb">
    <w:name w:val="Normal (Web)"/>
    <w:basedOn w:val="Normal"/>
    <w:uiPriority w:val="99"/>
    <w:unhideWhenUsed/>
    <w:rsid w:val="00F116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116BF"/>
    <w:rPr>
      <w:b/>
      <w:bCs/>
    </w:rPr>
  </w:style>
  <w:style w:type="table" w:styleId="TableGrid">
    <w:name w:val="Table Grid"/>
    <w:basedOn w:val="TableNormal"/>
    <w:uiPriority w:val="39"/>
    <w:rsid w:val="00A6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32763"/>
  </w:style>
  <w:style w:type="character" w:styleId="Hyperlink">
    <w:name w:val="Hyperlink"/>
    <w:basedOn w:val="DefaultParagraphFont"/>
    <w:uiPriority w:val="99"/>
    <w:unhideWhenUsed/>
    <w:rsid w:val="000F0D48"/>
    <w:rPr>
      <w:color w:val="0563C1" w:themeColor="hyperlink"/>
      <w:u w:val="single"/>
    </w:rPr>
  </w:style>
  <w:style w:type="character" w:customStyle="1" w:styleId="UnresolvedMention1">
    <w:name w:val="Unresolved Mention1"/>
    <w:basedOn w:val="DefaultParagraphFont"/>
    <w:uiPriority w:val="99"/>
    <w:semiHidden/>
    <w:unhideWhenUsed/>
    <w:rsid w:val="000F0D48"/>
    <w:rPr>
      <w:color w:val="605E5C"/>
      <w:shd w:val="clear" w:color="auto" w:fill="E1DFDD"/>
    </w:rPr>
  </w:style>
  <w:style w:type="paragraph" w:styleId="Header">
    <w:name w:val="header"/>
    <w:basedOn w:val="Normal"/>
    <w:link w:val="HeaderChar"/>
    <w:uiPriority w:val="99"/>
    <w:unhideWhenUsed/>
    <w:rsid w:val="00DC4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3DA"/>
  </w:style>
  <w:style w:type="paragraph" w:styleId="Footer">
    <w:name w:val="footer"/>
    <w:basedOn w:val="Normal"/>
    <w:link w:val="FooterChar"/>
    <w:uiPriority w:val="99"/>
    <w:unhideWhenUsed/>
    <w:rsid w:val="00DC4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3DA"/>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2110D"/>
    <w:pPr>
      <w:spacing w:after="0" w:line="240" w:lineRule="auto"/>
    </w:pPr>
  </w:style>
  <w:style w:type="paragraph" w:styleId="CommentSubject">
    <w:name w:val="annotation subject"/>
    <w:basedOn w:val="CommentText"/>
    <w:next w:val="CommentText"/>
    <w:link w:val="CommentSubjectChar"/>
    <w:uiPriority w:val="99"/>
    <w:semiHidden/>
    <w:unhideWhenUsed/>
    <w:rsid w:val="00581E8B"/>
    <w:rPr>
      <w:b/>
      <w:bCs/>
    </w:rPr>
  </w:style>
  <w:style w:type="character" w:customStyle="1" w:styleId="CommentSubjectChar">
    <w:name w:val="Comment Subject Char"/>
    <w:basedOn w:val="CommentTextChar"/>
    <w:link w:val="CommentSubject"/>
    <w:uiPriority w:val="99"/>
    <w:semiHidden/>
    <w:rsid w:val="00581E8B"/>
    <w:rPr>
      <w:b/>
      <w:bCs/>
      <w:sz w:val="20"/>
      <w:szCs w:val="20"/>
    </w:rPr>
  </w:style>
  <w:style w:type="paragraph" w:styleId="BalloonText">
    <w:name w:val="Balloon Text"/>
    <w:basedOn w:val="Normal"/>
    <w:link w:val="BalloonTextChar"/>
    <w:uiPriority w:val="99"/>
    <w:semiHidden/>
    <w:unhideWhenUsed/>
    <w:rsid w:val="00FF0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1473">
      <w:bodyDiv w:val="1"/>
      <w:marLeft w:val="0"/>
      <w:marRight w:val="0"/>
      <w:marTop w:val="0"/>
      <w:marBottom w:val="0"/>
      <w:divBdr>
        <w:top w:val="none" w:sz="0" w:space="0" w:color="auto"/>
        <w:left w:val="none" w:sz="0" w:space="0" w:color="auto"/>
        <w:bottom w:val="none" w:sz="0" w:space="0" w:color="auto"/>
        <w:right w:val="none" w:sz="0" w:space="0" w:color="auto"/>
      </w:divBdr>
    </w:div>
    <w:div w:id="177818092">
      <w:bodyDiv w:val="1"/>
      <w:marLeft w:val="0"/>
      <w:marRight w:val="0"/>
      <w:marTop w:val="0"/>
      <w:marBottom w:val="0"/>
      <w:divBdr>
        <w:top w:val="none" w:sz="0" w:space="0" w:color="auto"/>
        <w:left w:val="none" w:sz="0" w:space="0" w:color="auto"/>
        <w:bottom w:val="none" w:sz="0" w:space="0" w:color="auto"/>
        <w:right w:val="none" w:sz="0" w:space="0" w:color="auto"/>
      </w:divBdr>
    </w:div>
    <w:div w:id="423190186">
      <w:bodyDiv w:val="1"/>
      <w:marLeft w:val="0"/>
      <w:marRight w:val="0"/>
      <w:marTop w:val="0"/>
      <w:marBottom w:val="0"/>
      <w:divBdr>
        <w:top w:val="none" w:sz="0" w:space="0" w:color="auto"/>
        <w:left w:val="none" w:sz="0" w:space="0" w:color="auto"/>
        <w:bottom w:val="none" w:sz="0" w:space="0" w:color="auto"/>
        <w:right w:val="none" w:sz="0" w:space="0" w:color="auto"/>
      </w:divBdr>
    </w:div>
    <w:div w:id="462774021">
      <w:bodyDiv w:val="1"/>
      <w:marLeft w:val="0"/>
      <w:marRight w:val="0"/>
      <w:marTop w:val="0"/>
      <w:marBottom w:val="0"/>
      <w:divBdr>
        <w:top w:val="none" w:sz="0" w:space="0" w:color="auto"/>
        <w:left w:val="none" w:sz="0" w:space="0" w:color="auto"/>
        <w:bottom w:val="none" w:sz="0" w:space="0" w:color="auto"/>
        <w:right w:val="none" w:sz="0" w:space="0" w:color="auto"/>
      </w:divBdr>
    </w:div>
    <w:div w:id="563108384">
      <w:bodyDiv w:val="1"/>
      <w:marLeft w:val="0"/>
      <w:marRight w:val="0"/>
      <w:marTop w:val="0"/>
      <w:marBottom w:val="0"/>
      <w:divBdr>
        <w:top w:val="none" w:sz="0" w:space="0" w:color="auto"/>
        <w:left w:val="none" w:sz="0" w:space="0" w:color="auto"/>
        <w:bottom w:val="none" w:sz="0" w:space="0" w:color="auto"/>
        <w:right w:val="none" w:sz="0" w:space="0" w:color="auto"/>
      </w:divBdr>
    </w:div>
    <w:div w:id="575670582">
      <w:bodyDiv w:val="1"/>
      <w:marLeft w:val="0"/>
      <w:marRight w:val="0"/>
      <w:marTop w:val="0"/>
      <w:marBottom w:val="0"/>
      <w:divBdr>
        <w:top w:val="none" w:sz="0" w:space="0" w:color="auto"/>
        <w:left w:val="none" w:sz="0" w:space="0" w:color="auto"/>
        <w:bottom w:val="none" w:sz="0" w:space="0" w:color="auto"/>
        <w:right w:val="none" w:sz="0" w:space="0" w:color="auto"/>
      </w:divBdr>
    </w:div>
    <w:div w:id="596795556">
      <w:bodyDiv w:val="1"/>
      <w:marLeft w:val="0"/>
      <w:marRight w:val="0"/>
      <w:marTop w:val="0"/>
      <w:marBottom w:val="0"/>
      <w:divBdr>
        <w:top w:val="none" w:sz="0" w:space="0" w:color="auto"/>
        <w:left w:val="none" w:sz="0" w:space="0" w:color="auto"/>
        <w:bottom w:val="none" w:sz="0" w:space="0" w:color="auto"/>
        <w:right w:val="none" w:sz="0" w:space="0" w:color="auto"/>
      </w:divBdr>
    </w:div>
    <w:div w:id="642469980">
      <w:bodyDiv w:val="1"/>
      <w:marLeft w:val="0"/>
      <w:marRight w:val="0"/>
      <w:marTop w:val="0"/>
      <w:marBottom w:val="0"/>
      <w:divBdr>
        <w:top w:val="none" w:sz="0" w:space="0" w:color="auto"/>
        <w:left w:val="none" w:sz="0" w:space="0" w:color="auto"/>
        <w:bottom w:val="none" w:sz="0" w:space="0" w:color="auto"/>
        <w:right w:val="none" w:sz="0" w:space="0" w:color="auto"/>
      </w:divBdr>
    </w:div>
    <w:div w:id="644697302">
      <w:bodyDiv w:val="1"/>
      <w:marLeft w:val="0"/>
      <w:marRight w:val="0"/>
      <w:marTop w:val="0"/>
      <w:marBottom w:val="0"/>
      <w:divBdr>
        <w:top w:val="none" w:sz="0" w:space="0" w:color="auto"/>
        <w:left w:val="none" w:sz="0" w:space="0" w:color="auto"/>
        <w:bottom w:val="none" w:sz="0" w:space="0" w:color="auto"/>
        <w:right w:val="none" w:sz="0" w:space="0" w:color="auto"/>
      </w:divBdr>
    </w:div>
    <w:div w:id="663975862">
      <w:bodyDiv w:val="1"/>
      <w:marLeft w:val="0"/>
      <w:marRight w:val="0"/>
      <w:marTop w:val="0"/>
      <w:marBottom w:val="0"/>
      <w:divBdr>
        <w:top w:val="none" w:sz="0" w:space="0" w:color="auto"/>
        <w:left w:val="none" w:sz="0" w:space="0" w:color="auto"/>
        <w:bottom w:val="none" w:sz="0" w:space="0" w:color="auto"/>
        <w:right w:val="none" w:sz="0" w:space="0" w:color="auto"/>
      </w:divBdr>
    </w:div>
    <w:div w:id="688607036">
      <w:bodyDiv w:val="1"/>
      <w:marLeft w:val="0"/>
      <w:marRight w:val="0"/>
      <w:marTop w:val="0"/>
      <w:marBottom w:val="0"/>
      <w:divBdr>
        <w:top w:val="none" w:sz="0" w:space="0" w:color="auto"/>
        <w:left w:val="none" w:sz="0" w:space="0" w:color="auto"/>
        <w:bottom w:val="none" w:sz="0" w:space="0" w:color="auto"/>
        <w:right w:val="none" w:sz="0" w:space="0" w:color="auto"/>
      </w:divBdr>
    </w:div>
    <w:div w:id="725106274">
      <w:bodyDiv w:val="1"/>
      <w:marLeft w:val="0"/>
      <w:marRight w:val="0"/>
      <w:marTop w:val="0"/>
      <w:marBottom w:val="0"/>
      <w:divBdr>
        <w:top w:val="none" w:sz="0" w:space="0" w:color="auto"/>
        <w:left w:val="none" w:sz="0" w:space="0" w:color="auto"/>
        <w:bottom w:val="none" w:sz="0" w:space="0" w:color="auto"/>
        <w:right w:val="none" w:sz="0" w:space="0" w:color="auto"/>
      </w:divBdr>
    </w:div>
    <w:div w:id="751243314">
      <w:bodyDiv w:val="1"/>
      <w:marLeft w:val="0"/>
      <w:marRight w:val="0"/>
      <w:marTop w:val="0"/>
      <w:marBottom w:val="0"/>
      <w:divBdr>
        <w:top w:val="none" w:sz="0" w:space="0" w:color="auto"/>
        <w:left w:val="none" w:sz="0" w:space="0" w:color="auto"/>
        <w:bottom w:val="none" w:sz="0" w:space="0" w:color="auto"/>
        <w:right w:val="none" w:sz="0" w:space="0" w:color="auto"/>
      </w:divBdr>
    </w:div>
    <w:div w:id="757604701">
      <w:bodyDiv w:val="1"/>
      <w:marLeft w:val="0"/>
      <w:marRight w:val="0"/>
      <w:marTop w:val="0"/>
      <w:marBottom w:val="0"/>
      <w:divBdr>
        <w:top w:val="none" w:sz="0" w:space="0" w:color="auto"/>
        <w:left w:val="none" w:sz="0" w:space="0" w:color="auto"/>
        <w:bottom w:val="none" w:sz="0" w:space="0" w:color="auto"/>
        <w:right w:val="none" w:sz="0" w:space="0" w:color="auto"/>
      </w:divBdr>
    </w:div>
    <w:div w:id="793256777">
      <w:bodyDiv w:val="1"/>
      <w:marLeft w:val="0"/>
      <w:marRight w:val="0"/>
      <w:marTop w:val="0"/>
      <w:marBottom w:val="0"/>
      <w:divBdr>
        <w:top w:val="none" w:sz="0" w:space="0" w:color="auto"/>
        <w:left w:val="none" w:sz="0" w:space="0" w:color="auto"/>
        <w:bottom w:val="none" w:sz="0" w:space="0" w:color="auto"/>
        <w:right w:val="none" w:sz="0" w:space="0" w:color="auto"/>
      </w:divBdr>
    </w:div>
    <w:div w:id="811873568">
      <w:bodyDiv w:val="1"/>
      <w:marLeft w:val="0"/>
      <w:marRight w:val="0"/>
      <w:marTop w:val="0"/>
      <w:marBottom w:val="0"/>
      <w:divBdr>
        <w:top w:val="none" w:sz="0" w:space="0" w:color="auto"/>
        <w:left w:val="none" w:sz="0" w:space="0" w:color="auto"/>
        <w:bottom w:val="none" w:sz="0" w:space="0" w:color="auto"/>
        <w:right w:val="none" w:sz="0" w:space="0" w:color="auto"/>
      </w:divBdr>
    </w:div>
    <w:div w:id="829716698">
      <w:bodyDiv w:val="1"/>
      <w:marLeft w:val="0"/>
      <w:marRight w:val="0"/>
      <w:marTop w:val="0"/>
      <w:marBottom w:val="0"/>
      <w:divBdr>
        <w:top w:val="none" w:sz="0" w:space="0" w:color="auto"/>
        <w:left w:val="none" w:sz="0" w:space="0" w:color="auto"/>
        <w:bottom w:val="none" w:sz="0" w:space="0" w:color="auto"/>
        <w:right w:val="none" w:sz="0" w:space="0" w:color="auto"/>
      </w:divBdr>
    </w:div>
    <w:div w:id="844782618">
      <w:bodyDiv w:val="1"/>
      <w:marLeft w:val="0"/>
      <w:marRight w:val="0"/>
      <w:marTop w:val="0"/>
      <w:marBottom w:val="0"/>
      <w:divBdr>
        <w:top w:val="none" w:sz="0" w:space="0" w:color="auto"/>
        <w:left w:val="none" w:sz="0" w:space="0" w:color="auto"/>
        <w:bottom w:val="none" w:sz="0" w:space="0" w:color="auto"/>
        <w:right w:val="none" w:sz="0" w:space="0" w:color="auto"/>
      </w:divBdr>
    </w:div>
    <w:div w:id="875391812">
      <w:bodyDiv w:val="1"/>
      <w:marLeft w:val="0"/>
      <w:marRight w:val="0"/>
      <w:marTop w:val="0"/>
      <w:marBottom w:val="0"/>
      <w:divBdr>
        <w:top w:val="none" w:sz="0" w:space="0" w:color="auto"/>
        <w:left w:val="none" w:sz="0" w:space="0" w:color="auto"/>
        <w:bottom w:val="none" w:sz="0" w:space="0" w:color="auto"/>
        <w:right w:val="none" w:sz="0" w:space="0" w:color="auto"/>
      </w:divBdr>
    </w:div>
    <w:div w:id="884566934">
      <w:bodyDiv w:val="1"/>
      <w:marLeft w:val="0"/>
      <w:marRight w:val="0"/>
      <w:marTop w:val="0"/>
      <w:marBottom w:val="0"/>
      <w:divBdr>
        <w:top w:val="none" w:sz="0" w:space="0" w:color="auto"/>
        <w:left w:val="none" w:sz="0" w:space="0" w:color="auto"/>
        <w:bottom w:val="none" w:sz="0" w:space="0" w:color="auto"/>
        <w:right w:val="none" w:sz="0" w:space="0" w:color="auto"/>
      </w:divBdr>
    </w:div>
    <w:div w:id="936904562">
      <w:bodyDiv w:val="1"/>
      <w:marLeft w:val="0"/>
      <w:marRight w:val="0"/>
      <w:marTop w:val="0"/>
      <w:marBottom w:val="0"/>
      <w:divBdr>
        <w:top w:val="none" w:sz="0" w:space="0" w:color="auto"/>
        <w:left w:val="none" w:sz="0" w:space="0" w:color="auto"/>
        <w:bottom w:val="none" w:sz="0" w:space="0" w:color="auto"/>
        <w:right w:val="none" w:sz="0" w:space="0" w:color="auto"/>
      </w:divBdr>
    </w:div>
    <w:div w:id="965962818">
      <w:bodyDiv w:val="1"/>
      <w:marLeft w:val="0"/>
      <w:marRight w:val="0"/>
      <w:marTop w:val="0"/>
      <w:marBottom w:val="0"/>
      <w:divBdr>
        <w:top w:val="none" w:sz="0" w:space="0" w:color="auto"/>
        <w:left w:val="none" w:sz="0" w:space="0" w:color="auto"/>
        <w:bottom w:val="none" w:sz="0" w:space="0" w:color="auto"/>
        <w:right w:val="none" w:sz="0" w:space="0" w:color="auto"/>
      </w:divBdr>
    </w:div>
    <w:div w:id="990448059">
      <w:bodyDiv w:val="1"/>
      <w:marLeft w:val="0"/>
      <w:marRight w:val="0"/>
      <w:marTop w:val="0"/>
      <w:marBottom w:val="0"/>
      <w:divBdr>
        <w:top w:val="none" w:sz="0" w:space="0" w:color="auto"/>
        <w:left w:val="none" w:sz="0" w:space="0" w:color="auto"/>
        <w:bottom w:val="none" w:sz="0" w:space="0" w:color="auto"/>
        <w:right w:val="none" w:sz="0" w:space="0" w:color="auto"/>
      </w:divBdr>
    </w:div>
    <w:div w:id="1026054131">
      <w:bodyDiv w:val="1"/>
      <w:marLeft w:val="0"/>
      <w:marRight w:val="0"/>
      <w:marTop w:val="0"/>
      <w:marBottom w:val="0"/>
      <w:divBdr>
        <w:top w:val="none" w:sz="0" w:space="0" w:color="auto"/>
        <w:left w:val="none" w:sz="0" w:space="0" w:color="auto"/>
        <w:bottom w:val="none" w:sz="0" w:space="0" w:color="auto"/>
        <w:right w:val="none" w:sz="0" w:space="0" w:color="auto"/>
      </w:divBdr>
    </w:div>
    <w:div w:id="1126848287">
      <w:bodyDiv w:val="1"/>
      <w:marLeft w:val="0"/>
      <w:marRight w:val="0"/>
      <w:marTop w:val="0"/>
      <w:marBottom w:val="0"/>
      <w:divBdr>
        <w:top w:val="none" w:sz="0" w:space="0" w:color="auto"/>
        <w:left w:val="none" w:sz="0" w:space="0" w:color="auto"/>
        <w:bottom w:val="none" w:sz="0" w:space="0" w:color="auto"/>
        <w:right w:val="none" w:sz="0" w:space="0" w:color="auto"/>
      </w:divBdr>
    </w:div>
    <w:div w:id="1142382787">
      <w:bodyDiv w:val="1"/>
      <w:marLeft w:val="0"/>
      <w:marRight w:val="0"/>
      <w:marTop w:val="0"/>
      <w:marBottom w:val="0"/>
      <w:divBdr>
        <w:top w:val="none" w:sz="0" w:space="0" w:color="auto"/>
        <w:left w:val="none" w:sz="0" w:space="0" w:color="auto"/>
        <w:bottom w:val="none" w:sz="0" w:space="0" w:color="auto"/>
        <w:right w:val="none" w:sz="0" w:space="0" w:color="auto"/>
      </w:divBdr>
    </w:div>
    <w:div w:id="1168520883">
      <w:bodyDiv w:val="1"/>
      <w:marLeft w:val="0"/>
      <w:marRight w:val="0"/>
      <w:marTop w:val="0"/>
      <w:marBottom w:val="0"/>
      <w:divBdr>
        <w:top w:val="none" w:sz="0" w:space="0" w:color="auto"/>
        <w:left w:val="none" w:sz="0" w:space="0" w:color="auto"/>
        <w:bottom w:val="none" w:sz="0" w:space="0" w:color="auto"/>
        <w:right w:val="none" w:sz="0" w:space="0" w:color="auto"/>
      </w:divBdr>
    </w:div>
    <w:div w:id="1172986258">
      <w:bodyDiv w:val="1"/>
      <w:marLeft w:val="0"/>
      <w:marRight w:val="0"/>
      <w:marTop w:val="0"/>
      <w:marBottom w:val="0"/>
      <w:divBdr>
        <w:top w:val="none" w:sz="0" w:space="0" w:color="auto"/>
        <w:left w:val="none" w:sz="0" w:space="0" w:color="auto"/>
        <w:bottom w:val="none" w:sz="0" w:space="0" w:color="auto"/>
        <w:right w:val="none" w:sz="0" w:space="0" w:color="auto"/>
      </w:divBdr>
    </w:div>
    <w:div w:id="1238248163">
      <w:bodyDiv w:val="1"/>
      <w:marLeft w:val="0"/>
      <w:marRight w:val="0"/>
      <w:marTop w:val="0"/>
      <w:marBottom w:val="0"/>
      <w:divBdr>
        <w:top w:val="none" w:sz="0" w:space="0" w:color="auto"/>
        <w:left w:val="none" w:sz="0" w:space="0" w:color="auto"/>
        <w:bottom w:val="none" w:sz="0" w:space="0" w:color="auto"/>
        <w:right w:val="none" w:sz="0" w:space="0" w:color="auto"/>
      </w:divBdr>
    </w:div>
    <w:div w:id="1370303705">
      <w:bodyDiv w:val="1"/>
      <w:marLeft w:val="0"/>
      <w:marRight w:val="0"/>
      <w:marTop w:val="0"/>
      <w:marBottom w:val="0"/>
      <w:divBdr>
        <w:top w:val="none" w:sz="0" w:space="0" w:color="auto"/>
        <w:left w:val="none" w:sz="0" w:space="0" w:color="auto"/>
        <w:bottom w:val="none" w:sz="0" w:space="0" w:color="auto"/>
        <w:right w:val="none" w:sz="0" w:space="0" w:color="auto"/>
      </w:divBdr>
    </w:div>
    <w:div w:id="1405713255">
      <w:bodyDiv w:val="1"/>
      <w:marLeft w:val="0"/>
      <w:marRight w:val="0"/>
      <w:marTop w:val="0"/>
      <w:marBottom w:val="0"/>
      <w:divBdr>
        <w:top w:val="none" w:sz="0" w:space="0" w:color="auto"/>
        <w:left w:val="none" w:sz="0" w:space="0" w:color="auto"/>
        <w:bottom w:val="none" w:sz="0" w:space="0" w:color="auto"/>
        <w:right w:val="none" w:sz="0" w:space="0" w:color="auto"/>
      </w:divBdr>
    </w:div>
    <w:div w:id="1435858451">
      <w:bodyDiv w:val="1"/>
      <w:marLeft w:val="0"/>
      <w:marRight w:val="0"/>
      <w:marTop w:val="0"/>
      <w:marBottom w:val="0"/>
      <w:divBdr>
        <w:top w:val="none" w:sz="0" w:space="0" w:color="auto"/>
        <w:left w:val="none" w:sz="0" w:space="0" w:color="auto"/>
        <w:bottom w:val="none" w:sz="0" w:space="0" w:color="auto"/>
        <w:right w:val="none" w:sz="0" w:space="0" w:color="auto"/>
      </w:divBdr>
    </w:div>
    <w:div w:id="1493107323">
      <w:bodyDiv w:val="1"/>
      <w:marLeft w:val="0"/>
      <w:marRight w:val="0"/>
      <w:marTop w:val="0"/>
      <w:marBottom w:val="0"/>
      <w:divBdr>
        <w:top w:val="none" w:sz="0" w:space="0" w:color="auto"/>
        <w:left w:val="none" w:sz="0" w:space="0" w:color="auto"/>
        <w:bottom w:val="none" w:sz="0" w:space="0" w:color="auto"/>
        <w:right w:val="none" w:sz="0" w:space="0" w:color="auto"/>
      </w:divBdr>
    </w:div>
    <w:div w:id="1603300820">
      <w:bodyDiv w:val="1"/>
      <w:marLeft w:val="0"/>
      <w:marRight w:val="0"/>
      <w:marTop w:val="0"/>
      <w:marBottom w:val="0"/>
      <w:divBdr>
        <w:top w:val="none" w:sz="0" w:space="0" w:color="auto"/>
        <w:left w:val="none" w:sz="0" w:space="0" w:color="auto"/>
        <w:bottom w:val="none" w:sz="0" w:space="0" w:color="auto"/>
        <w:right w:val="none" w:sz="0" w:space="0" w:color="auto"/>
      </w:divBdr>
    </w:div>
    <w:div w:id="1648170427">
      <w:bodyDiv w:val="1"/>
      <w:marLeft w:val="0"/>
      <w:marRight w:val="0"/>
      <w:marTop w:val="0"/>
      <w:marBottom w:val="0"/>
      <w:divBdr>
        <w:top w:val="none" w:sz="0" w:space="0" w:color="auto"/>
        <w:left w:val="none" w:sz="0" w:space="0" w:color="auto"/>
        <w:bottom w:val="none" w:sz="0" w:space="0" w:color="auto"/>
        <w:right w:val="none" w:sz="0" w:space="0" w:color="auto"/>
      </w:divBdr>
    </w:div>
    <w:div w:id="1658268173">
      <w:bodyDiv w:val="1"/>
      <w:marLeft w:val="0"/>
      <w:marRight w:val="0"/>
      <w:marTop w:val="0"/>
      <w:marBottom w:val="0"/>
      <w:divBdr>
        <w:top w:val="none" w:sz="0" w:space="0" w:color="auto"/>
        <w:left w:val="none" w:sz="0" w:space="0" w:color="auto"/>
        <w:bottom w:val="none" w:sz="0" w:space="0" w:color="auto"/>
        <w:right w:val="none" w:sz="0" w:space="0" w:color="auto"/>
      </w:divBdr>
    </w:div>
    <w:div w:id="1689716653">
      <w:bodyDiv w:val="1"/>
      <w:marLeft w:val="0"/>
      <w:marRight w:val="0"/>
      <w:marTop w:val="0"/>
      <w:marBottom w:val="0"/>
      <w:divBdr>
        <w:top w:val="none" w:sz="0" w:space="0" w:color="auto"/>
        <w:left w:val="none" w:sz="0" w:space="0" w:color="auto"/>
        <w:bottom w:val="none" w:sz="0" w:space="0" w:color="auto"/>
        <w:right w:val="none" w:sz="0" w:space="0" w:color="auto"/>
      </w:divBdr>
    </w:div>
    <w:div w:id="1730808926">
      <w:bodyDiv w:val="1"/>
      <w:marLeft w:val="0"/>
      <w:marRight w:val="0"/>
      <w:marTop w:val="0"/>
      <w:marBottom w:val="0"/>
      <w:divBdr>
        <w:top w:val="none" w:sz="0" w:space="0" w:color="auto"/>
        <w:left w:val="none" w:sz="0" w:space="0" w:color="auto"/>
        <w:bottom w:val="none" w:sz="0" w:space="0" w:color="auto"/>
        <w:right w:val="none" w:sz="0" w:space="0" w:color="auto"/>
      </w:divBdr>
    </w:div>
    <w:div w:id="1744642904">
      <w:bodyDiv w:val="1"/>
      <w:marLeft w:val="0"/>
      <w:marRight w:val="0"/>
      <w:marTop w:val="0"/>
      <w:marBottom w:val="0"/>
      <w:divBdr>
        <w:top w:val="none" w:sz="0" w:space="0" w:color="auto"/>
        <w:left w:val="none" w:sz="0" w:space="0" w:color="auto"/>
        <w:bottom w:val="none" w:sz="0" w:space="0" w:color="auto"/>
        <w:right w:val="none" w:sz="0" w:space="0" w:color="auto"/>
      </w:divBdr>
    </w:div>
    <w:div w:id="1760131894">
      <w:bodyDiv w:val="1"/>
      <w:marLeft w:val="0"/>
      <w:marRight w:val="0"/>
      <w:marTop w:val="0"/>
      <w:marBottom w:val="0"/>
      <w:divBdr>
        <w:top w:val="none" w:sz="0" w:space="0" w:color="auto"/>
        <w:left w:val="none" w:sz="0" w:space="0" w:color="auto"/>
        <w:bottom w:val="none" w:sz="0" w:space="0" w:color="auto"/>
        <w:right w:val="none" w:sz="0" w:space="0" w:color="auto"/>
      </w:divBdr>
    </w:div>
    <w:div w:id="1762599138">
      <w:bodyDiv w:val="1"/>
      <w:marLeft w:val="0"/>
      <w:marRight w:val="0"/>
      <w:marTop w:val="0"/>
      <w:marBottom w:val="0"/>
      <w:divBdr>
        <w:top w:val="none" w:sz="0" w:space="0" w:color="auto"/>
        <w:left w:val="none" w:sz="0" w:space="0" w:color="auto"/>
        <w:bottom w:val="none" w:sz="0" w:space="0" w:color="auto"/>
        <w:right w:val="none" w:sz="0" w:space="0" w:color="auto"/>
      </w:divBdr>
    </w:div>
    <w:div w:id="1773620990">
      <w:bodyDiv w:val="1"/>
      <w:marLeft w:val="0"/>
      <w:marRight w:val="0"/>
      <w:marTop w:val="0"/>
      <w:marBottom w:val="0"/>
      <w:divBdr>
        <w:top w:val="none" w:sz="0" w:space="0" w:color="auto"/>
        <w:left w:val="none" w:sz="0" w:space="0" w:color="auto"/>
        <w:bottom w:val="none" w:sz="0" w:space="0" w:color="auto"/>
        <w:right w:val="none" w:sz="0" w:space="0" w:color="auto"/>
      </w:divBdr>
    </w:div>
    <w:div w:id="1860653690">
      <w:bodyDiv w:val="1"/>
      <w:marLeft w:val="0"/>
      <w:marRight w:val="0"/>
      <w:marTop w:val="0"/>
      <w:marBottom w:val="0"/>
      <w:divBdr>
        <w:top w:val="none" w:sz="0" w:space="0" w:color="auto"/>
        <w:left w:val="none" w:sz="0" w:space="0" w:color="auto"/>
        <w:bottom w:val="none" w:sz="0" w:space="0" w:color="auto"/>
        <w:right w:val="none" w:sz="0" w:space="0" w:color="auto"/>
      </w:divBdr>
    </w:div>
    <w:div w:id="1886210664">
      <w:bodyDiv w:val="1"/>
      <w:marLeft w:val="0"/>
      <w:marRight w:val="0"/>
      <w:marTop w:val="0"/>
      <w:marBottom w:val="0"/>
      <w:divBdr>
        <w:top w:val="none" w:sz="0" w:space="0" w:color="auto"/>
        <w:left w:val="none" w:sz="0" w:space="0" w:color="auto"/>
        <w:bottom w:val="none" w:sz="0" w:space="0" w:color="auto"/>
        <w:right w:val="none" w:sz="0" w:space="0" w:color="auto"/>
      </w:divBdr>
    </w:div>
    <w:div w:id="1926986193">
      <w:bodyDiv w:val="1"/>
      <w:marLeft w:val="0"/>
      <w:marRight w:val="0"/>
      <w:marTop w:val="0"/>
      <w:marBottom w:val="0"/>
      <w:divBdr>
        <w:top w:val="none" w:sz="0" w:space="0" w:color="auto"/>
        <w:left w:val="none" w:sz="0" w:space="0" w:color="auto"/>
        <w:bottom w:val="none" w:sz="0" w:space="0" w:color="auto"/>
        <w:right w:val="none" w:sz="0" w:space="0" w:color="auto"/>
      </w:divBdr>
    </w:div>
    <w:div w:id="1964723657">
      <w:bodyDiv w:val="1"/>
      <w:marLeft w:val="0"/>
      <w:marRight w:val="0"/>
      <w:marTop w:val="0"/>
      <w:marBottom w:val="0"/>
      <w:divBdr>
        <w:top w:val="none" w:sz="0" w:space="0" w:color="auto"/>
        <w:left w:val="none" w:sz="0" w:space="0" w:color="auto"/>
        <w:bottom w:val="none" w:sz="0" w:space="0" w:color="auto"/>
        <w:right w:val="none" w:sz="0" w:space="0" w:color="auto"/>
      </w:divBdr>
    </w:div>
    <w:div w:id="2005472970">
      <w:bodyDiv w:val="1"/>
      <w:marLeft w:val="0"/>
      <w:marRight w:val="0"/>
      <w:marTop w:val="0"/>
      <w:marBottom w:val="0"/>
      <w:divBdr>
        <w:top w:val="none" w:sz="0" w:space="0" w:color="auto"/>
        <w:left w:val="none" w:sz="0" w:space="0" w:color="auto"/>
        <w:bottom w:val="none" w:sz="0" w:space="0" w:color="auto"/>
        <w:right w:val="none" w:sz="0" w:space="0" w:color="auto"/>
      </w:divBdr>
    </w:div>
    <w:div w:id="2026206270">
      <w:bodyDiv w:val="1"/>
      <w:marLeft w:val="0"/>
      <w:marRight w:val="0"/>
      <w:marTop w:val="0"/>
      <w:marBottom w:val="0"/>
      <w:divBdr>
        <w:top w:val="none" w:sz="0" w:space="0" w:color="auto"/>
        <w:left w:val="none" w:sz="0" w:space="0" w:color="auto"/>
        <w:bottom w:val="none" w:sz="0" w:space="0" w:color="auto"/>
        <w:right w:val="none" w:sz="0" w:space="0" w:color="auto"/>
      </w:divBdr>
    </w:div>
    <w:div w:id="2057272524">
      <w:bodyDiv w:val="1"/>
      <w:marLeft w:val="0"/>
      <w:marRight w:val="0"/>
      <w:marTop w:val="0"/>
      <w:marBottom w:val="0"/>
      <w:divBdr>
        <w:top w:val="none" w:sz="0" w:space="0" w:color="auto"/>
        <w:left w:val="none" w:sz="0" w:space="0" w:color="auto"/>
        <w:bottom w:val="none" w:sz="0" w:space="0" w:color="auto"/>
        <w:right w:val="none" w:sz="0" w:space="0" w:color="auto"/>
      </w:divBdr>
    </w:div>
    <w:div w:id="206806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Har15</b:Tag>
    <b:SourceType>JournalArticle</b:SourceType>
    <b:Guid>{C7C4BCFB-1D30-488A-B686-DACC907BE05D}</b:Guid>
    <b:Author>
      <b:Author>
        <b:NameList>
          <b:Person>
            <b:Last>Harrison</b:Last>
            <b:First>P.</b:First>
          </b:Person>
        </b:NameList>
      </b:Author>
    </b:Author>
    <b:Title>The standard of living: Understanding wealth and quality of life.</b:Title>
    <b:JournalName>Economics Review</b:JournalName>
    <b:Year>2015</b:Year>
    <b:Pages>65-78.</b:Pages>
    <b:Volume>34 (1)</b:Volume>
    <b:RefOrder>1</b:RefOrder>
  </b:Source>
  <b:Source>
    <b:Tag>UNp22</b:Tag>
    <b:SourceType>Report</b:SourceType>
    <b:Guid>{2654F651-7DA7-4E64-9099-8B463795C4D3}</b:Guid>
    <b:Title>World population prospects: 2022 revision.</b:Title>
    <b:Year>2022</b:Year>
    <b:Author>
      <b:Author>
        <b:NameList>
          <b:Person>
            <b:Last>UN</b:Last>
          </b:Person>
        </b:NameList>
      </b:Author>
    </b:Author>
    <b:Publisher>United Nations Population Division.</b:Publisher>
    <b:RefOrder>2</b:RefOrder>
  </b:Source>
  <b:Source>
    <b:Tag>WorldBank</b:Tag>
    <b:SourceType>Report</b:SourceType>
    <b:Guid>{7377C78B-3712-4C14-BCE3-3121B0A61A03}</b:Guid>
    <b:Author>
      <b:Author>
        <b:NameList>
          <b:Person>
            <b:Last>BW</b:Last>
          </b:Person>
        </b:NameList>
      </b:Author>
    </b:Author>
    <b:Title>Global poverty report: Trends and challenges in 2022.</b:Title>
    <b:Year>2022</b:Year>
    <b:Publisher>World Bank Group.</b:Publisher>
    <b:RefOrder>3</b:RefOrder>
  </b:Source>
  <b:Source>
    <b:Tag>Roz24</b:Tag>
    <b:SourceType>JournalArticle</b:SourceType>
    <b:Guid>{C6C8C997-C94D-45E3-A3E9-25B83922ECFD}</b:Guid>
    <b:Title>Participation in village savings and lending associations and rice profitability in Tanzania: Application of propensity score matching and endogenous switching regression</b:Title>
    <b:Year>2024</b:Year>
    <b:Author>
      <b:Author>
        <b:NameList>
          <b:Person>
            <b:Last>Mtenga</b:Last>
            <b:First>Rozalia</b:First>
            <b:Middle>P.</b:Middle>
          </b:Person>
          <b:Person>
            <b:Last>Funga</b:Last>
            <b:First>Anthony</b:First>
          </b:Person>
          <b:Person>
            <b:Last>Kadigi</b:Last>
            <b:First>Michael</b:First>
          </b:Person>
        </b:NameList>
      </b:Author>
    </b:Author>
    <b:JournalName>Sustainable Futures</b:JournalName>
    <b:Volume>7</b:Volume>
    <b:Issue>https://doi.org/10.1016/j.sftr.2024.100169</b:Issue>
    <b:RefOrder>5</b:RefOrder>
  </b:Source>
  <b:Source>
    <b:Tag>FSD21</b:Tag>
    <b:SourceType>Report</b:SourceType>
    <b:Guid>{A41D028E-C8FD-4695-9ACC-205E1A0FA0D8}</b:Guid>
    <b:Author>
      <b:Author>
        <b:NameList>
          <b:Person>
            <b:Last>FSDT.</b:Last>
          </b:Person>
        </b:NameList>
      </b:Author>
    </b:Author>
    <b:Title>Pesa kwa Wote: Financial Inclusion in Tanzania.</b:Title>
    <b:Year>2021</b:Year>
    <b:Publisher>FSDT</b:Publisher>
    <b:RefOrder>4</b:RefOrder>
  </b:Source>
  <b:Source>
    <b:Tag>Cor25</b:Tag>
    <b:SourceType>JournalArticle</b:SourceType>
    <b:Guid>{5DB73210-DF18-43D0-8B6F-572AAF2A4341}</b:Guid>
    <b:Author>
      <b:Author>
        <b:NameList>
          <b:Person>
            <b:Last>Komba</b:Last>
            <b:First>Coretha</b:First>
          </b:Person>
          <b:Person>
            <b:Last>Kitole</b:Last>
          </b:Person>
          <b:Person>
            <b:Last>Andrew</b:Last>
            <b:First>Felician</b:First>
          </b:Person>
        </b:NameList>
      </b:Author>
    </b:Author>
    <b:Title>Impact of community-driven development programs on poverty reduction: evidence from Tanzania’s Social Action Fund (TASAF) in Babati District, Tanzania</b:Title>
    <b:Year>2025</b:Year>
    <b:JournalName>Discover Global Society</b:JournalName>
    <b:Volume>69(3)</b:Volume>
    <b:RefOrder>6</b:RefOrder>
  </b:Source>
  <b:Source>
    <b:Tag>All21</b:Tag>
    <b:SourceType>JournalArticle</b:SourceType>
    <b:Guid>{0EAEC7E5-3E6B-4BCA-9573-087224BE3AA6}</b:Guid>
    <b:Author>
      <b:Author>
        <b:NameList>
          <b:Person>
            <b:Last>Allen</b:Last>
            <b:First>H.,</b:First>
          </b:Person>
          <b:Person>
            <b:Last>Staehle</b:Last>
            <b:First>M.</b:First>
          </b:Person>
        </b:NameList>
      </b:Author>
    </b:Author>
    <b:Title>Community-Based Savings Groups and Financial Inclusion in Developing Countries. </b:Title>
    <b:JournalName>Journal of Development Studies.</b:JournalName>
    <b:Year>2021</b:Year>
    <b:RefOrder>7</b:RefOrder>
  </b:Source>
  <b:Source>
    <b:Tag>Kin21</b:Tag>
    <b:SourceType>JournalArticle</b:SourceType>
    <b:Guid>{744E2C08-1A83-47D0-B8DB-F2228C24421F}</b:Guid>
    <b:Author>
      <b:Author>
        <b:NameList>
          <b:Person>
            <b:Last>Kinyondo</b:Last>
            <b:First>A.,</b:First>
          </b:Person>
          <b:Person>
            <b:Last>Pelizzo</b:Last>
            <b:First>R.</b:First>
          </b:Person>
        </b:NameList>
      </b:Author>
    </b:Author>
    <b:Title>Community-Based Savings Groups and Economic Empowerment in Tanzania.(2021). Community-Based Savings Groups and Economic Empowerment in Tanzania. </b:Title>
    <b:JournalName>African Journal of Economic Review.</b:JournalName>
    <b:Year>2021</b:Year>
    <b:RefOrder>8</b:RefOrder>
  </b:Source>
  <b:Source>
    <b:Tag>Uni24</b:Tag>
    <b:SourceType>Report</b:SourceType>
    <b:Guid>{48616FF8-A18D-4266-925E-7D46B7DBD21E}</b:Guid>
    <b:Title>The 2022 Population and Housing Census: Iringa Region Basic Demographic and Socio-Economic Profile Report. </b:Title>
    <b:Year>2024</b:Year>
    <b:Author>
      <b:Author>
        <b:NameList>
          <b:Person>
            <b:Last>Tanzania</b:Last>
            <b:First>United</b:First>
            <b:Middle>Republic of</b:Middle>
          </b:Person>
        </b:NameList>
      </b:Author>
    </b:Author>
    <b:Publisher>Ministry of Finance and Planning, Tanzania National Bureau of Statistics, and President’s Office - Finance and Planning, Office of the Chief Governm Statistician, Zanzibar.</b:Publisher>
    <b:City>Iringa</b:City>
    <b:RefOrder>9</b:RefOrder>
  </b:Source>
  <b:Source>
    <b:Tag>Kar22</b:Tag>
    <b:SourceType>JournalArticle</b:SourceType>
    <b:Guid>{4090F297-E568-4FEB-A1BD-2DD24955B30B}</b:Guid>
    <b:Title> Effective Savings Groups. </b:Title>
    <b:Year>2022</b:Year>
    <b:Author>
      <b:Author>
        <b:NameList>
          <b:Person>
            <b:Last>Foundation.</b:Last>
            <b:First>Karimu</b:First>
          </b:Person>
        </b:NameList>
      </b:Author>
    </b:Author>
    <b:Issue>Retrieved from https://www.karimufoundation.org/our-projects/current-effective-savings-groups</b:Issue>
    <b:RefOrder>11</b:RefOrder>
  </b:Source>
  <b:Source>
    <b:Tag>ZAC23</b:Tag>
    <b:SourceType>JournalArticle</b:SourceType>
    <b:Guid>{6A342B3B-B81A-423A-9B62-3401504213B9}</b:Guid>
    <b:Author>
      <b:Author>
        <b:NameList>
          <b:Person>
            <b:Last>MSANGYA</b:Last>
            <b:First>ZACHARIA</b:First>
            <b:Middle>MGENDI</b:Middle>
          </b:Person>
        </b:NameList>
      </b:Author>
    </b:Author>
    <b:Title>EFFECTS OF VILLAGE SAVINGS AND LOAN ASSOCIATIONS ON </b:Title>
    <b:Year>2023</b:Year>
    <b:RefOrder>10</b:RefOrder>
  </b:Source>
  <b:Source>
    <b:Tag>Cha24</b:Tag>
    <b:SourceType>JournalArticle</b:SourceType>
    <b:Guid>{5B7BFAC5-347F-418D-9DBE-1E2B29D9D4DD}</b:Guid>
    <b:Author>
      <b:Author>
        <b:NameList>
          <b:Person>
            <b:Last>Manasseh</b:Last>
            <b:First>Charles</b:First>
            <b:Middle>Osondu</b:Middle>
          </b:Person>
          <b:Person>
            <b:Last>Logan</b:Last>
            <b:First>Chine</b:First>
            <b:Middle>Sp</b:Middle>
          </b:Person>
          <b:Person>
            <b:Last>Ede</b:Last>
            <b:First>Kenechukwu</b:First>
            <b:Middle>K.</b:Middle>
          </b:Person>
        </b:NameList>
      </b:Author>
    </b:Author>
    <b:Title>Microfinance, Financial Inclusion and Economic Welfare in Africa: A Panel Investigation</b:Title>
    <b:JournalName>Asian Journal of Economics Business and Accounting</b:JournalName>
    <b:Year>2024</b:Year>
    <b:Pages>291-312</b:Pages>
    <b:Volume> 24(10):</b:Volume>
    <b:Issue>DOI:10.9734/ajeba/2024/v24i101530</b:Issue>
    <b:RefOrder>14</b:RefOrder>
  </b:Source>
  <b:Source>
    <b:Tag>Gut22</b:Tag>
    <b:SourceType>JournalArticle</b:SourceType>
    <b:Guid>{DE542BFF-657C-4C3A-AFAD-6B4142981C38}</b:Guid>
    <b:Author>
      <b:Author>
        <b:NameList>
          <b:Person>
            <b:Last>Urago</b:Last>
            <b:First>Gutama</b:First>
            <b:Middle>Girja</b:Middle>
          </b:Person>
          <b:Person>
            <b:Last>Bozoglu</b:Last>
            <b:First>Mehmet</b:First>
          </b:Person>
        </b:NameList>
      </b:Author>
    </b:Author>
    <b:Title>Literature Review on Farmers’ Access to Agricultural Credit in Ethiopia</b:Title>
    <b:JournalName>ANADOLU JOURNAL OF AGRICULTURAL SCIENCES </b:JournalName>
    <b:Year>2022</b:Year>
    <b:Pages>301-316</b:Pages>
    <b:Volume>37(2):</b:Volume>
    <b:Issue>DOI:10.7161/omuanajas.978056</b:Issue>
    <b:RefOrder>15</b:RefOrder>
  </b:Source>
  <b:Source>
    <b:Tag>Anu24</b:Tag>
    <b:SourceType>JournalArticle</b:SourceType>
    <b:Guid>{64001FD6-5B8C-4A2A-867D-2CBEE9E5942A}</b:Guid>
    <b:Author>
      <b:Author>
        <b:NameList>
          <b:Person>
            <b:Last>Sethi</b:Last>
            <b:First>Anupama</b:First>
          </b:Person>
          <b:Person>
            <b:Last>Mhlanga</b:Last>
            <b:First>David</b:First>
          </b:Person>
        </b:NameList>
      </b:Author>
    </b:Author>
    <b:Title>Group Lending Dynamics and Enhancing Financial Access for the Underbanked, Lessons for Africa</b:Title>
    <b:JournalName>Sustainable Finance and Business in Sub-Saharan Africa</b:JournalName>
    <b:Year>2024</b:Year>
    <b:Pages>335-369</b:Pages>
    <b:RefOrder>16</b:RefOrder>
  </b:Source>
  <b:Source>
    <b:Tag>Nga25</b:Tag>
    <b:SourceType>JournalArticle</b:SourceType>
    <b:Guid>{64A3182C-B51A-46BC-B742-F9AEF428B6E2}</b:Guid>
    <b:Author>
      <b:Author>
        <b:NameList>
          <b:Person>
            <b:Last>Ngaiyaye</b:Last>
          </b:Person>
          <b:Person>
            <b:Last>Eunice</b:Last>
            <b:First>Phunziro</b:First>
          </b:Person>
        </b:NameList>
      </b:Author>
    </b:Author>
    <b:Title>Exploring effect of community-based financial organizations on financial inclusion in selected low-income communities of Mchinji district, Malawi.</b:Title>
    <b:JournalName>The University of Zambia</b:JournalName>
    <b:Year>2025</b:Year>
    <b:Issue>https://dspace.unza.zm/handle/123456789/9068</b:Issue>
    <b:RefOrder>17</b:RefOrder>
  </b:Source>
  <b:Source>
    <b:Tag>Jor21</b:Tag>
    <b:SourceType>JournalArticle</b:SourceType>
    <b:Guid>{C8B339ED-AC35-4711-8AC8-6F0AFEE3DD15}</b:Guid>
    <b:Author>
      <b:Author>
        <b:NameList>
          <b:Person>
            <b:Last>Njagi</b:Last>
            <b:First>Joram</b:First>
            <b:Middle>Nyaga</b:Middle>
          </b:Person>
          <b:Person>
            <b:Last>Njoka</b:Last>
            <b:First>Charity</b:First>
          </b:Person>
        </b:NameList>
      </b:Author>
    </b:Author>
    <b:Title>Microfinance Reforms and Financial Inclusion in Kenya</b:Title>
    <b:JournalName>International Journal of Current Aspects in Finance, Banking and Accounting</b:JournalName>
    <b:Year>2021</b:Year>
    <b:Pages>54-72</b:Pages>
    <b:Volume>3</b:Volume>
    <b:Issue>1</b:Issue>
    <b:RefOrder>18</b:RefOrder>
  </b:Source>
  <b:Source>
    <b:Tag>Hai22</b:Tag>
    <b:SourceType>JournalArticle</b:SourceType>
    <b:Guid>{001A5F66-EFE0-44B2-BBFF-64665008FC8F}</b:Guid>
    <b:Author>
      <b:Author>
        <b:NameList>
          <b:Person>
            <b:Last>Wondirad</b:Last>
            <b:First>Hailu</b:First>
            <b:Middle>Abebe</b:Middle>
          </b:Person>
        </b:NameList>
      </b:Author>
    </b:Author>
    <b:Title>Interest rates in microfinance: What is a fair interest rate when we lend to the poor?</b:Title>
    <b:JournalName>Quality &amp; Quantity</b:JournalName>
    <b:Year>2022</b:Year>
    <b:Pages>4537-4548</b:Pages>
    <b:Volume>56</b:Volume>
    <b:RefOrder>20</b:RefOrder>
  </b:Source>
  <b:Source>
    <b:Tag>Moh231</b:Tag>
    <b:SourceType>JournalArticle</b:SourceType>
    <b:Guid>{2910495B-96F8-4DC8-BD3F-2B8BBC8842F1}</b:Guid>
    <b:Author>
      <b:Author>
        <b:NameList>
          <b:Person>
            <b:Last>Ali</b:Last>
            <b:First>Mohsan</b:First>
          </b:Person>
          <b:Person>
            <b:Last>Naqi</b:Last>
            <b:First>Syed</b:First>
            <b:Middle>Muhammad Ali</b:Middle>
          </b:Person>
          <b:Person>
            <b:Last>Habib</b:Last>
            <b:First>Muhammad</b:First>
          </b:Person>
        </b:NameList>
      </b:Author>
    </b:Author>
    <b:Title>The study "Unravelling the Impact: Assessing the Impacts of Rising Rates of Interest and Inflation on Individual Finances"</b:Title>
    <b:JournalName>Sir Syed Journal of Education in Social Research (SJESR)</b:JournalName>
    <b:Year>2023</b:Year>
    <b:Volume>6</b:Volume>
    <b:Issue>DOI: https://doi.org/10.36902/sjesr-vol6-iss2-2023(56-62)</b:Issue>
    <b:RefOrder>21</b:RefOrder>
  </b:Source>
  <b:Source>
    <b:Tag>Ben21</b:Tag>
    <b:SourceType>JournalArticle</b:SourceType>
    <b:Guid>{59E72316-0F86-49AD-9677-E5E9FFBE557A}</b:Guid>
    <b:Author>
      <b:Author>
        <b:NameList>
          <b:Person>
            <b:Last>Collier</b:Last>
            <b:First>Benjamin</b:First>
            <b:Middle>L.</b:Middle>
          </b:Person>
          <b:Person>
            <b:Last>Ellis</b:Last>
            <b:First>Cameron</b:First>
          </b:Person>
          <b:Person>
            <b:Last>Keys</b:Last>
            <b:First>Benjamin</b:First>
            <b:Middle>J.</b:Middle>
          </b:Person>
        </b:NameList>
      </b:Author>
    </b:Author>
    <b:Title>THE COST OF CONSUMER COLLATERAL: EVIDENCE FROM BUNCHING</b:Title>
    <b:JournalName> NATIONAL BUREAU OF ECONOMIC RESEARCH</b:JournalName>
    <b:Year>2021</b:Year>
    <b:Issue> http://www.nber.org/papers/w29527</b:Issue>
    <b:RefOrder>22</b:RefOrder>
  </b:Source>
  <b:Source>
    <b:Tag>Lui21</b:Tag>
    <b:SourceType>JournalArticle</b:SourceType>
    <b:Guid>{B6327FC3-1AC8-4D24-B370-14580E594176}</b:Guid>
    <b:Author>
      <b:Author>
        <b:NameList>
          <b:Person>
            <b:Last>Corrado</b:Last>
            <b:First>Luisa</b:First>
          </b:Person>
          <b:Person>
            <b:Last>Kharazi</b:Last>
            <b:First>Aicha</b:First>
          </b:Person>
        </b:NameList>
      </b:Author>
    </b:Author>
    <b:Title>Collateral, Household Borrowing, and Income  Distribution</b:Title>
    <b:JournalName>  University of Rome Tor Vergata &amp; Free University of Bozen-Bolzano</b:JournalName>
    <b:Year>2021</b:Year>
    <b:RefOrder>23</b:RefOrder>
  </b:Source>
  <b:Source>
    <b:Tag>Ale221</b:Tag>
    <b:SourceType>JournalArticle</b:SourceType>
    <b:Guid>{605B76C5-DE8F-465C-9E38-E2CF6BA8EB43}</b:Guid>
    <b:Author>
      <b:Author>
        <b:NameList>
          <b:Person>
            <b:Last>Alemu</b:Last>
            <b:First>D.,</b:First>
          </b:Person>
          <b:Person>
            <b:Last>Taye</b:Last>
            <b:First>M.</b:First>
          </b:Person>
        </b:NameList>
      </b:Author>
    </b:Author>
    <b:Title>Microfinance loan approval and household consumption in rural Ethiopia.</b:Title>
    <b:JournalName> Ethiopian Journal of Economics, </b:JournalName>
    <b:Year>2022</b:Year>
    <b:Pages>77–96.</b:Pages>
    <b:Volume>31(1), </b:Volume>
    <b:RefOrder>19</b:RefOrder>
  </b:Source>
  <b:Source>
    <b:Tag>Cha92</b:Tag>
    <b:SourceType>JournalArticle</b:SourceType>
    <b:Guid>{30B11DB0-7350-451E-8C49-DC64E282C19C}</b:Guid>
    <b:Author>
      <b:Author>
        <b:NameList>
          <b:Person>
            <b:Last>Chambers</b:Last>
            <b:First>R.,</b:First>
          </b:Person>
          <b:Person>
            <b:Last>Conway</b:Last>
            <b:First>G.</b:First>
          </b:Person>
        </b:NameList>
      </b:Author>
    </b:Author>
    <b:Title>Sustainable rural livelihoods: Practical concepts for the 21st century (IDS Discussion Paper 296). </b:Title>
    <b:JournalName>Institute of Development Studies, University of Sussex.</b:JournalName>
    <b:Year>1992</b:Year>
    <b:RefOrder>26</b:RefOrder>
  </b:Source>
  <b:Source xmlns:b="http://schemas.openxmlformats.org/officeDocument/2006/bibliography">
    <b:Tag>Sti81</b:Tag>
    <b:SourceType>JournalArticle</b:SourceType>
    <b:Guid>{9F9DF914-E8F0-4BFD-97C0-9EE943A710E9}</b:Guid>
    <b:Author>
      <b:Author>
        <b:NameList>
          <b:Person>
            <b:Last>Stiglitz</b:Last>
            <b:First>J.</b:First>
            <b:Middle>E., &amp; Weiss, A.</b:Middle>
          </b:Person>
        </b:NameList>
      </b:Author>
    </b:Author>
    <b:Title>Credit rationing in markets with imperfect information. </b:Title>
    <b:JournalName>American Economic Review, </b:JournalName>
    <b:Year>1981</b:Year>
    <b:Pages>393–410.</b:Pages>
    <b:Volume>71(3), </b:Volume>
    <b:RefOrder>27</b:RefOrder>
  </b:Source>
  <b:Source>
    <b:Tag>Taj74</b:Tag>
    <b:SourceType>JournalArticle</b:SourceType>
    <b:Guid>{1C6642BC-9A2C-4BF2-88E5-DAC94186E2B2}</b:Guid>
    <b:Author>
      <b:Author>
        <b:NameList>
          <b:Person>
            <b:Last>Tajfel</b:Last>
            <b:First>H.</b:First>
          </b:Person>
        </b:NameList>
      </b:Author>
    </b:Author>
    <b:Title> Social identity and intergroup behavior. </b:Title>
    <b:JournalName>Social Science Information,</b:JournalName>
    <b:Year>1974</b:Year>
    <b:Pages> 65–93.</b:Pages>
    <b:Volume> 13(2),</b:Volume>
    <b:RefOrder>12</b:RefOrder>
  </b:Source>
  <b:Source>
    <b:Tag>Bro00</b:Tag>
    <b:SourceType>JournalArticle</b:SourceType>
    <b:Guid>{52AA0CF2-66B5-46F3-B0FD-E6B394FC4AA7}</b:Guid>
    <b:Author>
      <b:Author>
        <b:NameList>
          <b:Person>
            <b:Last>Brown</b:Last>
            <b:First>R.</b:First>
          </b:Person>
        </b:NameList>
      </b:Author>
    </b:Author>
    <b:Title>Social identity theory: Past achievements, current problems and future challenges. </b:Title>
    <b:JournalName>European Journal of Social Psychology, </b:JournalName>
    <b:Year>2000</b:Year>
    <b:Pages>745–778.</b:Pages>
    <b:Volume>30(6), </b:Volume>
    <b:RefOrder>13</b:RefOrder>
  </b:Source>
  <b:Source>
    <b:Tag>Cre18</b:Tag>
    <b:SourceType>JournalArticle</b:SourceType>
    <b:Guid>{8357DC3A-6881-4BF4-899C-22BF1D28E0D8}</b:Guid>
    <b:Author>
      <b:Author>
        <b:NameList>
          <b:Person>
            <b:Last>Creswell</b:Last>
            <b:First>J.</b:First>
            <b:Middle>W.,</b:Middle>
          </b:Person>
          <b:Person>
            <b:Last>Creswell</b:Last>
            <b:First>J.</b:First>
            <b:Middle>D.</b:Middle>
          </b:Person>
        </b:NameList>
      </b:Author>
    </b:Author>
    <b:Title>Research design: Qualitative, quantitative, and mixed methods approaches (5th ed.). </b:Title>
    <b:JournalName>Thousand Oaks, CA: Sage Publications.</b:JournalName>
    <b:Year>2018</b:Year>
    <b:RefOrder>24</b:RefOrder>
  </b:Source>
  <b:Source>
    <b:Tag>Sau19</b:Tag>
    <b:SourceType>JournalArticle</b:SourceType>
    <b:Guid>{5E3D5918-A7A5-4CAE-A2D6-79A13B873567}</b:Guid>
    <b:Author>
      <b:Author>
        <b:NameList>
          <b:Person>
            <b:Last>Saunders</b:Last>
            <b:First>M.,</b:First>
          </b:Person>
          <b:Person>
            <b:Last>Lewis</b:Last>
            <b:First>P.,</b:First>
          </b:Person>
          <b:Person>
            <b:Last>Thornhill</b:Last>
            <b:First>A.</b:First>
          </b:Person>
        </b:NameList>
      </b:Author>
    </b:Author>
    <b:Title> Research methods for business students (8th ed.).</b:Title>
    <b:JournalName> Harlow: Pearson Education Limited.</b:JournalName>
    <b:Year>2019</b:Year>
    <b:RefOrder>25</b:RefOrder>
  </b:Source>
</b:Sources>
</file>

<file path=customXml/itemProps1.xml><?xml version="1.0" encoding="utf-8"?>
<ds:datastoreItem xmlns:ds="http://schemas.openxmlformats.org/officeDocument/2006/customXml" ds:itemID="{F60A99CC-E778-4735-A719-3D5CA3BC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5441</Words>
  <Characters>34304</Characters>
  <Application>Microsoft Office Word</Application>
  <DocSecurity>4</DocSecurity>
  <Lines>285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Mandisi Matyana</cp:lastModifiedBy>
  <cp:revision>2</cp:revision>
  <dcterms:created xsi:type="dcterms:W3CDTF">2025-10-09T13:01:00Z</dcterms:created>
  <dcterms:modified xsi:type="dcterms:W3CDTF">2025-10-09T13:01:00Z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2b309b56-293b-456c-9b7e-3e7608f69266</vt:lpwstr>
  </property>
</Properties>
</file>