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B8762" w14:textId="074682F2" w:rsidR="00754AC0" w:rsidRDefault="001B5F71">
      <w:pPr>
        <w:spacing w:line="240" w:lineRule="auto"/>
        <w:jc w:val="center"/>
        <w:rPr>
          <w:rFonts w:ascii="Times New Roman" w:hAnsi="Times New Roman" w:cs="Times New Roman"/>
          <w:b/>
        </w:rPr>
      </w:pPr>
      <w:r>
        <w:rPr>
          <w:rFonts w:ascii="Times New Roman" w:hAnsi="Times New Roman" w:cs="Times New Roman"/>
          <w:b/>
        </w:rPr>
        <w:t>G</w:t>
      </w:r>
      <w:r w:rsidR="0091111F">
        <w:rPr>
          <w:rFonts w:ascii="Times New Roman" w:hAnsi="Times New Roman" w:cs="Times New Roman"/>
          <w:b/>
        </w:rPr>
        <w:t xml:space="preserve">rowth and </w:t>
      </w:r>
      <w:r>
        <w:rPr>
          <w:rFonts w:ascii="Times New Roman" w:hAnsi="Times New Roman" w:cs="Times New Roman"/>
          <w:b/>
        </w:rPr>
        <w:t>Y</w:t>
      </w:r>
      <w:r w:rsidR="0091111F">
        <w:rPr>
          <w:rFonts w:ascii="Times New Roman" w:hAnsi="Times New Roman" w:cs="Times New Roman"/>
          <w:b/>
        </w:rPr>
        <w:t>ield</w:t>
      </w:r>
      <w:r>
        <w:rPr>
          <w:rFonts w:ascii="Times New Roman" w:hAnsi="Times New Roman" w:cs="Times New Roman"/>
          <w:b/>
        </w:rPr>
        <w:t xml:space="preserve"> R</w:t>
      </w:r>
      <w:r w:rsidR="0091111F">
        <w:rPr>
          <w:rFonts w:ascii="Times New Roman" w:hAnsi="Times New Roman" w:cs="Times New Roman"/>
          <w:b/>
        </w:rPr>
        <w:t xml:space="preserve">esponse of </w:t>
      </w:r>
      <w:ins w:id="0" w:author="MUSTAFA" w:date="2025-08-30T13:54:00Z">
        <w:r w:rsidR="0091111F">
          <w:rPr>
            <w:rFonts w:ascii="Times New Roman" w:hAnsi="Times New Roman" w:cs="Times New Roman"/>
            <w:b/>
          </w:rPr>
          <w:t xml:space="preserve">Eggplant </w:t>
        </w:r>
      </w:ins>
      <w:del w:id="1" w:author="MUSTAFA" w:date="2025-08-30T13:58:00Z">
        <w:r w:rsidDel="0091111F">
          <w:rPr>
            <w:rFonts w:ascii="Times New Roman" w:hAnsi="Times New Roman" w:cs="Times New Roman"/>
            <w:b/>
          </w:rPr>
          <w:delText xml:space="preserve">GARDEN EGG </w:delText>
        </w:r>
      </w:del>
      <w:r>
        <w:rPr>
          <w:rFonts w:ascii="Times New Roman" w:hAnsi="Times New Roman" w:cs="Times New Roman"/>
          <w:b/>
        </w:rPr>
        <w:t>(</w:t>
      </w:r>
      <w:r>
        <w:rPr>
          <w:rFonts w:ascii="Times New Roman" w:hAnsi="Times New Roman" w:cs="Times New Roman"/>
          <w:b/>
          <w:i/>
        </w:rPr>
        <w:t>S</w:t>
      </w:r>
      <w:r w:rsidR="0091111F">
        <w:rPr>
          <w:rFonts w:ascii="Times New Roman" w:hAnsi="Times New Roman" w:cs="Times New Roman"/>
          <w:b/>
          <w:i/>
        </w:rPr>
        <w:t xml:space="preserve">olanum melongena </w:t>
      </w:r>
      <w:r w:rsidRPr="0091111F">
        <w:rPr>
          <w:rFonts w:ascii="Times New Roman" w:hAnsi="Times New Roman" w:cs="Times New Roman"/>
          <w:b/>
          <w:iCs/>
          <w:rPrChange w:id="2" w:author="MUSTAFA" w:date="2025-08-30T13:58:00Z">
            <w:rPr>
              <w:rFonts w:ascii="Times New Roman" w:hAnsi="Times New Roman" w:cs="Times New Roman"/>
              <w:b/>
              <w:i/>
            </w:rPr>
          </w:rPrChange>
        </w:rPr>
        <w:t>L</w:t>
      </w:r>
      <w:r w:rsidRPr="0091111F">
        <w:rPr>
          <w:rFonts w:ascii="Times New Roman" w:hAnsi="Times New Roman" w:cs="Times New Roman"/>
          <w:b/>
          <w:iCs/>
          <w:rPrChange w:id="3" w:author="MUSTAFA" w:date="2025-08-30T13:58:00Z">
            <w:rPr>
              <w:rFonts w:ascii="Times New Roman" w:hAnsi="Times New Roman" w:cs="Times New Roman"/>
              <w:b/>
            </w:rPr>
          </w:rPrChange>
        </w:rPr>
        <w:t>.</w:t>
      </w:r>
      <w:r>
        <w:rPr>
          <w:rFonts w:ascii="Times New Roman" w:hAnsi="Times New Roman" w:cs="Times New Roman"/>
          <w:b/>
        </w:rPr>
        <w:t xml:space="preserve">) </w:t>
      </w:r>
      <w:r w:rsidR="0091111F">
        <w:rPr>
          <w:rFonts w:ascii="Times New Roman" w:hAnsi="Times New Roman" w:cs="Times New Roman"/>
          <w:b/>
        </w:rPr>
        <w:t>to</w:t>
      </w:r>
      <w:r>
        <w:rPr>
          <w:rFonts w:ascii="Times New Roman" w:hAnsi="Times New Roman" w:cs="Times New Roman"/>
          <w:b/>
        </w:rPr>
        <w:t xml:space="preserve"> S</w:t>
      </w:r>
      <w:r w:rsidR="0091111F">
        <w:rPr>
          <w:rFonts w:ascii="Times New Roman" w:hAnsi="Times New Roman" w:cs="Times New Roman"/>
          <w:b/>
        </w:rPr>
        <w:t>ure</w:t>
      </w:r>
      <w:r>
        <w:rPr>
          <w:rFonts w:ascii="Times New Roman" w:hAnsi="Times New Roman" w:cs="Times New Roman"/>
          <w:b/>
        </w:rPr>
        <w:t>-G</w:t>
      </w:r>
      <w:r w:rsidR="0091111F">
        <w:rPr>
          <w:rFonts w:ascii="Times New Roman" w:hAnsi="Times New Roman" w:cs="Times New Roman"/>
          <w:b/>
        </w:rPr>
        <w:t>row</w:t>
      </w:r>
      <w:r>
        <w:rPr>
          <w:rFonts w:ascii="Times New Roman" w:hAnsi="Times New Roman" w:cs="Times New Roman"/>
          <w:b/>
        </w:rPr>
        <w:t xml:space="preserve"> L</w:t>
      </w:r>
      <w:r w:rsidR="0091111F">
        <w:rPr>
          <w:rFonts w:ascii="Times New Roman" w:hAnsi="Times New Roman" w:cs="Times New Roman"/>
          <w:b/>
        </w:rPr>
        <w:t>iquid</w:t>
      </w:r>
      <w:r>
        <w:rPr>
          <w:rFonts w:ascii="Times New Roman" w:hAnsi="Times New Roman" w:cs="Times New Roman"/>
          <w:b/>
        </w:rPr>
        <w:t xml:space="preserve"> </w:t>
      </w:r>
      <w:del w:id="4" w:author="MUSTAFA" w:date="2025-08-30T13:59:00Z">
        <w:r w:rsidDel="0091111F">
          <w:rPr>
            <w:rFonts w:ascii="Times New Roman" w:hAnsi="Times New Roman" w:cs="Times New Roman"/>
            <w:b/>
          </w:rPr>
          <w:delText>FOLIA</w:delText>
        </w:r>
      </w:del>
      <w:del w:id="5" w:author="MUSTAFA" w:date="2025-08-30T14:00:00Z">
        <w:r w:rsidDel="0091111F">
          <w:rPr>
            <w:rFonts w:ascii="Times New Roman" w:hAnsi="Times New Roman" w:cs="Times New Roman"/>
            <w:b/>
          </w:rPr>
          <w:delText>R</w:delText>
        </w:r>
      </w:del>
      <w:r>
        <w:rPr>
          <w:rFonts w:ascii="Times New Roman" w:hAnsi="Times New Roman" w:cs="Times New Roman"/>
          <w:b/>
        </w:rPr>
        <w:t xml:space="preserve"> O</w:t>
      </w:r>
      <w:r w:rsidR="0091111F">
        <w:rPr>
          <w:rFonts w:ascii="Times New Roman" w:hAnsi="Times New Roman" w:cs="Times New Roman"/>
          <w:b/>
        </w:rPr>
        <w:t>rganic</w:t>
      </w:r>
      <w:r>
        <w:rPr>
          <w:rFonts w:ascii="Times New Roman" w:hAnsi="Times New Roman" w:cs="Times New Roman"/>
          <w:b/>
        </w:rPr>
        <w:t xml:space="preserve"> F</w:t>
      </w:r>
      <w:r w:rsidR="0091111F">
        <w:rPr>
          <w:rFonts w:ascii="Times New Roman" w:hAnsi="Times New Roman" w:cs="Times New Roman"/>
          <w:b/>
        </w:rPr>
        <w:t xml:space="preserve">ertilizer in </w:t>
      </w:r>
      <w:r>
        <w:rPr>
          <w:rFonts w:ascii="Times New Roman" w:hAnsi="Times New Roman" w:cs="Times New Roman"/>
          <w:b/>
        </w:rPr>
        <w:t>O</w:t>
      </w:r>
      <w:r w:rsidR="0091111F">
        <w:rPr>
          <w:rFonts w:ascii="Times New Roman" w:hAnsi="Times New Roman" w:cs="Times New Roman"/>
          <w:b/>
        </w:rPr>
        <w:t>werri</w:t>
      </w:r>
      <w:r>
        <w:rPr>
          <w:rFonts w:ascii="Times New Roman" w:hAnsi="Times New Roman" w:cs="Times New Roman"/>
          <w:b/>
        </w:rPr>
        <w:t xml:space="preserve">, </w:t>
      </w:r>
      <w:ins w:id="6" w:author="MUSTAFA" w:date="2025-08-30T14:00:00Z">
        <w:r w:rsidR="0091111F">
          <w:rPr>
            <w:rFonts w:ascii="Times New Roman" w:hAnsi="Times New Roman" w:cs="Times New Roman"/>
            <w:b/>
          </w:rPr>
          <w:t>Nigeria</w:t>
        </w:r>
      </w:ins>
      <w:del w:id="7" w:author="MUSTAFA" w:date="2025-08-30T14:00:00Z">
        <w:r w:rsidDel="0091111F">
          <w:rPr>
            <w:rFonts w:ascii="Times New Roman" w:hAnsi="Times New Roman" w:cs="Times New Roman"/>
            <w:b/>
          </w:rPr>
          <w:delText>IMO STATE</w:delText>
        </w:r>
      </w:del>
    </w:p>
    <w:p w14:paraId="291C1794" w14:textId="77777777" w:rsidR="00A21E90" w:rsidRDefault="00A21E90">
      <w:pPr>
        <w:spacing w:after="0" w:line="240" w:lineRule="auto"/>
        <w:jc w:val="right"/>
        <w:rPr>
          <w:rFonts w:ascii="Times New Roman" w:hAnsi="Times New Roman" w:cs="Times New Roman"/>
        </w:rPr>
      </w:pPr>
    </w:p>
    <w:p w14:paraId="54887AC8" w14:textId="77777777" w:rsidR="00754AC0" w:rsidRDefault="001B5F71">
      <w:pPr>
        <w:spacing w:line="240" w:lineRule="auto"/>
        <w:ind w:left="3600"/>
        <w:rPr>
          <w:rFonts w:ascii="Times New Roman" w:hAnsi="Times New Roman" w:cs="Times New Roman"/>
        </w:rPr>
      </w:pPr>
      <w:r>
        <w:rPr>
          <w:rFonts w:ascii="Times New Roman" w:hAnsi="Times New Roman" w:cs="Times New Roman"/>
        </w:rPr>
        <w:t xml:space="preserve">   </w:t>
      </w:r>
    </w:p>
    <w:p w14:paraId="12DB3E93" w14:textId="77777777" w:rsidR="00754AC0" w:rsidRDefault="001B5F71">
      <w:pPr>
        <w:spacing w:line="240" w:lineRule="auto"/>
        <w:ind w:left="3600"/>
        <w:rPr>
          <w:rFonts w:ascii="Times New Roman" w:hAnsi="Times New Roman" w:cs="Times New Roman"/>
        </w:rPr>
      </w:pPr>
      <w:r>
        <w:rPr>
          <w:rFonts w:ascii="Times New Roman" w:hAnsi="Times New Roman" w:cs="Times New Roman"/>
        </w:rPr>
        <w:t xml:space="preserve"> ABSTRACT</w:t>
      </w:r>
    </w:p>
    <w:p w14:paraId="7FFC40CD" w14:textId="6A955D50" w:rsidR="00754AC0" w:rsidRDefault="0091111F" w:rsidP="00F10141">
      <w:pPr>
        <w:spacing w:line="240" w:lineRule="auto"/>
        <w:jc w:val="both"/>
        <w:rPr>
          <w:rFonts w:ascii="Times New Roman" w:hAnsi="Times New Roman" w:cs="Times New Roman"/>
        </w:rPr>
      </w:pPr>
      <w:ins w:id="8" w:author="MUSTAFA" w:date="2025-08-30T14:02:00Z">
        <w:r w:rsidRPr="0091111F">
          <w:rPr>
            <w:rFonts w:ascii="Times New Roman" w:hAnsi="Times New Roman" w:cs="Times New Roman"/>
            <w:rPrChange w:id="9" w:author="MUSTAFA" w:date="2025-08-30T14:02:00Z">
              <w:rPr>
                <w:rFonts w:ascii="Times New Roman" w:hAnsi="Times New Roman" w:cs="Times New Roman"/>
                <w:i/>
                <w:iCs/>
              </w:rPr>
            </w:rPrChange>
          </w:rPr>
          <w:t>Ensuring agricultural sustainability has become a major global challenge due to rising food demand, environmental degradation, and the adverse impacts</w:t>
        </w:r>
        <w:r>
          <w:rPr>
            <w:rFonts w:ascii="Times New Roman" w:hAnsi="Times New Roman" w:cs="Times New Roman"/>
          </w:rPr>
          <w:t xml:space="preserve"> </w:t>
        </w:r>
      </w:ins>
      <w:del w:id="10" w:author="MUSTAFA" w:date="2025-08-30T14:02:00Z">
        <w:r w:rsidR="001B5F71" w:rsidRPr="0091111F" w:rsidDel="0091111F">
          <w:rPr>
            <w:rFonts w:ascii="Times New Roman" w:hAnsi="Times New Roman" w:cs="Times New Roman"/>
            <w:rPrChange w:id="11" w:author="MUSTAFA" w:date="2025-08-30T14:02:00Z">
              <w:rPr>
                <w:rFonts w:ascii="Times New Roman" w:hAnsi="Times New Roman" w:cs="Times New Roman"/>
              </w:rPr>
            </w:rPrChange>
          </w:rPr>
          <w:delText>It</w:delText>
        </w:r>
        <w:r w:rsidR="001B5F71" w:rsidDel="0091111F">
          <w:rPr>
            <w:rFonts w:ascii="Times New Roman" w:hAnsi="Times New Roman" w:cs="Times New Roman"/>
          </w:rPr>
          <w:delText xml:space="preserve"> has become a major global challenge bordering on the possibility of ensuring agricultural sustainability in the midst of increasing food demand, environmental degradation, and the adverse effects</w:delText>
        </w:r>
      </w:del>
      <w:r w:rsidR="001B5F71">
        <w:rPr>
          <w:rFonts w:ascii="Times New Roman" w:hAnsi="Times New Roman" w:cs="Times New Roman"/>
        </w:rPr>
        <w:t xml:space="preserve"> of costly synthetic agrochemicals. </w:t>
      </w:r>
      <w:ins w:id="12" w:author="MUSTAFA" w:date="2025-08-30T14:03:00Z">
        <w:r w:rsidRPr="0091111F">
          <w:rPr>
            <w:rFonts w:ascii="Times New Roman" w:hAnsi="Times New Roman" w:cs="Times New Roman"/>
            <w:color w:val="000000"/>
          </w:rPr>
          <w:t>Therefore, organic foliar feeding, an important component of organic agriculture, has shown promising results in boosting food security while minimizing the negative impacts of synthetic fertilizers on human health and the environment</w:t>
        </w:r>
        <w:r>
          <w:rPr>
            <w:rFonts w:ascii="Times New Roman" w:hAnsi="Times New Roman" w:cs="Times New Roman"/>
            <w:color w:val="000000"/>
          </w:rPr>
          <w:t xml:space="preserve"> </w:t>
        </w:r>
      </w:ins>
      <w:del w:id="13" w:author="MUSTAFA" w:date="2025-08-30T14:03:00Z">
        <w:r w:rsidR="001B5F71" w:rsidDel="0091111F">
          <w:rPr>
            <w:rFonts w:ascii="Times New Roman" w:hAnsi="Times New Roman" w:cs="Times New Roman"/>
            <w:color w:val="000000"/>
          </w:rPr>
          <w:delText>Thus, to boost food security as well as minimize the adverse effects of synthetic fertilizers on human health and environment, organic foliar feeding which is an aspect of organic agricultural practices, has shown some promising results</w:delText>
        </w:r>
      </w:del>
      <w:r w:rsidR="001B5F71">
        <w:rPr>
          <w:rFonts w:ascii="Times New Roman" w:hAnsi="Times New Roman" w:cs="Times New Roman"/>
          <w:color w:val="000000"/>
        </w:rPr>
        <w:t>. The study, therefore</w:t>
      </w:r>
      <w:r w:rsidR="001B5F71">
        <w:rPr>
          <w:rFonts w:ascii="Times New Roman" w:hAnsi="Times New Roman" w:cs="Times New Roman"/>
        </w:rPr>
        <w:t xml:space="preserve">, aimed at evaluating the growth and yield response of </w:t>
      </w:r>
      <w:ins w:id="14" w:author="MUSTAFA" w:date="2025-08-30T14:05:00Z">
        <w:r w:rsidR="00F10141">
          <w:rPr>
            <w:rFonts w:ascii="Times New Roman" w:hAnsi="Times New Roman" w:cs="Times New Roman"/>
          </w:rPr>
          <w:t>eggplant</w:t>
        </w:r>
      </w:ins>
      <w:del w:id="15" w:author="MUSTAFA" w:date="2025-08-30T14:05:00Z">
        <w:r w:rsidR="001B5F71" w:rsidDel="00F10141">
          <w:rPr>
            <w:rFonts w:ascii="Times New Roman" w:hAnsi="Times New Roman" w:cs="Times New Roman"/>
          </w:rPr>
          <w:delText>garden egg</w:delText>
        </w:r>
      </w:del>
      <w:r w:rsidR="001B5F71">
        <w:rPr>
          <w:rFonts w:ascii="Times New Roman" w:hAnsi="Times New Roman" w:cs="Times New Roman"/>
        </w:rPr>
        <w:t xml:space="preserve"> (</w:t>
      </w:r>
      <w:r w:rsidR="001B5F71">
        <w:rPr>
          <w:rFonts w:ascii="Times New Roman" w:hAnsi="Times New Roman" w:cs="Times New Roman"/>
          <w:i/>
        </w:rPr>
        <w:t>Solanum melongena)</w:t>
      </w:r>
      <w:r w:rsidR="001B5F71">
        <w:rPr>
          <w:rFonts w:ascii="Times New Roman" w:hAnsi="Times New Roman" w:cs="Times New Roman"/>
        </w:rPr>
        <w:t xml:space="preserve"> to Sure-grow liquid organic foliar fertilizer in Owerri eastern part of Nigeria. This </w:t>
      </w:r>
      <w:ins w:id="16" w:author="MUSTAFA" w:date="2025-08-30T14:05:00Z">
        <w:r w:rsidR="00F10141">
          <w:rPr>
            <w:rFonts w:ascii="Times New Roman" w:hAnsi="Times New Roman" w:cs="Times New Roman"/>
          </w:rPr>
          <w:t>st</w:t>
        </w:r>
      </w:ins>
      <w:ins w:id="17" w:author="MUSTAFA" w:date="2025-08-30T14:06:00Z">
        <w:r w:rsidR="00F10141">
          <w:rPr>
            <w:rFonts w:ascii="Times New Roman" w:hAnsi="Times New Roman" w:cs="Times New Roman"/>
          </w:rPr>
          <w:t xml:space="preserve">udy </w:t>
        </w:r>
      </w:ins>
      <w:del w:id="18" w:author="MUSTAFA" w:date="2025-08-30T14:06:00Z">
        <w:r w:rsidR="001B5F71" w:rsidDel="00F10141">
          <w:rPr>
            <w:rFonts w:ascii="Times New Roman" w:hAnsi="Times New Roman" w:cs="Times New Roman"/>
          </w:rPr>
          <w:delText>research</w:delText>
        </w:r>
      </w:del>
      <w:r w:rsidR="001B5F71">
        <w:rPr>
          <w:rFonts w:ascii="Times New Roman" w:hAnsi="Times New Roman" w:cs="Times New Roman"/>
        </w:rPr>
        <w:t xml:space="preserve"> was conducted </w:t>
      </w:r>
      <w:ins w:id="19" w:author="MUSTAFA" w:date="2025-08-30T14:06:00Z">
        <w:r w:rsidR="00F10141">
          <w:rPr>
            <w:rFonts w:ascii="Times New Roman" w:hAnsi="Times New Roman" w:cs="Times New Roman"/>
          </w:rPr>
          <w:t xml:space="preserve">during the 2023 </w:t>
        </w:r>
      </w:ins>
      <w:ins w:id="20" w:author="MUSTAFA" w:date="2025-08-30T14:07:00Z">
        <w:r w:rsidR="00F10141">
          <w:rPr>
            <w:rFonts w:ascii="Times New Roman" w:hAnsi="Times New Roman" w:cs="Times New Roman"/>
          </w:rPr>
          <w:t>cropping season</w:t>
        </w:r>
        <w:r w:rsidR="00F10141">
          <w:rPr>
            <w:rFonts w:ascii="Times New Roman" w:hAnsi="Times New Roman" w:cs="Times New Roman"/>
          </w:rPr>
          <w:t xml:space="preserve"> </w:t>
        </w:r>
      </w:ins>
      <w:r w:rsidR="001B5F71">
        <w:rPr>
          <w:rFonts w:ascii="Times New Roman" w:hAnsi="Times New Roman" w:cs="Times New Roman"/>
        </w:rPr>
        <w:t>at the Teaching and Research Farm of the Faculty of Agriculture and Veterinary Medicine Imo State University Owerri</w:t>
      </w:r>
      <w:del w:id="21" w:author="MUSTAFA" w:date="2025-08-30T14:07:00Z">
        <w:r w:rsidR="001B5F71" w:rsidDel="00F10141">
          <w:rPr>
            <w:rFonts w:ascii="Times New Roman" w:hAnsi="Times New Roman" w:cs="Times New Roman"/>
          </w:rPr>
          <w:delText xml:space="preserve"> at the 2023 cropping season</w:delText>
        </w:r>
      </w:del>
      <w:r w:rsidR="001B5F71">
        <w:rPr>
          <w:rFonts w:ascii="Times New Roman" w:hAnsi="Times New Roman" w:cs="Times New Roman"/>
        </w:rPr>
        <w:t>. The experimental design was a Randomized Complete Block Design with three replications. The treatments were different application rates of Sure-grow liquid organic fertilizer (0</w:t>
      </w:r>
      <w:del w:id="22" w:author="MUSTAFA" w:date="2025-08-30T14:04:00Z">
        <w:r w:rsidR="001B5F71" w:rsidDel="00F10141">
          <w:rPr>
            <w:rFonts w:ascii="Times New Roman" w:hAnsi="Times New Roman" w:cs="Times New Roman"/>
          </w:rPr>
          <w:delText xml:space="preserve">ml </w:delText>
        </w:r>
      </w:del>
      <w:r w:rsidR="001B5F71">
        <w:rPr>
          <w:rFonts w:ascii="Times New Roman" w:hAnsi="Times New Roman" w:cs="Times New Roman"/>
        </w:rPr>
        <w:t>{control}, 200</w:t>
      </w:r>
      <w:del w:id="23" w:author="MUSTAFA" w:date="2025-08-30T14:04:00Z">
        <w:r w:rsidR="001B5F71" w:rsidDel="00F10141">
          <w:rPr>
            <w:rFonts w:ascii="Times New Roman" w:hAnsi="Times New Roman" w:cs="Times New Roman"/>
          </w:rPr>
          <w:delText>ml</w:delText>
        </w:r>
      </w:del>
      <w:r w:rsidR="001B5F71">
        <w:rPr>
          <w:rFonts w:ascii="Times New Roman" w:hAnsi="Times New Roman" w:cs="Times New Roman"/>
        </w:rPr>
        <w:t>, 400</w:t>
      </w:r>
      <w:del w:id="24" w:author="MUSTAFA" w:date="2025-08-30T14:04:00Z">
        <w:r w:rsidR="001B5F71" w:rsidDel="00F10141">
          <w:rPr>
            <w:rFonts w:ascii="Times New Roman" w:hAnsi="Times New Roman" w:cs="Times New Roman"/>
          </w:rPr>
          <w:delText>ml</w:delText>
        </w:r>
      </w:del>
      <w:r w:rsidR="001B5F71">
        <w:rPr>
          <w:rFonts w:ascii="Times New Roman" w:hAnsi="Times New Roman" w:cs="Times New Roman"/>
        </w:rPr>
        <w:t xml:space="preserve"> and 600ml) each in 20L of water. These were randomly applied to the plots of the garden eggplant two weeks after transplanting. Evaluation of growth and yield components were done at different growth stages and at harvest. Data collected were analyzed using Analysis of Variance (ANOVA) and means separation was done using Duncan New Multiple Range Test (DNMRT) at 5% level of probability. Result indicated that among </w:t>
      </w:r>
      <w:ins w:id="25" w:author="MUSTAFA" w:date="2025-08-30T14:09:00Z">
        <w:r w:rsidR="00F10141">
          <w:rPr>
            <w:rFonts w:ascii="Times New Roman" w:hAnsi="Times New Roman" w:cs="Times New Roman"/>
          </w:rPr>
          <w:t xml:space="preserve">the </w:t>
        </w:r>
      </w:ins>
      <w:del w:id="26" w:author="MUSTAFA" w:date="2025-08-30T14:09:00Z">
        <w:r w:rsidR="001B5F71" w:rsidDel="00F10141">
          <w:rPr>
            <w:rFonts w:ascii="Times New Roman" w:hAnsi="Times New Roman" w:cs="Times New Roman"/>
          </w:rPr>
          <w:delText>other</w:delText>
        </w:r>
      </w:del>
      <w:r w:rsidR="001B5F71">
        <w:rPr>
          <w:rFonts w:ascii="Times New Roman" w:hAnsi="Times New Roman" w:cs="Times New Roman"/>
        </w:rPr>
        <w:t xml:space="preserve"> treatment rates, </w:t>
      </w:r>
      <w:r w:rsidR="001B5F71">
        <w:rPr>
          <w:rFonts w:ascii="Times New Roman" w:hAnsi="Times New Roman" w:cs="Times New Roman"/>
          <w:lang w:bidi="ar-SA"/>
        </w:rPr>
        <w:t xml:space="preserve">600ml </w:t>
      </w:r>
      <w:del w:id="27" w:author="MUSTAFA" w:date="2025-08-30T14:09:00Z">
        <w:r w:rsidR="001B5F71" w:rsidDel="00F10141">
          <w:rPr>
            <w:rFonts w:ascii="Times New Roman" w:hAnsi="Times New Roman" w:cs="Times New Roman"/>
            <w:lang w:bidi="ar-SA"/>
          </w:rPr>
          <w:delText>rate</w:delText>
        </w:r>
      </w:del>
      <w:r w:rsidR="001B5F71">
        <w:rPr>
          <w:rFonts w:ascii="Times New Roman" w:hAnsi="Times New Roman" w:cs="Times New Roman"/>
          <w:lang w:bidi="ar-SA"/>
        </w:rPr>
        <w:t xml:space="preserve"> of </w:t>
      </w:r>
      <w:r w:rsidR="001B5F71">
        <w:rPr>
          <w:rFonts w:ascii="Times New Roman" w:hAnsi="Times New Roman" w:cs="Times New Roman"/>
        </w:rPr>
        <w:t>Sure-grow</w:t>
      </w:r>
      <w:r w:rsidR="001B5F71">
        <w:rPr>
          <w:rFonts w:ascii="Times New Roman" w:hAnsi="Times New Roman" w:cs="Times New Roman"/>
          <w:lang w:bidi="ar-SA"/>
        </w:rPr>
        <w:t xml:space="preserve"> </w:t>
      </w:r>
      <w:ins w:id="28" w:author="MUSTAFA" w:date="2025-08-30T14:10:00Z">
        <w:r w:rsidR="00F10141">
          <w:rPr>
            <w:rFonts w:ascii="Times New Roman" w:hAnsi="Times New Roman" w:cs="Times New Roman"/>
            <w:lang w:bidi="ar-SA"/>
          </w:rPr>
          <w:t>produced</w:t>
        </w:r>
      </w:ins>
      <w:del w:id="29" w:author="MUSTAFA" w:date="2025-08-30T14:10:00Z">
        <w:r w:rsidR="001B5F71" w:rsidDel="00F10141">
          <w:rPr>
            <w:rFonts w:ascii="Times New Roman" w:hAnsi="Times New Roman" w:cs="Times New Roman"/>
            <w:lang w:bidi="ar-SA"/>
          </w:rPr>
          <w:delText>obtained</w:delText>
        </w:r>
      </w:del>
      <w:r w:rsidR="001B5F71">
        <w:rPr>
          <w:rFonts w:ascii="Times New Roman" w:hAnsi="Times New Roman" w:cs="Times New Roman"/>
          <w:lang w:bidi="ar-SA"/>
        </w:rPr>
        <w:t xml:space="preserve"> the highest value</w:t>
      </w:r>
      <w:ins w:id="30" w:author="MUSTAFA" w:date="2025-08-30T14:10:00Z">
        <w:r w:rsidR="00F10141">
          <w:rPr>
            <w:rFonts w:ascii="Times New Roman" w:hAnsi="Times New Roman" w:cs="Times New Roman"/>
            <w:lang w:bidi="ar-SA"/>
          </w:rPr>
          <w:t>s for</w:t>
        </w:r>
      </w:ins>
      <w:del w:id="31" w:author="MUSTAFA" w:date="2025-08-30T14:10:00Z">
        <w:r w:rsidR="001B5F71" w:rsidDel="00F10141">
          <w:rPr>
            <w:rFonts w:ascii="Times New Roman" w:hAnsi="Times New Roman" w:cs="Times New Roman"/>
            <w:lang w:bidi="ar-SA"/>
          </w:rPr>
          <w:delText xml:space="preserve"> in terms of</w:delText>
        </w:r>
      </w:del>
      <w:r w:rsidR="001B5F71">
        <w:rPr>
          <w:rFonts w:ascii="Times New Roman" w:hAnsi="Times New Roman" w:cs="Times New Roman"/>
          <w:lang w:bidi="ar-SA"/>
        </w:rPr>
        <w:t xml:space="preserve"> </w:t>
      </w:r>
      <w:del w:id="32" w:author="MUSTAFA" w:date="2025-08-30T14:10:00Z">
        <w:r w:rsidR="001B5F71" w:rsidDel="00F10141">
          <w:rPr>
            <w:rFonts w:ascii="Times New Roman" w:hAnsi="Times New Roman" w:cs="Times New Roman"/>
            <w:lang w:bidi="ar-SA"/>
          </w:rPr>
          <w:delText>P</w:delText>
        </w:r>
      </w:del>
      <w:ins w:id="33" w:author="MUSTAFA" w:date="2025-08-30T14:10:00Z">
        <w:r w:rsidR="00F10141">
          <w:rPr>
            <w:rFonts w:ascii="Times New Roman" w:hAnsi="Times New Roman" w:cs="Times New Roman"/>
            <w:lang w:bidi="ar-SA"/>
          </w:rPr>
          <w:t>p</w:t>
        </w:r>
      </w:ins>
      <w:r w:rsidR="001B5F71">
        <w:rPr>
          <w:rFonts w:ascii="Times New Roman" w:hAnsi="Times New Roman" w:cs="Times New Roman"/>
          <w:lang w:bidi="ar-SA"/>
        </w:rPr>
        <w:t>arameters such as plant height (</w:t>
      </w:r>
      <w:r w:rsidR="001B5F71">
        <w:rPr>
          <w:rFonts w:ascii="Times New Roman" w:hAnsi="Times New Roman" w:cs="Times New Roman"/>
          <w:color w:val="000000"/>
        </w:rPr>
        <w:t>83.06cm)</w:t>
      </w:r>
      <w:r w:rsidR="001B5F71">
        <w:rPr>
          <w:rFonts w:ascii="Times New Roman" w:hAnsi="Times New Roman" w:cs="Times New Roman"/>
          <w:lang w:bidi="ar-SA"/>
        </w:rPr>
        <w:t xml:space="preserve"> and number of leaves (</w:t>
      </w:r>
      <w:r w:rsidR="001B5F71">
        <w:rPr>
          <w:rFonts w:ascii="Times New Roman" w:hAnsi="Times New Roman" w:cs="Times New Roman"/>
          <w:color w:val="000000"/>
        </w:rPr>
        <w:t>50.67)</w:t>
      </w:r>
      <w:r w:rsidR="001B5F71">
        <w:rPr>
          <w:rFonts w:ascii="Times New Roman" w:hAnsi="Times New Roman" w:cs="Times New Roman"/>
          <w:lang w:bidi="ar-SA"/>
        </w:rPr>
        <w:t xml:space="preserve"> at 4, 6, and 8WAT, with exception of 400ml which </w:t>
      </w:r>
      <w:ins w:id="34" w:author="MUSTAFA" w:date="2025-08-30T14:11:00Z">
        <w:r w:rsidR="00F10141">
          <w:rPr>
            <w:rFonts w:ascii="Times New Roman" w:hAnsi="Times New Roman" w:cs="Times New Roman"/>
            <w:lang w:bidi="ar-SA"/>
          </w:rPr>
          <w:t xml:space="preserve">showed </w:t>
        </w:r>
      </w:ins>
      <w:del w:id="35" w:author="MUSTAFA" w:date="2025-08-30T14:11:00Z">
        <w:r w:rsidR="001B5F71" w:rsidDel="00F10141">
          <w:rPr>
            <w:rFonts w:ascii="Times New Roman" w:hAnsi="Times New Roman" w:cs="Times New Roman"/>
            <w:lang w:bidi="ar-SA"/>
          </w:rPr>
          <w:delText xml:space="preserve">got </w:delText>
        </w:r>
      </w:del>
      <w:ins w:id="36" w:author="MUSTAFA" w:date="2025-08-30T14:11:00Z">
        <w:r w:rsidR="00F10141">
          <w:rPr>
            <w:rFonts w:ascii="Times New Roman" w:hAnsi="Times New Roman" w:cs="Times New Roman"/>
            <w:lang w:bidi="ar-SA"/>
          </w:rPr>
          <w:t xml:space="preserve"> </w:t>
        </w:r>
      </w:ins>
      <w:r w:rsidR="001B5F71">
        <w:rPr>
          <w:rFonts w:ascii="Times New Roman" w:hAnsi="Times New Roman" w:cs="Times New Roman"/>
          <w:lang w:bidi="ar-SA"/>
        </w:rPr>
        <w:t>statistical</w:t>
      </w:r>
      <w:ins w:id="37" w:author="MUSTAFA" w:date="2025-08-30T14:11:00Z">
        <w:r w:rsidR="00F10141">
          <w:rPr>
            <w:rFonts w:ascii="Times New Roman" w:hAnsi="Times New Roman" w:cs="Times New Roman"/>
            <w:lang w:bidi="ar-SA"/>
          </w:rPr>
          <w:t>ly</w:t>
        </w:r>
      </w:ins>
      <w:r w:rsidR="001B5F71">
        <w:rPr>
          <w:rFonts w:ascii="Times New Roman" w:hAnsi="Times New Roman" w:cs="Times New Roman"/>
          <w:lang w:bidi="ar-SA"/>
        </w:rPr>
        <w:t xml:space="preserve"> similar values. However, the former showed statistical similarities with other treatment rates on the Number of branches and Plant girth especially at later stage of the crop development. The second highest values were also recorded for 400ml on the above parameters. Meanwhile, yield components were also impacted as plots that received the treatments got higher values than the control. </w:t>
      </w:r>
      <w:ins w:id="38" w:author="MUSTAFA" w:date="2025-08-30T14:13:00Z">
        <w:r w:rsidR="00F10141">
          <w:rPr>
            <w:rFonts w:ascii="Times New Roman" w:hAnsi="Times New Roman" w:cs="Times New Roman"/>
            <w:lang w:bidi="ar-SA"/>
          </w:rPr>
          <w:t xml:space="preserve">The </w:t>
        </w:r>
      </w:ins>
      <w:r w:rsidR="001B5F71">
        <w:rPr>
          <w:rFonts w:ascii="Times New Roman" w:hAnsi="Times New Roman" w:cs="Times New Roman"/>
          <w:lang w:bidi="ar-SA"/>
        </w:rPr>
        <w:t xml:space="preserve">600mls </w:t>
      </w:r>
      <w:ins w:id="39" w:author="MUSTAFA" w:date="2025-08-30T14:13:00Z">
        <w:r w:rsidR="00F10141">
          <w:rPr>
            <w:rFonts w:ascii="Times New Roman" w:hAnsi="Times New Roman" w:cs="Times New Roman"/>
            <w:lang w:bidi="ar-SA"/>
          </w:rPr>
          <w:t xml:space="preserve">treatment </w:t>
        </w:r>
      </w:ins>
      <w:del w:id="40" w:author="MUSTAFA" w:date="2025-08-30T14:13:00Z">
        <w:r w:rsidR="001B5F71" w:rsidDel="00F10141">
          <w:rPr>
            <w:rFonts w:ascii="Times New Roman" w:hAnsi="Times New Roman" w:cs="Times New Roman"/>
            <w:lang w:bidi="ar-SA"/>
          </w:rPr>
          <w:delText>performed better by</w:delText>
        </w:r>
      </w:del>
      <w:r w:rsidR="001B5F71">
        <w:rPr>
          <w:rFonts w:ascii="Times New Roman" w:hAnsi="Times New Roman" w:cs="Times New Roman"/>
          <w:lang w:bidi="ar-SA"/>
        </w:rPr>
        <w:t xml:space="preserve"> significantly </w:t>
      </w:r>
      <w:r w:rsidR="001B5F71">
        <w:rPr>
          <w:rFonts w:ascii="Times New Roman" w:hAnsi="Times New Roman" w:cs="Times New Roman"/>
          <w:color w:val="000000"/>
        </w:rPr>
        <w:t xml:space="preserve">(p&lt;0.05) </w:t>
      </w:r>
      <w:r w:rsidR="001B5F71">
        <w:rPr>
          <w:rFonts w:ascii="Times New Roman" w:hAnsi="Times New Roman" w:cs="Times New Roman"/>
          <w:lang w:bidi="ar-SA"/>
        </w:rPr>
        <w:t xml:space="preserve">increasing yield </w:t>
      </w:r>
      <w:ins w:id="41" w:author="MUSTAFA" w:date="2025-08-30T14:13:00Z">
        <w:r w:rsidR="00F10141">
          <w:rPr>
            <w:rFonts w:ascii="Times New Roman" w:hAnsi="Times New Roman" w:cs="Times New Roman"/>
            <w:lang w:bidi="ar-SA"/>
          </w:rPr>
          <w:t>para</w:t>
        </w:r>
      </w:ins>
      <w:ins w:id="42" w:author="MUSTAFA" w:date="2025-08-30T14:14:00Z">
        <w:r w:rsidR="00F10141">
          <w:rPr>
            <w:rFonts w:ascii="Times New Roman" w:hAnsi="Times New Roman" w:cs="Times New Roman"/>
            <w:lang w:bidi="ar-SA"/>
          </w:rPr>
          <w:t xml:space="preserve">meters, producing </w:t>
        </w:r>
      </w:ins>
      <w:del w:id="43" w:author="MUSTAFA" w:date="2025-08-30T14:14:00Z">
        <w:r w:rsidR="001B5F71" w:rsidDel="00F10141">
          <w:rPr>
            <w:rFonts w:ascii="Times New Roman" w:hAnsi="Times New Roman" w:cs="Times New Roman"/>
            <w:lang w:bidi="ar-SA"/>
          </w:rPr>
          <w:delText>in terms of</w:delText>
        </w:r>
      </w:del>
      <w:r w:rsidR="001B5F71">
        <w:rPr>
          <w:rFonts w:ascii="Times New Roman" w:hAnsi="Times New Roman" w:cs="Times New Roman"/>
          <w:lang w:bidi="ar-SA"/>
        </w:rPr>
        <w:t xml:space="preserve"> </w:t>
      </w:r>
      <w:del w:id="44" w:author="MUSTAFA" w:date="2025-08-30T14:14:00Z">
        <w:r w:rsidR="001B5F71" w:rsidDel="00F10141">
          <w:rPr>
            <w:rFonts w:ascii="Times New Roman" w:hAnsi="Times New Roman" w:cs="Times New Roman"/>
            <w:lang w:bidi="ar-SA"/>
          </w:rPr>
          <w:delText>F</w:delText>
        </w:r>
      </w:del>
      <w:ins w:id="45" w:author="MUSTAFA" w:date="2025-08-30T14:14:00Z">
        <w:r w:rsidR="00F10141">
          <w:rPr>
            <w:rFonts w:ascii="Times New Roman" w:hAnsi="Times New Roman" w:cs="Times New Roman"/>
            <w:lang w:bidi="ar-SA"/>
          </w:rPr>
          <w:t>f</w:t>
        </w:r>
      </w:ins>
      <w:r w:rsidR="001B5F71">
        <w:rPr>
          <w:rFonts w:ascii="Times New Roman" w:hAnsi="Times New Roman" w:cs="Times New Roman"/>
          <w:lang w:bidi="ar-SA"/>
        </w:rPr>
        <w:t xml:space="preserve">resh fruit weight </w:t>
      </w:r>
      <w:ins w:id="46" w:author="MUSTAFA" w:date="2025-08-30T14:14:00Z">
        <w:r w:rsidR="00F10141">
          <w:rPr>
            <w:rFonts w:ascii="Times New Roman" w:hAnsi="Times New Roman" w:cs="Times New Roman"/>
            <w:lang w:bidi="ar-SA"/>
          </w:rPr>
          <w:t xml:space="preserve">of </w:t>
        </w:r>
      </w:ins>
      <w:del w:id="47" w:author="MUSTAFA" w:date="2025-08-30T14:14:00Z">
        <w:r w:rsidR="001B5F71" w:rsidDel="00F10141">
          <w:rPr>
            <w:rFonts w:ascii="Times New Roman" w:hAnsi="Times New Roman" w:cs="Times New Roman"/>
            <w:lang w:bidi="ar-SA"/>
          </w:rPr>
          <w:delText>(</w:delText>
        </w:r>
      </w:del>
      <w:r w:rsidR="001B5F71">
        <w:rPr>
          <w:rFonts w:ascii="Times New Roman" w:hAnsi="Times New Roman" w:cs="Times New Roman"/>
          <w:lang w:bidi="ar-SA"/>
        </w:rPr>
        <w:t>5196.0</w:t>
      </w:r>
      <w:ins w:id="48" w:author="MUSTAFA" w:date="2025-08-30T14:15:00Z">
        <w:r w:rsidR="00F10141">
          <w:rPr>
            <w:rFonts w:ascii="Times New Roman" w:hAnsi="Times New Roman" w:cs="Times New Roman"/>
            <w:lang w:bidi="ar-SA"/>
          </w:rPr>
          <w:t xml:space="preserve"> </w:t>
        </w:r>
      </w:ins>
      <w:del w:id="49" w:author="MUSTAFA" w:date="2025-08-30T14:16:00Z">
        <w:r w:rsidR="001B5F71" w:rsidDel="00F10141">
          <w:rPr>
            <w:rFonts w:ascii="Times New Roman" w:hAnsi="Times New Roman" w:cs="Times New Roman"/>
            <w:lang w:bidi="ar-SA"/>
          </w:rPr>
          <w:delText>k</w:delText>
        </w:r>
      </w:del>
      <w:r w:rsidR="001B5F71">
        <w:rPr>
          <w:rFonts w:ascii="Times New Roman" w:hAnsi="Times New Roman" w:cs="Times New Roman"/>
          <w:lang w:bidi="ar-SA"/>
        </w:rPr>
        <w:t>g</w:t>
      </w:r>
      <w:ins w:id="50" w:author="MUSTAFA" w:date="2025-08-30T14:16:00Z">
        <w:r w:rsidR="00F10141">
          <w:rPr>
            <w:rFonts w:ascii="Times New Roman" w:hAnsi="Times New Roman" w:cs="Times New Roman"/>
            <w:lang w:bidi="ar-SA"/>
          </w:rPr>
          <w:t>/plot</w:t>
        </w:r>
      </w:ins>
      <w:del w:id="51" w:author="MUSTAFA" w:date="2025-08-30T14:14:00Z">
        <w:r w:rsidR="001B5F71" w:rsidDel="00F10141">
          <w:rPr>
            <w:rFonts w:ascii="Times New Roman" w:hAnsi="Times New Roman" w:cs="Times New Roman"/>
            <w:lang w:bidi="ar-SA"/>
          </w:rPr>
          <w:delText>)</w:delText>
        </w:r>
      </w:del>
      <w:r w:rsidR="001B5F71">
        <w:rPr>
          <w:rFonts w:ascii="Times New Roman" w:hAnsi="Times New Roman" w:cs="Times New Roman"/>
          <w:lang w:bidi="ar-SA"/>
        </w:rPr>
        <w:t xml:space="preserve">, </w:t>
      </w:r>
      <w:del w:id="52" w:author="MUSTAFA" w:date="2025-08-30T14:16:00Z">
        <w:r w:rsidR="001B5F71" w:rsidDel="00F10141">
          <w:rPr>
            <w:rFonts w:ascii="Times New Roman" w:hAnsi="Times New Roman" w:cs="Times New Roman"/>
            <w:lang w:bidi="ar-SA"/>
          </w:rPr>
          <w:delText>fruit number per plot (</w:delText>
        </w:r>
      </w:del>
      <w:r w:rsidR="001B5F71">
        <w:rPr>
          <w:rFonts w:ascii="Times New Roman" w:hAnsi="Times New Roman" w:cs="Times New Roman"/>
          <w:lang w:bidi="ar-SA"/>
        </w:rPr>
        <w:t>397.48</w:t>
      </w:r>
      <w:del w:id="53" w:author="MUSTAFA" w:date="2025-08-30T14:16:00Z">
        <w:r w:rsidR="001B5F71" w:rsidDel="00F10141">
          <w:rPr>
            <w:rFonts w:ascii="Times New Roman" w:hAnsi="Times New Roman" w:cs="Times New Roman"/>
            <w:lang w:bidi="ar-SA"/>
          </w:rPr>
          <w:delText>)</w:delText>
        </w:r>
      </w:del>
      <w:ins w:id="54" w:author="MUSTAFA" w:date="2025-08-30T14:16:00Z">
        <w:r w:rsidR="00F10141">
          <w:rPr>
            <w:rFonts w:ascii="Times New Roman" w:hAnsi="Times New Roman" w:cs="Times New Roman"/>
            <w:lang w:bidi="ar-SA"/>
          </w:rPr>
          <w:t xml:space="preserve"> fruit</w:t>
        </w:r>
      </w:ins>
      <w:ins w:id="55" w:author="MUSTAFA" w:date="2025-08-30T14:17:00Z">
        <w:r w:rsidR="00F10141">
          <w:rPr>
            <w:rFonts w:ascii="Times New Roman" w:hAnsi="Times New Roman" w:cs="Times New Roman"/>
            <w:lang w:bidi="ar-SA"/>
          </w:rPr>
          <w:t>s/plot</w:t>
        </w:r>
      </w:ins>
      <w:r w:rsidR="001B5F71">
        <w:rPr>
          <w:rFonts w:ascii="Times New Roman" w:hAnsi="Times New Roman" w:cs="Times New Roman"/>
          <w:lang w:bidi="ar-SA"/>
        </w:rPr>
        <w:t xml:space="preserve"> </w:t>
      </w:r>
      <w:del w:id="56" w:author="MUSTAFA" w:date="2025-08-30T14:17:00Z">
        <w:r w:rsidR="001B5F71" w:rsidDel="00F10141">
          <w:rPr>
            <w:rFonts w:ascii="Times New Roman" w:hAnsi="Times New Roman" w:cs="Times New Roman"/>
            <w:lang w:bidi="ar-SA"/>
          </w:rPr>
          <w:delText>and Fruit yield per hectare (</w:delText>
        </w:r>
      </w:del>
      <w:r w:rsidR="001B5F71">
        <w:rPr>
          <w:rFonts w:ascii="Times New Roman" w:hAnsi="Times New Roman" w:cs="Times New Roman"/>
          <w:lang w:bidi="ar-SA"/>
        </w:rPr>
        <w:t>451.82</w:t>
      </w:r>
      <w:ins w:id="57" w:author="MUSTAFA" w:date="2025-08-30T14:17:00Z">
        <w:r w:rsidR="00F10141">
          <w:rPr>
            <w:rFonts w:ascii="Times New Roman" w:hAnsi="Times New Roman" w:cs="Times New Roman"/>
            <w:lang w:bidi="ar-SA"/>
          </w:rPr>
          <w:t xml:space="preserve"> </w:t>
        </w:r>
      </w:ins>
      <w:r w:rsidR="001B5F71">
        <w:rPr>
          <w:rFonts w:ascii="Times New Roman" w:hAnsi="Times New Roman" w:cs="Times New Roman"/>
          <w:lang w:bidi="ar-SA"/>
        </w:rPr>
        <w:t>kg/ha</w:t>
      </w:r>
      <w:del w:id="58" w:author="MUSTAFA" w:date="2025-08-30T14:17:00Z">
        <w:r w:rsidR="001B5F71" w:rsidDel="00F10141">
          <w:rPr>
            <w:rFonts w:ascii="Times New Roman" w:hAnsi="Times New Roman" w:cs="Times New Roman"/>
            <w:lang w:bidi="ar-SA"/>
          </w:rPr>
          <w:delText>)</w:delText>
        </w:r>
      </w:del>
      <w:ins w:id="59" w:author="MUSTAFA" w:date="2025-08-30T14:19:00Z">
        <w:r w:rsidR="00F10141">
          <w:rPr>
            <w:rFonts w:ascii="Times New Roman" w:hAnsi="Times New Roman" w:cs="Times New Roman"/>
            <w:lang w:bidi="ar-SA"/>
          </w:rPr>
          <w:t>.</w:t>
        </w:r>
      </w:ins>
      <w:r w:rsidR="001B5F71">
        <w:rPr>
          <w:rFonts w:ascii="Times New Roman" w:hAnsi="Times New Roman" w:cs="Times New Roman"/>
          <w:lang w:bidi="ar-SA"/>
        </w:rPr>
        <w:t xml:space="preserve"> </w:t>
      </w:r>
      <w:del w:id="60" w:author="MUSTAFA" w:date="2025-08-30T14:19:00Z">
        <w:r w:rsidR="001B5F71" w:rsidDel="00F10141">
          <w:rPr>
            <w:rFonts w:ascii="Times New Roman" w:hAnsi="Times New Roman" w:cs="Times New Roman"/>
            <w:lang w:bidi="ar-SA"/>
          </w:rPr>
          <w:delText xml:space="preserve">than the control which recorded 0.55kg, 221.04, 47.82kg/ha in the respective yield components. </w:delText>
        </w:r>
      </w:del>
      <w:r w:rsidR="001B5F71">
        <w:rPr>
          <w:rFonts w:ascii="Times New Roman" w:hAnsi="Times New Roman" w:cs="Times New Roman"/>
          <w:lang w:bidi="ar-SA"/>
        </w:rPr>
        <w:t xml:space="preserve">400mls obtained significant (p&lt;0.05) higher values than 200mls on </w:t>
      </w:r>
      <w:del w:id="61" w:author="MUSTAFA" w:date="2025-08-30T14:19:00Z">
        <w:r w:rsidR="001B5F71" w:rsidDel="00F10141">
          <w:rPr>
            <w:rFonts w:ascii="Times New Roman" w:hAnsi="Times New Roman" w:cs="Times New Roman"/>
            <w:lang w:bidi="ar-SA"/>
          </w:rPr>
          <w:delText>F</w:delText>
        </w:r>
      </w:del>
      <w:ins w:id="62" w:author="MUSTAFA" w:date="2025-08-30T14:19:00Z">
        <w:r w:rsidR="00F10141">
          <w:rPr>
            <w:rFonts w:ascii="Times New Roman" w:hAnsi="Times New Roman" w:cs="Times New Roman"/>
            <w:lang w:bidi="ar-SA"/>
          </w:rPr>
          <w:t>f</w:t>
        </w:r>
      </w:ins>
      <w:r w:rsidR="001B5F71">
        <w:rPr>
          <w:rFonts w:ascii="Times New Roman" w:hAnsi="Times New Roman" w:cs="Times New Roman"/>
          <w:lang w:bidi="ar-SA"/>
        </w:rPr>
        <w:t xml:space="preserve">resh weight (4400g) and yield/ha (382.6kg), but showed statistical similarities with 600mls in the yield components. </w:t>
      </w:r>
      <w:ins w:id="63" w:author="MUSTAFA" w:date="2025-08-30T14:20:00Z">
        <w:r w:rsidR="00F10141" w:rsidRPr="00F10141">
          <w:rPr>
            <w:rFonts w:ascii="Times New Roman" w:hAnsi="Times New Roman" w:cs="Times New Roman"/>
            <w:lang w:bidi="ar-SA"/>
          </w:rPr>
          <w:t>Overall, the analysis indicated that the 600 ml application outperformed the other treatment levels in nearly all the evaluated parameters.</w:t>
        </w:r>
        <w:r w:rsidR="00F10141">
          <w:rPr>
            <w:rFonts w:ascii="Times New Roman" w:hAnsi="Times New Roman" w:cs="Times New Roman"/>
            <w:lang w:bidi="ar-SA"/>
          </w:rPr>
          <w:t xml:space="preserve"> </w:t>
        </w:r>
      </w:ins>
      <w:del w:id="64" w:author="MUSTAFA" w:date="2025-08-30T14:20:00Z">
        <w:r w:rsidR="001B5F71" w:rsidDel="00F10141">
          <w:rPr>
            <w:rFonts w:ascii="Times New Roman" w:hAnsi="Times New Roman" w:cs="Times New Roman"/>
            <w:lang w:bidi="ar-SA"/>
          </w:rPr>
          <w:delText>In general, analysis of the present study indicated that 600mls application performed better than other treatment levels (doses) in almost all the parameters monitored</w:delText>
        </w:r>
        <w:r w:rsidR="001B5F71" w:rsidDel="00F10141">
          <w:rPr>
            <w:rFonts w:ascii="Times New Roman" w:hAnsi="Times New Roman" w:cs="Times New Roman"/>
          </w:rPr>
          <w:delText xml:space="preserve">. </w:delText>
        </w:r>
      </w:del>
      <w:r w:rsidR="001B5F71">
        <w:rPr>
          <w:rFonts w:ascii="Times New Roman" w:hAnsi="Times New Roman" w:cs="Times New Roman"/>
        </w:rPr>
        <w:t xml:space="preserve">                 </w:t>
      </w:r>
    </w:p>
    <w:p w14:paraId="0B4EE98B" w14:textId="77777777" w:rsidR="00754AC0" w:rsidRDefault="001B5F71">
      <w:pPr>
        <w:spacing w:line="240" w:lineRule="auto"/>
        <w:jc w:val="both"/>
        <w:rPr>
          <w:rFonts w:ascii="Times New Roman" w:hAnsi="Times New Roman" w:cs="Times New Roman"/>
        </w:rPr>
      </w:pPr>
      <w:r>
        <w:rPr>
          <w:rFonts w:ascii="Times New Roman" w:hAnsi="Times New Roman" w:cs="Times New Roman"/>
        </w:rPr>
        <w:t>Keywords: Sure-grow liquid organic fertilizer, Growth, Yield, Garden Egg.</w:t>
      </w:r>
    </w:p>
    <w:p w14:paraId="6D6230B7" w14:textId="77777777" w:rsidR="00754AC0" w:rsidRDefault="001B5F71">
      <w:pPr>
        <w:spacing w:before="100" w:beforeAutospacing="1" w:after="100" w:afterAutospacing="1" w:line="240" w:lineRule="auto"/>
        <w:jc w:val="both"/>
        <w:outlineLvl w:val="2"/>
        <w:rPr>
          <w:rFonts w:ascii="Times New Roman" w:eastAsia="Times New Roman" w:hAnsi="Times New Roman" w:cs="Times New Roman"/>
          <w:b/>
          <w:bCs/>
          <w:lang w:bidi="ar-SA"/>
        </w:rPr>
      </w:pPr>
      <w:r>
        <w:rPr>
          <w:rFonts w:ascii="Times New Roman" w:eastAsia="Times New Roman" w:hAnsi="Times New Roman" w:cs="Times New Roman"/>
          <w:b/>
          <w:bCs/>
          <w:lang w:bidi="ar-SA"/>
        </w:rPr>
        <w:t>1.0 Introduction</w:t>
      </w:r>
    </w:p>
    <w:p w14:paraId="6AF3D7A9" w14:textId="60B91B95" w:rsidR="00754AC0" w:rsidRDefault="001B5F71" w:rsidP="00F10141">
      <w:pPr>
        <w:spacing w:line="240" w:lineRule="auto"/>
        <w:jc w:val="both"/>
        <w:rPr>
          <w:rFonts w:ascii="Times New Roman" w:hAnsi="Times New Roman" w:cs="Times New Roman"/>
        </w:rPr>
      </w:pPr>
      <w:r>
        <w:rPr>
          <w:rFonts w:ascii="Times New Roman" w:hAnsi="Times New Roman" w:cs="Times New Roman"/>
        </w:rPr>
        <w:t xml:space="preserve">Agricultural sustainability </w:t>
      </w:r>
      <w:del w:id="65" w:author="MUSTAFA" w:date="2025-08-30T14:21:00Z">
        <w:r w:rsidDel="00F10141">
          <w:rPr>
            <w:rFonts w:ascii="Times New Roman" w:hAnsi="Times New Roman" w:cs="Times New Roman"/>
          </w:rPr>
          <w:delText>has become a</w:delText>
        </w:r>
      </w:del>
      <w:ins w:id="66" w:author="MUSTAFA" w:date="2025-08-30T14:21:00Z">
        <w:r w:rsidR="00F10141">
          <w:rPr>
            <w:rFonts w:ascii="Times New Roman" w:hAnsi="Times New Roman" w:cs="Times New Roman"/>
          </w:rPr>
          <w:t>is a</w:t>
        </w:r>
      </w:ins>
      <w:r>
        <w:rPr>
          <w:rFonts w:ascii="Times New Roman" w:hAnsi="Times New Roman" w:cs="Times New Roman"/>
        </w:rPr>
        <w:t xml:space="preserve"> major global concern </w:t>
      </w:r>
      <w:ins w:id="67" w:author="MUSTAFA" w:date="2025-08-30T14:21:00Z">
        <w:r w:rsidR="00F10141">
          <w:rPr>
            <w:rFonts w:ascii="Times New Roman" w:hAnsi="Times New Roman" w:cs="Times New Roman"/>
          </w:rPr>
          <w:t>due to r</w:t>
        </w:r>
      </w:ins>
      <w:ins w:id="68" w:author="MUSTAFA" w:date="2025-08-30T14:22:00Z">
        <w:r w:rsidR="00F10141">
          <w:rPr>
            <w:rFonts w:ascii="Times New Roman" w:hAnsi="Times New Roman" w:cs="Times New Roman"/>
          </w:rPr>
          <w:t xml:space="preserve">ising </w:t>
        </w:r>
      </w:ins>
      <w:del w:id="69" w:author="MUSTAFA" w:date="2025-08-30T14:22:00Z">
        <w:r w:rsidDel="00F10141">
          <w:rPr>
            <w:rFonts w:ascii="Times New Roman" w:hAnsi="Times New Roman" w:cs="Times New Roman"/>
          </w:rPr>
          <w:delText>in the face of increasing</w:delText>
        </w:r>
      </w:del>
      <w:r>
        <w:rPr>
          <w:rFonts w:ascii="Times New Roman" w:hAnsi="Times New Roman" w:cs="Times New Roman"/>
        </w:rPr>
        <w:t xml:space="preserve"> food demand, environmental degradation, and the </w:t>
      </w:r>
      <w:ins w:id="70" w:author="MUSTAFA" w:date="2025-08-30T14:22:00Z">
        <w:r w:rsidR="00F10141">
          <w:rPr>
            <w:rFonts w:ascii="Times New Roman" w:hAnsi="Times New Roman" w:cs="Times New Roman"/>
          </w:rPr>
          <w:t xml:space="preserve">negative impacts </w:t>
        </w:r>
      </w:ins>
      <w:del w:id="71" w:author="MUSTAFA" w:date="2025-08-30T14:23:00Z">
        <w:r w:rsidDel="00F10141">
          <w:rPr>
            <w:rFonts w:ascii="Times New Roman" w:hAnsi="Times New Roman" w:cs="Times New Roman"/>
          </w:rPr>
          <w:delText xml:space="preserve">adverse effects </w:delText>
        </w:r>
      </w:del>
      <w:r>
        <w:rPr>
          <w:rFonts w:ascii="Times New Roman" w:hAnsi="Times New Roman" w:cs="Times New Roman"/>
        </w:rPr>
        <w:t>of synthetic agrochemicals</w:t>
      </w:r>
      <w:ins w:id="72" w:author="MUSTAFA" w:date="2025-08-30T14:23:00Z">
        <w:r w:rsidR="00F10141">
          <w:rPr>
            <w:rFonts w:ascii="Times New Roman" w:hAnsi="Times New Roman" w:cs="Times New Roman"/>
          </w:rPr>
          <w:t xml:space="preserve">, which underscores </w:t>
        </w:r>
      </w:ins>
      <w:ins w:id="73" w:author="MUSTAFA" w:date="2025-08-30T14:24:00Z">
        <w:r w:rsidR="00F10141" w:rsidRPr="006F7F47">
          <w:rPr>
            <w:rFonts w:ascii="Times New Roman" w:hAnsi="Times New Roman" w:cs="Times New Roman"/>
          </w:rPr>
          <w:t>the need for alternative nutrient management strategies</w:t>
        </w:r>
      </w:ins>
      <w:r>
        <w:rPr>
          <w:rFonts w:ascii="Times New Roman" w:hAnsi="Times New Roman" w:cs="Times New Roman"/>
        </w:rPr>
        <w:t xml:space="preserve">. </w:t>
      </w:r>
      <w:del w:id="74" w:author="MUSTAFA" w:date="2025-08-30T14:24:00Z">
        <w:r w:rsidDel="007D4865">
          <w:rPr>
            <w:rFonts w:ascii="Times New Roman" w:hAnsi="Times New Roman" w:cs="Times New Roman"/>
          </w:rPr>
          <w:delText>The e</w:delText>
        </w:r>
      </w:del>
      <w:ins w:id="75" w:author="MUSTAFA" w:date="2025-08-30T14:24:00Z">
        <w:r w:rsidR="007D4865">
          <w:rPr>
            <w:rFonts w:ascii="Times New Roman" w:hAnsi="Times New Roman" w:cs="Times New Roman"/>
          </w:rPr>
          <w:t>E</w:t>
        </w:r>
      </w:ins>
      <w:r>
        <w:rPr>
          <w:rFonts w:ascii="Times New Roman" w:hAnsi="Times New Roman" w:cs="Times New Roman"/>
        </w:rPr>
        <w:t xml:space="preserve">xcessive use of chemical fertilizers has been </w:t>
      </w:r>
      <w:ins w:id="76" w:author="MUSTAFA" w:date="2025-08-30T14:24:00Z">
        <w:r w:rsidR="007D4865">
          <w:rPr>
            <w:rFonts w:ascii="Times New Roman" w:hAnsi="Times New Roman" w:cs="Times New Roman"/>
          </w:rPr>
          <w:t>link</w:t>
        </w:r>
      </w:ins>
      <w:ins w:id="77" w:author="MUSTAFA" w:date="2025-08-30T14:25:00Z">
        <w:r w:rsidR="007D4865">
          <w:rPr>
            <w:rFonts w:ascii="Times New Roman" w:hAnsi="Times New Roman" w:cs="Times New Roman"/>
          </w:rPr>
          <w:t xml:space="preserve">ed to </w:t>
        </w:r>
      </w:ins>
      <w:del w:id="78" w:author="MUSTAFA" w:date="2025-08-30T14:25:00Z">
        <w:r w:rsidDel="007D4865">
          <w:rPr>
            <w:rFonts w:ascii="Times New Roman" w:hAnsi="Times New Roman" w:cs="Times New Roman"/>
          </w:rPr>
          <w:delText>associated with</w:delText>
        </w:r>
      </w:del>
      <w:r>
        <w:rPr>
          <w:rFonts w:ascii="Times New Roman" w:hAnsi="Times New Roman" w:cs="Times New Roman"/>
        </w:rPr>
        <w:t xml:space="preserve"> soil nutrient imbalance, groundwater contamination,</w:t>
      </w:r>
      <w:del w:id="79" w:author="MUSTAFA" w:date="2025-08-30T14:25:00Z">
        <w:r w:rsidDel="007D4865">
          <w:rPr>
            <w:rFonts w:ascii="Times New Roman" w:hAnsi="Times New Roman" w:cs="Times New Roman"/>
          </w:rPr>
          <w:delText xml:space="preserve"> and</w:delText>
        </w:r>
      </w:del>
      <w:r>
        <w:rPr>
          <w:rFonts w:ascii="Times New Roman" w:hAnsi="Times New Roman" w:cs="Times New Roman"/>
        </w:rPr>
        <w:t xml:space="preserve"> reduced soil biodiversity</w:t>
      </w:r>
      <w:ins w:id="80" w:author="MUSTAFA" w:date="2025-08-30T14:26:00Z">
        <w:r w:rsidR="007D4865">
          <w:rPr>
            <w:rFonts w:ascii="Times New Roman" w:hAnsi="Times New Roman" w:cs="Times New Roman"/>
          </w:rPr>
          <w:t>,</w:t>
        </w:r>
      </w:ins>
      <w:ins w:id="81" w:author="MUSTAFA" w:date="2025-08-30T14:25:00Z">
        <w:r w:rsidR="007D4865">
          <w:rPr>
            <w:rFonts w:ascii="Times New Roman" w:hAnsi="Times New Roman" w:cs="Times New Roman"/>
          </w:rPr>
          <w:t xml:space="preserve"> and </w:t>
        </w:r>
      </w:ins>
      <w:ins w:id="82" w:author="MUSTAFA" w:date="2025-08-30T14:26:00Z">
        <w:r w:rsidR="007D4865">
          <w:rPr>
            <w:rFonts w:ascii="Times New Roman" w:hAnsi="Times New Roman" w:cs="Times New Roman"/>
          </w:rPr>
          <w:t>potential risks to human health</w:t>
        </w:r>
      </w:ins>
      <w:r>
        <w:rPr>
          <w:rFonts w:ascii="Times New Roman" w:hAnsi="Times New Roman" w:cs="Times New Roman"/>
        </w:rPr>
        <w:t xml:space="preserve"> (Zulfiqar et al., 2022). Consequently, there is a growing interest in organic fertilizers, particularly </w:t>
      </w:r>
      <w:r>
        <w:rPr>
          <w:rStyle w:val="a3"/>
          <w:rFonts w:ascii="Times New Roman" w:hAnsi="Times New Roman" w:cs="Times New Roman"/>
          <w:b w:val="0"/>
        </w:rPr>
        <w:t>foliar-applied organic formulations</w:t>
      </w:r>
      <w:r>
        <w:rPr>
          <w:rFonts w:ascii="Times New Roman" w:hAnsi="Times New Roman" w:cs="Times New Roman"/>
          <w:b/>
        </w:rPr>
        <w:t>,</w:t>
      </w:r>
      <w:r>
        <w:rPr>
          <w:rFonts w:ascii="Times New Roman" w:hAnsi="Times New Roman" w:cs="Times New Roman"/>
        </w:rPr>
        <w:t xml:space="preserve"> which are believed to enhance crop performance while maintaining environmental integrity. This has led to growing interest in the use of organic fertilizers, particularly foliar-applied types, which are believed to enhance plant growth while preserving soil health and reducing ecological harm</w:t>
      </w:r>
    </w:p>
    <w:p w14:paraId="27A55FEA" w14:textId="23FBAB02" w:rsidR="00754AC0" w:rsidRDefault="007D4865">
      <w:pPr>
        <w:spacing w:line="240" w:lineRule="auto"/>
        <w:jc w:val="both"/>
        <w:rPr>
          <w:rFonts w:ascii="Times New Roman" w:hAnsi="Times New Roman" w:cs="Times New Roman"/>
        </w:rPr>
      </w:pPr>
      <w:ins w:id="83" w:author="MUSTAFA" w:date="2025-08-30T14:28:00Z">
        <w:r>
          <w:rPr>
            <w:rFonts w:ascii="Times New Roman" w:hAnsi="Times New Roman" w:cs="Times New Roman"/>
          </w:rPr>
          <w:lastRenderedPageBreak/>
          <w:t>eggplant</w:t>
        </w:r>
        <w:r w:rsidDel="007D4865">
          <w:rPr>
            <w:rStyle w:val="a3"/>
            <w:rFonts w:ascii="Times New Roman" w:hAnsi="Times New Roman" w:cs="Times New Roman"/>
            <w:b w:val="0"/>
          </w:rPr>
          <w:t xml:space="preserve"> </w:t>
        </w:r>
      </w:ins>
      <w:del w:id="84" w:author="MUSTAFA" w:date="2025-08-30T14:28:00Z">
        <w:r w:rsidR="001B5F71" w:rsidDel="007D4865">
          <w:rPr>
            <w:rStyle w:val="a3"/>
            <w:rFonts w:ascii="Times New Roman" w:hAnsi="Times New Roman" w:cs="Times New Roman"/>
            <w:b w:val="0"/>
          </w:rPr>
          <w:delText xml:space="preserve">Garden egg </w:delText>
        </w:r>
      </w:del>
      <w:r w:rsidR="001B5F71">
        <w:rPr>
          <w:rStyle w:val="a3"/>
          <w:rFonts w:ascii="Times New Roman" w:hAnsi="Times New Roman" w:cs="Times New Roman"/>
        </w:rPr>
        <w:t>(</w:t>
      </w:r>
      <w:r w:rsidR="001B5F71">
        <w:rPr>
          <w:rStyle w:val="a4"/>
          <w:rFonts w:ascii="Times New Roman" w:hAnsi="Times New Roman" w:cs="Times New Roman"/>
          <w:bCs/>
        </w:rPr>
        <w:t>Solanum melongena</w:t>
      </w:r>
      <w:r w:rsidR="001B5F71">
        <w:rPr>
          <w:rStyle w:val="a3"/>
          <w:rFonts w:ascii="Times New Roman" w:hAnsi="Times New Roman" w:cs="Times New Roman"/>
        </w:rPr>
        <w:t xml:space="preserve"> </w:t>
      </w:r>
      <w:r w:rsidR="001B5F71">
        <w:rPr>
          <w:rStyle w:val="a3"/>
          <w:rFonts w:ascii="Times New Roman" w:hAnsi="Times New Roman" w:cs="Times New Roman"/>
          <w:b w:val="0"/>
        </w:rPr>
        <w:t>L</w:t>
      </w:r>
      <w:r w:rsidR="001B5F71">
        <w:rPr>
          <w:rStyle w:val="a3"/>
          <w:rFonts w:ascii="Times New Roman" w:hAnsi="Times New Roman" w:cs="Times New Roman"/>
        </w:rPr>
        <w:t>.)</w:t>
      </w:r>
      <w:r w:rsidR="001B5F71">
        <w:rPr>
          <w:rFonts w:ascii="Times New Roman" w:hAnsi="Times New Roman" w:cs="Times New Roman"/>
        </w:rPr>
        <w:t xml:space="preserve">, </w:t>
      </w:r>
      <w:ins w:id="85" w:author="MUSTAFA" w:date="2025-08-30T14:29:00Z">
        <w:r>
          <w:rPr>
            <w:rFonts w:ascii="Times New Roman" w:hAnsi="Times New Roman" w:cs="Times New Roman"/>
          </w:rPr>
          <w:t>locally</w:t>
        </w:r>
      </w:ins>
      <w:del w:id="86" w:author="MUSTAFA" w:date="2025-08-30T14:29:00Z">
        <w:r w:rsidR="001B5F71" w:rsidDel="007D4865">
          <w:rPr>
            <w:rFonts w:ascii="Times New Roman" w:hAnsi="Times New Roman" w:cs="Times New Roman"/>
          </w:rPr>
          <w:delText>commonly</w:delText>
        </w:r>
      </w:del>
      <w:r w:rsidR="001B5F71">
        <w:rPr>
          <w:rFonts w:ascii="Times New Roman" w:hAnsi="Times New Roman" w:cs="Times New Roman"/>
        </w:rPr>
        <w:t xml:space="preserve"> known as eggplant or aubergine, is a valuable vegetable crop </w:t>
      </w:r>
      <w:del w:id="87" w:author="MUSTAFA" w:date="2025-08-30T14:30:00Z">
        <w:r w:rsidR="001B5F71" w:rsidDel="007D4865">
          <w:rPr>
            <w:rFonts w:ascii="Times New Roman" w:hAnsi="Times New Roman" w:cs="Times New Roman"/>
          </w:rPr>
          <w:delText xml:space="preserve">cultivated for its edible fruit, </w:delText>
        </w:r>
      </w:del>
      <w:r w:rsidR="001B5F71">
        <w:rPr>
          <w:rFonts w:ascii="Times New Roman" w:hAnsi="Times New Roman" w:cs="Times New Roman"/>
        </w:rPr>
        <w:t xml:space="preserve">with high nutritional </w:t>
      </w:r>
      <w:del w:id="88" w:author="MUSTAFA" w:date="2025-08-30T14:31:00Z">
        <w:r w:rsidR="001B5F71" w:rsidDel="007D4865">
          <w:rPr>
            <w:rFonts w:ascii="Times New Roman" w:hAnsi="Times New Roman" w:cs="Times New Roman"/>
          </w:rPr>
          <w:delText xml:space="preserve">value </w:delText>
        </w:r>
      </w:del>
      <w:r w:rsidR="001B5F71">
        <w:rPr>
          <w:rFonts w:ascii="Times New Roman" w:hAnsi="Times New Roman" w:cs="Times New Roman"/>
        </w:rPr>
        <w:t>and economic importance</w:t>
      </w:r>
      <w:ins w:id="89" w:author="MUSTAFA" w:date="2025-08-30T14:31:00Z">
        <w:r>
          <w:rPr>
            <w:rFonts w:ascii="Times New Roman" w:hAnsi="Times New Roman" w:cs="Times New Roman"/>
          </w:rPr>
          <w:t>, particularly</w:t>
        </w:r>
      </w:ins>
      <w:r w:rsidR="001B5F71">
        <w:rPr>
          <w:rFonts w:ascii="Times New Roman" w:hAnsi="Times New Roman" w:cs="Times New Roman"/>
        </w:rPr>
        <w:t xml:space="preserve"> in tropical and subtropical regions (Hasan et al., 2023).  It </w:t>
      </w:r>
      <w:r w:rsidR="001B5F71">
        <w:rPr>
          <w:rFonts w:ascii="Times New Roman" w:hAnsi="Times New Roman" w:cs="Times New Roman"/>
          <w:color w:val="000000"/>
        </w:rPr>
        <w:t xml:space="preserve">is one of the most important vegetables in the world after potato, tomato and cucumber and it is usually grown for its nutritious fruits and leaves which are utilized as vegetables to contribute to the essential nutrients in human diet (Maghfoer </w:t>
      </w:r>
      <w:r w:rsidR="001B5F71">
        <w:rPr>
          <w:rFonts w:ascii="Times New Roman" w:hAnsi="Times New Roman" w:cs="Times New Roman"/>
          <w:i/>
          <w:color w:val="000000"/>
        </w:rPr>
        <w:t>et al.,</w:t>
      </w:r>
      <w:r w:rsidR="001B5F71">
        <w:rPr>
          <w:rFonts w:ascii="Times New Roman" w:hAnsi="Times New Roman" w:cs="Times New Roman"/>
          <w:color w:val="000000"/>
        </w:rPr>
        <w:t xml:space="preserve"> 2014). According to Onwuka, (2005), garden egg fruits </w:t>
      </w:r>
      <w:ins w:id="90" w:author="MUSTAFA" w:date="2025-08-30T14:33:00Z">
        <w:r>
          <w:rPr>
            <w:rFonts w:ascii="Times New Roman" w:hAnsi="Times New Roman" w:cs="Times New Roman"/>
            <w:color w:val="000000"/>
          </w:rPr>
          <w:t xml:space="preserve">can </w:t>
        </w:r>
      </w:ins>
      <w:del w:id="91" w:author="MUSTAFA" w:date="2025-08-30T14:33:00Z">
        <w:r w:rsidR="001B5F71" w:rsidDel="007D4865">
          <w:rPr>
            <w:rFonts w:ascii="Times New Roman" w:hAnsi="Times New Roman" w:cs="Times New Roman"/>
            <w:color w:val="000000"/>
          </w:rPr>
          <w:delText>could</w:delText>
        </w:r>
      </w:del>
      <w:r w:rsidR="001B5F71">
        <w:rPr>
          <w:rFonts w:ascii="Times New Roman" w:hAnsi="Times New Roman" w:cs="Times New Roman"/>
          <w:color w:val="000000"/>
        </w:rPr>
        <w:t xml:space="preserve"> be consumed raw as snacks by both adult and children. The fruits are cooked and used in the preparation of sauces for cocoyam and yam. In Southeastern Nigeria, the fruits are served alongside with </w:t>
      </w:r>
      <w:proofErr w:type="spellStart"/>
      <w:r w:rsidR="001B5F71">
        <w:rPr>
          <w:rFonts w:ascii="Times New Roman" w:hAnsi="Times New Roman" w:cs="Times New Roman"/>
          <w:color w:val="000000"/>
        </w:rPr>
        <w:t>Kolanuts</w:t>
      </w:r>
      <w:proofErr w:type="spellEnd"/>
      <w:r w:rsidR="001B5F71">
        <w:rPr>
          <w:rFonts w:ascii="Times New Roman" w:hAnsi="Times New Roman" w:cs="Times New Roman"/>
          <w:color w:val="000000"/>
        </w:rPr>
        <w:t xml:space="preserve"> </w:t>
      </w:r>
      <w:r w:rsidR="001B5F71">
        <w:rPr>
          <w:rFonts w:ascii="Times New Roman" w:hAnsi="Times New Roman" w:cs="Times New Roman"/>
          <w:i/>
          <w:color w:val="000000"/>
        </w:rPr>
        <w:t xml:space="preserve">(Cola </w:t>
      </w:r>
      <w:proofErr w:type="spellStart"/>
      <w:r w:rsidR="001B5F71">
        <w:rPr>
          <w:rFonts w:ascii="Times New Roman" w:hAnsi="Times New Roman" w:cs="Times New Roman"/>
          <w:i/>
          <w:color w:val="000000"/>
        </w:rPr>
        <w:t>accumilata</w:t>
      </w:r>
      <w:proofErr w:type="spellEnd"/>
      <w:r w:rsidR="001B5F71">
        <w:rPr>
          <w:rFonts w:ascii="Times New Roman" w:hAnsi="Times New Roman" w:cs="Times New Roman"/>
          <w:i/>
          <w:color w:val="000000"/>
        </w:rPr>
        <w:t xml:space="preserve">) </w:t>
      </w:r>
      <w:ins w:id="92" w:author="MUSTAFA" w:date="2025-08-30T14:35:00Z">
        <w:r w:rsidR="00F0421A">
          <w:rPr>
            <w:rFonts w:ascii="Times New Roman" w:hAnsi="Times New Roman" w:cs="Times New Roman"/>
            <w:iCs/>
            <w:color w:val="000000"/>
          </w:rPr>
          <w:t xml:space="preserve">during </w:t>
        </w:r>
      </w:ins>
      <w:del w:id="93" w:author="MUSTAFA" w:date="2025-08-30T14:35:00Z">
        <w:r w:rsidR="001B5F71" w:rsidDel="00F0421A">
          <w:rPr>
            <w:rFonts w:ascii="Times New Roman" w:hAnsi="Times New Roman" w:cs="Times New Roman"/>
            <w:color w:val="000000"/>
          </w:rPr>
          <w:delText xml:space="preserve">in </w:delText>
        </w:r>
      </w:del>
      <w:r w:rsidR="001B5F71">
        <w:rPr>
          <w:rFonts w:ascii="Times New Roman" w:hAnsi="Times New Roman" w:cs="Times New Roman"/>
          <w:color w:val="000000"/>
        </w:rPr>
        <w:t xml:space="preserve">both </w:t>
      </w:r>
      <w:ins w:id="94" w:author="MUSTAFA" w:date="2025-08-30T14:35:00Z">
        <w:r w:rsidR="00F0421A">
          <w:rPr>
            <w:rFonts w:ascii="Times New Roman" w:hAnsi="Times New Roman" w:cs="Times New Roman"/>
            <w:color w:val="000000"/>
          </w:rPr>
          <w:t xml:space="preserve">large </w:t>
        </w:r>
      </w:ins>
      <w:del w:id="95" w:author="MUSTAFA" w:date="2025-08-30T14:35:00Z">
        <w:r w:rsidR="001B5F71" w:rsidDel="00F0421A">
          <w:rPr>
            <w:rFonts w:ascii="Times New Roman" w:hAnsi="Times New Roman" w:cs="Times New Roman"/>
            <w:color w:val="000000"/>
          </w:rPr>
          <w:delText>big</w:delText>
        </w:r>
      </w:del>
      <w:r w:rsidR="001B5F71">
        <w:rPr>
          <w:rFonts w:ascii="Times New Roman" w:hAnsi="Times New Roman" w:cs="Times New Roman"/>
          <w:color w:val="000000"/>
        </w:rPr>
        <w:t xml:space="preserve"> and small ceremonies such as marriages, festivals, traditional title</w:t>
      </w:r>
      <w:ins w:id="96" w:author="MUSTAFA" w:date="2025-08-30T14:36:00Z">
        <w:r w:rsidR="00F0421A">
          <w:rPr>
            <w:rFonts w:ascii="Times New Roman" w:hAnsi="Times New Roman" w:cs="Times New Roman"/>
            <w:color w:val="000000"/>
          </w:rPr>
          <w:t>-</w:t>
        </w:r>
      </w:ins>
      <w:del w:id="97" w:author="MUSTAFA" w:date="2025-08-30T14:36:00Z">
        <w:r w:rsidR="001B5F71" w:rsidDel="00F0421A">
          <w:rPr>
            <w:rFonts w:ascii="Times New Roman" w:hAnsi="Times New Roman" w:cs="Times New Roman"/>
            <w:color w:val="000000"/>
          </w:rPr>
          <w:delText xml:space="preserve"> </w:delText>
        </w:r>
      </w:del>
      <w:r w:rsidR="001B5F71">
        <w:rPr>
          <w:rFonts w:ascii="Times New Roman" w:hAnsi="Times New Roman" w:cs="Times New Roman"/>
          <w:color w:val="000000"/>
        </w:rPr>
        <w:t>taking</w:t>
      </w:r>
      <w:ins w:id="98" w:author="MUSTAFA" w:date="2025-08-30T14:36:00Z">
        <w:r w:rsidR="00F0421A">
          <w:rPr>
            <w:rFonts w:ascii="Times New Roman" w:hAnsi="Times New Roman" w:cs="Times New Roman"/>
            <w:color w:val="000000"/>
          </w:rPr>
          <w:t xml:space="preserve"> and community gatherings</w:t>
        </w:r>
      </w:ins>
      <w:del w:id="99" w:author="MUSTAFA" w:date="2025-08-30T14:36:00Z">
        <w:r w:rsidR="001B5F71" w:rsidDel="00F0421A">
          <w:rPr>
            <w:rFonts w:ascii="Times New Roman" w:hAnsi="Times New Roman" w:cs="Times New Roman"/>
            <w:color w:val="000000"/>
          </w:rPr>
          <w:delText xml:space="preserve">, meeting and </w:delText>
        </w:r>
      </w:del>
      <w:del w:id="100" w:author="MUSTAFA" w:date="2025-08-30T14:37:00Z">
        <w:r w:rsidR="001B5F71" w:rsidDel="00F0421A">
          <w:rPr>
            <w:rFonts w:ascii="Times New Roman" w:hAnsi="Times New Roman" w:cs="Times New Roman"/>
            <w:color w:val="000000"/>
          </w:rPr>
          <w:delText>others</w:delText>
        </w:r>
      </w:del>
      <w:r w:rsidR="001B5F71">
        <w:rPr>
          <w:rFonts w:ascii="Times New Roman" w:hAnsi="Times New Roman" w:cs="Times New Roman"/>
          <w:color w:val="000000"/>
        </w:rPr>
        <w:t xml:space="preserve"> (Onwuka, 2005). </w:t>
      </w:r>
      <w:del w:id="101" w:author="MUSTAFA" w:date="2025-08-30T14:46:00Z">
        <w:r w:rsidR="001B5F71" w:rsidDel="00A97954">
          <w:rPr>
            <w:rFonts w:ascii="Times New Roman" w:hAnsi="Times New Roman" w:cs="Times New Roman"/>
            <w:color w:val="000000"/>
          </w:rPr>
          <w:delText xml:space="preserve">Schippers (2000) also reported that the fruits are said to represent blessings and fruitfulness and are offered as tokens of goodwill during visits, marriages and other social events in Ghana and Nigeria. </w:delText>
        </w:r>
      </w:del>
      <w:r w:rsidR="001B5F71">
        <w:rPr>
          <w:rFonts w:ascii="Times New Roman" w:hAnsi="Times New Roman" w:cs="Times New Roman"/>
          <w:color w:val="000000"/>
        </w:rPr>
        <w:t xml:space="preserve">In </w:t>
      </w:r>
      <w:del w:id="102" w:author="MUSTAFA" w:date="2025-08-30T14:37:00Z">
        <w:r w:rsidR="001B5F71" w:rsidDel="00F0421A">
          <w:rPr>
            <w:rFonts w:ascii="Times New Roman" w:hAnsi="Times New Roman" w:cs="Times New Roman"/>
            <w:color w:val="000000"/>
          </w:rPr>
          <w:delText xml:space="preserve">fact, in </w:delText>
        </w:r>
      </w:del>
      <w:r w:rsidR="001B5F71">
        <w:rPr>
          <w:rFonts w:ascii="Times New Roman" w:hAnsi="Times New Roman" w:cs="Times New Roman"/>
          <w:color w:val="000000"/>
        </w:rPr>
        <w:t>many</w:t>
      </w:r>
      <w:r w:rsidR="001B5F71">
        <w:rPr>
          <w:rFonts w:ascii="Times New Roman" w:hAnsi="Times New Roman" w:cs="Times New Roman"/>
        </w:rPr>
        <w:t xml:space="preserve"> African countries, </w:t>
      </w:r>
      <w:ins w:id="103" w:author="MUSTAFA" w:date="2025-08-30T14:37:00Z">
        <w:r w:rsidR="00F0421A">
          <w:rPr>
            <w:rFonts w:ascii="Times New Roman" w:hAnsi="Times New Roman" w:cs="Times New Roman"/>
          </w:rPr>
          <w:t xml:space="preserve">particularly </w:t>
        </w:r>
      </w:ins>
      <w:del w:id="104" w:author="MUSTAFA" w:date="2025-08-30T14:38:00Z">
        <w:r w:rsidR="001B5F71" w:rsidDel="00F0421A">
          <w:rPr>
            <w:rFonts w:ascii="Times New Roman" w:hAnsi="Times New Roman" w:cs="Times New Roman"/>
          </w:rPr>
          <w:delText xml:space="preserve">especially </w:delText>
        </w:r>
      </w:del>
      <w:r w:rsidR="001B5F71">
        <w:rPr>
          <w:rFonts w:ascii="Times New Roman" w:hAnsi="Times New Roman" w:cs="Times New Roman"/>
        </w:rPr>
        <w:t xml:space="preserve">Nigeria, it plays a key role in food security and serves as a source of income for rural farmers (Olaniyi &amp; Akanbi, 2021). However, the productivity of the crop is often limited by poor soil fertility, erratic rainfall, and lack of access to sustainable nutrient sources. This underscores the need for </w:t>
      </w:r>
      <w:ins w:id="105" w:author="MUSTAFA" w:date="2025-08-30T14:39:00Z">
        <w:r w:rsidR="00F0421A">
          <w:rPr>
            <w:rFonts w:ascii="Times New Roman" w:hAnsi="Times New Roman" w:cs="Times New Roman"/>
          </w:rPr>
          <w:t xml:space="preserve">efficient </w:t>
        </w:r>
      </w:ins>
      <w:del w:id="106" w:author="MUSTAFA" w:date="2025-08-30T14:39:00Z">
        <w:r w:rsidR="001B5F71" w:rsidDel="00F0421A">
          <w:rPr>
            <w:rFonts w:ascii="Times New Roman" w:hAnsi="Times New Roman" w:cs="Times New Roman"/>
          </w:rPr>
          <w:delText xml:space="preserve">proper </w:delText>
        </w:r>
      </w:del>
      <w:r w:rsidR="001B5F71">
        <w:rPr>
          <w:rFonts w:ascii="Times New Roman" w:hAnsi="Times New Roman" w:cs="Times New Roman"/>
        </w:rPr>
        <w:t>nutrient management and agronomic practices for optimum performance of crops during growth periods. Generally, nutrient management is a vital component of cultural practices which ensures improvement of most crops (Nnadi et. al., 2025). In fact, crop growth and yield development requires mineral nutrition at an appropriate amount which can be supplied to crops as a fertilizer (Umar et al., 2025)</w:t>
      </w:r>
    </w:p>
    <w:p w14:paraId="0E5D4EAE" w14:textId="77777777" w:rsidR="00754AC0" w:rsidRDefault="001B5F71">
      <w:pPr>
        <w:pStyle w:val="a5"/>
        <w:jc w:val="both"/>
        <w:rPr>
          <w:sz w:val="22"/>
          <w:szCs w:val="22"/>
        </w:rPr>
      </w:pPr>
      <w:r>
        <w:rPr>
          <w:rStyle w:val="a3"/>
          <w:b w:val="0"/>
          <w:sz w:val="22"/>
          <w:szCs w:val="22"/>
        </w:rPr>
        <w:t>With respect to fertilizers, liquid organic foliar fertilizers</w:t>
      </w:r>
      <w:r>
        <w:rPr>
          <w:sz w:val="22"/>
          <w:szCs w:val="22"/>
        </w:rPr>
        <w:t xml:space="preserve">, such as Sure-Grow, are designed to supply essential nutrients and organic compounds efficiently, potentially boosting growth and yield in vegetables like garden egg. </w:t>
      </w:r>
      <w:r>
        <w:rPr>
          <w:rFonts w:eastAsia="Calibri"/>
          <w:color w:val="000000"/>
          <w:sz w:val="22"/>
          <w:szCs w:val="22"/>
          <w:lang w:bidi="en-US"/>
        </w:rPr>
        <w:t xml:space="preserve">For a sustainable or ecological agriculture, inorganic fertilizers are known for their high cost and negative environmental effects if managed poorly (Morris </w:t>
      </w:r>
      <w:r>
        <w:rPr>
          <w:rFonts w:eastAsia="Calibri"/>
          <w:i/>
          <w:color w:val="000000"/>
          <w:sz w:val="22"/>
          <w:szCs w:val="22"/>
          <w:lang w:bidi="en-US"/>
        </w:rPr>
        <w:t>et al.,</w:t>
      </w:r>
      <w:r>
        <w:rPr>
          <w:rFonts w:eastAsia="Calibri"/>
          <w:color w:val="000000"/>
          <w:sz w:val="22"/>
          <w:szCs w:val="22"/>
          <w:lang w:bidi="en-US"/>
        </w:rPr>
        <w:t xml:space="preserve"> 2007). Thus, to reduce and eliminate the adverse effects of synthetic fertilizers on human health and environment, a new agricultural practice has been developed which is called and known as organic agriculture which have little or zero effect on human and on the environment (Aksoy, 2001, Chowdhury 2004). </w:t>
      </w:r>
      <w:r>
        <w:rPr>
          <w:sz w:val="22"/>
          <w:szCs w:val="22"/>
        </w:rPr>
        <w:t>Organic foliar fertilizers can minimize nutrient leaching and runoff, enhancing uptake efficiency while minimizing environmental degradation (Fitochem, 2024; Ferticell, 2023). Since they are derived from natural inputs like seaweed, compost teas, and fish emulsions, they are able to promote soil biodiversity and long-term fertility (Haifa Group, 2022).</w:t>
      </w:r>
    </w:p>
    <w:p w14:paraId="2CA0254E"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Liquid fertilizers have their positive traits as they contain low chemically added materials (Huang and Snapp 2004). </w:t>
      </w:r>
      <w:r>
        <w:rPr>
          <w:rFonts w:ascii="Times New Roman" w:hAnsi="Times New Roman" w:cs="Times New Roman"/>
        </w:rPr>
        <w:t>Many organic foliar products contain bioactive compounds such as amino acids, trace minerals (e.g., boron, calcium, silicon), and fulvic acids that enhance photosynthesis, stress resistance, and immune response (Fitochem, 2024). These compounds help plants resist pests and diseases while improving quality parameters like fruit size, taste, and shelf-life</w:t>
      </w:r>
    </w:p>
    <w:p w14:paraId="16C3EEBD" w14:textId="3A7B8A8E" w:rsidR="00754AC0" w:rsidRDefault="001B5F71">
      <w:pPr>
        <w:spacing w:line="240" w:lineRule="auto"/>
        <w:jc w:val="both"/>
        <w:rPr>
          <w:rFonts w:ascii="Times New Roman" w:hAnsi="Times New Roman" w:cs="Times New Roman"/>
          <w:color w:val="000000"/>
          <w:shd w:val="clear" w:color="auto" w:fill="FCFCFC"/>
        </w:rPr>
      </w:pPr>
      <w:r>
        <w:rPr>
          <w:rFonts w:ascii="Times New Roman" w:hAnsi="Times New Roman" w:cs="Times New Roman"/>
          <w:color w:val="000000"/>
        </w:rPr>
        <w:t xml:space="preserve">Furthermore, there are two ways in which liquid fertilizers can be applied or used, that is via root systems as well as via leaves (Rahmi and Jumiati, 2007). </w:t>
      </w:r>
      <w:del w:id="107" w:author="MUSTAFA" w:date="2025-08-30T14:51:00Z">
        <w:r w:rsidDel="00A97954">
          <w:rPr>
            <w:rFonts w:ascii="Times New Roman" w:hAnsi="Times New Roman" w:cs="Times New Roman"/>
            <w:color w:val="000000"/>
          </w:rPr>
          <w:delText xml:space="preserve">One of the sources of liquid organic fertilizers is the organic wastes of traditional markets, whose amount is abundant and are available in all regions, sub-urban as well as urban areas. Meanwhile, </w:delText>
        </w:r>
        <w:r w:rsidDel="00A97954">
          <w:rPr>
            <w:rFonts w:ascii="Times New Roman" w:hAnsi="Times New Roman" w:cs="Times New Roman"/>
            <w:color w:val="000000"/>
            <w:shd w:val="clear" w:color="auto" w:fill="FCFCFC"/>
          </w:rPr>
          <w:delText xml:space="preserve">among different organic fertilizers, foliar application of liquid organic fertilizer is a new strategy in modern day agriculture which involves increasing the nutrient use efficiency by direct nutrient absorption through the plant foliage, </w:delText>
        </w:r>
        <w:r w:rsidDel="00A97954">
          <w:rPr>
            <w:rFonts w:ascii="Times New Roman" w:hAnsi="Times New Roman" w:cs="Times New Roman"/>
          </w:rPr>
          <w:delText>bypassing root barriers and improving nutrient use efficiency—especially during environmental stress such as drought or poor soil conditions (Omex Agrifluids, 2023).</w:delText>
        </w:r>
        <w:r w:rsidDel="00A97954">
          <w:rPr>
            <w:rFonts w:ascii="Times New Roman" w:hAnsi="Times New Roman" w:cs="Times New Roman"/>
            <w:color w:val="000000"/>
            <w:shd w:val="clear" w:color="auto" w:fill="FCFCFC"/>
          </w:rPr>
          <w:delText xml:space="preserve"> It is usually effective under low soil health condition or deficiencies in the availability of soil nutrients (Fernandez and Brown, 2013). </w:delText>
        </w:r>
      </w:del>
      <w:ins w:id="108" w:author="MUSTAFA" w:date="2025-08-30T14:51:00Z">
        <w:r w:rsidR="00A97954">
          <w:rPr>
            <w:rFonts w:ascii="Times New Roman" w:hAnsi="Times New Roman" w:cs="Times New Roman"/>
            <w:color w:val="000000"/>
            <w:shd w:val="clear" w:color="auto" w:fill="FCFCFC"/>
          </w:rPr>
          <w:t xml:space="preserve">. </w:t>
        </w:r>
      </w:ins>
      <w:r>
        <w:rPr>
          <w:rFonts w:ascii="Times New Roman" w:hAnsi="Times New Roman" w:cs="Times New Roman"/>
          <w:color w:val="000000"/>
          <w:shd w:val="clear" w:color="auto" w:fill="FCFCFC"/>
        </w:rPr>
        <w:t xml:space="preserve">Foliar fertilizer application is </w:t>
      </w:r>
      <w:proofErr w:type="gramStart"/>
      <w:r>
        <w:rPr>
          <w:rFonts w:ascii="Times New Roman" w:hAnsi="Times New Roman" w:cs="Times New Roman"/>
          <w:color w:val="000000"/>
          <w:shd w:val="clear" w:color="auto" w:fill="FCFCFC"/>
        </w:rPr>
        <w:t>environmental</w:t>
      </w:r>
      <w:proofErr w:type="gramEnd"/>
      <w:r>
        <w:rPr>
          <w:rFonts w:ascii="Times New Roman" w:hAnsi="Times New Roman" w:cs="Times New Roman"/>
          <w:color w:val="000000"/>
          <w:shd w:val="clear" w:color="auto" w:fill="FCFCFC"/>
        </w:rPr>
        <w:t xml:space="preserve"> friendly and it is an effective fertilization method that has high potentials to alleviate soil water pollution problems that is associated with excessive inorganic soil fertilizer application (Kannan, 2010). According to Agbede </w:t>
      </w:r>
      <w:r>
        <w:rPr>
          <w:rFonts w:ascii="Times New Roman" w:hAnsi="Times New Roman" w:cs="Times New Roman"/>
          <w:i/>
          <w:color w:val="000000"/>
          <w:shd w:val="clear" w:color="auto" w:fill="FCFCFC"/>
        </w:rPr>
        <w:t>et al.</w:t>
      </w:r>
      <w:r>
        <w:rPr>
          <w:rFonts w:ascii="Times New Roman" w:hAnsi="Times New Roman" w:cs="Times New Roman"/>
          <w:color w:val="000000"/>
          <w:shd w:val="clear" w:color="auto" w:fill="FCFCFC"/>
        </w:rPr>
        <w:t xml:space="preserve"> (2008), liquid organic fertilizer is now one of the most important inputs contributing to crop production through its increase in productivity and improved yield quality and quantity. It is also important to note that most soils in eastern part of Nigeria, particularly Owerri are usually low in organic matter, nitrogen and phosphorus</w:t>
      </w:r>
      <w:r>
        <w:rPr>
          <w:rFonts w:ascii="Times New Roman" w:hAnsi="Times New Roman" w:cs="Times New Roman"/>
        </w:rPr>
        <w:t xml:space="preserve"> (Odendo et al., 2004),</w:t>
      </w:r>
      <w:r>
        <w:rPr>
          <w:rFonts w:ascii="Times New Roman" w:hAnsi="Times New Roman" w:cs="Times New Roman"/>
          <w:color w:val="000000"/>
          <w:shd w:val="clear" w:color="auto" w:fill="FCFCFC"/>
        </w:rPr>
        <w:t xml:space="preserve"> therefore the need to supplement the soils with the </w:t>
      </w:r>
      <w:r>
        <w:rPr>
          <w:rFonts w:ascii="Times New Roman" w:hAnsi="Times New Roman" w:cs="Times New Roman"/>
          <w:color w:val="000000"/>
          <w:shd w:val="clear" w:color="auto" w:fill="FCFCFC"/>
        </w:rPr>
        <w:lastRenderedPageBreak/>
        <w:t>needed nutrient. Thus the use of organic liquid fertilizer is most ideal as it can be easily translocated for quick absorption, growth and development.</w:t>
      </w:r>
    </w:p>
    <w:p w14:paraId="75AA947C" w14:textId="77777777" w:rsidR="00754AC0" w:rsidRDefault="001B5F71">
      <w:pPr>
        <w:pStyle w:val="a5"/>
        <w:jc w:val="both"/>
        <w:rPr>
          <w:sz w:val="22"/>
          <w:szCs w:val="22"/>
        </w:rPr>
      </w:pPr>
      <w:r>
        <w:rPr>
          <w:sz w:val="22"/>
          <w:szCs w:val="22"/>
        </w:rPr>
        <w:t>Several recent studies have highlighted the effectiveness of foliar-applied organic inputs. For example, Hasan et al. (2023) reported that the application of biostimulants and organic foliar fertilizers significantly improved vegetative growth, chlorophyll content, and yield quality in eggplant. Similarly, Zulfiqar et al. (2022) found that foliar nutrient supplementation enhanced micronutrient availability, soil microbial activity, and fruit mineral content.</w:t>
      </w:r>
    </w:p>
    <w:p w14:paraId="2C0F525B" w14:textId="2453A6A1" w:rsidR="00754AC0" w:rsidRDefault="001B5F71" w:rsidP="005A4282">
      <w:pPr>
        <w:pStyle w:val="a5"/>
        <w:jc w:val="both"/>
        <w:rPr>
          <w:sz w:val="22"/>
          <w:szCs w:val="22"/>
        </w:rPr>
      </w:pPr>
      <w:r>
        <w:rPr>
          <w:sz w:val="22"/>
          <w:szCs w:val="22"/>
        </w:rPr>
        <w:t xml:space="preserve">Trials with organic foliar application in crops like okra and tomato show better results when foliar feeds are integrated into broader nutrient management strategies (Alemu &amp; Mohammed, 2024; Ferticell, 2023). </w:t>
      </w:r>
      <w:del w:id="109" w:author="MUSTAFA" w:date="2025-08-30T14:59:00Z">
        <w:r w:rsidDel="005D2152">
          <w:rPr>
            <w:sz w:val="22"/>
            <w:szCs w:val="22"/>
          </w:rPr>
          <w:delText>Research has also indicated that organic foliar feeding in greenhouse-grown chili can enhance plant biomass, chlorophyll content, and nutrient accumulation compared to untreated controls (Asgharipour et al., 2023). Similarly, foliar application of humic acid and amino acid–based fertilizers improved yield in okra (Alemu &amp; Mohammed, 2024).</w:delText>
        </w:r>
      </w:del>
    </w:p>
    <w:p w14:paraId="62D749E5" w14:textId="1768B89D" w:rsidR="00754AC0" w:rsidRDefault="001B5F71">
      <w:pPr>
        <w:spacing w:line="240" w:lineRule="auto"/>
        <w:jc w:val="both"/>
        <w:rPr>
          <w:rFonts w:ascii="Times New Roman" w:hAnsi="Times New Roman" w:cs="Times New Roman"/>
          <w:color w:val="000000"/>
          <w:lang w:val="en-GB"/>
        </w:rPr>
      </w:pPr>
      <w:r>
        <w:rPr>
          <w:rFonts w:ascii="Times New Roman" w:hAnsi="Times New Roman" w:cs="Times New Roman"/>
          <w:color w:val="000000"/>
        </w:rPr>
        <w:t xml:space="preserve">Research study by Ranasinghe </w:t>
      </w:r>
      <w:r>
        <w:rPr>
          <w:rFonts w:ascii="Times New Roman" w:hAnsi="Times New Roman" w:cs="Times New Roman"/>
          <w:i/>
          <w:color w:val="000000"/>
        </w:rPr>
        <w:t xml:space="preserve">et al. </w:t>
      </w:r>
      <w:r>
        <w:rPr>
          <w:rFonts w:ascii="Times New Roman" w:hAnsi="Times New Roman" w:cs="Times New Roman"/>
          <w:color w:val="000000"/>
        </w:rPr>
        <w:t xml:space="preserve">(2021) showed that foliar application of organic liquid fertilizers showed a tremendous increase in the average shoot heights of </w:t>
      </w:r>
      <w:proofErr w:type="gramStart"/>
      <w:r>
        <w:rPr>
          <w:rFonts w:ascii="Times New Roman" w:hAnsi="Times New Roman" w:cs="Times New Roman"/>
          <w:i/>
          <w:color w:val="000000"/>
        </w:rPr>
        <w:t>B.alba</w:t>
      </w:r>
      <w:proofErr w:type="gramEnd"/>
      <w:r>
        <w:rPr>
          <w:rFonts w:ascii="Times New Roman" w:hAnsi="Times New Roman" w:cs="Times New Roman"/>
          <w:i/>
          <w:iCs/>
          <w:color w:val="000000"/>
        </w:rPr>
        <w:t xml:space="preserve"> </w:t>
      </w:r>
      <w:r>
        <w:rPr>
          <w:rFonts w:ascii="Times New Roman" w:hAnsi="Times New Roman" w:cs="Times New Roman"/>
          <w:color w:val="000000"/>
        </w:rPr>
        <w:t xml:space="preserve">and equally in the number of leaves per plant. </w:t>
      </w:r>
      <w:del w:id="110" w:author="MUSTAFA" w:date="2025-08-30T15:00:00Z">
        <w:r w:rsidDel="005D2152">
          <w:rPr>
            <w:rFonts w:ascii="Times New Roman" w:hAnsi="Times New Roman" w:cs="Times New Roman"/>
            <w:color w:val="000000"/>
          </w:rPr>
          <w:delText xml:space="preserve">Shormin and Kibria (2018) also reported that higher nitrogen supplied through liquid organic fertilizers significantly enhanced the plant height, the number of leaves per plant, fresh and dry weights of plants of </w:delText>
        </w:r>
        <w:r w:rsidDel="005D2152">
          <w:rPr>
            <w:rFonts w:ascii="Times New Roman" w:hAnsi="Times New Roman" w:cs="Times New Roman"/>
            <w:i/>
            <w:iCs/>
            <w:color w:val="000000"/>
          </w:rPr>
          <w:delText>B. alba</w:delText>
        </w:r>
        <w:r w:rsidDel="005D2152">
          <w:rPr>
            <w:rFonts w:ascii="Times New Roman" w:hAnsi="Times New Roman" w:cs="Times New Roman"/>
            <w:color w:val="000000"/>
          </w:rPr>
          <w:delText xml:space="preserve">. Furthermore, they stated that the application of nitrogen is highly essential in the growth of leafy vegetables as it involves increased cell division and enlargement resulting in higher number of leaves. </w:delText>
        </w:r>
      </w:del>
      <w:r>
        <w:rPr>
          <w:rFonts w:ascii="Times New Roman" w:hAnsi="Times New Roman" w:cs="Times New Roman"/>
          <w:color w:val="000000"/>
        </w:rPr>
        <w:t xml:space="preserve">Hassan </w:t>
      </w:r>
      <w:r>
        <w:rPr>
          <w:rFonts w:ascii="Times New Roman" w:hAnsi="Times New Roman" w:cs="Times New Roman"/>
          <w:i/>
          <w:color w:val="000000"/>
        </w:rPr>
        <w:t>et al</w:t>
      </w:r>
      <w:r>
        <w:rPr>
          <w:rFonts w:ascii="Times New Roman" w:hAnsi="Times New Roman" w:cs="Times New Roman"/>
          <w:color w:val="000000"/>
        </w:rPr>
        <w:t xml:space="preserve">. (2021) observed that the growth characteristics of </w:t>
      </w:r>
      <w:r>
        <w:rPr>
          <w:rFonts w:ascii="Times New Roman" w:hAnsi="Times New Roman" w:cs="Times New Roman"/>
          <w:i/>
          <w:color w:val="000000"/>
        </w:rPr>
        <w:t>Cucumis. sativus</w:t>
      </w:r>
      <w:r>
        <w:rPr>
          <w:rFonts w:ascii="Times New Roman" w:hAnsi="Times New Roman" w:cs="Times New Roman"/>
          <w:color w:val="000000"/>
        </w:rPr>
        <w:t xml:space="preserve"> under greenhouse conditions during the two growing seasons of 2017 and 2018, were effectively influenced by the application of different TAM (True Algea Max) concentrations in a very promising magnitude with regard to traits such as plant height, leaf number, leaf area, and dry matter percentage, a tangible variation over the two seasons of cultivation could be induced. </w:t>
      </w:r>
    </w:p>
    <w:p w14:paraId="783AB20D" w14:textId="22657461" w:rsidR="00754AC0" w:rsidRDefault="001B5F71" w:rsidP="005D2152">
      <w:pPr>
        <w:spacing w:line="240" w:lineRule="auto"/>
        <w:jc w:val="both"/>
        <w:rPr>
          <w:rFonts w:ascii="Times New Roman" w:hAnsi="Times New Roman" w:cs="Times New Roman"/>
          <w:color w:val="000000"/>
        </w:rPr>
      </w:pPr>
      <w:del w:id="111" w:author="MUSTAFA" w:date="2025-08-30T15:09:00Z">
        <w:r w:rsidDel="005D2152">
          <w:rPr>
            <w:rFonts w:ascii="Times New Roman" w:hAnsi="Times New Roman" w:cs="Times New Roman"/>
            <w:color w:val="000000"/>
          </w:rPr>
          <w:delText xml:space="preserve">Meanwhile, Latique </w:delText>
        </w:r>
        <w:r w:rsidDel="005D2152">
          <w:rPr>
            <w:rFonts w:ascii="Times New Roman" w:hAnsi="Times New Roman" w:cs="Times New Roman"/>
            <w:i/>
            <w:color w:val="000000"/>
          </w:rPr>
          <w:delText>et al</w:delText>
        </w:r>
        <w:r w:rsidDel="005D2152">
          <w:rPr>
            <w:rFonts w:ascii="Times New Roman" w:hAnsi="Times New Roman" w:cs="Times New Roman"/>
            <w:color w:val="000000"/>
          </w:rPr>
          <w:delText xml:space="preserve">. (2013) also reported that seaweed extract application in bean plant enhanced the vegetative growth at lower concentration 25% of </w:delText>
        </w:r>
        <w:r w:rsidDel="005D2152">
          <w:rPr>
            <w:rFonts w:ascii="Times New Roman" w:hAnsi="Times New Roman" w:cs="Times New Roman"/>
            <w:i/>
            <w:iCs/>
            <w:color w:val="000000"/>
          </w:rPr>
          <w:delText xml:space="preserve">Fucus spiralis </w:delText>
        </w:r>
        <w:r w:rsidDel="005D2152">
          <w:rPr>
            <w:rFonts w:ascii="Times New Roman" w:hAnsi="Times New Roman" w:cs="Times New Roman"/>
            <w:color w:val="000000"/>
          </w:rPr>
          <w:delText xml:space="preserve">and 25% of </w:delText>
        </w:r>
        <w:r w:rsidDel="005D2152">
          <w:rPr>
            <w:rFonts w:ascii="Times New Roman" w:hAnsi="Times New Roman" w:cs="Times New Roman"/>
            <w:i/>
            <w:iCs/>
            <w:color w:val="000000"/>
          </w:rPr>
          <w:delText>Ulva rigida</w:delText>
        </w:r>
        <w:r w:rsidDel="005D2152">
          <w:rPr>
            <w:rFonts w:ascii="Times New Roman" w:hAnsi="Times New Roman" w:cs="Times New Roman"/>
            <w:color w:val="000000"/>
          </w:rPr>
          <w:delText xml:space="preserve">. These findings coincide with those of earlier studies carried out on </w:delText>
        </w:r>
        <w:r w:rsidDel="005D2152">
          <w:rPr>
            <w:rFonts w:ascii="Times New Roman" w:hAnsi="Times New Roman" w:cs="Times New Roman"/>
            <w:i/>
            <w:color w:val="000000"/>
          </w:rPr>
          <w:delText>Salvia officinalis</w:delText>
        </w:r>
        <w:r w:rsidDel="005D2152">
          <w:rPr>
            <w:rFonts w:ascii="Times New Roman" w:hAnsi="Times New Roman" w:cs="Times New Roman"/>
            <w:color w:val="000000"/>
          </w:rPr>
          <w:delText xml:space="preserve"> (El kaoua </w:delText>
        </w:r>
        <w:r w:rsidDel="005D2152">
          <w:rPr>
            <w:rFonts w:ascii="Times New Roman" w:hAnsi="Times New Roman" w:cs="Times New Roman"/>
            <w:i/>
            <w:color w:val="000000"/>
          </w:rPr>
          <w:delText>et al.,</w:delText>
        </w:r>
        <w:r w:rsidDel="005D2152">
          <w:rPr>
            <w:rFonts w:ascii="Times New Roman" w:hAnsi="Times New Roman" w:cs="Times New Roman"/>
            <w:color w:val="000000"/>
          </w:rPr>
          <w:delText xml:space="preserve"> 2013), on soybean (Rathore, </w:delText>
        </w:r>
        <w:r w:rsidDel="005D2152">
          <w:rPr>
            <w:rFonts w:ascii="Times New Roman" w:hAnsi="Times New Roman" w:cs="Times New Roman"/>
            <w:i/>
            <w:color w:val="000000"/>
          </w:rPr>
          <w:delText>et al.,</w:delText>
        </w:r>
        <w:r w:rsidDel="005D2152">
          <w:rPr>
            <w:rFonts w:ascii="Times New Roman" w:hAnsi="Times New Roman" w:cs="Times New Roman"/>
            <w:color w:val="000000"/>
          </w:rPr>
          <w:delText xml:space="preserve"> 2009) and stated that there was an increase in vegetative growth by the application of seaweed extract. Similar results were also observed in </w:delText>
        </w:r>
        <w:r w:rsidDel="005D2152">
          <w:rPr>
            <w:rFonts w:ascii="Times New Roman" w:hAnsi="Times New Roman" w:cs="Times New Roman"/>
            <w:i/>
            <w:color w:val="000000"/>
          </w:rPr>
          <w:delText>Cajanus cajan</w:delText>
        </w:r>
        <w:r w:rsidDel="005D2152">
          <w:rPr>
            <w:rFonts w:ascii="Times New Roman" w:hAnsi="Times New Roman" w:cs="Times New Roman"/>
            <w:color w:val="000000"/>
          </w:rPr>
          <w:delText xml:space="preserve"> (L.) Millsp. (Mohan </w:delText>
        </w:r>
        <w:r w:rsidDel="005D2152">
          <w:rPr>
            <w:rFonts w:ascii="Times New Roman" w:hAnsi="Times New Roman" w:cs="Times New Roman"/>
            <w:i/>
            <w:color w:val="000000"/>
          </w:rPr>
          <w:delText>et al.,</w:delText>
        </w:r>
        <w:r w:rsidDel="005D2152">
          <w:rPr>
            <w:rFonts w:ascii="Times New Roman" w:hAnsi="Times New Roman" w:cs="Times New Roman"/>
            <w:color w:val="000000"/>
          </w:rPr>
          <w:delText xml:space="preserve"> 1994) and </w:delText>
        </w:r>
        <w:r w:rsidDel="005D2152">
          <w:rPr>
            <w:rFonts w:ascii="Times New Roman" w:hAnsi="Times New Roman" w:cs="Times New Roman"/>
            <w:i/>
            <w:color w:val="000000"/>
          </w:rPr>
          <w:delText>Vigna sinensis L</w:delText>
        </w:r>
        <w:r w:rsidDel="005D2152">
          <w:rPr>
            <w:rFonts w:ascii="Times New Roman" w:hAnsi="Times New Roman" w:cs="Times New Roman"/>
            <w:color w:val="000000"/>
          </w:rPr>
          <w:delText xml:space="preserve">. (Sivasankari </w:delText>
        </w:r>
        <w:r w:rsidDel="005D2152">
          <w:rPr>
            <w:rFonts w:ascii="Times New Roman" w:hAnsi="Times New Roman" w:cs="Times New Roman"/>
            <w:i/>
            <w:color w:val="000000"/>
          </w:rPr>
          <w:delText>et al.,</w:delText>
        </w:r>
        <w:r w:rsidDel="005D2152">
          <w:rPr>
            <w:rFonts w:ascii="Times New Roman" w:hAnsi="Times New Roman" w:cs="Times New Roman"/>
            <w:color w:val="000000"/>
          </w:rPr>
          <w:delText xml:space="preserve"> 2006). These results also agree with those reported by Thirumaran </w:delText>
        </w:r>
        <w:r w:rsidDel="005D2152">
          <w:rPr>
            <w:rFonts w:ascii="Times New Roman" w:hAnsi="Times New Roman" w:cs="Times New Roman"/>
            <w:i/>
            <w:color w:val="000000"/>
          </w:rPr>
          <w:delText>et al.</w:delText>
        </w:r>
        <w:r w:rsidDel="005D2152">
          <w:rPr>
            <w:rFonts w:ascii="Times New Roman" w:hAnsi="Times New Roman" w:cs="Times New Roman"/>
            <w:color w:val="000000"/>
          </w:rPr>
          <w:delText xml:space="preserve"> (2009). </w:delText>
        </w:r>
      </w:del>
      <w:del w:id="112" w:author="MUSTAFA" w:date="2025-08-30T15:02:00Z">
        <w:r w:rsidDel="005D2152">
          <w:rPr>
            <w:rFonts w:ascii="Times New Roman" w:hAnsi="Times New Roman" w:cs="Times New Roman"/>
            <w:color w:val="000000"/>
          </w:rPr>
          <w:delText xml:space="preserve">Furthermore, Adesida </w:delText>
        </w:r>
        <w:r w:rsidDel="005D2152">
          <w:rPr>
            <w:rFonts w:ascii="Times New Roman" w:hAnsi="Times New Roman" w:cs="Times New Roman"/>
            <w:i/>
            <w:color w:val="000000"/>
          </w:rPr>
          <w:delText>et al.</w:delText>
        </w:r>
        <w:r w:rsidDel="005D2152">
          <w:rPr>
            <w:rFonts w:ascii="Times New Roman" w:hAnsi="Times New Roman" w:cs="Times New Roman"/>
            <w:color w:val="000000"/>
          </w:rPr>
          <w:delText xml:space="preserve"> (2020) reported that Foliar application of liquid poultry manure (organic fertilizer) on the staked cucumber plant increased its vine length, and number of leaves. Similarly, Pangaribuan </w:delText>
        </w:r>
        <w:r w:rsidDel="005D2152">
          <w:rPr>
            <w:rFonts w:ascii="Times New Roman" w:hAnsi="Times New Roman" w:cs="Times New Roman"/>
            <w:i/>
            <w:color w:val="000000"/>
          </w:rPr>
          <w:delText>et al</w:delText>
        </w:r>
        <w:r w:rsidDel="005D2152">
          <w:rPr>
            <w:rFonts w:ascii="Times New Roman" w:hAnsi="Times New Roman" w:cs="Times New Roman"/>
            <w:color w:val="000000"/>
          </w:rPr>
          <w:delText xml:space="preserve">. (2019) also observed the same result when the leaf number and stem diameter of sweet corn were increased by foliar application of liquid organic fertilizer. Again, in their research, El-Bassiony </w:delText>
        </w:r>
        <w:r w:rsidDel="005D2152">
          <w:rPr>
            <w:rFonts w:ascii="Times New Roman" w:hAnsi="Times New Roman" w:cs="Times New Roman"/>
            <w:i/>
            <w:color w:val="000000"/>
          </w:rPr>
          <w:delText>et al.,</w:delText>
        </w:r>
        <w:r w:rsidDel="005D2152">
          <w:rPr>
            <w:rFonts w:ascii="Times New Roman" w:hAnsi="Times New Roman" w:cs="Times New Roman"/>
            <w:color w:val="000000"/>
          </w:rPr>
          <w:delText>(2010) observed that foliar spray of humic acid at the concentration of 2g/L increased the number of branches per plant in snap bean</w:delText>
        </w:r>
      </w:del>
    </w:p>
    <w:p w14:paraId="7ECD9115" w14:textId="6F139419" w:rsidR="00754AC0" w:rsidRDefault="001B5F71" w:rsidP="005D2152">
      <w:pPr>
        <w:spacing w:line="240" w:lineRule="auto"/>
        <w:jc w:val="both"/>
        <w:rPr>
          <w:rFonts w:ascii="Times New Roman" w:hAnsi="Times New Roman" w:cs="Times New Roman"/>
          <w:color w:val="000000"/>
        </w:rPr>
      </w:pPr>
      <w:del w:id="113" w:author="MUSTAFA" w:date="2025-08-30T15:04:00Z">
        <w:r w:rsidDel="005D2152">
          <w:rPr>
            <w:rFonts w:ascii="Times New Roman" w:hAnsi="Times New Roman" w:cs="Times New Roman"/>
            <w:color w:val="000000"/>
          </w:rPr>
          <w:delText xml:space="preserve">Liquid organic fertilizer was reported to have improved the tomato fruit yield in different studies. </w:delText>
        </w:r>
      </w:del>
      <w:r>
        <w:rPr>
          <w:rFonts w:ascii="Times New Roman" w:hAnsi="Times New Roman" w:cs="Times New Roman"/>
          <w:color w:val="000000"/>
        </w:rPr>
        <w:t xml:space="preserve">A study reported that Ergonfill, a liquid organic fertilizer that was made from the hydrolysis of protein animal, increased cherry tomato fruit yield up to 40% than control in stress water condition (Murtic </w:t>
      </w:r>
      <w:r>
        <w:rPr>
          <w:rFonts w:ascii="Times New Roman" w:hAnsi="Times New Roman" w:cs="Times New Roman"/>
          <w:i/>
          <w:color w:val="000000"/>
        </w:rPr>
        <w:t>et al.,</w:t>
      </w:r>
      <w:r>
        <w:rPr>
          <w:rFonts w:ascii="Times New Roman" w:hAnsi="Times New Roman" w:cs="Times New Roman"/>
          <w:color w:val="000000"/>
        </w:rPr>
        <w:t xml:space="preserve">2018).  Jaafar and Abbass (2020) maintained that spraying with the organic fertilizer humi max significantly improved the vegetative yield components (number of fruits per plant, fruit weight and total yield) compared to untreated plants. Similarly, Mahamad </w:t>
      </w:r>
      <w:r>
        <w:rPr>
          <w:rFonts w:ascii="Times New Roman" w:hAnsi="Times New Roman" w:cs="Times New Roman"/>
          <w:i/>
          <w:color w:val="000000"/>
        </w:rPr>
        <w:t>et al.</w:t>
      </w:r>
      <w:r>
        <w:rPr>
          <w:rFonts w:ascii="Times New Roman" w:hAnsi="Times New Roman" w:cs="Times New Roman"/>
          <w:color w:val="000000"/>
        </w:rPr>
        <w:t xml:space="preserve"> (2022) reported that the application of different organic fertilizers had a significant effect on yield potential of eggplant. </w:t>
      </w:r>
      <w:del w:id="114" w:author="MUSTAFA" w:date="2025-08-30T15:05:00Z">
        <w:r w:rsidDel="005D2152">
          <w:rPr>
            <w:rFonts w:ascii="Times New Roman" w:hAnsi="Times New Roman" w:cs="Times New Roman"/>
            <w:color w:val="000000"/>
          </w:rPr>
          <w:delText xml:space="preserve">Trials by Aluko </w:delText>
        </w:r>
        <w:r w:rsidDel="005D2152">
          <w:rPr>
            <w:rFonts w:ascii="Times New Roman" w:hAnsi="Times New Roman" w:cs="Times New Roman"/>
            <w:i/>
            <w:color w:val="000000"/>
          </w:rPr>
          <w:delText>et al</w:delText>
        </w:r>
        <w:r w:rsidDel="005D2152">
          <w:rPr>
            <w:rFonts w:ascii="Times New Roman" w:hAnsi="Times New Roman" w:cs="Times New Roman"/>
            <w:color w:val="000000"/>
          </w:rPr>
          <w:delText>. (2021) also indicated that organic liquid fertilizers have good impact on yield of growing plants.</w:delText>
        </w:r>
      </w:del>
    </w:p>
    <w:p w14:paraId="2F43D647" w14:textId="592CCD1A" w:rsidR="00754AC0" w:rsidDel="005D2152" w:rsidRDefault="001B5F71">
      <w:pPr>
        <w:spacing w:line="240" w:lineRule="auto"/>
        <w:jc w:val="both"/>
        <w:rPr>
          <w:del w:id="115" w:author="MUSTAFA" w:date="2025-08-30T15:07:00Z"/>
          <w:rFonts w:ascii="Times New Roman" w:hAnsi="Times New Roman" w:cs="Times New Roman"/>
          <w:iCs/>
          <w:color w:val="000000"/>
        </w:rPr>
      </w:pPr>
      <w:del w:id="116" w:author="MUSTAFA" w:date="2025-08-30T15:07:00Z">
        <w:r w:rsidDel="005D2152">
          <w:rPr>
            <w:rFonts w:ascii="Times New Roman" w:hAnsi="Times New Roman" w:cs="Times New Roman"/>
            <w:color w:val="000000"/>
            <w:shd w:val="clear" w:color="auto" w:fill="FFFFFF"/>
          </w:rPr>
          <w:delText>Attanayaka</w:delText>
        </w:r>
        <w:r w:rsidDel="005D2152">
          <w:rPr>
            <w:rFonts w:ascii="Times New Roman" w:hAnsi="Times New Roman" w:cs="Times New Roman"/>
            <w:color w:val="000000"/>
          </w:rPr>
          <w:delText xml:space="preserve"> and Harris (2019), observed </w:delText>
        </w:r>
        <w:r w:rsidDel="005D2152">
          <w:rPr>
            <w:rFonts w:ascii="Times New Roman" w:hAnsi="Times New Roman" w:cs="Times New Roman"/>
            <w:iCs/>
            <w:color w:val="000000"/>
          </w:rPr>
          <w:delText xml:space="preserve">that foliar application of MLE (Moringa leaf extract) had a significant (p&lt;0.05) effects on tested yield parameters of okra over the control. MLE with 10% of the foliar application gave the highest yield, while </w:delText>
        </w:r>
        <w:r w:rsidDel="005D2152">
          <w:rPr>
            <w:rFonts w:ascii="Times New Roman" w:hAnsi="Times New Roman" w:cs="Times New Roman"/>
            <w:color w:val="000000"/>
          </w:rPr>
          <w:delText xml:space="preserve">Fahrurruozi </w:delText>
        </w:r>
        <w:r w:rsidDel="005D2152">
          <w:rPr>
            <w:rFonts w:ascii="Times New Roman" w:hAnsi="Times New Roman" w:cs="Times New Roman"/>
            <w:i/>
            <w:color w:val="000000"/>
          </w:rPr>
          <w:delText>et al.</w:delText>
        </w:r>
        <w:r w:rsidDel="005D2152">
          <w:rPr>
            <w:rFonts w:ascii="Times New Roman" w:hAnsi="Times New Roman" w:cs="Times New Roman"/>
            <w:color w:val="000000"/>
          </w:rPr>
          <w:delText xml:space="preserve"> (2019) observed that foliar application of Tithonian-Enriched Liquid Organic Fertilizer significantly influenced the yield of sweet corn.</w:delText>
        </w:r>
      </w:del>
    </w:p>
    <w:p w14:paraId="5880412D" w14:textId="77777777" w:rsidR="00754AC0" w:rsidRDefault="001B5F71">
      <w:pPr>
        <w:pStyle w:val="a5"/>
        <w:jc w:val="both"/>
        <w:rPr>
          <w:color w:val="000000"/>
          <w:sz w:val="22"/>
          <w:szCs w:val="22"/>
        </w:rPr>
      </w:pPr>
      <w:r>
        <w:rPr>
          <w:sz w:val="22"/>
          <w:szCs w:val="22"/>
        </w:rPr>
        <w:lastRenderedPageBreak/>
        <w:t xml:space="preserve">Despite these promising findings, there is limited localized research on the response of garden egg to </w:t>
      </w:r>
      <w:r>
        <w:rPr>
          <w:rStyle w:val="a3"/>
          <w:b w:val="0"/>
          <w:sz w:val="22"/>
          <w:szCs w:val="22"/>
        </w:rPr>
        <w:t>specific organic foliar fertilizers</w:t>
      </w:r>
      <w:r>
        <w:rPr>
          <w:b/>
          <w:sz w:val="22"/>
          <w:szCs w:val="22"/>
        </w:rPr>
        <w:t xml:space="preserve"> </w:t>
      </w:r>
      <w:r>
        <w:rPr>
          <w:sz w:val="22"/>
          <w:szCs w:val="22"/>
        </w:rPr>
        <w:t xml:space="preserve">like Sure-Grow. Understanding how garden egg plants respond to this formulation could contribute to more sustainable agronomic practices, particularly in regions where chemical inputs are either inaccessible or environmentally unsustainable. Again, </w:t>
      </w:r>
      <w:r>
        <w:rPr>
          <w:rFonts w:eastAsia="Calibri"/>
          <w:color w:val="000000"/>
          <w:sz w:val="22"/>
          <w:szCs w:val="22"/>
          <w:lang w:bidi="en-US"/>
        </w:rPr>
        <w:t>due to the rising consumption of garden eggs and its importance in our modern day society, it is highly important to increase the production of organic nutritious fruits using organic fertilizer.</w:t>
      </w:r>
    </w:p>
    <w:p w14:paraId="4B513DF4" w14:textId="77777777" w:rsidR="00754AC0" w:rsidRDefault="001B5F71">
      <w:pPr>
        <w:pStyle w:val="a5"/>
        <w:jc w:val="both"/>
        <w:rPr>
          <w:sz w:val="22"/>
          <w:szCs w:val="22"/>
        </w:rPr>
      </w:pPr>
      <w:r>
        <w:rPr>
          <w:sz w:val="22"/>
          <w:szCs w:val="22"/>
        </w:rPr>
        <w:t xml:space="preserve">This study, therefore, aimed at evaluating the </w:t>
      </w:r>
      <w:r>
        <w:rPr>
          <w:rStyle w:val="a3"/>
          <w:b w:val="0"/>
          <w:sz w:val="22"/>
          <w:szCs w:val="22"/>
        </w:rPr>
        <w:t>growth and yield response of garden egg</w:t>
      </w:r>
      <w:r>
        <w:rPr>
          <w:sz w:val="22"/>
          <w:szCs w:val="22"/>
        </w:rPr>
        <w:t xml:space="preserve"> to different concentrations of Sure-Grow liquid foliar organic fertilizer. Specifically, the objectives of the study were to: </w:t>
      </w:r>
    </w:p>
    <w:p w14:paraId="06C294FB" w14:textId="77777777" w:rsidR="00754AC0" w:rsidRDefault="001B5F71">
      <w:pPr>
        <w:numPr>
          <w:ilvl w:val="0"/>
          <w:numId w:val="1"/>
        </w:numPr>
        <w:spacing w:before="240" w:line="240" w:lineRule="auto"/>
        <w:contextualSpacing/>
        <w:jc w:val="both"/>
        <w:rPr>
          <w:rFonts w:ascii="Times New Roman" w:hAnsi="Times New Roman" w:cs="Times New Roman"/>
          <w:color w:val="000000"/>
        </w:rPr>
      </w:pPr>
      <w:r>
        <w:rPr>
          <w:rFonts w:ascii="Times New Roman" w:hAnsi="Times New Roman" w:cs="Times New Roman"/>
          <w:color w:val="000000"/>
        </w:rPr>
        <w:t>ascertain the effect of Sure-Grow organic fertilizer on the growth of garden egg.</w:t>
      </w:r>
    </w:p>
    <w:p w14:paraId="71DA24C4" w14:textId="77777777" w:rsidR="00754AC0" w:rsidRDefault="001B5F71">
      <w:pPr>
        <w:numPr>
          <w:ilvl w:val="0"/>
          <w:numId w:val="1"/>
        </w:numPr>
        <w:spacing w:before="240" w:line="240" w:lineRule="auto"/>
        <w:contextualSpacing/>
        <w:jc w:val="both"/>
        <w:rPr>
          <w:rFonts w:ascii="Times New Roman" w:hAnsi="Times New Roman" w:cs="Times New Roman"/>
          <w:color w:val="000000"/>
        </w:rPr>
      </w:pPr>
      <w:r>
        <w:rPr>
          <w:rFonts w:ascii="Times New Roman" w:hAnsi="Times New Roman" w:cs="Times New Roman"/>
          <w:color w:val="000000"/>
        </w:rPr>
        <w:t>evaluate the effect of Sure-Grow liquid organic fertilizer on the yield of garden egg</w:t>
      </w:r>
    </w:p>
    <w:p w14:paraId="58C16D43" w14:textId="77777777" w:rsidR="00754AC0" w:rsidRDefault="001B5F71">
      <w:pPr>
        <w:numPr>
          <w:ilvl w:val="0"/>
          <w:numId w:val="1"/>
        </w:numPr>
        <w:spacing w:before="240" w:line="240" w:lineRule="auto"/>
        <w:contextualSpacing/>
        <w:jc w:val="both"/>
        <w:rPr>
          <w:rFonts w:ascii="Times New Roman" w:hAnsi="Times New Roman" w:cs="Times New Roman"/>
          <w:color w:val="000000"/>
        </w:rPr>
      </w:pPr>
      <w:r>
        <w:rPr>
          <w:rFonts w:ascii="Times New Roman" w:hAnsi="Times New Roman" w:cs="Times New Roman"/>
          <w:color w:val="000000"/>
        </w:rPr>
        <w:t>estimate the suitable application of Sure-Grow liquid fertilizer for garden egg optimal performance in the study area</w:t>
      </w:r>
    </w:p>
    <w:p w14:paraId="0F897923" w14:textId="77777777" w:rsidR="00754AC0" w:rsidRDefault="00754AC0">
      <w:pPr>
        <w:pStyle w:val="a5"/>
        <w:jc w:val="both"/>
        <w:rPr>
          <w:sz w:val="22"/>
          <w:szCs w:val="22"/>
        </w:rPr>
      </w:pPr>
    </w:p>
    <w:p w14:paraId="27F8E65E" w14:textId="29DE2E92"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w:t>
      </w:r>
      <w:del w:id="117" w:author="MUSTAFA" w:date="2025-08-30T15:10:00Z">
        <w:r w:rsidDel="005A4282">
          <w:rPr>
            <w:rFonts w:ascii="Times New Roman" w:hAnsi="Times New Roman" w:cs="Times New Roman"/>
            <w:b/>
            <w:color w:val="000000"/>
          </w:rPr>
          <w:delText>0</w:delText>
        </w:r>
      </w:del>
      <w:r>
        <w:rPr>
          <w:rFonts w:ascii="Times New Roman" w:hAnsi="Times New Roman" w:cs="Times New Roman"/>
          <w:b/>
          <w:color w:val="000000"/>
        </w:rPr>
        <w:t xml:space="preserve"> MATERIALS AND METHODS</w:t>
      </w:r>
    </w:p>
    <w:p w14:paraId="12AA75E6"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2.1. Location of study</w:t>
      </w:r>
    </w:p>
    <w:p w14:paraId="3079B28D"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This study was conducted at the Teaching and Research Farm of Imo State University Owerri, Faculty of Agriculture and Veterinary Medicine. Owerri is located in South East rain forest Agricultural zone of Nigeria, between latitudes 4°45</w:t>
      </w:r>
      <w:r>
        <w:rPr>
          <w:rFonts w:ascii="Times New Roman" w:hAnsi="Times New Roman" w:cs="Times New Roman"/>
          <w:i/>
          <w:color w:val="000000"/>
        </w:rPr>
        <w:t xml:space="preserve">' </w:t>
      </w:r>
      <w:r>
        <w:rPr>
          <w:rFonts w:ascii="Times New Roman" w:hAnsi="Times New Roman" w:cs="Times New Roman"/>
          <w:color w:val="000000"/>
        </w:rPr>
        <w:t>N and 7°15</w:t>
      </w:r>
      <w:r>
        <w:rPr>
          <w:rFonts w:ascii="Times New Roman" w:hAnsi="Times New Roman" w:cs="Times New Roman"/>
          <w:i/>
          <w:color w:val="000000"/>
        </w:rPr>
        <w:t xml:space="preserve">' </w:t>
      </w:r>
      <w:r>
        <w:rPr>
          <w:rFonts w:ascii="Times New Roman" w:hAnsi="Times New Roman" w:cs="Times New Roman"/>
          <w:color w:val="000000"/>
        </w:rPr>
        <w:t>N, and longitudes 6°5</w:t>
      </w:r>
      <w:r>
        <w:rPr>
          <w:rFonts w:ascii="Times New Roman" w:hAnsi="Times New Roman" w:cs="Times New Roman"/>
          <w:i/>
          <w:color w:val="000000"/>
        </w:rPr>
        <w:t xml:space="preserve">' </w:t>
      </w:r>
      <w:r>
        <w:rPr>
          <w:rFonts w:ascii="Times New Roman" w:hAnsi="Times New Roman" w:cs="Times New Roman"/>
          <w:color w:val="000000"/>
        </w:rPr>
        <w:t>E and 7°25</w:t>
      </w:r>
      <w:r>
        <w:rPr>
          <w:rFonts w:ascii="Times New Roman" w:hAnsi="Times New Roman" w:cs="Times New Roman"/>
          <w:i/>
          <w:color w:val="000000"/>
        </w:rPr>
        <w:t>'</w:t>
      </w:r>
      <w:r>
        <w:rPr>
          <w:rFonts w:ascii="Times New Roman" w:hAnsi="Times New Roman" w:cs="Times New Roman"/>
          <w:color w:val="000000"/>
        </w:rPr>
        <w:t xml:space="preserve"> E, at an elevation of 91m above sea level. The rain distribution of the area is bimodal, with peaks in July and September. The environmental conditions are characterized by a mean maximum temperature of 32.1</w:t>
      </w:r>
      <w:r>
        <w:rPr>
          <w:rFonts w:ascii="Times New Roman" w:hAnsi="Times New Roman" w:cs="Times New Roman"/>
          <w:color w:val="000000"/>
          <w:vertAlign w:val="superscript"/>
        </w:rPr>
        <w:t>o</w:t>
      </w:r>
      <w:r>
        <w:rPr>
          <w:rFonts w:ascii="Times New Roman" w:hAnsi="Times New Roman" w:cs="Times New Roman"/>
          <w:color w:val="000000"/>
        </w:rPr>
        <w:t>C,</w:t>
      </w:r>
      <w:r>
        <w:rPr>
          <w:rFonts w:ascii="Times New Roman" w:hAnsi="Times New Roman" w:cs="Times New Roman"/>
          <w:color w:val="000000"/>
          <w:vertAlign w:val="superscript"/>
        </w:rPr>
        <w:t xml:space="preserve"> </w:t>
      </w:r>
      <w:r>
        <w:rPr>
          <w:rFonts w:ascii="Times New Roman" w:hAnsi="Times New Roman" w:cs="Times New Roman"/>
          <w:color w:val="000000"/>
        </w:rPr>
        <w:t xml:space="preserve">relative humidity ranging from 70 to 85 percent, average annual rainfall of 2500mm, annual evaporation of 1450mm, and soil type is primarily sandy loam with a pH of 5.5 (NIMET, 2017). </w:t>
      </w:r>
    </w:p>
    <w:p w14:paraId="47C39554"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2.2 Land Preparation</w:t>
      </w:r>
    </w:p>
    <w:p w14:paraId="354483A5" w14:textId="35607EAA"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The site was cleared of existing vegetation, and trash was removed from the farm site. The mapping of the site was followed by manual soil pulverization and bed making. Each bed was 2 m </w:t>
      </w:r>
      <w:ins w:id="118" w:author="MUSTAFA" w:date="2025-08-30T15:46:00Z">
        <w:r w:rsidR="00A63FE0">
          <w:rPr>
            <w:rFonts w:ascii="Times New Roman" w:hAnsi="Times New Roman" w:cs="Times New Roman"/>
            <w:color w:val="000000"/>
          </w:rPr>
          <w:t>×</w:t>
        </w:r>
      </w:ins>
      <w:del w:id="119" w:author="MUSTAFA" w:date="2025-08-30T15:46:00Z">
        <w:r w:rsidDel="00A63FE0">
          <w:rPr>
            <w:rFonts w:ascii="Times New Roman" w:hAnsi="Times New Roman" w:cs="Times New Roman"/>
            <w:color w:val="000000"/>
          </w:rPr>
          <w:delText>x</w:delText>
        </w:r>
      </w:del>
      <w:r>
        <w:rPr>
          <w:rFonts w:ascii="Times New Roman" w:hAnsi="Times New Roman" w:cs="Times New Roman"/>
          <w:color w:val="000000"/>
        </w:rPr>
        <w:t xml:space="preserve"> 2m in size, the beds were separated by a 0.5m furrow for free passage and weeding, while a 1m pathway separated the blocks.</w:t>
      </w:r>
    </w:p>
    <w:p w14:paraId="207B1966"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2.3. Source of experimental materials</w:t>
      </w:r>
    </w:p>
    <w:p w14:paraId="2D8A2A55"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The Sure-grow liquid organic fertilizer was gotten from Right Family Agro Services Ltd Owerri. While the garden egg seeds were procured from Imo Agricultural development programme (ADP). </w:t>
      </w:r>
    </w:p>
    <w:p w14:paraId="2886D546"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2.4. Treatments and Experimental Design</w:t>
      </w:r>
    </w:p>
    <w:p w14:paraId="57B0A277" w14:textId="53FD2E4F" w:rsidR="00754AC0" w:rsidRDefault="001B5F71" w:rsidP="00D6081D">
      <w:pPr>
        <w:jc w:val="both"/>
        <w:rPr>
          <w:rFonts w:ascii="Times New Roman" w:hAnsi="Times New Roman" w:cs="Times New Roman"/>
        </w:rPr>
        <w:pPrChange w:id="120" w:author="MUSTAFA" w:date="2025-08-30T17:14:00Z">
          <w:pPr>
            <w:spacing w:line="240" w:lineRule="auto"/>
            <w:jc w:val="both"/>
          </w:pPr>
        </w:pPrChange>
      </w:pPr>
      <w:r>
        <w:rPr>
          <w:rFonts w:ascii="Times New Roman" w:hAnsi="Times New Roman" w:cs="Times New Roman"/>
          <w:color w:val="000000"/>
        </w:rPr>
        <w:t xml:space="preserve">A total of 12 treatments </w:t>
      </w:r>
      <w:ins w:id="121" w:author="MUSTAFA" w:date="2025-08-30T17:06:00Z">
        <w:r w:rsidR="006052C0">
          <w:rPr>
            <w:rFonts w:ascii="Times New Roman" w:hAnsi="Times New Roman" w:cs="Times New Roman"/>
            <w:color w:val="000000"/>
          </w:rPr>
          <w:t xml:space="preserve">included </w:t>
        </w:r>
      </w:ins>
      <w:del w:id="122" w:author="MUSTAFA" w:date="2025-08-30T17:06:00Z">
        <w:r w:rsidDel="006052C0">
          <w:rPr>
            <w:rFonts w:ascii="Times New Roman" w:hAnsi="Times New Roman" w:cs="Times New Roman"/>
            <w:color w:val="000000"/>
          </w:rPr>
          <w:delText>comprising of</w:delText>
        </w:r>
      </w:del>
      <w:r>
        <w:rPr>
          <w:rFonts w:ascii="Times New Roman" w:hAnsi="Times New Roman" w:cs="Times New Roman"/>
          <w:color w:val="000000"/>
        </w:rPr>
        <w:t xml:space="preserve"> four </w:t>
      </w:r>
      <w:del w:id="123" w:author="MUSTAFA" w:date="2025-08-30T17:06:00Z">
        <w:r w:rsidDel="006052C0">
          <w:rPr>
            <w:rFonts w:ascii="Times New Roman" w:hAnsi="Times New Roman" w:cs="Times New Roman"/>
            <w:color w:val="000000"/>
          </w:rPr>
          <w:delText>(4)</w:delText>
        </w:r>
      </w:del>
      <w:r>
        <w:rPr>
          <w:rFonts w:ascii="Times New Roman" w:hAnsi="Times New Roman" w:cs="Times New Roman"/>
          <w:color w:val="000000"/>
        </w:rPr>
        <w:t xml:space="preserve"> </w:t>
      </w:r>
      <w:ins w:id="124" w:author="MUSTAFA" w:date="2025-08-30T17:06:00Z">
        <w:r w:rsidR="006052C0">
          <w:rPr>
            <w:rFonts w:ascii="Times New Roman" w:hAnsi="Times New Roman" w:cs="Times New Roman"/>
            <w:color w:val="000000"/>
          </w:rPr>
          <w:t xml:space="preserve">rates </w:t>
        </w:r>
      </w:ins>
      <w:del w:id="125" w:author="MUSTAFA" w:date="2025-08-30T17:06:00Z">
        <w:r w:rsidDel="006052C0">
          <w:rPr>
            <w:rFonts w:ascii="Times New Roman" w:hAnsi="Times New Roman" w:cs="Times New Roman"/>
            <w:color w:val="000000"/>
          </w:rPr>
          <w:delText>different levels</w:delText>
        </w:r>
      </w:del>
      <w:r>
        <w:rPr>
          <w:rFonts w:ascii="Times New Roman" w:hAnsi="Times New Roman" w:cs="Times New Roman"/>
          <w:color w:val="000000"/>
        </w:rPr>
        <w:t xml:space="preserve"> of </w:t>
      </w:r>
      <w:ins w:id="126" w:author="MUSTAFA" w:date="2025-08-30T17:07:00Z">
        <w:r w:rsidR="006052C0">
          <w:rPr>
            <w:rFonts w:ascii="Times New Roman" w:hAnsi="Times New Roman" w:cs="Times New Roman"/>
            <w:color w:val="000000"/>
          </w:rPr>
          <w:t>S</w:t>
        </w:r>
      </w:ins>
      <w:del w:id="127" w:author="MUSTAFA" w:date="2025-08-30T17:06:00Z">
        <w:r w:rsidDel="006052C0">
          <w:rPr>
            <w:rFonts w:ascii="Times New Roman" w:hAnsi="Times New Roman" w:cs="Times New Roman"/>
            <w:color w:val="000000"/>
          </w:rPr>
          <w:delText>s</w:delText>
        </w:r>
      </w:del>
      <w:r>
        <w:rPr>
          <w:rFonts w:ascii="Times New Roman" w:hAnsi="Times New Roman" w:cs="Times New Roman"/>
          <w:color w:val="000000"/>
        </w:rPr>
        <w:t>ure-</w:t>
      </w:r>
      <w:ins w:id="128" w:author="MUSTAFA" w:date="2025-08-30T17:07:00Z">
        <w:r w:rsidR="006052C0">
          <w:rPr>
            <w:rFonts w:ascii="Times New Roman" w:hAnsi="Times New Roman" w:cs="Times New Roman"/>
            <w:color w:val="000000"/>
          </w:rPr>
          <w:t>G</w:t>
        </w:r>
      </w:ins>
      <w:del w:id="129" w:author="MUSTAFA" w:date="2025-08-30T17:07:00Z">
        <w:r w:rsidDel="006052C0">
          <w:rPr>
            <w:rFonts w:ascii="Times New Roman" w:hAnsi="Times New Roman" w:cs="Times New Roman"/>
            <w:color w:val="000000"/>
          </w:rPr>
          <w:delText>g</w:delText>
        </w:r>
      </w:del>
      <w:r>
        <w:rPr>
          <w:rFonts w:ascii="Times New Roman" w:hAnsi="Times New Roman" w:cs="Times New Roman"/>
          <w:color w:val="000000"/>
        </w:rPr>
        <w:t xml:space="preserve">row organic </w:t>
      </w:r>
      <w:del w:id="130" w:author="MUSTAFA" w:date="2025-08-30T17:07:00Z">
        <w:r w:rsidDel="006052C0">
          <w:rPr>
            <w:rFonts w:ascii="Times New Roman" w:hAnsi="Times New Roman" w:cs="Times New Roman"/>
            <w:color w:val="000000"/>
          </w:rPr>
          <w:delText>liquid</w:delText>
        </w:r>
      </w:del>
      <w:r>
        <w:rPr>
          <w:rFonts w:ascii="Times New Roman" w:hAnsi="Times New Roman" w:cs="Times New Roman"/>
          <w:color w:val="000000"/>
        </w:rPr>
        <w:t xml:space="preserve"> fertilizer</w:t>
      </w:r>
      <w:del w:id="131" w:author="MUSTAFA" w:date="2025-08-30T17:07:00Z">
        <w:r w:rsidDel="006052C0">
          <w:rPr>
            <w:rFonts w:ascii="Times New Roman" w:hAnsi="Times New Roman" w:cs="Times New Roman"/>
            <w:color w:val="000000"/>
          </w:rPr>
          <w:delText xml:space="preserve"> at</w:delText>
        </w:r>
      </w:del>
      <w:r>
        <w:rPr>
          <w:rFonts w:ascii="Times New Roman" w:hAnsi="Times New Roman" w:cs="Times New Roman"/>
          <w:color w:val="000000"/>
        </w:rPr>
        <w:t xml:space="preserve"> </w:t>
      </w:r>
      <w:ins w:id="132" w:author="MUSTAFA" w:date="2025-08-30T17:07:00Z">
        <w:r w:rsidR="006052C0">
          <w:rPr>
            <w:rFonts w:ascii="Times New Roman" w:hAnsi="Times New Roman" w:cs="Times New Roman"/>
            <w:color w:val="000000"/>
          </w:rPr>
          <w:t>(</w:t>
        </w:r>
      </w:ins>
      <w:del w:id="133" w:author="MUSTAFA" w:date="2025-08-30T17:08:00Z">
        <w:r w:rsidDel="006052C0">
          <w:rPr>
            <w:rFonts w:ascii="Times New Roman" w:hAnsi="Times New Roman" w:cs="Times New Roman"/>
            <w:color w:val="000000"/>
          </w:rPr>
          <w:delText>0</w:delText>
        </w:r>
      </w:del>
      <w:del w:id="134" w:author="MUSTAFA" w:date="2025-08-30T17:04:00Z">
        <w:r w:rsidDel="006052C0">
          <w:rPr>
            <w:rFonts w:ascii="Times New Roman" w:hAnsi="Times New Roman" w:cs="Times New Roman"/>
            <w:color w:val="000000"/>
          </w:rPr>
          <w:delText>ml</w:delText>
        </w:r>
      </w:del>
      <w:del w:id="135" w:author="MUSTAFA" w:date="2025-08-30T17:08:00Z">
        <w:r w:rsidDel="006052C0">
          <w:rPr>
            <w:rFonts w:ascii="Times New Roman" w:hAnsi="Times New Roman" w:cs="Times New Roman"/>
            <w:color w:val="000000"/>
          </w:rPr>
          <w:delText xml:space="preserve">, </w:delText>
        </w:r>
      </w:del>
      <w:r>
        <w:rPr>
          <w:rFonts w:ascii="Times New Roman" w:hAnsi="Times New Roman" w:cs="Times New Roman"/>
          <w:color w:val="000000"/>
        </w:rPr>
        <w:t>200</w:t>
      </w:r>
      <w:del w:id="136" w:author="MUSTAFA" w:date="2025-08-30T17:04:00Z">
        <w:r w:rsidDel="006052C0">
          <w:rPr>
            <w:rFonts w:ascii="Times New Roman" w:hAnsi="Times New Roman" w:cs="Times New Roman"/>
            <w:color w:val="000000"/>
          </w:rPr>
          <w:delText>ml</w:delText>
        </w:r>
      </w:del>
      <w:r>
        <w:rPr>
          <w:rFonts w:ascii="Times New Roman" w:hAnsi="Times New Roman" w:cs="Times New Roman"/>
          <w:color w:val="000000"/>
        </w:rPr>
        <w:t>, 400</w:t>
      </w:r>
      <w:del w:id="137" w:author="MUSTAFA" w:date="2025-08-30T17:04:00Z">
        <w:r w:rsidDel="006052C0">
          <w:rPr>
            <w:rFonts w:ascii="Times New Roman" w:hAnsi="Times New Roman" w:cs="Times New Roman"/>
            <w:color w:val="000000"/>
          </w:rPr>
          <w:delText>ml</w:delText>
        </w:r>
      </w:del>
      <w:r>
        <w:rPr>
          <w:rFonts w:ascii="Times New Roman" w:hAnsi="Times New Roman" w:cs="Times New Roman"/>
          <w:color w:val="000000"/>
        </w:rPr>
        <w:t xml:space="preserve"> and 600ml per 20 </w:t>
      </w:r>
      <w:del w:id="138" w:author="MUSTAFA" w:date="2025-08-30T17:08:00Z">
        <w:r w:rsidDel="006052C0">
          <w:rPr>
            <w:rFonts w:ascii="Times New Roman" w:hAnsi="Times New Roman" w:cs="Times New Roman"/>
            <w:color w:val="000000"/>
          </w:rPr>
          <w:delText>liters of</w:delText>
        </w:r>
      </w:del>
      <w:ins w:id="139" w:author="MUSTAFA" w:date="2025-08-30T17:08:00Z">
        <w:r w:rsidR="006052C0">
          <w:rPr>
            <w:rFonts w:ascii="Times New Roman" w:hAnsi="Times New Roman" w:cs="Times New Roman"/>
            <w:color w:val="000000"/>
          </w:rPr>
          <w:t>L</w:t>
        </w:r>
      </w:ins>
      <w:r>
        <w:rPr>
          <w:rFonts w:ascii="Times New Roman" w:hAnsi="Times New Roman" w:cs="Times New Roman"/>
          <w:color w:val="000000"/>
        </w:rPr>
        <w:t xml:space="preserve"> water</w:t>
      </w:r>
      <w:ins w:id="140" w:author="MUSTAFA" w:date="2025-08-30T17:08:00Z">
        <w:r w:rsidR="006052C0">
          <w:rPr>
            <w:rFonts w:ascii="Times New Roman" w:hAnsi="Times New Roman" w:cs="Times New Roman"/>
            <w:color w:val="000000"/>
          </w:rPr>
          <w:t xml:space="preserve">) </w:t>
        </w:r>
      </w:ins>
      <w:del w:id="141" w:author="MUSTAFA" w:date="2025-08-30T17:08:00Z">
        <w:r w:rsidDel="006052C0">
          <w:rPr>
            <w:rFonts w:ascii="Times New Roman" w:hAnsi="Times New Roman" w:cs="Times New Roman"/>
            <w:color w:val="000000"/>
          </w:rPr>
          <w:delText xml:space="preserve"> which were replicated thre</w:delText>
        </w:r>
      </w:del>
      <w:del w:id="142" w:author="MUSTAFA" w:date="2025-08-30T17:09:00Z">
        <w:r w:rsidDel="006052C0">
          <w:rPr>
            <w:rFonts w:ascii="Times New Roman" w:hAnsi="Times New Roman" w:cs="Times New Roman"/>
            <w:color w:val="000000"/>
          </w:rPr>
          <w:delText>e times. The</w:delText>
        </w:r>
      </w:del>
      <w:r>
        <w:rPr>
          <w:rFonts w:ascii="Times New Roman" w:hAnsi="Times New Roman" w:cs="Times New Roman"/>
          <w:color w:val="000000"/>
        </w:rPr>
        <w:t xml:space="preserve"> </w:t>
      </w:r>
      <w:ins w:id="143" w:author="MUSTAFA" w:date="2025-08-30T17:09:00Z">
        <w:r w:rsidR="006052C0">
          <w:rPr>
            <w:rFonts w:ascii="Times New Roman" w:hAnsi="Times New Roman" w:cs="Times New Roman"/>
            <w:color w:val="000000"/>
          </w:rPr>
          <w:t xml:space="preserve">and </w:t>
        </w:r>
      </w:ins>
      <w:r>
        <w:rPr>
          <w:rFonts w:ascii="Times New Roman" w:hAnsi="Times New Roman" w:cs="Times New Roman"/>
          <w:color w:val="000000"/>
        </w:rPr>
        <w:t xml:space="preserve">control </w:t>
      </w:r>
      <w:ins w:id="144" w:author="MUSTAFA" w:date="2025-08-30T17:09:00Z">
        <w:r w:rsidR="006052C0">
          <w:rPr>
            <w:rFonts w:ascii="Times New Roman" w:hAnsi="Times New Roman" w:cs="Times New Roman"/>
            <w:color w:val="000000"/>
          </w:rPr>
          <w:t>(no fertilizer).</w:t>
        </w:r>
      </w:ins>
      <w:del w:id="145" w:author="MUSTAFA" w:date="2025-08-30T17:10:00Z">
        <w:r w:rsidDel="006052C0">
          <w:rPr>
            <w:rFonts w:ascii="Times New Roman" w:hAnsi="Times New Roman" w:cs="Times New Roman"/>
            <w:color w:val="000000"/>
          </w:rPr>
          <w:delText>was Zero ml application of the Sure-grow liquid organic fertilizer.</w:delText>
        </w:r>
      </w:del>
      <w:r>
        <w:rPr>
          <w:rFonts w:ascii="Times New Roman" w:hAnsi="Times New Roman" w:cs="Times New Roman"/>
          <w:color w:val="000000"/>
        </w:rPr>
        <w:t xml:space="preserve"> </w:t>
      </w:r>
      <w:ins w:id="146" w:author="MUSTAFA" w:date="2025-08-30T17:13:00Z">
        <w:r w:rsidR="00D6081D" w:rsidRPr="00D6081D">
          <w:rPr>
            <w:color w:val="000000"/>
          </w:rPr>
          <w:t xml:space="preserve">  </w:t>
        </w:r>
        <w:r w:rsidR="00D6081D" w:rsidRPr="00D6081D">
          <w:rPr>
            <w:color w:val="000000"/>
            <w:rPrChange w:id="147" w:author="MUSTAFA" w:date="2025-08-30T17:13:00Z">
              <w:rPr>
                <w:i/>
                <w:iCs/>
                <w:color w:val="000000"/>
              </w:rPr>
            </w:rPrChange>
          </w:rPr>
          <w:t>The fertilizer contained X% N, Y% P2O5, and Z% K2O. Foliar application was done using a knapsack sprayer at a rate of approximately 500 L/ha to ensure uniform coverage.</w:t>
        </w:r>
      </w:ins>
      <w:ins w:id="148" w:author="MUSTAFA" w:date="2025-08-30T17:14:00Z">
        <w:r w:rsidR="00D6081D">
          <w:rPr>
            <w:rFonts w:ascii="Times New Roman" w:hAnsi="Times New Roman" w:cs="Times New Roman"/>
            <w:color w:val="000000"/>
          </w:rPr>
          <w:t xml:space="preserve"> </w:t>
        </w:r>
      </w:ins>
      <w:r>
        <w:rPr>
          <w:rFonts w:ascii="Times New Roman" w:hAnsi="Times New Roman" w:cs="Times New Roman"/>
          <w:color w:val="000000"/>
        </w:rPr>
        <w:t>The experimental field was 11.5</w:t>
      </w:r>
      <w:del w:id="149" w:author="MUSTAFA" w:date="2025-08-30T17:04:00Z">
        <w:r w:rsidDel="006052C0">
          <w:rPr>
            <w:rFonts w:ascii="Times New Roman" w:hAnsi="Times New Roman" w:cs="Times New Roman"/>
            <w:color w:val="000000"/>
          </w:rPr>
          <w:delText>m</w:delText>
        </w:r>
      </w:del>
      <w:r>
        <w:rPr>
          <w:rFonts w:ascii="Times New Roman" w:hAnsi="Times New Roman" w:cs="Times New Roman"/>
          <w:color w:val="000000"/>
        </w:rPr>
        <w:t xml:space="preserve"> </w:t>
      </w:r>
      <w:ins w:id="150" w:author="MUSTAFA" w:date="2025-08-30T15:45:00Z">
        <w:r w:rsidR="00A63FE0">
          <w:rPr>
            <w:rFonts w:ascii="Times New Roman" w:hAnsi="Times New Roman" w:cs="Times New Roman"/>
            <w:color w:val="000000"/>
          </w:rPr>
          <w:t>×</w:t>
        </w:r>
      </w:ins>
      <w:del w:id="151" w:author="MUSTAFA" w:date="2025-08-30T15:45:00Z">
        <w:r w:rsidDel="00A63FE0">
          <w:rPr>
            <w:rFonts w:ascii="Times New Roman" w:hAnsi="Times New Roman" w:cs="Times New Roman"/>
            <w:color w:val="000000"/>
          </w:rPr>
          <w:delText>x</w:delText>
        </w:r>
      </w:del>
      <w:r>
        <w:rPr>
          <w:rFonts w:ascii="Times New Roman" w:hAnsi="Times New Roman" w:cs="Times New Roman"/>
          <w:color w:val="000000"/>
        </w:rPr>
        <w:t xml:space="preserve"> 10.0m (115 </w:t>
      </w:r>
      <w:ins w:id="152" w:author="MUSTAFA" w:date="2025-08-30T17:05:00Z">
        <w:r w:rsidR="006052C0" w:rsidRPr="006052C0">
          <w:rPr>
            <w:rFonts w:ascii="Times New Roman" w:hAnsi="Times New Roman" w:cs="Times New Roman"/>
            <w:color w:val="000000"/>
          </w:rPr>
          <w:t>m</w:t>
        </w:r>
        <w:r w:rsidR="006052C0">
          <w:rPr>
            <w:rFonts w:ascii="Times New Roman" w:hAnsi="Times New Roman" w:cs="Times New Roman"/>
            <w:color w:val="000000"/>
            <w:vertAlign w:val="superscript"/>
          </w:rPr>
          <w:t xml:space="preserve">2 </w:t>
        </w:r>
      </w:ins>
      <w:del w:id="153" w:author="MUSTAFA" w:date="2025-08-30T17:05:00Z">
        <w:r w:rsidRPr="006052C0" w:rsidDel="006052C0">
          <w:rPr>
            <w:rFonts w:ascii="Times New Roman" w:hAnsi="Times New Roman" w:cs="Times New Roman"/>
            <w:color w:val="000000"/>
            <w:rPrChange w:id="154" w:author="MUSTAFA" w:date="2025-08-30T17:05:00Z">
              <w:rPr>
                <w:rFonts w:ascii="Times New Roman" w:hAnsi="Times New Roman" w:cs="Times New Roman"/>
                <w:color w:val="000000"/>
              </w:rPr>
            </w:rPrChange>
          </w:rPr>
          <w:delText xml:space="preserve">square </w:delText>
        </w:r>
        <w:r w:rsidDel="006052C0">
          <w:rPr>
            <w:rFonts w:ascii="Times New Roman" w:hAnsi="Times New Roman" w:cs="Times New Roman"/>
            <w:color w:val="000000"/>
          </w:rPr>
          <w:delText>meters</w:delText>
        </w:r>
      </w:del>
      <w:r>
        <w:rPr>
          <w:rFonts w:ascii="Times New Roman" w:hAnsi="Times New Roman" w:cs="Times New Roman"/>
          <w:color w:val="000000"/>
        </w:rPr>
        <w:t>) which was laid out using a Randomized Complete Block Design (RCBD). The treatments were randomized in each block, which gave a total of 12 experimental plots, each measuring 2</w:t>
      </w:r>
      <w:del w:id="155" w:author="MUSTAFA" w:date="2025-08-30T17:14:00Z">
        <w:r w:rsidDel="00D6081D">
          <w:rPr>
            <w:rFonts w:ascii="Times New Roman" w:hAnsi="Times New Roman" w:cs="Times New Roman"/>
            <w:color w:val="000000"/>
          </w:rPr>
          <w:delText>m</w:delText>
        </w:r>
      </w:del>
      <w:r>
        <w:rPr>
          <w:rFonts w:ascii="Times New Roman" w:hAnsi="Times New Roman" w:cs="Times New Roman"/>
          <w:color w:val="000000"/>
        </w:rPr>
        <w:t xml:space="preserve"> </w:t>
      </w:r>
      <w:ins w:id="156" w:author="MUSTAFA" w:date="2025-08-30T17:14:00Z">
        <w:r w:rsidR="00D6081D">
          <w:rPr>
            <w:rFonts w:ascii="Times New Roman" w:hAnsi="Times New Roman" w:cs="Times New Roman"/>
            <w:color w:val="000000"/>
          </w:rPr>
          <w:t>×</w:t>
        </w:r>
      </w:ins>
      <w:del w:id="157" w:author="MUSTAFA" w:date="2025-08-30T17:14:00Z">
        <w:r w:rsidDel="00D6081D">
          <w:rPr>
            <w:rFonts w:ascii="Times New Roman" w:hAnsi="Times New Roman" w:cs="Times New Roman"/>
            <w:color w:val="000000"/>
          </w:rPr>
          <w:delText>x</w:delText>
        </w:r>
      </w:del>
      <w:r>
        <w:rPr>
          <w:rFonts w:ascii="Times New Roman" w:hAnsi="Times New Roman" w:cs="Times New Roman"/>
          <w:color w:val="000000"/>
        </w:rPr>
        <w:t xml:space="preserve"> 2m.</w:t>
      </w:r>
    </w:p>
    <w:p w14:paraId="2E558660" w14:textId="77777777" w:rsidR="00754AC0" w:rsidRDefault="001B5F71">
      <w:pPr>
        <w:spacing w:line="240" w:lineRule="auto"/>
        <w:jc w:val="both"/>
        <w:rPr>
          <w:rFonts w:ascii="Times New Roman" w:hAnsi="Times New Roman" w:cs="Times New Roman"/>
          <w:b/>
          <w:color w:val="000000"/>
          <w:lang w:val="en-GB"/>
        </w:rPr>
      </w:pPr>
      <w:r>
        <w:rPr>
          <w:rFonts w:ascii="Times New Roman" w:hAnsi="Times New Roman" w:cs="Times New Roman"/>
          <w:b/>
          <w:color w:val="000000"/>
          <w:lang w:val="en-GB"/>
        </w:rPr>
        <w:t xml:space="preserve">2.5 </w:t>
      </w:r>
      <w:r>
        <w:rPr>
          <w:rFonts w:ascii="Times New Roman" w:hAnsi="Times New Roman" w:cs="Times New Roman"/>
          <w:b/>
          <w:color w:val="000000"/>
          <w:lang w:val="en-GB"/>
        </w:rPr>
        <w:tab/>
        <w:t>Soil Physico-Chemical analysis</w:t>
      </w:r>
    </w:p>
    <w:p w14:paraId="2210CDDE" w14:textId="1441524A" w:rsidR="00754AC0" w:rsidRDefault="001B5F71">
      <w:pPr>
        <w:spacing w:line="240" w:lineRule="auto"/>
        <w:jc w:val="both"/>
        <w:rPr>
          <w:rFonts w:ascii="Times New Roman" w:hAnsi="Times New Roman" w:cs="Times New Roman"/>
          <w:color w:val="000000"/>
          <w:lang w:val="en-GB"/>
        </w:rPr>
      </w:pPr>
      <w:commentRangeStart w:id="158"/>
      <w:r>
        <w:rPr>
          <w:rFonts w:ascii="Times New Roman" w:hAnsi="Times New Roman" w:cs="Times New Roman"/>
          <w:color w:val="000000"/>
          <w:lang w:val="en-GB"/>
        </w:rPr>
        <w:lastRenderedPageBreak/>
        <w:t xml:space="preserve">Soil samples </w:t>
      </w:r>
      <w:r>
        <w:rPr>
          <w:rFonts w:ascii="Times New Roman" w:hAnsi="Times New Roman" w:cs="Times New Roman"/>
          <w:color w:val="000000"/>
        </w:rPr>
        <w:t xml:space="preserve">were </w:t>
      </w:r>
      <w:r>
        <w:rPr>
          <w:rFonts w:ascii="Times New Roman" w:hAnsi="Times New Roman" w:cs="Times New Roman"/>
          <w:color w:val="000000"/>
          <w:lang w:val="en-GB"/>
        </w:rPr>
        <w:t xml:space="preserve">collected randomly from the site where the field experiment was conducted to the depth of 0-15cm before planting.  </w:t>
      </w:r>
      <w:commentRangeEnd w:id="158"/>
      <w:r w:rsidR="00D6081D">
        <w:rPr>
          <w:rStyle w:val="aa"/>
        </w:rPr>
        <w:commentReference w:id="158"/>
      </w:r>
      <w:r>
        <w:rPr>
          <w:rFonts w:ascii="Times New Roman" w:hAnsi="Times New Roman" w:cs="Times New Roman"/>
          <w:color w:val="000000"/>
          <w:lang w:val="en-GB"/>
        </w:rPr>
        <w:t xml:space="preserve">The soils collected </w:t>
      </w:r>
      <w:r>
        <w:rPr>
          <w:rFonts w:ascii="Times New Roman" w:hAnsi="Times New Roman" w:cs="Times New Roman"/>
          <w:color w:val="000000"/>
        </w:rPr>
        <w:t xml:space="preserve">were </w:t>
      </w:r>
      <w:r>
        <w:rPr>
          <w:rFonts w:ascii="Times New Roman" w:hAnsi="Times New Roman" w:cs="Times New Roman"/>
          <w:color w:val="000000"/>
          <w:lang w:val="en-GB"/>
        </w:rPr>
        <w:t xml:space="preserve">dried and then passed through a 2mm sieve and the physicochemical analysis </w:t>
      </w:r>
      <w:ins w:id="159" w:author="MUSTAFA" w:date="2025-08-30T15:14:00Z">
        <w:r w:rsidR="005A4282">
          <w:rPr>
            <w:rFonts w:ascii="Times New Roman" w:hAnsi="Times New Roman" w:cs="Times New Roman"/>
            <w:color w:val="000000"/>
            <w:lang w:val="en-GB"/>
          </w:rPr>
          <w:t xml:space="preserve">was </w:t>
        </w:r>
      </w:ins>
      <w:del w:id="160" w:author="MUSTAFA" w:date="2025-08-30T15:14:00Z">
        <w:r w:rsidDel="005A4282">
          <w:rPr>
            <w:rFonts w:ascii="Times New Roman" w:hAnsi="Times New Roman" w:cs="Times New Roman"/>
            <w:color w:val="000000"/>
            <w:lang w:val="en-GB"/>
          </w:rPr>
          <w:delText xml:space="preserve">will be </w:delText>
        </w:r>
      </w:del>
      <w:ins w:id="161" w:author="MUSTAFA" w:date="2025-08-30T15:15:00Z">
        <w:r w:rsidR="005A4282">
          <w:rPr>
            <w:rFonts w:ascii="Times New Roman" w:hAnsi="Times New Roman" w:cs="Times New Roman"/>
            <w:color w:val="000000"/>
            <w:lang w:val="en-GB"/>
          </w:rPr>
          <w:t xml:space="preserve"> </w:t>
        </w:r>
      </w:ins>
      <w:r>
        <w:rPr>
          <w:rFonts w:ascii="Times New Roman" w:hAnsi="Times New Roman" w:cs="Times New Roman"/>
          <w:color w:val="000000"/>
          <w:lang w:val="en-GB"/>
        </w:rPr>
        <w:t xml:space="preserve">conducted to </w:t>
      </w:r>
      <w:ins w:id="162" w:author="MUSTAFA" w:date="2025-08-30T15:15:00Z">
        <w:r w:rsidR="005A4282">
          <w:rPr>
            <w:rFonts w:ascii="Times New Roman" w:hAnsi="Times New Roman" w:cs="Times New Roman"/>
            <w:color w:val="000000"/>
            <w:lang w:val="en-GB"/>
          </w:rPr>
          <w:t xml:space="preserve">determine </w:t>
        </w:r>
      </w:ins>
      <w:del w:id="163" w:author="MUSTAFA" w:date="2025-08-30T15:15:00Z">
        <w:r w:rsidDel="005A4282">
          <w:rPr>
            <w:rFonts w:ascii="Times New Roman" w:hAnsi="Times New Roman" w:cs="Times New Roman"/>
            <w:color w:val="000000"/>
            <w:lang w:val="en-GB"/>
          </w:rPr>
          <w:delText>check the</w:delText>
        </w:r>
      </w:del>
      <w:r>
        <w:rPr>
          <w:rFonts w:ascii="Times New Roman" w:hAnsi="Times New Roman" w:cs="Times New Roman"/>
          <w:color w:val="000000"/>
          <w:lang w:val="en-GB"/>
        </w:rPr>
        <w:t xml:space="preserve"> soil chemical properties. Also the soil properties </w:t>
      </w:r>
      <w:r>
        <w:rPr>
          <w:rFonts w:ascii="Times New Roman" w:hAnsi="Times New Roman" w:cs="Times New Roman"/>
          <w:color w:val="000000"/>
        </w:rPr>
        <w:t xml:space="preserve">were </w:t>
      </w:r>
      <w:r>
        <w:rPr>
          <w:rFonts w:ascii="Times New Roman" w:hAnsi="Times New Roman" w:cs="Times New Roman"/>
          <w:color w:val="000000"/>
          <w:lang w:val="en-GB"/>
        </w:rPr>
        <w:t>determined after harvesting to ascertain the effect of the Sure-grow on the soil.</w:t>
      </w:r>
    </w:p>
    <w:p w14:paraId="79B691F1"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2.6</w:t>
      </w:r>
      <w:r>
        <w:rPr>
          <w:rFonts w:ascii="Times New Roman" w:hAnsi="Times New Roman" w:cs="Times New Roman"/>
          <w:b/>
          <w:color w:val="000000"/>
        </w:rPr>
        <w:tab/>
        <w:t>Planting</w:t>
      </w:r>
    </w:p>
    <w:p w14:paraId="6C09B1A6" w14:textId="13149693"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Planting </w:t>
      </w:r>
      <w:ins w:id="164" w:author="MUSTAFA" w:date="2025-08-30T15:18:00Z">
        <w:r w:rsidR="005A4282">
          <w:rPr>
            <w:rFonts w:ascii="Times New Roman" w:hAnsi="Times New Roman" w:cs="Times New Roman"/>
            <w:color w:val="000000"/>
          </w:rPr>
          <w:t xml:space="preserve">was carried out </w:t>
        </w:r>
      </w:ins>
      <w:del w:id="165" w:author="MUSTAFA" w:date="2025-08-30T15:19:00Z">
        <w:r w:rsidDel="005A4282">
          <w:rPr>
            <w:rFonts w:ascii="Times New Roman" w:hAnsi="Times New Roman" w:cs="Times New Roman"/>
            <w:color w:val="000000"/>
          </w:rPr>
          <w:delText>of the garden egg was done</w:delText>
        </w:r>
      </w:del>
      <w:r>
        <w:rPr>
          <w:rFonts w:ascii="Times New Roman" w:hAnsi="Times New Roman" w:cs="Times New Roman"/>
          <w:color w:val="000000"/>
        </w:rPr>
        <w:t xml:space="preserve"> in April 2023</w:t>
      </w:r>
      <w:ins w:id="166" w:author="MUSTAFA" w:date="2025-08-30T15:19:00Z">
        <w:r w:rsidR="00CE7B2E">
          <w:rPr>
            <w:rFonts w:ascii="Times New Roman" w:hAnsi="Times New Roman" w:cs="Times New Roman"/>
            <w:color w:val="000000"/>
          </w:rPr>
          <w:t xml:space="preserve"> </w:t>
        </w:r>
      </w:ins>
      <w:del w:id="167" w:author="MUSTAFA" w:date="2025-08-30T15:19:00Z">
        <w:r w:rsidDel="00CE7B2E">
          <w:rPr>
            <w:rFonts w:ascii="Times New Roman" w:hAnsi="Times New Roman" w:cs="Times New Roman"/>
            <w:color w:val="000000"/>
          </w:rPr>
          <w:delText>/</w:delText>
        </w:r>
      </w:del>
      <w:ins w:id="168" w:author="MUSTAFA" w:date="2025-08-30T15:19:00Z">
        <w:r w:rsidR="00CE7B2E">
          <w:rPr>
            <w:rFonts w:ascii="Times New Roman" w:hAnsi="Times New Roman" w:cs="Times New Roman"/>
            <w:color w:val="000000"/>
          </w:rPr>
          <w:t xml:space="preserve">during the </w:t>
        </w:r>
      </w:ins>
      <w:r>
        <w:rPr>
          <w:rFonts w:ascii="Times New Roman" w:hAnsi="Times New Roman" w:cs="Times New Roman"/>
          <w:color w:val="000000"/>
        </w:rPr>
        <w:t xml:space="preserve">cropping seasons. The seeds were planted in the nursery for two weeks which was transplanted to the field two weeks after planting. The garden egg seedlings were planted at a spacing of </w:t>
      </w:r>
      <w:commentRangeStart w:id="169"/>
      <w:r>
        <w:rPr>
          <w:rFonts w:ascii="Times New Roman" w:hAnsi="Times New Roman" w:cs="Times New Roman"/>
          <w:color w:val="000000"/>
        </w:rPr>
        <w:t>1</w:t>
      </w:r>
      <w:del w:id="170" w:author="MUSTAFA" w:date="2025-08-30T17:02:00Z">
        <w:r w:rsidDel="006052C0">
          <w:rPr>
            <w:rFonts w:ascii="Times New Roman" w:hAnsi="Times New Roman" w:cs="Times New Roman"/>
            <w:color w:val="000000"/>
          </w:rPr>
          <w:delText>m</w:delText>
        </w:r>
      </w:del>
      <w:ins w:id="171" w:author="MUSTAFA" w:date="2025-08-30T15:47:00Z">
        <w:r w:rsidR="00A63FE0">
          <w:rPr>
            <w:rFonts w:ascii="Times New Roman" w:hAnsi="Times New Roman" w:cs="Times New Roman"/>
            <w:color w:val="000000"/>
          </w:rPr>
          <w:t xml:space="preserve"> ×</w:t>
        </w:r>
      </w:ins>
      <w:del w:id="172" w:author="MUSTAFA" w:date="2025-08-30T15:47:00Z">
        <w:r w:rsidDel="00A63FE0">
          <w:rPr>
            <w:rFonts w:ascii="Times New Roman" w:hAnsi="Times New Roman" w:cs="Times New Roman"/>
            <w:color w:val="000000"/>
          </w:rPr>
          <w:delText>x</w:delText>
        </w:r>
      </w:del>
      <w:r>
        <w:rPr>
          <w:rFonts w:ascii="Times New Roman" w:hAnsi="Times New Roman" w:cs="Times New Roman"/>
          <w:color w:val="000000"/>
        </w:rPr>
        <w:t xml:space="preserve"> 1m </w:t>
      </w:r>
      <w:del w:id="173" w:author="MUSTAFA" w:date="2025-08-30T17:02:00Z">
        <w:r w:rsidDel="006052C0">
          <w:rPr>
            <w:rFonts w:ascii="Times New Roman" w:hAnsi="Times New Roman" w:cs="Times New Roman"/>
            <w:color w:val="000000"/>
          </w:rPr>
          <w:delText xml:space="preserve">(100cm </w:delText>
        </w:r>
      </w:del>
      <w:del w:id="174" w:author="MUSTAFA" w:date="2025-08-30T15:44:00Z">
        <w:r w:rsidDel="00A63FE0">
          <w:rPr>
            <w:rFonts w:ascii="Times New Roman" w:hAnsi="Times New Roman" w:cs="Times New Roman"/>
            <w:color w:val="000000"/>
          </w:rPr>
          <w:delText>x</w:delText>
        </w:r>
      </w:del>
      <w:del w:id="175" w:author="MUSTAFA" w:date="2025-08-30T17:02:00Z">
        <w:r w:rsidDel="006052C0">
          <w:rPr>
            <w:rFonts w:ascii="Times New Roman" w:hAnsi="Times New Roman" w:cs="Times New Roman"/>
            <w:color w:val="000000"/>
          </w:rPr>
          <w:delText>100 cm)</w:delText>
        </w:r>
      </w:del>
      <w:commentRangeEnd w:id="169"/>
      <w:r w:rsidR="00A63FE0">
        <w:rPr>
          <w:rStyle w:val="aa"/>
        </w:rPr>
        <w:commentReference w:id="169"/>
      </w:r>
      <w:r>
        <w:rPr>
          <w:rFonts w:ascii="Times New Roman" w:hAnsi="Times New Roman" w:cs="Times New Roman"/>
          <w:color w:val="000000"/>
        </w:rPr>
        <w:t xml:space="preserve"> with 2 seedlings per hole, which were later thinned down to one seedling per stand after two weeks of transplanting.</w:t>
      </w:r>
    </w:p>
    <w:p w14:paraId="4AF12B1C"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2.7</w:t>
      </w:r>
      <w:r>
        <w:rPr>
          <w:rFonts w:ascii="Times New Roman" w:hAnsi="Times New Roman" w:cs="Times New Roman"/>
          <w:b/>
          <w:color w:val="000000"/>
        </w:rPr>
        <w:tab/>
        <w:t xml:space="preserve">Organic Fertilizer Application </w:t>
      </w:r>
    </w:p>
    <w:p w14:paraId="210FAA1D"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The application of </w:t>
      </w:r>
      <w:commentRangeStart w:id="176"/>
      <w:r>
        <w:rPr>
          <w:rFonts w:ascii="Times New Roman" w:hAnsi="Times New Roman" w:cs="Times New Roman"/>
          <w:color w:val="000000"/>
        </w:rPr>
        <w:t xml:space="preserve">happy farmer Sure-grow organic fertilizer </w:t>
      </w:r>
      <w:commentRangeEnd w:id="176"/>
      <w:r w:rsidR="005A4282">
        <w:rPr>
          <w:rStyle w:val="aa"/>
        </w:rPr>
        <w:commentReference w:id="176"/>
      </w:r>
      <w:r>
        <w:rPr>
          <w:rFonts w:ascii="Times New Roman" w:hAnsi="Times New Roman" w:cs="Times New Roman"/>
          <w:color w:val="000000"/>
        </w:rPr>
        <w:t>was applied into three splits at 2 weeks after transplanting, 4 weeks after of transplanting and 6 weeks after transplanting to ensure effective utilization.</w:t>
      </w:r>
    </w:p>
    <w:p w14:paraId="70FDE550"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2.8</w:t>
      </w:r>
      <w:r>
        <w:rPr>
          <w:rFonts w:ascii="Times New Roman" w:hAnsi="Times New Roman" w:cs="Times New Roman"/>
          <w:b/>
          <w:color w:val="000000"/>
        </w:rPr>
        <w:tab/>
        <w:t>Weeding</w:t>
      </w:r>
    </w:p>
    <w:p w14:paraId="5753128A"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The weeding was carried out three times using weeding hoe, machete and by roguing to maintain a clean experimental field till crop maturity. Earthening-up was carried out to minimize root lodging and also to encourage drainage around the plant base.</w:t>
      </w:r>
    </w:p>
    <w:p w14:paraId="28FB284D"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2.9</w:t>
      </w:r>
      <w:r>
        <w:rPr>
          <w:rFonts w:ascii="Times New Roman" w:hAnsi="Times New Roman" w:cs="Times New Roman"/>
          <w:b/>
          <w:color w:val="000000"/>
        </w:rPr>
        <w:tab/>
        <w:t>Pest Control</w:t>
      </w:r>
    </w:p>
    <w:p w14:paraId="4645E897"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Bio-pesticides were used to control pest infestation that was noticed.  Neem leaves was cut, mashed and the extracts used as a bio-pesticides, also wood ash was sprayed around the farm and on the plants.</w:t>
      </w:r>
    </w:p>
    <w:p w14:paraId="02F8C1CD"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2.10</w:t>
      </w:r>
      <w:r>
        <w:rPr>
          <w:rFonts w:ascii="Times New Roman" w:hAnsi="Times New Roman" w:cs="Times New Roman"/>
          <w:b/>
          <w:color w:val="000000"/>
        </w:rPr>
        <w:tab/>
        <w:t>Data Collection</w:t>
      </w:r>
    </w:p>
    <w:p w14:paraId="1C2F79E4" w14:textId="77777777" w:rsidR="00754AC0" w:rsidRDefault="001B5F71">
      <w:pPr>
        <w:spacing w:after="0" w:line="240" w:lineRule="auto"/>
        <w:jc w:val="both"/>
        <w:rPr>
          <w:rFonts w:ascii="Times New Roman" w:hAnsi="Times New Roman" w:cs="Times New Roman"/>
          <w:color w:val="000000"/>
        </w:rPr>
      </w:pPr>
      <w:r>
        <w:rPr>
          <w:rFonts w:ascii="Times New Roman" w:hAnsi="Times New Roman" w:cs="Times New Roman"/>
          <w:color w:val="000000"/>
        </w:rPr>
        <w:t>Plant samples were collected at two weeks’ intervals from the tagged plants per plot to monitor the growth of plants. Data were collected on both growth and yield parameters as follows:</w:t>
      </w:r>
    </w:p>
    <w:p w14:paraId="6463DDF2" w14:textId="77777777" w:rsidR="00754AC0" w:rsidRDefault="00754AC0">
      <w:pPr>
        <w:spacing w:after="0" w:line="240" w:lineRule="auto"/>
        <w:jc w:val="both"/>
        <w:rPr>
          <w:rFonts w:ascii="Times New Roman" w:hAnsi="Times New Roman" w:cs="Times New Roman"/>
          <w:color w:val="000000"/>
        </w:rPr>
      </w:pPr>
    </w:p>
    <w:p w14:paraId="66466DA5"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2.10.1 Growth parameters</w:t>
      </w:r>
    </w:p>
    <w:p w14:paraId="36E93FE3" w14:textId="302DEDAC" w:rsidR="00754AC0" w:rsidRDefault="001B5F71">
      <w:pPr>
        <w:numPr>
          <w:ilvl w:val="0"/>
          <w:numId w:val="5"/>
        </w:numPr>
        <w:spacing w:line="240" w:lineRule="auto"/>
        <w:contextualSpacing/>
        <w:jc w:val="both"/>
        <w:rPr>
          <w:rFonts w:ascii="Times New Roman" w:hAnsi="Times New Roman" w:cs="Times New Roman"/>
          <w:b/>
          <w:color w:val="000000"/>
        </w:rPr>
      </w:pPr>
      <w:r>
        <w:rPr>
          <w:rFonts w:ascii="Times New Roman" w:hAnsi="Times New Roman" w:cs="Times New Roman"/>
          <w:b/>
          <w:color w:val="000000"/>
        </w:rPr>
        <w:t>Days to 50% flowering</w:t>
      </w:r>
      <w:ins w:id="177" w:author="MUSTAFA" w:date="2025-08-30T15:21:00Z">
        <w:r w:rsidR="00CE7B2E">
          <w:rPr>
            <w:rFonts w:ascii="Times New Roman" w:hAnsi="Times New Roman" w:cs="Times New Roman"/>
            <w:b/>
            <w:color w:val="000000"/>
          </w:rPr>
          <w:t xml:space="preserve"> (day)</w:t>
        </w:r>
      </w:ins>
    </w:p>
    <w:p w14:paraId="2D44C55A" w14:textId="77777777" w:rsidR="00754AC0" w:rsidRDefault="001B5F71">
      <w:pPr>
        <w:spacing w:line="240" w:lineRule="auto"/>
        <w:ind w:left="720"/>
        <w:jc w:val="both"/>
        <w:rPr>
          <w:rFonts w:ascii="Times New Roman" w:hAnsi="Times New Roman" w:cs="Times New Roman"/>
          <w:color w:val="000000"/>
        </w:rPr>
      </w:pPr>
      <w:r>
        <w:rPr>
          <w:rFonts w:ascii="Times New Roman" w:hAnsi="Times New Roman" w:cs="Times New Roman"/>
          <w:color w:val="000000"/>
        </w:rPr>
        <w:t>The number of days to 50% flowering was counted and recorded for each plot.</w:t>
      </w:r>
    </w:p>
    <w:p w14:paraId="4253D806" w14:textId="77777777" w:rsidR="00754AC0" w:rsidRDefault="001B5F71">
      <w:pPr>
        <w:numPr>
          <w:ilvl w:val="0"/>
          <w:numId w:val="5"/>
        </w:numPr>
        <w:spacing w:line="240" w:lineRule="auto"/>
        <w:contextualSpacing/>
        <w:jc w:val="both"/>
        <w:rPr>
          <w:rFonts w:ascii="Times New Roman" w:hAnsi="Times New Roman" w:cs="Times New Roman"/>
          <w:b/>
          <w:color w:val="000000"/>
        </w:rPr>
      </w:pPr>
      <w:r>
        <w:rPr>
          <w:rFonts w:ascii="Times New Roman" w:hAnsi="Times New Roman" w:cs="Times New Roman"/>
          <w:b/>
          <w:color w:val="000000"/>
        </w:rPr>
        <w:t>Plant height (cm)</w:t>
      </w:r>
    </w:p>
    <w:p w14:paraId="25933F37" w14:textId="77777777" w:rsidR="00754AC0" w:rsidRDefault="001B5F71">
      <w:pPr>
        <w:spacing w:line="240" w:lineRule="auto"/>
        <w:ind w:left="360"/>
        <w:jc w:val="both"/>
        <w:rPr>
          <w:rFonts w:ascii="Times New Roman" w:hAnsi="Times New Roman" w:cs="Times New Roman"/>
          <w:color w:val="000000"/>
        </w:rPr>
      </w:pPr>
      <w:r>
        <w:rPr>
          <w:rFonts w:ascii="Times New Roman" w:hAnsi="Times New Roman" w:cs="Times New Roman"/>
          <w:color w:val="000000"/>
        </w:rPr>
        <w:t xml:space="preserve">The plant heights were measured from the base of the sample plant to the apex of the terminal leaf bud by the use of meter rule. </w:t>
      </w:r>
    </w:p>
    <w:p w14:paraId="1CECDD13" w14:textId="77777777" w:rsidR="00754AC0" w:rsidRDefault="001B5F71">
      <w:pPr>
        <w:numPr>
          <w:ilvl w:val="0"/>
          <w:numId w:val="5"/>
        </w:numPr>
        <w:spacing w:line="240" w:lineRule="auto"/>
        <w:contextualSpacing/>
        <w:jc w:val="both"/>
        <w:rPr>
          <w:rFonts w:ascii="Times New Roman" w:hAnsi="Times New Roman" w:cs="Times New Roman"/>
          <w:b/>
          <w:color w:val="000000"/>
        </w:rPr>
      </w:pPr>
      <w:r>
        <w:rPr>
          <w:rFonts w:ascii="Times New Roman" w:hAnsi="Times New Roman" w:cs="Times New Roman"/>
          <w:b/>
          <w:color w:val="000000"/>
        </w:rPr>
        <w:t>Plant Girth (cm)</w:t>
      </w:r>
    </w:p>
    <w:p w14:paraId="45E9EF4E" w14:textId="77777777" w:rsidR="00754AC0" w:rsidRDefault="001B5F71">
      <w:pPr>
        <w:spacing w:line="240" w:lineRule="auto"/>
        <w:ind w:firstLine="360"/>
        <w:jc w:val="both"/>
        <w:rPr>
          <w:rFonts w:ascii="Times New Roman" w:hAnsi="Times New Roman" w:cs="Times New Roman"/>
          <w:color w:val="000000"/>
        </w:rPr>
      </w:pPr>
      <w:r>
        <w:rPr>
          <w:rFonts w:ascii="Times New Roman" w:hAnsi="Times New Roman" w:cs="Times New Roman"/>
          <w:color w:val="000000"/>
        </w:rPr>
        <w:t>This was measure of round the stem of the plant using a tape and the results recorded.</w:t>
      </w:r>
    </w:p>
    <w:p w14:paraId="3A8E4F2A" w14:textId="3B85A5E9" w:rsidR="00754AC0" w:rsidRDefault="001B5F71" w:rsidP="00972DC0">
      <w:pPr>
        <w:numPr>
          <w:ilvl w:val="0"/>
          <w:numId w:val="5"/>
        </w:numPr>
        <w:spacing w:line="240" w:lineRule="auto"/>
        <w:contextualSpacing/>
        <w:jc w:val="both"/>
        <w:rPr>
          <w:rFonts w:ascii="Times New Roman" w:hAnsi="Times New Roman" w:cs="Times New Roman"/>
          <w:b/>
          <w:color w:val="000000"/>
        </w:rPr>
      </w:pPr>
      <w:r>
        <w:rPr>
          <w:rFonts w:ascii="Times New Roman" w:hAnsi="Times New Roman" w:cs="Times New Roman"/>
          <w:b/>
          <w:color w:val="000000"/>
        </w:rPr>
        <w:t>Number of leaves</w:t>
      </w:r>
      <w:ins w:id="178" w:author="MUSTAFA" w:date="2025-08-30T15:29:00Z">
        <w:r w:rsidR="00972DC0">
          <w:rPr>
            <w:rFonts w:ascii="Times New Roman" w:hAnsi="Times New Roman" w:cs="Times New Roman"/>
            <w:b/>
            <w:color w:val="000000"/>
          </w:rPr>
          <w:t xml:space="preserve"> </w:t>
        </w:r>
        <w:r w:rsidR="00972DC0" w:rsidRPr="00972DC0">
          <w:rPr>
            <w:rFonts w:ascii="Times New Roman" w:hAnsi="Times New Roman" w:cs="Times New Roman"/>
            <w:b/>
            <w:color w:val="000000"/>
          </w:rPr>
          <w:t>(leaf/plant)</w:t>
        </w:r>
      </w:ins>
      <w:r>
        <w:rPr>
          <w:rFonts w:ascii="Times New Roman" w:hAnsi="Times New Roman" w:cs="Times New Roman"/>
          <w:b/>
          <w:color w:val="000000"/>
        </w:rPr>
        <w:t xml:space="preserve">. </w:t>
      </w:r>
    </w:p>
    <w:p w14:paraId="007FD135" w14:textId="77777777" w:rsidR="00754AC0" w:rsidRDefault="001B5F71">
      <w:pPr>
        <w:spacing w:line="240" w:lineRule="auto"/>
        <w:ind w:left="360"/>
        <w:jc w:val="both"/>
        <w:rPr>
          <w:rFonts w:ascii="Times New Roman" w:hAnsi="Times New Roman" w:cs="Times New Roman"/>
          <w:color w:val="000000"/>
        </w:rPr>
      </w:pPr>
      <w:r>
        <w:rPr>
          <w:rFonts w:ascii="Times New Roman" w:hAnsi="Times New Roman" w:cs="Times New Roman"/>
          <w:color w:val="000000"/>
        </w:rPr>
        <w:t>The number of leaves of the tagged plants was counted, the average taken and recorded at each count intervals.</w:t>
      </w:r>
    </w:p>
    <w:p w14:paraId="428994A7" w14:textId="77777777" w:rsidR="00754AC0" w:rsidRDefault="001B5F71">
      <w:pPr>
        <w:numPr>
          <w:ilvl w:val="0"/>
          <w:numId w:val="5"/>
        </w:numPr>
        <w:spacing w:line="240" w:lineRule="auto"/>
        <w:contextualSpacing/>
        <w:jc w:val="both"/>
        <w:rPr>
          <w:rFonts w:ascii="Times New Roman" w:hAnsi="Times New Roman" w:cs="Times New Roman"/>
          <w:b/>
          <w:color w:val="000000"/>
        </w:rPr>
      </w:pPr>
      <w:r>
        <w:rPr>
          <w:rFonts w:ascii="Times New Roman" w:hAnsi="Times New Roman" w:cs="Times New Roman"/>
          <w:b/>
          <w:color w:val="000000"/>
        </w:rPr>
        <w:t xml:space="preserve">Number of Branches </w:t>
      </w:r>
    </w:p>
    <w:p w14:paraId="33189F90" w14:textId="77777777" w:rsidR="00754AC0" w:rsidRDefault="001B5F71">
      <w:pPr>
        <w:spacing w:line="240" w:lineRule="auto"/>
        <w:ind w:left="360"/>
        <w:jc w:val="both"/>
        <w:rPr>
          <w:rFonts w:ascii="Times New Roman" w:hAnsi="Times New Roman" w:cs="Times New Roman"/>
          <w:color w:val="000000"/>
        </w:rPr>
      </w:pPr>
      <w:r>
        <w:rPr>
          <w:rFonts w:ascii="Times New Roman" w:hAnsi="Times New Roman" w:cs="Times New Roman"/>
          <w:color w:val="000000"/>
        </w:rPr>
        <w:t>The number of branches of the tagged plants was counted the average taken and recorded at each count intervals.</w:t>
      </w:r>
    </w:p>
    <w:p w14:paraId="52AE34E6" w14:textId="77777777" w:rsidR="00754AC0" w:rsidRDefault="001B5F71">
      <w:pPr>
        <w:numPr>
          <w:ilvl w:val="0"/>
          <w:numId w:val="5"/>
        </w:numPr>
        <w:spacing w:line="240" w:lineRule="auto"/>
        <w:contextualSpacing/>
        <w:jc w:val="both"/>
        <w:rPr>
          <w:rFonts w:ascii="Times New Roman" w:hAnsi="Times New Roman" w:cs="Times New Roman"/>
          <w:b/>
          <w:color w:val="000000"/>
        </w:rPr>
      </w:pPr>
      <w:r>
        <w:rPr>
          <w:rFonts w:ascii="Times New Roman" w:hAnsi="Times New Roman" w:cs="Times New Roman"/>
          <w:b/>
          <w:color w:val="000000"/>
        </w:rPr>
        <w:t xml:space="preserve">Number of roots </w:t>
      </w:r>
    </w:p>
    <w:p w14:paraId="00303061" w14:textId="77777777" w:rsidR="00754AC0" w:rsidRDefault="001B5F71">
      <w:pPr>
        <w:spacing w:line="240" w:lineRule="auto"/>
        <w:ind w:firstLine="360"/>
        <w:jc w:val="both"/>
        <w:rPr>
          <w:rFonts w:ascii="Times New Roman" w:hAnsi="Times New Roman" w:cs="Times New Roman"/>
          <w:color w:val="000000"/>
        </w:rPr>
      </w:pPr>
      <w:r>
        <w:rPr>
          <w:rFonts w:ascii="Times New Roman" w:hAnsi="Times New Roman" w:cs="Times New Roman"/>
          <w:color w:val="000000"/>
        </w:rPr>
        <w:t xml:space="preserve">The </w:t>
      </w:r>
      <w:commentRangeStart w:id="179"/>
      <w:r>
        <w:rPr>
          <w:rFonts w:ascii="Times New Roman" w:hAnsi="Times New Roman" w:cs="Times New Roman"/>
          <w:color w:val="000000"/>
        </w:rPr>
        <w:t>number of roots was counted visually using a magnifying glass to enhance view.</w:t>
      </w:r>
      <w:commentRangeEnd w:id="179"/>
      <w:r w:rsidR="00CE7B2E">
        <w:rPr>
          <w:rStyle w:val="aa"/>
        </w:rPr>
        <w:commentReference w:id="179"/>
      </w:r>
    </w:p>
    <w:p w14:paraId="53BC9E07" w14:textId="77777777" w:rsidR="00754AC0" w:rsidRDefault="001B5F71">
      <w:pPr>
        <w:spacing w:line="240" w:lineRule="auto"/>
        <w:ind w:firstLine="360"/>
        <w:jc w:val="both"/>
        <w:rPr>
          <w:rFonts w:ascii="Times New Roman" w:hAnsi="Times New Roman" w:cs="Times New Roman"/>
          <w:b/>
          <w:color w:val="000000"/>
        </w:rPr>
      </w:pPr>
      <w:r>
        <w:rPr>
          <w:rFonts w:ascii="Times New Roman" w:hAnsi="Times New Roman" w:cs="Times New Roman"/>
          <w:b/>
          <w:color w:val="000000"/>
        </w:rPr>
        <w:lastRenderedPageBreak/>
        <w:t xml:space="preserve"> </w:t>
      </w:r>
    </w:p>
    <w:p w14:paraId="06075381" w14:textId="77777777" w:rsidR="00754AC0" w:rsidRDefault="001B5F71">
      <w:pPr>
        <w:spacing w:line="240" w:lineRule="auto"/>
        <w:ind w:firstLine="360"/>
        <w:jc w:val="both"/>
        <w:rPr>
          <w:rFonts w:ascii="Times New Roman" w:hAnsi="Times New Roman" w:cs="Times New Roman"/>
          <w:b/>
          <w:color w:val="000000"/>
        </w:rPr>
      </w:pPr>
      <w:r>
        <w:rPr>
          <w:rFonts w:ascii="Times New Roman" w:hAnsi="Times New Roman" w:cs="Times New Roman"/>
          <w:b/>
          <w:color w:val="000000"/>
        </w:rPr>
        <w:t>Yield Parameters</w:t>
      </w:r>
    </w:p>
    <w:p w14:paraId="621B3F5F" w14:textId="5226FF4E" w:rsidR="00754AC0" w:rsidRDefault="001B5F71">
      <w:pPr>
        <w:numPr>
          <w:ilvl w:val="0"/>
          <w:numId w:val="5"/>
        </w:numPr>
        <w:spacing w:line="240" w:lineRule="auto"/>
        <w:contextualSpacing/>
        <w:jc w:val="both"/>
        <w:rPr>
          <w:rFonts w:ascii="Times New Roman" w:hAnsi="Times New Roman" w:cs="Times New Roman"/>
          <w:b/>
          <w:color w:val="000000"/>
        </w:rPr>
      </w:pPr>
      <w:r>
        <w:rPr>
          <w:rFonts w:ascii="Times New Roman" w:hAnsi="Times New Roman" w:cs="Times New Roman"/>
          <w:b/>
          <w:color w:val="000000"/>
        </w:rPr>
        <w:t>Yield</w:t>
      </w:r>
      <w:ins w:id="180" w:author="MUSTAFA" w:date="2025-08-30T15:21:00Z">
        <w:r w:rsidR="00CE7B2E">
          <w:rPr>
            <w:rFonts w:ascii="Times New Roman" w:hAnsi="Times New Roman" w:cs="Times New Roman"/>
            <w:b/>
            <w:color w:val="000000"/>
          </w:rPr>
          <w:t xml:space="preserve"> </w:t>
        </w:r>
      </w:ins>
      <w:del w:id="181" w:author="MUSTAFA" w:date="2025-08-30T15:21:00Z">
        <w:r w:rsidDel="00CE7B2E">
          <w:rPr>
            <w:rFonts w:ascii="Times New Roman" w:hAnsi="Times New Roman" w:cs="Times New Roman"/>
            <w:b/>
            <w:color w:val="000000"/>
          </w:rPr>
          <w:delText>/</w:delText>
        </w:r>
      </w:del>
      <w:r>
        <w:rPr>
          <w:rFonts w:ascii="Times New Roman" w:hAnsi="Times New Roman" w:cs="Times New Roman"/>
          <w:b/>
          <w:color w:val="000000"/>
        </w:rPr>
        <w:t xml:space="preserve"> </w:t>
      </w:r>
      <w:ins w:id="182" w:author="MUSTAFA" w:date="2025-08-30T15:21:00Z">
        <w:r w:rsidR="00CE7B2E">
          <w:rPr>
            <w:rFonts w:ascii="Times New Roman" w:hAnsi="Times New Roman" w:cs="Times New Roman"/>
            <w:b/>
            <w:color w:val="000000"/>
          </w:rPr>
          <w:t>(</w:t>
        </w:r>
      </w:ins>
      <w:r>
        <w:rPr>
          <w:rFonts w:ascii="Times New Roman" w:hAnsi="Times New Roman" w:cs="Times New Roman"/>
          <w:b/>
          <w:color w:val="000000"/>
        </w:rPr>
        <w:t>kg</w:t>
      </w:r>
      <w:ins w:id="183" w:author="MUSTAFA" w:date="2025-08-30T15:22:00Z">
        <w:r w:rsidR="00CE7B2E">
          <w:rPr>
            <w:rFonts w:ascii="Times New Roman" w:hAnsi="Times New Roman" w:cs="Times New Roman"/>
            <w:b/>
            <w:color w:val="000000"/>
          </w:rPr>
          <w:t>/plot) or (t/ha)?</w:t>
        </w:r>
      </w:ins>
    </w:p>
    <w:p w14:paraId="4A5B129A" w14:textId="77777777" w:rsidR="00754AC0" w:rsidRDefault="001B5F71">
      <w:pPr>
        <w:spacing w:line="240" w:lineRule="auto"/>
        <w:ind w:left="360"/>
        <w:jc w:val="both"/>
        <w:rPr>
          <w:rFonts w:ascii="Times New Roman" w:hAnsi="Times New Roman" w:cs="Times New Roman"/>
          <w:color w:val="000000"/>
        </w:rPr>
      </w:pPr>
      <w:r>
        <w:rPr>
          <w:rFonts w:ascii="Times New Roman" w:hAnsi="Times New Roman" w:cs="Times New Roman"/>
          <w:color w:val="000000"/>
        </w:rPr>
        <w:t>After fruits from the sampled plants were harvested and weighed, the weights were summed up and then divided by the total number of sampled plants which gave the mean weight per plant and it was expressed in t/ha, and thus:</w:t>
      </w:r>
    </w:p>
    <w:p w14:paraId="22E577C9" w14:textId="77777777" w:rsidR="00754AC0" w:rsidRDefault="001B5F71">
      <w:pPr>
        <w:spacing w:after="0" w:line="240" w:lineRule="auto"/>
        <w:ind w:firstLine="360"/>
        <w:jc w:val="both"/>
        <w:rPr>
          <w:rFonts w:ascii="Times New Roman" w:hAnsi="Times New Roman" w:cs="Times New Roman"/>
          <w:i/>
          <w:color w:val="000000"/>
          <w:u w:val="single"/>
        </w:rPr>
      </w:pPr>
      <w:r>
        <w:rPr>
          <w:rFonts w:ascii="Times New Roman" w:hAnsi="Times New Roman" w:cs="Times New Roman"/>
          <w:i/>
          <w:color w:val="000000"/>
        </w:rPr>
        <w:t xml:space="preserve">Yield = </w:t>
      </w:r>
      <w:r>
        <w:rPr>
          <w:rFonts w:ascii="Times New Roman" w:hAnsi="Times New Roman" w:cs="Times New Roman"/>
          <w:i/>
          <w:color w:val="000000"/>
        </w:rPr>
        <w:tab/>
      </w:r>
      <w:r>
        <w:rPr>
          <w:rFonts w:ascii="Times New Roman" w:hAnsi="Times New Roman" w:cs="Times New Roman"/>
          <w:i/>
          <w:color w:val="000000"/>
          <w:u w:val="single"/>
        </w:rPr>
        <w:t>yield (kg)/plot</w:t>
      </w:r>
      <w:r>
        <w:rPr>
          <w:rFonts w:ascii="Times New Roman" w:hAnsi="Times New Roman" w:cs="Times New Roman"/>
          <w:i/>
          <w:color w:val="000000"/>
        </w:rPr>
        <w:t xml:space="preserve"> x 10,000m</w:t>
      </w:r>
      <w:r>
        <w:rPr>
          <w:rFonts w:ascii="Times New Roman" w:hAnsi="Times New Roman" w:cs="Times New Roman"/>
          <w:i/>
          <w:color w:val="000000"/>
          <w:vertAlign w:val="superscript"/>
        </w:rPr>
        <w:t>2</w:t>
      </w:r>
    </w:p>
    <w:p w14:paraId="58312BB1" w14:textId="77777777" w:rsidR="00754AC0" w:rsidRDefault="001B5F71">
      <w:pPr>
        <w:spacing w:after="0" w:line="240" w:lineRule="auto"/>
        <w:jc w:val="both"/>
        <w:rPr>
          <w:rFonts w:ascii="Times New Roman" w:hAnsi="Times New Roman" w:cs="Times New Roman"/>
          <w:i/>
          <w:color w:val="000000"/>
        </w:rPr>
      </w:pPr>
      <w:r>
        <w:rPr>
          <w:rFonts w:ascii="Times New Roman" w:hAnsi="Times New Roman" w:cs="Times New Roman"/>
          <w:i/>
          <w:color w:val="000000"/>
        </w:rPr>
        <w:t xml:space="preserve">  </w:t>
      </w:r>
      <w:r>
        <w:rPr>
          <w:rFonts w:ascii="Times New Roman" w:hAnsi="Times New Roman" w:cs="Times New Roman"/>
          <w:i/>
          <w:color w:val="000000"/>
        </w:rPr>
        <w:tab/>
      </w:r>
      <w:r>
        <w:rPr>
          <w:rFonts w:ascii="Times New Roman" w:hAnsi="Times New Roman" w:cs="Times New Roman"/>
          <w:i/>
          <w:color w:val="000000"/>
        </w:rPr>
        <w:tab/>
        <w:t xml:space="preserve">  Plot area (m</w:t>
      </w:r>
      <w:r>
        <w:rPr>
          <w:rFonts w:ascii="Times New Roman" w:hAnsi="Times New Roman" w:cs="Times New Roman"/>
          <w:i/>
          <w:color w:val="000000"/>
          <w:vertAlign w:val="superscript"/>
        </w:rPr>
        <w:t>2</w:t>
      </w:r>
      <w:r>
        <w:rPr>
          <w:rFonts w:ascii="Times New Roman" w:hAnsi="Times New Roman" w:cs="Times New Roman"/>
          <w:i/>
          <w:color w:val="000000"/>
        </w:rPr>
        <w:t xml:space="preserve">)    </w:t>
      </w:r>
    </w:p>
    <w:p w14:paraId="7165FEB0" w14:textId="335410FE" w:rsidR="00754AC0" w:rsidRDefault="001B5F71">
      <w:pPr>
        <w:numPr>
          <w:ilvl w:val="0"/>
          <w:numId w:val="5"/>
        </w:numPr>
        <w:spacing w:line="240" w:lineRule="auto"/>
        <w:contextualSpacing/>
        <w:jc w:val="both"/>
        <w:rPr>
          <w:rFonts w:ascii="Times New Roman" w:hAnsi="Times New Roman" w:cs="Times New Roman"/>
          <w:b/>
          <w:color w:val="000000"/>
        </w:rPr>
      </w:pPr>
      <w:r>
        <w:rPr>
          <w:rFonts w:ascii="Times New Roman" w:hAnsi="Times New Roman" w:cs="Times New Roman"/>
          <w:b/>
          <w:color w:val="000000"/>
        </w:rPr>
        <w:t>Number of fruits</w:t>
      </w:r>
      <w:ins w:id="184" w:author="MUSTAFA" w:date="2025-08-30T15:22:00Z">
        <w:r w:rsidR="00CE7B2E">
          <w:rPr>
            <w:rFonts w:ascii="Times New Roman" w:hAnsi="Times New Roman" w:cs="Times New Roman"/>
            <w:b/>
            <w:color w:val="000000"/>
          </w:rPr>
          <w:t xml:space="preserve"> (</w:t>
        </w:r>
      </w:ins>
      <w:ins w:id="185" w:author="MUSTAFA" w:date="2025-08-30T15:25:00Z">
        <w:r w:rsidR="00CE7B2E">
          <w:rPr>
            <w:rFonts w:ascii="Times New Roman" w:hAnsi="Times New Roman" w:cs="Times New Roman"/>
            <w:b/>
            <w:color w:val="000000"/>
          </w:rPr>
          <w:t>fruit/plot</w:t>
        </w:r>
      </w:ins>
      <w:ins w:id="186" w:author="MUSTAFA" w:date="2025-08-30T15:22:00Z">
        <w:r w:rsidR="00CE7B2E">
          <w:rPr>
            <w:rFonts w:ascii="Times New Roman" w:hAnsi="Times New Roman" w:cs="Times New Roman"/>
            <w:b/>
            <w:color w:val="000000"/>
          </w:rPr>
          <w:t>)</w:t>
        </w:r>
      </w:ins>
    </w:p>
    <w:p w14:paraId="70E89A86" w14:textId="77777777" w:rsidR="00754AC0" w:rsidRDefault="001B5F71">
      <w:pPr>
        <w:spacing w:line="240" w:lineRule="auto"/>
        <w:jc w:val="both"/>
        <w:rPr>
          <w:rFonts w:ascii="Times New Roman" w:hAnsi="Times New Roman" w:cs="Times New Roman"/>
        </w:rPr>
      </w:pPr>
      <w:r>
        <w:rPr>
          <w:rFonts w:ascii="Times New Roman" w:hAnsi="Times New Roman" w:cs="Times New Roman"/>
          <w:color w:val="000000"/>
        </w:rPr>
        <w:t>This was done by counting the number of fruits harvested in each sample plot on any given harvest.</w:t>
      </w:r>
    </w:p>
    <w:p w14:paraId="267CF8CC" w14:textId="3B1CA9B4" w:rsidR="00754AC0" w:rsidDel="00CE7B2E" w:rsidRDefault="00754AC0">
      <w:pPr>
        <w:spacing w:line="240" w:lineRule="auto"/>
        <w:jc w:val="both"/>
        <w:rPr>
          <w:del w:id="187" w:author="MUSTAFA" w:date="2025-08-30T15:25:00Z"/>
          <w:rFonts w:ascii="Times New Roman" w:hAnsi="Times New Roman" w:cs="Times New Roman"/>
        </w:rPr>
      </w:pPr>
    </w:p>
    <w:p w14:paraId="2361762A" w14:textId="77777777" w:rsidR="00754AC0" w:rsidRDefault="00754AC0">
      <w:pPr>
        <w:spacing w:line="240" w:lineRule="auto"/>
        <w:ind w:right="-23"/>
        <w:jc w:val="both"/>
        <w:rPr>
          <w:rFonts w:ascii="Times New Roman" w:hAnsi="Times New Roman" w:cs="Times New Roman"/>
          <w:b/>
          <w:color w:val="000000"/>
        </w:rPr>
      </w:pPr>
    </w:p>
    <w:p w14:paraId="6CFEEABE" w14:textId="77777777" w:rsidR="00754AC0" w:rsidRDefault="001B5F71">
      <w:pPr>
        <w:spacing w:line="240" w:lineRule="auto"/>
        <w:ind w:right="-23"/>
        <w:jc w:val="both"/>
        <w:rPr>
          <w:rFonts w:ascii="Times New Roman" w:hAnsi="Times New Roman" w:cs="Times New Roman"/>
          <w:b/>
          <w:color w:val="000000"/>
        </w:rPr>
      </w:pPr>
      <w:r>
        <w:rPr>
          <w:rFonts w:ascii="Times New Roman" w:hAnsi="Times New Roman" w:cs="Times New Roman"/>
          <w:b/>
          <w:color w:val="000000"/>
        </w:rPr>
        <w:t>2.11</w:t>
      </w:r>
      <w:r>
        <w:rPr>
          <w:rFonts w:ascii="Times New Roman" w:hAnsi="Times New Roman" w:cs="Times New Roman"/>
          <w:b/>
          <w:color w:val="000000"/>
        </w:rPr>
        <w:tab/>
        <w:t>Statistical Analysis</w:t>
      </w:r>
    </w:p>
    <w:p w14:paraId="0A8071CA" w14:textId="77777777" w:rsidR="00754AC0" w:rsidRDefault="001B5F71">
      <w:pPr>
        <w:spacing w:line="240" w:lineRule="auto"/>
        <w:jc w:val="both"/>
        <w:rPr>
          <w:rFonts w:ascii="Times New Roman" w:hAnsi="Times New Roman" w:cs="Times New Roman"/>
        </w:rPr>
      </w:pPr>
      <w:r>
        <w:rPr>
          <w:rFonts w:ascii="Times New Roman" w:hAnsi="Times New Roman" w:cs="Times New Roman"/>
          <w:color w:val="000000"/>
        </w:rPr>
        <w:t>The Data obtained were subjected to analysis of variance (ANOVA) using Assistat software, a statistical analysis software with Randomized Complete Block Design (RCBD). Least Significant Difference (LSD) was used to separate the means at 5% level of probability (Silva, and de Azevedo, 2016).</w:t>
      </w:r>
    </w:p>
    <w:p w14:paraId="7C9A021C" w14:textId="77777777" w:rsidR="00754AC0" w:rsidRDefault="00754AC0">
      <w:pPr>
        <w:spacing w:line="240" w:lineRule="auto"/>
        <w:jc w:val="both"/>
        <w:rPr>
          <w:rFonts w:ascii="Times New Roman" w:hAnsi="Times New Roman" w:cs="Times New Roman"/>
          <w:b/>
        </w:rPr>
      </w:pPr>
    </w:p>
    <w:p w14:paraId="3B4FE110" w14:textId="77777777" w:rsidR="00754AC0" w:rsidRDefault="001B5F71">
      <w:pPr>
        <w:spacing w:line="240" w:lineRule="auto"/>
        <w:jc w:val="both"/>
        <w:rPr>
          <w:rFonts w:ascii="Times New Roman" w:hAnsi="Times New Roman" w:cs="Times New Roman"/>
          <w:b/>
        </w:rPr>
      </w:pPr>
      <w:r>
        <w:rPr>
          <w:rFonts w:ascii="Times New Roman" w:hAnsi="Times New Roman" w:cs="Times New Roman"/>
          <w:b/>
        </w:rPr>
        <w:t>3. RESULTS</w:t>
      </w:r>
    </w:p>
    <w:p w14:paraId="0279E414"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3.1   Plant Height (cm)</w:t>
      </w:r>
    </w:p>
    <w:p w14:paraId="192F8EC3" w14:textId="1DD38489"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The effect of sure-grow liquid fertilizer on plant height is presented in </w:t>
      </w:r>
      <w:del w:id="188" w:author="MUSTAFA" w:date="2025-08-30T17:24:00Z">
        <w:r w:rsidDel="00306E14">
          <w:rPr>
            <w:rFonts w:ascii="Times New Roman" w:hAnsi="Times New Roman" w:cs="Times New Roman"/>
            <w:color w:val="000000"/>
          </w:rPr>
          <w:delText>t</w:delText>
        </w:r>
      </w:del>
      <w:ins w:id="189" w:author="MUSTAFA" w:date="2025-08-30T17:24:00Z">
        <w:r w:rsidR="00306E14">
          <w:rPr>
            <w:rFonts w:ascii="Times New Roman" w:hAnsi="Times New Roman" w:cs="Times New Roman"/>
            <w:color w:val="000000"/>
          </w:rPr>
          <w:t>T</w:t>
        </w:r>
      </w:ins>
      <w:r>
        <w:rPr>
          <w:rFonts w:ascii="Times New Roman" w:hAnsi="Times New Roman" w:cs="Times New Roman"/>
          <w:color w:val="000000"/>
        </w:rPr>
        <w:t xml:space="preserve">able 1. The effect of Sure-grow liquid fertilizer on plant height of garden egg did not show any significant difference (p&lt;0.05) at 2WAT as shown in </w:t>
      </w:r>
      <w:del w:id="190" w:author="MUSTAFA" w:date="2025-08-30T17:24:00Z">
        <w:r w:rsidDel="00306E14">
          <w:rPr>
            <w:rFonts w:ascii="Times New Roman" w:hAnsi="Times New Roman" w:cs="Times New Roman"/>
            <w:color w:val="000000"/>
          </w:rPr>
          <w:delText>t</w:delText>
        </w:r>
      </w:del>
      <w:ins w:id="191" w:author="MUSTAFA" w:date="2025-08-30T17:24:00Z">
        <w:r w:rsidR="00306E14">
          <w:rPr>
            <w:rFonts w:ascii="Times New Roman" w:hAnsi="Times New Roman" w:cs="Times New Roman"/>
            <w:color w:val="000000"/>
          </w:rPr>
          <w:t>T</w:t>
        </w:r>
      </w:ins>
      <w:r>
        <w:rPr>
          <w:rFonts w:ascii="Times New Roman" w:hAnsi="Times New Roman" w:cs="Times New Roman"/>
          <w:color w:val="000000"/>
        </w:rPr>
        <w:t>able 1, however the plants that received 600mls sure grow fertilizer gave the highest mean plant height (8.62cm) followed by plants that received 400mls sure grow fertilizer (7.13cm) and the plants that received 200mls sure grow fertilizer (6.94cm), while the control had the least mean value of (6.59cm). (Table 1)</w:t>
      </w:r>
    </w:p>
    <w:p w14:paraId="50848ADC"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At 4WAT, the data analyses showed that the plants that received 600mls sure grow fertilizer gave the highest mean plant height (18.47cm) which was significantly difference (p&lt;0.05) from the control and 200mls treated plants which gave 12.53cm and 13.07cm respectively.  However, the 600mls treated plants were statistically similar with the 400mls treated plants. </w:t>
      </w:r>
    </w:p>
    <w:p w14:paraId="07CFF75C" w14:textId="3E367BC8"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At 6WAT, 600mls Sure-grow fertilizer application significantly gave highest plant height (48.30cm) which was statistically similar to the (64.</w:t>
      </w:r>
      <w:commentRangeStart w:id="192"/>
      <w:r>
        <w:rPr>
          <w:rFonts w:ascii="Times New Roman" w:hAnsi="Times New Roman" w:cs="Times New Roman"/>
          <w:color w:val="000000"/>
        </w:rPr>
        <w:t>84</w:t>
      </w:r>
      <w:commentRangeEnd w:id="192"/>
      <w:r w:rsidR="00CE7B2E">
        <w:rPr>
          <w:rStyle w:val="aa"/>
        </w:rPr>
        <w:commentReference w:id="192"/>
      </w:r>
      <w:r>
        <w:rPr>
          <w:rFonts w:ascii="Times New Roman" w:hAnsi="Times New Roman" w:cs="Times New Roman"/>
          <w:color w:val="000000"/>
        </w:rPr>
        <w:t xml:space="preserve">) obtained from 400mls treated plants, but differed significantly (p&lt;0.05) from other values as shown in </w:t>
      </w:r>
      <w:del w:id="193" w:author="MUSTAFA" w:date="2025-08-30T15:27:00Z">
        <w:r w:rsidDel="00CE7B2E">
          <w:rPr>
            <w:rFonts w:ascii="Times New Roman" w:hAnsi="Times New Roman" w:cs="Times New Roman"/>
            <w:color w:val="000000"/>
          </w:rPr>
          <w:delText>t</w:delText>
        </w:r>
      </w:del>
      <w:ins w:id="194" w:author="MUSTAFA" w:date="2025-08-30T15:27:00Z">
        <w:r w:rsidR="00CE7B2E">
          <w:rPr>
            <w:rFonts w:ascii="Times New Roman" w:hAnsi="Times New Roman" w:cs="Times New Roman"/>
            <w:color w:val="000000"/>
          </w:rPr>
          <w:t>T</w:t>
        </w:r>
      </w:ins>
      <w:r>
        <w:rPr>
          <w:rFonts w:ascii="Times New Roman" w:hAnsi="Times New Roman" w:cs="Times New Roman"/>
          <w:color w:val="000000"/>
        </w:rPr>
        <w:t>able 1.</w:t>
      </w:r>
    </w:p>
    <w:p w14:paraId="50514B4E"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Data analysis showed that Sure-grow liquid fertilizer had a significant difference (p&lt;0.05) on plant height of the crop at 8WAT. But the highest plant height (83.06cm) obtained from 600mls while the least plant height (35.03cm) was gotten from control. However, the 400ml treated plants were statistically similar with heights of plants that received other treatments (Table 1)</w:t>
      </w:r>
    </w:p>
    <w:p w14:paraId="59C2C2BB" w14:textId="565F20BD"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Table 1.</w:t>
      </w:r>
      <w:del w:id="195" w:author="MUSTAFA" w:date="2025-08-30T17:57:00Z">
        <w:r w:rsidDel="000E7670">
          <w:rPr>
            <w:rFonts w:ascii="Times New Roman" w:hAnsi="Times New Roman" w:cs="Times New Roman"/>
            <w:color w:val="000000"/>
          </w:rPr>
          <w:delText>The e</w:delText>
        </w:r>
      </w:del>
      <w:ins w:id="196" w:author="MUSTAFA" w:date="2025-08-30T17:57:00Z">
        <w:r w:rsidR="000E7670">
          <w:rPr>
            <w:rFonts w:ascii="Times New Roman" w:hAnsi="Times New Roman" w:cs="Times New Roman"/>
            <w:color w:val="000000"/>
          </w:rPr>
          <w:t>E</w:t>
        </w:r>
      </w:ins>
      <w:r>
        <w:rPr>
          <w:rFonts w:ascii="Times New Roman" w:hAnsi="Times New Roman" w:cs="Times New Roman"/>
          <w:color w:val="000000"/>
        </w:rPr>
        <w:t xml:space="preserve">ffect of </w:t>
      </w:r>
      <w:del w:id="197" w:author="MUSTAFA" w:date="2025-08-30T17:57:00Z">
        <w:r w:rsidDel="000E7670">
          <w:rPr>
            <w:rFonts w:ascii="Times New Roman" w:hAnsi="Times New Roman" w:cs="Times New Roman"/>
            <w:color w:val="000000"/>
          </w:rPr>
          <w:delText>s</w:delText>
        </w:r>
      </w:del>
      <w:ins w:id="198" w:author="MUSTAFA" w:date="2025-08-30T17:57:00Z">
        <w:r w:rsidR="000E7670">
          <w:rPr>
            <w:rFonts w:ascii="Times New Roman" w:hAnsi="Times New Roman" w:cs="Times New Roman"/>
            <w:color w:val="000000"/>
          </w:rPr>
          <w:t>S</w:t>
        </w:r>
      </w:ins>
      <w:r>
        <w:rPr>
          <w:rFonts w:ascii="Times New Roman" w:hAnsi="Times New Roman" w:cs="Times New Roman"/>
          <w:color w:val="000000"/>
        </w:rPr>
        <w:t>ure-</w:t>
      </w:r>
      <w:del w:id="199" w:author="MUSTAFA" w:date="2025-08-30T17:57:00Z">
        <w:r w:rsidDel="000E7670">
          <w:rPr>
            <w:rFonts w:ascii="Times New Roman" w:hAnsi="Times New Roman" w:cs="Times New Roman"/>
            <w:color w:val="000000"/>
          </w:rPr>
          <w:delText>g</w:delText>
        </w:r>
      </w:del>
      <w:ins w:id="200" w:author="MUSTAFA" w:date="2025-08-30T17:57:00Z">
        <w:r w:rsidR="000E7670">
          <w:rPr>
            <w:rFonts w:ascii="Times New Roman" w:hAnsi="Times New Roman" w:cs="Times New Roman"/>
            <w:color w:val="000000"/>
          </w:rPr>
          <w:t>G</w:t>
        </w:r>
      </w:ins>
      <w:r>
        <w:rPr>
          <w:rFonts w:ascii="Times New Roman" w:hAnsi="Times New Roman" w:cs="Times New Roman"/>
          <w:color w:val="000000"/>
        </w:rPr>
        <w:t>row organic liquid fertilizer on mean plant height of garden egg</w:t>
      </w:r>
    </w:p>
    <w:p w14:paraId="1FB56025" w14:textId="77777777" w:rsidR="00754AC0" w:rsidRDefault="001B5F71">
      <w:pPr>
        <w:pBdr>
          <w:top w:val="single" w:sz="4" w:space="1" w:color="auto"/>
        </w:pBdr>
        <w:spacing w:line="240" w:lineRule="auto"/>
        <w:jc w:val="both"/>
        <w:rPr>
          <w:rFonts w:ascii="Times New Roman" w:hAnsi="Times New Roman" w:cs="Times New Roman"/>
          <w:color w:val="000000"/>
        </w:rPr>
      </w:pPr>
      <w:r>
        <w:rPr>
          <w:rFonts w:ascii="Times New Roman" w:hAnsi="Times New Roman" w:cs="Times New Roman"/>
          <w:color w:val="000000"/>
        </w:rPr>
        <w:t>Plant height (cm)</w:t>
      </w:r>
    </w:p>
    <w:p w14:paraId="0C36279D" w14:textId="77777777" w:rsidR="00754AC0" w:rsidRDefault="001B5F71">
      <w:pPr>
        <w:pBdr>
          <w:bottom w:val="single" w:sz="4" w:space="1" w:color="auto"/>
        </w:pBdr>
        <w:spacing w:line="240" w:lineRule="auto"/>
        <w:jc w:val="both"/>
        <w:rPr>
          <w:rFonts w:ascii="Times New Roman" w:hAnsi="Times New Roman" w:cs="Times New Roman"/>
          <w:b/>
          <w:color w:val="000000"/>
        </w:rPr>
      </w:pPr>
      <w:commentRangeStart w:id="201"/>
      <w:r>
        <w:rPr>
          <w:rFonts w:ascii="Times New Roman" w:hAnsi="Times New Roman" w:cs="Times New Roman"/>
          <w:b/>
          <w:color w:val="000000"/>
        </w:rPr>
        <w:t xml:space="preserve">Treatment </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t xml:space="preserve">2 WAT </w:t>
      </w:r>
      <w:r>
        <w:rPr>
          <w:rFonts w:ascii="Times New Roman" w:hAnsi="Times New Roman" w:cs="Times New Roman"/>
          <w:b/>
          <w:color w:val="000000"/>
        </w:rPr>
        <w:tab/>
        <w:t>4 WAT</w:t>
      </w:r>
      <w:r>
        <w:rPr>
          <w:rFonts w:ascii="Times New Roman" w:hAnsi="Times New Roman" w:cs="Times New Roman"/>
          <w:b/>
          <w:color w:val="000000"/>
        </w:rPr>
        <w:tab/>
        <w:t xml:space="preserve">             6 WAT    </w:t>
      </w:r>
      <w:r>
        <w:rPr>
          <w:rFonts w:ascii="Times New Roman" w:hAnsi="Times New Roman" w:cs="Times New Roman"/>
          <w:b/>
          <w:color w:val="000000"/>
        </w:rPr>
        <w:tab/>
        <w:t>8 WAT</w:t>
      </w:r>
    </w:p>
    <w:p w14:paraId="149A600B"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0ml of sure grow</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6.59</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 xml:space="preserve">12.53 </w:t>
      </w:r>
      <w:r>
        <w:rPr>
          <w:rFonts w:ascii="Times New Roman" w:hAnsi="Times New Roman" w:cs="Times New Roman"/>
          <w:color w:val="000000"/>
          <w:vertAlign w:val="superscript"/>
        </w:rPr>
        <w:t>b</w:t>
      </w:r>
      <w:r>
        <w:rPr>
          <w:rFonts w:ascii="Times New Roman" w:hAnsi="Times New Roman" w:cs="Times New Roman"/>
          <w:color w:val="000000"/>
        </w:rPr>
        <w:tab/>
        <w:t xml:space="preserve"> </w:t>
      </w:r>
      <w:r>
        <w:rPr>
          <w:rFonts w:ascii="Times New Roman" w:hAnsi="Times New Roman" w:cs="Times New Roman"/>
          <w:color w:val="000000"/>
        </w:rPr>
        <w:tab/>
        <w:t>22.43</w:t>
      </w:r>
      <w:r>
        <w:rPr>
          <w:rFonts w:ascii="Times New Roman" w:hAnsi="Times New Roman" w:cs="Times New Roman"/>
          <w:color w:val="000000"/>
          <w:vertAlign w:val="superscript"/>
        </w:rPr>
        <w:t xml:space="preserve">b </w:t>
      </w:r>
      <w:r>
        <w:rPr>
          <w:rFonts w:ascii="Times New Roman" w:hAnsi="Times New Roman" w:cs="Times New Roman"/>
          <w:color w:val="000000"/>
        </w:rPr>
        <w:tab/>
      </w:r>
      <w:r>
        <w:rPr>
          <w:rFonts w:ascii="Times New Roman" w:hAnsi="Times New Roman" w:cs="Times New Roman"/>
          <w:color w:val="000000"/>
        </w:rPr>
        <w:tab/>
        <w:t>35.03</w:t>
      </w:r>
      <w:r>
        <w:rPr>
          <w:rFonts w:ascii="Times New Roman" w:hAnsi="Times New Roman" w:cs="Times New Roman"/>
          <w:color w:val="000000"/>
          <w:vertAlign w:val="superscript"/>
        </w:rPr>
        <w:t>b</w:t>
      </w:r>
    </w:p>
    <w:p w14:paraId="01634DB5"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lastRenderedPageBreak/>
        <w:t>200ml of sure grow/20litersof water</w:t>
      </w:r>
      <w:r>
        <w:rPr>
          <w:rFonts w:ascii="Times New Roman" w:hAnsi="Times New Roman" w:cs="Times New Roman"/>
          <w:color w:val="000000"/>
        </w:rPr>
        <w:tab/>
        <w:t xml:space="preserve">6.94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13.07 </w:t>
      </w:r>
      <w:r>
        <w:rPr>
          <w:rFonts w:ascii="Times New Roman" w:hAnsi="Times New Roman" w:cs="Times New Roman"/>
          <w:color w:val="000000"/>
          <w:vertAlign w:val="superscript"/>
        </w:rPr>
        <w:t>b</w:t>
      </w:r>
      <w:r>
        <w:rPr>
          <w:rFonts w:ascii="Times New Roman" w:hAnsi="Times New Roman" w:cs="Times New Roman"/>
          <w:color w:val="000000"/>
        </w:rPr>
        <w:tab/>
      </w:r>
      <w:r>
        <w:rPr>
          <w:rFonts w:ascii="Times New Roman" w:hAnsi="Times New Roman" w:cs="Times New Roman"/>
          <w:color w:val="000000"/>
        </w:rPr>
        <w:tab/>
        <w:t>30.67</w:t>
      </w:r>
      <w:r>
        <w:rPr>
          <w:rFonts w:ascii="Times New Roman" w:hAnsi="Times New Roman" w:cs="Times New Roman"/>
          <w:color w:val="000000"/>
          <w:vertAlign w:val="superscript"/>
        </w:rPr>
        <w:t>b</w:t>
      </w:r>
      <w:r>
        <w:rPr>
          <w:rFonts w:ascii="Times New Roman" w:hAnsi="Times New Roman" w:cs="Times New Roman"/>
          <w:color w:val="000000"/>
        </w:rPr>
        <w:tab/>
      </w:r>
      <w:r>
        <w:rPr>
          <w:rFonts w:ascii="Times New Roman" w:hAnsi="Times New Roman" w:cs="Times New Roman"/>
          <w:color w:val="000000"/>
        </w:rPr>
        <w:tab/>
        <w:t>42.83</w:t>
      </w:r>
      <w:r>
        <w:rPr>
          <w:rFonts w:ascii="Times New Roman" w:hAnsi="Times New Roman" w:cs="Times New Roman"/>
          <w:color w:val="000000"/>
          <w:vertAlign w:val="superscript"/>
        </w:rPr>
        <w:t>b</w:t>
      </w:r>
    </w:p>
    <w:p w14:paraId="59A8C5B6"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400ml of sure grow/20 liters of water</w:t>
      </w:r>
      <w:r>
        <w:rPr>
          <w:rFonts w:ascii="Times New Roman" w:hAnsi="Times New Roman" w:cs="Times New Roman"/>
          <w:color w:val="000000"/>
        </w:rPr>
        <w:tab/>
        <w:t xml:space="preserve">7.13 </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 xml:space="preserve">15.00 </w:t>
      </w:r>
      <w:r>
        <w:rPr>
          <w:rFonts w:ascii="Times New Roman" w:hAnsi="Times New Roman" w:cs="Times New Roman"/>
          <w:color w:val="000000"/>
          <w:vertAlign w:val="superscript"/>
        </w:rPr>
        <w:t xml:space="preserve">ab  </w:t>
      </w:r>
      <w:r>
        <w:rPr>
          <w:rFonts w:ascii="Times New Roman" w:hAnsi="Times New Roman" w:cs="Times New Roman"/>
          <w:color w:val="000000"/>
        </w:rPr>
        <w:tab/>
        <w:t>37.70</w:t>
      </w:r>
      <w:r>
        <w:rPr>
          <w:rFonts w:ascii="Times New Roman" w:hAnsi="Times New Roman" w:cs="Times New Roman"/>
          <w:color w:val="000000"/>
          <w:vertAlign w:val="superscript"/>
        </w:rPr>
        <w:t>ab</w:t>
      </w:r>
      <w:r>
        <w:rPr>
          <w:rFonts w:ascii="Times New Roman" w:hAnsi="Times New Roman" w:cs="Times New Roman"/>
          <w:color w:val="000000"/>
        </w:rPr>
        <w:tab/>
      </w:r>
      <w:r>
        <w:rPr>
          <w:rFonts w:ascii="Times New Roman" w:hAnsi="Times New Roman" w:cs="Times New Roman"/>
          <w:color w:val="000000"/>
        </w:rPr>
        <w:tab/>
        <w:t>64.84</w:t>
      </w:r>
      <w:r>
        <w:rPr>
          <w:rFonts w:ascii="Times New Roman" w:hAnsi="Times New Roman" w:cs="Times New Roman"/>
          <w:color w:val="000000"/>
          <w:vertAlign w:val="superscript"/>
        </w:rPr>
        <w:t>ab</w:t>
      </w:r>
    </w:p>
    <w:p w14:paraId="3AB5B05C" w14:textId="77777777" w:rsidR="00754AC0" w:rsidRDefault="001B5F71">
      <w:pPr>
        <w:pBdr>
          <w:bottom w:val="single" w:sz="4" w:space="2" w:color="auto"/>
        </w:pBdr>
        <w:spacing w:line="240" w:lineRule="auto"/>
        <w:jc w:val="both"/>
        <w:rPr>
          <w:rFonts w:ascii="Times New Roman" w:hAnsi="Times New Roman" w:cs="Times New Roman"/>
          <w:color w:val="000000"/>
        </w:rPr>
      </w:pPr>
      <w:r>
        <w:rPr>
          <w:rFonts w:ascii="Times New Roman" w:hAnsi="Times New Roman" w:cs="Times New Roman"/>
          <w:color w:val="000000"/>
        </w:rPr>
        <w:t>600ml of sure grow/20 liters of water</w:t>
      </w:r>
      <w:commentRangeEnd w:id="201"/>
      <w:r w:rsidR="000E7670">
        <w:rPr>
          <w:rStyle w:val="aa"/>
        </w:rPr>
        <w:commentReference w:id="201"/>
      </w:r>
      <w:r>
        <w:rPr>
          <w:rFonts w:ascii="Times New Roman" w:hAnsi="Times New Roman" w:cs="Times New Roman"/>
          <w:color w:val="000000"/>
        </w:rPr>
        <w:tab/>
        <w:t xml:space="preserve"> 8.62 </w:t>
      </w:r>
      <w:proofErr w:type="gramStart"/>
      <w:r>
        <w:rPr>
          <w:rFonts w:ascii="Times New Roman" w:hAnsi="Times New Roman" w:cs="Times New Roman"/>
          <w:color w:val="000000"/>
          <w:vertAlign w:val="superscript"/>
        </w:rPr>
        <w:t>a</w:t>
      </w:r>
      <w:proofErr w:type="gramEnd"/>
      <w:r>
        <w:rPr>
          <w:rFonts w:ascii="Times New Roman" w:hAnsi="Times New Roman" w:cs="Times New Roman"/>
          <w:color w:val="000000"/>
        </w:rPr>
        <w:tab/>
      </w:r>
      <w:r>
        <w:rPr>
          <w:rFonts w:ascii="Times New Roman" w:hAnsi="Times New Roman" w:cs="Times New Roman"/>
          <w:color w:val="000000"/>
        </w:rPr>
        <w:tab/>
        <w:t xml:space="preserve">18.47 </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 xml:space="preserve">48.30 </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83.06</w:t>
      </w:r>
      <w:r>
        <w:rPr>
          <w:rFonts w:ascii="Times New Roman" w:hAnsi="Times New Roman" w:cs="Times New Roman"/>
          <w:color w:val="000000"/>
          <w:vertAlign w:val="superscript"/>
        </w:rPr>
        <w:t>a</w:t>
      </w:r>
    </w:p>
    <w:p w14:paraId="673B852C" w14:textId="77777777" w:rsidR="00754AC0" w:rsidRDefault="001B5F71">
      <w:pPr>
        <w:pBdr>
          <w:between w:val="single" w:sz="4" w:space="1" w:color="auto"/>
        </w:pBdr>
        <w:spacing w:line="240" w:lineRule="auto"/>
        <w:jc w:val="both"/>
        <w:rPr>
          <w:rFonts w:ascii="Times New Roman" w:hAnsi="Times New Roman" w:cs="Times New Roman"/>
          <w:color w:val="000000"/>
        </w:rPr>
      </w:pPr>
      <w:r>
        <w:rPr>
          <w:rFonts w:ascii="Times New Roman" w:hAnsi="Times New Roman" w:cs="Times New Roman"/>
          <w:color w:val="000000"/>
        </w:rPr>
        <w:t>Means in the same column with the same letter(s) are not significantly different (P&lt;0.05) according to Duncan multiple range test.</w:t>
      </w:r>
      <w:r>
        <w:rPr>
          <w:rFonts w:ascii="Times New Roman" w:hAnsi="Times New Roman" w:cs="Times New Roman"/>
          <w:color w:val="000000"/>
        </w:rPr>
        <w:tab/>
      </w:r>
      <w:r>
        <w:rPr>
          <w:rFonts w:ascii="Times New Roman" w:hAnsi="Times New Roman" w:cs="Times New Roman"/>
          <w:color w:val="000000"/>
        </w:rPr>
        <w:tab/>
      </w:r>
    </w:p>
    <w:p w14:paraId="7170DB52" w14:textId="39E29C14" w:rsidR="00754AC0" w:rsidRDefault="001B5F71" w:rsidP="00CE7B2E">
      <w:pPr>
        <w:spacing w:line="240" w:lineRule="auto"/>
        <w:jc w:val="both"/>
        <w:rPr>
          <w:rFonts w:ascii="Times New Roman" w:hAnsi="Times New Roman" w:cs="Times New Roman"/>
          <w:b/>
          <w:color w:val="000000"/>
        </w:rPr>
      </w:pPr>
      <w:r>
        <w:rPr>
          <w:rFonts w:ascii="Times New Roman" w:hAnsi="Times New Roman" w:cs="Times New Roman"/>
          <w:b/>
          <w:color w:val="000000"/>
        </w:rPr>
        <w:t>3.2</w:t>
      </w:r>
      <w:r>
        <w:rPr>
          <w:rFonts w:ascii="Times New Roman" w:hAnsi="Times New Roman" w:cs="Times New Roman"/>
          <w:b/>
          <w:color w:val="000000"/>
        </w:rPr>
        <w:tab/>
        <w:t xml:space="preserve">Number of leaves </w:t>
      </w:r>
      <w:del w:id="202" w:author="MUSTAFA" w:date="2025-08-30T15:28:00Z">
        <w:r w:rsidDel="00CE7B2E">
          <w:rPr>
            <w:rFonts w:ascii="Times New Roman" w:hAnsi="Times New Roman" w:cs="Times New Roman"/>
            <w:b/>
            <w:color w:val="000000"/>
          </w:rPr>
          <w:delText>per plant</w:delText>
        </w:r>
      </w:del>
      <w:ins w:id="203" w:author="MUSTAFA" w:date="2025-08-30T15:28:00Z">
        <w:r w:rsidR="00CE7B2E">
          <w:rPr>
            <w:rFonts w:ascii="Times New Roman" w:hAnsi="Times New Roman" w:cs="Times New Roman"/>
            <w:b/>
            <w:color w:val="000000"/>
          </w:rPr>
          <w:t>(leaf/plant)</w:t>
        </w:r>
      </w:ins>
    </w:p>
    <w:p w14:paraId="119AE00A" w14:textId="292DF209" w:rsidR="00754AC0" w:rsidRDefault="001B5F71">
      <w:pPr>
        <w:spacing w:line="240" w:lineRule="auto"/>
        <w:jc w:val="both"/>
        <w:rPr>
          <w:rFonts w:ascii="Times New Roman" w:hAnsi="Times New Roman" w:cs="Times New Roman"/>
          <w:b/>
          <w:color w:val="000000"/>
        </w:rPr>
      </w:pPr>
      <w:r>
        <w:rPr>
          <w:rFonts w:ascii="Times New Roman" w:hAnsi="Times New Roman" w:cs="Times New Roman"/>
          <w:color w:val="000000"/>
        </w:rPr>
        <w:t xml:space="preserve">The effect of sure-grow liquid fertilizer on number of leaves per plant is presented in </w:t>
      </w:r>
      <w:ins w:id="204" w:author="MUSTAFA" w:date="2025-08-30T15:28:00Z">
        <w:r w:rsidR="00CE7B2E">
          <w:rPr>
            <w:rFonts w:ascii="Times New Roman" w:hAnsi="Times New Roman" w:cs="Times New Roman"/>
            <w:color w:val="000000"/>
          </w:rPr>
          <w:t>T</w:t>
        </w:r>
      </w:ins>
      <w:del w:id="205" w:author="MUSTAFA" w:date="2025-08-30T15:28:00Z">
        <w:r w:rsidDel="00CE7B2E">
          <w:rPr>
            <w:rFonts w:ascii="Times New Roman" w:hAnsi="Times New Roman" w:cs="Times New Roman"/>
            <w:color w:val="000000"/>
          </w:rPr>
          <w:delText>t</w:delText>
        </w:r>
      </w:del>
      <w:r>
        <w:rPr>
          <w:rFonts w:ascii="Times New Roman" w:hAnsi="Times New Roman" w:cs="Times New Roman"/>
          <w:color w:val="000000"/>
        </w:rPr>
        <w:t xml:space="preserve">able 2. The effect of Sure-grow liquid organic fertilizer on number of leaves of garden egg is presented in </w:t>
      </w:r>
      <w:del w:id="206" w:author="MUSTAFA" w:date="2025-08-30T15:28:00Z">
        <w:r w:rsidDel="00CE7B2E">
          <w:rPr>
            <w:rFonts w:ascii="Times New Roman" w:hAnsi="Times New Roman" w:cs="Times New Roman"/>
            <w:color w:val="000000"/>
          </w:rPr>
          <w:delText>t</w:delText>
        </w:r>
      </w:del>
      <w:ins w:id="207" w:author="MUSTAFA" w:date="2025-08-30T15:28:00Z">
        <w:r w:rsidR="00CE7B2E">
          <w:rPr>
            <w:rFonts w:ascii="Times New Roman" w:hAnsi="Times New Roman" w:cs="Times New Roman"/>
            <w:color w:val="000000"/>
          </w:rPr>
          <w:t>T</w:t>
        </w:r>
      </w:ins>
      <w:r>
        <w:rPr>
          <w:rFonts w:ascii="Times New Roman" w:hAnsi="Times New Roman" w:cs="Times New Roman"/>
          <w:color w:val="000000"/>
        </w:rPr>
        <w:t xml:space="preserve">able 2 showed that at 2 </w:t>
      </w:r>
      <w:proofErr w:type="gramStart"/>
      <w:r>
        <w:rPr>
          <w:rFonts w:ascii="Times New Roman" w:hAnsi="Times New Roman" w:cs="Times New Roman"/>
          <w:color w:val="000000"/>
        </w:rPr>
        <w:t>WAT</w:t>
      </w:r>
      <w:proofErr w:type="gramEnd"/>
      <w:r>
        <w:rPr>
          <w:rFonts w:ascii="Times New Roman" w:hAnsi="Times New Roman" w:cs="Times New Roman"/>
          <w:color w:val="000000"/>
        </w:rPr>
        <w:t xml:space="preserve">, 600mls sure-grow liquid organic fertilizer significantly gave the highest number of leaves (6.00) and this was significantly different (p&lt;0.05) from the control (3.67) and those that received 200mls (3.67). But was not significantly difference (p&lt;0.05) from 400mls sure-grow fertilizer application (5.33). </w:t>
      </w:r>
    </w:p>
    <w:p w14:paraId="7D918DDC"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 The same trend was observed at 4WAT, the number of leaves of garden egg that received 600mls sure-grow liquid organic fertilizer application (13.08) was significantly different (p&lt;0.05) from the control (7.67) and also those that received 200mls (8.33) but was not significantly different (p&lt;0.05) from those that received 400mls sure-grow fertilizer application (11.33). </w:t>
      </w:r>
    </w:p>
    <w:p w14:paraId="53FC33E5" w14:textId="00C4DDFD"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At 6WAT, 600mls Sure-grow fertilizer application significantly gave highest number of leaves (21.67) which was statistically similar to the (18.67) obtained from 400mls treated plants, but differed significantly (p&lt;0.05) from other values as shown in </w:t>
      </w:r>
      <w:del w:id="208" w:author="MUSTAFA" w:date="2025-08-30T17:57:00Z">
        <w:r w:rsidDel="000E7670">
          <w:rPr>
            <w:rFonts w:ascii="Times New Roman" w:hAnsi="Times New Roman" w:cs="Times New Roman"/>
            <w:color w:val="000000"/>
          </w:rPr>
          <w:delText>t</w:delText>
        </w:r>
      </w:del>
      <w:ins w:id="209" w:author="MUSTAFA" w:date="2025-08-30T17:57:00Z">
        <w:r w:rsidR="000E7670">
          <w:rPr>
            <w:rFonts w:ascii="Times New Roman" w:hAnsi="Times New Roman" w:cs="Times New Roman"/>
            <w:color w:val="000000"/>
          </w:rPr>
          <w:t>T</w:t>
        </w:r>
      </w:ins>
      <w:r>
        <w:rPr>
          <w:rFonts w:ascii="Times New Roman" w:hAnsi="Times New Roman" w:cs="Times New Roman"/>
          <w:color w:val="000000"/>
        </w:rPr>
        <w:t>able 2.</w:t>
      </w:r>
    </w:p>
    <w:p w14:paraId="0D5FC584"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Data analysis showed that Sure-grow liquid fertilizer did not have any significant difference (p&lt;0.05) on number of leaves of the crop at 8WAT. But the highest number of leaves per plant (50.67) obtained from 600mls while the least (25.67) leaves were gotten from control. (Table 2).</w:t>
      </w:r>
    </w:p>
    <w:p w14:paraId="2E290CF4" w14:textId="14694B0E" w:rsidR="00754AC0" w:rsidRDefault="001B5F71">
      <w:pPr>
        <w:tabs>
          <w:tab w:val="left" w:pos="945"/>
        </w:tabs>
        <w:spacing w:line="240" w:lineRule="auto"/>
        <w:ind w:left="1440" w:hanging="1440"/>
        <w:jc w:val="both"/>
        <w:rPr>
          <w:rFonts w:ascii="Times New Roman" w:hAnsi="Times New Roman" w:cs="Times New Roman"/>
          <w:color w:val="000000"/>
        </w:rPr>
      </w:pPr>
      <w:r>
        <w:rPr>
          <w:rFonts w:ascii="Times New Roman" w:hAnsi="Times New Roman" w:cs="Times New Roman"/>
          <w:color w:val="000000"/>
        </w:rPr>
        <w:t xml:space="preserve">Table 2. </w:t>
      </w:r>
      <w:r>
        <w:rPr>
          <w:rFonts w:ascii="Times New Roman" w:hAnsi="Times New Roman" w:cs="Times New Roman"/>
          <w:color w:val="000000"/>
        </w:rPr>
        <w:tab/>
      </w:r>
      <w:del w:id="210" w:author="MUSTAFA" w:date="2025-08-30T17:57:00Z">
        <w:r w:rsidDel="000E7670">
          <w:rPr>
            <w:rFonts w:ascii="Times New Roman" w:hAnsi="Times New Roman" w:cs="Times New Roman"/>
            <w:color w:val="000000"/>
          </w:rPr>
          <w:delText>The e</w:delText>
        </w:r>
      </w:del>
      <w:ins w:id="211" w:author="MUSTAFA" w:date="2025-08-30T17:57:00Z">
        <w:r w:rsidR="000E7670">
          <w:rPr>
            <w:rFonts w:ascii="Times New Roman" w:hAnsi="Times New Roman" w:cs="Times New Roman"/>
            <w:color w:val="000000"/>
          </w:rPr>
          <w:t>E</w:t>
        </w:r>
      </w:ins>
      <w:r>
        <w:rPr>
          <w:rFonts w:ascii="Times New Roman" w:hAnsi="Times New Roman" w:cs="Times New Roman"/>
          <w:color w:val="000000"/>
        </w:rPr>
        <w:t>ffect of sure-grow organic liquid fertilizer on mean number of leaves of garden egg</w:t>
      </w:r>
      <w:r>
        <w:rPr>
          <w:rFonts w:ascii="Times New Roman" w:hAnsi="Times New Roman" w:cs="Times New Roman"/>
          <w:color w:val="000000"/>
        </w:rPr>
        <w:tab/>
      </w:r>
    </w:p>
    <w:p w14:paraId="77E2C8B9" w14:textId="77777777" w:rsidR="00754AC0" w:rsidRDefault="001B5F71">
      <w:pPr>
        <w:pBdr>
          <w:top w:val="single" w:sz="4" w:space="1" w:color="auto"/>
          <w:bottom w:val="single" w:sz="4" w:space="1" w:color="auto"/>
        </w:pBdr>
        <w:spacing w:line="240" w:lineRule="auto"/>
        <w:ind w:firstLine="720"/>
        <w:jc w:val="both"/>
        <w:rPr>
          <w:rFonts w:ascii="Times New Roman" w:hAnsi="Times New Roman" w:cs="Times New Roman"/>
          <w:color w:val="000000"/>
        </w:rPr>
      </w:pPr>
      <w:r>
        <w:rPr>
          <w:rFonts w:ascii="Times New Roman" w:hAnsi="Times New Roman" w:cs="Times New Roman"/>
          <w:color w:val="000000"/>
        </w:rPr>
        <w:t>Number of leaf per plant</w:t>
      </w:r>
    </w:p>
    <w:p w14:paraId="523B6A7A" w14:textId="77777777" w:rsidR="00754AC0" w:rsidRDefault="001B5F71">
      <w:pPr>
        <w:pBdr>
          <w:top w:val="single" w:sz="4" w:space="1" w:color="auto"/>
          <w:bottom w:val="single" w:sz="4" w:space="1" w:color="auto"/>
        </w:pBdr>
        <w:spacing w:line="240" w:lineRule="auto"/>
        <w:jc w:val="both"/>
        <w:rPr>
          <w:rFonts w:ascii="Times New Roman" w:hAnsi="Times New Roman" w:cs="Times New Roman"/>
          <w:b/>
          <w:color w:val="000000"/>
        </w:rPr>
      </w:pPr>
      <w:r>
        <w:rPr>
          <w:rFonts w:ascii="Times New Roman" w:hAnsi="Times New Roman" w:cs="Times New Roman"/>
          <w:b/>
          <w:color w:val="000000"/>
        </w:rPr>
        <w:t xml:space="preserve">Treatment </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commentRangeStart w:id="212"/>
      <w:r>
        <w:rPr>
          <w:rFonts w:ascii="Times New Roman" w:hAnsi="Times New Roman" w:cs="Times New Roman"/>
          <w:b/>
          <w:color w:val="000000"/>
        </w:rPr>
        <w:t>2 WAT</w:t>
      </w:r>
      <w:r>
        <w:rPr>
          <w:rFonts w:ascii="Times New Roman" w:hAnsi="Times New Roman" w:cs="Times New Roman"/>
          <w:b/>
          <w:color w:val="000000"/>
        </w:rPr>
        <w:tab/>
        <w:t>4 WAT</w:t>
      </w:r>
      <w:r>
        <w:rPr>
          <w:rFonts w:ascii="Times New Roman" w:hAnsi="Times New Roman" w:cs="Times New Roman"/>
          <w:b/>
          <w:color w:val="000000"/>
        </w:rPr>
        <w:tab/>
        <w:t>6 WAT</w:t>
      </w:r>
      <w:r>
        <w:rPr>
          <w:rFonts w:ascii="Times New Roman" w:hAnsi="Times New Roman" w:cs="Times New Roman"/>
          <w:b/>
          <w:color w:val="000000"/>
        </w:rPr>
        <w:tab/>
        <w:t>8 WAT</w:t>
      </w:r>
      <w:commentRangeEnd w:id="212"/>
      <w:r w:rsidR="000E7670">
        <w:rPr>
          <w:rStyle w:val="aa"/>
        </w:rPr>
        <w:commentReference w:id="212"/>
      </w:r>
    </w:p>
    <w:p w14:paraId="4C709B2B"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0ml of sure grow</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3.67</w:t>
      </w:r>
      <w:r>
        <w:rPr>
          <w:rFonts w:ascii="Times New Roman" w:hAnsi="Times New Roman" w:cs="Times New Roman"/>
          <w:color w:val="000000"/>
          <w:vertAlign w:val="superscript"/>
        </w:rPr>
        <w:t>b</w:t>
      </w:r>
      <w:r>
        <w:rPr>
          <w:rFonts w:ascii="Times New Roman" w:hAnsi="Times New Roman" w:cs="Times New Roman"/>
          <w:color w:val="000000"/>
        </w:rPr>
        <w:tab/>
      </w:r>
      <w:r>
        <w:rPr>
          <w:rFonts w:ascii="Times New Roman" w:hAnsi="Times New Roman" w:cs="Times New Roman"/>
          <w:color w:val="000000"/>
        </w:rPr>
        <w:tab/>
        <w:t>7.67</w:t>
      </w:r>
      <w:r>
        <w:rPr>
          <w:rFonts w:ascii="Times New Roman" w:hAnsi="Times New Roman" w:cs="Times New Roman"/>
          <w:color w:val="000000"/>
          <w:vertAlign w:val="superscript"/>
        </w:rPr>
        <w:t>b</w:t>
      </w:r>
      <w:r>
        <w:rPr>
          <w:rFonts w:ascii="Times New Roman" w:hAnsi="Times New Roman" w:cs="Times New Roman"/>
          <w:color w:val="000000"/>
          <w:vertAlign w:val="superscript"/>
        </w:rPr>
        <w:tab/>
      </w:r>
      <w:r>
        <w:rPr>
          <w:rFonts w:ascii="Times New Roman" w:hAnsi="Times New Roman" w:cs="Times New Roman"/>
          <w:color w:val="000000"/>
        </w:rPr>
        <w:tab/>
        <w:t>9.67</w:t>
      </w:r>
      <w:r>
        <w:rPr>
          <w:rFonts w:ascii="Times New Roman" w:hAnsi="Times New Roman" w:cs="Times New Roman"/>
          <w:color w:val="000000"/>
          <w:vertAlign w:val="superscript"/>
        </w:rPr>
        <w:t>c</w:t>
      </w:r>
      <w:r>
        <w:rPr>
          <w:rFonts w:ascii="Times New Roman" w:hAnsi="Times New Roman" w:cs="Times New Roman"/>
          <w:color w:val="000000"/>
          <w:vertAlign w:val="superscript"/>
        </w:rPr>
        <w:tab/>
      </w:r>
      <w:r>
        <w:rPr>
          <w:rFonts w:ascii="Times New Roman" w:hAnsi="Times New Roman" w:cs="Times New Roman"/>
          <w:color w:val="000000"/>
        </w:rPr>
        <w:tab/>
        <w:t>25.67</w:t>
      </w:r>
      <w:r>
        <w:rPr>
          <w:rFonts w:ascii="Times New Roman" w:hAnsi="Times New Roman" w:cs="Times New Roman"/>
          <w:color w:val="000000"/>
          <w:vertAlign w:val="superscript"/>
        </w:rPr>
        <w:t>a</w:t>
      </w:r>
    </w:p>
    <w:p w14:paraId="16FD9A17"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200ml of sure grow/20litersof water</w:t>
      </w:r>
      <w:r>
        <w:rPr>
          <w:rFonts w:ascii="Times New Roman" w:hAnsi="Times New Roman" w:cs="Times New Roman"/>
          <w:color w:val="000000"/>
        </w:rPr>
        <w:tab/>
      </w:r>
      <w:r>
        <w:rPr>
          <w:rFonts w:ascii="Times New Roman" w:hAnsi="Times New Roman" w:cs="Times New Roman"/>
          <w:color w:val="000000"/>
        </w:rPr>
        <w:tab/>
        <w:t>3.67</w:t>
      </w:r>
      <w:r>
        <w:rPr>
          <w:rFonts w:ascii="Times New Roman" w:hAnsi="Times New Roman" w:cs="Times New Roman"/>
          <w:color w:val="000000"/>
          <w:vertAlign w:val="superscript"/>
        </w:rPr>
        <w:t>b</w:t>
      </w:r>
      <w:r>
        <w:rPr>
          <w:rFonts w:ascii="Times New Roman" w:hAnsi="Times New Roman" w:cs="Times New Roman"/>
          <w:color w:val="000000"/>
        </w:rPr>
        <w:tab/>
      </w:r>
      <w:r>
        <w:rPr>
          <w:rFonts w:ascii="Times New Roman" w:hAnsi="Times New Roman" w:cs="Times New Roman"/>
          <w:color w:val="000000"/>
        </w:rPr>
        <w:tab/>
        <w:t>8.33</w:t>
      </w:r>
      <w:r>
        <w:rPr>
          <w:rFonts w:ascii="Times New Roman" w:hAnsi="Times New Roman" w:cs="Times New Roman"/>
          <w:color w:val="000000"/>
          <w:vertAlign w:val="superscript"/>
        </w:rPr>
        <w:t>b</w:t>
      </w:r>
      <w:r>
        <w:rPr>
          <w:rFonts w:ascii="Times New Roman" w:hAnsi="Times New Roman" w:cs="Times New Roman"/>
          <w:color w:val="000000"/>
          <w:vertAlign w:val="superscript"/>
        </w:rPr>
        <w:tab/>
      </w:r>
      <w:r>
        <w:rPr>
          <w:rFonts w:ascii="Times New Roman" w:hAnsi="Times New Roman" w:cs="Times New Roman"/>
          <w:color w:val="000000"/>
        </w:rPr>
        <w:tab/>
        <w:t>11.67</w:t>
      </w:r>
      <w:r>
        <w:rPr>
          <w:rFonts w:ascii="Times New Roman" w:hAnsi="Times New Roman" w:cs="Times New Roman"/>
          <w:color w:val="000000"/>
          <w:vertAlign w:val="superscript"/>
        </w:rPr>
        <w:t>bc</w:t>
      </w:r>
      <w:r>
        <w:rPr>
          <w:rFonts w:ascii="Times New Roman" w:hAnsi="Times New Roman" w:cs="Times New Roman"/>
          <w:color w:val="000000"/>
          <w:vertAlign w:val="superscript"/>
        </w:rPr>
        <w:tab/>
      </w:r>
      <w:r>
        <w:rPr>
          <w:rFonts w:ascii="Times New Roman" w:hAnsi="Times New Roman" w:cs="Times New Roman"/>
          <w:color w:val="000000"/>
        </w:rPr>
        <w:tab/>
        <w:t>26.33</w:t>
      </w:r>
      <w:r>
        <w:rPr>
          <w:rFonts w:ascii="Times New Roman" w:hAnsi="Times New Roman" w:cs="Times New Roman"/>
          <w:color w:val="000000"/>
          <w:vertAlign w:val="superscript"/>
        </w:rPr>
        <w:t>a</w:t>
      </w:r>
    </w:p>
    <w:p w14:paraId="1A0D1330"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400ml of sure grow/20 liters of water</w:t>
      </w:r>
      <w:r>
        <w:rPr>
          <w:rFonts w:ascii="Times New Roman" w:hAnsi="Times New Roman" w:cs="Times New Roman"/>
          <w:color w:val="000000"/>
        </w:rPr>
        <w:tab/>
      </w:r>
      <w:r>
        <w:rPr>
          <w:rFonts w:ascii="Times New Roman" w:hAnsi="Times New Roman" w:cs="Times New Roman"/>
          <w:color w:val="000000"/>
        </w:rPr>
        <w:tab/>
        <w:t>5.33</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11.33</w:t>
      </w:r>
      <w:r>
        <w:rPr>
          <w:rFonts w:ascii="Times New Roman" w:hAnsi="Times New Roman" w:cs="Times New Roman"/>
          <w:color w:val="000000"/>
          <w:vertAlign w:val="superscript"/>
        </w:rPr>
        <w:t>ab</w:t>
      </w:r>
      <w:r>
        <w:rPr>
          <w:rFonts w:ascii="Times New Roman" w:hAnsi="Times New Roman" w:cs="Times New Roman"/>
          <w:color w:val="000000"/>
        </w:rPr>
        <w:tab/>
      </w:r>
      <w:r>
        <w:rPr>
          <w:rFonts w:ascii="Times New Roman" w:hAnsi="Times New Roman" w:cs="Times New Roman"/>
          <w:color w:val="000000"/>
        </w:rPr>
        <w:tab/>
        <w:t>18.67</w:t>
      </w:r>
      <w:r>
        <w:rPr>
          <w:rFonts w:ascii="Times New Roman" w:hAnsi="Times New Roman" w:cs="Times New Roman"/>
          <w:color w:val="000000"/>
          <w:vertAlign w:val="superscript"/>
        </w:rPr>
        <w:t>ab</w:t>
      </w:r>
      <w:r>
        <w:rPr>
          <w:rFonts w:ascii="Times New Roman" w:hAnsi="Times New Roman" w:cs="Times New Roman"/>
          <w:color w:val="000000"/>
        </w:rPr>
        <w:tab/>
      </w:r>
      <w:r>
        <w:rPr>
          <w:rFonts w:ascii="Times New Roman" w:hAnsi="Times New Roman" w:cs="Times New Roman"/>
          <w:color w:val="000000"/>
        </w:rPr>
        <w:tab/>
        <w:t>37.33</w:t>
      </w:r>
      <w:r>
        <w:rPr>
          <w:rFonts w:ascii="Times New Roman" w:hAnsi="Times New Roman" w:cs="Times New Roman"/>
          <w:color w:val="000000"/>
          <w:vertAlign w:val="superscript"/>
        </w:rPr>
        <w:t>a</w:t>
      </w:r>
    </w:p>
    <w:p w14:paraId="02A5E013" w14:textId="77777777" w:rsidR="00754AC0" w:rsidRDefault="001B5F71">
      <w:pPr>
        <w:pBdr>
          <w:bottom w:val="single" w:sz="4" w:space="0" w:color="auto"/>
        </w:pBdr>
        <w:spacing w:line="240" w:lineRule="auto"/>
        <w:jc w:val="both"/>
        <w:rPr>
          <w:rFonts w:ascii="Times New Roman" w:hAnsi="Times New Roman" w:cs="Times New Roman"/>
          <w:color w:val="000000"/>
        </w:rPr>
      </w:pPr>
      <w:r>
        <w:rPr>
          <w:rFonts w:ascii="Times New Roman" w:hAnsi="Times New Roman" w:cs="Times New Roman"/>
          <w:color w:val="000000"/>
        </w:rPr>
        <w:t>600ml of sure grow/20 liters of water</w:t>
      </w:r>
      <w:r>
        <w:rPr>
          <w:rFonts w:ascii="Times New Roman" w:hAnsi="Times New Roman" w:cs="Times New Roman"/>
          <w:color w:val="000000"/>
        </w:rPr>
        <w:tab/>
      </w:r>
      <w:r>
        <w:rPr>
          <w:rFonts w:ascii="Times New Roman" w:hAnsi="Times New Roman" w:cs="Times New Roman"/>
          <w:color w:val="000000"/>
        </w:rPr>
        <w:tab/>
        <w:t>6.00</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13.08</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21.67</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50.67</w:t>
      </w:r>
      <w:r>
        <w:rPr>
          <w:rFonts w:ascii="Times New Roman" w:hAnsi="Times New Roman" w:cs="Times New Roman"/>
          <w:color w:val="000000"/>
          <w:vertAlign w:val="superscript"/>
        </w:rPr>
        <w:t>a</w:t>
      </w:r>
    </w:p>
    <w:p w14:paraId="3091DEE4" w14:textId="77777777" w:rsidR="00754AC0" w:rsidRDefault="00754AC0">
      <w:pPr>
        <w:pBdr>
          <w:bottom w:val="single" w:sz="4" w:space="0" w:color="auto"/>
        </w:pBdr>
        <w:spacing w:line="240" w:lineRule="auto"/>
        <w:jc w:val="both"/>
        <w:rPr>
          <w:rFonts w:ascii="Times New Roman" w:hAnsi="Times New Roman" w:cs="Times New Roman"/>
          <w:color w:val="000000"/>
        </w:rPr>
      </w:pPr>
    </w:p>
    <w:p w14:paraId="6720AE30"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Means in the same column with the same letter(s) are not significantly different (P&lt;0.05) according to Duncan multiple range test.</w:t>
      </w:r>
    </w:p>
    <w:p w14:paraId="6BC764B7"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3.3</w:t>
      </w:r>
      <w:r>
        <w:rPr>
          <w:rFonts w:ascii="Times New Roman" w:hAnsi="Times New Roman" w:cs="Times New Roman"/>
          <w:b/>
          <w:color w:val="000000"/>
        </w:rPr>
        <w:tab/>
        <w:t>Plant Girth (cm)</w:t>
      </w:r>
    </w:p>
    <w:p w14:paraId="5B6FB54B"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The effect of sure-grow liquid fertilizer on plant girth is presented in table 3.</w:t>
      </w:r>
    </w:p>
    <w:p w14:paraId="678ADEFA" w14:textId="77777777" w:rsidR="00754AC0" w:rsidRDefault="001B5F71">
      <w:pPr>
        <w:spacing w:before="240" w:line="240" w:lineRule="auto"/>
        <w:jc w:val="both"/>
        <w:rPr>
          <w:rFonts w:ascii="Times New Roman" w:hAnsi="Times New Roman" w:cs="Times New Roman"/>
          <w:color w:val="000000"/>
        </w:rPr>
      </w:pPr>
      <w:r>
        <w:rPr>
          <w:rFonts w:ascii="Times New Roman" w:hAnsi="Times New Roman" w:cs="Times New Roman"/>
          <w:color w:val="000000"/>
        </w:rPr>
        <w:t>The effect of sure-grow liquid fertilizer on plant girth of garden egg presented in table 3 did not show any statistical difference (p&lt;0.05) at 2WAT. However, the 600mls fertilizer application rate gave the highest plant girth (1.58cm) and the least was recorded at control (1.16).</w:t>
      </w:r>
    </w:p>
    <w:p w14:paraId="559909C4" w14:textId="77777777" w:rsidR="00754AC0" w:rsidRDefault="001B5F71">
      <w:pPr>
        <w:spacing w:before="240" w:line="240" w:lineRule="auto"/>
        <w:jc w:val="both"/>
        <w:rPr>
          <w:rFonts w:ascii="Times New Roman" w:hAnsi="Times New Roman" w:cs="Times New Roman"/>
          <w:color w:val="000000"/>
        </w:rPr>
      </w:pPr>
      <w:r>
        <w:rPr>
          <w:rFonts w:ascii="Times New Roman" w:hAnsi="Times New Roman" w:cs="Times New Roman"/>
          <w:color w:val="000000"/>
        </w:rPr>
        <w:lastRenderedPageBreak/>
        <w:t xml:space="preserve"> This trend followed at 4WAT, at 6 WAT while at 8WAT, the application of Sure-grow liquid fertilizer did not show any statistical difference (p&lt;0.05) however 600mls Sure-grow fertilizer application gave higher plant girth (4.27cm) compared with the lowest (2.88cm) recorded from control. as shown in table 3.</w:t>
      </w:r>
    </w:p>
    <w:p w14:paraId="6B188216"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Table 3. The effect of sure-grow organic liquid fertilizer on plant girth of garden egg (cm) </w:t>
      </w:r>
    </w:p>
    <w:p w14:paraId="264376B0" w14:textId="77777777" w:rsidR="00754AC0" w:rsidRDefault="001B5F71">
      <w:pPr>
        <w:pBdr>
          <w:bottom w:val="single" w:sz="4" w:space="1" w:color="auto"/>
        </w:pBdr>
        <w:spacing w:line="240" w:lineRule="auto"/>
        <w:jc w:val="both"/>
        <w:rPr>
          <w:rFonts w:ascii="Times New Roman" w:hAnsi="Times New Roman" w:cs="Times New Roman"/>
          <w:b/>
          <w:color w:val="000000"/>
        </w:rPr>
      </w:pPr>
      <w:r>
        <w:rPr>
          <w:rFonts w:ascii="Times New Roman" w:hAnsi="Times New Roman" w:cs="Times New Roman"/>
          <w:b/>
          <w:color w:val="000000"/>
        </w:rPr>
        <w:t xml:space="preserve">Treatment </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t xml:space="preserve">            2WAT              4WAT</w:t>
      </w:r>
      <w:r>
        <w:rPr>
          <w:rFonts w:ascii="Times New Roman" w:hAnsi="Times New Roman" w:cs="Times New Roman"/>
          <w:b/>
          <w:color w:val="000000"/>
        </w:rPr>
        <w:tab/>
        <w:t xml:space="preserve">            6WAT</w:t>
      </w:r>
      <w:r>
        <w:rPr>
          <w:rFonts w:ascii="Times New Roman" w:hAnsi="Times New Roman" w:cs="Times New Roman"/>
          <w:color w:val="000000"/>
        </w:rPr>
        <w:t xml:space="preserve">              </w:t>
      </w:r>
      <w:r>
        <w:rPr>
          <w:rFonts w:ascii="Times New Roman" w:hAnsi="Times New Roman" w:cs="Times New Roman"/>
          <w:b/>
          <w:color w:val="000000"/>
        </w:rPr>
        <w:t>8WAT</w:t>
      </w:r>
      <w:r>
        <w:rPr>
          <w:rFonts w:ascii="Times New Roman" w:hAnsi="Times New Roman" w:cs="Times New Roman"/>
          <w:color w:val="000000"/>
        </w:rPr>
        <w:t xml:space="preserve">   </w:t>
      </w:r>
      <w:r>
        <w:rPr>
          <w:rFonts w:ascii="Times New Roman" w:hAnsi="Times New Roman" w:cs="Times New Roman"/>
          <w:b/>
          <w:color w:val="000000"/>
        </w:rPr>
        <w:t xml:space="preserve">          </w:t>
      </w:r>
    </w:p>
    <w:p w14:paraId="052CF89C"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0ml of sure grow</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1.16</w:t>
      </w:r>
      <w:r>
        <w:rPr>
          <w:rFonts w:ascii="Times New Roman" w:hAnsi="Times New Roman" w:cs="Times New Roman"/>
          <w:color w:val="000000"/>
          <w:vertAlign w:val="superscript"/>
        </w:rPr>
        <w:t xml:space="preserve"> a</w:t>
      </w:r>
      <w:r>
        <w:rPr>
          <w:rFonts w:ascii="Times New Roman" w:hAnsi="Times New Roman" w:cs="Times New Roman"/>
          <w:color w:val="000000"/>
        </w:rPr>
        <w:tab/>
      </w:r>
      <w:r>
        <w:rPr>
          <w:rFonts w:ascii="Times New Roman" w:hAnsi="Times New Roman" w:cs="Times New Roman"/>
          <w:color w:val="000000"/>
        </w:rPr>
        <w:tab/>
        <w:t xml:space="preserve">2.10 </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vertAlign w:val="superscript"/>
        </w:rPr>
        <w:tab/>
      </w:r>
      <w:r>
        <w:rPr>
          <w:rFonts w:ascii="Times New Roman" w:hAnsi="Times New Roman" w:cs="Times New Roman"/>
          <w:color w:val="000000"/>
        </w:rPr>
        <w:t>2.44</w:t>
      </w:r>
      <w:r>
        <w:rPr>
          <w:rFonts w:ascii="Times New Roman" w:hAnsi="Times New Roman" w:cs="Times New Roman"/>
          <w:color w:val="000000"/>
          <w:vertAlign w:val="superscript"/>
        </w:rPr>
        <w:t xml:space="preserve"> a</w:t>
      </w:r>
      <w:r>
        <w:rPr>
          <w:rFonts w:ascii="Times New Roman" w:hAnsi="Times New Roman" w:cs="Times New Roman"/>
          <w:color w:val="000000"/>
          <w:vertAlign w:val="superscript"/>
        </w:rPr>
        <w:tab/>
      </w:r>
      <w:r>
        <w:rPr>
          <w:rFonts w:ascii="Times New Roman" w:hAnsi="Times New Roman" w:cs="Times New Roman"/>
          <w:color w:val="000000"/>
        </w:rPr>
        <w:tab/>
        <w:t xml:space="preserve">2.88 </w:t>
      </w:r>
      <w:r>
        <w:rPr>
          <w:rFonts w:ascii="Times New Roman" w:hAnsi="Times New Roman" w:cs="Times New Roman"/>
          <w:color w:val="000000"/>
          <w:vertAlign w:val="superscript"/>
        </w:rPr>
        <w:t>a</w:t>
      </w:r>
    </w:p>
    <w:p w14:paraId="294A34C4"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200ml of sure grow/20litersof water</w:t>
      </w:r>
      <w:r>
        <w:rPr>
          <w:rFonts w:ascii="Times New Roman" w:hAnsi="Times New Roman" w:cs="Times New Roman"/>
          <w:color w:val="000000"/>
        </w:rPr>
        <w:tab/>
      </w:r>
      <w:r>
        <w:rPr>
          <w:rFonts w:ascii="Times New Roman" w:hAnsi="Times New Roman" w:cs="Times New Roman"/>
          <w:color w:val="000000"/>
        </w:rPr>
        <w:tab/>
        <w:t xml:space="preserve">1.19 </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2.23</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2.55 </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 xml:space="preserve">2.92 </w:t>
      </w:r>
      <w:r>
        <w:rPr>
          <w:rFonts w:ascii="Times New Roman" w:hAnsi="Times New Roman" w:cs="Times New Roman"/>
          <w:color w:val="000000"/>
          <w:vertAlign w:val="superscript"/>
        </w:rPr>
        <w:t>a</w:t>
      </w:r>
    </w:p>
    <w:p w14:paraId="1ED7109B"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400ml of sure grow/20 liters of water</w:t>
      </w:r>
      <w:r>
        <w:rPr>
          <w:rFonts w:ascii="Times New Roman" w:hAnsi="Times New Roman" w:cs="Times New Roman"/>
          <w:color w:val="000000"/>
        </w:rPr>
        <w:tab/>
      </w:r>
      <w:r>
        <w:rPr>
          <w:rFonts w:ascii="Times New Roman" w:hAnsi="Times New Roman" w:cs="Times New Roman"/>
          <w:color w:val="000000"/>
        </w:rPr>
        <w:tab/>
        <w:t>1.29</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2.28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2.60 </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 xml:space="preserve">2.98 </w:t>
      </w:r>
      <w:r>
        <w:rPr>
          <w:rFonts w:ascii="Times New Roman" w:hAnsi="Times New Roman" w:cs="Times New Roman"/>
          <w:color w:val="000000"/>
          <w:vertAlign w:val="superscript"/>
        </w:rPr>
        <w:t>a</w:t>
      </w:r>
    </w:p>
    <w:p w14:paraId="3BA4D623"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600ml of sure grow/20 liters of water</w:t>
      </w:r>
      <w:r>
        <w:rPr>
          <w:rFonts w:ascii="Times New Roman" w:hAnsi="Times New Roman" w:cs="Times New Roman"/>
          <w:color w:val="000000"/>
        </w:rPr>
        <w:tab/>
      </w:r>
      <w:r>
        <w:rPr>
          <w:rFonts w:ascii="Times New Roman" w:hAnsi="Times New Roman" w:cs="Times New Roman"/>
          <w:color w:val="000000"/>
        </w:rPr>
        <w:tab/>
        <w:t>1.58</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2.41</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3.81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4.27 </w:t>
      </w:r>
      <w:r>
        <w:rPr>
          <w:rFonts w:ascii="Times New Roman" w:hAnsi="Times New Roman" w:cs="Times New Roman"/>
          <w:color w:val="000000"/>
          <w:vertAlign w:val="superscript"/>
        </w:rPr>
        <w:t>a</w:t>
      </w:r>
    </w:p>
    <w:p w14:paraId="3DB7CFA9" w14:textId="77777777" w:rsidR="00754AC0" w:rsidRDefault="00754AC0">
      <w:pPr>
        <w:pBdr>
          <w:bottom w:val="single" w:sz="4" w:space="1" w:color="auto"/>
        </w:pBdr>
        <w:spacing w:line="240" w:lineRule="auto"/>
        <w:jc w:val="both"/>
        <w:rPr>
          <w:rFonts w:ascii="Times New Roman" w:hAnsi="Times New Roman" w:cs="Times New Roman"/>
          <w:color w:val="000000"/>
        </w:rPr>
      </w:pPr>
    </w:p>
    <w:p w14:paraId="4FA66328"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Means in the same column with the same letter(s) are not significantly different (P&lt;0.05) according to Duncan multiple range test.</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14:paraId="3D36CA6D"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b/>
          <w:color w:val="000000"/>
        </w:rPr>
        <w:t>3.4</w:t>
      </w:r>
      <w:r>
        <w:rPr>
          <w:rFonts w:ascii="Times New Roman" w:hAnsi="Times New Roman" w:cs="Times New Roman"/>
          <w:b/>
          <w:color w:val="000000"/>
        </w:rPr>
        <w:tab/>
        <w:t>Number of Branches per Plant</w:t>
      </w:r>
    </w:p>
    <w:p w14:paraId="7A0089B7"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The effect of sure-grow liquid fertilizer on number of branches per plant is presented in table 4</w:t>
      </w:r>
    </w:p>
    <w:p w14:paraId="01B034AF"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color w:val="000000"/>
        </w:rPr>
        <w:t xml:space="preserve">The effect of Sure-grow liquid fertilizer on number of branches of garden egg as influenced by the application of Sure-grow liquid fertilizer did not show any statistical difference (p&lt;0.05) at 6WAT, 8WAT and 10WAT. </w:t>
      </w:r>
    </w:p>
    <w:p w14:paraId="5FE1D325" w14:textId="77777777" w:rsidR="00754AC0" w:rsidRDefault="001B5F71">
      <w:pPr>
        <w:spacing w:before="240" w:line="240" w:lineRule="auto"/>
        <w:jc w:val="both"/>
        <w:rPr>
          <w:rFonts w:ascii="Times New Roman" w:hAnsi="Times New Roman" w:cs="Times New Roman"/>
          <w:color w:val="000000"/>
        </w:rPr>
      </w:pPr>
      <w:r>
        <w:rPr>
          <w:rFonts w:ascii="Times New Roman" w:hAnsi="Times New Roman" w:cs="Times New Roman"/>
          <w:color w:val="000000"/>
        </w:rPr>
        <w:t xml:space="preserve">However, at 6WAT, the 600mls application rate gave the highest number of branches (8.67) and the least was recorded at the control (4.11). This trend was followed at 8 WAT and 10 WAT with the highest number of branches recorded at the plants that received 600mls of sure grow liquid fertilizer (8.67), and (13.63) respectively while the control recorded the least value at different times of data collection. </w:t>
      </w:r>
    </w:p>
    <w:p w14:paraId="756E2DC6" w14:textId="77777777" w:rsidR="00754AC0" w:rsidRDefault="001B5F71">
      <w:pPr>
        <w:pBdr>
          <w:bottom w:val="single" w:sz="4" w:space="1" w:color="auto"/>
        </w:pBdr>
        <w:tabs>
          <w:tab w:val="left" w:pos="945"/>
        </w:tabs>
        <w:spacing w:line="240" w:lineRule="auto"/>
        <w:ind w:left="1440" w:hanging="1440"/>
        <w:jc w:val="both"/>
        <w:rPr>
          <w:rFonts w:ascii="Times New Roman" w:hAnsi="Times New Roman" w:cs="Times New Roman"/>
          <w:color w:val="000000"/>
        </w:rPr>
      </w:pPr>
      <w:r>
        <w:rPr>
          <w:rFonts w:ascii="Times New Roman" w:hAnsi="Times New Roman" w:cs="Times New Roman"/>
          <w:color w:val="000000"/>
        </w:rPr>
        <w:t xml:space="preserve">Table 4. </w:t>
      </w:r>
      <w:r>
        <w:rPr>
          <w:rFonts w:ascii="Times New Roman" w:hAnsi="Times New Roman" w:cs="Times New Roman"/>
          <w:color w:val="000000"/>
        </w:rPr>
        <w:tab/>
        <w:t>The effect of sure-grow organic liquid fertilizer on mean number of branches of garden egg per plant</w:t>
      </w:r>
    </w:p>
    <w:p w14:paraId="1EDEF506" w14:textId="77777777" w:rsidR="00754AC0" w:rsidRDefault="001B5F71">
      <w:pPr>
        <w:spacing w:line="240" w:lineRule="auto"/>
        <w:ind w:left="2160" w:firstLine="720"/>
        <w:jc w:val="both"/>
        <w:rPr>
          <w:rFonts w:ascii="Times New Roman" w:hAnsi="Times New Roman" w:cs="Times New Roman"/>
          <w:color w:val="000000"/>
        </w:rPr>
      </w:pPr>
      <w:r>
        <w:rPr>
          <w:rFonts w:ascii="Times New Roman" w:hAnsi="Times New Roman" w:cs="Times New Roman"/>
          <w:color w:val="000000"/>
        </w:rPr>
        <w:t>Number of branches per plant</w:t>
      </w:r>
    </w:p>
    <w:p w14:paraId="6A6AB6D4" w14:textId="77777777" w:rsidR="00754AC0" w:rsidRDefault="001B5F71">
      <w:pPr>
        <w:pBdr>
          <w:bottom w:val="single" w:sz="4" w:space="1" w:color="auto"/>
        </w:pBdr>
        <w:spacing w:line="240" w:lineRule="auto"/>
        <w:jc w:val="both"/>
        <w:rPr>
          <w:rFonts w:ascii="Times New Roman" w:hAnsi="Times New Roman" w:cs="Times New Roman"/>
          <w:b/>
          <w:color w:val="000000"/>
        </w:rPr>
      </w:pPr>
      <w:r>
        <w:rPr>
          <w:rFonts w:ascii="Times New Roman" w:hAnsi="Times New Roman" w:cs="Times New Roman"/>
          <w:b/>
          <w:color w:val="000000"/>
        </w:rPr>
        <w:t xml:space="preserve">Treatment </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t>6WAT</w:t>
      </w:r>
      <w:r>
        <w:rPr>
          <w:rFonts w:ascii="Times New Roman" w:hAnsi="Times New Roman" w:cs="Times New Roman"/>
          <w:b/>
          <w:color w:val="000000"/>
        </w:rPr>
        <w:tab/>
      </w:r>
      <w:r>
        <w:rPr>
          <w:rFonts w:ascii="Times New Roman" w:hAnsi="Times New Roman" w:cs="Times New Roman"/>
          <w:b/>
          <w:color w:val="000000"/>
        </w:rPr>
        <w:tab/>
        <w:t>8WAT</w:t>
      </w:r>
      <w:r>
        <w:rPr>
          <w:rFonts w:ascii="Times New Roman" w:hAnsi="Times New Roman" w:cs="Times New Roman"/>
          <w:b/>
          <w:color w:val="000000"/>
        </w:rPr>
        <w:tab/>
      </w:r>
      <w:r>
        <w:rPr>
          <w:rFonts w:ascii="Times New Roman" w:hAnsi="Times New Roman" w:cs="Times New Roman"/>
          <w:b/>
          <w:color w:val="000000"/>
        </w:rPr>
        <w:tab/>
        <w:t>10 WAT</w:t>
      </w:r>
      <w:r>
        <w:rPr>
          <w:rFonts w:ascii="Times New Roman" w:hAnsi="Times New Roman" w:cs="Times New Roman"/>
          <w:b/>
          <w:color w:val="000000"/>
        </w:rPr>
        <w:tab/>
      </w:r>
    </w:p>
    <w:p w14:paraId="1AF4C014"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0ml of sure grow</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4.11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6.67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9.77 </w:t>
      </w:r>
      <w:r>
        <w:rPr>
          <w:rFonts w:ascii="Times New Roman" w:hAnsi="Times New Roman" w:cs="Times New Roman"/>
          <w:color w:val="000000"/>
          <w:vertAlign w:val="superscript"/>
        </w:rPr>
        <w:t>a</w:t>
      </w:r>
      <w:r>
        <w:rPr>
          <w:rFonts w:ascii="Times New Roman" w:hAnsi="Times New Roman" w:cs="Times New Roman"/>
          <w:color w:val="000000"/>
        </w:rPr>
        <w:tab/>
      </w:r>
    </w:p>
    <w:p w14:paraId="3A7989AC"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200ml of sure grow/20litersof water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5.33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8.33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10.00 </w:t>
      </w:r>
      <w:r>
        <w:rPr>
          <w:rFonts w:ascii="Times New Roman" w:hAnsi="Times New Roman" w:cs="Times New Roman"/>
          <w:color w:val="000000"/>
          <w:vertAlign w:val="superscript"/>
        </w:rPr>
        <w:t>a</w:t>
      </w:r>
      <w:r>
        <w:rPr>
          <w:rFonts w:ascii="Times New Roman" w:hAnsi="Times New Roman" w:cs="Times New Roman"/>
          <w:color w:val="000000"/>
        </w:rPr>
        <w:tab/>
      </w:r>
    </w:p>
    <w:p w14:paraId="63A34D1F"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400ml of sure grow/20 liters of water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6.53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8.47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11.70</w:t>
      </w:r>
      <w:r>
        <w:rPr>
          <w:rFonts w:ascii="Times New Roman" w:hAnsi="Times New Roman" w:cs="Times New Roman"/>
          <w:color w:val="000000"/>
          <w:vertAlign w:val="superscript"/>
        </w:rPr>
        <w:t>a</w:t>
      </w:r>
      <w:r>
        <w:rPr>
          <w:rFonts w:ascii="Times New Roman" w:hAnsi="Times New Roman" w:cs="Times New Roman"/>
          <w:color w:val="000000"/>
        </w:rPr>
        <w:tab/>
      </w:r>
    </w:p>
    <w:p w14:paraId="0AD27C9A"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600ml of sure grow/20 liters of water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8.67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8.67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13.63 </w:t>
      </w:r>
      <w:r>
        <w:rPr>
          <w:rFonts w:ascii="Times New Roman" w:hAnsi="Times New Roman" w:cs="Times New Roman"/>
          <w:color w:val="000000"/>
          <w:vertAlign w:val="superscript"/>
        </w:rPr>
        <w:t>a</w:t>
      </w:r>
    </w:p>
    <w:p w14:paraId="4802C75C" w14:textId="77777777" w:rsidR="00754AC0" w:rsidRDefault="001B5F71">
      <w:pPr>
        <w:pBdr>
          <w:bottom w:val="single" w:sz="4" w:space="1" w:color="auto"/>
        </w:pBdr>
        <w:spacing w:line="240" w:lineRule="auto"/>
        <w:jc w:val="both"/>
        <w:rPr>
          <w:rFonts w:ascii="Times New Roman" w:hAnsi="Times New Roman" w:cs="Times New Roman"/>
          <w:color w:val="000000"/>
        </w:rPr>
      </w:pPr>
      <w:r>
        <w:rPr>
          <w:rFonts w:ascii="Times New Roman" w:hAnsi="Times New Roman" w:cs="Times New Roman"/>
          <w:color w:val="000000"/>
        </w:rPr>
        <w:tab/>
      </w:r>
    </w:p>
    <w:p w14:paraId="2DA6DCBB" w14:textId="77777777" w:rsidR="00754AC0" w:rsidRDefault="001B5F71">
      <w:pPr>
        <w:pBdr>
          <w:between w:val="single" w:sz="4" w:space="1" w:color="auto"/>
        </w:pBdr>
        <w:spacing w:line="240" w:lineRule="auto"/>
        <w:jc w:val="both"/>
        <w:rPr>
          <w:rFonts w:ascii="Times New Roman" w:hAnsi="Times New Roman" w:cs="Times New Roman"/>
          <w:color w:val="000000"/>
        </w:rPr>
      </w:pPr>
      <w:r>
        <w:rPr>
          <w:rFonts w:ascii="Times New Roman" w:hAnsi="Times New Roman" w:cs="Times New Roman"/>
          <w:color w:val="000000"/>
        </w:rPr>
        <w:t>Means in the same column with the same letter(s) are not significantly different (P&lt;0.05) according to Duncan multiple range test.</w:t>
      </w:r>
    </w:p>
    <w:p w14:paraId="756EB045" w14:textId="77777777" w:rsidR="00754AC0" w:rsidRDefault="001B5F71">
      <w:pPr>
        <w:pBdr>
          <w:between w:val="single" w:sz="4" w:space="1" w:color="auto"/>
        </w:pBdr>
        <w:spacing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p>
    <w:p w14:paraId="326D4C11" w14:textId="77777777" w:rsidR="00754AC0" w:rsidRDefault="001B5F71">
      <w:pPr>
        <w:spacing w:line="240" w:lineRule="auto"/>
        <w:jc w:val="both"/>
        <w:rPr>
          <w:rFonts w:ascii="Times New Roman" w:hAnsi="Times New Roman" w:cs="Times New Roman"/>
        </w:rPr>
      </w:pPr>
      <w:r>
        <w:rPr>
          <w:rFonts w:ascii="Times New Roman" w:hAnsi="Times New Roman" w:cs="Times New Roman"/>
          <w:color w:val="000000"/>
        </w:rPr>
        <w:tab/>
      </w:r>
    </w:p>
    <w:p w14:paraId="260BEB8A"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lastRenderedPageBreak/>
        <w:t>3.5</w:t>
      </w:r>
      <w:r>
        <w:rPr>
          <w:rFonts w:ascii="Times New Roman" w:hAnsi="Times New Roman" w:cs="Times New Roman"/>
          <w:b/>
          <w:color w:val="000000"/>
        </w:rPr>
        <w:tab/>
        <w:t>Number of Days to 50% Flowering</w:t>
      </w:r>
    </w:p>
    <w:p w14:paraId="3257CBED"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The effect of Sure-grow liquid fertilizer on number of days to 50% flowering of garden egg is as shown in Table 5, showed that there was no significant difference (p&lt;0.05) of the Sure-grow rates on the number of days to 50% flowering.  But the least number of days to 50%flowering was obtained from the 600mls application (44.00) and the highest number of days to 50% flowering (48.00) was obtained from the control.</w:t>
      </w:r>
    </w:p>
    <w:p w14:paraId="6D36FED0" w14:textId="39570D66" w:rsidR="00754AC0" w:rsidRDefault="001B5F71">
      <w:pPr>
        <w:spacing w:line="240" w:lineRule="auto"/>
        <w:ind w:left="1440" w:hanging="1440"/>
        <w:jc w:val="both"/>
        <w:rPr>
          <w:rFonts w:ascii="Times New Roman" w:hAnsi="Times New Roman" w:cs="Times New Roman"/>
          <w:color w:val="000000"/>
        </w:rPr>
      </w:pPr>
      <w:commentRangeStart w:id="213"/>
      <w:r>
        <w:rPr>
          <w:rFonts w:ascii="Times New Roman" w:hAnsi="Times New Roman" w:cs="Times New Roman"/>
          <w:color w:val="000000"/>
        </w:rPr>
        <w:t>Table 5.</w:t>
      </w:r>
      <w:r>
        <w:rPr>
          <w:rFonts w:ascii="Times New Roman" w:hAnsi="Times New Roman" w:cs="Times New Roman"/>
          <w:color w:val="000000"/>
        </w:rPr>
        <w:tab/>
      </w:r>
      <w:del w:id="214" w:author="MUSTAFA" w:date="2025-08-30T17:56:00Z">
        <w:r w:rsidDel="000E7670">
          <w:rPr>
            <w:rFonts w:ascii="Times New Roman" w:hAnsi="Times New Roman" w:cs="Times New Roman"/>
            <w:color w:val="000000"/>
          </w:rPr>
          <w:delText>The e</w:delText>
        </w:r>
      </w:del>
      <w:ins w:id="215" w:author="MUSTAFA" w:date="2025-08-30T17:56:00Z">
        <w:r w:rsidR="000E7670">
          <w:rPr>
            <w:rFonts w:ascii="Times New Roman" w:hAnsi="Times New Roman" w:cs="Times New Roman"/>
            <w:color w:val="000000"/>
          </w:rPr>
          <w:t>E</w:t>
        </w:r>
      </w:ins>
      <w:r>
        <w:rPr>
          <w:rFonts w:ascii="Times New Roman" w:hAnsi="Times New Roman" w:cs="Times New Roman"/>
          <w:color w:val="000000"/>
        </w:rPr>
        <w:t>ffect of sure-grow organic liquid fertilizer on number of days to 50 percent flowering of   garden egg.</w:t>
      </w:r>
    </w:p>
    <w:p w14:paraId="71DA68D8" w14:textId="77777777" w:rsidR="00754AC0" w:rsidRDefault="001B5F71">
      <w:pPr>
        <w:pBdr>
          <w:top w:val="single" w:sz="4" w:space="1" w:color="auto"/>
          <w:bottom w:val="single" w:sz="4" w:space="1" w:color="auto"/>
        </w:pBdr>
        <w:spacing w:line="240" w:lineRule="auto"/>
        <w:jc w:val="both"/>
        <w:rPr>
          <w:rFonts w:ascii="Times New Roman" w:hAnsi="Times New Roman" w:cs="Times New Roman"/>
          <w:b/>
          <w:color w:val="000000"/>
        </w:rPr>
      </w:pPr>
      <w:r>
        <w:rPr>
          <w:rFonts w:ascii="Times New Roman" w:hAnsi="Times New Roman" w:cs="Times New Roman"/>
          <w:b/>
          <w:color w:val="000000"/>
        </w:rPr>
        <w:t xml:space="preserve">Treatment </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t>Number of days to 50% flowering</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p>
    <w:p w14:paraId="62F52D43"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0ml of sure grow</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48.00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r>
    </w:p>
    <w:p w14:paraId="72D65AD9"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200ml of sure grow/20litersof water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44.67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r>
    </w:p>
    <w:p w14:paraId="24682C2C"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400ml of sure grow/20 liters of water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44.33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r>
    </w:p>
    <w:p w14:paraId="4B7358D8"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600ml of sure grow/20 liters of water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44.00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r>
    </w:p>
    <w:commentRangeEnd w:id="213"/>
    <w:p w14:paraId="23242D8A" w14:textId="77777777" w:rsidR="00754AC0" w:rsidRDefault="000E7670">
      <w:pPr>
        <w:pBdr>
          <w:bottom w:val="single" w:sz="4" w:space="1" w:color="auto"/>
        </w:pBdr>
        <w:spacing w:line="240" w:lineRule="auto"/>
        <w:jc w:val="both"/>
        <w:rPr>
          <w:rFonts w:ascii="Times New Roman" w:hAnsi="Times New Roman" w:cs="Times New Roman"/>
          <w:color w:val="000000"/>
        </w:rPr>
      </w:pPr>
      <w:r>
        <w:rPr>
          <w:rStyle w:val="aa"/>
        </w:rPr>
        <w:commentReference w:id="213"/>
      </w:r>
    </w:p>
    <w:p w14:paraId="3DF3BD28" w14:textId="77777777" w:rsidR="00754AC0" w:rsidRDefault="001B5F71">
      <w:pPr>
        <w:pBdr>
          <w:between w:val="single" w:sz="4" w:space="1" w:color="auto"/>
        </w:pBdr>
        <w:spacing w:line="240" w:lineRule="auto"/>
        <w:jc w:val="both"/>
        <w:rPr>
          <w:rFonts w:ascii="Times New Roman" w:hAnsi="Times New Roman" w:cs="Times New Roman"/>
          <w:color w:val="000000"/>
        </w:rPr>
      </w:pPr>
      <w:r>
        <w:rPr>
          <w:rFonts w:ascii="Times New Roman" w:hAnsi="Times New Roman" w:cs="Times New Roman"/>
          <w:color w:val="000000"/>
        </w:rPr>
        <w:t>Means in the same column with the same letter(s) are not significantly different (P&lt;0.05) according to Duncan multiple range test.</w:t>
      </w:r>
      <w:r>
        <w:rPr>
          <w:rFonts w:ascii="Times New Roman" w:hAnsi="Times New Roman" w:cs="Times New Roman"/>
          <w:color w:val="000000"/>
        </w:rPr>
        <w:tab/>
      </w:r>
      <w:r>
        <w:rPr>
          <w:rFonts w:ascii="Times New Roman" w:hAnsi="Times New Roman" w:cs="Times New Roman"/>
          <w:color w:val="000000"/>
        </w:rPr>
        <w:tab/>
      </w:r>
    </w:p>
    <w:p w14:paraId="4AAC7FF2" w14:textId="77777777" w:rsidR="00754AC0" w:rsidRDefault="00754AC0">
      <w:pPr>
        <w:spacing w:line="240" w:lineRule="auto"/>
        <w:jc w:val="both"/>
        <w:rPr>
          <w:rFonts w:ascii="Times New Roman" w:hAnsi="Times New Roman" w:cs="Times New Roman"/>
          <w:b/>
          <w:color w:val="000000"/>
        </w:rPr>
      </w:pPr>
    </w:p>
    <w:p w14:paraId="56B54DA4" w14:textId="77777777" w:rsidR="00754AC0" w:rsidRDefault="00754AC0">
      <w:pPr>
        <w:spacing w:line="240" w:lineRule="auto"/>
        <w:jc w:val="both"/>
        <w:rPr>
          <w:rFonts w:ascii="Times New Roman" w:hAnsi="Times New Roman" w:cs="Times New Roman"/>
          <w:b/>
          <w:color w:val="000000"/>
        </w:rPr>
      </w:pPr>
    </w:p>
    <w:p w14:paraId="0470678C" w14:textId="77777777" w:rsidR="00754AC0" w:rsidRDefault="00754AC0">
      <w:pPr>
        <w:spacing w:line="240" w:lineRule="auto"/>
        <w:jc w:val="both"/>
        <w:rPr>
          <w:rFonts w:ascii="Times New Roman" w:hAnsi="Times New Roman" w:cs="Times New Roman"/>
          <w:b/>
          <w:color w:val="000000"/>
        </w:rPr>
      </w:pPr>
    </w:p>
    <w:p w14:paraId="6741069A"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b/>
          <w:color w:val="000000"/>
        </w:rPr>
        <w:t>3.6</w:t>
      </w:r>
      <w:r>
        <w:rPr>
          <w:rFonts w:ascii="Times New Roman" w:hAnsi="Times New Roman" w:cs="Times New Roman"/>
          <w:b/>
          <w:color w:val="000000"/>
        </w:rPr>
        <w:tab/>
        <w:t>Number of roots per plant</w:t>
      </w:r>
    </w:p>
    <w:p w14:paraId="44A72A3F"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At 6WAT, The Sure-grow liquid organic fertilizer rates did not significantly affect (p&lt;0.05) the number of roots of the garden egg. However, the 600mls gave the highest number of roots with (93.00), while the control gave the least with (59.67). (Table 6)</w:t>
      </w:r>
    </w:p>
    <w:p w14:paraId="5C0C86BB"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color w:val="000000"/>
        </w:rPr>
        <w:t>At 8 WAT, the highest number of roots was obtained from 600mls application rate of sure-grow fertilizer and the least was obtained from the control. However, the control was statistically similar to 400mls and 200mls sure-grow fertilizer application as shown in table 6.</w:t>
      </w:r>
    </w:p>
    <w:p w14:paraId="67999796"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Table 6.The effect of sure-grow organic liquid fertilizer on Root number of garden egg.</w:t>
      </w:r>
      <w:r>
        <w:rPr>
          <w:rFonts w:ascii="Times New Roman" w:hAnsi="Times New Roman" w:cs="Times New Roman"/>
          <w:color w:val="000000"/>
        </w:rPr>
        <w:tab/>
      </w:r>
      <w:r>
        <w:rPr>
          <w:rFonts w:ascii="Times New Roman" w:hAnsi="Times New Roman" w:cs="Times New Roman"/>
          <w:color w:val="000000"/>
        </w:rPr>
        <w:tab/>
      </w:r>
    </w:p>
    <w:p w14:paraId="0A5945AA" w14:textId="77777777" w:rsidR="00754AC0" w:rsidRDefault="001B5F71">
      <w:pPr>
        <w:pBdr>
          <w:top w:val="single" w:sz="4" w:space="1" w:color="auto"/>
          <w:bottom w:val="single" w:sz="4" w:space="1" w:color="auto"/>
        </w:pBdr>
        <w:spacing w:line="240" w:lineRule="auto"/>
        <w:ind w:firstLine="720"/>
        <w:jc w:val="both"/>
        <w:rPr>
          <w:rFonts w:ascii="Times New Roman" w:hAnsi="Times New Roman" w:cs="Times New Roman"/>
          <w:color w:val="000000"/>
        </w:rPr>
      </w:pPr>
      <w:r>
        <w:rPr>
          <w:rFonts w:ascii="Times New Roman" w:hAnsi="Times New Roman" w:cs="Times New Roman"/>
          <w:color w:val="000000"/>
        </w:rPr>
        <w:t xml:space="preserve">                                                                  Root Number</w:t>
      </w:r>
    </w:p>
    <w:p w14:paraId="1DD23B04" w14:textId="77777777" w:rsidR="00754AC0" w:rsidRDefault="001B5F71">
      <w:pPr>
        <w:pBdr>
          <w:top w:val="single" w:sz="4" w:space="1" w:color="auto"/>
          <w:bottom w:val="single" w:sz="4" w:space="1" w:color="auto"/>
        </w:pBdr>
        <w:spacing w:line="240" w:lineRule="auto"/>
        <w:jc w:val="both"/>
        <w:rPr>
          <w:rFonts w:ascii="Times New Roman" w:hAnsi="Times New Roman" w:cs="Times New Roman"/>
          <w:b/>
          <w:color w:val="000000"/>
        </w:rPr>
      </w:pPr>
      <w:r>
        <w:rPr>
          <w:rFonts w:ascii="Times New Roman" w:hAnsi="Times New Roman" w:cs="Times New Roman"/>
          <w:b/>
          <w:color w:val="000000"/>
        </w:rPr>
        <w:t xml:space="preserve">Treatment </w:t>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r>
      <w:r>
        <w:rPr>
          <w:rFonts w:ascii="Times New Roman" w:hAnsi="Times New Roman" w:cs="Times New Roman"/>
          <w:b/>
          <w:color w:val="000000"/>
        </w:rPr>
        <w:tab/>
        <w:t>6WAT</w:t>
      </w:r>
      <w:r>
        <w:rPr>
          <w:rFonts w:ascii="Times New Roman" w:hAnsi="Times New Roman" w:cs="Times New Roman"/>
          <w:b/>
          <w:color w:val="000000"/>
        </w:rPr>
        <w:tab/>
      </w:r>
      <w:r>
        <w:rPr>
          <w:rFonts w:ascii="Times New Roman" w:hAnsi="Times New Roman" w:cs="Times New Roman"/>
          <w:b/>
          <w:color w:val="000000"/>
        </w:rPr>
        <w:tab/>
        <w:t>8WAT</w:t>
      </w:r>
    </w:p>
    <w:p w14:paraId="252EBB08"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0ml of sure grow</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59.67 </w:t>
      </w:r>
      <w:r>
        <w:rPr>
          <w:rFonts w:ascii="Times New Roman" w:hAnsi="Times New Roman" w:cs="Times New Roman"/>
          <w:color w:val="000000"/>
          <w:vertAlign w:val="superscript"/>
        </w:rPr>
        <w:t>b</w:t>
      </w:r>
      <w:r>
        <w:rPr>
          <w:rFonts w:ascii="Times New Roman" w:hAnsi="Times New Roman" w:cs="Times New Roman"/>
          <w:color w:val="000000"/>
          <w:vertAlign w:val="superscript"/>
        </w:rPr>
        <w:tab/>
      </w:r>
      <w:r>
        <w:rPr>
          <w:rFonts w:ascii="Times New Roman" w:hAnsi="Times New Roman" w:cs="Times New Roman"/>
          <w:color w:val="000000"/>
        </w:rPr>
        <w:tab/>
        <w:t>63.67</w:t>
      </w:r>
      <w:r>
        <w:rPr>
          <w:rFonts w:ascii="Times New Roman" w:hAnsi="Times New Roman" w:cs="Times New Roman"/>
          <w:color w:val="000000"/>
          <w:vertAlign w:val="superscript"/>
        </w:rPr>
        <w:t>b</w:t>
      </w:r>
    </w:p>
    <w:p w14:paraId="0CC9ECB0"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200ml of sure grow/20litersof water</w:t>
      </w:r>
      <w:r>
        <w:rPr>
          <w:rFonts w:ascii="Times New Roman" w:hAnsi="Times New Roman" w:cs="Times New Roman"/>
          <w:color w:val="000000"/>
        </w:rPr>
        <w:tab/>
      </w:r>
      <w:r>
        <w:rPr>
          <w:rFonts w:ascii="Times New Roman" w:hAnsi="Times New Roman" w:cs="Times New Roman"/>
          <w:color w:val="000000"/>
        </w:rPr>
        <w:tab/>
        <w:t xml:space="preserve">75.67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77.00 </w:t>
      </w:r>
      <w:r>
        <w:rPr>
          <w:rFonts w:ascii="Times New Roman" w:hAnsi="Times New Roman" w:cs="Times New Roman"/>
          <w:color w:val="000000"/>
          <w:vertAlign w:val="superscript"/>
        </w:rPr>
        <w:t>b</w:t>
      </w:r>
    </w:p>
    <w:p w14:paraId="3989DA0E"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400ml of sure grow/20 liters of water</w:t>
      </w:r>
      <w:r>
        <w:rPr>
          <w:rFonts w:ascii="Times New Roman" w:hAnsi="Times New Roman" w:cs="Times New Roman"/>
          <w:color w:val="000000"/>
        </w:rPr>
        <w:tab/>
      </w:r>
      <w:r>
        <w:rPr>
          <w:rFonts w:ascii="Times New Roman" w:hAnsi="Times New Roman" w:cs="Times New Roman"/>
          <w:color w:val="000000"/>
        </w:rPr>
        <w:tab/>
        <w:t xml:space="preserve">88.67 </w:t>
      </w:r>
      <w:r>
        <w:rPr>
          <w:rFonts w:ascii="Times New Roman" w:hAnsi="Times New Roman" w:cs="Times New Roman"/>
          <w:color w:val="000000"/>
          <w:vertAlign w:val="superscript"/>
        </w:rPr>
        <w:t>a</w:t>
      </w:r>
      <w:r>
        <w:rPr>
          <w:rFonts w:ascii="Times New Roman" w:hAnsi="Times New Roman" w:cs="Times New Roman"/>
          <w:color w:val="000000"/>
          <w:vertAlign w:val="superscript"/>
        </w:rPr>
        <w:tab/>
      </w:r>
      <w:r>
        <w:rPr>
          <w:rFonts w:ascii="Times New Roman" w:hAnsi="Times New Roman" w:cs="Times New Roman"/>
          <w:color w:val="000000"/>
        </w:rPr>
        <w:tab/>
        <w:t xml:space="preserve">78.00 </w:t>
      </w:r>
      <w:r>
        <w:rPr>
          <w:rFonts w:ascii="Times New Roman" w:hAnsi="Times New Roman" w:cs="Times New Roman"/>
          <w:color w:val="000000"/>
          <w:vertAlign w:val="superscript"/>
        </w:rPr>
        <w:t>b</w:t>
      </w:r>
    </w:p>
    <w:p w14:paraId="787F14D0" w14:textId="77777777" w:rsidR="00754AC0" w:rsidRDefault="001B5F71">
      <w:pPr>
        <w:spacing w:line="240" w:lineRule="auto"/>
        <w:jc w:val="both"/>
        <w:rPr>
          <w:rFonts w:ascii="Times New Roman" w:hAnsi="Times New Roman" w:cs="Times New Roman"/>
          <w:b/>
          <w:color w:val="000000"/>
        </w:rPr>
      </w:pPr>
      <w:r>
        <w:rPr>
          <w:rFonts w:ascii="Times New Roman" w:hAnsi="Times New Roman" w:cs="Times New Roman"/>
          <w:color w:val="000000"/>
        </w:rPr>
        <w:t>600ml of sure grow/20 liters of water</w:t>
      </w:r>
      <w:r>
        <w:rPr>
          <w:rFonts w:ascii="Times New Roman" w:hAnsi="Times New Roman" w:cs="Times New Roman"/>
          <w:color w:val="000000"/>
        </w:rPr>
        <w:tab/>
      </w:r>
      <w:r>
        <w:rPr>
          <w:rFonts w:ascii="Times New Roman" w:hAnsi="Times New Roman" w:cs="Times New Roman"/>
          <w:color w:val="000000"/>
        </w:rPr>
        <w:tab/>
        <w:t xml:space="preserve">93.00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116.00 </w:t>
      </w:r>
      <w:r>
        <w:rPr>
          <w:rFonts w:ascii="Times New Roman" w:hAnsi="Times New Roman" w:cs="Times New Roman"/>
          <w:color w:val="000000"/>
          <w:vertAlign w:val="superscript"/>
        </w:rPr>
        <w:t>a</w:t>
      </w:r>
    </w:p>
    <w:p w14:paraId="3E4E6593" w14:textId="77777777" w:rsidR="00754AC0" w:rsidRDefault="00754AC0">
      <w:pPr>
        <w:pBdr>
          <w:bottom w:val="single" w:sz="4" w:space="1" w:color="auto"/>
        </w:pBdr>
        <w:spacing w:line="240" w:lineRule="auto"/>
        <w:jc w:val="both"/>
        <w:rPr>
          <w:rFonts w:ascii="Times New Roman" w:hAnsi="Times New Roman" w:cs="Times New Roman"/>
          <w:color w:val="000000"/>
        </w:rPr>
      </w:pPr>
    </w:p>
    <w:p w14:paraId="609B9589" w14:textId="77777777" w:rsidR="00754AC0" w:rsidRDefault="001B5F71">
      <w:pPr>
        <w:pBdr>
          <w:between w:val="single" w:sz="4" w:space="1" w:color="auto"/>
        </w:pBdr>
        <w:spacing w:line="240" w:lineRule="auto"/>
        <w:jc w:val="both"/>
        <w:rPr>
          <w:rFonts w:ascii="Times New Roman" w:hAnsi="Times New Roman" w:cs="Times New Roman"/>
          <w:color w:val="000000"/>
        </w:rPr>
      </w:pPr>
      <w:r>
        <w:rPr>
          <w:rFonts w:ascii="Times New Roman" w:hAnsi="Times New Roman" w:cs="Times New Roman"/>
          <w:color w:val="000000"/>
        </w:rPr>
        <w:lastRenderedPageBreak/>
        <w:t>Means in the same column with the same letter(s) are not significantly different (P&lt;0.05) according to Duncan multiple range test.</w:t>
      </w:r>
    </w:p>
    <w:p w14:paraId="4BC4A081" w14:textId="77777777" w:rsidR="00754AC0" w:rsidRDefault="00754AC0">
      <w:pPr>
        <w:pBdr>
          <w:between w:val="single" w:sz="4" w:space="1" w:color="auto"/>
        </w:pBdr>
        <w:spacing w:line="240" w:lineRule="auto"/>
        <w:jc w:val="both"/>
        <w:rPr>
          <w:rFonts w:ascii="Times New Roman" w:hAnsi="Times New Roman" w:cs="Times New Roman"/>
          <w:color w:val="000000"/>
        </w:rPr>
      </w:pPr>
    </w:p>
    <w:p w14:paraId="514E58BE" w14:textId="77777777" w:rsidR="00754AC0" w:rsidRDefault="001B5F71">
      <w:pPr>
        <w:spacing w:line="240" w:lineRule="auto"/>
        <w:ind w:left="720" w:hanging="720"/>
        <w:jc w:val="both"/>
        <w:rPr>
          <w:rFonts w:ascii="Times New Roman" w:hAnsi="Times New Roman" w:cs="Times New Roman"/>
          <w:b/>
          <w:color w:val="000000"/>
        </w:rPr>
      </w:pPr>
      <w:r>
        <w:rPr>
          <w:rFonts w:ascii="Times New Roman" w:hAnsi="Times New Roman" w:cs="Times New Roman"/>
          <w:b/>
          <w:color w:val="000000"/>
        </w:rPr>
        <w:t>3.7</w:t>
      </w:r>
      <w:r>
        <w:rPr>
          <w:rFonts w:ascii="Times New Roman" w:hAnsi="Times New Roman" w:cs="Times New Roman"/>
          <w:b/>
          <w:color w:val="000000"/>
        </w:rPr>
        <w:tab/>
      </w:r>
      <w:r>
        <w:rPr>
          <w:rFonts w:ascii="Times New Roman" w:hAnsi="Times New Roman" w:cs="Times New Roman"/>
          <w:b/>
          <w:iCs/>
          <w:color w:val="000000"/>
        </w:rPr>
        <w:t>Yield and Yield Components as influenced by sure-grow liquid organic fertilizer</w:t>
      </w:r>
      <w:r>
        <w:rPr>
          <w:rFonts w:ascii="Times New Roman" w:hAnsi="Times New Roman" w:cs="Times New Roman"/>
          <w:iCs/>
          <w:color w:val="000000"/>
        </w:rPr>
        <w:t xml:space="preserve"> </w:t>
      </w:r>
    </w:p>
    <w:p w14:paraId="45AF4FBC" w14:textId="09778E11" w:rsidR="00754AC0" w:rsidRDefault="001B5F71">
      <w:pPr>
        <w:spacing w:line="240" w:lineRule="auto"/>
        <w:jc w:val="both"/>
        <w:rPr>
          <w:rFonts w:ascii="Times New Roman" w:hAnsi="Times New Roman" w:cs="Times New Roman"/>
          <w:b/>
          <w:iCs/>
          <w:color w:val="000000"/>
        </w:rPr>
      </w:pPr>
      <w:del w:id="216" w:author="MUSTAFA" w:date="2025-08-30T17:39:00Z">
        <w:r w:rsidDel="00582531">
          <w:rPr>
            <w:rFonts w:ascii="Times New Roman" w:hAnsi="Times New Roman" w:cs="Times New Roman"/>
            <w:b/>
            <w:iCs/>
            <w:color w:val="000000"/>
          </w:rPr>
          <w:delText>a.</w:delText>
        </w:r>
        <w:r w:rsidDel="00582531">
          <w:rPr>
            <w:rFonts w:ascii="Times New Roman" w:hAnsi="Times New Roman" w:cs="Times New Roman"/>
            <w:b/>
            <w:iCs/>
            <w:color w:val="000000"/>
          </w:rPr>
          <w:tab/>
          <w:delText xml:space="preserve">Number of Fruits </w:delText>
        </w:r>
      </w:del>
    </w:p>
    <w:p w14:paraId="7192A98C" w14:textId="414B1791" w:rsidR="00754AC0" w:rsidRDefault="001B5F71" w:rsidP="00306E14">
      <w:pPr>
        <w:spacing w:line="240" w:lineRule="auto"/>
        <w:jc w:val="both"/>
        <w:rPr>
          <w:rFonts w:ascii="Times New Roman" w:hAnsi="Times New Roman" w:cs="Times New Roman"/>
          <w:color w:val="000000"/>
        </w:rPr>
      </w:pPr>
      <w:r>
        <w:rPr>
          <w:rFonts w:ascii="Times New Roman" w:hAnsi="Times New Roman" w:cs="Times New Roman"/>
          <w:color w:val="000000"/>
        </w:rPr>
        <w:t xml:space="preserve">The result in </w:t>
      </w:r>
      <w:ins w:id="217" w:author="MUSTAFA" w:date="2025-08-30T17:27:00Z">
        <w:r w:rsidR="00306E14">
          <w:rPr>
            <w:rFonts w:ascii="Times New Roman" w:hAnsi="Times New Roman" w:cs="Times New Roman"/>
            <w:color w:val="000000"/>
          </w:rPr>
          <w:t>T</w:t>
        </w:r>
      </w:ins>
      <w:del w:id="218" w:author="MUSTAFA" w:date="2025-08-30T17:27:00Z">
        <w:r w:rsidDel="00306E14">
          <w:rPr>
            <w:rFonts w:ascii="Times New Roman" w:hAnsi="Times New Roman" w:cs="Times New Roman"/>
            <w:color w:val="000000"/>
          </w:rPr>
          <w:delText>t</w:delText>
        </w:r>
      </w:del>
      <w:r>
        <w:rPr>
          <w:rFonts w:ascii="Times New Roman" w:hAnsi="Times New Roman" w:cs="Times New Roman"/>
          <w:color w:val="000000"/>
        </w:rPr>
        <w:t xml:space="preserve">able 7 shows that increase in the concentration of Sure-grow liquid organic fertilizer treatment increased the mean number of fruits. </w:t>
      </w:r>
      <w:ins w:id="219" w:author="MUSTAFA" w:date="2025-08-30T17:31:00Z">
        <w:r w:rsidR="00306E14" w:rsidRPr="00306E14">
          <w:rPr>
            <w:rFonts w:ascii="Times New Roman" w:hAnsi="Times New Roman" w:cs="Times New Roman"/>
            <w:color w:val="000000"/>
          </w:rPr>
          <w:t>The 600 ml treatment significantly (p&lt;0.05) increased yield, producing a fresh fruit weight of 5196 g/plot, 397.48 fruits/plot, and 451.82 kg/ha, compared to the control</w:t>
        </w:r>
      </w:ins>
      <w:ins w:id="220" w:author="MUSTAFA" w:date="2025-08-30T17:49:00Z">
        <w:r w:rsidR="00B75C02">
          <w:rPr>
            <w:rFonts w:ascii="Times New Roman" w:hAnsi="Times New Roman" w:cs="Times New Roman"/>
            <w:color w:val="000000"/>
          </w:rPr>
          <w:t xml:space="preserve"> its </w:t>
        </w:r>
      </w:ins>
      <w:ins w:id="221" w:author="MUSTAFA" w:date="2025-08-30T17:52:00Z">
        <w:r w:rsidR="00B75C02">
          <w:rPr>
            <w:rFonts w:ascii="Times New Roman" w:hAnsi="Times New Roman" w:cs="Times New Roman"/>
            <w:color w:val="000000"/>
          </w:rPr>
          <w:t>recorded</w:t>
        </w:r>
      </w:ins>
      <w:ins w:id="222" w:author="MUSTAFA" w:date="2025-08-30T17:49:00Z">
        <w:r w:rsidR="00B75C02">
          <w:rPr>
            <w:rFonts w:ascii="Times New Roman" w:hAnsi="Times New Roman" w:cs="Times New Roman"/>
            <w:color w:val="000000"/>
          </w:rPr>
          <w:t xml:space="preserve"> the lowest</w:t>
        </w:r>
      </w:ins>
      <w:ins w:id="223" w:author="MUSTAFA" w:date="2025-08-30T17:52:00Z">
        <w:r w:rsidR="00B75C02">
          <w:rPr>
            <w:rFonts w:ascii="Times New Roman" w:hAnsi="Times New Roman" w:cs="Times New Roman"/>
            <w:color w:val="000000"/>
          </w:rPr>
          <w:t xml:space="preserve"> me</w:t>
        </w:r>
      </w:ins>
      <w:ins w:id="224" w:author="MUSTAFA" w:date="2025-08-30T17:53:00Z">
        <w:r w:rsidR="00B75C02">
          <w:rPr>
            <w:rFonts w:ascii="Times New Roman" w:hAnsi="Times New Roman" w:cs="Times New Roman"/>
            <w:color w:val="000000"/>
          </w:rPr>
          <w:t>an for this traits (221.04 g/p</w:t>
        </w:r>
      </w:ins>
      <w:ins w:id="225" w:author="MUSTAFA" w:date="2025-08-30T17:54:00Z">
        <w:r w:rsidR="00B75C02">
          <w:rPr>
            <w:rFonts w:ascii="Times New Roman" w:hAnsi="Times New Roman" w:cs="Times New Roman"/>
            <w:color w:val="000000"/>
          </w:rPr>
          <w:t>lot, 550g and 47.82 kg/ha</w:t>
        </w:r>
      </w:ins>
      <w:ins w:id="226" w:author="MUSTAFA" w:date="2025-08-30T17:53:00Z">
        <w:r w:rsidR="00B75C02">
          <w:rPr>
            <w:rFonts w:ascii="Times New Roman" w:hAnsi="Times New Roman" w:cs="Times New Roman"/>
            <w:color w:val="000000"/>
          </w:rPr>
          <w:t>)</w:t>
        </w:r>
      </w:ins>
      <w:ins w:id="227" w:author="MUSTAFA" w:date="2025-08-30T17:49:00Z">
        <w:r w:rsidR="00B75C02">
          <w:rPr>
            <w:rFonts w:ascii="Times New Roman" w:hAnsi="Times New Roman" w:cs="Times New Roman"/>
            <w:color w:val="000000"/>
          </w:rPr>
          <w:t xml:space="preserve"> </w:t>
        </w:r>
      </w:ins>
      <w:del w:id="228" w:author="MUSTAFA" w:date="2025-08-30T17:31:00Z">
        <w:r w:rsidDel="00306E14">
          <w:rPr>
            <w:rFonts w:ascii="Times New Roman" w:hAnsi="Times New Roman" w:cs="Times New Roman"/>
            <w:color w:val="000000"/>
          </w:rPr>
          <w:delText>It was observed that 600mls plants recorded the highest mean numbers (397.48) of fruits compared to the minimum number of fruits (221.04) recorded from control plants which was statistically significant (P&lt;0.05)</w:delText>
        </w:r>
      </w:del>
      <w:r>
        <w:rPr>
          <w:rFonts w:ascii="Times New Roman" w:hAnsi="Times New Roman" w:cs="Times New Roman"/>
          <w:color w:val="000000"/>
        </w:rPr>
        <w:t xml:space="preserve">. The mean numbers of fruit obtained from other treatments were statistically similar (Table 7). </w:t>
      </w:r>
    </w:p>
    <w:p w14:paraId="227F604A" w14:textId="7882AF7E" w:rsidR="00754AC0" w:rsidDel="00306E14" w:rsidRDefault="001B5F71" w:rsidP="00306E14">
      <w:pPr>
        <w:spacing w:line="240" w:lineRule="auto"/>
        <w:jc w:val="both"/>
        <w:rPr>
          <w:del w:id="229" w:author="MUSTAFA" w:date="2025-08-30T17:32:00Z"/>
          <w:rFonts w:ascii="Times New Roman" w:hAnsi="Times New Roman" w:cs="Times New Roman"/>
          <w:color w:val="000000"/>
        </w:rPr>
      </w:pPr>
      <w:del w:id="230" w:author="MUSTAFA" w:date="2025-08-30T17:32:00Z">
        <w:r w:rsidDel="00306E14">
          <w:rPr>
            <w:rFonts w:ascii="Times New Roman" w:hAnsi="Times New Roman" w:cs="Times New Roman"/>
            <w:b/>
            <w:iCs/>
            <w:color w:val="000000"/>
          </w:rPr>
          <w:delText>b.</w:delText>
        </w:r>
        <w:r w:rsidDel="00306E14">
          <w:rPr>
            <w:rFonts w:ascii="Times New Roman" w:hAnsi="Times New Roman" w:cs="Times New Roman"/>
            <w:b/>
            <w:iCs/>
            <w:color w:val="000000"/>
          </w:rPr>
          <w:tab/>
          <w:delText>Fresh Weight (g</w:delText>
        </w:r>
        <w:r w:rsidDel="00306E14">
          <w:rPr>
            <w:rFonts w:ascii="Times New Roman" w:hAnsi="Times New Roman" w:cs="Times New Roman"/>
            <w:i/>
            <w:iCs/>
            <w:color w:val="000000"/>
          </w:rPr>
          <w:delText xml:space="preserve">) </w:delText>
        </w:r>
      </w:del>
    </w:p>
    <w:p w14:paraId="0B9DB740" w14:textId="1A58971F" w:rsidR="00754AC0" w:rsidDel="00306E14" w:rsidRDefault="001B5F71" w:rsidP="00306E14">
      <w:pPr>
        <w:spacing w:line="240" w:lineRule="auto"/>
        <w:jc w:val="both"/>
        <w:rPr>
          <w:del w:id="231" w:author="MUSTAFA" w:date="2025-08-30T17:32:00Z"/>
          <w:rFonts w:ascii="Times New Roman" w:hAnsi="Times New Roman" w:cs="Times New Roman"/>
          <w:color w:val="000000"/>
        </w:rPr>
      </w:pPr>
      <w:del w:id="232" w:author="MUSTAFA" w:date="2025-08-30T17:32:00Z">
        <w:r w:rsidDel="00306E14">
          <w:rPr>
            <w:rFonts w:ascii="Times New Roman" w:hAnsi="Times New Roman" w:cs="Times New Roman"/>
            <w:color w:val="000000"/>
          </w:rPr>
          <w:delText xml:space="preserve">As shown in table 7, 600mls recorded the highest fresh weight (5196g) which was significantly different (P&lt;0.05) from the fresh weights obtained from control and 200mls treated plants. But was statistically similar (p&gt;0.05) to the value obtained from 400mls treated plants. </w:delText>
        </w:r>
      </w:del>
    </w:p>
    <w:p w14:paraId="3C8BC6DA" w14:textId="43B1CDCE" w:rsidR="00754AC0" w:rsidDel="00306E14" w:rsidRDefault="001B5F71" w:rsidP="00306E14">
      <w:pPr>
        <w:spacing w:line="240" w:lineRule="auto"/>
        <w:jc w:val="both"/>
        <w:rPr>
          <w:del w:id="233" w:author="MUSTAFA" w:date="2025-08-30T17:32:00Z"/>
          <w:rFonts w:ascii="Times New Roman" w:hAnsi="Times New Roman" w:cs="Times New Roman"/>
          <w:b/>
          <w:color w:val="000000"/>
        </w:rPr>
      </w:pPr>
      <w:del w:id="234" w:author="MUSTAFA" w:date="2025-08-30T17:32:00Z">
        <w:r w:rsidDel="00306E14">
          <w:rPr>
            <w:rFonts w:ascii="Times New Roman" w:hAnsi="Times New Roman" w:cs="Times New Roman"/>
            <w:b/>
            <w:iCs/>
            <w:color w:val="000000"/>
          </w:rPr>
          <w:delText>c.</w:delText>
        </w:r>
        <w:r w:rsidDel="00306E14">
          <w:rPr>
            <w:rFonts w:ascii="Times New Roman" w:hAnsi="Times New Roman" w:cs="Times New Roman"/>
            <w:b/>
            <w:iCs/>
            <w:color w:val="000000"/>
          </w:rPr>
          <w:tab/>
          <w:delText xml:space="preserve">Yield (kg/ha) </w:delText>
        </w:r>
      </w:del>
    </w:p>
    <w:p w14:paraId="5958604D" w14:textId="6D7C5379" w:rsidR="00754AC0" w:rsidDel="00306E14" w:rsidRDefault="001B5F71" w:rsidP="00582531">
      <w:pPr>
        <w:spacing w:line="240" w:lineRule="auto"/>
        <w:jc w:val="both"/>
        <w:rPr>
          <w:del w:id="235" w:author="MUSTAFA" w:date="2025-08-30T17:32:00Z"/>
          <w:rFonts w:ascii="Times New Roman" w:hAnsi="Times New Roman" w:cs="Times New Roman"/>
          <w:color w:val="000000"/>
        </w:rPr>
      </w:pPr>
      <w:del w:id="236" w:author="MUSTAFA" w:date="2025-08-30T17:32:00Z">
        <w:r w:rsidDel="00306E14">
          <w:rPr>
            <w:rFonts w:ascii="Times New Roman" w:hAnsi="Times New Roman" w:cs="Times New Roman"/>
            <w:color w:val="000000"/>
          </w:rPr>
          <w:delText>In table 7, the application of Sure-grow liquid organic fertilizer significantly gave higher (p&lt;0.05) fruit yield than the control. The yield results from table 7 shows increasing trend with increasing concentration of sure-grow liquid organic fertilizer.</w:delText>
        </w:r>
      </w:del>
    </w:p>
    <w:p w14:paraId="2E735246" w14:textId="5F507DB7" w:rsidR="00754AC0" w:rsidDel="00306E14" w:rsidRDefault="001B5F71" w:rsidP="00B75C02">
      <w:pPr>
        <w:spacing w:line="240" w:lineRule="auto"/>
        <w:jc w:val="both"/>
        <w:rPr>
          <w:del w:id="237" w:author="MUSTAFA" w:date="2025-08-30T17:32:00Z"/>
          <w:rFonts w:ascii="Times New Roman" w:hAnsi="Times New Roman" w:cs="Times New Roman"/>
          <w:color w:val="000000"/>
        </w:rPr>
      </w:pPr>
      <w:del w:id="238" w:author="MUSTAFA" w:date="2025-08-30T17:32:00Z">
        <w:r w:rsidDel="00306E14">
          <w:rPr>
            <w:rFonts w:ascii="Times New Roman" w:hAnsi="Times New Roman" w:cs="Times New Roman"/>
            <w:color w:val="000000"/>
          </w:rPr>
          <w:delText>The application of 600mls sure-grow liquid fertilizer produced the maximum yield (451.82kg/ha) compared to lowest yield (47.82kg/ha) recorded from control. Followed by the 400mls and the 200mls which had (382.60kg/ha and 223.50kg/ha) respectively.</w:delText>
        </w:r>
      </w:del>
    </w:p>
    <w:p w14:paraId="19281B47" w14:textId="2DF3AEB9" w:rsidR="00754AC0" w:rsidDel="00306E14" w:rsidRDefault="00754AC0" w:rsidP="00306E14">
      <w:pPr>
        <w:spacing w:line="240" w:lineRule="auto"/>
        <w:jc w:val="both"/>
        <w:rPr>
          <w:del w:id="239" w:author="MUSTAFA" w:date="2025-08-30T17:32:00Z"/>
          <w:rFonts w:ascii="Times New Roman" w:hAnsi="Times New Roman" w:cs="Times New Roman"/>
          <w:color w:val="000000"/>
        </w:rPr>
        <w:pPrChange w:id="240" w:author="MUSTAFA" w:date="2025-08-30T17:32:00Z">
          <w:pPr>
            <w:spacing w:line="240" w:lineRule="auto"/>
            <w:ind w:left="1440" w:hanging="1440"/>
            <w:jc w:val="both"/>
          </w:pPr>
        </w:pPrChange>
      </w:pPr>
    </w:p>
    <w:p w14:paraId="32AB3016" w14:textId="77777777" w:rsidR="00754AC0" w:rsidRDefault="00754AC0" w:rsidP="00306E14">
      <w:pPr>
        <w:spacing w:line="240" w:lineRule="auto"/>
        <w:jc w:val="both"/>
        <w:rPr>
          <w:rFonts w:ascii="Times New Roman" w:hAnsi="Times New Roman" w:cs="Times New Roman"/>
          <w:color w:val="000000"/>
        </w:rPr>
        <w:pPrChange w:id="241" w:author="MUSTAFA" w:date="2025-08-30T17:32:00Z">
          <w:pPr>
            <w:spacing w:line="240" w:lineRule="auto"/>
            <w:ind w:left="1440" w:hanging="1440"/>
            <w:jc w:val="both"/>
          </w:pPr>
        </w:pPrChange>
      </w:pPr>
    </w:p>
    <w:p w14:paraId="6C6085CB" w14:textId="77777777" w:rsidR="00754AC0" w:rsidRDefault="001B5F71">
      <w:pPr>
        <w:spacing w:line="240" w:lineRule="auto"/>
        <w:ind w:left="1440" w:hanging="1440"/>
        <w:jc w:val="both"/>
        <w:rPr>
          <w:rFonts w:ascii="Times New Roman" w:hAnsi="Times New Roman" w:cs="Times New Roman"/>
          <w:b/>
          <w:color w:val="000000"/>
        </w:rPr>
      </w:pPr>
      <w:r>
        <w:rPr>
          <w:rFonts w:ascii="Times New Roman" w:hAnsi="Times New Roman" w:cs="Times New Roman"/>
          <w:color w:val="000000"/>
        </w:rPr>
        <w:t>Table 7. Yield and yield components of garden egg as affected by sure-grow organic liquid fertilizer.</w:t>
      </w:r>
    </w:p>
    <w:p w14:paraId="4DF9B9BA" w14:textId="17DD925C" w:rsidR="00754AC0" w:rsidDel="00B75C02" w:rsidRDefault="001B5F71">
      <w:pPr>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7155"/>
          <w:tab w:val="left" w:pos="8355"/>
        </w:tabs>
        <w:spacing w:line="240" w:lineRule="auto"/>
        <w:jc w:val="both"/>
        <w:rPr>
          <w:del w:id="242" w:author="MUSTAFA" w:date="2025-08-30T17:55:00Z"/>
          <w:rFonts w:ascii="Times New Roman" w:hAnsi="Times New Roman" w:cs="Times New Roman"/>
          <w:b/>
          <w:color w:val="000000"/>
        </w:rPr>
      </w:pPr>
      <w:r>
        <w:rPr>
          <w:rFonts w:ascii="Times New Roman" w:hAnsi="Times New Roman" w:cs="Times New Roman"/>
          <w:b/>
          <w:color w:val="000000"/>
        </w:rPr>
        <w:t xml:space="preserve">Treatment </w:t>
      </w:r>
      <w:r>
        <w:rPr>
          <w:rFonts w:ascii="Times New Roman" w:hAnsi="Times New Roman" w:cs="Times New Roman"/>
          <w:b/>
          <w:color w:val="000000"/>
        </w:rPr>
        <w:tab/>
      </w:r>
      <w:r>
        <w:rPr>
          <w:rFonts w:ascii="Times New Roman" w:hAnsi="Times New Roman" w:cs="Times New Roman"/>
          <w:b/>
          <w:color w:val="000000"/>
        </w:rPr>
        <w:tab/>
        <w:t xml:space="preserve">      </w:t>
      </w:r>
      <w:del w:id="243" w:author="MUSTAFA" w:date="2025-08-30T17:55:00Z">
        <w:r w:rsidDel="00B75C02">
          <w:rPr>
            <w:rFonts w:ascii="Times New Roman" w:hAnsi="Times New Roman" w:cs="Times New Roman"/>
            <w:b/>
            <w:color w:val="000000"/>
          </w:rPr>
          <w:delText>Mean</w:delText>
        </w:r>
      </w:del>
      <w:r>
        <w:rPr>
          <w:rFonts w:ascii="Times New Roman" w:hAnsi="Times New Roman" w:cs="Times New Roman"/>
          <w:b/>
          <w:color w:val="000000"/>
        </w:rPr>
        <w:t xml:space="preserve"> Number of fresh fruit   </w:t>
      </w:r>
      <w:del w:id="244" w:author="MUSTAFA" w:date="2025-08-30T17:55:00Z">
        <w:r w:rsidDel="00B75C02">
          <w:rPr>
            <w:rFonts w:ascii="Times New Roman" w:hAnsi="Times New Roman" w:cs="Times New Roman"/>
            <w:b/>
            <w:color w:val="000000"/>
          </w:rPr>
          <w:delText>Mean</w:delText>
        </w:r>
      </w:del>
      <w:r>
        <w:rPr>
          <w:rFonts w:ascii="Times New Roman" w:hAnsi="Times New Roman" w:cs="Times New Roman"/>
          <w:b/>
          <w:color w:val="000000"/>
        </w:rPr>
        <w:t xml:space="preserve"> </w:t>
      </w:r>
      <w:del w:id="245" w:author="MUSTAFA" w:date="2025-08-30T17:55:00Z">
        <w:r w:rsidDel="00B75C02">
          <w:rPr>
            <w:rFonts w:ascii="Times New Roman" w:hAnsi="Times New Roman" w:cs="Times New Roman"/>
            <w:b/>
            <w:color w:val="000000"/>
          </w:rPr>
          <w:delText>f</w:delText>
        </w:r>
      </w:del>
      <w:ins w:id="246" w:author="MUSTAFA" w:date="2025-08-30T17:55:00Z">
        <w:r w:rsidR="00B75C02">
          <w:rPr>
            <w:rFonts w:ascii="Times New Roman" w:hAnsi="Times New Roman" w:cs="Times New Roman"/>
            <w:b/>
            <w:color w:val="000000"/>
          </w:rPr>
          <w:t>F</w:t>
        </w:r>
      </w:ins>
      <w:r>
        <w:rPr>
          <w:rFonts w:ascii="Times New Roman" w:hAnsi="Times New Roman" w:cs="Times New Roman"/>
          <w:b/>
          <w:color w:val="000000"/>
        </w:rPr>
        <w:t>resh weight (</w:t>
      </w:r>
      <w:proofErr w:type="gramStart"/>
      <w:r>
        <w:rPr>
          <w:rFonts w:ascii="Times New Roman" w:hAnsi="Times New Roman" w:cs="Times New Roman"/>
          <w:b/>
          <w:color w:val="000000"/>
        </w:rPr>
        <w:t xml:space="preserve">g)   </w:t>
      </w:r>
      <w:proofErr w:type="gramEnd"/>
      <w:r>
        <w:rPr>
          <w:rFonts w:ascii="Times New Roman" w:hAnsi="Times New Roman" w:cs="Times New Roman"/>
          <w:b/>
          <w:color w:val="000000"/>
        </w:rPr>
        <w:t>Yield (kg/ha)</w:t>
      </w:r>
      <w:r>
        <w:rPr>
          <w:rFonts w:ascii="Times New Roman" w:hAnsi="Times New Roman" w:cs="Times New Roman"/>
          <w:b/>
          <w:color w:val="000000"/>
        </w:rPr>
        <w:tab/>
      </w:r>
      <w:del w:id="247" w:author="MUSTAFA" w:date="2025-08-30T17:55:00Z">
        <w:r w:rsidDel="00B75C02">
          <w:rPr>
            <w:rFonts w:ascii="Times New Roman" w:hAnsi="Times New Roman" w:cs="Times New Roman"/>
            <w:b/>
            <w:color w:val="000000"/>
          </w:rPr>
          <w:delText xml:space="preserve"> </w:delText>
        </w:r>
      </w:del>
    </w:p>
    <w:p w14:paraId="0056ED84" w14:textId="77777777" w:rsidR="00754AC0" w:rsidRDefault="001B5F71" w:rsidP="00B75C02">
      <w:pPr>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7155"/>
          <w:tab w:val="left" w:pos="8355"/>
        </w:tabs>
        <w:spacing w:line="240" w:lineRule="auto"/>
        <w:jc w:val="both"/>
        <w:rPr>
          <w:rFonts w:ascii="Times New Roman" w:hAnsi="Times New Roman" w:cs="Times New Roman"/>
          <w:b/>
          <w:color w:val="000000"/>
        </w:rPr>
        <w:pPrChange w:id="248" w:author="MUSTAFA" w:date="2025-08-30T17:55:00Z">
          <w:pPr>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8355"/>
            </w:tabs>
            <w:spacing w:line="240" w:lineRule="auto"/>
            <w:jc w:val="both"/>
          </w:pPr>
        </w:pPrChange>
      </w:pPr>
      <w:del w:id="249" w:author="MUSTAFA" w:date="2025-08-30T17:55:00Z">
        <w:r w:rsidDel="00B75C02">
          <w:rPr>
            <w:rFonts w:ascii="Times New Roman" w:hAnsi="Times New Roman" w:cs="Times New Roman"/>
            <w:b/>
            <w:color w:val="000000"/>
          </w:rPr>
          <w:tab/>
        </w:r>
      </w:del>
    </w:p>
    <w:p w14:paraId="21E2855F"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0ml of sure grow</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221.04 </w:t>
      </w:r>
      <w:r>
        <w:rPr>
          <w:rFonts w:ascii="Times New Roman" w:hAnsi="Times New Roman" w:cs="Times New Roman"/>
          <w:color w:val="000000"/>
          <w:vertAlign w:val="superscript"/>
        </w:rPr>
        <w:t>b</w:t>
      </w:r>
      <w:r>
        <w:rPr>
          <w:rFonts w:ascii="Times New Roman" w:hAnsi="Times New Roman" w:cs="Times New Roman"/>
          <w:color w:val="000000"/>
          <w:vertAlign w:val="superscript"/>
        </w:rPr>
        <w:tab/>
      </w:r>
      <w:r>
        <w:rPr>
          <w:rFonts w:ascii="Times New Roman" w:hAnsi="Times New Roman" w:cs="Times New Roman"/>
          <w:color w:val="000000"/>
        </w:rPr>
        <w:tab/>
        <w:t xml:space="preserve">550 </w:t>
      </w:r>
      <w:r>
        <w:rPr>
          <w:rFonts w:ascii="Times New Roman" w:hAnsi="Times New Roman" w:cs="Times New Roman"/>
          <w:color w:val="000000"/>
          <w:vertAlign w:val="superscript"/>
        </w:rPr>
        <w:t>b</w:t>
      </w:r>
      <w:r>
        <w:rPr>
          <w:rFonts w:ascii="Times New Roman" w:hAnsi="Times New Roman" w:cs="Times New Roman"/>
          <w:color w:val="000000"/>
        </w:rPr>
        <w:tab/>
      </w:r>
      <w:r>
        <w:rPr>
          <w:rFonts w:ascii="Times New Roman" w:hAnsi="Times New Roman" w:cs="Times New Roman"/>
          <w:color w:val="000000"/>
        </w:rPr>
        <w:tab/>
        <w:t xml:space="preserve">47.82 </w:t>
      </w:r>
      <w:r>
        <w:rPr>
          <w:rFonts w:ascii="Times New Roman" w:hAnsi="Times New Roman" w:cs="Times New Roman"/>
          <w:color w:val="000000"/>
          <w:vertAlign w:val="superscript"/>
        </w:rPr>
        <w:t>b</w:t>
      </w:r>
    </w:p>
    <w:p w14:paraId="0A234BA2"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200ml of sure grow/20litersof water</w:t>
      </w:r>
      <w:r>
        <w:rPr>
          <w:rFonts w:ascii="Times New Roman" w:hAnsi="Times New Roman" w:cs="Times New Roman"/>
          <w:color w:val="000000"/>
        </w:rPr>
        <w:tab/>
      </w:r>
      <w:r>
        <w:rPr>
          <w:rFonts w:ascii="Times New Roman" w:hAnsi="Times New Roman" w:cs="Times New Roman"/>
          <w:color w:val="000000"/>
        </w:rPr>
        <w:tab/>
        <w:t xml:space="preserve">232.31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2570 </w:t>
      </w:r>
      <w:r>
        <w:rPr>
          <w:rFonts w:ascii="Times New Roman" w:hAnsi="Times New Roman" w:cs="Times New Roman"/>
          <w:color w:val="000000"/>
          <w:vertAlign w:val="superscript"/>
        </w:rPr>
        <w:t>c</w:t>
      </w: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t xml:space="preserve">223.5 </w:t>
      </w:r>
      <w:r>
        <w:rPr>
          <w:rFonts w:ascii="Times New Roman" w:hAnsi="Times New Roman" w:cs="Times New Roman"/>
          <w:color w:val="000000"/>
          <w:vertAlign w:val="superscript"/>
        </w:rPr>
        <w:t>c</w:t>
      </w:r>
    </w:p>
    <w:p w14:paraId="0719379C"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400ml of sure grow/20 liters of water</w:t>
      </w:r>
      <w:r>
        <w:rPr>
          <w:rFonts w:ascii="Times New Roman" w:hAnsi="Times New Roman" w:cs="Times New Roman"/>
          <w:color w:val="000000"/>
        </w:rPr>
        <w:tab/>
      </w:r>
      <w:r>
        <w:rPr>
          <w:rFonts w:ascii="Times New Roman" w:hAnsi="Times New Roman" w:cs="Times New Roman"/>
          <w:color w:val="000000"/>
        </w:rPr>
        <w:tab/>
        <w:t xml:space="preserve">333.33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4400 </w:t>
      </w:r>
      <w:r>
        <w:rPr>
          <w:rFonts w:ascii="Times New Roman" w:hAnsi="Times New Roman" w:cs="Times New Roman"/>
          <w:color w:val="000000"/>
          <w:vertAlign w:val="superscript"/>
        </w:rPr>
        <w:t>a</w:t>
      </w: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t xml:space="preserve">382.6 </w:t>
      </w:r>
      <w:r>
        <w:rPr>
          <w:rFonts w:ascii="Times New Roman" w:hAnsi="Times New Roman" w:cs="Times New Roman"/>
          <w:color w:val="000000"/>
          <w:vertAlign w:val="superscript"/>
        </w:rPr>
        <w:t>a</w:t>
      </w:r>
    </w:p>
    <w:p w14:paraId="6D770029"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600ml of sure grow/20 liters of water</w:t>
      </w:r>
      <w:r>
        <w:rPr>
          <w:rFonts w:ascii="Times New Roman" w:hAnsi="Times New Roman" w:cs="Times New Roman"/>
          <w:color w:val="000000"/>
        </w:rPr>
        <w:tab/>
      </w:r>
      <w:r>
        <w:rPr>
          <w:rFonts w:ascii="Times New Roman" w:hAnsi="Times New Roman" w:cs="Times New Roman"/>
          <w:color w:val="000000"/>
        </w:rPr>
        <w:tab/>
        <w:t xml:space="preserve">397.48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5196 </w:t>
      </w:r>
      <w:r>
        <w:rPr>
          <w:rFonts w:ascii="Times New Roman" w:hAnsi="Times New Roman" w:cs="Times New Roman"/>
          <w:color w:val="000000"/>
          <w:vertAlign w:val="superscript"/>
        </w:rPr>
        <w:t>a</w:t>
      </w:r>
      <w:r>
        <w:rPr>
          <w:rFonts w:ascii="Times New Roman" w:hAnsi="Times New Roman" w:cs="Times New Roman"/>
          <w:color w:val="000000"/>
        </w:rPr>
        <w:tab/>
      </w:r>
      <w:r>
        <w:rPr>
          <w:rFonts w:ascii="Times New Roman" w:hAnsi="Times New Roman" w:cs="Times New Roman"/>
          <w:color w:val="000000"/>
        </w:rPr>
        <w:tab/>
        <w:t xml:space="preserve">451.82 </w:t>
      </w:r>
      <w:r>
        <w:rPr>
          <w:rFonts w:ascii="Times New Roman" w:hAnsi="Times New Roman" w:cs="Times New Roman"/>
          <w:color w:val="000000"/>
          <w:vertAlign w:val="superscript"/>
        </w:rPr>
        <w:t>a</w:t>
      </w:r>
    </w:p>
    <w:p w14:paraId="094E1058" w14:textId="77777777" w:rsidR="00754AC0" w:rsidRDefault="001B5F71">
      <w:pPr>
        <w:pBdr>
          <w:bottom w:val="single" w:sz="4" w:space="1" w:color="auto"/>
        </w:pBdr>
        <w:spacing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p>
    <w:p w14:paraId="12D5C5BB" w14:textId="77777777" w:rsidR="00754AC0" w:rsidRDefault="001B5F71">
      <w:pPr>
        <w:pBdr>
          <w:between w:val="single" w:sz="4" w:space="1" w:color="auto"/>
        </w:pBdr>
        <w:spacing w:line="240" w:lineRule="auto"/>
        <w:jc w:val="both"/>
        <w:rPr>
          <w:rFonts w:ascii="Times New Roman" w:hAnsi="Times New Roman" w:cs="Times New Roman"/>
          <w:color w:val="000000"/>
        </w:rPr>
      </w:pPr>
      <w:r>
        <w:rPr>
          <w:rFonts w:ascii="Times New Roman" w:hAnsi="Times New Roman" w:cs="Times New Roman"/>
          <w:color w:val="000000"/>
        </w:rPr>
        <w:t>Means in the same column with the same letter(s) are not significantly different (P&lt;0.05) according to Duncan multiple range test.</w:t>
      </w:r>
      <w:r>
        <w:rPr>
          <w:rFonts w:ascii="Times New Roman" w:hAnsi="Times New Roman" w:cs="Times New Roman"/>
          <w:color w:val="000000"/>
        </w:rPr>
        <w:tab/>
      </w:r>
      <w:r>
        <w:rPr>
          <w:rFonts w:ascii="Times New Roman" w:hAnsi="Times New Roman" w:cs="Times New Roman"/>
          <w:color w:val="000000"/>
        </w:rPr>
        <w:tab/>
      </w:r>
    </w:p>
    <w:p w14:paraId="2E0F4E88" w14:textId="77777777" w:rsidR="00754AC0" w:rsidRDefault="00754AC0">
      <w:pPr>
        <w:spacing w:line="240" w:lineRule="auto"/>
        <w:jc w:val="both"/>
        <w:rPr>
          <w:rFonts w:ascii="Times New Roman" w:hAnsi="Times New Roman" w:cs="Times New Roman"/>
        </w:rPr>
      </w:pPr>
    </w:p>
    <w:p w14:paraId="1C4488B5" w14:textId="77777777" w:rsidR="00754AC0" w:rsidRDefault="001B5F71">
      <w:pPr>
        <w:spacing w:line="240" w:lineRule="auto"/>
        <w:jc w:val="both"/>
        <w:rPr>
          <w:rFonts w:ascii="Times New Roman" w:hAnsi="Times New Roman" w:cs="Times New Roman"/>
          <w:b/>
        </w:rPr>
      </w:pPr>
      <w:r>
        <w:rPr>
          <w:rFonts w:ascii="Times New Roman" w:hAnsi="Times New Roman" w:cs="Times New Roman"/>
          <w:b/>
        </w:rPr>
        <w:t>5. Discussion</w:t>
      </w:r>
    </w:p>
    <w:p w14:paraId="0C3D3E4E" w14:textId="77777777" w:rsidR="00754AC0" w:rsidRDefault="001B5F71">
      <w:pPr>
        <w:pStyle w:val="a8"/>
        <w:numPr>
          <w:ilvl w:val="0"/>
          <w:numId w:val="6"/>
        </w:numPr>
        <w:spacing w:line="240" w:lineRule="auto"/>
        <w:jc w:val="both"/>
        <w:rPr>
          <w:rFonts w:ascii="Times New Roman" w:hAnsi="Times New Roman" w:cs="Times New Roman"/>
          <w:b/>
        </w:rPr>
      </w:pPr>
      <w:r>
        <w:rPr>
          <w:rFonts w:ascii="Times New Roman" w:hAnsi="Times New Roman" w:cs="Times New Roman"/>
          <w:b/>
        </w:rPr>
        <w:lastRenderedPageBreak/>
        <w:t xml:space="preserve">Growth </w:t>
      </w:r>
    </w:p>
    <w:p w14:paraId="248BF2CE" w14:textId="546ACCAC" w:rsidR="00754AC0" w:rsidRDefault="001B5F71" w:rsidP="003A63B3">
      <w:pPr>
        <w:spacing w:line="240" w:lineRule="auto"/>
        <w:jc w:val="both"/>
        <w:rPr>
          <w:rFonts w:ascii="Times New Roman" w:hAnsi="Times New Roman" w:cs="Times New Roman"/>
          <w:color w:val="000000"/>
        </w:rPr>
      </w:pPr>
      <w:r>
        <w:rPr>
          <w:rFonts w:ascii="Times New Roman" w:hAnsi="Times New Roman" w:cs="Times New Roman"/>
          <w:color w:val="000000"/>
        </w:rPr>
        <w:t>Results of the experiment indicated that applications of the different concentration of sure-grow liquid organic fertilizer significantly enhanced the growth parameters of garden egg (</w:t>
      </w:r>
      <w:r>
        <w:rPr>
          <w:rFonts w:ascii="Times New Roman" w:hAnsi="Times New Roman" w:cs="Times New Roman"/>
          <w:i/>
          <w:color w:val="000000"/>
        </w:rPr>
        <w:t>Solanum melogena</w:t>
      </w:r>
      <w:r>
        <w:rPr>
          <w:rFonts w:ascii="Times New Roman" w:hAnsi="Times New Roman" w:cs="Times New Roman"/>
          <w:color w:val="000000"/>
        </w:rPr>
        <w:t xml:space="preserve">) evaluated. At 2WAT, 4WAT, 6WAT and 8WAT, the plant height, and leaf number were significantly impacted or influenced by the application of Sure-grow fertilizer as plots that received different doses of Sure-grow got significantly higher values than the control especially. This conforms to Adesida </w:t>
      </w:r>
      <w:r>
        <w:rPr>
          <w:rFonts w:ascii="Times New Roman" w:hAnsi="Times New Roman" w:cs="Times New Roman"/>
          <w:i/>
          <w:color w:val="000000"/>
        </w:rPr>
        <w:t>et al.</w:t>
      </w:r>
      <w:r>
        <w:rPr>
          <w:rFonts w:ascii="Times New Roman" w:hAnsi="Times New Roman" w:cs="Times New Roman"/>
          <w:color w:val="000000"/>
        </w:rPr>
        <w:t xml:space="preserve"> (2020) who reported that Foliar application of liquid poultry manure (organic fertilizer) on the staked cucumber plant increased its vine length, and number of leaves. Similarly, Pangaribuan </w:t>
      </w:r>
      <w:r>
        <w:rPr>
          <w:rFonts w:ascii="Times New Roman" w:hAnsi="Times New Roman" w:cs="Times New Roman"/>
          <w:i/>
          <w:color w:val="000000"/>
        </w:rPr>
        <w:t>et al</w:t>
      </w:r>
      <w:r>
        <w:rPr>
          <w:rFonts w:ascii="Times New Roman" w:hAnsi="Times New Roman" w:cs="Times New Roman"/>
          <w:color w:val="000000"/>
        </w:rPr>
        <w:t xml:space="preserve">. (2019) observed the same result when the leaf number and stem diameter of sweet corn were increased by foliar application of liquid organic fertilizer. </w:t>
      </w:r>
      <w:del w:id="250" w:author="MUSTAFA" w:date="2025-08-30T18:07:00Z">
        <w:r w:rsidDel="003A63B3">
          <w:rPr>
            <w:rFonts w:ascii="Times New Roman" w:hAnsi="Times New Roman" w:cs="Times New Roman"/>
            <w:color w:val="000000"/>
          </w:rPr>
          <w:delText xml:space="preserve">It is also closely in consonant with El-Bassiony </w:delText>
        </w:r>
        <w:r w:rsidDel="003A63B3">
          <w:rPr>
            <w:rFonts w:ascii="Times New Roman" w:hAnsi="Times New Roman" w:cs="Times New Roman"/>
            <w:i/>
            <w:color w:val="000000"/>
          </w:rPr>
          <w:delText>et al.,</w:delText>
        </w:r>
        <w:r w:rsidDel="003A63B3">
          <w:rPr>
            <w:rFonts w:ascii="Times New Roman" w:hAnsi="Times New Roman" w:cs="Times New Roman"/>
            <w:color w:val="000000"/>
          </w:rPr>
          <w:delText xml:space="preserve"> (2010) who reported that foliar spray of humic acid at the concentration of 2g/L increases the number of branches per plant in snap bean. </w:delText>
        </w:r>
      </w:del>
    </w:p>
    <w:p w14:paraId="27EE92B8"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The higher values of measured parameters obtained from the study could be attributed to the fact that Sure-grow liquid organic fertilizer, as an organic product, is a growth promoter as it contains organic and amino acid, hormones and vitamins as stated by Kuepper (2003). These probably had optimized the plant photosynthetic efficiency as noted by Bhattacharyya </w:t>
      </w:r>
      <w:r>
        <w:rPr>
          <w:rFonts w:ascii="Times New Roman" w:hAnsi="Times New Roman" w:cs="Times New Roman"/>
          <w:i/>
          <w:color w:val="000000"/>
        </w:rPr>
        <w:t>et al.</w:t>
      </w:r>
      <w:r>
        <w:rPr>
          <w:rFonts w:ascii="Times New Roman" w:hAnsi="Times New Roman" w:cs="Times New Roman"/>
          <w:color w:val="000000"/>
        </w:rPr>
        <w:t xml:space="preserve"> (2015) in their study. </w:t>
      </w:r>
    </w:p>
    <w:p w14:paraId="067F5412"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At 2WAT, 4WAT, 6WAT and 8WAT, the plant girth was not significantly impacted or influenced by the application of Sure-grow organic fertilizer as plots that received different doses of Sure-grow did not significantly differ from the control. However, 600mls had the highest value. The increase in stem girth and other growth parameters could be due to presence of Ca, Mg, P, K, contained in Sure-grow organic fertilizer which is biosynthesis of cell wall materials and enhanced cell division which increase the stem girth. </w:t>
      </w:r>
    </w:p>
    <w:p w14:paraId="5DC8E4FE"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Observations equally showed that garden egg did not produce branches at 2WAT and 4WAT, probably due to acclimatization as they were transplanted from the nursery and its physiological immaturity to develope enough leaves for photosynthesis and hence expansion. Branching started at 6WAT, although, at this stage, there was no significant difference in the effect of Sure-grow on the branch number, the application of 600mls had the greater number of branches (8.67 branches/plant) which was much greater than the control (4.11 branches/plant), and also greater than other doses though not statistically significant from them at p≥0.05. Meanwhile, the results at 8WAT is agreed with Ladan </w:t>
      </w:r>
      <w:r>
        <w:rPr>
          <w:rFonts w:ascii="Times New Roman" w:hAnsi="Times New Roman" w:cs="Times New Roman"/>
          <w:i/>
          <w:color w:val="000000"/>
        </w:rPr>
        <w:t>et al.</w:t>
      </w:r>
      <w:r>
        <w:rPr>
          <w:rFonts w:ascii="Times New Roman" w:hAnsi="Times New Roman" w:cs="Times New Roman"/>
          <w:color w:val="000000"/>
        </w:rPr>
        <w:t xml:space="preserve"> (2021) who reported that application of liquid organic fertilizer did not significantly influence number of branches per plant in Rosselle plant. It also agreed with that obtained by Fahrurrozi </w:t>
      </w:r>
      <w:r>
        <w:rPr>
          <w:rFonts w:ascii="Times New Roman" w:hAnsi="Times New Roman" w:cs="Times New Roman"/>
          <w:i/>
          <w:color w:val="000000"/>
        </w:rPr>
        <w:t>et al</w:t>
      </w:r>
      <w:r>
        <w:rPr>
          <w:rFonts w:ascii="Times New Roman" w:hAnsi="Times New Roman" w:cs="Times New Roman"/>
          <w:color w:val="000000"/>
        </w:rPr>
        <w:t>. (2015) who stated that tithonia-enriched liquid organic foliar fertilizer (with concentrations, 0.25, 50, 75 and 100ppm) applied on carrot did not significantly affect shoot-tuber ratio, tuber length etc.  Furthermore, the outcome at 10WAT where 600mls performed better than the rest treatment doses was also observed.</w:t>
      </w:r>
    </w:p>
    <w:p w14:paraId="7F05D5C9"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There was significant effect of Sure-grow on the root number both at 1st harvest (6WAP) and 2nd harvest (8WAP) as 600mls produced the greatest root number of garden egg, significantly greater than the control, but statistically similar with other higher doses of Sure-grow at 6WAT. This is in conformity with Ji </w:t>
      </w:r>
      <w:r>
        <w:rPr>
          <w:rFonts w:ascii="Times New Roman" w:hAnsi="Times New Roman" w:cs="Times New Roman"/>
          <w:i/>
          <w:color w:val="000000"/>
        </w:rPr>
        <w:t>et al.</w:t>
      </w:r>
      <w:r>
        <w:rPr>
          <w:rFonts w:ascii="Times New Roman" w:hAnsi="Times New Roman" w:cs="Times New Roman"/>
          <w:color w:val="000000"/>
        </w:rPr>
        <w:t xml:space="preserve"> (2017) who reported that shrimp liquid organic fertilizer applied at 0.25% produced the greatest increase in root number in addition to other parameters. </w:t>
      </w:r>
    </w:p>
    <w:p w14:paraId="1DE78758" w14:textId="77777777" w:rsidR="00754AC0" w:rsidRDefault="001B5F71">
      <w:pPr>
        <w:pStyle w:val="a8"/>
        <w:numPr>
          <w:ilvl w:val="0"/>
          <w:numId w:val="6"/>
        </w:numPr>
        <w:spacing w:line="240" w:lineRule="auto"/>
        <w:jc w:val="both"/>
        <w:rPr>
          <w:rFonts w:ascii="Times New Roman" w:hAnsi="Times New Roman" w:cs="Times New Roman"/>
          <w:b/>
        </w:rPr>
      </w:pPr>
      <w:r>
        <w:rPr>
          <w:rFonts w:ascii="Times New Roman" w:hAnsi="Times New Roman" w:cs="Times New Roman"/>
          <w:b/>
        </w:rPr>
        <w:t>Yield</w:t>
      </w:r>
    </w:p>
    <w:p w14:paraId="563FF03E" w14:textId="38FAA495"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In terms of yield, Sure-grow treatment had significant impact on the yield of garden egg. It is evident from the data that yield expressed in weight and number of fruits for plant was enhanced in response to foliar application of Sure-grow liquid organic fertilizer at different rates compared to control. The promotion on yield was profound more with 600mls concentration than from control. The high number of fruits, fresh weights and yield recorded from treated plants are mainly attributed to positive action of Sure-grow liquid organic fertilizer on enhancing vegetative growth of the plant and thereby more formation of the leaves which lead to more formation of photosynthesis than in the control plant. These outcomes conforms with the report of Jaafar and Abbass (2020) who maintained that spraying with the organic fertilizer humi max significantly improved the vegetative yield components (number of fruits per </w:t>
      </w:r>
      <w:r>
        <w:rPr>
          <w:rFonts w:ascii="Times New Roman" w:hAnsi="Times New Roman" w:cs="Times New Roman"/>
          <w:color w:val="000000"/>
        </w:rPr>
        <w:lastRenderedPageBreak/>
        <w:t xml:space="preserve">plant, fruit weight and total yield) compared to untreated plants Also, these results are in agreement with those obtained by Ahmed </w:t>
      </w:r>
      <w:r>
        <w:rPr>
          <w:rFonts w:ascii="Times New Roman" w:hAnsi="Times New Roman" w:cs="Times New Roman"/>
          <w:i/>
          <w:color w:val="000000"/>
        </w:rPr>
        <w:t>et al</w:t>
      </w:r>
      <w:r>
        <w:rPr>
          <w:rFonts w:ascii="Times New Roman" w:hAnsi="Times New Roman" w:cs="Times New Roman"/>
          <w:color w:val="000000"/>
        </w:rPr>
        <w:t>. (2015) whose previous studies showed that application of plant extract was beneficial in improving yield, fruit quality and storability of fruit crops</w:t>
      </w:r>
      <w:del w:id="251" w:author="MUSTAFA" w:date="2025-08-30T18:12:00Z">
        <w:r w:rsidDel="003A63B3">
          <w:rPr>
            <w:rFonts w:ascii="Times New Roman" w:hAnsi="Times New Roman" w:cs="Times New Roman"/>
            <w:color w:val="000000"/>
          </w:rPr>
          <w:delText xml:space="preserve"> (Ahmed </w:delText>
        </w:r>
        <w:r w:rsidDel="003A63B3">
          <w:rPr>
            <w:rFonts w:ascii="Times New Roman" w:hAnsi="Times New Roman" w:cs="Times New Roman"/>
            <w:i/>
            <w:color w:val="000000"/>
          </w:rPr>
          <w:delText>et al</w:delText>
        </w:r>
        <w:r w:rsidDel="003A63B3">
          <w:rPr>
            <w:rFonts w:ascii="Times New Roman" w:hAnsi="Times New Roman" w:cs="Times New Roman"/>
            <w:color w:val="000000"/>
          </w:rPr>
          <w:delText xml:space="preserve">., 2013, and Ahmed </w:delText>
        </w:r>
        <w:r w:rsidDel="003A63B3">
          <w:rPr>
            <w:rFonts w:ascii="Times New Roman" w:hAnsi="Times New Roman" w:cs="Times New Roman"/>
            <w:i/>
            <w:color w:val="000000"/>
          </w:rPr>
          <w:delText>et al.,</w:delText>
        </w:r>
        <w:r w:rsidDel="003A63B3">
          <w:rPr>
            <w:rFonts w:ascii="Times New Roman" w:hAnsi="Times New Roman" w:cs="Times New Roman"/>
            <w:color w:val="000000"/>
          </w:rPr>
          <w:delText xml:space="preserve"> 2015)</w:delText>
        </w:r>
      </w:del>
      <w:r>
        <w:rPr>
          <w:rFonts w:ascii="Times New Roman" w:hAnsi="Times New Roman" w:cs="Times New Roman"/>
          <w:color w:val="000000"/>
        </w:rPr>
        <w:t xml:space="preserve">. This result is also in agreement with Jassim and Saadoon (2012), who observed that Humi Max liquid organic fertilizer applied to eggplant increased efficiency of the photosynthesis process followed by increased carbohydrates synthesis and their transition to be stored in the fruits (Sink) giving heavier fruit weights and increased number of fruits.  </w:t>
      </w:r>
      <w:del w:id="252" w:author="MUSTAFA" w:date="2025-08-30T18:13:00Z">
        <w:r w:rsidDel="003A63B3">
          <w:rPr>
            <w:rFonts w:ascii="Times New Roman" w:hAnsi="Times New Roman" w:cs="Times New Roman"/>
            <w:color w:val="000000"/>
          </w:rPr>
          <w:delText xml:space="preserve">It is also in conformity with, Mahamad </w:delText>
        </w:r>
        <w:r w:rsidDel="003A63B3">
          <w:rPr>
            <w:rFonts w:ascii="Times New Roman" w:hAnsi="Times New Roman" w:cs="Times New Roman"/>
            <w:i/>
            <w:color w:val="000000"/>
          </w:rPr>
          <w:delText>et al.</w:delText>
        </w:r>
        <w:r w:rsidDel="003A63B3">
          <w:rPr>
            <w:rFonts w:ascii="Times New Roman" w:hAnsi="Times New Roman" w:cs="Times New Roman"/>
            <w:color w:val="000000"/>
          </w:rPr>
          <w:delText xml:space="preserve"> (2022) who reported that the application of different organic fertilizers had a significant effect on yield potential of eggplant.  </w:delText>
        </w:r>
      </w:del>
      <w:r>
        <w:rPr>
          <w:rFonts w:ascii="Times New Roman" w:hAnsi="Times New Roman" w:cs="Times New Roman"/>
          <w:color w:val="000000"/>
        </w:rPr>
        <w:t>The results established that sure-grow liquid organic fertilizer has the potentials to enhance yield and yield components of garden egg.</w:t>
      </w:r>
    </w:p>
    <w:p w14:paraId="6DF059FB" w14:textId="2FC680EC" w:rsidR="00754AC0" w:rsidRDefault="001B5F71" w:rsidP="003A63B3">
      <w:pPr>
        <w:spacing w:line="240" w:lineRule="auto"/>
        <w:jc w:val="both"/>
        <w:rPr>
          <w:rFonts w:ascii="Times New Roman" w:hAnsi="Times New Roman" w:cs="Times New Roman"/>
          <w:color w:val="000000"/>
        </w:rPr>
        <w:pPrChange w:id="253" w:author="MUSTAFA" w:date="2025-08-30T18:14:00Z">
          <w:pPr>
            <w:spacing w:line="240" w:lineRule="auto"/>
            <w:jc w:val="both"/>
          </w:pPr>
        </w:pPrChange>
      </w:pPr>
      <w:r>
        <w:rPr>
          <w:rFonts w:ascii="Times New Roman" w:hAnsi="Times New Roman" w:cs="Times New Roman"/>
          <w:color w:val="000000"/>
        </w:rPr>
        <w:t xml:space="preserve">This outcome was again in agreement with Aluko </w:t>
      </w:r>
      <w:r>
        <w:rPr>
          <w:rFonts w:ascii="Times New Roman" w:hAnsi="Times New Roman" w:cs="Times New Roman"/>
          <w:i/>
          <w:color w:val="000000"/>
        </w:rPr>
        <w:t>et al</w:t>
      </w:r>
      <w:r>
        <w:rPr>
          <w:rFonts w:ascii="Times New Roman" w:hAnsi="Times New Roman" w:cs="Times New Roman"/>
          <w:color w:val="000000"/>
        </w:rPr>
        <w:t xml:space="preserve">. (2021) who stated that organic liquid fertilizers have good impact on yield of growing plant. </w:t>
      </w:r>
      <w:del w:id="254" w:author="MUSTAFA" w:date="2025-08-30T18:14:00Z">
        <w:r w:rsidDel="003A63B3">
          <w:rPr>
            <w:rFonts w:ascii="Times New Roman" w:hAnsi="Times New Roman" w:cs="Times New Roman"/>
            <w:color w:val="000000"/>
          </w:rPr>
          <w:delText>Also it is in agreement with</w:delText>
        </w:r>
        <w:r w:rsidDel="003A63B3">
          <w:rPr>
            <w:rFonts w:ascii="Times New Roman" w:hAnsi="Times New Roman" w:cs="Times New Roman"/>
            <w:color w:val="000000"/>
            <w:shd w:val="clear" w:color="auto" w:fill="FFFFFF"/>
          </w:rPr>
          <w:delText xml:space="preserve"> </w:delText>
        </w:r>
        <w:r w:rsidDel="003A63B3">
          <w:rPr>
            <w:rFonts w:ascii="Times New Roman" w:hAnsi="Times New Roman" w:cs="Times New Roman"/>
            <w:color w:val="000000"/>
          </w:rPr>
          <w:delText xml:space="preserve">Ziaeian and Malakouti (2001) who observed that due to foliar spray of Zn fertilizer, wheat grain yield increase 100%. These results were similar with Khan </w:delText>
        </w:r>
        <w:r w:rsidDel="003A63B3">
          <w:rPr>
            <w:rFonts w:ascii="Times New Roman" w:hAnsi="Times New Roman" w:cs="Times New Roman"/>
            <w:i/>
            <w:color w:val="000000"/>
          </w:rPr>
          <w:delText>et al</w:delText>
        </w:r>
        <w:r w:rsidDel="003A63B3">
          <w:rPr>
            <w:rFonts w:ascii="Times New Roman" w:hAnsi="Times New Roman" w:cs="Times New Roman"/>
            <w:color w:val="000000"/>
          </w:rPr>
          <w:delText>. (2007) who reported that wheat grain yield increases up to 31.6% by addition of 5 kg Zn per hectare over control.</w:delText>
        </w:r>
      </w:del>
    </w:p>
    <w:p w14:paraId="38B8DBC2"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 xml:space="preserve">The treatment 600mls had the greatest positive effect on the yield parameters of garden egg such as fresh fruit weight/plant, fruit number/plant and fruit yield /hectare, significantly higher than the control. This was closely followed by 400mls. The control gave the least value. This result agrees with Arif </w:t>
      </w:r>
      <w:r>
        <w:rPr>
          <w:rFonts w:ascii="Times New Roman" w:hAnsi="Times New Roman" w:cs="Times New Roman"/>
          <w:i/>
          <w:color w:val="000000"/>
        </w:rPr>
        <w:t>et al.</w:t>
      </w:r>
      <w:r>
        <w:rPr>
          <w:rFonts w:ascii="Times New Roman" w:hAnsi="Times New Roman" w:cs="Times New Roman"/>
          <w:color w:val="000000"/>
        </w:rPr>
        <w:t xml:space="preserve"> (2006) who observed that three sprays of micronutrients in wheat increased 1000 grains weight (26.8 g). However, this result could be apparently attributed to greater accumulation of photosynthates by vegetative parts and fruits as influenced by the suitable concentration. It can also be attributed to the fact that foliar feeding during growth and development can improve the nutrient balance of the crops, which in turn brings about increased yield and quality, as opined by Kolota and Osinska (2001).</w:t>
      </w:r>
    </w:p>
    <w:p w14:paraId="26D378C5" w14:textId="6F247661" w:rsidR="00754AC0" w:rsidDel="003A63B3" w:rsidRDefault="001B5F71">
      <w:pPr>
        <w:spacing w:line="240" w:lineRule="auto"/>
        <w:jc w:val="both"/>
        <w:rPr>
          <w:del w:id="255" w:author="MUSTAFA" w:date="2025-08-30T18:16:00Z"/>
          <w:rFonts w:ascii="Times New Roman" w:hAnsi="Times New Roman" w:cs="Times New Roman"/>
        </w:rPr>
      </w:pPr>
      <w:del w:id="256" w:author="MUSTAFA" w:date="2025-08-30T18:16:00Z">
        <w:r w:rsidDel="003A63B3">
          <w:rPr>
            <w:rFonts w:ascii="Times New Roman" w:hAnsi="Times New Roman" w:cs="Times New Roman"/>
            <w:color w:val="000000"/>
          </w:rPr>
          <w:delText>However, the present result disagrees with Fahrurrozi (2015) who reported that tithonia-enriched liquid organic foliar fertilizer (with conc. 0, 25, 50, 75, 100ppm) did not have significant effect on carrot yield in terms of tuber fresh weight, tuber number/plot etc.</w:delText>
        </w:r>
      </w:del>
    </w:p>
    <w:p w14:paraId="19CCE87F" w14:textId="77777777" w:rsidR="00754AC0" w:rsidRDefault="00754AC0">
      <w:pPr>
        <w:spacing w:line="240" w:lineRule="auto"/>
        <w:jc w:val="both"/>
        <w:rPr>
          <w:rFonts w:ascii="Times New Roman" w:hAnsi="Times New Roman" w:cs="Times New Roman"/>
        </w:rPr>
      </w:pPr>
    </w:p>
    <w:p w14:paraId="65001C30" w14:textId="653AA2EC" w:rsidR="00754AC0" w:rsidRDefault="001B5F71">
      <w:pPr>
        <w:spacing w:line="240" w:lineRule="auto"/>
        <w:jc w:val="both"/>
        <w:rPr>
          <w:rFonts w:ascii="Times New Roman" w:hAnsi="Times New Roman" w:cs="Times New Roman"/>
          <w:b/>
        </w:rPr>
      </w:pPr>
      <w:r>
        <w:rPr>
          <w:rFonts w:ascii="Times New Roman" w:hAnsi="Times New Roman" w:cs="Times New Roman"/>
          <w:b/>
        </w:rPr>
        <w:t xml:space="preserve">6. </w:t>
      </w:r>
      <w:del w:id="257" w:author="MUSTAFA" w:date="2025-08-30T18:06:00Z">
        <w:r w:rsidDel="000E7670">
          <w:rPr>
            <w:rFonts w:ascii="Times New Roman" w:hAnsi="Times New Roman" w:cs="Times New Roman"/>
            <w:b/>
          </w:rPr>
          <w:delText>Summary and c</w:delText>
        </w:r>
      </w:del>
      <w:ins w:id="258" w:author="MUSTAFA" w:date="2025-08-30T18:06:00Z">
        <w:r w:rsidR="000E7670">
          <w:rPr>
            <w:rFonts w:ascii="Times New Roman" w:hAnsi="Times New Roman" w:cs="Times New Roman"/>
            <w:b/>
          </w:rPr>
          <w:t>C</w:t>
        </w:r>
      </w:ins>
      <w:r>
        <w:rPr>
          <w:rFonts w:ascii="Times New Roman" w:hAnsi="Times New Roman" w:cs="Times New Roman"/>
          <w:b/>
        </w:rPr>
        <w:t>onclusion</w:t>
      </w:r>
    </w:p>
    <w:p w14:paraId="5046454A" w14:textId="77777777" w:rsidR="00754AC0" w:rsidRDefault="001B5F71">
      <w:pPr>
        <w:spacing w:line="240" w:lineRule="auto"/>
        <w:jc w:val="both"/>
        <w:rPr>
          <w:rFonts w:ascii="Times New Roman" w:hAnsi="Times New Roman" w:cs="Times New Roman"/>
        </w:rPr>
      </w:pPr>
      <w:r>
        <w:rPr>
          <w:rFonts w:ascii="Times New Roman" w:hAnsi="Times New Roman" w:cs="Times New Roman"/>
          <w:color w:val="000000"/>
        </w:rPr>
        <w:t>Crop productivity can also be enhanced through liquid organic foliar feeding. Foliar application is becoming a vital and sustainable means of readily available nutrient supply to crops which is environmentally friendly and conservatively managed. It is used to readily supply required nutrient to plants, and to correct crop physiological imbalances occasioned by soil nutrient deficiencies. Liquid organic fertilizer can be used to overcome challenges posed by negative soil environmental factors such as leaching, compaction etc.</w:t>
      </w:r>
    </w:p>
    <w:p w14:paraId="32DCF848" w14:textId="77777777" w:rsidR="00754AC0" w:rsidRDefault="001B5F71">
      <w:pPr>
        <w:spacing w:line="240" w:lineRule="auto"/>
        <w:jc w:val="both"/>
        <w:rPr>
          <w:rFonts w:ascii="Times New Roman" w:hAnsi="Times New Roman" w:cs="Times New Roman"/>
          <w:color w:val="000000"/>
        </w:rPr>
      </w:pPr>
      <w:commentRangeStart w:id="259"/>
      <w:r>
        <w:rPr>
          <w:rFonts w:ascii="Times New Roman" w:hAnsi="Times New Roman" w:cs="Times New Roman"/>
          <w:color w:val="000000"/>
        </w:rPr>
        <w:t>Sure-grow increased the plant height, number of roots, leaf area, plant girth, and number of leaves at various stages of garden egg growth as plots that received the treatment had higher values than the control, in which 600mls application obtained the highest values.</w:t>
      </w:r>
    </w:p>
    <w:p w14:paraId="622DB82C"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The yield of garden egg was significantly influenced by Sure-grow where 600mls application produced the greatest significant values both in terms of number of fruit per plant, fresh fruit weight and fresh fruit yield per kg than other concentrations or doses of the treatments. The control plots obtained the lowest values.</w:t>
      </w:r>
    </w:p>
    <w:p w14:paraId="0EFF5DE8" w14:textId="77777777" w:rsidR="00754AC0" w:rsidRDefault="001B5F71">
      <w:pPr>
        <w:spacing w:line="240" w:lineRule="auto"/>
        <w:jc w:val="both"/>
        <w:rPr>
          <w:rFonts w:ascii="Times New Roman" w:hAnsi="Times New Roman" w:cs="Times New Roman"/>
          <w:color w:val="000000"/>
        </w:rPr>
      </w:pPr>
      <w:r>
        <w:rPr>
          <w:rFonts w:ascii="Times New Roman" w:hAnsi="Times New Roman" w:cs="Times New Roman"/>
          <w:color w:val="000000"/>
        </w:rPr>
        <w:t>On the whole, analysis of the present study indicated that 600mls sure-grow/ 20liters of water performed better than other treatment levels (doses) in almost all the parameters monitored, whereas the control performed poorly.</w:t>
      </w:r>
      <w:commentRangeEnd w:id="259"/>
      <w:r w:rsidR="003A63B3">
        <w:rPr>
          <w:rStyle w:val="aa"/>
        </w:rPr>
        <w:commentReference w:id="259"/>
      </w:r>
    </w:p>
    <w:p w14:paraId="75C252A9" w14:textId="77777777" w:rsidR="00754AC0" w:rsidRDefault="00754AC0">
      <w:pPr>
        <w:spacing w:line="240" w:lineRule="auto"/>
        <w:jc w:val="both"/>
        <w:rPr>
          <w:rFonts w:ascii="Times New Roman" w:hAnsi="Times New Roman" w:cs="Times New Roman"/>
        </w:rPr>
      </w:pPr>
    </w:p>
    <w:p w14:paraId="3AEA253D" w14:textId="77777777" w:rsidR="00754AC0" w:rsidRDefault="001B5F71">
      <w:pPr>
        <w:spacing w:line="240" w:lineRule="auto"/>
        <w:jc w:val="both"/>
        <w:rPr>
          <w:rFonts w:ascii="Times New Roman" w:hAnsi="Times New Roman" w:cs="Times New Roman"/>
          <w:b/>
        </w:rPr>
      </w:pPr>
      <w:commentRangeStart w:id="260"/>
      <w:r>
        <w:rPr>
          <w:rFonts w:ascii="Times New Roman" w:hAnsi="Times New Roman" w:cs="Times New Roman"/>
          <w:b/>
        </w:rPr>
        <w:t>References</w:t>
      </w:r>
    </w:p>
    <w:p w14:paraId="43A37B23"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Adekiya</w:t>
      </w:r>
      <w:proofErr w:type="spellEnd"/>
      <w:r>
        <w:rPr>
          <w:rFonts w:ascii="Times New Roman" w:eastAsia="Times New Roman" w:hAnsi="Times New Roman" w:cs="Times New Roman"/>
          <w:color w:val="000000"/>
        </w:rPr>
        <w:t xml:space="preserve">, A.O., and </w:t>
      </w:r>
      <w:proofErr w:type="spellStart"/>
      <w:r>
        <w:rPr>
          <w:rFonts w:ascii="Times New Roman" w:eastAsia="Times New Roman" w:hAnsi="Times New Roman" w:cs="Times New Roman"/>
          <w:color w:val="000000"/>
        </w:rPr>
        <w:t>Agbede</w:t>
      </w:r>
      <w:proofErr w:type="spellEnd"/>
      <w:r>
        <w:rPr>
          <w:rFonts w:ascii="Times New Roman" w:eastAsia="Times New Roman" w:hAnsi="Times New Roman" w:cs="Times New Roman"/>
          <w:color w:val="000000"/>
        </w:rPr>
        <w:t>, T.M. (2018b). Response of African eggplant (Solanum melongena L.) to mulching and poultry manure application rates in a tropical Alfisol</w:t>
      </w:r>
      <w:r>
        <w:rPr>
          <w:rFonts w:ascii="Times New Roman" w:eastAsia="Times New Roman" w:hAnsi="Times New Roman" w:cs="Times New Roman"/>
          <w:i/>
          <w:color w:val="000000"/>
        </w:rPr>
        <w:t>. Journal of Plant Nutrition</w:t>
      </w:r>
      <w:r>
        <w:rPr>
          <w:rFonts w:ascii="Times New Roman" w:eastAsia="Times New Roman" w:hAnsi="Times New Roman" w:cs="Times New Roman"/>
          <w:color w:val="000000"/>
        </w:rPr>
        <w:t xml:space="preserve"> 41(6), 739-748.</w:t>
      </w:r>
    </w:p>
    <w:p w14:paraId="71B7CFB8"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Adesida, O. A., Smart, M. O., Bamigboye, T. O., Adedokun, T. A., &amp; Odewale, M. O. (2020). Effect of liquid organic manure and staking methods on the growth and yield of cucumber (Cucumis sativus l.). </w:t>
      </w:r>
      <w:r>
        <w:rPr>
          <w:rFonts w:ascii="Times New Roman" w:eastAsia="Times New Roman" w:hAnsi="Times New Roman" w:cs="Times New Roman"/>
          <w:i/>
          <w:iCs/>
          <w:color w:val="000000"/>
        </w:rPr>
        <w:t>Journal of Research in Forestry, Wildlife and Environment</w:t>
      </w:r>
      <w:r>
        <w:rPr>
          <w:rFonts w:ascii="Times New Roman" w:eastAsia="Times New Roman" w:hAnsi="Times New Roman" w:cs="Times New Roman"/>
          <w:color w:val="000000"/>
        </w:rPr>
        <w:t>, </w:t>
      </w:r>
      <w:r>
        <w:rPr>
          <w:rFonts w:ascii="Times New Roman" w:eastAsia="Times New Roman" w:hAnsi="Times New Roman" w:cs="Times New Roman"/>
          <w:i/>
          <w:iCs/>
          <w:color w:val="000000"/>
        </w:rPr>
        <w:t>12</w:t>
      </w:r>
      <w:r>
        <w:rPr>
          <w:rFonts w:ascii="Times New Roman" w:eastAsia="Times New Roman" w:hAnsi="Times New Roman" w:cs="Times New Roman"/>
          <w:color w:val="000000"/>
        </w:rPr>
        <w:t>(2).</w:t>
      </w:r>
    </w:p>
    <w:p w14:paraId="33A8B62A"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Ahmed, F.F., Ahmed, H.M.A., Salah, M.A.E. and Mubarake, A.S. (2015): Impact of spraying some plant extracts on fruiting and storability of Balady Mandarin Trees. </w:t>
      </w:r>
      <w:r>
        <w:rPr>
          <w:rFonts w:ascii="Times New Roman" w:eastAsia="Times New Roman" w:hAnsi="Times New Roman" w:cs="Times New Roman"/>
          <w:i/>
          <w:color w:val="000000"/>
        </w:rPr>
        <w:t>World Rural Observations</w:t>
      </w:r>
      <w:r>
        <w:rPr>
          <w:rFonts w:ascii="Times New Roman" w:eastAsia="Times New Roman" w:hAnsi="Times New Roman" w:cs="Times New Roman"/>
          <w:color w:val="000000"/>
        </w:rPr>
        <w:t>: 7 (3): 67-75.</w:t>
      </w:r>
    </w:p>
    <w:p w14:paraId="6A612785"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Ahmed, F.F.; Mansour, A.E.M; Montasser, M.A.A.; Merwad, M.A. and Mostafa, E.A.M. (2013): Response of Valencia orange trees to foliar application of Roselle, turmeric and seaweed extracts. </w:t>
      </w:r>
      <w:r>
        <w:rPr>
          <w:rFonts w:ascii="Times New Roman" w:eastAsia="Times New Roman" w:hAnsi="Times New Roman" w:cs="Times New Roman"/>
          <w:i/>
          <w:color w:val="000000"/>
        </w:rPr>
        <w:t>J. of Applied Science Reselle, turmeric and seaweed extracts. J. of Applied Science Research.9 (1): 960-969. 2013</w:t>
      </w:r>
      <w:r>
        <w:rPr>
          <w:rFonts w:ascii="Times New Roman" w:eastAsia="Times New Roman" w:hAnsi="Times New Roman" w:cs="Times New Roman"/>
          <w:color w:val="000000"/>
        </w:rPr>
        <w:t>.</w:t>
      </w:r>
    </w:p>
    <w:p w14:paraId="2C361759"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Aksoy U. Ecological Farming. II. Ecological Farming Symposium in Turkey. Antalya; 2001</w:t>
      </w:r>
    </w:p>
    <w:p w14:paraId="322A78BD" w14:textId="77777777" w:rsidR="00754AC0" w:rsidRDefault="001B5F71">
      <w:pPr>
        <w:pStyle w:val="a5"/>
        <w:numPr>
          <w:ilvl w:val="0"/>
          <w:numId w:val="4"/>
        </w:numPr>
        <w:jc w:val="both"/>
        <w:rPr>
          <w:sz w:val="22"/>
          <w:szCs w:val="22"/>
        </w:rPr>
      </w:pPr>
      <w:r>
        <w:rPr>
          <w:sz w:val="22"/>
          <w:szCs w:val="22"/>
        </w:rPr>
        <w:t xml:space="preserve">Alemu, B., &amp; Mohammed, T. (2024). </w:t>
      </w:r>
      <w:r>
        <w:rPr>
          <w:rStyle w:val="a4"/>
          <w:rFonts w:eastAsia="SimSun"/>
          <w:sz w:val="22"/>
          <w:szCs w:val="22"/>
        </w:rPr>
        <w:t>Efficacy of foliar application of different organic fertilizers on growth and yield of okra (Abelmoschus esculentus)</w:t>
      </w:r>
      <w:r>
        <w:rPr>
          <w:sz w:val="22"/>
          <w:szCs w:val="22"/>
        </w:rPr>
        <w:t xml:space="preserve">. </w:t>
      </w:r>
      <w:r>
        <w:rPr>
          <w:rStyle w:val="a3"/>
          <w:b w:val="0"/>
          <w:sz w:val="22"/>
          <w:szCs w:val="22"/>
        </w:rPr>
        <w:t>African Journal of Agricultural Research</w:t>
      </w:r>
      <w:r>
        <w:rPr>
          <w:b/>
          <w:sz w:val="22"/>
          <w:szCs w:val="22"/>
        </w:rPr>
        <w:t>,</w:t>
      </w:r>
      <w:r>
        <w:rPr>
          <w:sz w:val="22"/>
          <w:szCs w:val="22"/>
        </w:rPr>
        <w:t xml:space="preserve"> 19(3), 155–164. https://doi.org/10.5897/AJAR2024.16321</w:t>
      </w:r>
    </w:p>
    <w:p w14:paraId="2266C879"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Aluko, K.A., Aderemi, A.M., Elesho, R.O., Majekodunmi, O.A. (2021). Effect of Selected Liquid Fertilizer on the Growth and Yield of Cucumber (Cucumis Sativusl</w:t>
      </w: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International Journal of Research and Innovation in Applied Science</w:t>
      </w:r>
      <w:r>
        <w:rPr>
          <w:rFonts w:ascii="Times New Roman" w:eastAsia="Times New Roman" w:hAnsi="Times New Roman" w:cs="Times New Roman"/>
          <w:color w:val="000000"/>
        </w:rPr>
        <w:t xml:space="preserve"> (IJRIAS) | Volume VI, Issue III, March 2021|ISSN 2454-6194.</w:t>
      </w:r>
    </w:p>
    <w:p w14:paraId="5C258D51"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Arif M, Chohan MA, Ali S, Gul R, Khan S. 2006. Response of wheat to foliar application of nutrients. </w:t>
      </w:r>
      <w:r>
        <w:rPr>
          <w:rFonts w:ascii="Times New Roman" w:eastAsia="Times New Roman" w:hAnsi="Times New Roman" w:cs="Times New Roman"/>
          <w:i/>
          <w:color w:val="000000"/>
        </w:rPr>
        <w:t>Journal of Agricultural and Biological Science 1, 3034.</w:t>
      </w:r>
    </w:p>
    <w:p w14:paraId="27AB4195" w14:textId="77777777" w:rsidR="00754AC0" w:rsidRDefault="001B5F71">
      <w:pPr>
        <w:spacing w:before="100" w:beforeAutospacing="1" w:after="150" w:afterAutospacing="1" w:line="240" w:lineRule="auto"/>
        <w:ind w:left="709" w:hanging="720"/>
        <w:jc w:val="both"/>
        <w:rPr>
          <w:rFonts w:ascii="Times New Roman" w:hAnsi="Times New Roman" w:cs="Times New Roman"/>
        </w:rPr>
      </w:pPr>
      <w:r>
        <w:rPr>
          <w:rFonts w:ascii="Times New Roman" w:hAnsi="Times New Roman" w:cs="Times New Roman"/>
        </w:rPr>
        <w:t xml:space="preserve">Asgharipour, M. R., Heidari, M., &amp; Soleimani, R. (2023). </w:t>
      </w:r>
      <w:r>
        <w:rPr>
          <w:rStyle w:val="a4"/>
          <w:rFonts w:ascii="Times New Roman" w:eastAsia="SimSun" w:hAnsi="Times New Roman" w:cs="Times New Roman"/>
        </w:rPr>
        <w:t>Effect of organic foliar fertilizers on physiological traits and yield of chili (Capsicum annuum L.) under greenhouse conditions</w:t>
      </w:r>
      <w:r>
        <w:rPr>
          <w:rFonts w:ascii="Times New Roman" w:hAnsi="Times New Roman" w:cs="Times New Roman"/>
        </w:rPr>
        <w:t xml:space="preserve">. </w:t>
      </w:r>
      <w:r>
        <w:rPr>
          <w:rStyle w:val="a3"/>
          <w:rFonts w:ascii="Times New Roman" w:hAnsi="Times New Roman" w:cs="Times New Roman"/>
          <w:b w:val="0"/>
          <w:i/>
        </w:rPr>
        <w:t>Journal of Plant Nutrition</w:t>
      </w:r>
      <w:r>
        <w:rPr>
          <w:rFonts w:ascii="Times New Roman" w:hAnsi="Times New Roman" w:cs="Times New Roman"/>
        </w:rPr>
        <w:t>, 46(1), 98–110.</w:t>
      </w:r>
      <w:r>
        <w:rPr>
          <w:rFonts w:ascii="Times New Roman" w:hAnsi="Times New Roman" w:cs="Times New Roman"/>
          <w:color w:val="000000"/>
        </w:rPr>
        <w:t xml:space="preserve"> </w:t>
      </w:r>
      <w:hyperlink r:id="rId12" w:history="1">
        <w:r>
          <w:rPr>
            <w:rStyle w:val="Hyperlink"/>
            <w:rFonts w:ascii="Times New Roman" w:hAnsi="Times New Roman" w:cs="Times New Roman"/>
            <w:color w:val="000000"/>
          </w:rPr>
          <w:t>https://doi.org/10.1080/01904167.2023.2235170</w:t>
        </w:r>
      </w:hyperlink>
    </w:p>
    <w:p w14:paraId="6FFFACD8"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Attanayaka, K., &amp; Harris, K. D. (2019). Effect of foliar application of moringa (Moringa oleifera) leaf extract with recommended fertilizer on growth and yield of okra </w:t>
      </w:r>
    </w:p>
    <w:p w14:paraId="3E96D1C1"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Bhattacharyya, R., Ghosh, B. N., Mishra, P. K., Mandal, B., Rao, C. S., Sarkar, D., ... &amp; Franzluebbers, A. J. (2015). Soil degradation in India: Challenges and potential solutions. </w:t>
      </w:r>
      <w:r>
        <w:rPr>
          <w:rFonts w:ascii="Times New Roman" w:eastAsia="Times New Roman" w:hAnsi="Times New Roman" w:cs="Times New Roman"/>
          <w:i/>
          <w:iCs/>
          <w:color w:val="000000"/>
        </w:rPr>
        <w:t>Sustainability</w:t>
      </w:r>
      <w:r>
        <w:rPr>
          <w:rFonts w:ascii="Times New Roman" w:eastAsia="Times New Roman" w:hAnsi="Times New Roman" w:cs="Times New Roman"/>
          <w:color w:val="000000"/>
        </w:rPr>
        <w:t>, </w:t>
      </w:r>
      <w:r>
        <w:rPr>
          <w:rFonts w:ascii="Times New Roman" w:eastAsia="Times New Roman" w:hAnsi="Times New Roman" w:cs="Times New Roman"/>
          <w:i/>
          <w:iCs/>
          <w:color w:val="000000"/>
        </w:rPr>
        <w:t>7</w:t>
      </w:r>
      <w:r>
        <w:rPr>
          <w:rFonts w:ascii="Times New Roman" w:eastAsia="Times New Roman" w:hAnsi="Times New Roman" w:cs="Times New Roman"/>
          <w:color w:val="000000"/>
        </w:rPr>
        <w:t>(4), 3528-3570.</w:t>
      </w:r>
    </w:p>
    <w:p w14:paraId="3AF9B98C"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Chowdhury, R. (2004). Effects of chemical fertilizers on the surrounding environment and the alternative to the chemical fertilizers. </w:t>
      </w:r>
      <w:r>
        <w:rPr>
          <w:rFonts w:ascii="Times New Roman" w:eastAsia="Times New Roman" w:hAnsi="Times New Roman" w:cs="Times New Roman"/>
          <w:i/>
          <w:iCs/>
          <w:color w:val="000000"/>
        </w:rPr>
        <w:t>IES-ENVIS Newsl</w:t>
      </w:r>
      <w:r>
        <w:rPr>
          <w:rFonts w:ascii="Times New Roman" w:eastAsia="Times New Roman" w:hAnsi="Times New Roman" w:cs="Times New Roman"/>
          <w:color w:val="000000"/>
        </w:rPr>
        <w:t>, </w:t>
      </w:r>
      <w:r>
        <w:rPr>
          <w:rFonts w:ascii="Times New Roman" w:eastAsia="Times New Roman" w:hAnsi="Times New Roman" w:cs="Times New Roman"/>
          <w:i/>
          <w:iCs/>
          <w:color w:val="000000"/>
        </w:rPr>
        <w:t>7</w:t>
      </w:r>
      <w:r>
        <w:rPr>
          <w:rFonts w:ascii="Times New Roman" w:eastAsia="Times New Roman" w:hAnsi="Times New Roman" w:cs="Times New Roman"/>
          <w:color w:val="000000"/>
        </w:rPr>
        <w:t xml:space="preserve">, 4-5. </w:t>
      </w:r>
    </w:p>
    <w:p w14:paraId="195000EF"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El kaoua M., Chernane H., Benaliat A. and Neamallah L. (2013). Seaweed liquid extracts effect on Salvia officinalis growth, biochemical compounds and water deficit tolerance. </w:t>
      </w:r>
      <w:r>
        <w:rPr>
          <w:rFonts w:ascii="Times New Roman" w:eastAsia="Times New Roman" w:hAnsi="Times New Roman" w:cs="Times New Roman"/>
          <w:i/>
          <w:color w:val="000000"/>
        </w:rPr>
        <w:t>African Journal of Biotechnology.</w:t>
      </w:r>
    </w:p>
    <w:p w14:paraId="2D4098D5"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El-Bassiony, A. M., Fawzy, Z. F., Abd El-Baky, M. M. H., &amp; Mahmoud, A. R. (2010). Response of snap bean plants to mineral fertilizers and humic acid application. </w:t>
      </w:r>
      <w:r>
        <w:rPr>
          <w:rFonts w:ascii="Times New Roman" w:eastAsia="Times New Roman" w:hAnsi="Times New Roman" w:cs="Times New Roman"/>
          <w:i/>
          <w:iCs/>
          <w:color w:val="000000"/>
        </w:rPr>
        <w:t>Res. J. Agric. Biol. Sci</w:t>
      </w:r>
      <w:r>
        <w:rPr>
          <w:rFonts w:ascii="Times New Roman" w:eastAsia="Times New Roman" w:hAnsi="Times New Roman" w:cs="Times New Roman"/>
          <w:i/>
          <w:color w:val="000000"/>
        </w:rPr>
        <w:t>, </w:t>
      </w:r>
      <w:r>
        <w:rPr>
          <w:rFonts w:ascii="Times New Roman" w:eastAsia="Times New Roman" w:hAnsi="Times New Roman" w:cs="Times New Roman"/>
          <w:i/>
          <w:iCs/>
          <w:color w:val="000000"/>
        </w:rPr>
        <w:t>6</w:t>
      </w:r>
      <w:r>
        <w:rPr>
          <w:rFonts w:ascii="Times New Roman" w:eastAsia="Times New Roman" w:hAnsi="Times New Roman" w:cs="Times New Roman"/>
          <w:i/>
          <w:color w:val="000000"/>
        </w:rPr>
        <w:t>(2), 169-175.</w:t>
      </w:r>
    </w:p>
    <w:p w14:paraId="2233EC36"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Fahrurrozi, Z. M., Setyowati, N., Sudjatmiko, S., &amp; Chozin, M. (2015). Evaluation of Tithonia-enriched liquid organic fertilizer for organic carrot production. </w:t>
      </w:r>
      <w:r>
        <w:rPr>
          <w:rFonts w:ascii="Times New Roman" w:eastAsia="Times New Roman" w:hAnsi="Times New Roman" w:cs="Times New Roman"/>
          <w:i/>
          <w:iCs/>
          <w:color w:val="000000"/>
        </w:rPr>
        <w:t>Journal of Agricultural Technology</w:t>
      </w:r>
      <w:r>
        <w:rPr>
          <w:rFonts w:ascii="Times New Roman" w:eastAsia="Times New Roman" w:hAnsi="Times New Roman" w:cs="Times New Roman"/>
          <w:color w:val="000000"/>
        </w:rPr>
        <w:t>, </w:t>
      </w:r>
      <w:r>
        <w:rPr>
          <w:rFonts w:ascii="Times New Roman" w:eastAsia="Times New Roman" w:hAnsi="Times New Roman" w:cs="Times New Roman"/>
          <w:i/>
          <w:iCs/>
          <w:color w:val="000000"/>
        </w:rPr>
        <w:t>11</w:t>
      </w:r>
      <w:r>
        <w:rPr>
          <w:rFonts w:ascii="Times New Roman" w:eastAsia="Times New Roman" w:hAnsi="Times New Roman" w:cs="Times New Roman"/>
          <w:color w:val="000000"/>
        </w:rPr>
        <w:t>(8), 1705-1712.</w:t>
      </w:r>
    </w:p>
    <w:p w14:paraId="3CF99C60"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Fahrurruozi, F., Muktamar, Z., Setyowati, N., Sudjatmiko, S., &amp; Chozin, M. (2019). Comparative effects of soil and foliar applications of tithonia-enriched liquid organic fertilizer on yields of sweet corn in closed agriculture production system. </w:t>
      </w:r>
      <w:r>
        <w:rPr>
          <w:rFonts w:ascii="Times New Roman" w:eastAsia="Times New Roman" w:hAnsi="Times New Roman" w:cs="Times New Roman"/>
          <w:i/>
          <w:iCs/>
          <w:color w:val="000000"/>
        </w:rPr>
        <w:t>AGRIVITA, Journal of Agricultural Science</w:t>
      </w:r>
      <w:r>
        <w:rPr>
          <w:rFonts w:ascii="Times New Roman" w:eastAsia="Times New Roman" w:hAnsi="Times New Roman" w:cs="Times New Roman"/>
          <w:color w:val="000000"/>
        </w:rPr>
        <w:t>, </w:t>
      </w:r>
      <w:r>
        <w:rPr>
          <w:rFonts w:ascii="Times New Roman" w:eastAsia="Times New Roman" w:hAnsi="Times New Roman" w:cs="Times New Roman"/>
          <w:i/>
          <w:iCs/>
          <w:color w:val="000000"/>
        </w:rPr>
        <w:t>41</w:t>
      </w:r>
      <w:r>
        <w:rPr>
          <w:rFonts w:ascii="Times New Roman" w:eastAsia="Times New Roman" w:hAnsi="Times New Roman" w:cs="Times New Roman"/>
          <w:color w:val="000000"/>
        </w:rPr>
        <w:t xml:space="preserve">(2), 238-245. </w:t>
      </w:r>
    </w:p>
    <w:p w14:paraId="4EF0D0A9"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i/>
          <w:iCs/>
          <w:color w:val="000000"/>
        </w:rPr>
      </w:pPr>
      <w:r>
        <w:rPr>
          <w:rFonts w:ascii="Times New Roman" w:eastAsia="Times New Roman" w:hAnsi="Times New Roman" w:cs="Times New Roman"/>
          <w:bCs/>
          <w:color w:val="000000"/>
        </w:rPr>
        <w:t>Fernandez, V., Sotiropoulos, T. and Brown, P., (2013)</w:t>
      </w:r>
      <w:r>
        <w:rPr>
          <w:rFonts w:ascii="Times New Roman" w:eastAsia="Times New Roman" w:hAnsi="Times New Roman" w:cs="Times New Roman"/>
          <w:color w:val="000000"/>
        </w:rPr>
        <w:t xml:space="preserve">. Foliar fertilization. </w:t>
      </w:r>
      <w:r>
        <w:rPr>
          <w:rFonts w:ascii="Times New Roman" w:eastAsia="Times New Roman" w:hAnsi="Times New Roman" w:cs="Times New Roman"/>
          <w:i/>
          <w:iCs/>
          <w:color w:val="000000"/>
        </w:rPr>
        <w:t>Scientific Principles and Field Practices</w:t>
      </w:r>
      <w:r>
        <w:rPr>
          <w:rFonts w:ascii="Times New Roman" w:eastAsia="Times New Roman" w:hAnsi="Times New Roman" w:cs="Times New Roman"/>
          <w:color w:val="000000"/>
        </w:rPr>
        <w:t>. International Fertilizer Industry Association (IFA)</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Paris, France.</w:t>
      </w:r>
    </w:p>
    <w:p w14:paraId="0781CFAB"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hAnsi="Times New Roman" w:cs="Times New Roman"/>
        </w:rPr>
        <w:t xml:space="preserve">Ferticell. (2023). </w:t>
      </w:r>
      <w:r>
        <w:rPr>
          <w:rStyle w:val="a4"/>
          <w:rFonts w:ascii="Times New Roman" w:eastAsia="SimSun" w:hAnsi="Times New Roman" w:cs="Times New Roman"/>
        </w:rPr>
        <w:t>How organic foliar fertilizers increase nutrient uptake and plant health</w:t>
      </w:r>
      <w:r>
        <w:rPr>
          <w:rFonts w:ascii="Times New Roman" w:hAnsi="Times New Roman" w:cs="Times New Roman"/>
        </w:rPr>
        <w:t>. Retrieved from https://www.ferticellusa.com/how-organic-fertilizers-can-help</w:t>
      </w:r>
    </w:p>
    <w:p w14:paraId="1A0898A8" w14:textId="77777777" w:rsidR="00754AC0" w:rsidRDefault="001B5F71">
      <w:pPr>
        <w:spacing w:before="100" w:beforeAutospacing="1" w:after="150" w:afterAutospacing="1" w:line="240" w:lineRule="auto"/>
        <w:ind w:left="709" w:hanging="720"/>
        <w:jc w:val="both"/>
        <w:rPr>
          <w:rFonts w:ascii="Times New Roman" w:hAnsi="Times New Roman" w:cs="Times New Roman"/>
        </w:rPr>
      </w:pPr>
      <w:r>
        <w:rPr>
          <w:rFonts w:ascii="Times New Roman" w:hAnsi="Times New Roman" w:cs="Times New Roman"/>
        </w:rPr>
        <w:t xml:space="preserve">Fitochem. (2024). </w:t>
      </w:r>
      <w:r>
        <w:rPr>
          <w:rStyle w:val="a4"/>
          <w:rFonts w:ascii="Times New Roman" w:eastAsia="SimSun" w:hAnsi="Times New Roman" w:cs="Times New Roman"/>
        </w:rPr>
        <w:t>A sustainable revolution in agriculture: The rise of foliar fertilizers</w:t>
      </w:r>
      <w:r>
        <w:rPr>
          <w:rFonts w:ascii="Times New Roman" w:hAnsi="Times New Roman" w:cs="Times New Roman"/>
        </w:rPr>
        <w:t xml:space="preserve">. Retrieved from </w:t>
      </w:r>
      <w:hyperlink r:id="rId13" w:history="1">
        <w:r>
          <w:rPr>
            <w:rStyle w:val="Hyperlink"/>
            <w:rFonts w:ascii="Times New Roman" w:hAnsi="Times New Roman" w:cs="Times New Roman"/>
            <w:color w:val="000000"/>
          </w:rPr>
          <w:t>https://en.fitochem.com/a-sustainable-revolution-in-agriculture-the-rise-of-foliar-fertilizers</w:t>
        </w:r>
      </w:hyperlink>
    </w:p>
    <w:p w14:paraId="56D52E16" w14:textId="77777777" w:rsidR="00754AC0" w:rsidRDefault="001B5F71">
      <w:pPr>
        <w:spacing w:before="100" w:beforeAutospacing="1" w:after="150" w:afterAutospacing="1" w:line="240" w:lineRule="auto"/>
        <w:ind w:left="709" w:hanging="720"/>
        <w:jc w:val="both"/>
        <w:rPr>
          <w:rFonts w:ascii="Times New Roman" w:hAnsi="Times New Roman" w:cs="Times New Roman"/>
        </w:rPr>
      </w:pPr>
      <w:r>
        <w:rPr>
          <w:rFonts w:ascii="Times New Roman" w:hAnsi="Times New Roman" w:cs="Times New Roman"/>
        </w:rPr>
        <w:t>Hasan, M., Akter, F., Islam, M. et al. (2023). “Effect of organic biostimulants on growth and yield of eggplant (</w:t>
      </w:r>
      <w:r>
        <w:rPr>
          <w:rStyle w:val="a4"/>
          <w:rFonts w:ascii="Times New Roman" w:hAnsi="Times New Roman" w:cs="Times New Roman"/>
        </w:rPr>
        <w:t>Solanum melongena</w:t>
      </w:r>
      <w:r>
        <w:rPr>
          <w:rFonts w:ascii="Times New Roman" w:hAnsi="Times New Roman" w:cs="Times New Roman"/>
        </w:rPr>
        <w:t xml:space="preserve"> L.).” </w:t>
      </w:r>
      <w:r>
        <w:rPr>
          <w:rStyle w:val="a4"/>
          <w:rFonts w:ascii="Times New Roman" w:hAnsi="Times New Roman" w:cs="Times New Roman"/>
        </w:rPr>
        <w:t>Plants</w:t>
      </w:r>
      <w:r>
        <w:rPr>
          <w:rFonts w:ascii="Times New Roman" w:hAnsi="Times New Roman" w:cs="Times New Roman"/>
        </w:rPr>
        <w:t xml:space="preserve">, 14(6), 962. </w:t>
      </w:r>
      <w:hyperlink r:id="rId14" w:history="1">
        <w:r>
          <w:rPr>
            <w:rStyle w:val="Hyperlink"/>
            <w:rFonts w:ascii="Times New Roman" w:hAnsi="Times New Roman" w:cs="Times New Roman"/>
            <w:color w:val="000000"/>
          </w:rPr>
          <w:t>https://www.mdpi.com/2223-7747/14/6/962</w:t>
        </w:r>
      </w:hyperlink>
    </w:p>
    <w:p w14:paraId="4B55DFA7" w14:textId="77777777" w:rsidR="00754AC0" w:rsidRDefault="001B5F71">
      <w:pPr>
        <w:spacing w:before="24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Hassan, S.M.; Ashour, M.; Sakai, N.; Zhang, L.; Hassanien, H.A.; Ammar, G.A.G.; Ammar, G. (</w:t>
      </w:r>
      <w:r>
        <w:rPr>
          <w:rFonts w:ascii="Times New Roman" w:eastAsia="Times New Roman" w:hAnsi="Times New Roman" w:cs="Times New Roman"/>
          <w:bCs/>
          <w:color w:val="000000"/>
        </w:rPr>
        <w:t xml:space="preserve">2021). </w:t>
      </w:r>
      <w:r>
        <w:rPr>
          <w:rFonts w:ascii="Times New Roman" w:eastAsia="Times New Roman" w:hAnsi="Times New Roman" w:cs="Times New Roman"/>
          <w:color w:val="000000"/>
        </w:rPr>
        <w:t xml:space="preserve">Impact of Seaweed Liquid Extract Biostimulant on Growth, Yield, and Chemical Composition of Cucumber (Cucumis sativus). Agriculture, 11, 320. </w:t>
      </w:r>
      <w:hyperlink r:id="rId15" w:history="1">
        <w:r>
          <w:rPr>
            <w:rStyle w:val="Hyperlink"/>
            <w:rFonts w:ascii="Times New Roman" w:eastAsia="Times New Roman" w:hAnsi="Times New Roman" w:cs="Times New Roman"/>
            <w:color w:val="000000"/>
          </w:rPr>
          <w:t>https://doi.org/10.3390/</w:t>
        </w:r>
      </w:hyperlink>
      <w:r>
        <w:rPr>
          <w:rFonts w:ascii="Times New Roman" w:eastAsia="Times New Roman" w:hAnsi="Times New Roman" w:cs="Times New Roman"/>
          <w:color w:val="000000"/>
        </w:rPr>
        <w:t xml:space="preserve"> agriculture11040320</w:t>
      </w:r>
    </w:p>
    <w:p w14:paraId="3871E575"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Huang, J. S., &amp; Snapp, S. S. (2004). The effect of boron, calcium, and surface moisture on shoulder check, a quality defect in fresh-market. </w:t>
      </w:r>
      <w:r>
        <w:rPr>
          <w:rFonts w:ascii="Times New Roman" w:eastAsia="Times New Roman" w:hAnsi="Times New Roman" w:cs="Times New Roman"/>
          <w:i/>
          <w:iCs/>
          <w:color w:val="000000"/>
        </w:rPr>
        <w:t>Journal of the American Society for Horticultural Science</w:t>
      </w:r>
      <w:r>
        <w:rPr>
          <w:rFonts w:ascii="Times New Roman" w:eastAsia="Times New Roman" w:hAnsi="Times New Roman" w:cs="Times New Roman"/>
          <w:color w:val="000000"/>
        </w:rPr>
        <w:t>, </w:t>
      </w:r>
      <w:r>
        <w:rPr>
          <w:rFonts w:ascii="Times New Roman" w:eastAsia="Times New Roman" w:hAnsi="Times New Roman" w:cs="Times New Roman"/>
          <w:i/>
          <w:iCs/>
          <w:color w:val="000000"/>
        </w:rPr>
        <w:t>129</w:t>
      </w:r>
      <w:r>
        <w:rPr>
          <w:rFonts w:ascii="Times New Roman" w:eastAsia="Times New Roman" w:hAnsi="Times New Roman" w:cs="Times New Roman"/>
          <w:color w:val="000000"/>
        </w:rPr>
        <w:t>, 599-607.</w:t>
      </w:r>
    </w:p>
    <w:p w14:paraId="047C808A"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Jaafar, H. S., &amp; Abbass, J. A. (2020). Effect of Spraying Humi Max on the Vegetative Growth and Yield Parameters of Eggplant (L.) Solanum melongena. </w:t>
      </w:r>
      <w:r>
        <w:rPr>
          <w:rFonts w:ascii="Times New Roman" w:eastAsia="Times New Roman" w:hAnsi="Times New Roman" w:cs="Times New Roman"/>
          <w:i/>
          <w:iCs/>
          <w:color w:val="000000"/>
        </w:rPr>
        <w:t>Indian Journal of Ecology</w:t>
      </w:r>
      <w:r>
        <w:rPr>
          <w:rFonts w:ascii="Times New Roman" w:eastAsia="Times New Roman" w:hAnsi="Times New Roman" w:cs="Times New Roman"/>
          <w:color w:val="000000"/>
        </w:rPr>
        <w:t>, </w:t>
      </w:r>
      <w:r>
        <w:rPr>
          <w:rFonts w:ascii="Times New Roman" w:eastAsia="Times New Roman" w:hAnsi="Times New Roman" w:cs="Times New Roman"/>
          <w:i/>
          <w:iCs/>
          <w:color w:val="000000"/>
        </w:rPr>
        <w:t>47</w:t>
      </w:r>
      <w:r>
        <w:rPr>
          <w:rFonts w:ascii="Times New Roman" w:eastAsia="Times New Roman" w:hAnsi="Times New Roman" w:cs="Times New Roman"/>
          <w:color w:val="000000"/>
        </w:rPr>
        <w:t>(12), 159-162.</w:t>
      </w:r>
    </w:p>
    <w:p w14:paraId="375BE91A"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Jassim ZR and Saadoon AHS 2012. The effect of spraying with King Life nutrient solution on the growth and yield of three varieties of eggplant L. </w:t>
      </w:r>
      <w:r>
        <w:rPr>
          <w:rFonts w:ascii="Times New Roman" w:eastAsia="Times New Roman" w:hAnsi="Times New Roman" w:cs="Times New Roman"/>
          <w:i/>
          <w:color w:val="000000"/>
        </w:rPr>
        <w:t>Solanum melongena</w:t>
      </w:r>
      <w:r>
        <w:rPr>
          <w:rFonts w:ascii="Times New Roman" w:eastAsia="Times New Roman" w:hAnsi="Times New Roman" w:cs="Times New Roman"/>
          <w:color w:val="000000"/>
        </w:rPr>
        <w:t xml:space="preserve"> Babylon University </w:t>
      </w:r>
      <w:r>
        <w:rPr>
          <w:rFonts w:ascii="Times New Roman" w:eastAsia="Times New Roman" w:hAnsi="Times New Roman" w:cs="Times New Roman"/>
          <w:i/>
          <w:color w:val="000000"/>
        </w:rPr>
        <w:t>Journal of Applied Sciences (2): 1328-1340</w:t>
      </w:r>
    </w:p>
    <w:p w14:paraId="5C0A6269"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Ji, R., Dong, G., Shi, W., &amp; Min, J. (2017). Effects of liquid organic fertilizers on plant growth and rhizosphere soil characteristics of chrysanthemum. </w:t>
      </w:r>
      <w:r>
        <w:rPr>
          <w:rFonts w:ascii="Times New Roman" w:eastAsia="Times New Roman" w:hAnsi="Times New Roman" w:cs="Times New Roman"/>
          <w:i/>
          <w:iCs/>
          <w:color w:val="000000"/>
        </w:rPr>
        <w:t>Sustainability</w:t>
      </w:r>
      <w:r>
        <w:rPr>
          <w:rFonts w:ascii="Times New Roman" w:eastAsia="Times New Roman" w:hAnsi="Times New Roman" w:cs="Times New Roman"/>
          <w:color w:val="000000"/>
        </w:rPr>
        <w:t>, </w:t>
      </w:r>
      <w:r>
        <w:rPr>
          <w:rFonts w:ascii="Times New Roman" w:eastAsia="Times New Roman" w:hAnsi="Times New Roman" w:cs="Times New Roman"/>
          <w:i/>
          <w:iCs/>
          <w:color w:val="000000"/>
        </w:rPr>
        <w:t>9</w:t>
      </w:r>
      <w:r>
        <w:rPr>
          <w:rFonts w:ascii="Times New Roman" w:eastAsia="Times New Roman" w:hAnsi="Times New Roman" w:cs="Times New Roman"/>
          <w:color w:val="000000"/>
        </w:rPr>
        <w:t>(5), 841.</w:t>
      </w:r>
    </w:p>
    <w:p w14:paraId="156E396D"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Kannan, S. (2010). Foliar fertilization for sustainable crop production. </w:t>
      </w:r>
      <w:r>
        <w:rPr>
          <w:rFonts w:ascii="Times New Roman" w:eastAsia="Times New Roman" w:hAnsi="Times New Roman" w:cs="Times New Roman"/>
          <w:i/>
          <w:iCs/>
          <w:color w:val="000000"/>
        </w:rPr>
        <w:t>Genetic engineering, biofertilisation, soil quality and organic farming</w:t>
      </w:r>
      <w:r>
        <w:rPr>
          <w:rFonts w:ascii="Times New Roman" w:eastAsia="Times New Roman" w:hAnsi="Times New Roman" w:cs="Times New Roman"/>
          <w:color w:val="000000"/>
        </w:rPr>
        <w:t>, 371-402.</w:t>
      </w:r>
    </w:p>
    <w:p w14:paraId="409DD7ED"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Khan, W., Rayirath, U. P., Subramanian, S., Jithesh, M. N., Rayorath, P., Hodges, D. M., ... &amp; Prithiviraj, B. (2009). Seaweed extracts as biostimulants of plant growth and development. </w:t>
      </w:r>
      <w:r>
        <w:rPr>
          <w:rFonts w:ascii="Times New Roman" w:eastAsia="Times New Roman" w:hAnsi="Times New Roman" w:cs="Times New Roman"/>
          <w:i/>
          <w:iCs/>
          <w:color w:val="000000"/>
        </w:rPr>
        <w:t>Journal of plant growth regulation</w:t>
      </w:r>
      <w:r>
        <w:rPr>
          <w:rFonts w:ascii="Times New Roman" w:eastAsia="Times New Roman" w:hAnsi="Times New Roman" w:cs="Times New Roman"/>
          <w:color w:val="000000"/>
        </w:rPr>
        <w:t>, </w:t>
      </w:r>
      <w:r>
        <w:rPr>
          <w:rFonts w:ascii="Times New Roman" w:eastAsia="Times New Roman" w:hAnsi="Times New Roman" w:cs="Times New Roman"/>
          <w:i/>
          <w:iCs/>
          <w:color w:val="000000"/>
        </w:rPr>
        <w:t>28</w:t>
      </w:r>
      <w:r>
        <w:rPr>
          <w:rFonts w:ascii="Times New Roman" w:eastAsia="Times New Roman" w:hAnsi="Times New Roman" w:cs="Times New Roman"/>
          <w:color w:val="000000"/>
        </w:rPr>
        <w:t>, 386-399.</w:t>
      </w:r>
    </w:p>
    <w:p w14:paraId="027163F6"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Kolota, E., &amp; Osinska, M. (2001). Efficiency of foliar nutrition of field vegetables grown at different nitrogen rates. In </w:t>
      </w:r>
      <w:r>
        <w:rPr>
          <w:rFonts w:ascii="Times New Roman" w:eastAsia="Times New Roman" w:hAnsi="Times New Roman" w:cs="Times New Roman"/>
          <w:i/>
          <w:iCs/>
          <w:color w:val="000000"/>
        </w:rPr>
        <w:t>International Conference on Environmental Problems Associated with Nitrogen Fertilisation of Field Grown Vegetable Crops 563</w:t>
      </w:r>
      <w:r>
        <w:rPr>
          <w:rFonts w:ascii="Times New Roman" w:eastAsia="Times New Roman" w:hAnsi="Times New Roman" w:cs="Times New Roman"/>
          <w:color w:val="000000"/>
        </w:rPr>
        <w:t> (pp. 87-91).</w:t>
      </w:r>
    </w:p>
    <w:p w14:paraId="53148512"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Kuepper, G. (2003). Foliar fertilization. </w:t>
      </w:r>
      <w:r>
        <w:rPr>
          <w:rFonts w:ascii="Times New Roman" w:eastAsia="Times New Roman" w:hAnsi="Times New Roman" w:cs="Times New Roman"/>
          <w:i/>
          <w:iCs/>
          <w:color w:val="000000"/>
        </w:rPr>
        <w:t>NCAT Agriculture Specialist. ATTRA Publication# CT13</w:t>
      </w:r>
      <w:r>
        <w:rPr>
          <w:rFonts w:ascii="Times New Roman" w:eastAsia="Times New Roman" w:hAnsi="Times New Roman" w:cs="Times New Roman"/>
          <w:color w:val="000000"/>
        </w:rPr>
        <w:t>.</w:t>
      </w:r>
    </w:p>
    <w:p w14:paraId="5541DFED"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bCs/>
          <w:color w:val="000000"/>
          <w:lang w:val="en-GB"/>
        </w:rPr>
      </w:pPr>
      <w:r>
        <w:rPr>
          <w:rFonts w:ascii="Times New Roman" w:eastAsia="Times New Roman" w:hAnsi="Times New Roman" w:cs="Times New Roman"/>
          <w:bCs/>
          <w:color w:val="000000"/>
          <w:lang w:val="en-GB"/>
        </w:rPr>
        <w:lastRenderedPageBreak/>
        <w:t>Ladan, K. M., Abubakar, M. G., &amp; Suleiman, J. (2021). Effect of solid and liquid organic fertilizer on growth, yield and yield components of rosselle (hibiscus sabdariffa l.) in the nigerian savannah. </w:t>
      </w:r>
      <w:r>
        <w:rPr>
          <w:rFonts w:ascii="Times New Roman" w:eastAsia="Times New Roman" w:hAnsi="Times New Roman" w:cs="Times New Roman"/>
          <w:bCs/>
          <w:i/>
          <w:iCs/>
          <w:color w:val="000000"/>
          <w:lang w:val="en-GB"/>
        </w:rPr>
        <w:t>fudma journal of sciences</w:t>
      </w:r>
      <w:r>
        <w:rPr>
          <w:rFonts w:ascii="Times New Roman" w:eastAsia="Times New Roman" w:hAnsi="Times New Roman" w:cs="Times New Roman"/>
          <w:bCs/>
          <w:color w:val="000000"/>
          <w:lang w:val="en-GB"/>
        </w:rPr>
        <w:t>, </w:t>
      </w:r>
      <w:r>
        <w:rPr>
          <w:rFonts w:ascii="Times New Roman" w:eastAsia="Times New Roman" w:hAnsi="Times New Roman" w:cs="Times New Roman"/>
          <w:bCs/>
          <w:i/>
          <w:iCs/>
          <w:color w:val="000000"/>
          <w:lang w:val="en-GB"/>
        </w:rPr>
        <w:t>5</w:t>
      </w:r>
      <w:r>
        <w:rPr>
          <w:rFonts w:ascii="Times New Roman" w:eastAsia="Times New Roman" w:hAnsi="Times New Roman" w:cs="Times New Roman"/>
          <w:bCs/>
          <w:color w:val="000000"/>
          <w:lang w:val="en-GB"/>
        </w:rPr>
        <w:t>(2), 553-564.</w:t>
      </w:r>
    </w:p>
    <w:p w14:paraId="5B387684"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Latique, S., Chernane, H., Mansori, M., &amp; El Kaoua, M. (2013). Seaweed liquid fertilizer effect on physiological and biochemical parameters of bean plant (Phaesolus vulgaris variety Paulista) under hydroponic system. </w:t>
      </w:r>
      <w:r>
        <w:rPr>
          <w:rFonts w:ascii="Times New Roman" w:eastAsia="Times New Roman" w:hAnsi="Times New Roman" w:cs="Times New Roman"/>
          <w:i/>
          <w:iCs/>
          <w:color w:val="000000"/>
        </w:rPr>
        <w:t>European Scientific Journal</w:t>
      </w:r>
      <w:r>
        <w:rPr>
          <w:rFonts w:ascii="Times New Roman" w:eastAsia="Times New Roman" w:hAnsi="Times New Roman" w:cs="Times New Roman"/>
          <w:color w:val="000000"/>
        </w:rPr>
        <w:t>, </w:t>
      </w:r>
      <w:r>
        <w:rPr>
          <w:rFonts w:ascii="Times New Roman" w:eastAsia="Times New Roman" w:hAnsi="Times New Roman" w:cs="Times New Roman"/>
          <w:i/>
          <w:iCs/>
          <w:color w:val="000000"/>
        </w:rPr>
        <w:t>9</w:t>
      </w:r>
      <w:r>
        <w:rPr>
          <w:rFonts w:ascii="Times New Roman" w:eastAsia="Times New Roman" w:hAnsi="Times New Roman" w:cs="Times New Roman"/>
          <w:color w:val="000000"/>
        </w:rPr>
        <w:t>(30).</w:t>
      </w:r>
    </w:p>
    <w:p w14:paraId="2027839E"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Maghfoer, M. D., Soelistyono, R., &amp; Herlina, N. (2014). Response of eggplant (Solanum melongena L.) to combination of inorganic-organic N and EM4. </w:t>
      </w:r>
      <w:r>
        <w:rPr>
          <w:rFonts w:ascii="Times New Roman" w:eastAsia="Times New Roman" w:hAnsi="Times New Roman" w:cs="Times New Roman"/>
          <w:i/>
          <w:iCs/>
          <w:color w:val="000000"/>
        </w:rPr>
        <w:t>AGRIVITA, Journal of Agricultural Science</w:t>
      </w:r>
      <w:r>
        <w:rPr>
          <w:rFonts w:ascii="Times New Roman" w:eastAsia="Times New Roman" w:hAnsi="Times New Roman" w:cs="Times New Roman"/>
          <w:color w:val="000000"/>
        </w:rPr>
        <w:t>, </w:t>
      </w:r>
      <w:r>
        <w:rPr>
          <w:rFonts w:ascii="Times New Roman" w:eastAsia="Times New Roman" w:hAnsi="Times New Roman" w:cs="Times New Roman"/>
          <w:i/>
          <w:iCs/>
          <w:color w:val="000000"/>
        </w:rPr>
        <w:t>35</w:t>
      </w:r>
      <w:r>
        <w:rPr>
          <w:rFonts w:ascii="Times New Roman" w:eastAsia="Times New Roman" w:hAnsi="Times New Roman" w:cs="Times New Roman"/>
          <w:color w:val="000000"/>
        </w:rPr>
        <w:t>(3), 296-303.</w:t>
      </w:r>
    </w:p>
    <w:p w14:paraId="26F0F9D3"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Mahamad, N. I. A., Samah, S. N. A. A., &amp; Khidzir, M. N. A. M. (2022). Effects of different organic fertilizers on growth and yield potential of Solanum melongena (eggplant) in Malaysia. In </w:t>
      </w:r>
      <w:r>
        <w:rPr>
          <w:rFonts w:ascii="Times New Roman" w:eastAsia="Times New Roman" w:hAnsi="Times New Roman" w:cs="Times New Roman"/>
          <w:i/>
          <w:iCs/>
          <w:color w:val="000000"/>
        </w:rPr>
        <w:t>IOP Conference Series: Earth and Environmental Science</w:t>
      </w:r>
      <w:r>
        <w:rPr>
          <w:rFonts w:ascii="Times New Roman" w:eastAsia="Times New Roman" w:hAnsi="Times New Roman" w:cs="Times New Roman"/>
          <w:color w:val="000000"/>
        </w:rPr>
        <w:t> (Vol. 1114, No. 1, p. 012083). IOP Publishing.</w:t>
      </w:r>
    </w:p>
    <w:p w14:paraId="05ACDAB0"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Morris M, VA Kelly, RJ Kopicki and D Byerlee (2007). Fertilizer Use in African Agriculture: Lessons Learned and Good Practice Guidelines. Washington, DC: The World Bank. The Rain Forest Area of Nigeria. Applied Tropical Agriculture 5: pp 20-23.</w:t>
      </w:r>
    </w:p>
    <w:p w14:paraId="534E4CE8"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Murtic, S., Oljaca, R., Smajic Murtic, M., Vranac, A., Akagic, A., &amp; Civic, H. (2018). Cherry tomato productivity as influenced by liquid organic fertilizer under different growth conditions. </w:t>
      </w:r>
      <w:r>
        <w:rPr>
          <w:rFonts w:ascii="Times New Roman" w:eastAsia="Times New Roman" w:hAnsi="Times New Roman" w:cs="Times New Roman"/>
          <w:i/>
          <w:iCs/>
          <w:color w:val="000000"/>
        </w:rPr>
        <w:t>Journal of Central European Agriculture</w:t>
      </w:r>
      <w:r>
        <w:rPr>
          <w:rFonts w:ascii="Times New Roman" w:eastAsia="Times New Roman" w:hAnsi="Times New Roman" w:cs="Times New Roman"/>
          <w:color w:val="000000"/>
        </w:rPr>
        <w:t>, </w:t>
      </w:r>
      <w:r>
        <w:rPr>
          <w:rFonts w:ascii="Times New Roman" w:eastAsia="Times New Roman" w:hAnsi="Times New Roman" w:cs="Times New Roman"/>
          <w:i/>
          <w:iCs/>
          <w:color w:val="000000"/>
        </w:rPr>
        <w:t>19</w:t>
      </w:r>
      <w:r>
        <w:rPr>
          <w:rFonts w:ascii="Times New Roman" w:eastAsia="Times New Roman" w:hAnsi="Times New Roman" w:cs="Times New Roman"/>
          <w:color w:val="000000"/>
        </w:rPr>
        <w:t>(3), 503-516.</w:t>
      </w:r>
    </w:p>
    <w:p w14:paraId="7DE9383E"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NIMET-Nigerian Meteorological Agency. (2017) Evidence of climate change. Climate Review Bulletin 2017, (pp 2-12). </w:t>
      </w:r>
      <w:r>
        <w:rPr>
          <w:rFonts w:ascii="Times New Roman" w:eastAsia="Times New Roman" w:hAnsi="Times New Roman" w:cs="Times New Roman"/>
          <w:i/>
          <w:color w:val="000000"/>
        </w:rPr>
        <w:t>Nigerian Meteorological Agency</w:t>
      </w:r>
      <w:r>
        <w:rPr>
          <w:rFonts w:ascii="Times New Roman" w:eastAsia="Times New Roman" w:hAnsi="Times New Roman" w:cs="Times New Roman"/>
          <w:color w:val="000000"/>
        </w:rPr>
        <w:t xml:space="preserve"> (NiMet), Abuja. </w:t>
      </w:r>
    </w:p>
    <w:p w14:paraId="771FAC2A"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hAnsi="Times New Roman" w:cs="Times New Roman"/>
        </w:rPr>
        <w:t xml:space="preserve">Nnadi, K. J., Christo, I. E., Ogbuehi, H. C., Ogwudire, V. E., Kalu, C. B., Ejiogu, C. S., &amp; Umar, I. F. (2025). Impact of Foliar Plus on physiological growth attributes of cucumber (Cucumis sativus) in Owerri, Nigeria. </w:t>
      </w:r>
      <w:r>
        <w:rPr>
          <w:rFonts w:ascii="Times New Roman" w:hAnsi="Times New Roman" w:cs="Times New Roman"/>
          <w:i/>
        </w:rPr>
        <w:t>Asian Journal of Research and Review in Agriculture,</w:t>
      </w:r>
      <w:r>
        <w:rPr>
          <w:rFonts w:ascii="Times New Roman" w:hAnsi="Times New Roman" w:cs="Times New Roman"/>
        </w:rPr>
        <w:t xml:space="preserve"> 7(1), 26–38</w:t>
      </w:r>
    </w:p>
    <w:p w14:paraId="151CBB06"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hAnsi="Times New Roman" w:cs="Times New Roman"/>
        </w:rPr>
        <w:t>Odendo, M., Ojiem, J., &amp; Okwosa, E. (2004). Potential for adoption of legume green manure on smallholder farms in Western Kenya. In Bationo et al. (Eds.), Managing nutrient cycles to sustain soil fertility in sub-Saharan Africa (pp. 557–570). Academy Science Publishers.</w:t>
      </w:r>
    </w:p>
    <w:p w14:paraId="0A3FA116"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hAnsi="Times New Roman" w:cs="Times New Roman"/>
        </w:rPr>
        <w:t xml:space="preserve">Olaniyi, J. O., &amp; Akanbi, W. B. (2021). “Performance of eggplant varieties in response to different organic fertilizers.” </w:t>
      </w:r>
      <w:r>
        <w:rPr>
          <w:rStyle w:val="a4"/>
          <w:rFonts w:ascii="Times New Roman" w:hAnsi="Times New Roman" w:cs="Times New Roman"/>
        </w:rPr>
        <w:t>Nigerian Journal of Horticultural Science</w:t>
      </w:r>
      <w:r>
        <w:rPr>
          <w:rFonts w:ascii="Times New Roman" w:hAnsi="Times New Roman" w:cs="Times New Roman"/>
        </w:rPr>
        <w:t>, 26(2), 65–74.</w:t>
      </w:r>
    </w:p>
    <w:p w14:paraId="46137C8B" w14:textId="77777777" w:rsidR="00754AC0" w:rsidRDefault="001B5F71">
      <w:pPr>
        <w:spacing w:before="100" w:beforeAutospacing="1" w:after="150" w:afterAutospacing="1" w:line="240" w:lineRule="auto"/>
        <w:ind w:left="709" w:hanging="720"/>
        <w:jc w:val="both"/>
        <w:rPr>
          <w:rFonts w:ascii="Times New Roman" w:hAnsi="Times New Roman" w:cs="Times New Roman"/>
        </w:rPr>
      </w:pPr>
      <w:r>
        <w:rPr>
          <w:rFonts w:ascii="Times New Roman" w:hAnsi="Times New Roman" w:cs="Times New Roman"/>
        </w:rPr>
        <w:t xml:space="preserve">Omex Agrifluids. (2023). </w:t>
      </w:r>
      <w:r>
        <w:rPr>
          <w:rStyle w:val="a4"/>
          <w:rFonts w:ascii="Times New Roman" w:eastAsia="SimSun" w:hAnsi="Times New Roman" w:cs="Times New Roman"/>
        </w:rPr>
        <w:t>Benefits of foliar fertilizers</w:t>
      </w:r>
      <w:r>
        <w:rPr>
          <w:rFonts w:ascii="Times New Roman" w:hAnsi="Times New Roman" w:cs="Times New Roman"/>
        </w:rPr>
        <w:t>. Retrieved from https://omexagrifluids.com/benefits-of-foliar-fertilizers</w:t>
      </w:r>
    </w:p>
    <w:p w14:paraId="749DB922"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Onwuka, G.I. (2005). Agro-morphological characterization of gboma, an indigenous fruit and leafy vegetable in Ghana. </w:t>
      </w:r>
      <w:r>
        <w:rPr>
          <w:rFonts w:ascii="Times New Roman" w:eastAsia="Times New Roman" w:hAnsi="Times New Roman" w:cs="Times New Roman"/>
          <w:i/>
          <w:color w:val="000000"/>
        </w:rPr>
        <w:t>African Crop Science Journal, Vol. 22, No. 4, pp. 281 – 289.</w:t>
      </w:r>
    </w:p>
    <w:p w14:paraId="61D448FB"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Pangaribuan, D. H., Sarno, S., &amp; Hendarto, K. (2019). Liquid organic fertilizer from plant extracts improves the growth, yield and quality of sweet corn (Zea mays L. Var. Saccharata). Pertanika Journal of Tropical Crop Science, 42(3), 1157-1166.</w:t>
      </w:r>
    </w:p>
    <w:p w14:paraId="2800BA4C"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Rahmi, A. J., &amp; Jumiati, D. (2007). The effect of concentration and time of spraying Super Aci liquid organic fertilizer on the growth and yield of sweet corn. </w:t>
      </w:r>
      <w:r>
        <w:rPr>
          <w:rFonts w:ascii="Times New Roman" w:eastAsia="Times New Roman" w:hAnsi="Times New Roman" w:cs="Times New Roman"/>
          <w:i/>
          <w:color w:val="000000"/>
        </w:rPr>
        <w:t>J Agritop, 26 (3), 105-109</w:t>
      </w:r>
      <w:r>
        <w:rPr>
          <w:rFonts w:ascii="Times New Roman" w:eastAsia="Times New Roman" w:hAnsi="Times New Roman" w:cs="Times New Roman"/>
          <w:color w:val="000000"/>
        </w:rPr>
        <w:t>.</w:t>
      </w:r>
    </w:p>
    <w:p w14:paraId="3EF7CBC7"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Ranasinghe, R.H. A., Ratnayake, R.M.C. and Kannangara, B.T.S. (2021). Effects of foliar and soil-applied liquid organic fertilizers on the growth of Basella alba L. and Centella asiatica L. The </w:t>
      </w:r>
      <w:r>
        <w:rPr>
          <w:rFonts w:ascii="Times New Roman" w:eastAsia="Times New Roman" w:hAnsi="Times New Roman" w:cs="Times New Roman"/>
          <w:i/>
          <w:color w:val="000000"/>
        </w:rPr>
        <w:t>Journal of Agricultural Sciences</w:t>
      </w:r>
      <w:r>
        <w:rPr>
          <w:rFonts w:ascii="Times New Roman" w:eastAsia="Times New Roman" w:hAnsi="Times New Roman" w:cs="Times New Roman"/>
          <w:color w:val="000000"/>
        </w:rPr>
        <w:t xml:space="preserve"> - Sri Lanka Vol. 16, No 3, Pp 393-409.</w:t>
      </w:r>
    </w:p>
    <w:p w14:paraId="435166C9"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Rathorea S.S, Chaudharyb D.R , Borichab G.N., Ghoshb A., Bhatta B.P., Zodapeb S.T.,  Patoliab J.S., (2009). Effect of seaweed extract on the growth, yield and nutrient uptake of soybean (Glycine max) under rainfed conditions, </w:t>
      </w:r>
      <w:r>
        <w:rPr>
          <w:rFonts w:ascii="Times New Roman" w:eastAsia="Times New Roman" w:hAnsi="Times New Roman" w:cs="Times New Roman"/>
          <w:i/>
          <w:color w:val="000000"/>
        </w:rPr>
        <w:t>South African Journal of Botany,Volume 75, Issue 2, Pages 351–355</w:t>
      </w:r>
      <w:r>
        <w:rPr>
          <w:rFonts w:ascii="Times New Roman" w:eastAsia="Times New Roman" w:hAnsi="Times New Roman" w:cs="Times New Roman"/>
          <w:color w:val="000000"/>
        </w:rPr>
        <w:t xml:space="preserve">. Mohan, V.R., Venkataraman Kumar R., Murugeswari R.  and Muthusamy S. (1994). Effect of crude and commercial seaweed extracts on seed germination and seedling growth in Cajanus cajan.  L. </w:t>
      </w:r>
      <w:r>
        <w:rPr>
          <w:rFonts w:ascii="Times New Roman" w:eastAsia="Times New Roman" w:hAnsi="Times New Roman" w:cs="Times New Roman"/>
          <w:i/>
          <w:color w:val="000000"/>
        </w:rPr>
        <w:t>Phykos, 33: 47-51.</w:t>
      </w:r>
    </w:p>
    <w:p w14:paraId="24E11087"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Schippers, R. R. (2000). </w:t>
      </w:r>
      <w:r>
        <w:rPr>
          <w:rFonts w:ascii="Times New Roman" w:eastAsia="Times New Roman" w:hAnsi="Times New Roman" w:cs="Times New Roman"/>
          <w:i/>
          <w:iCs/>
          <w:color w:val="000000"/>
        </w:rPr>
        <w:t>African indigenous vegetables: an overview of the cultivated species</w:t>
      </w:r>
      <w:r>
        <w:rPr>
          <w:rFonts w:ascii="Times New Roman" w:eastAsia="Times New Roman" w:hAnsi="Times New Roman" w:cs="Times New Roman"/>
          <w:color w:val="000000"/>
        </w:rPr>
        <w:t>.</w:t>
      </w:r>
    </w:p>
    <w:p w14:paraId="6943C6E9"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Shormin, T and Kibria, M.G. (2018). Effect of nitrogen from different inorganic fertilizers on growth and yield of Indian spinach (Basella alba L.). </w:t>
      </w:r>
      <w:r>
        <w:rPr>
          <w:rFonts w:ascii="Times New Roman" w:eastAsia="Times New Roman" w:hAnsi="Times New Roman" w:cs="Times New Roman"/>
          <w:i/>
          <w:color w:val="000000"/>
        </w:rPr>
        <w:t>IOSR Journal of Pharmacy and Biological Sciences. 13(5-1): 43-48</w:t>
      </w:r>
      <w:r>
        <w:rPr>
          <w:rFonts w:ascii="Times New Roman" w:eastAsia="Times New Roman" w:hAnsi="Times New Roman" w:cs="Times New Roman"/>
          <w:color w:val="000000"/>
        </w:rPr>
        <w:t>.</w:t>
      </w:r>
    </w:p>
    <w:p w14:paraId="6832B780"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Sivasankari SV, Venkatesalu M, Anantharaj, Chandrasekaran M. (2006) Effect of   seaweed extracts on the growth and biochemical constituents of Vigna siensis. </w:t>
      </w:r>
      <w:r>
        <w:rPr>
          <w:rFonts w:ascii="Times New Roman" w:eastAsia="Times New Roman" w:hAnsi="Times New Roman" w:cs="Times New Roman"/>
          <w:i/>
          <w:color w:val="000000"/>
        </w:rPr>
        <w:t xml:space="preserve">Bioresour. Technol. 97: 1745-1751. </w:t>
      </w:r>
    </w:p>
    <w:p w14:paraId="7CB6A80D"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Thirumaran G., Arumugam M., Arumugam R. and Anantharaman P. (2009.) Effect of Seaweed Liquid Fertilizer on Growth and Pigment Concentration of Abelmoschus esculentus (l) medik </w:t>
      </w:r>
      <w:r>
        <w:rPr>
          <w:rFonts w:ascii="Times New Roman" w:eastAsia="Times New Roman" w:hAnsi="Times New Roman" w:cs="Times New Roman"/>
          <w:i/>
          <w:color w:val="000000"/>
        </w:rPr>
        <w:t>American-Eurasian Journal of Agronomy 2 (2): 57-66.  (3),</w:t>
      </w:r>
      <w:r>
        <w:rPr>
          <w:rFonts w:ascii="Times New Roman" w:eastAsia="Times New Roman" w:hAnsi="Times New Roman" w:cs="Times New Roman"/>
          <w:color w:val="000000"/>
        </w:rPr>
        <w:t xml:space="preserve"> </w:t>
      </w:r>
    </w:p>
    <w:p w14:paraId="0659F2E9" w14:textId="77777777" w:rsidR="00754AC0" w:rsidRDefault="001B5F71">
      <w:pPr>
        <w:spacing w:before="100" w:beforeAutospacing="1" w:after="150" w:afterAutospacing="1" w:line="240" w:lineRule="auto"/>
        <w:ind w:left="709" w:hanging="720"/>
        <w:jc w:val="both"/>
        <w:rPr>
          <w:rFonts w:ascii="Times New Roman" w:hAnsi="Times New Roman" w:cs="Times New Roman"/>
        </w:rPr>
      </w:pPr>
      <w:r>
        <w:rPr>
          <w:rFonts w:ascii="Times New Roman" w:hAnsi="Times New Roman" w:cs="Times New Roman"/>
        </w:rPr>
        <w:t>Umar,  I. F., Maunde, S.M., Mshelia, J.S., Lakum, H.I., Nnadi K. J., Badiya, A. U., Kalu, C. B., and Ejiogu, C. S. (2025). “Effect of Varietal Differences and SSP Rates on the Growth Performance of Bambara Groundnut (Vigna Subterranea L. Verd.) in Gombe State, Nigeria”. Asian Journal of Research and Review in Agriculture 7 (1):80-93</w:t>
      </w:r>
    </w:p>
    <w:p w14:paraId="43C8959C" w14:textId="77777777" w:rsidR="00754AC0" w:rsidRDefault="001B5F71">
      <w:pPr>
        <w:spacing w:before="100" w:beforeAutospacing="1" w:after="150" w:afterAutospacing="1" w:line="240" w:lineRule="auto"/>
        <w:ind w:left="70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Ziaeian, A.H. and Malakouti, M.J. (2006) Effects of Fe, Mn, Zn and Cu Fertilization on the Yield and Grain Quality of Wheat in the Calcareous Soils of Iran. In: Plant Nutrition, Springer, Netherlands, 840-841</w:t>
      </w:r>
    </w:p>
    <w:p w14:paraId="012047A9" w14:textId="77777777" w:rsidR="00754AC0" w:rsidRDefault="001B5F71">
      <w:pPr>
        <w:spacing w:before="100" w:beforeAutospacing="1" w:after="150" w:afterAutospacing="1" w:line="240" w:lineRule="auto"/>
        <w:ind w:left="709" w:hanging="720"/>
        <w:jc w:val="both"/>
        <w:rPr>
          <w:rFonts w:ascii="Times New Roman" w:hAnsi="Times New Roman" w:cs="Times New Roman"/>
          <w:color w:val="000000"/>
        </w:rPr>
      </w:pPr>
      <w:r>
        <w:rPr>
          <w:rFonts w:ascii="Times New Roman" w:hAnsi="Times New Roman" w:cs="Times New Roman"/>
        </w:rPr>
        <w:t xml:space="preserve">Zulfiqar, F., Navarro, M., &amp; de la Cruz, S. (2022). “Micronutrient foliar fertilization improves productivity and fruit quality of eggplant.” </w:t>
      </w:r>
      <w:r>
        <w:rPr>
          <w:rStyle w:val="a4"/>
          <w:rFonts w:ascii="Times New Roman" w:hAnsi="Times New Roman" w:cs="Times New Roman"/>
        </w:rPr>
        <w:t>Frontiers in Plant Science</w:t>
      </w:r>
      <w:r>
        <w:rPr>
          <w:rFonts w:ascii="Times New Roman" w:hAnsi="Times New Roman" w:cs="Times New Roman"/>
        </w:rPr>
        <w:t xml:space="preserve">, 13, 895670. </w:t>
      </w:r>
      <w:hyperlink r:id="rId16" w:history="1">
        <w:r>
          <w:rPr>
            <w:rStyle w:val="Hyperlink"/>
            <w:rFonts w:ascii="Times New Roman" w:hAnsi="Times New Roman" w:cs="Times New Roman"/>
            <w:color w:val="000000"/>
          </w:rPr>
          <w:t>https://www.ncbi.nlm.nih.gov/pmc/articles/PMC8956703</w:t>
        </w:r>
      </w:hyperlink>
    </w:p>
    <w:commentRangeEnd w:id="260"/>
    <w:p w14:paraId="4E69C488" w14:textId="77777777" w:rsidR="00754AC0" w:rsidRDefault="003A63B3">
      <w:pPr>
        <w:spacing w:before="100" w:beforeAutospacing="1" w:after="150" w:afterAutospacing="1" w:line="240" w:lineRule="auto"/>
        <w:ind w:left="709" w:hanging="720"/>
        <w:jc w:val="both"/>
        <w:rPr>
          <w:rFonts w:ascii="Times New Roman" w:eastAsia="Times New Roman" w:hAnsi="Times New Roman" w:cs="Times New Roman"/>
          <w:color w:val="000000"/>
        </w:rPr>
      </w:pPr>
      <w:r>
        <w:rPr>
          <w:rStyle w:val="aa"/>
        </w:rPr>
        <w:commentReference w:id="260"/>
      </w:r>
    </w:p>
    <w:p w14:paraId="4AA580B4" w14:textId="77777777" w:rsidR="00754AC0" w:rsidRDefault="00754AC0">
      <w:pPr>
        <w:spacing w:before="100" w:beforeAutospacing="1" w:after="150" w:afterAutospacing="1" w:line="240" w:lineRule="auto"/>
        <w:ind w:left="709" w:hanging="720"/>
        <w:jc w:val="both"/>
        <w:rPr>
          <w:rFonts w:ascii="Times New Roman" w:eastAsia="Times New Roman" w:hAnsi="Times New Roman" w:cs="Times New Roman"/>
          <w:color w:val="000000"/>
        </w:rPr>
      </w:pPr>
    </w:p>
    <w:p w14:paraId="4A4762E4" w14:textId="77777777" w:rsidR="00754AC0" w:rsidRDefault="00754AC0">
      <w:pPr>
        <w:spacing w:before="100" w:beforeAutospacing="1" w:after="150" w:afterAutospacing="1" w:line="240" w:lineRule="auto"/>
        <w:ind w:left="709" w:hanging="720"/>
        <w:jc w:val="both"/>
        <w:rPr>
          <w:rFonts w:ascii="Times New Roman" w:eastAsia="Times New Roman" w:hAnsi="Times New Roman" w:cs="Times New Roman"/>
          <w:color w:val="000000"/>
        </w:rPr>
      </w:pPr>
    </w:p>
    <w:p w14:paraId="2FA99514" w14:textId="77777777" w:rsidR="00754AC0" w:rsidRDefault="00754AC0">
      <w:pPr>
        <w:spacing w:before="100" w:beforeAutospacing="1" w:after="150" w:afterAutospacing="1" w:line="240" w:lineRule="auto"/>
        <w:ind w:left="709" w:hanging="720"/>
        <w:jc w:val="both"/>
        <w:rPr>
          <w:rFonts w:ascii="Times New Roman" w:eastAsia="Times New Roman" w:hAnsi="Times New Roman" w:cs="Times New Roman"/>
          <w:color w:val="000000"/>
        </w:rPr>
      </w:pPr>
    </w:p>
    <w:p w14:paraId="17C8E859" w14:textId="77777777" w:rsidR="00754AC0" w:rsidRDefault="00754AC0">
      <w:pPr>
        <w:spacing w:before="100" w:beforeAutospacing="1" w:after="150" w:afterAutospacing="1" w:line="240" w:lineRule="auto"/>
        <w:ind w:left="709" w:hanging="720"/>
        <w:jc w:val="both"/>
        <w:rPr>
          <w:rFonts w:ascii="Times New Roman" w:eastAsia="Times New Roman" w:hAnsi="Times New Roman" w:cs="Times New Roman"/>
          <w:color w:val="000000"/>
        </w:rPr>
      </w:pPr>
    </w:p>
    <w:p w14:paraId="11866E22" w14:textId="77777777" w:rsidR="00754AC0" w:rsidRDefault="00754AC0">
      <w:pPr>
        <w:spacing w:line="240" w:lineRule="auto"/>
        <w:jc w:val="both"/>
        <w:rPr>
          <w:rFonts w:ascii="Times New Roman" w:hAnsi="Times New Roman" w:cs="Times New Roman"/>
        </w:rPr>
      </w:pPr>
    </w:p>
    <w:p w14:paraId="6D3BD2FC" w14:textId="77777777" w:rsidR="00754AC0" w:rsidRDefault="00754AC0">
      <w:pPr>
        <w:spacing w:line="240" w:lineRule="auto"/>
        <w:jc w:val="both"/>
        <w:rPr>
          <w:rFonts w:ascii="Times New Roman" w:hAnsi="Times New Roman" w:cs="Times New Roman"/>
        </w:rPr>
      </w:pPr>
    </w:p>
    <w:p w14:paraId="2B19F613" w14:textId="77777777" w:rsidR="00754AC0" w:rsidRDefault="00754AC0">
      <w:pPr>
        <w:spacing w:line="240" w:lineRule="auto"/>
        <w:jc w:val="both"/>
        <w:rPr>
          <w:rFonts w:ascii="Times New Roman" w:hAnsi="Times New Roman" w:cs="Times New Roman"/>
        </w:rPr>
      </w:pPr>
    </w:p>
    <w:p w14:paraId="1E01F95E" w14:textId="77777777" w:rsidR="00754AC0" w:rsidRDefault="00754AC0">
      <w:pPr>
        <w:spacing w:line="240" w:lineRule="auto"/>
        <w:jc w:val="both"/>
        <w:rPr>
          <w:rFonts w:ascii="Times New Roman" w:hAnsi="Times New Roman" w:cs="Times New Roman"/>
        </w:rPr>
      </w:pPr>
    </w:p>
    <w:p w14:paraId="4CC8430B" w14:textId="77777777" w:rsidR="00754AC0" w:rsidRDefault="00754AC0">
      <w:pPr>
        <w:spacing w:line="240" w:lineRule="auto"/>
        <w:jc w:val="both"/>
        <w:rPr>
          <w:rFonts w:ascii="Times New Roman" w:hAnsi="Times New Roman" w:cs="Times New Roman"/>
        </w:rPr>
      </w:pPr>
    </w:p>
    <w:p w14:paraId="39C0EA2B" w14:textId="77777777" w:rsidR="00754AC0" w:rsidRDefault="00754AC0">
      <w:pPr>
        <w:spacing w:line="240" w:lineRule="auto"/>
        <w:jc w:val="both"/>
        <w:rPr>
          <w:rFonts w:ascii="Times New Roman" w:hAnsi="Times New Roman" w:cs="Times New Roman"/>
        </w:rPr>
      </w:pPr>
    </w:p>
    <w:p w14:paraId="38E4400C" w14:textId="77777777" w:rsidR="00754AC0" w:rsidRDefault="00754AC0">
      <w:pPr>
        <w:spacing w:line="240" w:lineRule="auto"/>
        <w:jc w:val="both"/>
        <w:rPr>
          <w:rFonts w:ascii="Times New Roman" w:hAnsi="Times New Roman" w:cs="Times New Roman"/>
        </w:rPr>
      </w:pPr>
    </w:p>
    <w:p w14:paraId="2779F0B1" w14:textId="77777777" w:rsidR="00754AC0" w:rsidRDefault="00754AC0">
      <w:pPr>
        <w:spacing w:line="240" w:lineRule="auto"/>
        <w:jc w:val="both"/>
        <w:rPr>
          <w:rFonts w:ascii="Times New Roman" w:hAnsi="Times New Roman" w:cs="Times New Roman"/>
        </w:rPr>
      </w:pPr>
    </w:p>
    <w:p w14:paraId="0C137219" w14:textId="77777777" w:rsidR="00754AC0" w:rsidRDefault="00754AC0">
      <w:pPr>
        <w:spacing w:line="240" w:lineRule="auto"/>
        <w:jc w:val="both"/>
        <w:rPr>
          <w:rFonts w:ascii="Times New Roman" w:hAnsi="Times New Roman" w:cs="Times New Roman"/>
        </w:rPr>
      </w:pPr>
    </w:p>
    <w:p w14:paraId="610CDA9C" w14:textId="77777777" w:rsidR="00754AC0" w:rsidRDefault="00754AC0">
      <w:pPr>
        <w:spacing w:line="240" w:lineRule="auto"/>
        <w:jc w:val="both"/>
        <w:rPr>
          <w:rFonts w:ascii="Times New Roman" w:hAnsi="Times New Roman" w:cs="Times New Roman"/>
        </w:rPr>
      </w:pPr>
    </w:p>
    <w:p w14:paraId="452B6EFC" w14:textId="77777777" w:rsidR="00754AC0" w:rsidRDefault="00754AC0">
      <w:pPr>
        <w:spacing w:line="240" w:lineRule="auto"/>
        <w:jc w:val="both"/>
        <w:rPr>
          <w:rFonts w:ascii="Times New Roman" w:hAnsi="Times New Roman" w:cs="Times New Roman"/>
        </w:rPr>
      </w:pPr>
    </w:p>
    <w:p w14:paraId="2E4D8AFF" w14:textId="77777777" w:rsidR="00754AC0" w:rsidRDefault="00754AC0">
      <w:pPr>
        <w:spacing w:line="240" w:lineRule="auto"/>
        <w:jc w:val="both"/>
        <w:rPr>
          <w:rFonts w:ascii="Times New Roman" w:hAnsi="Times New Roman" w:cs="Times New Roman"/>
        </w:rPr>
      </w:pPr>
    </w:p>
    <w:p w14:paraId="6FDA1D1E" w14:textId="77777777" w:rsidR="00754AC0" w:rsidRDefault="00754AC0">
      <w:pPr>
        <w:spacing w:line="240" w:lineRule="auto"/>
        <w:jc w:val="both"/>
        <w:rPr>
          <w:rFonts w:ascii="Times New Roman" w:hAnsi="Times New Roman" w:cs="Times New Roman"/>
        </w:rPr>
      </w:pPr>
    </w:p>
    <w:p w14:paraId="1D9C08DA" w14:textId="77777777" w:rsidR="00754AC0" w:rsidRDefault="00754AC0">
      <w:pPr>
        <w:spacing w:line="240" w:lineRule="auto"/>
        <w:jc w:val="both"/>
        <w:rPr>
          <w:rFonts w:ascii="Times New Roman" w:hAnsi="Times New Roman" w:cs="Times New Roman"/>
        </w:rPr>
      </w:pPr>
    </w:p>
    <w:p w14:paraId="060C5DE7" w14:textId="77777777" w:rsidR="00754AC0" w:rsidRDefault="00754AC0">
      <w:pPr>
        <w:spacing w:line="240" w:lineRule="auto"/>
        <w:jc w:val="both"/>
        <w:rPr>
          <w:rFonts w:ascii="Times New Roman" w:hAnsi="Times New Roman" w:cs="Times New Roman"/>
        </w:rPr>
      </w:pPr>
    </w:p>
    <w:p w14:paraId="237B1E11" w14:textId="77777777" w:rsidR="00754AC0" w:rsidRDefault="00754AC0">
      <w:pPr>
        <w:spacing w:line="240" w:lineRule="auto"/>
        <w:jc w:val="both"/>
        <w:rPr>
          <w:rFonts w:ascii="Times New Roman" w:hAnsi="Times New Roman" w:cs="Times New Roman"/>
        </w:rPr>
      </w:pPr>
    </w:p>
    <w:p w14:paraId="453D4007" w14:textId="77777777" w:rsidR="00754AC0" w:rsidRDefault="00754AC0">
      <w:pPr>
        <w:spacing w:line="240" w:lineRule="auto"/>
        <w:jc w:val="both"/>
        <w:rPr>
          <w:rFonts w:ascii="Times New Roman" w:hAnsi="Times New Roman" w:cs="Times New Roman"/>
        </w:rPr>
      </w:pPr>
    </w:p>
    <w:p w14:paraId="59CE1BD1" w14:textId="77777777" w:rsidR="00754AC0" w:rsidRDefault="00754AC0">
      <w:pPr>
        <w:spacing w:line="240" w:lineRule="auto"/>
        <w:jc w:val="both"/>
        <w:rPr>
          <w:rFonts w:ascii="Times New Roman" w:hAnsi="Times New Roman" w:cs="Times New Roman"/>
        </w:rPr>
      </w:pPr>
    </w:p>
    <w:p w14:paraId="530E0182" w14:textId="77777777" w:rsidR="00754AC0" w:rsidRDefault="00754AC0">
      <w:pPr>
        <w:spacing w:line="240" w:lineRule="auto"/>
        <w:jc w:val="both"/>
        <w:rPr>
          <w:rFonts w:ascii="Times New Roman" w:hAnsi="Times New Roman" w:cs="Times New Roman"/>
        </w:rPr>
      </w:pPr>
    </w:p>
    <w:p w14:paraId="5B5CB73C" w14:textId="77777777" w:rsidR="00754AC0" w:rsidRDefault="00754AC0">
      <w:pPr>
        <w:spacing w:line="240" w:lineRule="auto"/>
        <w:jc w:val="both"/>
        <w:rPr>
          <w:rFonts w:ascii="Times New Roman" w:hAnsi="Times New Roman" w:cs="Times New Roman"/>
        </w:rPr>
      </w:pPr>
    </w:p>
    <w:p w14:paraId="0EEE5EED" w14:textId="77777777" w:rsidR="00754AC0" w:rsidRDefault="00754AC0">
      <w:pPr>
        <w:spacing w:line="240" w:lineRule="auto"/>
        <w:jc w:val="both"/>
        <w:rPr>
          <w:rFonts w:ascii="Times New Roman" w:hAnsi="Times New Roman" w:cs="Times New Roman"/>
        </w:rPr>
      </w:pPr>
    </w:p>
    <w:p w14:paraId="69BC73AD" w14:textId="77777777" w:rsidR="00754AC0" w:rsidRDefault="00754AC0">
      <w:pPr>
        <w:spacing w:line="240" w:lineRule="auto"/>
        <w:jc w:val="both"/>
        <w:rPr>
          <w:rFonts w:ascii="Times New Roman" w:hAnsi="Times New Roman" w:cs="Times New Roman"/>
        </w:rPr>
      </w:pPr>
    </w:p>
    <w:p w14:paraId="7DAE9BEB" w14:textId="77777777" w:rsidR="00754AC0" w:rsidRDefault="00754AC0">
      <w:pPr>
        <w:spacing w:line="240" w:lineRule="auto"/>
        <w:jc w:val="both"/>
        <w:rPr>
          <w:rFonts w:ascii="Times New Roman" w:hAnsi="Times New Roman" w:cs="Times New Roman"/>
        </w:rPr>
      </w:pPr>
    </w:p>
    <w:p w14:paraId="2EA0920A" w14:textId="77777777" w:rsidR="00754AC0" w:rsidRDefault="00754AC0">
      <w:pPr>
        <w:spacing w:line="240" w:lineRule="auto"/>
        <w:jc w:val="both"/>
        <w:rPr>
          <w:rFonts w:ascii="Times New Roman" w:hAnsi="Times New Roman" w:cs="Times New Roman"/>
        </w:rPr>
      </w:pPr>
    </w:p>
    <w:p w14:paraId="610F5349" w14:textId="77777777" w:rsidR="00754AC0" w:rsidRDefault="00754AC0">
      <w:pPr>
        <w:spacing w:line="240" w:lineRule="auto"/>
        <w:jc w:val="both"/>
        <w:rPr>
          <w:rFonts w:ascii="Times New Roman" w:hAnsi="Times New Roman" w:cs="Times New Roman"/>
        </w:rPr>
      </w:pPr>
    </w:p>
    <w:p w14:paraId="23FB0691" w14:textId="77777777" w:rsidR="00754AC0" w:rsidRDefault="00754AC0">
      <w:pPr>
        <w:spacing w:line="240" w:lineRule="auto"/>
        <w:jc w:val="both"/>
        <w:rPr>
          <w:rFonts w:ascii="Times New Roman" w:hAnsi="Times New Roman" w:cs="Times New Roman"/>
        </w:rPr>
      </w:pPr>
    </w:p>
    <w:p w14:paraId="7037A37E" w14:textId="77777777" w:rsidR="00754AC0" w:rsidRDefault="00754AC0">
      <w:pPr>
        <w:spacing w:line="240" w:lineRule="auto"/>
        <w:jc w:val="both"/>
        <w:rPr>
          <w:rFonts w:ascii="Times New Roman" w:hAnsi="Times New Roman" w:cs="Times New Roman"/>
        </w:rPr>
      </w:pPr>
    </w:p>
    <w:p w14:paraId="2188092B" w14:textId="77777777" w:rsidR="00754AC0" w:rsidRDefault="00754AC0">
      <w:pPr>
        <w:spacing w:line="240" w:lineRule="auto"/>
        <w:jc w:val="both"/>
        <w:rPr>
          <w:rFonts w:ascii="Times New Roman" w:hAnsi="Times New Roman" w:cs="Times New Roman"/>
        </w:rPr>
      </w:pPr>
    </w:p>
    <w:p w14:paraId="7AD47BC7" w14:textId="77777777" w:rsidR="00754AC0" w:rsidRDefault="00754AC0">
      <w:pPr>
        <w:spacing w:line="240" w:lineRule="auto"/>
        <w:jc w:val="both"/>
        <w:rPr>
          <w:rFonts w:ascii="Times New Roman" w:hAnsi="Times New Roman" w:cs="Times New Roman"/>
        </w:rPr>
      </w:pPr>
    </w:p>
    <w:p w14:paraId="449D743C" w14:textId="77777777" w:rsidR="00754AC0" w:rsidRDefault="00754AC0">
      <w:pPr>
        <w:spacing w:line="240" w:lineRule="auto"/>
        <w:jc w:val="both"/>
        <w:rPr>
          <w:rFonts w:ascii="Times New Roman" w:hAnsi="Times New Roman" w:cs="Times New Roman"/>
        </w:rPr>
      </w:pPr>
    </w:p>
    <w:p w14:paraId="6780EDD9" w14:textId="77777777" w:rsidR="00754AC0" w:rsidRDefault="00754AC0">
      <w:pPr>
        <w:spacing w:line="240" w:lineRule="auto"/>
        <w:jc w:val="both"/>
        <w:rPr>
          <w:rFonts w:ascii="Times New Roman" w:hAnsi="Times New Roman" w:cs="Times New Roman"/>
        </w:rPr>
      </w:pPr>
    </w:p>
    <w:p w14:paraId="583185AE" w14:textId="77777777" w:rsidR="00754AC0" w:rsidRDefault="00754AC0">
      <w:pPr>
        <w:spacing w:line="240" w:lineRule="auto"/>
        <w:jc w:val="both"/>
        <w:rPr>
          <w:rFonts w:ascii="Times New Roman" w:hAnsi="Times New Roman" w:cs="Times New Roman"/>
        </w:rPr>
      </w:pPr>
    </w:p>
    <w:p w14:paraId="7EE25AF8" w14:textId="77777777" w:rsidR="00754AC0" w:rsidRDefault="00754AC0">
      <w:pPr>
        <w:spacing w:line="240" w:lineRule="auto"/>
        <w:jc w:val="both"/>
        <w:rPr>
          <w:rFonts w:ascii="Times New Roman" w:hAnsi="Times New Roman" w:cs="Times New Roman"/>
        </w:rPr>
      </w:pPr>
    </w:p>
    <w:p w14:paraId="4CC8D879" w14:textId="77777777" w:rsidR="00754AC0" w:rsidRDefault="00754AC0">
      <w:pPr>
        <w:spacing w:line="240" w:lineRule="auto"/>
        <w:jc w:val="both"/>
        <w:rPr>
          <w:rFonts w:ascii="Times New Roman" w:hAnsi="Times New Roman" w:cs="Times New Roman"/>
        </w:rPr>
      </w:pPr>
    </w:p>
    <w:p w14:paraId="502587E0" w14:textId="77777777" w:rsidR="00754AC0" w:rsidRDefault="00754AC0">
      <w:pPr>
        <w:spacing w:line="240" w:lineRule="auto"/>
        <w:jc w:val="both"/>
        <w:rPr>
          <w:rFonts w:ascii="Times New Roman" w:hAnsi="Times New Roman" w:cs="Times New Roman"/>
        </w:rPr>
      </w:pPr>
    </w:p>
    <w:p w14:paraId="4ADA881F" w14:textId="77777777" w:rsidR="00754AC0" w:rsidRDefault="00754AC0">
      <w:pPr>
        <w:spacing w:line="240" w:lineRule="auto"/>
        <w:jc w:val="both"/>
        <w:rPr>
          <w:rFonts w:ascii="Times New Roman" w:hAnsi="Times New Roman" w:cs="Times New Roman"/>
        </w:rPr>
      </w:pPr>
    </w:p>
    <w:p w14:paraId="3CA4EEBE" w14:textId="77777777" w:rsidR="00754AC0" w:rsidRDefault="00754AC0">
      <w:pPr>
        <w:spacing w:line="240" w:lineRule="auto"/>
        <w:jc w:val="both"/>
        <w:rPr>
          <w:rFonts w:ascii="Times New Roman" w:hAnsi="Times New Roman" w:cs="Times New Roman"/>
        </w:rPr>
      </w:pPr>
    </w:p>
    <w:p w14:paraId="1E67D4EE" w14:textId="77777777" w:rsidR="00754AC0" w:rsidRDefault="00754AC0">
      <w:pPr>
        <w:spacing w:line="240" w:lineRule="auto"/>
        <w:jc w:val="both"/>
        <w:rPr>
          <w:rFonts w:ascii="Times New Roman" w:hAnsi="Times New Roman" w:cs="Times New Roman"/>
        </w:rPr>
      </w:pPr>
    </w:p>
    <w:p w14:paraId="10606324" w14:textId="77777777" w:rsidR="00754AC0" w:rsidRDefault="00754AC0">
      <w:pPr>
        <w:spacing w:line="240" w:lineRule="auto"/>
        <w:jc w:val="both"/>
        <w:rPr>
          <w:rFonts w:ascii="Times New Roman" w:hAnsi="Times New Roman" w:cs="Times New Roman"/>
        </w:rPr>
      </w:pPr>
    </w:p>
    <w:p w14:paraId="5CC803CA" w14:textId="77777777" w:rsidR="00754AC0" w:rsidRDefault="00754AC0">
      <w:pPr>
        <w:spacing w:line="240" w:lineRule="auto"/>
        <w:jc w:val="both"/>
        <w:rPr>
          <w:rFonts w:ascii="Times New Roman" w:hAnsi="Times New Roman" w:cs="Times New Roman"/>
        </w:rPr>
      </w:pPr>
    </w:p>
    <w:p w14:paraId="00464091" w14:textId="77777777" w:rsidR="00754AC0" w:rsidRDefault="00754AC0">
      <w:pPr>
        <w:spacing w:line="240" w:lineRule="auto"/>
        <w:jc w:val="both"/>
        <w:rPr>
          <w:rFonts w:ascii="Times New Roman" w:hAnsi="Times New Roman" w:cs="Times New Roman"/>
        </w:rPr>
      </w:pPr>
    </w:p>
    <w:p w14:paraId="2227A889" w14:textId="77777777" w:rsidR="00754AC0" w:rsidRDefault="00754AC0">
      <w:pPr>
        <w:spacing w:line="240" w:lineRule="auto"/>
        <w:jc w:val="both"/>
        <w:rPr>
          <w:rFonts w:ascii="Times New Roman" w:hAnsi="Times New Roman" w:cs="Times New Roman"/>
        </w:rPr>
      </w:pPr>
    </w:p>
    <w:p w14:paraId="6679498A" w14:textId="77777777" w:rsidR="00754AC0" w:rsidRDefault="00754AC0">
      <w:pPr>
        <w:spacing w:line="240" w:lineRule="auto"/>
        <w:jc w:val="both"/>
        <w:rPr>
          <w:rFonts w:ascii="Times New Roman" w:hAnsi="Times New Roman" w:cs="Times New Roman"/>
        </w:rPr>
      </w:pPr>
    </w:p>
    <w:p w14:paraId="56071D15" w14:textId="77777777" w:rsidR="00754AC0" w:rsidRDefault="00754AC0">
      <w:pPr>
        <w:spacing w:line="240" w:lineRule="auto"/>
        <w:jc w:val="both"/>
        <w:rPr>
          <w:rFonts w:ascii="Times New Roman" w:hAnsi="Times New Roman" w:cs="Times New Roman"/>
        </w:rPr>
      </w:pPr>
    </w:p>
    <w:p w14:paraId="69F38252" w14:textId="77777777" w:rsidR="00754AC0" w:rsidRDefault="00754AC0">
      <w:pPr>
        <w:spacing w:line="240" w:lineRule="auto"/>
        <w:jc w:val="both"/>
        <w:rPr>
          <w:rFonts w:ascii="Times New Roman" w:hAnsi="Times New Roman" w:cs="Times New Roman"/>
        </w:rPr>
      </w:pPr>
    </w:p>
    <w:p w14:paraId="3DDB7FDF" w14:textId="77777777" w:rsidR="00754AC0" w:rsidRDefault="00754AC0">
      <w:pPr>
        <w:spacing w:line="240" w:lineRule="auto"/>
        <w:jc w:val="both"/>
        <w:rPr>
          <w:rFonts w:ascii="Times New Roman" w:hAnsi="Times New Roman" w:cs="Times New Roman"/>
        </w:rPr>
      </w:pPr>
    </w:p>
    <w:p w14:paraId="28C5600F" w14:textId="77777777" w:rsidR="00754AC0" w:rsidRDefault="00754AC0">
      <w:pPr>
        <w:spacing w:line="240" w:lineRule="auto"/>
        <w:jc w:val="both"/>
        <w:rPr>
          <w:rFonts w:ascii="Times New Roman" w:hAnsi="Times New Roman" w:cs="Times New Roman"/>
        </w:rPr>
      </w:pPr>
    </w:p>
    <w:p w14:paraId="3702F551" w14:textId="77777777" w:rsidR="00754AC0" w:rsidRDefault="00754AC0">
      <w:pPr>
        <w:spacing w:line="240" w:lineRule="auto"/>
        <w:jc w:val="both"/>
        <w:rPr>
          <w:rFonts w:ascii="Times New Roman" w:hAnsi="Times New Roman" w:cs="Times New Roman"/>
        </w:rPr>
      </w:pPr>
    </w:p>
    <w:sectPr w:rsidR="00754AC0">
      <w:headerReference w:type="even" r:id="rId17"/>
      <w:headerReference w:type="default" r:id="rId18"/>
      <w:footerReference w:type="even" r:id="rId19"/>
      <w:footerReference w:type="default" r:id="rId20"/>
      <w:headerReference w:type="first" r:id="rId21"/>
      <w:footerReference w:type="first" r:id="rId22"/>
      <w:pgSz w:w="12240" w:h="15840"/>
      <w:pgMar w:top="568" w:right="1440" w:bottom="709"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8" w:author="MUSTAFA" w:date="2025-08-30T17:15:00Z" w:initials="M">
    <w:p w14:paraId="32E67B72" w14:textId="737A2EB2" w:rsidR="00D6081D" w:rsidRPr="00D6081D" w:rsidRDefault="00D6081D">
      <w:pPr>
        <w:pStyle w:val="ab"/>
        <w:rPr>
          <w:rFonts w:cstheme="minorBidi"/>
          <w:lang w:bidi="ar-IQ"/>
        </w:rPr>
      </w:pPr>
      <w:r>
        <w:rPr>
          <w:rStyle w:val="aa"/>
        </w:rPr>
        <w:annotationRef/>
      </w:r>
      <w:r w:rsidRPr="00D6081D">
        <w:rPr>
          <w:rFonts w:cstheme="minorBidi"/>
          <w:lang w:bidi="ar-IQ"/>
        </w:rPr>
        <w:t>The sentence is very general and the researcher does not mention any analysis methods or criteria (pH, OC, N, P, K). He also does not mention the laboratory or analysis method (e.g., Walkley-Black for carbon).</w:t>
      </w:r>
    </w:p>
  </w:comment>
  <w:comment w:id="169" w:author="MUSTAFA" w:date="2025-08-30T15:47:00Z" w:initials="M">
    <w:p w14:paraId="65C9412C" w14:textId="49AF3D4B" w:rsidR="00A63FE0" w:rsidRDefault="00A63FE0">
      <w:pPr>
        <w:pStyle w:val="ab"/>
      </w:pPr>
      <w:r>
        <w:rPr>
          <w:rStyle w:val="aa"/>
        </w:rPr>
        <w:annotationRef/>
      </w:r>
      <w:r w:rsidRPr="00A63FE0">
        <w:t>Unnecessary repetition (e.g., mentioning field size and plots more than once)</w:t>
      </w:r>
    </w:p>
  </w:comment>
  <w:comment w:id="176" w:author="MUSTAFA" w:date="2025-08-30T15:16:00Z" w:initials="M">
    <w:p w14:paraId="66D0ADF3" w14:textId="79345F3A" w:rsidR="005A4282" w:rsidRDefault="005A4282">
      <w:pPr>
        <w:pStyle w:val="ab"/>
      </w:pPr>
      <w:r>
        <w:rPr>
          <w:rStyle w:val="aa"/>
        </w:rPr>
        <w:annotationRef/>
      </w:r>
      <w:r w:rsidRPr="005A4282">
        <w:t>The trade name is not standardized in all searches (sometimes it is written as just Sure-grow), the name should be standardized: Sure-Grow® organic foliar fertilizer.</w:t>
      </w:r>
    </w:p>
  </w:comment>
  <w:comment w:id="179" w:author="MUSTAFA" w:date="2025-08-30T15:20:00Z" w:initials="M">
    <w:p w14:paraId="7C29A80A" w14:textId="7A4FCE11" w:rsidR="00CE7B2E" w:rsidRDefault="00CE7B2E">
      <w:pPr>
        <w:pStyle w:val="ab"/>
      </w:pPr>
      <w:r>
        <w:rPr>
          <w:rStyle w:val="aa"/>
        </w:rPr>
        <w:annotationRef/>
      </w:r>
      <w:r w:rsidRPr="00CE7B2E">
        <w:t>The sentence is inaccurate, it does not explain the methodology of measuring the roots (is it per plant or sample?).</w:t>
      </w:r>
    </w:p>
  </w:comment>
  <w:comment w:id="192" w:author="MUSTAFA" w:date="2025-08-30T15:26:00Z" w:initials="M">
    <w:p w14:paraId="55A73887" w14:textId="64D0A9E3" w:rsidR="00CE7B2E" w:rsidRPr="00CE7B2E" w:rsidRDefault="00CE7B2E">
      <w:pPr>
        <w:pStyle w:val="ab"/>
        <w:rPr>
          <w:rFonts w:cstheme="minorBidi"/>
          <w:lang w:bidi="ar-IQ"/>
        </w:rPr>
      </w:pPr>
      <w:r>
        <w:rPr>
          <w:rStyle w:val="aa"/>
        </w:rPr>
        <w:annotationRef/>
      </w:r>
      <w:r w:rsidRPr="00CE7B2E">
        <w:rPr>
          <w:rFonts w:cstheme="minorBidi"/>
          <w:lang w:bidi="ar-IQ"/>
        </w:rPr>
        <w:t>The researcher neglects to mention many units of measurement. These units must be carefully reviewed and added to the numbers.</w:t>
      </w:r>
    </w:p>
  </w:comment>
  <w:comment w:id="201" w:author="MUSTAFA" w:date="2025-08-30T18:01:00Z" w:initials="M">
    <w:p w14:paraId="2F5D385F" w14:textId="4B7D9C4B" w:rsidR="000E7670" w:rsidRPr="000E7670" w:rsidRDefault="000E7670">
      <w:pPr>
        <w:pStyle w:val="ab"/>
        <w:rPr>
          <w:rFonts w:cstheme="minorBidi"/>
          <w:lang w:bidi="ar-IQ"/>
        </w:rPr>
      </w:pPr>
      <w:r>
        <w:rPr>
          <w:rStyle w:val="aa"/>
        </w:rPr>
        <w:annotationRef/>
      </w:r>
      <w:r w:rsidRPr="000E7670">
        <w:rPr>
          <w:rFonts w:cstheme="minorBidi"/>
          <w:lang w:bidi="ar-IQ"/>
        </w:rPr>
        <w:t>The tr</w:t>
      </w:r>
      <w:r>
        <w:rPr>
          <w:rFonts w:cstheme="minorBidi"/>
          <w:lang w:bidi="ar-IQ"/>
        </w:rPr>
        <w:t>e</w:t>
      </w:r>
      <w:r w:rsidRPr="000E7670">
        <w:rPr>
          <w:rFonts w:cstheme="minorBidi"/>
          <w:lang w:bidi="ar-IQ"/>
        </w:rPr>
        <w:t>a</w:t>
      </w:r>
      <w:r>
        <w:rPr>
          <w:rFonts w:cstheme="minorBidi"/>
          <w:lang w:bidi="ar-IQ"/>
        </w:rPr>
        <w:t>tment</w:t>
      </w:r>
      <w:r w:rsidRPr="000E7670">
        <w:rPr>
          <w:rFonts w:cstheme="minorBidi"/>
          <w:lang w:bidi="ar-IQ"/>
        </w:rPr>
        <w:t xml:space="preserve"> can be rewritten in shorthand by referring to the focus only, or by giving symbols to </w:t>
      </w:r>
      <w:r w:rsidRPr="000E7670">
        <w:rPr>
          <w:rFonts w:cstheme="minorBidi"/>
          <w:lang w:bidi="ar-IQ"/>
        </w:rPr>
        <w:t>these tr</w:t>
      </w:r>
      <w:r>
        <w:rPr>
          <w:rFonts w:cstheme="minorBidi"/>
          <w:lang w:bidi="ar-IQ"/>
        </w:rPr>
        <w:t>e</w:t>
      </w:r>
      <w:r w:rsidRPr="000E7670">
        <w:rPr>
          <w:rFonts w:cstheme="minorBidi"/>
          <w:lang w:bidi="ar-IQ"/>
        </w:rPr>
        <w:t>a</w:t>
      </w:r>
      <w:r>
        <w:rPr>
          <w:rFonts w:cstheme="minorBidi"/>
          <w:lang w:bidi="ar-IQ"/>
        </w:rPr>
        <w:t>tments</w:t>
      </w:r>
      <w:r w:rsidRPr="000E7670">
        <w:rPr>
          <w:rFonts w:cstheme="minorBidi"/>
          <w:lang w:bidi="ar-IQ"/>
        </w:rPr>
        <w:t>.</w:t>
      </w:r>
    </w:p>
  </w:comment>
  <w:comment w:id="212" w:author="MUSTAFA" w:date="2025-08-30T17:58:00Z" w:initials="M">
    <w:p w14:paraId="12C4C921" w14:textId="4D401B1E" w:rsidR="000E7670" w:rsidRPr="000E7670" w:rsidRDefault="000E7670">
      <w:pPr>
        <w:pStyle w:val="ab"/>
        <w:rPr>
          <w:rFonts w:cstheme="minorBidi"/>
          <w:lang w:bidi="ar-IQ"/>
        </w:rPr>
      </w:pPr>
      <w:r>
        <w:rPr>
          <w:rStyle w:val="aa"/>
        </w:rPr>
        <w:annotationRef/>
      </w:r>
      <w:r w:rsidRPr="000E7670">
        <w:rPr>
          <w:rFonts w:cstheme="minorBidi"/>
          <w:lang w:bidi="ar-IQ"/>
        </w:rPr>
        <w:t>Reorder the table so that the headings are above their values.</w:t>
      </w:r>
    </w:p>
  </w:comment>
  <w:comment w:id="213" w:author="MUSTAFA" w:date="2025-08-30T18:04:00Z" w:initials="M">
    <w:p w14:paraId="2CE1BCDE" w14:textId="618C7E65" w:rsidR="000E7670" w:rsidRPr="000E7670" w:rsidRDefault="000E7670">
      <w:pPr>
        <w:pStyle w:val="ab"/>
        <w:rPr>
          <w:rFonts w:cstheme="minorBidi"/>
          <w:lang w:bidi="ar-IQ"/>
        </w:rPr>
      </w:pPr>
      <w:r>
        <w:rPr>
          <w:rStyle w:val="aa"/>
        </w:rPr>
        <w:annotationRef/>
      </w:r>
      <w:r w:rsidRPr="000E7670">
        <w:rPr>
          <w:rFonts w:cstheme="minorBidi"/>
          <w:lang w:bidi="ar-IQ"/>
        </w:rPr>
        <w:t>Combine Table 5 with Table 6.</w:t>
      </w:r>
    </w:p>
  </w:comment>
  <w:comment w:id="259" w:author="MUSTAFA" w:date="2025-08-30T18:17:00Z" w:initials="M">
    <w:p w14:paraId="64DE4E30" w14:textId="589CFA48" w:rsidR="003A63B3" w:rsidRPr="003A63B3" w:rsidRDefault="003A63B3">
      <w:pPr>
        <w:pStyle w:val="ab"/>
        <w:rPr>
          <w:rFonts w:cstheme="minorBidi"/>
          <w:lang w:bidi="ar-IQ"/>
        </w:rPr>
      </w:pPr>
      <w:r>
        <w:rPr>
          <w:rStyle w:val="aa"/>
        </w:rPr>
        <w:annotationRef/>
      </w:r>
      <w:r w:rsidRPr="003A63B3">
        <w:rPr>
          <w:rFonts w:cstheme="minorBidi"/>
          <w:lang w:bidi="ar-IQ"/>
        </w:rPr>
        <w:t>It is rephrased as if it were a review of the results, not a conclusion.</w:t>
      </w:r>
    </w:p>
  </w:comment>
  <w:comment w:id="260" w:author="MUSTAFA" w:date="2025-08-30T18:20:00Z" w:initials="M">
    <w:p w14:paraId="51B92AC7" w14:textId="77777777" w:rsidR="003A63B3" w:rsidRDefault="003A63B3" w:rsidP="003A63B3">
      <w:pPr>
        <w:pStyle w:val="ab"/>
      </w:pPr>
      <w:r>
        <w:rPr>
          <w:rStyle w:val="aa"/>
        </w:rPr>
        <w:annotationRef/>
      </w:r>
      <w:r>
        <w:t>*Style should be standardized (some APA, some Harvard).</w:t>
      </w:r>
    </w:p>
    <w:p w14:paraId="47AB037D" w14:textId="77777777" w:rsidR="003A63B3" w:rsidRDefault="003A63B3" w:rsidP="003A63B3">
      <w:pPr>
        <w:pStyle w:val="ab"/>
      </w:pPr>
      <w:r>
        <w:t>*Some references do not have a DOI.</w:t>
      </w:r>
    </w:p>
    <w:p w14:paraId="06B19B2B" w14:textId="77777777" w:rsidR="003A63B3" w:rsidRDefault="003A63B3" w:rsidP="003A63B3">
      <w:pPr>
        <w:pStyle w:val="ab"/>
      </w:pPr>
      <w:r>
        <w:t>*Some references are outdated (1990s–2000s) despite more recent references.</w:t>
      </w:r>
    </w:p>
    <w:p w14:paraId="669A8268" w14:textId="77777777" w:rsidR="003A63B3" w:rsidRDefault="003A63B3" w:rsidP="003A63B3">
      <w:pPr>
        <w:pStyle w:val="ab"/>
      </w:pPr>
      <w:r>
        <w:t>*Spelling errors such as et. al. instead of et al.</w:t>
      </w:r>
    </w:p>
    <w:p w14:paraId="193A8223" w14:textId="5089BC0D" w:rsidR="003A63B3" w:rsidRDefault="003A63B3" w:rsidP="003A63B3">
      <w:pPr>
        <w:pStyle w:val="ab"/>
      </w:pPr>
      <w:r>
        <w:t>*References older than 2000 should be omitted or reduced unless they are primary sources.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E67B72" w15:done="0"/>
  <w15:commentEx w15:paraId="65C9412C" w15:done="0"/>
  <w15:commentEx w15:paraId="66D0ADF3" w15:done="0"/>
  <w15:commentEx w15:paraId="7C29A80A" w15:done="0"/>
  <w15:commentEx w15:paraId="55A73887" w15:done="0"/>
  <w15:commentEx w15:paraId="2F5D385F" w15:done="0"/>
  <w15:commentEx w15:paraId="12C4C921" w15:done="0"/>
  <w15:commentEx w15:paraId="2CE1BCDE" w15:done="0"/>
  <w15:commentEx w15:paraId="64DE4E30" w15:done="0"/>
  <w15:commentEx w15:paraId="193A82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5DB034" w16cex:dateUtc="2025-08-30T14:15:00Z"/>
  <w16cex:commentExtensible w16cex:durableId="2C5D9B89" w16cex:dateUtc="2025-08-30T12:47:00Z"/>
  <w16cex:commentExtensible w16cex:durableId="2C5D9453" w16cex:dateUtc="2025-08-30T12:16:00Z"/>
  <w16cex:commentExtensible w16cex:durableId="2C5D9525" w16cex:dateUtc="2025-08-30T12:20:00Z"/>
  <w16cex:commentExtensible w16cex:durableId="2C5D9698" w16cex:dateUtc="2025-08-30T12:26:00Z"/>
  <w16cex:commentExtensible w16cex:durableId="2C5DBB0F" w16cex:dateUtc="2025-08-30T15:01:00Z"/>
  <w16cex:commentExtensible w16cex:durableId="2C5DBA35" w16cex:dateUtc="2025-08-30T14:58:00Z"/>
  <w16cex:commentExtensible w16cex:durableId="2C5DBBC7" w16cex:dateUtc="2025-08-30T15:04:00Z"/>
  <w16cex:commentExtensible w16cex:durableId="2C5DBEA8" w16cex:dateUtc="2025-08-30T15:17:00Z"/>
  <w16cex:commentExtensible w16cex:durableId="2C5DBF5B" w16cex:dateUtc="2025-08-30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E67B72" w16cid:durableId="2C5DB034"/>
  <w16cid:commentId w16cid:paraId="65C9412C" w16cid:durableId="2C5D9B89"/>
  <w16cid:commentId w16cid:paraId="66D0ADF3" w16cid:durableId="2C5D9453"/>
  <w16cid:commentId w16cid:paraId="7C29A80A" w16cid:durableId="2C5D9525"/>
  <w16cid:commentId w16cid:paraId="55A73887" w16cid:durableId="2C5D9698"/>
  <w16cid:commentId w16cid:paraId="2F5D385F" w16cid:durableId="2C5DBB0F"/>
  <w16cid:commentId w16cid:paraId="12C4C921" w16cid:durableId="2C5DBA35"/>
  <w16cid:commentId w16cid:paraId="2CE1BCDE" w16cid:durableId="2C5DBBC7"/>
  <w16cid:commentId w16cid:paraId="64DE4E30" w16cid:durableId="2C5DBEA8"/>
  <w16cid:commentId w16cid:paraId="193A8223" w16cid:durableId="2C5DBF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D78C9" w14:textId="77777777" w:rsidR="00B47CA0" w:rsidRDefault="00B47CA0" w:rsidP="00F0616E">
      <w:pPr>
        <w:spacing w:after="0" w:line="240" w:lineRule="auto"/>
      </w:pPr>
      <w:r>
        <w:separator/>
      </w:r>
    </w:p>
  </w:endnote>
  <w:endnote w:type="continuationSeparator" w:id="0">
    <w:p w14:paraId="4778A15A" w14:textId="77777777" w:rsidR="00B47CA0" w:rsidRDefault="00B47CA0" w:rsidP="00F0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5C380" w14:textId="77777777" w:rsidR="00F0616E" w:rsidRDefault="00F0616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98D68" w14:textId="77777777" w:rsidR="00F0616E" w:rsidRDefault="00F0616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9087E" w14:textId="77777777" w:rsidR="00F0616E" w:rsidRDefault="00F061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35388" w14:textId="77777777" w:rsidR="00B47CA0" w:rsidRDefault="00B47CA0" w:rsidP="00F0616E">
      <w:pPr>
        <w:spacing w:after="0" w:line="240" w:lineRule="auto"/>
      </w:pPr>
      <w:r>
        <w:separator/>
      </w:r>
    </w:p>
  </w:footnote>
  <w:footnote w:type="continuationSeparator" w:id="0">
    <w:p w14:paraId="1B5DCC02" w14:textId="77777777" w:rsidR="00B47CA0" w:rsidRDefault="00B47CA0" w:rsidP="00F06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5A906" w14:textId="3FCACCAE" w:rsidR="00F0616E" w:rsidRDefault="00B47CA0">
    <w:pPr>
      <w:pStyle w:val="a6"/>
    </w:pPr>
    <w:r>
      <w:rPr>
        <w:noProof/>
      </w:rPr>
      <w:pict w14:anchorId="17089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80032" o:spid="_x0000_s2050"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5512D" w14:textId="557D6A2A" w:rsidR="00F0616E" w:rsidRDefault="00B47CA0">
    <w:pPr>
      <w:pStyle w:val="a6"/>
    </w:pPr>
    <w:r>
      <w:rPr>
        <w:noProof/>
      </w:rPr>
      <w:pict w14:anchorId="73F33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80033" o:spid="_x0000_s2051"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EE893" w14:textId="04DA1263" w:rsidR="00F0616E" w:rsidRDefault="00B47CA0">
    <w:pPr>
      <w:pStyle w:val="a6"/>
    </w:pPr>
    <w:r>
      <w:rPr>
        <w:noProof/>
      </w:rPr>
      <w:pict w14:anchorId="5DEDB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80031" o:spid="_x0000_s2049"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F8B0140A"/>
    <w:lvl w:ilvl="0" w:tplc="D39EF2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380ECC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30A2FC60"/>
    <w:lvl w:ilvl="0" w:tplc="5296D9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CBE0C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6F6626F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5B9F21E1"/>
    <w:multiLevelType w:val="multilevel"/>
    <w:tmpl w:val="D09EEC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USTAFA">
    <w15:presenceInfo w15:providerId="Windows Live" w15:userId="53df9fb3049c9c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AC0"/>
    <w:rsid w:val="000E7670"/>
    <w:rsid w:val="001B5F71"/>
    <w:rsid w:val="00306E14"/>
    <w:rsid w:val="003A63B3"/>
    <w:rsid w:val="00582531"/>
    <w:rsid w:val="005A4282"/>
    <w:rsid w:val="005D2152"/>
    <w:rsid w:val="006052C0"/>
    <w:rsid w:val="006C62AF"/>
    <w:rsid w:val="00754AC0"/>
    <w:rsid w:val="007D2C29"/>
    <w:rsid w:val="007D4865"/>
    <w:rsid w:val="0091111F"/>
    <w:rsid w:val="00972DC0"/>
    <w:rsid w:val="00A21E90"/>
    <w:rsid w:val="00A63FE0"/>
    <w:rsid w:val="00A97954"/>
    <w:rsid w:val="00B47CA0"/>
    <w:rsid w:val="00B75C02"/>
    <w:rsid w:val="00CE7B2E"/>
    <w:rsid w:val="00D6081D"/>
    <w:rsid w:val="00F0421A"/>
    <w:rsid w:val="00F0616E"/>
    <w:rsid w:val="00F101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02038F"/>
  <w15:docId w15:val="{D7421F80-3CE6-4D02-B377-EDC61438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w:hAnsi="Cambria"/>
      <w:lang w:bidi="en-US"/>
    </w:rPr>
  </w:style>
  <w:style w:type="paragraph" w:styleId="2">
    <w:name w:val="heading 2"/>
    <w:basedOn w:val="a"/>
    <w:next w:val="a"/>
    <w:link w:val="2Char"/>
    <w:uiPriority w:val="9"/>
    <w:semiHidden/>
    <w:unhideWhenUsed/>
    <w:qFormat/>
    <w:pPr>
      <w:keepNext/>
      <w:keepLines/>
      <w:spacing w:before="200" w:after="0"/>
      <w:outlineLvl w:val="1"/>
    </w:pPr>
    <w:rPr>
      <w:rFonts w:eastAsia="SimSun"/>
      <w:b/>
      <w:bCs/>
      <w:color w:val="4F81BD"/>
      <w:sz w:val="26"/>
      <w:szCs w:val="26"/>
    </w:rPr>
  </w:style>
  <w:style w:type="paragraph" w:styleId="3">
    <w:name w:val="heading 3"/>
    <w:basedOn w:val="a"/>
    <w:link w:val="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Pr>
      <w:rFonts w:ascii="Times New Roman" w:eastAsia="Times New Roman" w:hAnsi="Times New Roman" w:cs="Times New Roman"/>
      <w:b/>
      <w:bCs/>
      <w:sz w:val="27"/>
      <w:szCs w:val="27"/>
    </w:rPr>
  </w:style>
  <w:style w:type="character" w:styleId="a3">
    <w:name w:val="Strong"/>
    <w:basedOn w:val="a0"/>
    <w:uiPriority w:val="22"/>
    <w:qFormat/>
    <w:rPr>
      <w:b/>
      <w:bCs/>
    </w:rPr>
  </w:style>
  <w:style w:type="character" w:styleId="a4">
    <w:name w:val="Emphasis"/>
    <w:basedOn w:val="a0"/>
    <w:uiPriority w:val="20"/>
    <w:qFormat/>
    <w:rPr>
      <w:i/>
      <w:iCs/>
    </w:rPr>
  </w:style>
  <w:style w:type="paragraph" w:styleId="a5">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2Char">
    <w:name w:val="عنوان 2 Char"/>
    <w:basedOn w:val="a0"/>
    <w:link w:val="2"/>
    <w:uiPriority w:val="9"/>
    <w:rPr>
      <w:rFonts w:ascii="Cambria" w:eastAsia="SimSun" w:hAnsi="Cambria" w:cs="SimSun"/>
      <w:b/>
      <w:bCs/>
      <w:color w:val="4F81BD"/>
      <w:sz w:val="26"/>
      <w:szCs w:val="26"/>
      <w:lang w:bidi="en-US"/>
    </w:rPr>
  </w:style>
  <w:style w:type="paragraph" w:styleId="a6">
    <w:name w:val="header"/>
    <w:basedOn w:val="a"/>
    <w:link w:val="Char"/>
    <w:uiPriority w:val="99"/>
    <w:pPr>
      <w:tabs>
        <w:tab w:val="center" w:pos="4680"/>
        <w:tab w:val="right" w:pos="9360"/>
      </w:tabs>
      <w:spacing w:after="0" w:line="240" w:lineRule="auto"/>
    </w:pPr>
  </w:style>
  <w:style w:type="character" w:customStyle="1" w:styleId="Char">
    <w:name w:val="رأس الصفحة Char"/>
    <w:basedOn w:val="a0"/>
    <w:link w:val="a6"/>
    <w:uiPriority w:val="99"/>
    <w:rPr>
      <w:rFonts w:ascii="Cambria" w:hAnsi="Cambria" w:cs="SimSun"/>
      <w:lang w:bidi="en-US"/>
    </w:rPr>
  </w:style>
  <w:style w:type="paragraph" w:styleId="a7">
    <w:name w:val="footer"/>
    <w:basedOn w:val="a"/>
    <w:link w:val="Char0"/>
    <w:uiPriority w:val="99"/>
    <w:pPr>
      <w:tabs>
        <w:tab w:val="center" w:pos="4680"/>
        <w:tab w:val="right" w:pos="9360"/>
      </w:tabs>
      <w:spacing w:after="0" w:line="240" w:lineRule="auto"/>
    </w:pPr>
  </w:style>
  <w:style w:type="character" w:customStyle="1" w:styleId="Char0">
    <w:name w:val="تذييل الصفحة Char"/>
    <w:basedOn w:val="a0"/>
    <w:link w:val="a7"/>
    <w:uiPriority w:val="99"/>
    <w:rPr>
      <w:rFonts w:ascii="Cambria" w:hAnsi="Cambria" w:cs="SimSun"/>
      <w:lang w:bidi="en-US"/>
    </w:rPr>
  </w:style>
  <w:style w:type="character" w:styleId="Hyperlink">
    <w:name w:val="Hyperlink"/>
    <w:basedOn w:val="a0"/>
    <w:uiPriority w:val="99"/>
    <w:rPr>
      <w:color w:val="0000FF"/>
      <w:u w:val="single"/>
    </w:rPr>
  </w:style>
  <w:style w:type="paragraph" w:styleId="a8">
    <w:name w:val="List Paragraph"/>
    <w:basedOn w:val="a"/>
    <w:uiPriority w:val="34"/>
    <w:qFormat/>
    <w:pPr>
      <w:ind w:left="720"/>
      <w:contextualSpacing/>
    </w:pPr>
  </w:style>
  <w:style w:type="character" w:styleId="a9">
    <w:name w:val="Unresolved Mention"/>
    <w:basedOn w:val="a0"/>
    <w:uiPriority w:val="99"/>
    <w:semiHidden/>
    <w:unhideWhenUsed/>
    <w:rsid w:val="00A21E90"/>
    <w:rPr>
      <w:color w:val="605E5C"/>
      <w:shd w:val="clear" w:color="auto" w:fill="E1DFDD"/>
    </w:rPr>
  </w:style>
  <w:style w:type="character" w:styleId="aa">
    <w:name w:val="annotation reference"/>
    <w:basedOn w:val="a0"/>
    <w:uiPriority w:val="99"/>
    <w:semiHidden/>
    <w:unhideWhenUsed/>
    <w:rsid w:val="005A4282"/>
    <w:rPr>
      <w:sz w:val="16"/>
      <w:szCs w:val="16"/>
    </w:rPr>
  </w:style>
  <w:style w:type="paragraph" w:styleId="ab">
    <w:name w:val="annotation text"/>
    <w:basedOn w:val="a"/>
    <w:link w:val="Char1"/>
    <w:uiPriority w:val="99"/>
    <w:semiHidden/>
    <w:unhideWhenUsed/>
    <w:rsid w:val="005A4282"/>
    <w:pPr>
      <w:spacing w:line="240" w:lineRule="auto"/>
    </w:pPr>
    <w:rPr>
      <w:sz w:val="20"/>
      <w:szCs w:val="20"/>
    </w:rPr>
  </w:style>
  <w:style w:type="character" w:customStyle="1" w:styleId="Char1">
    <w:name w:val="نص تعليق Char"/>
    <w:basedOn w:val="a0"/>
    <w:link w:val="ab"/>
    <w:uiPriority w:val="99"/>
    <w:semiHidden/>
    <w:rsid w:val="005A4282"/>
    <w:rPr>
      <w:rFonts w:ascii="Cambria" w:hAnsi="Cambria"/>
      <w:sz w:val="20"/>
      <w:szCs w:val="20"/>
      <w:lang w:bidi="en-US"/>
    </w:rPr>
  </w:style>
  <w:style w:type="paragraph" w:styleId="ac">
    <w:name w:val="annotation subject"/>
    <w:basedOn w:val="ab"/>
    <w:next w:val="ab"/>
    <w:link w:val="Char2"/>
    <w:uiPriority w:val="99"/>
    <w:semiHidden/>
    <w:unhideWhenUsed/>
    <w:rsid w:val="005A4282"/>
    <w:rPr>
      <w:b/>
      <w:bCs/>
    </w:rPr>
  </w:style>
  <w:style w:type="character" w:customStyle="1" w:styleId="Char2">
    <w:name w:val="موضوع تعليق Char"/>
    <w:basedOn w:val="Char1"/>
    <w:link w:val="ac"/>
    <w:uiPriority w:val="99"/>
    <w:semiHidden/>
    <w:rsid w:val="005A4282"/>
    <w:rPr>
      <w:rFonts w:ascii="Cambria" w:hAnsi="Cambria"/>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n.fitochem.com/a-sustainable-revolution-in-agriculture-the-rise-of-foliar-fertilizer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80/01904167.2023.223517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pmc/articles/PMC895670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3390/"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mdpi.com/2223-7747/14/6/96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27514-46D7-4E1A-9AFB-B073F09D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18</Pages>
  <Words>7814</Words>
  <Characters>44545</Characters>
  <Application>Microsoft Office Word</Application>
  <DocSecurity>0</DocSecurity>
  <Lines>371</Lines>
  <Paragraphs>104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Nnadi Kelechi Joseph</dc:creator>
  <cp:lastModifiedBy>MUSTAFA</cp:lastModifiedBy>
  <cp:revision>8</cp:revision>
  <dcterms:created xsi:type="dcterms:W3CDTF">2025-08-27T22:40:00Z</dcterms:created>
  <dcterms:modified xsi:type="dcterms:W3CDTF">2025-08-30T15:20:00Z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5afbd58f38174522ac8413ab572cfaeb</vt:lpwstr>
  </property>
</Properties>
</file>