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4E86A" w14:textId="724B5231" w:rsidR="00495D8A" w:rsidRPr="001B2E3D" w:rsidRDefault="001C62F4" w:rsidP="00890ECA">
      <w:pPr>
        <w:spacing w:line="360" w:lineRule="auto"/>
        <w:jc w:val="right"/>
        <w:rPr>
          <w:rFonts w:ascii="Arial" w:hAnsi="Arial" w:cs="Arial"/>
          <w:b/>
          <w:sz w:val="36"/>
          <w:szCs w:val="24"/>
        </w:rPr>
      </w:pPr>
      <w:del w:id="0" w:author="George  Omoto" w:date="2025-09-01T07:44:00Z">
        <w:r w:rsidRPr="001B2E3D" w:rsidDel="00946D86">
          <w:rPr>
            <w:rFonts w:ascii="Arial" w:hAnsi="Arial" w:cs="Arial"/>
            <w:b/>
            <w:sz w:val="36"/>
            <w:szCs w:val="24"/>
          </w:rPr>
          <w:delText>I</w:delText>
        </w:r>
      </w:del>
      <w:r w:rsidRPr="001B2E3D">
        <w:rPr>
          <w:rFonts w:ascii="Arial" w:hAnsi="Arial" w:cs="Arial"/>
          <w:b/>
          <w:sz w:val="36"/>
          <w:szCs w:val="24"/>
        </w:rPr>
        <w:t xml:space="preserve">dentification </w:t>
      </w:r>
      <w:r w:rsidR="004D6E95" w:rsidRPr="001B2E3D">
        <w:rPr>
          <w:rFonts w:ascii="Arial" w:hAnsi="Arial" w:cs="Arial"/>
          <w:b/>
          <w:sz w:val="36"/>
          <w:szCs w:val="24"/>
        </w:rPr>
        <w:t xml:space="preserve">of </w:t>
      </w:r>
      <w:r w:rsidR="00FC2461" w:rsidRPr="001B2E3D">
        <w:rPr>
          <w:rFonts w:ascii="Arial" w:hAnsi="Arial" w:cs="Arial"/>
          <w:b/>
          <w:sz w:val="36"/>
          <w:szCs w:val="24"/>
        </w:rPr>
        <w:t>Crop Production</w:t>
      </w:r>
      <w:r w:rsidR="00D31E75" w:rsidRPr="001B2E3D">
        <w:rPr>
          <w:rFonts w:ascii="Arial" w:hAnsi="Arial" w:cs="Arial"/>
          <w:b/>
          <w:sz w:val="36"/>
          <w:szCs w:val="24"/>
        </w:rPr>
        <w:t xml:space="preserve"> </w:t>
      </w:r>
      <w:r w:rsidR="004D6E95" w:rsidRPr="001B2E3D">
        <w:rPr>
          <w:rFonts w:ascii="Arial" w:hAnsi="Arial" w:cs="Arial"/>
          <w:b/>
          <w:sz w:val="36"/>
          <w:szCs w:val="24"/>
        </w:rPr>
        <w:t>Potentials</w:t>
      </w:r>
      <w:r w:rsidR="00D31E75" w:rsidRPr="001B2E3D">
        <w:rPr>
          <w:rFonts w:ascii="Arial" w:hAnsi="Arial" w:cs="Arial"/>
          <w:b/>
          <w:sz w:val="36"/>
          <w:szCs w:val="24"/>
        </w:rPr>
        <w:t xml:space="preserve"> and Constraint</w:t>
      </w:r>
      <w:r w:rsidRPr="001B2E3D">
        <w:rPr>
          <w:rFonts w:ascii="Arial" w:hAnsi="Arial" w:cs="Arial"/>
          <w:b/>
          <w:sz w:val="36"/>
          <w:szCs w:val="24"/>
        </w:rPr>
        <w:t>s</w:t>
      </w:r>
      <w:r w:rsidR="00D31E75" w:rsidRPr="001B2E3D">
        <w:rPr>
          <w:rFonts w:ascii="Arial" w:hAnsi="Arial" w:cs="Arial"/>
          <w:b/>
          <w:sz w:val="36"/>
          <w:szCs w:val="24"/>
        </w:rPr>
        <w:t xml:space="preserve"> </w:t>
      </w:r>
      <w:r w:rsidR="00890ECA" w:rsidRPr="001B2E3D">
        <w:rPr>
          <w:rFonts w:ascii="Arial" w:hAnsi="Arial" w:cs="Arial"/>
          <w:b/>
          <w:sz w:val="36"/>
          <w:szCs w:val="24"/>
        </w:rPr>
        <w:t xml:space="preserve">for Research </w:t>
      </w:r>
      <w:r w:rsidR="006C5CE9" w:rsidRPr="001B2E3D">
        <w:rPr>
          <w:rFonts w:ascii="Arial" w:hAnsi="Arial" w:cs="Arial"/>
          <w:b/>
          <w:sz w:val="36"/>
          <w:szCs w:val="24"/>
        </w:rPr>
        <w:t xml:space="preserve">Intervention </w:t>
      </w:r>
      <w:r w:rsidRPr="001B2E3D">
        <w:rPr>
          <w:rFonts w:ascii="Arial" w:hAnsi="Arial" w:cs="Arial"/>
          <w:b/>
          <w:sz w:val="36"/>
          <w:szCs w:val="24"/>
        </w:rPr>
        <w:t>in</w:t>
      </w:r>
      <w:r w:rsidR="006C5CE9" w:rsidRPr="001B2E3D">
        <w:rPr>
          <w:rFonts w:ascii="Arial" w:hAnsi="Arial" w:cs="Arial"/>
          <w:b/>
          <w:sz w:val="36"/>
          <w:szCs w:val="24"/>
        </w:rPr>
        <w:t xml:space="preserve"> Wera Woreda</w:t>
      </w:r>
      <w:r w:rsidR="00BE52AD" w:rsidRPr="001B2E3D">
        <w:rPr>
          <w:rFonts w:ascii="Arial" w:hAnsi="Arial" w:cs="Arial"/>
          <w:b/>
          <w:sz w:val="36"/>
          <w:szCs w:val="24"/>
        </w:rPr>
        <w:t>,</w:t>
      </w:r>
      <w:r w:rsidR="00FC2461" w:rsidRPr="001B2E3D">
        <w:rPr>
          <w:rFonts w:ascii="Arial" w:hAnsi="Arial" w:cs="Arial"/>
          <w:b/>
          <w:sz w:val="36"/>
          <w:szCs w:val="24"/>
        </w:rPr>
        <w:t xml:space="preserve"> Halaba Zone</w:t>
      </w:r>
    </w:p>
    <w:p w14:paraId="29820FDF" w14:textId="77777777" w:rsidR="00890ECA" w:rsidRPr="001B2E3D" w:rsidRDefault="00890ECA" w:rsidP="00890ECA">
      <w:pPr>
        <w:spacing w:line="360" w:lineRule="auto"/>
        <w:ind w:left="2160" w:firstLine="720"/>
        <w:jc w:val="right"/>
        <w:rPr>
          <w:rFonts w:ascii="Arial" w:hAnsi="Arial" w:cs="Arial"/>
          <w:b/>
          <w:bCs/>
          <w:sz w:val="24"/>
          <w:szCs w:val="24"/>
        </w:rPr>
      </w:pPr>
      <w:bookmarkStart w:id="1" w:name="_Toc90879722"/>
    </w:p>
    <w:p w14:paraId="7DA7AC62" w14:textId="77777777" w:rsidR="007529BD" w:rsidRDefault="001B2E3D" w:rsidP="00890ECA">
      <w:pPr>
        <w:pStyle w:val="Heading1"/>
        <w:spacing w:before="0" w:line="360" w:lineRule="auto"/>
        <w:rPr>
          <w:rFonts w:ascii="Arial" w:hAnsi="Arial" w:cs="Arial"/>
          <w:color w:val="auto"/>
          <w:sz w:val="22"/>
          <w:szCs w:val="24"/>
        </w:rPr>
      </w:pPr>
      <w:r w:rsidRPr="001B2E3D">
        <w:rPr>
          <w:rFonts w:ascii="Arial" w:hAnsi="Arial" w:cs="Arial"/>
          <w:color w:val="auto"/>
          <w:sz w:val="22"/>
          <w:szCs w:val="24"/>
        </w:rPr>
        <w:t>ABSTRACT</w:t>
      </w:r>
    </w:p>
    <w:p w14:paraId="248D2BA8" w14:textId="77777777" w:rsidR="00523C68" w:rsidRPr="00523C68" w:rsidRDefault="00523C68" w:rsidP="00523C68"/>
    <w:p w14:paraId="56D08FD7" w14:textId="7026456F" w:rsidR="004B1EEB" w:rsidRPr="00A82B4A" w:rsidRDefault="009E61F4" w:rsidP="00A47FD4">
      <w:pPr>
        <w:widowControl/>
        <w:adjustRightInd w:val="0"/>
        <w:spacing w:line="360" w:lineRule="auto"/>
        <w:jc w:val="both"/>
        <w:rPr>
          <w:rFonts w:ascii="Arial" w:hAnsi="Arial" w:cs="Arial"/>
          <w:sz w:val="20"/>
          <w:szCs w:val="24"/>
          <w:shd w:val="clear" w:color="auto" w:fill="FFFFFF"/>
        </w:rPr>
      </w:pPr>
      <w:r w:rsidRPr="00A82B4A">
        <w:rPr>
          <w:rFonts w:ascii="Arial" w:hAnsi="Arial" w:cs="Arial"/>
          <w:sz w:val="20"/>
          <w:szCs w:val="24"/>
          <w:shd w:val="clear" w:color="auto" w:fill="FFFFFF"/>
        </w:rPr>
        <w:t>Understanding</w:t>
      </w:r>
      <w:r w:rsidR="004B1EEB" w:rsidRPr="00A82B4A">
        <w:rPr>
          <w:rFonts w:ascii="Arial" w:hAnsi="Arial" w:cs="Arial"/>
          <w:sz w:val="20"/>
          <w:szCs w:val="24"/>
          <w:shd w:val="clear" w:color="auto" w:fill="FFFFFF"/>
        </w:rPr>
        <w:t xml:space="preserve"> the crop production </w:t>
      </w:r>
      <w:r w:rsidR="001C62F4" w:rsidRPr="00A82B4A">
        <w:rPr>
          <w:rFonts w:ascii="Arial" w:hAnsi="Arial" w:cs="Arial"/>
          <w:sz w:val="20"/>
          <w:szCs w:val="24"/>
          <w:shd w:val="clear" w:color="auto" w:fill="FFFFFF"/>
        </w:rPr>
        <w:t>potential</w:t>
      </w:r>
      <w:r w:rsidR="004B1EEB" w:rsidRPr="00A82B4A">
        <w:rPr>
          <w:rFonts w:ascii="Arial" w:hAnsi="Arial" w:cs="Arial"/>
          <w:sz w:val="20"/>
          <w:szCs w:val="24"/>
          <w:shd w:val="clear" w:color="auto" w:fill="FFFFFF"/>
        </w:rPr>
        <w:t xml:space="preserve"> of a given area and identifying its constraints is important to provide the best research solutions on a timely basis. It is also important to conduct research on the specific needs of farmers and focus on crops that </w:t>
      </w:r>
      <w:r w:rsidR="005C1D6A" w:rsidRPr="00A82B4A">
        <w:rPr>
          <w:rFonts w:ascii="Arial" w:hAnsi="Arial" w:cs="Arial"/>
          <w:sz w:val="20"/>
          <w:szCs w:val="24"/>
          <w:shd w:val="clear" w:color="auto" w:fill="FFFFFF"/>
        </w:rPr>
        <w:t>are</w:t>
      </w:r>
      <w:r w:rsidR="004B1EEB" w:rsidRPr="00A82B4A">
        <w:rPr>
          <w:rFonts w:ascii="Arial" w:hAnsi="Arial" w:cs="Arial"/>
          <w:sz w:val="20"/>
          <w:szCs w:val="24"/>
          <w:shd w:val="clear" w:color="auto" w:fill="FFFFFF"/>
        </w:rPr>
        <w:t xml:space="preserve"> actually grown and needed. Therefore, a quick survey was conducted from November 29 to December 3, 2021, in Wera woreda, Halaba zone, to </w:t>
      </w:r>
      <w:r w:rsidR="005C1D6A" w:rsidRPr="00A82B4A">
        <w:rPr>
          <w:rFonts w:ascii="Arial" w:hAnsi="Arial" w:cs="Arial"/>
          <w:sz w:val="20"/>
          <w:szCs w:val="24"/>
          <w:shd w:val="clear" w:color="auto" w:fill="FFFFFF"/>
        </w:rPr>
        <w:t>assess</w:t>
      </w:r>
      <w:r w:rsidR="004B1EEB" w:rsidRPr="00A82B4A">
        <w:rPr>
          <w:rFonts w:ascii="Arial" w:hAnsi="Arial" w:cs="Arial"/>
          <w:sz w:val="20"/>
          <w:szCs w:val="24"/>
          <w:shd w:val="clear" w:color="auto" w:fill="FFFFFF"/>
        </w:rPr>
        <w:t xml:space="preserve"> the crop production </w:t>
      </w:r>
      <w:r w:rsidR="005C1D6A" w:rsidRPr="00A82B4A">
        <w:rPr>
          <w:rFonts w:ascii="Arial" w:hAnsi="Arial" w:cs="Arial"/>
          <w:sz w:val="20"/>
          <w:szCs w:val="24"/>
          <w:shd w:val="clear" w:color="auto" w:fill="FFFFFF"/>
        </w:rPr>
        <w:t>potential</w:t>
      </w:r>
      <w:r w:rsidR="004B1EEB" w:rsidRPr="00A82B4A">
        <w:rPr>
          <w:rFonts w:ascii="Arial" w:hAnsi="Arial" w:cs="Arial"/>
          <w:sz w:val="20"/>
          <w:szCs w:val="24"/>
          <w:shd w:val="clear" w:color="auto" w:fill="FFFFFF"/>
        </w:rPr>
        <w:t xml:space="preserve"> and </w:t>
      </w:r>
      <w:r w:rsidR="005C1D6A" w:rsidRPr="00A82B4A">
        <w:rPr>
          <w:rFonts w:ascii="Arial" w:hAnsi="Arial" w:cs="Arial"/>
          <w:sz w:val="20"/>
          <w:szCs w:val="24"/>
          <w:shd w:val="clear" w:color="auto" w:fill="FFFFFF"/>
        </w:rPr>
        <w:t>identify key constraints limiting productivity and</w:t>
      </w:r>
      <w:r w:rsidR="004B1EEB" w:rsidRPr="00A82B4A">
        <w:rPr>
          <w:rFonts w:ascii="Arial" w:hAnsi="Arial" w:cs="Arial"/>
          <w:sz w:val="20"/>
          <w:szCs w:val="24"/>
          <w:shd w:val="clear" w:color="auto" w:fill="FFFFFF"/>
        </w:rPr>
        <w:t xml:space="preserve"> to </w:t>
      </w:r>
      <w:r w:rsidR="005C1D6A" w:rsidRPr="00A82B4A">
        <w:rPr>
          <w:rFonts w:ascii="Arial" w:hAnsi="Arial" w:cs="Arial"/>
          <w:sz w:val="20"/>
          <w:szCs w:val="24"/>
          <w:shd w:val="clear" w:color="auto" w:fill="FFFFFF"/>
        </w:rPr>
        <w:t>recommend</w:t>
      </w:r>
      <w:r w:rsidR="00243E5C" w:rsidRPr="00A82B4A">
        <w:rPr>
          <w:rFonts w:ascii="Arial" w:hAnsi="Arial" w:cs="Arial"/>
          <w:sz w:val="20"/>
          <w:szCs w:val="24"/>
          <w:shd w:val="clear" w:color="auto" w:fill="FFFFFF"/>
        </w:rPr>
        <w:t xml:space="preserve"> research interventions</w:t>
      </w:r>
      <w:r w:rsidR="004B1EEB" w:rsidRPr="00A82B4A">
        <w:rPr>
          <w:rFonts w:ascii="Arial" w:hAnsi="Arial" w:cs="Arial"/>
          <w:sz w:val="20"/>
          <w:szCs w:val="24"/>
          <w:shd w:val="clear" w:color="auto" w:fill="FFFFFF"/>
        </w:rPr>
        <w:t xml:space="preserve">. To achieve the objectives, checklists were prepared, three representative kebeles were selected from the woreda, namely Andegna Ashoka, Laygnaw Bedene, and Andegna Makala, and one focus group discussion (FGD) was held, and key informants were purposively selected and interviewed, and discussions were also held. In addition, secondary data were collected from the woreda and selected three kebeles. The data collected were analyzed using descriptive statistics. </w:t>
      </w:r>
      <w:r w:rsidR="00EA2762" w:rsidRPr="00A82B4A">
        <w:rPr>
          <w:rFonts w:ascii="Arial" w:hAnsi="Arial" w:cs="Arial"/>
          <w:sz w:val="20"/>
          <w:szCs w:val="24"/>
          <w:shd w:val="clear" w:color="auto" w:fill="FFFFFF"/>
        </w:rPr>
        <w:t xml:space="preserve">Based on the result, in the woreda </w:t>
      </w:r>
      <w:r w:rsidR="001C102B" w:rsidRPr="00A82B4A">
        <w:rPr>
          <w:rFonts w:ascii="Arial" w:hAnsi="Arial" w:cs="Arial"/>
          <w:sz w:val="20"/>
          <w:szCs w:val="24"/>
          <w:shd w:val="clear" w:color="auto" w:fill="FFFFFF"/>
        </w:rPr>
        <w:t>crop is dominantly produced, larger share of crop production than livestock</w:t>
      </w:r>
      <w:r w:rsidR="001C62F4" w:rsidRPr="00A82B4A">
        <w:rPr>
          <w:rFonts w:ascii="Arial" w:hAnsi="Arial" w:cs="Arial"/>
          <w:sz w:val="20"/>
          <w:szCs w:val="24"/>
          <w:shd w:val="clear" w:color="auto" w:fill="FFFFFF"/>
        </w:rPr>
        <w:t>.</w:t>
      </w:r>
      <w:r w:rsidR="004B1EEB" w:rsidRPr="00A82B4A">
        <w:rPr>
          <w:rFonts w:ascii="Arial" w:hAnsi="Arial" w:cs="Arial"/>
          <w:sz w:val="20"/>
          <w:szCs w:val="24"/>
          <w:shd w:val="clear" w:color="auto" w:fill="FFFFFF"/>
        </w:rPr>
        <w:t xml:space="preserve"> The major crops grown in the woreda </w:t>
      </w:r>
      <w:r w:rsidR="00E769AF" w:rsidRPr="00A82B4A">
        <w:rPr>
          <w:rFonts w:ascii="Arial" w:hAnsi="Arial" w:cs="Arial"/>
          <w:sz w:val="20"/>
          <w:szCs w:val="24"/>
          <w:shd w:val="clear" w:color="auto" w:fill="FFFFFF"/>
        </w:rPr>
        <w:t>were</w:t>
      </w:r>
      <w:r w:rsidR="004B1EEB" w:rsidRPr="00A82B4A">
        <w:rPr>
          <w:rFonts w:ascii="Arial" w:hAnsi="Arial" w:cs="Arial"/>
          <w:sz w:val="20"/>
          <w:szCs w:val="24"/>
          <w:shd w:val="clear" w:color="auto" w:fill="FFFFFF"/>
        </w:rPr>
        <w:t xml:space="preserve"> maize, teff, finger millet, sorghum, common bean, and pepper. Among others, maize and pepper </w:t>
      </w:r>
      <w:r w:rsidR="00E769AF" w:rsidRPr="00A82B4A">
        <w:rPr>
          <w:rFonts w:ascii="Arial" w:hAnsi="Arial" w:cs="Arial"/>
          <w:sz w:val="20"/>
          <w:szCs w:val="24"/>
          <w:shd w:val="clear" w:color="auto" w:fill="FFFFFF"/>
        </w:rPr>
        <w:t>were</w:t>
      </w:r>
      <w:r w:rsidR="004B1EEB" w:rsidRPr="00A82B4A">
        <w:rPr>
          <w:rFonts w:ascii="Arial" w:hAnsi="Arial" w:cs="Arial"/>
          <w:sz w:val="20"/>
          <w:szCs w:val="24"/>
          <w:shd w:val="clear" w:color="auto" w:fill="FFFFFF"/>
        </w:rPr>
        <w:t xml:space="preserve"> extensively grown cash crops in the area. The data indicated that the trend of production for maize, finger millet, common bean, pepper, and sorghum was decreasing</w:t>
      </w:r>
      <w:ins w:id="2" w:author="George  Omoto" w:date="2025-09-01T08:57:00Z">
        <w:r w:rsidR="00F303A3">
          <w:rPr>
            <w:rFonts w:ascii="Arial" w:hAnsi="Arial" w:cs="Arial"/>
            <w:sz w:val="20"/>
            <w:szCs w:val="24"/>
            <w:shd w:val="clear" w:color="auto" w:fill="FFFFFF"/>
          </w:rPr>
          <w:t xml:space="preserve"> Quantify this decrease</w:t>
        </w:r>
      </w:ins>
      <w:r w:rsidR="004B1EEB" w:rsidRPr="00A82B4A">
        <w:rPr>
          <w:rFonts w:ascii="Arial" w:hAnsi="Arial" w:cs="Arial"/>
          <w:sz w:val="20"/>
          <w:szCs w:val="24"/>
          <w:shd w:val="clear" w:color="auto" w:fill="FFFFFF"/>
        </w:rPr>
        <w:t xml:space="preserve">. The main reason for the decreasing trend was due to climate variability, inflated seed price, disease prevalence, </w:t>
      </w:r>
      <w:r w:rsidR="001D2F83" w:rsidRPr="00A82B4A">
        <w:rPr>
          <w:rFonts w:ascii="Arial" w:hAnsi="Arial" w:cs="Arial"/>
          <w:sz w:val="20"/>
          <w:szCs w:val="24"/>
          <w:shd w:val="clear" w:color="auto" w:fill="FFFFFF"/>
        </w:rPr>
        <w:t>and delayed</w:t>
      </w:r>
      <w:r w:rsidR="004B1EEB" w:rsidRPr="00A82B4A">
        <w:rPr>
          <w:rFonts w:ascii="Arial" w:hAnsi="Arial" w:cs="Arial"/>
          <w:sz w:val="20"/>
          <w:szCs w:val="24"/>
          <w:shd w:val="clear" w:color="auto" w:fill="FFFFFF"/>
        </w:rPr>
        <w:t xml:space="preserve"> planting, insect pest damage, erratic rainfall, and lack of improved variety, continuous cropping, and low soil fertility. The problems were also prioritized based on their importance due to limited resources. Accordingly, lack of improved variety, lagging of input delivery, lack of quality seed, market problems, inflated input price, and post-harvest loss were ranked from the most serious to the least serious constraint, respectively. </w:t>
      </w:r>
      <w:r w:rsidR="00F6039F" w:rsidRPr="00A82B4A">
        <w:rPr>
          <w:rFonts w:ascii="Arial" w:hAnsi="Arial" w:cs="Arial"/>
          <w:sz w:val="20"/>
          <w:szCs w:val="24"/>
          <w:shd w:val="clear" w:color="auto" w:fill="FFFFFF"/>
        </w:rPr>
        <w:t xml:space="preserve">Therefore, the prioritized crop production constraints in the study area require research intervention </w:t>
      </w:r>
      <w:del w:id="3" w:author="George  Omoto" w:date="2025-09-01T08:58:00Z">
        <w:r w:rsidR="00F6039F" w:rsidRPr="00A82B4A" w:rsidDel="00F303A3">
          <w:rPr>
            <w:rFonts w:ascii="Arial" w:hAnsi="Arial" w:cs="Arial"/>
            <w:sz w:val="20"/>
            <w:szCs w:val="24"/>
            <w:shd w:val="clear" w:color="auto" w:fill="FFFFFF"/>
          </w:rPr>
          <w:delText>a</w:delText>
        </w:r>
      </w:del>
      <w:del w:id="4" w:author="George  Omoto" w:date="2025-09-01T08:59:00Z">
        <w:r w:rsidR="00F6039F" w:rsidRPr="00A82B4A" w:rsidDel="00F303A3">
          <w:rPr>
            <w:rFonts w:ascii="Arial" w:hAnsi="Arial" w:cs="Arial"/>
            <w:sz w:val="20"/>
            <w:szCs w:val="24"/>
            <w:shd w:val="clear" w:color="auto" w:fill="FFFFFF"/>
          </w:rPr>
          <w:delText>ccordingly</w:delText>
        </w:r>
      </w:del>
      <w:bookmarkStart w:id="5" w:name="_GoBack"/>
      <w:bookmarkEnd w:id="5"/>
      <w:r w:rsidR="00F6039F" w:rsidRPr="00A82B4A">
        <w:rPr>
          <w:rFonts w:ascii="Arial" w:hAnsi="Arial" w:cs="Arial"/>
          <w:sz w:val="20"/>
          <w:szCs w:val="24"/>
          <w:shd w:val="clear" w:color="auto" w:fill="FFFFFF"/>
        </w:rPr>
        <w:t>.</w:t>
      </w:r>
    </w:p>
    <w:p w14:paraId="1A2B13B5" w14:textId="77777777" w:rsidR="00F6039F" w:rsidRPr="001B2E3D" w:rsidRDefault="00F6039F" w:rsidP="00A47FD4">
      <w:pPr>
        <w:widowControl/>
        <w:adjustRightInd w:val="0"/>
        <w:spacing w:line="360" w:lineRule="auto"/>
        <w:jc w:val="both"/>
        <w:rPr>
          <w:rFonts w:ascii="Arial" w:eastAsiaTheme="minorHAnsi" w:hAnsi="Arial" w:cs="Arial"/>
          <w:sz w:val="24"/>
          <w:szCs w:val="24"/>
        </w:rPr>
      </w:pPr>
    </w:p>
    <w:p w14:paraId="019FD01D" w14:textId="77777777" w:rsidR="00BF21E0" w:rsidRPr="001B2E3D" w:rsidRDefault="007F13F4" w:rsidP="00A47FD4">
      <w:pPr>
        <w:adjustRightInd w:val="0"/>
        <w:spacing w:line="360" w:lineRule="auto"/>
        <w:jc w:val="both"/>
        <w:rPr>
          <w:rFonts w:ascii="Arial" w:hAnsi="Arial" w:cs="Arial"/>
          <w:sz w:val="20"/>
          <w:szCs w:val="24"/>
        </w:rPr>
      </w:pPr>
      <w:r w:rsidRPr="001B2E3D">
        <w:rPr>
          <w:rFonts w:ascii="Arial" w:eastAsiaTheme="minorHAnsi" w:hAnsi="Arial" w:cs="Arial"/>
          <w:b/>
          <w:bCs/>
          <w:i/>
          <w:iCs/>
          <w:sz w:val="20"/>
          <w:szCs w:val="24"/>
        </w:rPr>
        <w:t>Keywords</w:t>
      </w:r>
      <w:r w:rsidRPr="001B2E3D">
        <w:rPr>
          <w:rFonts w:ascii="Arial" w:eastAsiaTheme="minorHAnsi" w:hAnsi="Arial" w:cs="Arial"/>
          <w:i/>
          <w:iCs/>
          <w:sz w:val="20"/>
          <w:szCs w:val="24"/>
        </w:rPr>
        <w:t>: crop production, constraints, research interventions</w:t>
      </w:r>
    </w:p>
    <w:p w14:paraId="6AFF9557" w14:textId="77777777" w:rsidR="00BF21E0" w:rsidRPr="001B2E3D" w:rsidRDefault="00BF21E0" w:rsidP="00A47FD4">
      <w:pPr>
        <w:adjustRightInd w:val="0"/>
        <w:spacing w:line="360" w:lineRule="auto"/>
        <w:jc w:val="both"/>
        <w:rPr>
          <w:rFonts w:ascii="Arial" w:hAnsi="Arial" w:cs="Arial"/>
          <w:sz w:val="24"/>
          <w:szCs w:val="24"/>
        </w:rPr>
      </w:pPr>
    </w:p>
    <w:p w14:paraId="6A111C45" w14:textId="77777777" w:rsidR="00042D1E" w:rsidRPr="001B2E3D" w:rsidRDefault="00042D1E" w:rsidP="00A47FD4">
      <w:pPr>
        <w:adjustRightInd w:val="0"/>
        <w:spacing w:line="360" w:lineRule="auto"/>
        <w:jc w:val="both"/>
        <w:rPr>
          <w:rFonts w:ascii="Arial" w:hAnsi="Arial" w:cs="Arial"/>
          <w:sz w:val="24"/>
          <w:szCs w:val="24"/>
        </w:rPr>
      </w:pPr>
    </w:p>
    <w:p w14:paraId="2D767D93" w14:textId="77777777" w:rsidR="00B801A9" w:rsidRPr="001B2E3D" w:rsidRDefault="00B801A9" w:rsidP="00890ECA">
      <w:pPr>
        <w:pStyle w:val="Heading1"/>
        <w:numPr>
          <w:ilvl w:val="0"/>
          <w:numId w:val="32"/>
        </w:numPr>
        <w:spacing w:before="0" w:line="360" w:lineRule="auto"/>
        <w:ind w:left="0" w:firstLine="0"/>
        <w:jc w:val="both"/>
        <w:rPr>
          <w:rFonts w:ascii="Arial" w:hAnsi="Arial" w:cs="Arial"/>
          <w:color w:val="auto"/>
          <w:sz w:val="22"/>
          <w:szCs w:val="24"/>
        </w:rPr>
      </w:pPr>
      <w:r w:rsidRPr="001B2E3D">
        <w:rPr>
          <w:rFonts w:ascii="Arial" w:hAnsi="Arial" w:cs="Arial"/>
          <w:color w:val="auto"/>
          <w:sz w:val="22"/>
          <w:szCs w:val="24"/>
        </w:rPr>
        <w:t>INTRODUCTION</w:t>
      </w:r>
      <w:bookmarkEnd w:id="1"/>
    </w:p>
    <w:p w14:paraId="35BC4991" w14:textId="77777777" w:rsidR="00600698" w:rsidRPr="001B2E3D" w:rsidRDefault="00600698" w:rsidP="00A47FD4">
      <w:pPr>
        <w:pStyle w:val="Heading1"/>
        <w:spacing w:before="0" w:line="360" w:lineRule="auto"/>
        <w:jc w:val="both"/>
        <w:rPr>
          <w:rFonts w:ascii="Arial" w:hAnsi="Arial" w:cs="Arial"/>
          <w:color w:val="auto"/>
          <w:sz w:val="24"/>
          <w:szCs w:val="24"/>
        </w:rPr>
      </w:pPr>
    </w:p>
    <w:p w14:paraId="135F1F5D" w14:textId="55BF6DA4" w:rsidR="000972CB" w:rsidRPr="001B2E3D" w:rsidRDefault="00FB3B7C" w:rsidP="00600698">
      <w:pPr>
        <w:widowControl/>
        <w:adjustRightInd w:val="0"/>
        <w:spacing w:line="360" w:lineRule="auto"/>
        <w:jc w:val="both"/>
        <w:rPr>
          <w:rFonts w:ascii="Arial" w:eastAsiaTheme="minorHAnsi" w:hAnsi="Arial" w:cs="Arial"/>
          <w:sz w:val="20"/>
          <w:szCs w:val="24"/>
        </w:rPr>
      </w:pPr>
      <w:r w:rsidRPr="001B2E3D">
        <w:rPr>
          <w:rFonts w:ascii="Arial" w:hAnsi="Arial" w:cs="Arial"/>
          <w:sz w:val="20"/>
          <w:szCs w:val="24"/>
          <w:shd w:val="clear" w:color="auto" w:fill="FFFFFF"/>
        </w:rPr>
        <w:t>Agriculture plays a key role in poverty reduction for poor farmers in Ethiopia and is also the backbone of the country’s economy, contributing approximately 45% of the total GDP and generating 86% of the total export earnings (MoFED, 2010). The Ethiopian agricultural sector is heavily dependent on rain-</w:t>
      </w:r>
      <w:r w:rsidRPr="001B2E3D">
        <w:rPr>
          <w:rFonts w:ascii="Arial" w:hAnsi="Arial" w:cs="Arial"/>
          <w:sz w:val="20"/>
          <w:szCs w:val="24"/>
          <w:shd w:val="clear" w:color="auto" w:fill="FFFFFF"/>
        </w:rPr>
        <w:lastRenderedPageBreak/>
        <w:t xml:space="preserve">fed agriculture, which significantly increases its vulnerability to climate variability and change (Sinore and Wang, 2024). </w:t>
      </w:r>
      <w:r w:rsidR="005410C4" w:rsidRPr="001B2E3D">
        <w:rPr>
          <w:rFonts w:ascii="Arial" w:eastAsiaTheme="minorHAnsi" w:hAnsi="Arial" w:cs="Arial"/>
          <w:sz w:val="20"/>
          <w:szCs w:val="24"/>
        </w:rPr>
        <w:t>Ethiopia</w:t>
      </w:r>
      <w:r w:rsidR="000E430E" w:rsidRPr="001B2E3D">
        <w:rPr>
          <w:rFonts w:ascii="Arial" w:eastAsiaTheme="minorHAnsi" w:hAnsi="Arial" w:cs="Arial"/>
          <w:sz w:val="20"/>
          <w:szCs w:val="24"/>
        </w:rPr>
        <w:t>,</w:t>
      </w:r>
      <w:r w:rsidR="005410C4" w:rsidRPr="001B2E3D">
        <w:rPr>
          <w:rFonts w:ascii="Arial" w:eastAsiaTheme="minorHAnsi" w:hAnsi="Arial" w:cs="Arial"/>
          <w:sz w:val="20"/>
          <w:szCs w:val="24"/>
        </w:rPr>
        <w:t xml:space="preserve"> </w:t>
      </w:r>
      <w:r w:rsidR="000E430E" w:rsidRPr="001B2E3D">
        <w:rPr>
          <w:rFonts w:ascii="Arial" w:eastAsiaTheme="minorHAnsi" w:hAnsi="Arial" w:cs="Arial"/>
          <w:sz w:val="20"/>
          <w:szCs w:val="24"/>
        </w:rPr>
        <w:t>its</w:t>
      </w:r>
      <w:r w:rsidR="005410C4" w:rsidRPr="001B2E3D">
        <w:rPr>
          <w:rFonts w:ascii="Arial" w:eastAsiaTheme="minorHAnsi" w:hAnsi="Arial" w:cs="Arial"/>
          <w:sz w:val="20"/>
          <w:szCs w:val="24"/>
        </w:rPr>
        <w:t xml:space="preserve"> </w:t>
      </w:r>
      <w:r w:rsidR="000200ED" w:rsidRPr="001B2E3D">
        <w:rPr>
          <w:rFonts w:ascii="Arial" w:eastAsiaTheme="minorHAnsi" w:hAnsi="Arial" w:cs="Arial"/>
          <w:sz w:val="20"/>
          <w:szCs w:val="24"/>
        </w:rPr>
        <w:t xml:space="preserve">extensive areas of fertile land and diversified agro-ecological zones </w:t>
      </w:r>
      <w:r w:rsidR="005410C4" w:rsidRPr="001B2E3D">
        <w:rPr>
          <w:rFonts w:ascii="Arial" w:eastAsiaTheme="minorHAnsi" w:hAnsi="Arial" w:cs="Arial"/>
          <w:sz w:val="20"/>
          <w:szCs w:val="24"/>
        </w:rPr>
        <w:t xml:space="preserve">makes the country </w:t>
      </w:r>
      <w:r w:rsidR="000200ED" w:rsidRPr="001B2E3D">
        <w:rPr>
          <w:rFonts w:ascii="Arial" w:eastAsiaTheme="minorHAnsi" w:hAnsi="Arial" w:cs="Arial"/>
          <w:sz w:val="20"/>
          <w:szCs w:val="24"/>
        </w:rPr>
        <w:t xml:space="preserve">conducive for cultivating different kinds of crops. </w:t>
      </w:r>
      <w:r w:rsidRPr="001B2E3D">
        <w:rPr>
          <w:rFonts w:ascii="Arial" w:hAnsi="Arial" w:cs="Arial"/>
          <w:sz w:val="20"/>
          <w:szCs w:val="24"/>
          <w:shd w:val="clear" w:color="auto" w:fill="FFFFFF"/>
        </w:rPr>
        <w:t>Crop production plays a crucial role in Ethiopia's economy, accounting for over 60% of the overall value of agricultural output (MOA, 2022). Nevertheless, crop cultivation in Ethiopia encounters various obstacles that greatly impede both productivity and sustainability. The sustenance of most Ethiopians is heavily reliant on agricultural production (Dawid and Mohammed</w:t>
      </w:r>
      <w:ins w:id="6" w:author="George  Omoto" w:date="2025-09-01T07:52:00Z">
        <w:r w:rsidR="00946D86">
          <w:rPr>
            <w:rFonts w:ascii="Arial" w:hAnsi="Arial" w:cs="Arial"/>
            <w:sz w:val="20"/>
            <w:szCs w:val="24"/>
            <w:shd w:val="clear" w:color="auto" w:fill="FFFFFF"/>
          </w:rPr>
          <w:t>?</w:t>
        </w:r>
      </w:ins>
      <w:r w:rsidRPr="001B2E3D">
        <w:rPr>
          <w:rFonts w:ascii="Arial" w:hAnsi="Arial" w:cs="Arial"/>
          <w:sz w:val="20"/>
          <w:szCs w:val="24"/>
          <w:shd w:val="clear" w:color="auto" w:fill="FFFFFF"/>
        </w:rPr>
        <w:t xml:space="preserve">). Halaba Zone is one of the zones in the Central Ethiopia regional state where annual crops </w:t>
      </w:r>
      <w:r w:rsidR="00E769AF" w:rsidRPr="001B2E3D">
        <w:rPr>
          <w:rFonts w:ascii="Arial" w:hAnsi="Arial" w:cs="Arial"/>
          <w:sz w:val="20"/>
          <w:szCs w:val="24"/>
          <w:shd w:val="clear" w:color="auto" w:fill="FFFFFF"/>
        </w:rPr>
        <w:t>were</w:t>
      </w:r>
      <w:r w:rsidRPr="001B2E3D">
        <w:rPr>
          <w:rFonts w:ascii="Arial" w:hAnsi="Arial" w:cs="Arial"/>
          <w:sz w:val="20"/>
          <w:szCs w:val="24"/>
          <w:shd w:val="clear" w:color="auto" w:fill="FFFFFF"/>
        </w:rPr>
        <w:t xml:space="preserve"> mainly grown. The area is known in the production of maize, pepper, common bean, and finger millet. However, the zone faces multiple challenges that hinder crop production. Therefore, on at least a three-year basis, it is essential that research institutions conduct site-specific assessments to identify the major limiting factors in the mandate areas and </w:t>
      </w:r>
      <w:del w:id="7" w:author="George  Omoto" w:date="2025-09-01T07:53:00Z">
        <w:r w:rsidRPr="001B2E3D" w:rsidDel="006B22DE">
          <w:rPr>
            <w:rFonts w:ascii="Arial" w:hAnsi="Arial" w:cs="Arial"/>
            <w:sz w:val="20"/>
            <w:szCs w:val="24"/>
            <w:shd w:val="clear" w:color="auto" w:fill="FFFFFF"/>
          </w:rPr>
          <w:delText>developmen</w:delText>
        </w:r>
      </w:del>
      <w:ins w:id="8" w:author="George  Omoto" w:date="2025-09-01T07:53:00Z">
        <w:r w:rsidR="006B22DE">
          <w:rPr>
            <w:rFonts w:ascii="Arial" w:hAnsi="Arial" w:cs="Arial"/>
            <w:sz w:val="20"/>
            <w:szCs w:val="24"/>
            <w:shd w:val="clear" w:color="auto" w:fill="FFFFFF"/>
          </w:rPr>
          <w:t xml:space="preserve"> develop</w:t>
        </w:r>
      </w:ins>
      <w:r w:rsidRPr="001B2E3D">
        <w:rPr>
          <w:rFonts w:ascii="Arial" w:hAnsi="Arial" w:cs="Arial"/>
          <w:sz w:val="20"/>
          <w:szCs w:val="24"/>
          <w:shd w:val="clear" w:color="auto" w:fill="FFFFFF"/>
        </w:rPr>
        <w:t>t interventions in the identified major bottlenecks of crop production. Increased investment in crop technology improvement</w:t>
      </w:r>
      <w:ins w:id="9" w:author="George  Omoto" w:date="2025-09-01T07:54:00Z">
        <w:r w:rsidR="00670F04">
          <w:rPr>
            <w:rFonts w:ascii="Arial" w:hAnsi="Arial" w:cs="Arial"/>
            <w:sz w:val="20"/>
            <w:szCs w:val="24"/>
            <w:shd w:val="clear" w:color="auto" w:fill="FFFFFF"/>
          </w:rPr>
          <w:t xml:space="preserve"> indicate the</w:t>
        </w:r>
        <w:r w:rsidR="006B22DE">
          <w:rPr>
            <w:rFonts w:ascii="Arial" w:hAnsi="Arial" w:cs="Arial"/>
            <w:sz w:val="20"/>
            <w:szCs w:val="24"/>
            <w:shd w:val="clear" w:color="auto" w:fill="FFFFFF"/>
          </w:rPr>
          <w:t xml:space="preserve"> technologies?</w:t>
        </w:r>
      </w:ins>
      <w:r w:rsidRPr="001B2E3D">
        <w:rPr>
          <w:rFonts w:ascii="Arial" w:hAnsi="Arial" w:cs="Arial"/>
          <w:sz w:val="20"/>
          <w:szCs w:val="24"/>
          <w:shd w:val="clear" w:color="auto" w:fill="FFFFFF"/>
        </w:rPr>
        <w:t xml:space="preserve"> has the potential to create a sustainable impact on crop productivity increment and food security. Therefore, this study focused on the assessment of the crop production </w:t>
      </w:r>
      <w:r w:rsidR="00D87EBE" w:rsidRPr="001B2E3D">
        <w:rPr>
          <w:rFonts w:ascii="Arial" w:hAnsi="Arial" w:cs="Arial"/>
          <w:sz w:val="20"/>
          <w:szCs w:val="24"/>
          <w:shd w:val="clear" w:color="auto" w:fill="FFFFFF"/>
        </w:rPr>
        <w:t>potentials</w:t>
      </w:r>
      <w:r w:rsidR="002E3232" w:rsidRPr="001B2E3D">
        <w:rPr>
          <w:rFonts w:ascii="Arial" w:hAnsi="Arial" w:cs="Arial"/>
          <w:sz w:val="20"/>
          <w:szCs w:val="24"/>
          <w:shd w:val="clear" w:color="auto" w:fill="FFFFFF"/>
        </w:rPr>
        <w:t xml:space="preserve"> and</w:t>
      </w:r>
      <w:r w:rsidRPr="001B2E3D">
        <w:rPr>
          <w:rFonts w:ascii="Arial" w:hAnsi="Arial" w:cs="Arial"/>
          <w:sz w:val="20"/>
          <w:szCs w:val="24"/>
          <w:shd w:val="clear" w:color="auto" w:fill="FFFFFF"/>
        </w:rPr>
        <w:t xml:space="preserve"> constraints in Wera woreda, Halaba zone.</w:t>
      </w:r>
    </w:p>
    <w:p w14:paraId="4342E48A" w14:textId="77777777" w:rsidR="00FB3B7C" w:rsidRPr="001B2E3D" w:rsidRDefault="00FB3B7C" w:rsidP="00FB3B7C">
      <w:pPr>
        <w:shd w:val="clear" w:color="auto" w:fill="FFFFFF"/>
        <w:spacing w:line="360" w:lineRule="auto"/>
        <w:jc w:val="both"/>
        <w:rPr>
          <w:rFonts w:ascii="Arial" w:hAnsi="Arial" w:cs="Arial"/>
          <w:sz w:val="24"/>
          <w:szCs w:val="24"/>
        </w:rPr>
      </w:pPr>
    </w:p>
    <w:p w14:paraId="78464CFC" w14:textId="77777777" w:rsidR="00495D8A" w:rsidRPr="001B2E3D" w:rsidRDefault="00890ECA" w:rsidP="00A47FD4">
      <w:pPr>
        <w:pStyle w:val="Heading1"/>
        <w:numPr>
          <w:ilvl w:val="0"/>
          <w:numId w:val="32"/>
        </w:numPr>
        <w:tabs>
          <w:tab w:val="left" w:pos="450"/>
          <w:tab w:val="left" w:pos="540"/>
          <w:tab w:val="left" w:pos="630"/>
          <w:tab w:val="left" w:pos="720"/>
        </w:tabs>
        <w:spacing w:before="0" w:line="360" w:lineRule="auto"/>
        <w:ind w:left="0" w:firstLine="0"/>
        <w:jc w:val="both"/>
        <w:rPr>
          <w:rFonts w:ascii="Arial" w:hAnsi="Arial" w:cs="Arial"/>
          <w:color w:val="auto"/>
          <w:sz w:val="22"/>
          <w:szCs w:val="24"/>
        </w:rPr>
      </w:pPr>
      <w:bookmarkStart w:id="10" w:name="_Toc90879723"/>
      <w:r w:rsidRPr="001B2E3D">
        <w:rPr>
          <w:rFonts w:ascii="Arial" w:hAnsi="Arial" w:cs="Arial"/>
          <w:color w:val="auto"/>
          <w:sz w:val="22"/>
          <w:szCs w:val="24"/>
        </w:rPr>
        <w:t>RESEARCH METHODOLOGY</w:t>
      </w:r>
      <w:bookmarkEnd w:id="10"/>
      <w:r w:rsidRPr="001B2E3D">
        <w:rPr>
          <w:rFonts w:ascii="Arial" w:hAnsi="Arial" w:cs="Arial"/>
          <w:color w:val="auto"/>
          <w:sz w:val="22"/>
          <w:szCs w:val="24"/>
        </w:rPr>
        <w:t xml:space="preserve"> </w:t>
      </w:r>
    </w:p>
    <w:p w14:paraId="3C044AFF" w14:textId="77777777" w:rsidR="00DF7230" w:rsidRPr="001B2E3D" w:rsidRDefault="00DF7230" w:rsidP="00DF7230">
      <w:pPr>
        <w:adjustRightInd w:val="0"/>
        <w:spacing w:line="360" w:lineRule="auto"/>
        <w:jc w:val="both"/>
        <w:rPr>
          <w:rFonts w:ascii="Arial" w:hAnsi="Arial" w:cs="Arial"/>
          <w:sz w:val="24"/>
          <w:szCs w:val="24"/>
          <w:shd w:val="clear" w:color="auto" w:fill="FFFFFF"/>
        </w:rPr>
      </w:pPr>
    </w:p>
    <w:p w14:paraId="0BBDDE66" w14:textId="77777777" w:rsidR="00DF7230" w:rsidRPr="001B2E3D" w:rsidRDefault="00DF7230" w:rsidP="00DF7230">
      <w:pPr>
        <w:adjustRightInd w:val="0"/>
        <w:spacing w:line="360" w:lineRule="auto"/>
        <w:jc w:val="both"/>
        <w:rPr>
          <w:rFonts w:ascii="Arial" w:hAnsi="Arial" w:cs="Arial"/>
          <w:sz w:val="20"/>
          <w:szCs w:val="24"/>
          <w:shd w:val="clear" w:color="auto" w:fill="FFFFFF"/>
        </w:rPr>
      </w:pPr>
      <w:r w:rsidRPr="001B2E3D">
        <w:rPr>
          <w:rFonts w:ascii="Arial" w:hAnsi="Arial" w:cs="Arial"/>
          <w:sz w:val="20"/>
          <w:szCs w:val="24"/>
          <w:shd w:val="clear" w:color="auto" w:fill="FFFFFF"/>
        </w:rPr>
        <w:t>Wera woreda is one of the woredas of the Halaba zone. It is located in the northwest part of the zone. Agro-ecologically, most parts of the woreda is categorized as Woynadega (midland). There were also parts that were categorized as lowlands. Three representative sample kebeles, namely 1</w:t>
      </w:r>
      <w:r w:rsidRPr="001B2E3D">
        <w:rPr>
          <w:rFonts w:ascii="Arial" w:hAnsi="Arial" w:cs="Arial"/>
          <w:sz w:val="20"/>
          <w:szCs w:val="24"/>
          <w:shd w:val="clear" w:color="auto" w:fill="FFFFFF"/>
          <w:vertAlign w:val="superscript"/>
        </w:rPr>
        <w:t>st</w:t>
      </w:r>
      <w:r w:rsidRPr="001B2E3D">
        <w:rPr>
          <w:rFonts w:ascii="Arial" w:hAnsi="Arial" w:cs="Arial"/>
          <w:sz w:val="20"/>
          <w:szCs w:val="24"/>
          <w:shd w:val="clear" w:color="auto" w:fill="FFFFFF"/>
        </w:rPr>
        <w:t xml:space="preserve"> Ashoka, 1</w:t>
      </w:r>
      <w:r w:rsidRPr="001B2E3D">
        <w:rPr>
          <w:rFonts w:ascii="Arial" w:hAnsi="Arial" w:cs="Arial"/>
          <w:sz w:val="20"/>
          <w:szCs w:val="24"/>
          <w:shd w:val="clear" w:color="auto" w:fill="FFFFFF"/>
          <w:vertAlign w:val="superscript"/>
        </w:rPr>
        <w:t>st</w:t>
      </w:r>
      <w:r w:rsidRPr="001B2E3D">
        <w:rPr>
          <w:rFonts w:ascii="Arial" w:hAnsi="Arial" w:cs="Arial"/>
          <w:sz w:val="20"/>
          <w:szCs w:val="24"/>
          <w:shd w:val="clear" w:color="auto" w:fill="FFFFFF"/>
        </w:rPr>
        <w:t xml:space="preserve"> Mekala, and Upper Bedene, were selected from the woreda to </w:t>
      </w:r>
      <w:r w:rsidR="006927AE" w:rsidRPr="001B2E3D">
        <w:rPr>
          <w:rFonts w:ascii="Arial" w:hAnsi="Arial" w:cs="Arial"/>
          <w:sz w:val="20"/>
          <w:szCs w:val="24"/>
          <w:shd w:val="clear" w:color="auto" w:fill="FFFFFF"/>
        </w:rPr>
        <w:t>assess</w:t>
      </w:r>
      <w:r w:rsidRPr="001B2E3D">
        <w:rPr>
          <w:rFonts w:ascii="Arial" w:hAnsi="Arial" w:cs="Arial"/>
          <w:sz w:val="20"/>
          <w:szCs w:val="24"/>
          <w:shd w:val="clear" w:color="auto" w:fill="FFFFFF"/>
        </w:rPr>
        <w:t xml:space="preserve"> the production potentials and constraints of crop production and productivity of the woreda. The mean landholding of the Woreda is 2 hectares with a minimum of 0.25 and a maximum of 8.0 hectares. </w:t>
      </w:r>
      <w:r w:rsidR="00CF52F8" w:rsidRPr="001B2E3D">
        <w:rPr>
          <w:rFonts w:ascii="Arial" w:hAnsi="Arial" w:cs="Arial"/>
          <w:sz w:val="20"/>
          <w:szCs w:val="24"/>
          <w:shd w:val="clear" w:color="auto" w:fill="FFFFFF"/>
        </w:rPr>
        <w:t>T</w:t>
      </w:r>
      <w:r w:rsidR="0029262B" w:rsidRPr="001B2E3D">
        <w:rPr>
          <w:rFonts w:ascii="Arial" w:hAnsi="Arial" w:cs="Arial"/>
          <w:sz w:val="20"/>
          <w:szCs w:val="24"/>
        </w:rPr>
        <w:t>he woreda production system is mixed farming system</w:t>
      </w:r>
      <w:r w:rsidR="00CF52F8" w:rsidRPr="001B2E3D">
        <w:rPr>
          <w:rFonts w:ascii="Arial" w:hAnsi="Arial" w:cs="Arial"/>
          <w:sz w:val="20"/>
          <w:szCs w:val="24"/>
        </w:rPr>
        <w:t xml:space="preserve">. </w:t>
      </w:r>
    </w:p>
    <w:p w14:paraId="0E09A6A8" w14:textId="77777777" w:rsidR="00DF7230" w:rsidRPr="001B2E3D" w:rsidRDefault="00DF7230" w:rsidP="005447AD">
      <w:pPr>
        <w:tabs>
          <w:tab w:val="left" w:pos="7380"/>
          <w:tab w:val="left" w:pos="7740"/>
          <w:tab w:val="left" w:pos="8640"/>
        </w:tabs>
        <w:spacing w:line="360" w:lineRule="auto"/>
        <w:jc w:val="both"/>
        <w:rPr>
          <w:rFonts w:ascii="Arial" w:hAnsi="Arial" w:cs="Arial"/>
          <w:sz w:val="20"/>
          <w:szCs w:val="24"/>
          <w:shd w:val="clear" w:color="auto" w:fill="FFFFFF"/>
        </w:rPr>
      </w:pPr>
    </w:p>
    <w:p w14:paraId="234B25F8" w14:textId="77777777" w:rsidR="007D3CD0" w:rsidRPr="001B2E3D" w:rsidRDefault="005447AD" w:rsidP="005447AD">
      <w:pPr>
        <w:tabs>
          <w:tab w:val="left" w:pos="7380"/>
          <w:tab w:val="left" w:pos="7740"/>
          <w:tab w:val="left" w:pos="8640"/>
        </w:tabs>
        <w:spacing w:line="360" w:lineRule="auto"/>
        <w:jc w:val="both"/>
        <w:rPr>
          <w:rFonts w:ascii="Arial" w:hAnsi="Arial" w:cs="Arial"/>
          <w:sz w:val="20"/>
          <w:szCs w:val="24"/>
          <w:shd w:val="clear" w:color="auto" w:fill="FFFFFF"/>
        </w:rPr>
      </w:pPr>
      <w:r w:rsidRPr="001B2E3D">
        <w:rPr>
          <w:rFonts w:ascii="Arial" w:hAnsi="Arial" w:cs="Arial"/>
          <w:sz w:val="20"/>
          <w:szCs w:val="24"/>
          <w:shd w:val="clear" w:color="auto" w:fill="FFFFFF"/>
        </w:rPr>
        <w:t>A quick survey was conducted in one purposively selected woredas of the Halaba zone. The Wera woreda was selected based on agricultural production and productivity potential by Zonal Agriculture Bureau administrators and experts. From the selected representative woreda, a total of 3 representative sample kebeles were selected. From each representative kebele, one FGD consisting of 8 participants was formed, interviewed, and discussed</w:t>
      </w:r>
      <w:r w:rsidR="0073212E" w:rsidRPr="001B2E3D">
        <w:rPr>
          <w:rFonts w:ascii="Arial" w:hAnsi="Arial" w:cs="Arial"/>
          <w:sz w:val="20"/>
          <w:szCs w:val="24"/>
          <w:shd w:val="clear" w:color="auto" w:fill="FFFFFF"/>
        </w:rPr>
        <w:t xml:space="preserve"> </w:t>
      </w:r>
      <w:r w:rsidRPr="001B2E3D">
        <w:rPr>
          <w:rFonts w:ascii="Arial" w:hAnsi="Arial" w:cs="Arial"/>
          <w:sz w:val="20"/>
          <w:szCs w:val="24"/>
          <w:shd w:val="clear" w:color="auto" w:fill="FFFFFF"/>
        </w:rPr>
        <w:t>based on the FGD guiding questionnaires and checklists. The participants were from various social strata, including model farmers, kebele administration representatives, elders, women, and youth. In addition, key informants were purposively selected and interviewed, and discussions were conducted using checklists. At the woreda level, secondary data was also collected. Finally, priorities of the identified problems were ranked using the pairwise ranking method.</w:t>
      </w:r>
    </w:p>
    <w:p w14:paraId="14FC51A5" w14:textId="77777777" w:rsidR="005447AD" w:rsidRPr="001B2E3D" w:rsidRDefault="005447AD" w:rsidP="00A47FD4">
      <w:pPr>
        <w:tabs>
          <w:tab w:val="left" w:pos="7380"/>
          <w:tab w:val="left" w:pos="7740"/>
          <w:tab w:val="left" w:pos="8640"/>
        </w:tabs>
        <w:spacing w:line="360" w:lineRule="auto"/>
        <w:jc w:val="both"/>
        <w:rPr>
          <w:rFonts w:ascii="Arial" w:hAnsi="Arial" w:cs="Arial"/>
          <w:sz w:val="24"/>
          <w:szCs w:val="24"/>
        </w:rPr>
      </w:pPr>
    </w:p>
    <w:p w14:paraId="2ED4E369" w14:textId="77777777" w:rsidR="007D3CD0" w:rsidRPr="001B2E3D" w:rsidRDefault="00786C1A" w:rsidP="00A47FD4">
      <w:pPr>
        <w:pStyle w:val="ListParagraph"/>
        <w:numPr>
          <w:ilvl w:val="0"/>
          <w:numId w:val="32"/>
        </w:numPr>
        <w:tabs>
          <w:tab w:val="left" w:pos="7380"/>
          <w:tab w:val="left" w:pos="7740"/>
          <w:tab w:val="left" w:pos="8640"/>
        </w:tabs>
        <w:spacing w:line="360" w:lineRule="auto"/>
        <w:jc w:val="both"/>
        <w:rPr>
          <w:rFonts w:ascii="Arial" w:hAnsi="Arial" w:cs="Arial"/>
          <w:b/>
          <w:szCs w:val="24"/>
        </w:rPr>
      </w:pPr>
      <w:r w:rsidRPr="001B2E3D">
        <w:rPr>
          <w:rFonts w:ascii="Arial" w:hAnsi="Arial" w:cs="Arial"/>
          <w:b/>
          <w:szCs w:val="24"/>
        </w:rPr>
        <w:t xml:space="preserve">RESULT AND DISCUSSION </w:t>
      </w:r>
    </w:p>
    <w:p w14:paraId="3824FD06" w14:textId="77777777" w:rsidR="00F03358" w:rsidRPr="001B2E3D" w:rsidRDefault="00F03358" w:rsidP="00A47FD4">
      <w:pPr>
        <w:spacing w:line="360" w:lineRule="auto"/>
        <w:jc w:val="both"/>
        <w:rPr>
          <w:rFonts w:ascii="Arial" w:hAnsi="Arial" w:cs="Arial"/>
          <w:sz w:val="24"/>
          <w:szCs w:val="24"/>
        </w:rPr>
      </w:pPr>
    </w:p>
    <w:p w14:paraId="7E0BACC3" w14:textId="77777777" w:rsidR="00CA6B90" w:rsidRPr="00374B99" w:rsidRDefault="00C841B5" w:rsidP="00266C49">
      <w:pPr>
        <w:pStyle w:val="Heading4"/>
        <w:tabs>
          <w:tab w:val="left" w:pos="540"/>
        </w:tabs>
        <w:spacing w:before="0" w:line="360" w:lineRule="auto"/>
        <w:jc w:val="both"/>
        <w:rPr>
          <w:rFonts w:ascii="Arial" w:hAnsi="Arial" w:cs="Arial"/>
          <w:i w:val="0"/>
          <w:color w:val="auto"/>
          <w:szCs w:val="24"/>
        </w:rPr>
      </w:pPr>
      <w:r w:rsidRPr="00374B99">
        <w:rPr>
          <w:rFonts w:ascii="Arial" w:hAnsi="Arial" w:cs="Arial"/>
          <w:i w:val="0"/>
          <w:color w:val="auto"/>
          <w:szCs w:val="24"/>
        </w:rPr>
        <w:t>Major crops grown, purpose and trend of production</w:t>
      </w:r>
    </w:p>
    <w:p w14:paraId="20EFB006" w14:textId="77777777" w:rsidR="00CA6B90" w:rsidRPr="001B2E3D" w:rsidRDefault="00CA6B90" w:rsidP="00A47FD4">
      <w:pPr>
        <w:adjustRightInd w:val="0"/>
        <w:spacing w:line="360" w:lineRule="auto"/>
        <w:jc w:val="both"/>
        <w:rPr>
          <w:rFonts w:ascii="Arial" w:hAnsi="Arial" w:cs="Arial"/>
          <w:sz w:val="24"/>
          <w:szCs w:val="24"/>
        </w:rPr>
      </w:pPr>
    </w:p>
    <w:p w14:paraId="2640A156" w14:textId="77777777" w:rsidR="00CD3A72" w:rsidRPr="001B2E3D" w:rsidRDefault="004D17D0" w:rsidP="00A47FD4">
      <w:pPr>
        <w:adjustRightInd w:val="0"/>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The major crops grown in Wera woreda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maize, teff, finger millet, sorghum, common bean, and pepper. Among others, maize and pepper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extensively grown cash crops in the area. Farmers have produced crops as food for home consumption and a source of income through the exchange in the village as well as the local market. In addition, plant parts that were leftover during harvesting (crop residue)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used as feed for animals. The crops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mainly grown in the Belg and Meher cropping seasons under rain-fed conditions. The Halaba zone has a huge potential for maize, finger millet, and pepper production. There has been a fluctuation of production in the Halaba zone since 2009 (Table 1). Accordingly, the trend of production since 2009 for maize, finger millet, common bean, pepper, and sorghum was decreasing. </w:t>
      </w:r>
      <w:r w:rsidR="009842B7" w:rsidRPr="001B2E3D">
        <w:rPr>
          <w:rFonts w:ascii="Arial" w:hAnsi="Arial" w:cs="Arial"/>
          <w:sz w:val="20"/>
          <w:szCs w:val="20"/>
          <w:shd w:val="clear" w:color="auto" w:fill="FFFFFF"/>
        </w:rPr>
        <w:t>The main reason for the decreasing trend in crop yields in the woreda varied by crop type.</w:t>
      </w:r>
      <w:r w:rsidRPr="001B2E3D">
        <w:rPr>
          <w:rFonts w:ascii="Arial" w:hAnsi="Arial" w:cs="Arial"/>
          <w:sz w:val="20"/>
          <w:szCs w:val="20"/>
          <w:shd w:val="clear" w:color="auto" w:fill="FFFFFF"/>
        </w:rPr>
        <w:t xml:space="preserve"> The decreasing trend for maize was due to climate variability, inflated seed price, disease prevalence, delayed planting, and insect pest (leafhopper at the seedling stage) damage. Likewise, in the case of finger millet, there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problems with disease prevalence, erratic rainfall, and insect pest damage. Pepper is one of the most important and widely known cash crops in the area. However, the production has been decreasing since 2009 due to the prevalence of diseases, erratic rainfall, and lack of improved variety, continuous cropping, and low soil fertility. The production of teff was also decreasing due to disease (worm) problems and lodging because of high fertilizer application. Farmers grow common beans as rotation crops with cereals in the area. The production of common beans has been decreasing since 2009, which is due to erratic rainfall, the prevalence of diseases, and low access to improved varieties. Sorghum is a widely grown drought-resistant cereal crop, among others. However, the production of this crop in the area was declining from time to time, mainly due to the fact that the crop was neither consumed at the household level nor demanded by the market as a cash crop. Except for the common bean, all the major crops grown in Wera woreda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produced in the belg season, but the common bean is produced in both the meher and belg seasons.</w:t>
      </w:r>
    </w:p>
    <w:p w14:paraId="187A1AD7" w14:textId="77777777" w:rsidR="004D17D0" w:rsidRPr="001B2E3D" w:rsidRDefault="004D17D0" w:rsidP="00A47FD4">
      <w:pPr>
        <w:adjustRightInd w:val="0"/>
        <w:spacing w:line="360" w:lineRule="auto"/>
        <w:jc w:val="both"/>
        <w:rPr>
          <w:rFonts w:ascii="Arial" w:hAnsi="Arial" w:cs="Arial"/>
          <w:b/>
          <w:sz w:val="20"/>
          <w:szCs w:val="20"/>
        </w:rPr>
      </w:pPr>
    </w:p>
    <w:p w14:paraId="1F645F3B" w14:textId="77777777" w:rsidR="00CA6B90" w:rsidRPr="001B2E3D" w:rsidRDefault="00CA6B90" w:rsidP="00A47FD4">
      <w:pPr>
        <w:adjustRightInd w:val="0"/>
        <w:spacing w:line="360" w:lineRule="auto"/>
        <w:jc w:val="both"/>
        <w:rPr>
          <w:rFonts w:ascii="Arial" w:hAnsi="Arial" w:cs="Arial"/>
          <w:b/>
          <w:sz w:val="20"/>
          <w:szCs w:val="20"/>
        </w:rPr>
      </w:pPr>
      <w:r w:rsidRPr="001B2E3D">
        <w:rPr>
          <w:rFonts w:ascii="Arial" w:hAnsi="Arial" w:cs="Arial"/>
          <w:b/>
          <w:sz w:val="20"/>
          <w:szCs w:val="20"/>
        </w:rPr>
        <w:t xml:space="preserve">Table 1: </w:t>
      </w:r>
      <w:r w:rsidRPr="001B2E3D">
        <w:rPr>
          <w:rFonts w:ascii="Arial" w:hAnsi="Arial" w:cs="Arial"/>
          <w:sz w:val="20"/>
          <w:szCs w:val="20"/>
        </w:rPr>
        <w:t xml:space="preserve">Trend of production, purpose, and </w:t>
      </w:r>
      <w:r w:rsidR="00A53819" w:rsidRPr="001B2E3D">
        <w:rPr>
          <w:rFonts w:ascii="Arial" w:hAnsi="Arial" w:cs="Arial"/>
          <w:sz w:val="20"/>
          <w:szCs w:val="20"/>
        </w:rPr>
        <w:t>cropping season of major crops</w:t>
      </w:r>
      <w:r w:rsidR="00A53819" w:rsidRPr="001B2E3D">
        <w:rPr>
          <w:rFonts w:ascii="Arial" w:hAnsi="Arial" w:cs="Arial"/>
          <w:b/>
          <w:sz w:val="20"/>
          <w:szCs w:val="20"/>
        </w:rPr>
        <w:t xml:space="preserve"> </w:t>
      </w:r>
    </w:p>
    <w:p w14:paraId="68A62BF4" w14:textId="77777777" w:rsidR="00474A0D" w:rsidRPr="001B2E3D" w:rsidRDefault="00474A0D" w:rsidP="00A47FD4">
      <w:pPr>
        <w:adjustRightInd w:val="0"/>
        <w:spacing w:line="360" w:lineRule="auto"/>
        <w:jc w:val="both"/>
        <w:rPr>
          <w:rFonts w:ascii="Arial" w:hAnsi="Arial" w:cs="Arial"/>
          <w:b/>
          <w:sz w:val="20"/>
          <w:szCs w:val="20"/>
        </w:rPr>
      </w:pPr>
    </w:p>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170"/>
        <w:gridCol w:w="1530"/>
        <w:gridCol w:w="2700"/>
        <w:gridCol w:w="1440"/>
        <w:gridCol w:w="540"/>
        <w:gridCol w:w="540"/>
      </w:tblGrid>
      <w:tr w:rsidR="002365F8" w:rsidRPr="001B2E3D" w14:paraId="00E5B1F1" w14:textId="77777777" w:rsidTr="00E313F2">
        <w:trPr>
          <w:trHeight w:val="737"/>
        </w:trPr>
        <w:tc>
          <w:tcPr>
            <w:tcW w:w="1080" w:type="dxa"/>
            <w:vMerge w:val="restart"/>
          </w:tcPr>
          <w:p w14:paraId="49F12175"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Crop</w:t>
            </w:r>
            <w:r w:rsidRPr="001B2E3D">
              <w:rPr>
                <w:rFonts w:ascii="Arial" w:hAnsi="Arial" w:cs="Arial"/>
                <w:b/>
                <w:spacing w:val="1"/>
                <w:sz w:val="20"/>
                <w:szCs w:val="20"/>
              </w:rPr>
              <w:t xml:space="preserve"> </w:t>
            </w:r>
            <w:r w:rsidRPr="001B2E3D">
              <w:rPr>
                <w:rFonts w:ascii="Arial" w:hAnsi="Arial" w:cs="Arial"/>
                <w:b/>
                <w:sz w:val="20"/>
                <w:szCs w:val="20"/>
              </w:rPr>
              <w:t>grown</w:t>
            </w:r>
          </w:p>
        </w:tc>
        <w:tc>
          <w:tcPr>
            <w:tcW w:w="1170" w:type="dxa"/>
            <w:vMerge w:val="restart"/>
          </w:tcPr>
          <w:p w14:paraId="429D5BF9"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Purpose</w:t>
            </w:r>
          </w:p>
        </w:tc>
        <w:tc>
          <w:tcPr>
            <w:tcW w:w="1530" w:type="dxa"/>
            <w:vMerge w:val="restart"/>
          </w:tcPr>
          <w:p w14:paraId="29DE2A76"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The trend of production since</w:t>
            </w:r>
            <w:r w:rsidRPr="001B2E3D">
              <w:rPr>
                <w:rFonts w:ascii="Arial" w:hAnsi="Arial" w:cs="Arial"/>
                <w:b/>
                <w:spacing w:val="-52"/>
                <w:sz w:val="20"/>
                <w:szCs w:val="20"/>
              </w:rPr>
              <w:t xml:space="preserve"> </w:t>
            </w:r>
            <w:r w:rsidRPr="001B2E3D">
              <w:rPr>
                <w:rFonts w:ascii="Arial" w:hAnsi="Arial" w:cs="Arial"/>
                <w:b/>
                <w:sz w:val="20"/>
                <w:szCs w:val="20"/>
              </w:rPr>
              <w:t>2009</w:t>
            </w:r>
            <w:r w:rsidRPr="001B2E3D">
              <w:rPr>
                <w:rFonts w:ascii="Arial" w:hAnsi="Arial" w:cs="Arial"/>
                <w:b/>
                <w:spacing w:val="-1"/>
                <w:sz w:val="20"/>
                <w:szCs w:val="20"/>
              </w:rPr>
              <w:t xml:space="preserve"> </w:t>
            </w:r>
          </w:p>
        </w:tc>
        <w:tc>
          <w:tcPr>
            <w:tcW w:w="2700" w:type="dxa"/>
            <w:vMerge w:val="restart"/>
          </w:tcPr>
          <w:p w14:paraId="4B0FC3E3"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Reason</w:t>
            </w:r>
            <w:r w:rsidRPr="001B2E3D">
              <w:rPr>
                <w:rFonts w:ascii="Arial" w:hAnsi="Arial" w:cs="Arial"/>
                <w:b/>
                <w:spacing w:val="-2"/>
                <w:sz w:val="20"/>
                <w:szCs w:val="20"/>
              </w:rPr>
              <w:t xml:space="preserve"> </w:t>
            </w:r>
            <w:r w:rsidRPr="001B2E3D">
              <w:rPr>
                <w:rFonts w:ascii="Arial" w:hAnsi="Arial" w:cs="Arial"/>
                <w:b/>
                <w:sz w:val="20"/>
                <w:szCs w:val="20"/>
              </w:rPr>
              <w:t>for</w:t>
            </w:r>
            <w:r w:rsidRPr="001B2E3D">
              <w:rPr>
                <w:rFonts w:ascii="Arial" w:hAnsi="Arial" w:cs="Arial"/>
                <w:b/>
                <w:spacing w:val="-1"/>
                <w:sz w:val="20"/>
                <w:szCs w:val="20"/>
              </w:rPr>
              <w:t xml:space="preserve"> </w:t>
            </w:r>
            <w:r w:rsidRPr="001B2E3D">
              <w:rPr>
                <w:rFonts w:ascii="Arial" w:hAnsi="Arial" w:cs="Arial"/>
                <w:b/>
                <w:sz w:val="20"/>
                <w:szCs w:val="20"/>
              </w:rPr>
              <w:t>trend</w:t>
            </w:r>
          </w:p>
        </w:tc>
        <w:tc>
          <w:tcPr>
            <w:tcW w:w="2520" w:type="dxa"/>
            <w:gridSpan w:val="3"/>
            <w:tcBorders>
              <w:right w:val="single" w:sz="4" w:space="0" w:color="auto"/>
            </w:tcBorders>
          </w:tcPr>
          <w:p w14:paraId="36DABF32"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Production system</w:t>
            </w:r>
            <w:r w:rsidRPr="001B2E3D">
              <w:rPr>
                <w:rFonts w:ascii="Arial" w:hAnsi="Arial" w:cs="Arial"/>
                <w:b/>
                <w:spacing w:val="-4"/>
                <w:sz w:val="20"/>
                <w:szCs w:val="20"/>
              </w:rPr>
              <w:t xml:space="preserve"> </w:t>
            </w:r>
          </w:p>
        </w:tc>
      </w:tr>
      <w:tr w:rsidR="002365F8" w:rsidRPr="001B2E3D" w14:paraId="1DB5E0D5" w14:textId="77777777" w:rsidTr="00E313F2">
        <w:trPr>
          <w:trHeight w:val="782"/>
        </w:trPr>
        <w:tc>
          <w:tcPr>
            <w:tcW w:w="1080" w:type="dxa"/>
            <w:vMerge/>
            <w:tcBorders>
              <w:top w:val="nil"/>
            </w:tcBorders>
          </w:tcPr>
          <w:p w14:paraId="06E816B0" w14:textId="77777777" w:rsidR="006B0F13" w:rsidRPr="001B2E3D" w:rsidRDefault="006B0F13" w:rsidP="00F40DC8">
            <w:pPr>
              <w:jc w:val="both"/>
              <w:rPr>
                <w:rFonts w:ascii="Arial" w:hAnsi="Arial" w:cs="Arial"/>
                <w:b/>
                <w:sz w:val="20"/>
                <w:szCs w:val="20"/>
              </w:rPr>
            </w:pPr>
          </w:p>
        </w:tc>
        <w:tc>
          <w:tcPr>
            <w:tcW w:w="1170" w:type="dxa"/>
            <w:vMerge/>
            <w:tcBorders>
              <w:top w:val="nil"/>
            </w:tcBorders>
          </w:tcPr>
          <w:p w14:paraId="10BB10E5" w14:textId="77777777" w:rsidR="006B0F13" w:rsidRPr="001B2E3D" w:rsidRDefault="006B0F13" w:rsidP="00F40DC8">
            <w:pPr>
              <w:jc w:val="both"/>
              <w:rPr>
                <w:rFonts w:ascii="Arial" w:hAnsi="Arial" w:cs="Arial"/>
                <w:b/>
                <w:sz w:val="20"/>
                <w:szCs w:val="20"/>
              </w:rPr>
            </w:pPr>
          </w:p>
        </w:tc>
        <w:tc>
          <w:tcPr>
            <w:tcW w:w="1530" w:type="dxa"/>
            <w:vMerge/>
            <w:tcBorders>
              <w:top w:val="nil"/>
            </w:tcBorders>
          </w:tcPr>
          <w:p w14:paraId="7383CD95" w14:textId="77777777" w:rsidR="006B0F13" w:rsidRPr="001B2E3D" w:rsidRDefault="006B0F13" w:rsidP="00F40DC8">
            <w:pPr>
              <w:jc w:val="both"/>
              <w:rPr>
                <w:rFonts w:ascii="Arial" w:hAnsi="Arial" w:cs="Arial"/>
                <w:b/>
                <w:sz w:val="20"/>
                <w:szCs w:val="20"/>
              </w:rPr>
            </w:pPr>
          </w:p>
        </w:tc>
        <w:tc>
          <w:tcPr>
            <w:tcW w:w="2700" w:type="dxa"/>
            <w:vMerge/>
            <w:tcBorders>
              <w:top w:val="nil"/>
            </w:tcBorders>
          </w:tcPr>
          <w:p w14:paraId="2272D204" w14:textId="77777777" w:rsidR="006B0F13" w:rsidRPr="001B2E3D" w:rsidRDefault="006B0F13" w:rsidP="00F40DC8">
            <w:pPr>
              <w:jc w:val="both"/>
              <w:rPr>
                <w:rFonts w:ascii="Arial" w:hAnsi="Arial" w:cs="Arial"/>
                <w:b/>
                <w:sz w:val="20"/>
                <w:szCs w:val="20"/>
              </w:rPr>
            </w:pPr>
          </w:p>
        </w:tc>
        <w:tc>
          <w:tcPr>
            <w:tcW w:w="1440" w:type="dxa"/>
          </w:tcPr>
          <w:p w14:paraId="29EFAF82"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Cropping</w:t>
            </w:r>
            <w:r w:rsidRPr="001B2E3D">
              <w:rPr>
                <w:rFonts w:ascii="Arial" w:hAnsi="Arial" w:cs="Arial"/>
                <w:b/>
                <w:spacing w:val="-10"/>
                <w:sz w:val="20"/>
                <w:szCs w:val="20"/>
              </w:rPr>
              <w:t xml:space="preserve"> </w:t>
            </w:r>
            <w:r w:rsidRPr="001B2E3D">
              <w:rPr>
                <w:rFonts w:ascii="Arial" w:hAnsi="Arial" w:cs="Arial"/>
                <w:b/>
                <w:sz w:val="20"/>
                <w:szCs w:val="20"/>
              </w:rPr>
              <w:t>season</w:t>
            </w:r>
            <w:r w:rsidRPr="001B2E3D">
              <w:rPr>
                <w:rFonts w:ascii="Arial" w:hAnsi="Arial" w:cs="Arial"/>
                <w:b/>
                <w:spacing w:val="-8"/>
                <w:sz w:val="20"/>
                <w:szCs w:val="20"/>
              </w:rPr>
              <w:t xml:space="preserve"> </w:t>
            </w:r>
            <w:r w:rsidRPr="001B2E3D">
              <w:rPr>
                <w:rFonts w:ascii="Arial" w:hAnsi="Arial" w:cs="Arial"/>
                <w:b/>
                <w:sz w:val="20"/>
                <w:szCs w:val="20"/>
              </w:rPr>
              <w:t>(Meher,</w:t>
            </w:r>
            <w:r w:rsidRPr="001B2E3D">
              <w:rPr>
                <w:rFonts w:ascii="Arial" w:hAnsi="Arial" w:cs="Arial"/>
                <w:b/>
                <w:spacing w:val="-47"/>
                <w:sz w:val="20"/>
                <w:szCs w:val="20"/>
              </w:rPr>
              <w:t xml:space="preserve"> </w:t>
            </w:r>
            <w:r w:rsidRPr="001B2E3D">
              <w:rPr>
                <w:rFonts w:ascii="Arial" w:hAnsi="Arial" w:cs="Arial"/>
                <w:b/>
                <w:sz w:val="20"/>
                <w:szCs w:val="20"/>
              </w:rPr>
              <w:t>Belge, Irrigation)</w:t>
            </w:r>
          </w:p>
        </w:tc>
        <w:tc>
          <w:tcPr>
            <w:tcW w:w="540" w:type="dxa"/>
          </w:tcPr>
          <w:p w14:paraId="6B2CCFB6" w14:textId="77777777" w:rsidR="006B0F13" w:rsidRPr="001B2E3D" w:rsidRDefault="006B0F13" w:rsidP="00F40DC8">
            <w:pPr>
              <w:pStyle w:val="TableParagraph"/>
              <w:jc w:val="both"/>
              <w:rPr>
                <w:rFonts w:ascii="Arial" w:hAnsi="Arial" w:cs="Arial"/>
                <w:b/>
                <w:sz w:val="20"/>
                <w:szCs w:val="20"/>
              </w:rPr>
            </w:pPr>
            <w:r w:rsidRPr="001B2E3D">
              <w:rPr>
                <w:rFonts w:ascii="Arial" w:hAnsi="Arial" w:cs="Arial"/>
                <w:b/>
                <w:sz w:val="20"/>
                <w:szCs w:val="20"/>
              </w:rPr>
              <w:t>Rain-fed</w:t>
            </w:r>
          </w:p>
        </w:tc>
        <w:tc>
          <w:tcPr>
            <w:tcW w:w="540" w:type="dxa"/>
          </w:tcPr>
          <w:p w14:paraId="31296FE1" w14:textId="77777777" w:rsidR="006B0F13" w:rsidRPr="001B2E3D" w:rsidRDefault="006B0F13" w:rsidP="00F40DC8">
            <w:pPr>
              <w:pStyle w:val="TableParagraph"/>
              <w:tabs>
                <w:tab w:val="left" w:pos="990"/>
              </w:tabs>
              <w:jc w:val="both"/>
              <w:rPr>
                <w:rFonts w:ascii="Arial" w:hAnsi="Arial" w:cs="Arial"/>
                <w:b/>
                <w:sz w:val="20"/>
                <w:szCs w:val="20"/>
              </w:rPr>
            </w:pPr>
            <w:r w:rsidRPr="001B2E3D">
              <w:rPr>
                <w:rFonts w:ascii="Arial" w:hAnsi="Arial" w:cs="Arial"/>
                <w:b/>
                <w:sz w:val="20"/>
                <w:szCs w:val="20"/>
              </w:rPr>
              <w:t>Irrigated</w:t>
            </w:r>
          </w:p>
        </w:tc>
      </w:tr>
      <w:tr w:rsidR="002365F8" w:rsidRPr="001B2E3D" w14:paraId="3B0DFBE9" w14:textId="77777777" w:rsidTr="00E313F2">
        <w:trPr>
          <w:trHeight w:val="917"/>
        </w:trPr>
        <w:tc>
          <w:tcPr>
            <w:tcW w:w="1080" w:type="dxa"/>
          </w:tcPr>
          <w:p w14:paraId="657F19E7"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Maize</w:t>
            </w:r>
          </w:p>
        </w:tc>
        <w:tc>
          <w:tcPr>
            <w:tcW w:w="1170" w:type="dxa"/>
          </w:tcPr>
          <w:p w14:paraId="58119A8B"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Home consumption and market supply, feed for animals</w:t>
            </w:r>
          </w:p>
        </w:tc>
        <w:tc>
          <w:tcPr>
            <w:tcW w:w="1530" w:type="dxa"/>
          </w:tcPr>
          <w:p w14:paraId="3662A85A"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Decreasing </w:t>
            </w:r>
          </w:p>
        </w:tc>
        <w:tc>
          <w:tcPr>
            <w:tcW w:w="2700" w:type="dxa"/>
          </w:tcPr>
          <w:p w14:paraId="01E16715"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Climate variability, inflated its seed price, disease prevalence, delayed planting, insect pest (leafhopper at the seedling stage) </w:t>
            </w:r>
          </w:p>
        </w:tc>
        <w:tc>
          <w:tcPr>
            <w:tcW w:w="1440" w:type="dxa"/>
          </w:tcPr>
          <w:p w14:paraId="3F3C30B3" w14:textId="77777777" w:rsidR="006B0F13" w:rsidRPr="001B2E3D" w:rsidRDefault="006B0F13" w:rsidP="00FB45CF">
            <w:pPr>
              <w:pStyle w:val="TableParagraph"/>
              <w:jc w:val="center"/>
              <w:rPr>
                <w:rFonts w:ascii="Arial" w:hAnsi="Arial" w:cs="Arial"/>
                <w:sz w:val="20"/>
                <w:szCs w:val="20"/>
              </w:rPr>
            </w:pPr>
            <w:r w:rsidRPr="001B2E3D">
              <w:rPr>
                <w:rFonts w:ascii="Arial" w:hAnsi="Arial" w:cs="Arial"/>
                <w:sz w:val="20"/>
                <w:szCs w:val="20"/>
              </w:rPr>
              <w:t>Belg</w:t>
            </w:r>
          </w:p>
        </w:tc>
        <w:tc>
          <w:tcPr>
            <w:tcW w:w="540" w:type="dxa"/>
          </w:tcPr>
          <w:p w14:paraId="032512FB" w14:textId="77777777" w:rsidR="006B0F13" w:rsidRPr="001B2E3D" w:rsidRDefault="006B0F13" w:rsidP="00FB45CF">
            <w:pPr>
              <w:pStyle w:val="TableParagraph"/>
              <w:numPr>
                <w:ilvl w:val="0"/>
                <w:numId w:val="36"/>
              </w:numPr>
              <w:jc w:val="center"/>
              <w:rPr>
                <w:rFonts w:ascii="Arial" w:hAnsi="Arial" w:cs="Arial"/>
                <w:sz w:val="20"/>
                <w:szCs w:val="20"/>
              </w:rPr>
            </w:pPr>
          </w:p>
        </w:tc>
        <w:tc>
          <w:tcPr>
            <w:tcW w:w="540" w:type="dxa"/>
          </w:tcPr>
          <w:p w14:paraId="4055EA65"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w:t>
            </w:r>
          </w:p>
        </w:tc>
      </w:tr>
      <w:tr w:rsidR="002365F8" w:rsidRPr="001B2E3D" w14:paraId="04FB8C6E" w14:textId="77777777" w:rsidTr="00E313F2">
        <w:trPr>
          <w:trHeight w:val="253"/>
        </w:trPr>
        <w:tc>
          <w:tcPr>
            <w:tcW w:w="1080" w:type="dxa"/>
          </w:tcPr>
          <w:p w14:paraId="2285F49C"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Finger millet</w:t>
            </w:r>
          </w:p>
        </w:tc>
        <w:tc>
          <w:tcPr>
            <w:tcW w:w="1170" w:type="dxa"/>
          </w:tcPr>
          <w:p w14:paraId="0805CBC8"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Home consumption </w:t>
            </w:r>
            <w:r w:rsidRPr="001B2E3D">
              <w:rPr>
                <w:rFonts w:ascii="Arial" w:hAnsi="Arial" w:cs="Arial"/>
                <w:sz w:val="20"/>
                <w:szCs w:val="20"/>
              </w:rPr>
              <w:lastRenderedPageBreak/>
              <w:t xml:space="preserve">and market supply </w:t>
            </w:r>
          </w:p>
        </w:tc>
        <w:tc>
          <w:tcPr>
            <w:tcW w:w="1530" w:type="dxa"/>
          </w:tcPr>
          <w:p w14:paraId="61677997"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lastRenderedPageBreak/>
              <w:t xml:space="preserve">Decreasing </w:t>
            </w:r>
          </w:p>
        </w:tc>
        <w:tc>
          <w:tcPr>
            <w:tcW w:w="2700" w:type="dxa"/>
          </w:tcPr>
          <w:p w14:paraId="59B09010"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Affected by disease after emergence and during </w:t>
            </w:r>
            <w:r w:rsidRPr="001B2E3D">
              <w:rPr>
                <w:rFonts w:ascii="Arial" w:hAnsi="Arial" w:cs="Arial"/>
                <w:sz w:val="20"/>
                <w:szCs w:val="20"/>
              </w:rPr>
              <w:lastRenderedPageBreak/>
              <w:t>maturity stage, erratic rainfall, and insect pest</w:t>
            </w:r>
          </w:p>
        </w:tc>
        <w:tc>
          <w:tcPr>
            <w:tcW w:w="1440" w:type="dxa"/>
          </w:tcPr>
          <w:p w14:paraId="65939977" w14:textId="77777777" w:rsidR="006B0F13" w:rsidRPr="001B2E3D" w:rsidRDefault="006B0F13" w:rsidP="00FB45CF">
            <w:pPr>
              <w:pStyle w:val="TableParagraph"/>
              <w:jc w:val="center"/>
              <w:rPr>
                <w:rFonts w:ascii="Arial" w:hAnsi="Arial" w:cs="Arial"/>
                <w:sz w:val="20"/>
                <w:szCs w:val="20"/>
              </w:rPr>
            </w:pPr>
            <w:r w:rsidRPr="001B2E3D">
              <w:rPr>
                <w:rFonts w:ascii="Arial" w:hAnsi="Arial" w:cs="Arial"/>
                <w:sz w:val="20"/>
                <w:szCs w:val="20"/>
              </w:rPr>
              <w:lastRenderedPageBreak/>
              <w:t>Belg</w:t>
            </w:r>
          </w:p>
        </w:tc>
        <w:tc>
          <w:tcPr>
            <w:tcW w:w="540" w:type="dxa"/>
          </w:tcPr>
          <w:p w14:paraId="6A735A65" w14:textId="77777777" w:rsidR="006B0F13" w:rsidRPr="001B2E3D" w:rsidRDefault="006B0F13" w:rsidP="00FB45CF">
            <w:pPr>
              <w:pStyle w:val="ListParagraph"/>
              <w:numPr>
                <w:ilvl w:val="0"/>
                <w:numId w:val="36"/>
              </w:numPr>
              <w:jc w:val="center"/>
              <w:rPr>
                <w:rFonts w:ascii="Arial" w:hAnsi="Arial" w:cs="Arial"/>
                <w:sz w:val="20"/>
                <w:szCs w:val="20"/>
              </w:rPr>
            </w:pPr>
          </w:p>
        </w:tc>
        <w:tc>
          <w:tcPr>
            <w:tcW w:w="540" w:type="dxa"/>
          </w:tcPr>
          <w:p w14:paraId="665FD1AB"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w:t>
            </w:r>
          </w:p>
        </w:tc>
      </w:tr>
      <w:tr w:rsidR="002365F8" w:rsidRPr="001B2E3D" w14:paraId="59FFC7EB" w14:textId="77777777" w:rsidTr="00E313F2">
        <w:trPr>
          <w:trHeight w:val="254"/>
        </w:trPr>
        <w:tc>
          <w:tcPr>
            <w:tcW w:w="1080" w:type="dxa"/>
          </w:tcPr>
          <w:p w14:paraId="4146FC60" w14:textId="77777777" w:rsidR="006B0F13" w:rsidRPr="001B2E3D" w:rsidRDefault="006B0F13" w:rsidP="00F40DC8">
            <w:pPr>
              <w:pStyle w:val="TableParagraph"/>
              <w:tabs>
                <w:tab w:val="left" w:pos="900"/>
              </w:tabs>
              <w:jc w:val="both"/>
              <w:rPr>
                <w:rFonts w:ascii="Arial" w:hAnsi="Arial" w:cs="Arial"/>
                <w:sz w:val="20"/>
                <w:szCs w:val="20"/>
              </w:rPr>
            </w:pPr>
            <w:r w:rsidRPr="001B2E3D">
              <w:rPr>
                <w:rFonts w:ascii="Arial" w:hAnsi="Arial" w:cs="Arial"/>
                <w:sz w:val="20"/>
                <w:szCs w:val="20"/>
              </w:rPr>
              <w:lastRenderedPageBreak/>
              <w:t xml:space="preserve">Pepper </w:t>
            </w:r>
          </w:p>
        </w:tc>
        <w:tc>
          <w:tcPr>
            <w:tcW w:w="1170" w:type="dxa"/>
          </w:tcPr>
          <w:p w14:paraId="5B4CD35A"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Home consumption and market supply</w:t>
            </w:r>
          </w:p>
        </w:tc>
        <w:tc>
          <w:tcPr>
            <w:tcW w:w="1530" w:type="dxa"/>
          </w:tcPr>
          <w:p w14:paraId="2D5513CA"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Decreasing </w:t>
            </w:r>
          </w:p>
        </w:tc>
        <w:tc>
          <w:tcPr>
            <w:tcW w:w="2700" w:type="dxa"/>
          </w:tcPr>
          <w:p w14:paraId="33E4FC08"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Prevalence of diseases, erratic rainfall, lack of improved variety, continuous cropping, and lower soil fertility</w:t>
            </w:r>
          </w:p>
        </w:tc>
        <w:tc>
          <w:tcPr>
            <w:tcW w:w="1440" w:type="dxa"/>
          </w:tcPr>
          <w:p w14:paraId="72A59BF7" w14:textId="77777777" w:rsidR="006B0F13" w:rsidRPr="001B2E3D" w:rsidRDefault="006B0F13" w:rsidP="00FB45CF">
            <w:pPr>
              <w:pStyle w:val="TableParagraph"/>
              <w:jc w:val="center"/>
              <w:rPr>
                <w:rFonts w:ascii="Arial" w:hAnsi="Arial" w:cs="Arial"/>
                <w:sz w:val="20"/>
                <w:szCs w:val="20"/>
              </w:rPr>
            </w:pPr>
            <w:r w:rsidRPr="001B2E3D">
              <w:rPr>
                <w:rFonts w:ascii="Arial" w:hAnsi="Arial" w:cs="Arial"/>
                <w:sz w:val="20"/>
                <w:szCs w:val="20"/>
              </w:rPr>
              <w:t>Belg</w:t>
            </w:r>
          </w:p>
        </w:tc>
        <w:tc>
          <w:tcPr>
            <w:tcW w:w="540" w:type="dxa"/>
          </w:tcPr>
          <w:p w14:paraId="565D437F" w14:textId="77777777" w:rsidR="006B0F13" w:rsidRPr="001B2E3D" w:rsidRDefault="006B0F13" w:rsidP="00FB45CF">
            <w:pPr>
              <w:pStyle w:val="ListParagraph"/>
              <w:numPr>
                <w:ilvl w:val="0"/>
                <w:numId w:val="36"/>
              </w:numPr>
              <w:jc w:val="center"/>
              <w:rPr>
                <w:rFonts w:ascii="Arial" w:hAnsi="Arial" w:cs="Arial"/>
                <w:sz w:val="20"/>
                <w:szCs w:val="20"/>
              </w:rPr>
            </w:pPr>
          </w:p>
        </w:tc>
        <w:tc>
          <w:tcPr>
            <w:tcW w:w="540" w:type="dxa"/>
          </w:tcPr>
          <w:p w14:paraId="52F34736"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w:t>
            </w:r>
          </w:p>
        </w:tc>
      </w:tr>
      <w:tr w:rsidR="002365F8" w:rsidRPr="001B2E3D" w14:paraId="0E155927" w14:textId="77777777" w:rsidTr="00E313F2">
        <w:trPr>
          <w:trHeight w:val="254"/>
        </w:trPr>
        <w:tc>
          <w:tcPr>
            <w:tcW w:w="1080" w:type="dxa"/>
          </w:tcPr>
          <w:p w14:paraId="44A57264" w14:textId="77777777" w:rsidR="006B0F13" w:rsidRPr="001B2E3D" w:rsidRDefault="006B0F13" w:rsidP="00F40DC8">
            <w:pPr>
              <w:pStyle w:val="TableParagraph"/>
              <w:jc w:val="both"/>
              <w:rPr>
                <w:rFonts w:ascii="Arial" w:hAnsi="Arial" w:cs="Arial"/>
                <w:sz w:val="20"/>
                <w:szCs w:val="20"/>
              </w:rPr>
            </w:pPr>
          </w:p>
        </w:tc>
        <w:tc>
          <w:tcPr>
            <w:tcW w:w="1170" w:type="dxa"/>
          </w:tcPr>
          <w:p w14:paraId="1A222F03" w14:textId="77777777" w:rsidR="006B0F13" w:rsidRPr="001B2E3D" w:rsidRDefault="006B0F13" w:rsidP="00F40DC8">
            <w:pPr>
              <w:pStyle w:val="TableParagraph"/>
              <w:jc w:val="both"/>
              <w:rPr>
                <w:rFonts w:ascii="Arial" w:hAnsi="Arial" w:cs="Arial"/>
                <w:sz w:val="20"/>
                <w:szCs w:val="20"/>
              </w:rPr>
            </w:pPr>
          </w:p>
        </w:tc>
        <w:tc>
          <w:tcPr>
            <w:tcW w:w="1530" w:type="dxa"/>
          </w:tcPr>
          <w:p w14:paraId="2C7240E9"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Decreasing </w:t>
            </w:r>
          </w:p>
        </w:tc>
        <w:tc>
          <w:tcPr>
            <w:tcW w:w="2700" w:type="dxa"/>
          </w:tcPr>
          <w:p w14:paraId="3630F4AD"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Disease (worm), lodging due to higher fertilizer application</w:t>
            </w:r>
          </w:p>
        </w:tc>
        <w:tc>
          <w:tcPr>
            <w:tcW w:w="1440" w:type="dxa"/>
          </w:tcPr>
          <w:p w14:paraId="0F275603" w14:textId="77777777" w:rsidR="006B0F13" w:rsidRPr="001B2E3D" w:rsidRDefault="006B0F13" w:rsidP="00FB45CF">
            <w:pPr>
              <w:pStyle w:val="TableParagraph"/>
              <w:jc w:val="center"/>
              <w:rPr>
                <w:rFonts w:ascii="Arial" w:hAnsi="Arial" w:cs="Arial"/>
                <w:sz w:val="20"/>
                <w:szCs w:val="20"/>
              </w:rPr>
            </w:pPr>
          </w:p>
        </w:tc>
        <w:tc>
          <w:tcPr>
            <w:tcW w:w="540" w:type="dxa"/>
          </w:tcPr>
          <w:p w14:paraId="731B574D" w14:textId="77777777" w:rsidR="006B0F13" w:rsidRPr="001B2E3D" w:rsidRDefault="006B0F13" w:rsidP="00FB45CF">
            <w:pPr>
              <w:jc w:val="center"/>
              <w:rPr>
                <w:rFonts w:ascii="Arial" w:hAnsi="Arial" w:cs="Arial"/>
                <w:sz w:val="20"/>
                <w:szCs w:val="20"/>
              </w:rPr>
            </w:pPr>
          </w:p>
        </w:tc>
        <w:tc>
          <w:tcPr>
            <w:tcW w:w="540" w:type="dxa"/>
          </w:tcPr>
          <w:p w14:paraId="7AF1173C" w14:textId="77777777" w:rsidR="006B0F13" w:rsidRPr="001B2E3D" w:rsidRDefault="006B0F13" w:rsidP="00F40DC8">
            <w:pPr>
              <w:pStyle w:val="TableParagraph"/>
              <w:jc w:val="both"/>
              <w:rPr>
                <w:rFonts w:ascii="Arial" w:hAnsi="Arial" w:cs="Arial"/>
                <w:sz w:val="20"/>
                <w:szCs w:val="20"/>
              </w:rPr>
            </w:pPr>
          </w:p>
        </w:tc>
      </w:tr>
      <w:tr w:rsidR="002365F8" w:rsidRPr="001B2E3D" w14:paraId="3FFA0D50" w14:textId="77777777" w:rsidTr="00E313F2">
        <w:trPr>
          <w:trHeight w:val="251"/>
        </w:trPr>
        <w:tc>
          <w:tcPr>
            <w:tcW w:w="1080" w:type="dxa"/>
          </w:tcPr>
          <w:p w14:paraId="6409E67C"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Common bean </w:t>
            </w:r>
          </w:p>
        </w:tc>
        <w:tc>
          <w:tcPr>
            <w:tcW w:w="1170" w:type="dxa"/>
          </w:tcPr>
          <w:p w14:paraId="6ADC2186"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For consumption and market</w:t>
            </w:r>
          </w:p>
        </w:tc>
        <w:tc>
          <w:tcPr>
            <w:tcW w:w="1530" w:type="dxa"/>
          </w:tcPr>
          <w:p w14:paraId="19FF02E6"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Decreasing </w:t>
            </w:r>
          </w:p>
        </w:tc>
        <w:tc>
          <w:tcPr>
            <w:tcW w:w="2700" w:type="dxa"/>
          </w:tcPr>
          <w:p w14:paraId="671EF6B6"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Erratic rainfall, the prevalence of diseases, and low access to an improved variety</w:t>
            </w:r>
          </w:p>
        </w:tc>
        <w:tc>
          <w:tcPr>
            <w:tcW w:w="1440" w:type="dxa"/>
          </w:tcPr>
          <w:p w14:paraId="29EB970F" w14:textId="77777777" w:rsidR="006B0F13" w:rsidRPr="001B2E3D" w:rsidRDefault="006B0F13" w:rsidP="00FB45CF">
            <w:pPr>
              <w:pStyle w:val="TableParagraph"/>
              <w:jc w:val="center"/>
              <w:rPr>
                <w:rFonts w:ascii="Arial" w:hAnsi="Arial" w:cs="Arial"/>
                <w:sz w:val="20"/>
                <w:szCs w:val="20"/>
              </w:rPr>
            </w:pPr>
            <w:r w:rsidRPr="001B2E3D">
              <w:rPr>
                <w:rFonts w:ascii="Arial" w:hAnsi="Arial" w:cs="Arial"/>
                <w:sz w:val="20"/>
                <w:szCs w:val="20"/>
              </w:rPr>
              <w:t>Meher and Belg</w:t>
            </w:r>
          </w:p>
        </w:tc>
        <w:tc>
          <w:tcPr>
            <w:tcW w:w="540" w:type="dxa"/>
          </w:tcPr>
          <w:p w14:paraId="4E0EE65A" w14:textId="77777777" w:rsidR="006B0F13" w:rsidRPr="001B2E3D" w:rsidRDefault="006B0F13" w:rsidP="00FB45CF">
            <w:pPr>
              <w:pStyle w:val="ListParagraph"/>
              <w:numPr>
                <w:ilvl w:val="0"/>
                <w:numId w:val="36"/>
              </w:numPr>
              <w:jc w:val="center"/>
              <w:rPr>
                <w:rFonts w:ascii="Arial" w:hAnsi="Arial" w:cs="Arial"/>
                <w:sz w:val="20"/>
                <w:szCs w:val="20"/>
              </w:rPr>
            </w:pPr>
          </w:p>
        </w:tc>
        <w:tc>
          <w:tcPr>
            <w:tcW w:w="540" w:type="dxa"/>
          </w:tcPr>
          <w:p w14:paraId="2CA7E49C"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w:t>
            </w:r>
          </w:p>
        </w:tc>
      </w:tr>
      <w:tr w:rsidR="006B0F13" w:rsidRPr="001B2E3D" w14:paraId="51AF52F4" w14:textId="77777777" w:rsidTr="00E313F2">
        <w:trPr>
          <w:trHeight w:val="253"/>
        </w:trPr>
        <w:tc>
          <w:tcPr>
            <w:tcW w:w="1080" w:type="dxa"/>
          </w:tcPr>
          <w:p w14:paraId="76DD8B54" w14:textId="77777777" w:rsidR="006B0F13" w:rsidRPr="001B2E3D" w:rsidRDefault="006B0F13" w:rsidP="00F40DC8">
            <w:pPr>
              <w:pStyle w:val="TableParagraph"/>
              <w:tabs>
                <w:tab w:val="left" w:pos="900"/>
              </w:tabs>
              <w:jc w:val="both"/>
              <w:rPr>
                <w:rFonts w:ascii="Arial" w:hAnsi="Arial" w:cs="Arial"/>
                <w:sz w:val="20"/>
                <w:szCs w:val="20"/>
              </w:rPr>
            </w:pPr>
            <w:r w:rsidRPr="001B2E3D">
              <w:rPr>
                <w:rFonts w:ascii="Arial" w:hAnsi="Arial" w:cs="Arial"/>
                <w:sz w:val="20"/>
                <w:szCs w:val="20"/>
              </w:rPr>
              <w:t xml:space="preserve">Sorghum </w:t>
            </w:r>
          </w:p>
        </w:tc>
        <w:tc>
          <w:tcPr>
            <w:tcW w:w="1170" w:type="dxa"/>
          </w:tcPr>
          <w:p w14:paraId="2C370A7B"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For consumption and market</w:t>
            </w:r>
          </w:p>
        </w:tc>
        <w:tc>
          <w:tcPr>
            <w:tcW w:w="1530" w:type="dxa"/>
          </w:tcPr>
          <w:p w14:paraId="5699D8FD"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 xml:space="preserve">Decreasing </w:t>
            </w:r>
          </w:p>
        </w:tc>
        <w:tc>
          <w:tcPr>
            <w:tcW w:w="2700" w:type="dxa"/>
          </w:tcPr>
          <w:p w14:paraId="6726469D"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Low market value, the prevalence of diseases, prioritized by other crops, and not more preferred for food at the household level</w:t>
            </w:r>
          </w:p>
        </w:tc>
        <w:tc>
          <w:tcPr>
            <w:tcW w:w="1440" w:type="dxa"/>
          </w:tcPr>
          <w:p w14:paraId="426FD3AB" w14:textId="77777777" w:rsidR="006B0F13" w:rsidRPr="001B2E3D" w:rsidRDefault="006B0F13" w:rsidP="00FB45CF">
            <w:pPr>
              <w:pStyle w:val="TableParagraph"/>
              <w:jc w:val="center"/>
              <w:rPr>
                <w:rFonts w:ascii="Arial" w:hAnsi="Arial" w:cs="Arial"/>
                <w:sz w:val="20"/>
                <w:szCs w:val="20"/>
              </w:rPr>
            </w:pPr>
            <w:r w:rsidRPr="001B2E3D">
              <w:rPr>
                <w:rFonts w:ascii="Arial" w:hAnsi="Arial" w:cs="Arial"/>
                <w:sz w:val="20"/>
                <w:szCs w:val="20"/>
              </w:rPr>
              <w:t>Belg</w:t>
            </w:r>
          </w:p>
        </w:tc>
        <w:tc>
          <w:tcPr>
            <w:tcW w:w="540" w:type="dxa"/>
          </w:tcPr>
          <w:p w14:paraId="571830C5" w14:textId="77777777" w:rsidR="006B0F13" w:rsidRPr="001B2E3D" w:rsidRDefault="006B0F13" w:rsidP="00FB45CF">
            <w:pPr>
              <w:pStyle w:val="ListParagraph"/>
              <w:numPr>
                <w:ilvl w:val="0"/>
                <w:numId w:val="36"/>
              </w:numPr>
              <w:jc w:val="center"/>
              <w:rPr>
                <w:rFonts w:ascii="Arial" w:hAnsi="Arial" w:cs="Arial"/>
                <w:sz w:val="20"/>
                <w:szCs w:val="20"/>
              </w:rPr>
            </w:pPr>
          </w:p>
        </w:tc>
        <w:tc>
          <w:tcPr>
            <w:tcW w:w="540" w:type="dxa"/>
          </w:tcPr>
          <w:p w14:paraId="5613D3C0" w14:textId="77777777" w:rsidR="006B0F13" w:rsidRPr="001B2E3D" w:rsidRDefault="006B0F13" w:rsidP="00F40DC8">
            <w:pPr>
              <w:pStyle w:val="TableParagraph"/>
              <w:jc w:val="both"/>
              <w:rPr>
                <w:rFonts w:ascii="Arial" w:hAnsi="Arial" w:cs="Arial"/>
                <w:sz w:val="20"/>
                <w:szCs w:val="20"/>
              </w:rPr>
            </w:pPr>
            <w:r w:rsidRPr="001B2E3D">
              <w:rPr>
                <w:rFonts w:ascii="Arial" w:hAnsi="Arial" w:cs="Arial"/>
                <w:sz w:val="20"/>
                <w:szCs w:val="20"/>
              </w:rPr>
              <w:t>-</w:t>
            </w:r>
          </w:p>
        </w:tc>
      </w:tr>
    </w:tbl>
    <w:p w14:paraId="4E0E2B30" w14:textId="77777777" w:rsidR="00CA6B90" w:rsidRPr="001B2E3D" w:rsidRDefault="00CA6B90" w:rsidP="00A47FD4">
      <w:pPr>
        <w:adjustRightInd w:val="0"/>
        <w:spacing w:line="360" w:lineRule="auto"/>
        <w:jc w:val="both"/>
        <w:rPr>
          <w:rFonts w:ascii="Arial" w:hAnsi="Arial" w:cs="Arial"/>
          <w:sz w:val="24"/>
          <w:szCs w:val="24"/>
        </w:rPr>
      </w:pPr>
    </w:p>
    <w:p w14:paraId="109BB465" w14:textId="77777777" w:rsidR="00CA6B90" w:rsidRPr="00374B99" w:rsidRDefault="00457F46" w:rsidP="00266C49">
      <w:pPr>
        <w:pStyle w:val="Heading4"/>
        <w:spacing w:before="0" w:line="360" w:lineRule="auto"/>
        <w:jc w:val="both"/>
        <w:rPr>
          <w:rFonts w:ascii="Arial" w:hAnsi="Arial" w:cs="Arial"/>
          <w:i w:val="0"/>
          <w:color w:val="auto"/>
          <w:szCs w:val="24"/>
        </w:rPr>
      </w:pPr>
      <w:bookmarkStart w:id="11" w:name="_Toc90879809"/>
      <w:r w:rsidRPr="00374B99">
        <w:rPr>
          <w:rFonts w:ascii="Arial" w:hAnsi="Arial" w:cs="Arial"/>
          <w:i w:val="0"/>
          <w:color w:val="auto"/>
          <w:szCs w:val="24"/>
        </w:rPr>
        <w:t>Types of i</w:t>
      </w:r>
      <w:r w:rsidR="00CA6B90" w:rsidRPr="00374B99">
        <w:rPr>
          <w:rFonts w:ascii="Arial" w:hAnsi="Arial" w:cs="Arial"/>
          <w:i w:val="0"/>
          <w:color w:val="auto"/>
          <w:szCs w:val="24"/>
        </w:rPr>
        <w:t>nputs used for crop production</w:t>
      </w:r>
      <w:bookmarkEnd w:id="11"/>
    </w:p>
    <w:p w14:paraId="40644602" w14:textId="77777777" w:rsidR="00CA6B90" w:rsidRPr="001B2E3D" w:rsidRDefault="00CA6B90" w:rsidP="00A47FD4">
      <w:pPr>
        <w:adjustRightInd w:val="0"/>
        <w:spacing w:line="360" w:lineRule="auto"/>
        <w:jc w:val="both"/>
        <w:rPr>
          <w:rFonts w:ascii="Arial" w:hAnsi="Arial" w:cs="Arial"/>
          <w:sz w:val="24"/>
          <w:szCs w:val="24"/>
        </w:rPr>
      </w:pPr>
    </w:p>
    <w:p w14:paraId="61DE80DC" w14:textId="114E0A7D" w:rsidR="00200389" w:rsidRPr="001B2E3D" w:rsidRDefault="004D17D0" w:rsidP="00A47FD4">
      <w:pPr>
        <w:spacing w:line="360" w:lineRule="auto"/>
        <w:jc w:val="both"/>
        <w:rPr>
          <w:rFonts w:ascii="Arial" w:hAnsi="Arial" w:cs="Arial"/>
          <w:sz w:val="20"/>
          <w:szCs w:val="20"/>
          <w:shd w:val="clear" w:color="auto" w:fill="FFFFFF"/>
        </w:rPr>
      </w:pPr>
      <w:r w:rsidRPr="001B2E3D">
        <w:rPr>
          <w:rFonts w:ascii="Arial" w:hAnsi="Arial" w:cs="Arial"/>
          <w:sz w:val="20"/>
          <w:szCs w:val="20"/>
        </w:rPr>
        <w:t xml:space="preserve">Farmers use organic and inorganic fertilizers for crop production in Wera woreda. </w:t>
      </w:r>
      <w:r w:rsidRPr="005A3DCA">
        <w:rPr>
          <w:rFonts w:ascii="Arial" w:hAnsi="Arial" w:cs="Arial"/>
          <w:color w:val="FF0000"/>
          <w:sz w:val="20"/>
          <w:szCs w:val="20"/>
          <w:rPrChange w:id="12" w:author="George  Omoto" w:date="2025-09-01T08:26:00Z">
            <w:rPr>
              <w:rFonts w:ascii="Arial" w:hAnsi="Arial" w:cs="Arial"/>
              <w:sz w:val="20"/>
              <w:szCs w:val="20"/>
            </w:rPr>
          </w:rPrChange>
        </w:rPr>
        <w:t>NPS, NPSB</w:t>
      </w:r>
      <w:r w:rsidRPr="001B2E3D">
        <w:rPr>
          <w:rFonts w:ascii="Arial" w:hAnsi="Arial" w:cs="Arial"/>
          <w:sz w:val="20"/>
          <w:szCs w:val="20"/>
        </w:rPr>
        <w:t>,</w:t>
      </w:r>
      <w:ins w:id="13" w:author="George  Omoto" w:date="2025-09-01T08:25:00Z">
        <w:r w:rsidR="005A3DCA">
          <w:rPr>
            <w:rFonts w:ascii="Arial" w:hAnsi="Arial" w:cs="Arial"/>
            <w:sz w:val="20"/>
            <w:szCs w:val="20"/>
          </w:rPr>
          <w:t>Give the full name before you abbreviate</w:t>
        </w:r>
      </w:ins>
      <w:r w:rsidRPr="001B2E3D">
        <w:rPr>
          <w:rFonts w:ascii="Arial" w:hAnsi="Arial" w:cs="Arial"/>
          <w:sz w:val="20"/>
          <w:szCs w:val="20"/>
        </w:rPr>
        <w:t xml:space="preserve"> and urea </w:t>
      </w:r>
      <w:r w:rsidR="00E769AF" w:rsidRPr="001B2E3D">
        <w:rPr>
          <w:rFonts w:ascii="Arial" w:hAnsi="Arial" w:cs="Arial"/>
          <w:sz w:val="20"/>
          <w:szCs w:val="20"/>
        </w:rPr>
        <w:t>were</w:t>
      </w:r>
      <w:r w:rsidRPr="001B2E3D">
        <w:rPr>
          <w:rFonts w:ascii="Arial" w:hAnsi="Arial" w:cs="Arial"/>
          <w:sz w:val="20"/>
          <w:szCs w:val="20"/>
        </w:rPr>
        <w:t xml:space="preserve"> commonly used inorganic fertilizers in the area. </w:t>
      </w:r>
      <w:r w:rsidR="00F92774" w:rsidRPr="001B2E3D">
        <w:rPr>
          <w:rFonts w:ascii="Arial" w:hAnsi="Arial" w:cs="Arial"/>
          <w:sz w:val="20"/>
          <w:szCs w:val="20"/>
        </w:rPr>
        <w:t>Some of the farmers use</w:t>
      </w:r>
      <w:r w:rsidRPr="001B2E3D">
        <w:rPr>
          <w:rFonts w:ascii="Arial" w:hAnsi="Arial" w:cs="Arial"/>
          <w:sz w:val="20"/>
          <w:szCs w:val="20"/>
        </w:rPr>
        <w:t xml:space="preserve"> compost and or farmyard manure for crop production to improve soil fertility</w:t>
      </w:r>
      <w:r w:rsidR="00F92774" w:rsidRPr="001B2E3D">
        <w:rPr>
          <w:rFonts w:ascii="Arial" w:hAnsi="Arial" w:cs="Arial"/>
          <w:sz w:val="20"/>
          <w:szCs w:val="20"/>
        </w:rPr>
        <w:t>, only for vegetable crops in the homestead, but they don’t use it for cereals and other field crops.</w:t>
      </w:r>
      <w:r w:rsidRPr="001B2E3D">
        <w:rPr>
          <w:rFonts w:ascii="Arial" w:hAnsi="Arial" w:cs="Arial"/>
          <w:sz w:val="20"/>
          <w:szCs w:val="20"/>
        </w:rPr>
        <w:t xml:space="preserve"> </w:t>
      </w:r>
      <w:r w:rsidR="00F92774" w:rsidRPr="001B2E3D">
        <w:rPr>
          <w:rFonts w:ascii="Arial" w:hAnsi="Arial" w:cs="Arial"/>
          <w:sz w:val="20"/>
          <w:szCs w:val="20"/>
        </w:rPr>
        <w:t>On the other hand</w:t>
      </w:r>
      <w:r w:rsidRPr="001B2E3D">
        <w:rPr>
          <w:rFonts w:ascii="Arial" w:hAnsi="Arial" w:cs="Arial"/>
          <w:sz w:val="20"/>
          <w:szCs w:val="20"/>
        </w:rPr>
        <w:t xml:space="preserve">, vermicompost technology </w:t>
      </w:r>
      <w:r w:rsidR="00A357C0" w:rsidRPr="001B2E3D">
        <w:rPr>
          <w:rFonts w:ascii="Arial" w:hAnsi="Arial" w:cs="Arial"/>
          <w:sz w:val="20"/>
          <w:szCs w:val="20"/>
        </w:rPr>
        <w:t>was</w:t>
      </w:r>
      <w:r w:rsidRPr="001B2E3D">
        <w:rPr>
          <w:rFonts w:ascii="Arial" w:hAnsi="Arial" w:cs="Arial"/>
          <w:sz w:val="20"/>
          <w:szCs w:val="20"/>
        </w:rPr>
        <w:t xml:space="preserve"> not yet introduced in the area. Farmers grow all the major crops with </w:t>
      </w:r>
      <w:r w:rsidR="0022308B" w:rsidRPr="001B2E3D">
        <w:rPr>
          <w:rFonts w:ascii="Arial" w:hAnsi="Arial" w:cs="Arial"/>
          <w:sz w:val="20"/>
          <w:szCs w:val="20"/>
        </w:rPr>
        <w:t xml:space="preserve">inorganic </w:t>
      </w:r>
      <w:r w:rsidRPr="001B2E3D">
        <w:rPr>
          <w:rFonts w:ascii="Arial" w:hAnsi="Arial" w:cs="Arial"/>
          <w:sz w:val="20"/>
          <w:szCs w:val="20"/>
        </w:rPr>
        <w:t>fertilizers (NPSB/NPS, UREA).</w:t>
      </w:r>
      <w:r w:rsidR="0022308B" w:rsidRPr="001B2E3D">
        <w:rPr>
          <w:rFonts w:ascii="Arial" w:hAnsi="Arial" w:cs="Arial"/>
          <w:sz w:val="20"/>
          <w:szCs w:val="20"/>
        </w:rPr>
        <w:t xml:space="preserve"> T</w:t>
      </w:r>
      <w:r w:rsidRPr="001B2E3D">
        <w:rPr>
          <w:rFonts w:ascii="Arial" w:hAnsi="Arial" w:cs="Arial"/>
          <w:sz w:val="20"/>
          <w:szCs w:val="20"/>
        </w:rPr>
        <w:t xml:space="preserve">hey use a high amount of </w:t>
      </w:r>
      <w:r w:rsidRPr="005A3DCA">
        <w:rPr>
          <w:rFonts w:ascii="Arial" w:hAnsi="Arial" w:cs="Arial"/>
          <w:color w:val="FF0000"/>
          <w:sz w:val="20"/>
          <w:szCs w:val="20"/>
          <w:rPrChange w:id="14" w:author="George  Omoto" w:date="2025-09-01T08:27:00Z">
            <w:rPr>
              <w:rFonts w:ascii="Arial" w:hAnsi="Arial" w:cs="Arial"/>
              <w:sz w:val="20"/>
              <w:szCs w:val="20"/>
            </w:rPr>
          </w:rPrChange>
        </w:rPr>
        <w:t xml:space="preserve">fertilizer per unit </w:t>
      </w:r>
      <w:ins w:id="15" w:author="George  Omoto" w:date="2025-09-01T08:27:00Z">
        <w:r w:rsidR="005A3DCA">
          <w:rPr>
            <w:rFonts w:ascii="Arial" w:hAnsi="Arial" w:cs="Arial"/>
            <w:color w:val="FF0000"/>
            <w:sz w:val="20"/>
            <w:szCs w:val="20"/>
          </w:rPr>
          <w:t xml:space="preserve"> Quantify the fertilizer rates </w:t>
        </w:r>
      </w:ins>
      <w:r w:rsidRPr="001B2E3D">
        <w:rPr>
          <w:rFonts w:ascii="Arial" w:hAnsi="Arial" w:cs="Arial"/>
          <w:sz w:val="20"/>
          <w:szCs w:val="20"/>
        </w:rPr>
        <w:t xml:space="preserve">area </w:t>
      </w:r>
      <w:r w:rsidR="002365F8" w:rsidRPr="001B2E3D">
        <w:rPr>
          <w:rFonts w:ascii="Arial" w:hAnsi="Arial" w:cs="Arial"/>
          <w:sz w:val="20"/>
          <w:szCs w:val="20"/>
        </w:rPr>
        <w:t xml:space="preserve">for </w:t>
      </w:r>
      <w:r w:rsidR="00841E3B" w:rsidRPr="001B2E3D">
        <w:rPr>
          <w:rFonts w:ascii="Arial" w:hAnsi="Arial" w:cs="Arial"/>
          <w:sz w:val="20"/>
          <w:szCs w:val="20"/>
        </w:rPr>
        <w:t xml:space="preserve">some crops </w:t>
      </w:r>
      <w:r w:rsidR="002365F8" w:rsidRPr="001B2E3D">
        <w:rPr>
          <w:rFonts w:ascii="Arial" w:hAnsi="Arial" w:cs="Arial"/>
          <w:sz w:val="20"/>
          <w:szCs w:val="20"/>
        </w:rPr>
        <w:t>to increase productivity.</w:t>
      </w:r>
      <w:r w:rsidRPr="001B2E3D">
        <w:rPr>
          <w:rFonts w:ascii="Arial" w:hAnsi="Arial" w:cs="Arial"/>
          <w:sz w:val="20"/>
          <w:szCs w:val="20"/>
        </w:rPr>
        <w:t xml:space="preserve"> </w:t>
      </w:r>
      <w:r w:rsidR="00841E3B" w:rsidRPr="001B2E3D">
        <w:rPr>
          <w:rFonts w:ascii="Arial" w:hAnsi="Arial" w:cs="Arial"/>
          <w:sz w:val="20"/>
          <w:szCs w:val="20"/>
        </w:rPr>
        <w:t xml:space="preserve">For instant, </w:t>
      </w:r>
      <w:r w:rsidR="005624B2" w:rsidRPr="001B2E3D">
        <w:rPr>
          <w:rFonts w:ascii="Arial" w:hAnsi="Arial" w:cs="Arial"/>
          <w:sz w:val="20"/>
          <w:szCs w:val="20"/>
        </w:rPr>
        <w:t>they</w:t>
      </w:r>
      <w:r w:rsidRPr="001B2E3D">
        <w:rPr>
          <w:rFonts w:ascii="Arial" w:hAnsi="Arial" w:cs="Arial"/>
          <w:sz w:val="20"/>
          <w:szCs w:val="20"/>
        </w:rPr>
        <w:t xml:space="preserve"> use a high amount of urea fertilizer fo</w:t>
      </w:r>
      <w:r w:rsidR="00841E3B" w:rsidRPr="001B2E3D">
        <w:rPr>
          <w:rFonts w:ascii="Arial" w:hAnsi="Arial" w:cs="Arial"/>
          <w:sz w:val="20"/>
          <w:szCs w:val="20"/>
        </w:rPr>
        <w:t xml:space="preserve">r teff and finger millet, which </w:t>
      </w:r>
      <w:r w:rsidRPr="001B2E3D">
        <w:rPr>
          <w:rFonts w:ascii="Arial" w:hAnsi="Arial" w:cs="Arial"/>
          <w:sz w:val="20"/>
          <w:szCs w:val="20"/>
        </w:rPr>
        <w:t xml:space="preserve">leads to the lodging of plants due to high vegetative growth. Agro-chemicals </w:t>
      </w:r>
      <w:r w:rsidR="00E769AF" w:rsidRPr="001B2E3D">
        <w:rPr>
          <w:rFonts w:ascii="Arial" w:hAnsi="Arial" w:cs="Arial"/>
          <w:sz w:val="20"/>
          <w:szCs w:val="20"/>
        </w:rPr>
        <w:t>were</w:t>
      </w:r>
      <w:r w:rsidRPr="001B2E3D">
        <w:rPr>
          <w:rFonts w:ascii="Arial" w:hAnsi="Arial" w:cs="Arial"/>
          <w:sz w:val="20"/>
          <w:szCs w:val="20"/>
        </w:rPr>
        <w:t xml:space="preserve"> commonly used in the </w:t>
      </w:r>
      <w:r w:rsidR="005624B2" w:rsidRPr="001B2E3D">
        <w:rPr>
          <w:rFonts w:ascii="Arial" w:hAnsi="Arial" w:cs="Arial"/>
          <w:sz w:val="20"/>
          <w:szCs w:val="20"/>
        </w:rPr>
        <w:t>area</w:t>
      </w:r>
      <w:r w:rsidRPr="001B2E3D">
        <w:rPr>
          <w:rFonts w:ascii="Arial" w:hAnsi="Arial" w:cs="Arial"/>
          <w:sz w:val="20"/>
          <w:szCs w:val="20"/>
        </w:rPr>
        <w:t xml:space="preserve"> to control and or prevent the damage caused by pests. Herbicides, insecticides, and fungicides were used by farmers in the area. According to their report farmers used fungicides and insecticides for maize, fungicides for pepper, common bean, and sorghum, and herbicides for finger millet and teff but there was lack of awareness </w:t>
      </w:r>
      <w:r w:rsidRPr="001B2E3D">
        <w:rPr>
          <w:rFonts w:ascii="Arial" w:hAnsi="Arial" w:cs="Arial"/>
          <w:sz w:val="20"/>
          <w:szCs w:val="20"/>
          <w:shd w:val="clear" w:color="auto" w:fill="FFFFFF"/>
        </w:rPr>
        <w:t>on the dosage and frequency of chemicals during application</w:t>
      </w:r>
      <w:r w:rsidRPr="001B2E3D">
        <w:rPr>
          <w:rFonts w:ascii="Arial" w:hAnsi="Arial" w:cs="Arial"/>
          <w:sz w:val="20"/>
          <w:szCs w:val="20"/>
        </w:rPr>
        <w:t>.</w:t>
      </w:r>
      <w:r w:rsidR="002D26FE" w:rsidRPr="001B2E3D">
        <w:rPr>
          <w:rFonts w:ascii="Arial" w:hAnsi="Arial" w:cs="Arial"/>
          <w:sz w:val="20"/>
          <w:szCs w:val="20"/>
        </w:rPr>
        <w:t xml:space="preserve"> </w:t>
      </w:r>
      <w:r w:rsidR="00200389" w:rsidRPr="001B2E3D">
        <w:rPr>
          <w:rFonts w:ascii="Arial" w:hAnsi="Arial" w:cs="Arial"/>
          <w:sz w:val="20"/>
          <w:szCs w:val="20"/>
          <w:shd w:val="clear" w:color="auto" w:fill="FFFFFF"/>
        </w:rPr>
        <w:t xml:space="preserve">The improper and excessive use of chemicals is reducing effectiveness and causing harm to health and the environment (Onder </w:t>
      </w:r>
      <w:r w:rsidR="00200389" w:rsidRPr="001B2E3D">
        <w:rPr>
          <w:rFonts w:ascii="Arial" w:hAnsi="Arial" w:cs="Arial"/>
          <w:i/>
          <w:sz w:val="20"/>
          <w:szCs w:val="20"/>
          <w:shd w:val="clear" w:color="auto" w:fill="FFFFFF"/>
        </w:rPr>
        <w:t>et al.,</w:t>
      </w:r>
      <w:r w:rsidR="00200389" w:rsidRPr="001B2E3D">
        <w:rPr>
          <w:rFonts w:ascii="Arial" w:hAnsi="Arial" w:cs="Arial"/>
          <w:sz w:val="20"/>
          <w:szCs w:val="20"/>
          <w:shd w:val="clear" w:color="auto" w:fill="FFFFFF"/>
        </w:rPr>
        <w:t xml:space="preserve"> 2011)</w:t>
      </w:r>
    </w:p>
    <w:p w14:paraId="3002525D" w14:textId="77777777" w:rsidR="00F92774" w:rsidRPr="001B2E3D" w:rsidRDefault="00F92774" w:rsidP="00A47FD4">
      <w:pPr>
        <w:spacing w:line="360" w:lineRule="auto"/>
        <w:jc w:val="both"/>
        <w:rPr>
          <w:rFonts w:ascii="Arial" w:hAnsi="Arial" w:cs="Arial"/>
          <w:bCs/>
          <w:sz w:val="20"/>
          <w:szCs w:val="20"/>
        </w:rPr>
      </w:pPr>
    </w:p>
    <w:p w14:paraId="641E767A" w14:textId="77777777" w:rsidR="00CA6B90" w:rsidRPr="001B2E3D" w:rsidRDefault="00CA6B90" w:rsidP="00A47FD4">
      <w:pPr>
        <w:spacing w:line="360" w:lineRule="auto"/>
        <w:jc w:val="both"/>
        <w:rPr>
          <w:rFonts w:ascii="Arial" w:hAnsi="Arial" w:cs="Arial"/>
          <w:sz w:val="20"/>
          <w:szCs w:val="20"/>
        </w:rPr>
      </w:pPr>
      <w:r w:rsidRPr="001B2E3D">
        <w:rPr>
          <w:rFonts w:ascii="Arial" w:hAnsi="Arial" w:cs="Arial"/>
          <w:b/>
          <w:sz w:val="20"/>
          <w:szCs w:val="20"/>
        </w:rPr>
        <w:t>Table 2:</w:t>
      </w:r>
      <w:r w:rsidR="005A254B" w:rsidRPr="001B2E3D">
        <w:rPr>
          <w:rFonts w:ascii="Arial" w:hAnsi="Arial" w:cs="Arial"/>
          <w:sz w:val="20"/>
          <w:szCs w:val="20"/>
        </w:rPr>
        <w:t xml:space="preserve"> Crop varieties, inputs, and pesticides </w:t>
      </w:r>
      <w:r w:rsidR="00F07C98" w:rsidRPr="001B2E3D">
        <w:rPr>
          <w:rFonts w:ascii="Arial" w:hAnsi="Arial" w:cs="Arial"/>
          <w:sz w:val="20"/>
          <w:szCs w:val="20"/>
        </w:rPr>
        <w:t xml:space="preserve">used for major crops </w:t>
      </w:r>
      <w:r w:rsidR="005A254B" w:rsidRPr="001B2E3D">
        <w:rPr>
          <w:rFonts w:ascii="Arial" w:hAnsi="Arial" w:cs="Arial"/>
          <w:sz w:val="20"/>
          <w:szCs w:val="20"/>
        </w:rPr>
        <w:t>in the area</w:t>
      </w:r>
    </w:p>
    <w:p w14:paraId="7FB4051A" w14:textId="77777777" w:rsidR="00F07C98" w:rsidRPr="001B2E3D" w:rsidRDefault="00F07C98" w:rsidP="00A47FD4">
      <w:pPr>
        <w:spacing w:line="360" w:lineRule="auto"/>
        <w:jc w:val="both"/>
        <w:rPr>
          <w:rFonts w:ascii="Arial" w:hAnsi="Arial" w:cs="Arial"/>
          <w:sz w:val="20"/>
          <w:szCs w:val="20"/>
        </w:rPr>
      </w:pPr>
    </w:p>
    <w:tbl>
      <w:tblPr>
        <w:tblpPr w:leftFromText="180" w:rightFromText="180" w:vertAnchor="text" w:horzAnchor="margin" w:tblpY="10"/>
        <w:tblW w:w="9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677"/>
        <w:gridCol w:w="1800"/>
        <w:gridCol w:w="630"/>
        <w:gridCol w:w="540"/>
        <w:gridCol w:w="630"/>
        <w:gridCol w:w="630"/>
        <w:gridCol w:w="540"/>
        <w:gridCol w:w="810"/>
        <w:gridCol w:w="900"/>
        <w:gridCol w:w="1170"/>
      </w:tblGrid>
      <w:tr w:rsidR="002365F8" w:rsidRPr="001B2E3D" w14:paraId="1F7F8957" w14:textId="77777777" w:rsidTr="005A254B">
        <w:trPr>
          <w:trHeight w:val="707"/>
        </w:trPr>
        <w:tc>
          <w:tcPr>
            <w:tcW w:w="768" w:type="dxa"/>
            <w:vMerge w:val="restart"/>
          </w:tcPr>
          <w:p w14:paraId="3834AE08" w14:textId="77777777" w:rsidR="00692E66" w:rsidRPr="001B2E3D" w:rsidRDefault="00692E66" w:rsidP="00A47FD4">
            <w:pPr>
              <w:pStyle w:val="BodyText"/>
              <w:spacing w:line="360" w:lineRule="auto"/>
              <w:jc w:val="both"/>
              <w:rPr>
                <w:rFonts w:ascii="Arial" w:hAnsi="Arial" w:cs="Arial"/>
                <w:b/>
              </w:rPr>
            </w:pPr>
            <w:r w:rsidRPr="001B2E3D">
              <w:rPr>
                <w:rFonts w:ascii="Arial" w:hAnsi="Arial" w:cs="Arial"/>
                <w:b/>
              </w:rPr>
              <w:t>Major</w:t>
            </w:r>
            <w:r w:rsidRPr="001B2E3D">
              <w:rPr>
                <w:rFonts w:ascii="Arial" w:hAnsi="Arial" w:cs="Arial"/>
                <w:b/>
                <w:spacing w:val="-47"/>
              </w:rPr>
              <w:t xml:space="preserve"> </w:t>
            </w:r>
            <w:r w:rsidRPr="001B2E3D">
              <w:rPr>
                <w:rFonts w:ascii="Arial" w:hAnsi="Arial" w:cs="Arial"/>
                <w:b/>
              </w:rPr>
              <w:t>Crop</w:t>
            </w:r>
          </w:p>
        </w:tc>
        <w:tc>
          <w:tcPr>
            <w:tcW w:w="2477" w:type="dxa"/>
            <w:gridSpan w:val="2"/>
          </w:tcPr>
          <w:p w14:paraId="58053ED9" w14:textId="77777777" w:rsidR="00692E66" w:rsidRPr="001B2E3D" w:rsidRDefault="00692E66" w:rsidP="00A47FD4">
            <w:pPr>
              <w:pStyle w:val="BodyText"/>
              <w:spacing w:line="360" w:lineRule="auto"/>
              <w:jc w:val="both"/>
              <w:rPr>
                <w:rFonts w:ascii="Arial" w:hAnsi="Arial" w:cs="Arial"/>
                <w:b/>
              </w:rPr>
            </w:pPr>
            <w:r w:rsidRPr="001B2E3D">
              <w:rPr>
                <w:rFonts w:ascii="Arial" w:hAnsi="Arial" w:cs="Arial"/>
                <w:b/>
              </w:rPr>
              <w:t>Variety</w:t>
            </w:r>
            <w:r w:rsidRPr="001B2E3D">
              <w:rPr>
                <w:rFonts w:ascii="Arial" w:hAnsi="Arial" w:cs="Arial"/>
                <w:b/>
                <w:spacing w:val="-5"/>
              </w:rPr>
              <w:t xml:space="preserve"> </w:t>
            </w:r>
            <w:r w:rsidRPr="001B2E3D">
              <w:rPr>
                <w:rFonts w:ascii="Arial" w:hAnsi="Arial" w:cs="Arial"/>
                <w:b/>
              </w:rPr>
              <w:t>name</w:t>
            </w:r>
          </w:p>
        </w:tc>
        <w:tc>
          <w:tcPr>
            <w:tcW w:w="1170" w:type="dxa"/>
            <w:gridSpan w:val="2"/>
          </w:tcPr>
          <w:p w14:paraId="5C48F1C8" w14:textId="77777777" w:rsidR="00692E66" w:rsidRPr="001B2E3D" w:rsidRDefault="00692E66" w:rsidP="00A47FD4">
            <w:pPr>
              <w:pStyle w:val="BodyText"/>
              <w:spacing w:line="360" w:lineRule="auto"/>
              <w:jc w:val="both"/>
              <w:rPr>
                <w:rFonts w:ascii="Arial" w:hAnsi="Arial" w:cs="Arial"/>
                <w:b/>
              </w:rPr>
            </w:pPr>
            <w:r w:rsidRPr="001B2E3D">
              <w:rPr>
                <w:rFonts w:ascii="Arial" w:hAnsi="Arial" w:cs="Arial"/>
                <w:b/>
              </w:rPr>
              <w:t>Inorganic</w:t>
            </w:r>
            <w:r w:rsidRPr="001B2E3D">
              <w:rPr>
                <w:rFonts w:ascii="Arial" w:hAnsi="Arial" w:cs="Arial"/>
                <w:b/>
                <w:spacing w:val="-3"/>
              </w:rPr>
              <w:t xml:space="preserve"> </w:t>
            </w:r>
            <w:r w:rsidRPr="001B2E3D">
              <w:rPr>
                <w:rFonts w:ascii="Arial" w:hAnsi="Arial" w:cs="Arial"/>
                <w:b/>
              </w:rPr>
              <w:t>Fertilizer</w:t>
            </w:r>
          </w:p>
          <w:p w14:paraId="75707585" w14:textId="77777777" w:rsidR="00692E66" w:rsidRPr="001B2E3D" w:rsidRDefault="00692E66" w:rsidP="00A47FD4">
            <w:pPr>
              <w:pStyle w:val="BodyText"/>
              <w:numPr>
                <w:ilvl w:val="0"/>
                <w:numId w:val="35"/>
              </w:numPr>
              <w:spacing w:line="360" w:lineRule="auto"/>
              <w:jc w:val="both"/>
              <w:rPr>
                <w:rFonts w:ascii="Arial" w:hAnsi="Arial" w:cs="Arial"/>
                <w:b/>
              </w:rPr>
            </w:pPr>
          </w:p>
        </w:tc>
        <w:tc>
          <w:tcPr>
            <w:tcW w:w="1260" w:type="dxa"/>
            <w:gridSpan w:val="2"/>
          </w:tcPr>
          <w:p w14:paraId="765976C9" w14:textId="77777777" w:rsidR="00692E66" w:rsidRPr="001B2E3D" w:rsidRDefault="00692E66" w:rsidP="00A47FD4">
            <w:pPr>
              <w:pStyle w:val="BodyText"/>
              <w:spacing w:line="360" w:lineRule="auto"/>
              <w:jc w:val="both"/>
              <w:rPr>
                <w:rFonts w:ascii="Arial" w:hAnsi="Arial" w:cs="Arial"/>
                <w:b/>
                <w:spacing w:val="-2"/>
              </w:rPr>
            </w:pPr>
            <w:r w:rsidRPr="001B2E3D">
              <w:rPr>
                <w:rFonts w:ascii="Arial" w:hAnsi="Arial" w:cs="Arial"/>
                <w:b/>
              </w:rPr>
              <w:t>Organic</w:t>
            </w:r>
            <w:r w:rsidRPr="001B2E3D">
              <w:rPr>
                <w:rFonts w:ascii="Arial" w:hAnsi="Arial" w:cs="Arial"/>
                <w:b/>
                <w:spacing w:val="-1"/>
              </w:rPr>
              <w:t xml:space="preserve"> </w:t>
            </w:r>
            <w:r w:rsidRPr="001B2E3D">
              <w:rPr>
                <w:rFonts w:ascii="Arial" w:hAnsi="Arial" w:cs="Arial"/>
                <w:b/>
              </w:rPr>
              <w:t>Fertilizer</w:t>
            </w:r>
            <w:r w:rsidRPr="001B2E3D">
              <w:rPr>
                <w:rFonts w:ascii="Arial" w:hAnsi="Arial" w:cs="Arial"/>
                <w:b/>
                <w:spacing w:val="-2"/>
              </w:rPr>
              <w:t xml:space="preserve"> </w:t>
            </w:r>
            <w:r w:rsidR="00E536CE" w:rsidRPr="001B2E3D">
              <w:rPr>
                <w:rFonts w:ascii="Arial" w:hAnsi="Arial" w:cs="Arial"/>
                <w:b/>
                <w:spacing w:val="-2"/>
              </w:rPr>
              <w:t xml:space="preserve"> </w:t>
            </w:r>
          </w:p>
          <w:p w14:paraId="612EE671" w14:textId="77777777" w:rsidR="00DD6FD1" w:rsidRPr="001B2E3D" w:rsidRDefault="00DD6FD1" w:rsidP="00A47FD4">
            <w:pPr>
              <w:pStyle w:val="BodyText"/>
              <w:numPr>
                <w:ilvl w:val="0"/>
                <w:numId w:val="35"/>
              </w:numPr>
              <w:spacing w:line="360" w:lineRule="auto"/>
              <w:jc w:val="both"/>
              <w:rPr>
                <w:rFonts w:ascii="Arial" w:hAnsi="Arial" w:cs="Arial"/>
                <w:b/>
              </w:rPr>
            </w:pPr>
          </w:p>
        </w:tc>
        <w:tc>
          <w:tcPr>
            <w:tcW w:w="540" w:type="dxa"/>
            <w:vMerge w:val="restart"/>
            <w:textDirection w:val="btLr"/>
          </w:tcPr>
          <w:p w14:paraId="5F4B6CC4"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Lime</w:t>
            </w:r>
            <w:r w:rsidRPr="001B2E3D">
              <w:rPr>
                <w:rFonts w:ascii="Arial" w:hAnsi="Arial" w:cs="Arial"/>
                <w:b/>
                <w:spacing w:val="1"/>
              </w:rPr>
              <w:t xml:space="preserve"> </w:t>
            </w:r>
            <w:r w:rsidRPr="001B2E3D">
              <w:rPr>
                <w:rFonts w:ascii="Arial" w:hAnsi="Arial" w:cs="Arial"/>
                <w:b/>
                <w:spacing w:val="-1"/>
              </w:rPr>
              <w:t>(kg/ha)</w:t>
            </w:r>
          </w:p>
        </w:tc>
        <w:tc>
          <w:tcPr>
            <w:tcW w:w="2880" w:type="dxa"/>
            <w:gridSpan w:val="3"/>
          </w:tcPr>
          <w:p w14:paraId="6B9894BC" w14:textId="77777777" w:rsidR="00DD6FD1" w:rsidRPr="001B2E3D" w:rsidRDefault="00692E66" w:rsidP="00A47FD4">
            <w:pPr>
              <w:pStyle w:val="BodyText"/>
              <w:spacing w:line="360" w:lineRule="auto"/>
              <w:jc w:val="both"/>
              <w:rPr>
                <w:rFonts w:ascii="Arial" w:hAnsi="Arial" w:cs="Arial"/>
                <w:b/>
              </w:rPr>
            </w:pPr>
            <w:r w:rsidRPr="001B2E3D">
              <w:rPr>
                <w:rFonts w:ascii="Arial" w:hAnsi="Arial" w:cs="Arial"/>
                <w:b/>
              </w:rPr>
              <w:t>Pesticides</w:t>
            </w:r>
            <w:r w:rsidRPr="001B2E3D">
              <w:rPr>
                <w:rFonts w:ascii="Arial" w:hAnsi="Arial" w:cs="Arial"/>
                <w:b/>
                <w:spacing w:val="-3"/>
              </w:rPr>
              <w:t xml:space="preserve"> </w:t>
            </w:r>
            <w:r w:rsidR="00E536CE" w:rsidRPr="001B2E3D">
              <w:rPr>
                <w:rFonts w:ascii="Arial" w:hAnsi="Arial" w:cs="Arial"/>
                <w:b/>
              </w:rPr>
              <w:t>used</w:t>
            </w:r>
          </w:p>
          <w:p w14:paraId="578EE1F6" w14:textId="77777777" w:rsidR="00DD6FD1" w:rsidRPr="001B2E3D" w:rsidRDefault="00F875C7" w:rsidP="00A47FD4">
            <w:pPr>
              <w:pStyle w:val="BodyText"/>
              <w:numPr>
                <w:ilvl w:val="0"/>
                <w:numId w:val="35"/>
              </w:numPr>
              <w:spacing w:line="360" w:lineRule="auto"/>
              <w:jc w:val="both"/>
              <w:rPr>
                <w:rFonts w:ascii="Arial" w:hAnsi="Arial" w:cs="Arial"/>
                <w:b/>
              </w:rPr>
            </w:pPr>
            <w:r w:rsidRPr="001B2E3D">
              <w:rPr>
                <w:rFonts w:ascii="Arial" w:hAnsi="Arial" w:cs="Arial"/>
                <w:b/>
              </w:rPr>
              <w:t xml:space="preserve">( </w:t>
            </w:r>
          </w:p>
        </w:tc>
      </w:tr>
      <w:tr w:rsidR="002365F8" w:rsidRPr="001B2E3D" w14:paraId="62391B85" w14:textId="77777777" w:rsidTr="005A254B">
        <w:trPr>
          <w:trHeight w:val="1022"/>
        </w:trPr>
        <w:tc>
          <w:tcPr>
            <w:tcW w:w="768" w:type="dxa"/>
            <w:vMerge/>
            <w:tcBorders>
              <w:top w:val="nil"/>
            </w:tcBorders>
            <w:textDirection w:val="btLr"/>
          </w:tcPr>
          <w:p w14:paraId="7AC48274" w14:textId="77777777" w:rsidR="00692E66" w:rsidRPr="001B2E3D" w:rsidRDefault="00692E66" w:rsidP="00A47FD4">
            <w:pPr>
              <w:pStyle w:val="BodyText"/>
              <w:spacing w:line="360" w:lineRule="auto"/>
              <w:ind w:left="113" w:right="113"/>
              <w:jc w:val="both"/>
              <w:rPr>
                <w:rFonts w:ascii="Arial" w:hAnsi="Arial" w:cs="Arial"/>
                <w:b/>
              </w:rPr>
            </w:pPr>
          </w:p>
        </w:tc>
        <w:tc>
          <w:tcPr>
            <w:tcW w:w="677" w:type="dxa"/>
          </w:tcPr>
          <w:p w14:paraId="5FCD90A7" w14:textId="77777777" w:rsidR="00692E66" w:rsidRPr="001B2E3D" w:rsidRDefault="00692E66" w:rsidP="00A47FD4">
            <w:pPr>
              <w:pStyle w:val="BodyText"/>
              <w:spacing w:line="360" w:lineRule="auto"/>
              <w:jc w:val="both"/>
              <w:rPr>
                <w:rFonts w:ascii="Arial" w:hAnsi="Arial" w:cs="Arial"/>
                <w:b/>
              </w:rPr>
            </w:pPr>
            <w:r w:rsidRPr="001B2E3D">
              <w:rPr>
                <w:rFonts w:ascii="Arial" w:hAnsi="Arial" w:cs="Arial"/>
                <w:b/>
              </w:rPr>
              <w:t>Local</w:t>
            </w:r>
          </w:p>
        </w:tc>
        <w:tc>
          <w:tcPr>
            <w:tcW w:w="1800" w:type="dxa"/>
          </w:tcPr>
          <w:p w14:paraId="6C3341E3" w14:textId="77777777" w:rsidR="00692E66" w:rsidRPr="001B2E3D" w:rsidRDefault="00692E66" w:rsidP="00A47FD4">
            <w:pPr>
              <w:pStyle w:val="BodyText"/>
              <w:spacing w:line="360" w:lineRule="auto"/>
              <w:jc w:val="both"/>
              <w:rPr>
                <w:rFonts w:ascii="Arial" w:hAnsi="Arial" w:cs="Arial"/>
                <w:b/>
              </w:rPr>
            </w:pPr>
            <w:r w:rsidRPr="001B2E3D">
              <w:rPr>
                <w:rFonts w:ascii="Arial" w:hAnsi="Arial" w:cs="Arial"/>
                <w:b/>
              </w:rPr>
              <w:t>Improved</w:t>
            </w:r>
          </w:p>
        </w:tc>
        <w:tc>
          <w:tcPr>
            <w:tcW w:w="630" w:type="dxa"/>
            <w:textDirection w:val="btLr"/>
          </w:tcPr>
          <w:p w14:paraId="05739EE6"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NPS/NPSB</w:t>
            </w:r>
          </w:p>
        </w:tc>
        <w:tc>
          <w:tcPr>
            <w:tcW w:w="540" w:type="dxa"/>
            <w:textDirection w:val="btLr"/>
          </w:tcPr>
          <w:p w14:paraId="3FA393BA"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Urea</w:t>
            </w:r>
          </w:p>
        </w:tc>
        <w:tc>
          <w:tcPr>
            <w:tcW w:w="630" w:type="dxa"/>
            <w:textDirection w:val="btLr"/>
          </w:tcPr>
          <w:p w14:paraId="01672CED"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Compost</w:t>
            </w:r>
            <w:r w:rsidRPr="001B2E3D">
              <w:rPr>
                <w:rFonts w:ascii="Arial" w:hAnsi="Arial" w:cs="Arial"/>
                <w:b/>
                <w:spacing w:val="-3"/>
              </w:rPr>
              <w:t xml:space="preserve"> </w:t>
            </w:r>
            <w:r w:rsidRPr="001B2E3D">
              <w:rPr>
                <w:rFonts w:ascii="Arial" w:hAnsi="Arial" w:cs="Arial"/>
                <w:b/>
              </w:rPr>
              <w:t>/FYM</w:t>
            </w:r>
          </w:p>
        </w:tc>
        <w:tc>
          <w:tcPr>
            <w:tcW w:w="630" w:type="dxa"/>
            <w:textDirection w:val="btLr"/>
          </w:tcPr>
          <w:p w14:paraId="6E333837"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Vermi-compost</w:t>
            </w:r>
          </w:p>
        </w:tc>
        <w:tc>
          <w:tcPr>
            <w:tcW w:w="540" w:type="dxa"/>
            <w:vMerge/>
            <w:tcBorders>
              <w:top w:val="nil"/>
            </w:tcBorders>
            <w:textDirection w:val="btLr"/>
          </w:tcPr>
          <w:p w14:paraId="3E00980F" w14:textId="77777777" w:rsidR="00692E66" w:rsidRPr="001B2E3D" w:rsidRDefault="00692E66" w:rsidP="00A47FD4">
            <w:pPr>
              <w:pStyle w:val="BodyText"/>
              <w:spacing w:line="360" w:lineRule="auto"/>
              <w:ind w:left="113" w:right="113"/>
              <w:jc w:val="both"/>
              <w:rPr>
                <w:rFonts w:ascii="Arial" w:hAnsi="Arial" w:cs="Arial"/>
                <w:b/>
              </w:rPr>
            </w:pPr>
          </w:p>
        </w:tc>
        <w:tc>
          <w:tcPr>
            <w:tcW w:w="810" w:type="dxa"/>
            <w:textDirection w:val="btLr"/>
          </w:tcPr>
          <w:p w14:paraId="37D6430D"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Insecticide</w:t>
            </w:r>
          </w:p>
        </w:tc>
        <w:tc>
          <w:tcPr>
            <w:tcW w:w="900" w:type="dxa"/>
            <w:textDirection w:val="btLr"/>
          </w:tcPr>
          <w:p w14:paraId="31D72E21"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Fungicides</w:t>
            </w:r>
          </w:p>
        </w:tc>
        <w:tc>
          <w:tcPr>
            <w:tcW w:w="1170" w:type="dxa"/>
            <w:textDirection w:val="btLr"/>
          </w:tcPr>
          <w:p w14:paraId="27116AC0" w14:textId="77777777" w:rsidR="00692E66" w:rsidRPr="001B2E3D" w:rsidRDefault="00692E66" w:rsidP="00A47FD4">
            <w:pPr>
              <w:pStyle w:val="BodyText"/>
              <w:spacing w:line="360" w:lineRule="auto"/>
              <w:ind w:left="113" w:right="113"/>
              <w:jc w:val="both"/>
              <w:rPr>
                <w:rFonts w:ascii="Arial" w:hAnsi="Arial" w:cs="Arial"/>
                <w:b/>
              </w:rPr>
            </w:pPr>
            <w:r w:rsidRPr="001B2E3D">
              <w:rPr>
                <w:rFonts w:ascii="Arial" w:hAnsi="Arial" w:cs="Arial"/>
                <w:b/>
              </w:rPr>
              <w:t>Herbicides</w:t>
            </w:r>
          </w:p>
        </w:tc>
      </w:tr>
      <w:tr w:rsidR="002365F8" w:rsidRPr="001B2E3D" w14:paraId="468EB630" w14:textId="77777777" w:rsidTr="005A254B">
        <w:trPr>
          <w:trHeight w:val="230"/>
        </w:trPr>
        <w:tc>
          <w:tcPr>
            <w:tcW w:w="768" w:type="dxa"/>
          </w:tcPr>
          <w:p w14:paraId="43E19A0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Maize </w:t>
            </w:r>
          </w:p>
        </w:tc>
        <w:tc>
          <w:tcPr>
            <w:tcW w:w="677" w:type="dxa"/>
          </w:tcPr>
          <w:p w14:paraId="40DDE64A"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 -</w:t>
            </w:r>
          </w:p>
        </w:tc>
        <w:tc>
          <w:tcPr>
            <w:tcW w:w="1800" w:type="dxa"/>
          </w:tcPr>
          <w:p w14:paraId="1BD87B2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Damot, Limu, </w:t>
            </w:r>
            <w:r w:rsidRPr="001B2E3D">
              <w:rPr>
                <w:rFonts w:ascii="Arial" w:hAnsi="Arial" w:cs="Arial"/>
              </w:rPr>
              <w:lastRenderedPageBreak/>
              <w:t xml:space="preserve">Shone, BH660 </w:t>
            </w:r>
          </w:p>
        </w:tc>
        <w:tc>
          <w:tcPr>
            <w:tcW w:w="630" w:type="dxa"/>
          </w:tcPr>
          <w:p w14:paraId="5AF85716" w14:textId="77777777" w:rsidR="00692E66" w:rsidRPr="001B2E3D" w:rsidRDefault="00692E66" w:rsidP="00A47FD4">
            <w:pPr>
              <w:pStyle w:val="BodyText"/>
              <w:numPr>
                <w:ilvl w:val="0"/>
                <w:numId w:val="34"/>
              </w:numPr>
              <w:spacing w:line="360" w:lineRule="auto"/>
              <w:jc w:val="both"/>
              <w:rPr>
                <w:rFonts w:ascii="Arial" w:hAnsi="Arial" w:cs="Arial"/>
              </w:rPr>
            </w:pPr>
          </w:p>
        </w:tc>
        <w:tc>
          <w:tcPr>
            <w:tcW w:w="540" w:type="dxa"/>
          </w:tcPr>
          <w:p w14:paraId="0431C661"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0494337C"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4487D105"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540" w:type="dxa"/>
          </w:tcPr>
          <w:p w14:paraId="296A96C4"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810" w:type="dxa"/>
          </w:tcPr>
          <w:p w14:paraId="7926B0E5" w14:textId="77777777" w:rsidR="00692E66" w:rsidRPr="001B2E3D" w:rsidRDefault="00692E66" w:rsidP="00A47FD4">
            <w:pPr>
              <w:pStyle w:val="BodyText"/>
              <w:numPr>
                <w:ilvl w:val="0"/>
                <w:numId w:val="34"/>
              </w:numPr>
              <w:spacing w:line="360" w:lineRule="auto"/>
              <w:jc w:val="both"/>
              <w:rPr>
                <w:rFonts w:ascii="Arial" w:hAnsi="Arial" w:cs="Arial"/>
              </w:rPr>
            </w:pPr>
          </w:p>
        </w:tc>
        <w:tc>
          <w:tcPr>
            <w:tcW w:w="900" w:type="dxa"/>
          </w:tcPr>
          <w:p w14:paraId="5C5D3D45" w14:textId="77777777" w:rsidR="00692E66" w:rsidRPr="001B2E3D" w:rsidRDefault="00692E66" w:rsidP="00A47FD4">
            <w:pPr>
              <w:pStyle w:val="BodyText"/>
              <w:numPr>
                <w:ilvl w:val="0"/>
                <w:numId w:val="34"/>
              </w:numPr>
              <w:spacing w:line="360" w:lineRule="auto"/>
              <w:jc w:val="both"/>
              <w:rPr>
                <w:rFonts w:ascii="Arial" w:hAnsi="Arial" w:cs="Arial"/>
              </w:rPr>
            </w:pPr>
          </w:p>
        </w:tc>
        <w:tc>
          <w:tcPr>
            <w:tcW w:w="1170" w:type="dxa"/>
          </w:tcPr>
          <w:p w14:paraId="0004787B"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r>
      <w:tr w:rsidR="002365F8" w:rsidRPr="001B2E3D" w14:paraId="3657300A" w14:textId="77777777" w:rsidTr="005A254B">
        <w:trPr>
          <w:trHeight w:val="230"/>
        </w:trPr>
        <w:tc>
          <w:tcPr>
            <w:tcW w:w="768" w:type="dxa"/>
          </w:tcPr>
          <w:p w14:paraId="6BF02F6B"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lastRenderedPageBreak/>
              <w:t xml:space="preserve">Finger millet </w:t>
            </w:r>
          </w:p>
        </w:tc>
        <w:tc>
          <w:tcPr>
            <w:tcW w:w="677" w:type="dxa"/>
          </w:tcPr>
          <w:p w14:paraId="78581DB8" w14:textId="77777777" w:rsidR="00692E66" w:rsidRPr="001B2E3D" w:rsidRDefault="00692E66" w:rsidP="00A47FD4">
            <w:pPr>
              <w:pStyle w:val="BodyText"/>
              <w:spacing w:line="360" w:lineRule="auto"/>
              <w:jc w:val="both"/>
              <w:rPr>
                <w:rFonts w:ascii="Arial" w:hAnsi="Arial" w:cs="Arial"/>
              </w:rPr>
            </w:pPr>
          </w:p>
        </w:tc>
        <w:tc>
          <w:tcPr>
            <w:tcW w:w="1800" w:type="dxa"/>
          </w:tcPr>
          <w:p w14:paraId="677913CD" w14:textId="77777777" w:rsidR="00692E66" w:rsidRPr="001B2E3D" w:rsidRDefault="00ED6CB3" w:rsidP="00A47FD4">
            <w:pPr>
              <w:pStyle w:val="BodyText"/>
              <w:spacing w:line="360" w:lineRule="auto"/>
              <w:jc w:val="both"/>
              <w:rPr>
                <w:rFonts w:ascii="Arial" w:hAnsi="Arial" w:cs="Arial"/>
              </w:rPr>
            </w:pPr>
            <w:r w:rsidRPr="001B2E3D">
              <w:rPr>
                <w:rFonts w:ascii="Arial" w:hAnsi="Arial" w:cs="Arial"/>
              </w:rPr>
              <w:t>Kako-1 and Taddese and Tese</w:t>
            </w:r>
            <w:r w:rsidR="00692E66" w:rsidRPr="001B2E3D">
              <w:rPr>
                <w:rFonts w:ascii="Arial" w:hAnsi="Arial" w:cs="Arial"/>
              </w:rPr>
              <w:t>ma</w:t>
            </w:r>
          </w:p>
        </w:tc>
        <w:tc>
          <w:tcPr>
            <w:tcW w:w="630" w:type="dxa"/>
          </w:tcPr>
          <w:p w14:paraId="2AF99855" w14:textId="77777777" w:rsidR="00692E66" w:rsidRPr="001B2E3D" w:rsidRDefault="00692E66" w:rsidP="00A47FD4">
            <w:pPr>
              <w:pStyle w:val="BodyText"/>
              <w:numPr>
                <w:ilvl w:val="0"/>
                <w:numId w:val="34"/>
              </w:numPr>
              <w:spacing w:line="360" w:lineRule="auto"/>
              <w:jc w:val="both"/>
              <w:rPr>
                <w:rFonts w:ascii="Arial" w:hAnsi="Arial" w:cs="Arial"/>
              </w:rPr>
            </w:pPr>
          </w:p>
        </w:tc>
        <w:tc>
          <w:tcPr>
            <w:tcW w:w="540" w:type="dxa"/>
          </w:tcPr>
          <w:p w14:paraId="4455CE32"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2AD41B6C"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262CCE1C"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540" w:type="dxa"/>
          </w:tcPr>
          <w:p w14:paraId="1FEBD3C7" w14:textId="77777777" w:rsidR="00692E66" w:rsidRPr="001B2E3D" w:rsidRDefault="00692E66" w:rsidP="00A47FD4">
            <w:pPr>
              <w:pStyle w:val="BodyText"/>
              <w:spacing w:line="360" w:lineRule="auto"/>
              <w:jc w:val="both"/>
              <w:rPr>
                <w:rFonts w:ascii="Arial" w:hAnsi="Arial" w:cs="Arial"/>
              </w:rPr>
            </w:pPr>
          </w:p>
        </w:tc>
        <w:tc>
          <w:tcPr>
            <w:tcW w:w="810" w:type="dxa"/>
          </w:tcPr>
          <w:p w14:paraId="35283756"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900" w:type="dxa"/>
          </w:tcPr>
          <w:p w14:paraId="62DFA100"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1170" w:type="dxa"/>
          </w:tcPr>
          <w:p w14:paraId="38307722" w14:textId="77777777" w:rsidR="00692E66" w:rsidRPr="001B2E3D" w:rsidRDefault="00692E66" w:rsidP="00A47FD4">
            <w:pPr>
              <w:pStyle w:val="BodyText"/>
              <w:numPr>
                <w:ilvl w:val="0"/>
                <w:numId w:val="34"/>
              </w:numPr>
              <w:spacing w:line="360" w:lineRule="auto"/>
              <w:jc w:val="both"/>
              <w:rPr>
                <w:rFonts w:ascii="Arial" w:hAnsi="Arial" w:cs="Arial"/>
              </w:rPr>
            </w:pPr>
          </w:p>
        </w:tc>
      </w:tr>
      <w:tr w:rsidR="002365F8" w:rsidRPr="001B2E3D" w14:paraId="5AFB1B64" w14:textId="77777777" w:rsidTr="005A254B">
        <w:trPr>
          <w:trHeight w:val="230"/>
        </w:trPr>
        <w:tc>
          <w:tcPr>
            <w:tcW w:w="768" w:type="dxa"/>
          </w:tcPr>
          <w:p w14:paraId="49DABD8F"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Pepper </w:t>
            </w:r>
          </w:p>
        </w:tc>
        <w:tc>
          <w:tcPr>
            <w:tcW w:w="677" w:type="dxa"/>
          </w:tcPr>
          <w:p w14:paraId="67A6ED3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Zala </w:t>
            </w:r>
          </w:p>
        </w:tc>
        <w:tc>
          <w:tcPr>
            <w:tcW w:w="1800" w:type="dxa"/>
          </w:tcPr>
          <w:p w14:paraId="09E64D44"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630" w:type="dxa"/>
          </w:tcPr>
          <w:p w14:paraId="632EE2B9" w14:textId="77777777" w:rsidR="00692E66" w:rsidRPr="001B2E3D" w:rsidRDefault="00692E66" w:rsidP="00A47FD4">
            <w:pPr>
              <w:pStyle w:val="BodyText"/>
              <w:numPr>
                <w:ilvl w:val="0"/>
                <w:numId w:val="34"/>
              </w:numPr>
              <w:spacing w:line="360" w:lineRule="auto"/>
              <w:jc w:val="both"/>
              <w:rPr>
                <w:rFonts w:ascii="Arial" w:hAnsi="Arial" w:cs="Arial"/>
              </w:rPr>
            </w:pPr>
          </w:p>
        </w:tc>
        <w:tc>
          <w:tcPr>
            <w:tcW w:w="540" w:type="dxa"/>
          </w:tcPr>
          <w:p w14:paraId="18BCB5D1"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1A97C7E7"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4BDCAC8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540" w:type="dxa"/>
          </w:tcPr>
          <w:p w14:paraId="6BD2A48E"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810" w:type="dxa"/>
          </w:tcPr>
          <w:p w14:paraId="0AFFD7AC"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900" w:type="dxa"/>
          </w:tcPr>
          <w:p w14:paraId="14018D2C" w14:textId="77777777" w:rsidR="00692E66" w:rsidRPr="001B2E3D" w:rsidRDefault="00692E66" w:rsidP="00A47FD4">
            <w:pPr>
              <w:pStyle w:val="BodyText"/>
              <w:numPr>
                <w:ilvl w:val="0"/>
                <w:numId w:val="34"/>
              </w:numPr>
              <w:spacing w:line="360" w:lineRule="auto"/>
              <w:jc w:val="both"/>
              <w:rPr>
                <w:rFonts w:ascii="Arial" w:hAnsi="Arial" w:cs="Arial"/>
              </w:rPr>
            </w:pPr>
          </w:p>
        </w:tc>
        <w:tc>
          <w:tcPr>
            <w:tcW w:w="1170" w:type="dxa"/>
          </w:tcPr>
          <w:p w14:paraId="1A91807E"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r>
      <w:tr w:rsidR="002365F8" w:rsidRPr="001B2E3D" w14:paraId="2DC11BC5" w14:textId="77777777" w:rsidTr="005A254B">
        <w:trPr>
          <w:trHeight w:val="230"/>
        </w:trPr>
        <w:tc>
          <w:tcPr>
            <w:tcW w:w="768" w:type="dxa"/>
          </w:tcPr>
          <w:p w14:paraId="6E56BF5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Teff </w:t>
            </w:r>
          </w:p>
        </w:tc>
        <w:tc>
          <w:tcPr>
            <w:tcW w:w="677" w:type="dxa"/>
          </w:tcPr>
          <w:p w14:paraId="10F66729"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 -</w:t>
            </w:r>
          </w:p>
        </w:tc>
        <w:tc>
          <w:tcPr>
            <w:tcW w:w="1800" w:type="dxa"/>
          </w:tcPr>
          <w:p w14:paraId="57E0568D"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 Cross-37 and Bosset</w:t>
            </w:r>
          </w:p>
        </w:tc>
        <w:tc>
          <w:tcPr>
            <w:tcW w:w="630" w:type="dxa"/>
          </w:tcPr>
          <w:p w14:paraId="54654413" w14:textId="77777777" w:rsidR="00692E66" w:rsidRPr="001B2E3D" w:rsidRDefault="00692E66" w:rsidP="00A47FD4">
            <w:pPr>
              <w:pStyle w:val="BodyText"/>
              <w:numPr>
                <w:ilvl w:val="0"/>
                <w:numId w:val="34"/>
              </w:numPr>
              <w:spacing w:line="360" w:lineRule="auto"/>
              <w:jc w:val="both"/>
              <w:rPr>
                <w:rFonts w:ascii="Arial" w:hAnsi="Arial" w:cs="Arial"/>
              </w:rPr>
            </w:pPr>
          </w:p>
        </w:tc>
        <w:tc>
          <w:tcPr>
            <w:tcW w:w="540" w:type="dxa"/>
          </w:tcPr>
          <w:p w14:paraId="4BF17979"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09CDF85E"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630" w:type="dxa"/>
          </w:tcPr>
          <w:p w14:paraId="3DBDE6B8"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540" w:type="dxa"/>
          </w:tcPr>
          <w:p w14:paraId="3949000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810" w:type="dxa"/>
          </w:tcPr>
          <w:p w14:paraId="4091F410"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900" w:type="dxa"/>
          </w:tcPr>
          <w:p w14:paraId="3A4CF184"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1170" w:type="dxa"/>
          </w:tcPr>
          <w:p w14:paraId="34DA176A" w14:textId="77777777" w:rsidR="00692E66" w:rsidRPr="001B2E3D" w:rsidRDefault="00692E66" w:rsidP="00A47FD4">
            <w:pPr>
              <w:pStyle w:val="BodyText"/>
              <w:numPr>
                <w:ilvl w:val="0"/>
                <w:numId w:val="34"/>
              </w:numPr>
              <w:spacing w:line="360" w:lineRule="auto"/>
              <w:jc w:val="both"/>
              <w:rPr>
                <w:rFonts w:ascii="Arial" w:hAnsi="Arial" w:cs="Arial"/>
              </w:rPr>
            </w:pPr>
          </w:p>
        </w:tc>
      </w:tr>
      <w:tr w:rsidR="002365F8" w:rsidRPr="001B2E3D" w14:paraId="1372B95F" w14:textId="77777777" w:rsidTr="005A254B">
        <w:trPr>
          <w:trHeight w:val="230"/>
        </w:trPr>
        <w:tc>
          <w:tcPr>
            <w:tcW w:w="768" w:type="dxa"/>
          </w:tcPr>
          <w:p w14:paraId="64531B5F"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Common bean</w:t>
            </w:r>
          </w:p>
        </w:tc>
        <w:tc>
          <w:tcPr>
            <w:tcW w:w="677" w:type="dxa"/>
          </w:tcPr>
          <w:p w14:paraId="634DFE4D"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1800" w:type="dxa"/>
          </w:tcPr>
          <w:p w14:paraId="4221B44D"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 Nasir and H.Dume</w:t>
            </w:r>
          </w:p>
        </w:tc>
        <w:tc>
          <w:tcPr>
            <w:tcW w:w="630" w:type="dxa"/>
          </w:tcPr>
          <w:p w14:paraId="220ED022" w14:textId="77777777" w:rsidR="00692E66" w:rsidRPr="001B2E3D" w:rsidRDefault="00692E66" w:rsidP="00A47FD4">
            <w:pPr>
              <w:pStyle w:val="BodyText"/>
              <w:numPr>
                <w:ilvl w:val="0"/>
                <w:numId w:val="34"/>
              </w:numPr>
              <w:spacing w:line="360" w:lineRule="auto"/>
              <w:jc w:val="both"/>
              <w:rPr>
                <w:rFonts w:ascii="Arial" w:hAnsi="Arial" w:cs="Arial"/>
              </w:rPr>
            </w:pPr>
          </w:p>
        </w:tc>
        <w:tc>
          <w:tcPr>
            <w:tcW w:w="540" w:type="dxa"/>
          </w:tcPr>
          <w:p w14:paraId="2D5359E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630" w:type="dxa"/>
          </w:tcPr>
          <w:p w14:paraId="71ABE90C"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630" w:type="dxa"/>
          </w:tcPr>
          <w:p w14:paraId="6B18692B"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540" w:type="dxa"/>
          </w:tcPr>
          <w:p w14:paraId="2287818C"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810" w:type="dxa"/>
          </w:tcPr>
          <w:p w14:paraId="43819321"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900" w:type="dxa"/>
          </w:tcPr>
          <w:p w14:paraId="5CF62676" w14:textId="77777777" w:rsidR="00692E66" w:rsidRPr="001B2E3D" w:rsidRDefault="00692E66" w:rsidP="00A47FD4">
            <w:pPr>
              <w:pStyle w:val="BodyText"/>
              <w:numPr>
                <w:ilvl w:val="0"/>
                <w:numId w:val="34"/>
              </w:numPr>
              <w:spacing w:line="360" w:lineRule="auto"/>
              <w:jc w:val="both"/>
              <w:rPr>
                <w:rFonts w:ascii="Arial" w:hAnsi="Arial" w:cs="Arial"/>
              </w:rPr>
            </w:pPr>
          </w:p>
        </w:tc>
        <w:tc>
          <w:tcPr>
            <w:tcW w:w="1170" w:type="dxa"/>
          </w:tcPr>
          <w:p w14:paraId="6A2E7606"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r>
      <w:tr w:rsidR="002365F8" w:rsidRPr="001B2E3D" w14:paraId="0150AF9A" w14:textId="77777777" w:rsidTr="005A254B">
        <w:trPr>
          <w:trHeight w:val="230"/>
        </w:trPr>
        <w:tc>
          <w:tcPr>
            <w:tcW w:w="768" w:type="dxa"/>
          </w:tcPr>
          <w:p w14:paraId="333E2849"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Sorghum  </w:t>
            </w:r>
          </w:p>
        </w:tc>
        <w:tc>
          <w:tcPr>
            <w:tcW w:w="677" w:type="dxa"/>
          </w:tcPr>
          <w:p w14:paraId="729C49E4"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Local </w:t>
            </w:r>
          </w:p>
        </w:tc>
        <w:tc>
          <w:tcPr>
            <w:tcW w:w="1800" w:type="dxa"/>
          </w:tcPr>
          <w:p w14:paraId="70CB93B4"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 xml:space="preserve"> -</w:t>
            </w:r>
          </w:p>
        </w:tc>
        <w:tc>
          <w:tcPr>
            <w:tcW w:w="630" w:type="dxa"/>
          </w:tcPr>
          <w:p w14:paraId="4CEE658A" w14:textId="77777777" w:rsidR="00692E66" w:rsidRPr="001B2E3D" w:rsidRDefault="00692E66" w:rsidP="00A47FD4">
            <w:pPr>
              <w:pStyle w:val="BodyText"/>
              <w:numPr>
                <w:ilvl w:val="0"/>
                <w:numId w:val="34"/>
              </w:numPr>
              <w:spacing w:line="360" w:lineRule="auto"/>
              <w:jc w:val="both"/>
              <w:rPr>
                <w:rFonts w:ascii="Arial" w:hAnsi="Arial" w:cs="Arial"/>
              </w:rPr>
            </w:pPr>
          </w:p>
        </w:tc>
        <w:tc>
          <w:tcPr>
            <w:tcW w:w="540" w:type="dxa"/>
          </w:tcPr>
          <w:p w14:paraId="70BA306D" w14:textId="77777777" w:rsidR="00692E66" w:rsidRPr="001B2E3D" w:rsidRDefault="00692E66" w:rsidP="00A47FD4">
            <w:pPr>
              <w:pStyle w:val="BodyText"/>
              <w:numPr>
                <w:ilvl w:val="0"/>
                <w:numId w:val="34"/>
              </w:numPr>
              <w:spacing w:line="360" w:lineRule="auto"/>
              <w:jc w:val="both"/>
              <w:rPr>
                <w:rFonts w:ascii="Arial" w:hAnsi="Arial" w:cs="Arial"/>
              </w:rPr>
            </w:pPr>
          </w:p>
        </w:tc>
        <w:tc>
          <w:tcPr>
            <w:tcW w:w="630" w:type="dxa"/>
          </w:tcPr>
          <w:p w14:paraId="31E0C8E0"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630" w:type="dxa"/>
          </w:tcPr>
          <w:p w14:paraId="1786F5D8"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540" w:type="dxa"/>
          </w:tcPr>
          <w:p w14:paraId="2F922959"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c>
          <w:tcPr>
            <w:tcW w:w="810" w:type="dxa"/>
          </w:tcPr>
          <w:p w14:paraId="154918EC" w14:textId="77777777" w:rsidR="00692E66" w:rsidRPr="001B2E3D" w:rsidRDefault="00692E66" w:rsidP="00A47FD4">
            <w:pPr>
              <w:pStyle w:val="BodyText"/>
              <w:spacing w:line="360" w:lineRule="auto"/>
              <w:jc w:val="both"/>
              <w:rPr>
                <w:rFonts w:ascii="Arial" w:hAnsi="Arial" w:cs="Arial"/>
              </w:rPr>
            </w:pPr>
          </w:p>
        </w:tc>
        <w:tc>
          <w:tcPr>
            <w:tcW w:w="900" w:type="dxa"/>
          </w:tcPr>
          <w:p w14:paraId="304DC431" w14:textId="77777777" w:rsidR="00692E66" w:rsidRPr="001B2E3D" w:rsidRDefault="00692E66" w:rsidP="00A47FD4">
            <w:pPr>
              <w:pStyle w:val="BodyText"/>
              <w:numPr>
                <w:ilvl w:val="0"/>
                <w:numId w:val="34"/>
              </w:numPr>
              <w:spacing w:line="360" w:lineRule="auto"/>
              <w:jc w:val="both"/>
              <w:rPr>
                <w:rFonts w:ascii="Arial" w:hAnsi="Arial" w:cs="Arial"/>
              </w:rPr>
            </w:pPr>
          </w:p>
        </w:tc>
        <w:tc>
          <w:tcPr>
            <w:tcW w:w="1170" w:type="dxa"/>
          </w:tcPr>
          <w:p w14:paraId="326C56F4" w14:textId="77777777" w:rsidR="00692E66" w:rsidRPr="001B2E3D" w:rsidRDefault="00692E66" w:rsidP="00A47FD4">
            <w:pPr>
              <w:pStyle w:val="BodyText"/>
              <w:spacing w:line="360" w:lineRule="auto"/>
              <w:jc w:val="both"/>
              <w:rPr>
                <w:rFonts w:ascii="Arial" w:hAnsi="Arial" w:cs="Arial"/>
              </w:rPr>
            </w:pPr>
            <w:r w:rsidRPr="001B2E3D">
              <w:rPr>
                <w:rFonts w:ascii="Arial" w:hAnsi="Arial" w:cs="Arial"/>
              </w:rPr>
              <w:t>-</w:t>
            </w:r>
          </w:p>
        </w:tc>
      </w:tr>
    </w:tbl>
    <w:p w14:paraId="0F6D5C13" w14:textId="79F5233D" w:rsidR="00692E66" w:rsidRPr="001B2E3D" w:rsidDel="005A3DCA" w:rsidRDefault="00692E66" w:rsidP="00A47FD4">
      <w:pPr>
        <w:pStyle w:val="ListParagraph"/>
        <w:adjustRightInd w:val="0"/>
        <w:spacing w:line="360" w:lineRule="auto"/>
        <w:ind w:left="0" w:firstLine="0"/>
        <w:jc w:val="both"/>
        <w:rPr>
          <w:del w:id="16" w:author="George  Omoto" w:date="2025-09-01T08:30:00Z"/>
          <w:rFonts w:ascii="Arial" w:hAnsi="Arial" w:cs="Arial"/>
          <w:b/>
          <w:bCs/>
          <w:sz w:val="20"/>
          <w:szCs w:val="20"/>
        </w:rPr>
      </w:pPr>
    </w:p>
    <w:p w14:paraId="644C8995" w14:textId="6977C53E" w:rsidR="005A3DCA" w:rsidRDefault="005A3DCA" w:rsidP="00C64D21">
      <w:pPr>
        <w:pStyle w:val="Heading4"/>
        <w:spacing w:before="0" w:line="360" w:lineRule="auto"/>
        <w:jc w:val="both"/>
        <w:rPr>
          <w:ins w:id="17" w:author="George  Omoto" w:date="2025-09-01T08:30:00Z"/>
          <w:rFonts w:ascii="Arial" w:hAnsi="Arial" w:cs="Arial"/>
          <w:i w:val="0"/>
          <w:color w:val="auto"/>
          <w:szCs w:val="20"/>
        </w:rPr>
      </w:pPr>
      <w:bookmarkStart w:id="18" w:name="_Toc90879810"/>
      <w:ins w:id="19" w:author="George  Omoto" w:date="2025-09-01T08:30:00Z">
        <w:r>
          <w:rPr>
            <w:rFonts w:ascii="Arial" w:hAnsi="Arial" w:cs="Arial"/>
            <w:i w:val="0"/>
            <w:color w:val="auto"/>
            <w:szCs w:val="20"/>
          </w:rPr>
          <w:t>Indicate the rates of theses fertilizers used</w:t>
        </w:r>
      </w:ins>
      <w:ins w:id="20" w:author="George  Omoto" w:date="2025-09-01T08:31:00Z">
        <w:r>
          <w:rPr>
            <w:rFonts w:ascii="Arial" w:hAnsi="Arial" w:cs="Arial"/>
            <w:i w:val="0"/>
            <w:color w:val="auto"/>
            <w:szCs w:val="20"/>
          </w:rPr>
          <w:t xml:space="preserve"> (Inorganic and organic)</w:t>
        </w:r>
      </w:ins>
    </w:p>
    <w:p w14:paraId="7171F00F" w14:textId="1676BD65" w:rsidR="00CA6B90" w:rsidRPr="00374B99" w:rsidRDefault="00D2614F" w:rsidP="00C64D21">
      <w:pPr>
        <w:pStyle w:val="Heading4"/>
        <w:spacing w:before="0" w:line="360" w:lineRule="auto"/>
        <w:jc w:val="both"/>
        <w:rPr>
          <w:rFonts w:ascii="Arial" w:hAnsi="Arial" w:cs="Arial"/>
          <w:i w:val="0"/>
          <w:color w:val="auto"/>
          <w:szCs w:val="20"/>
        </w:rPr>
      </w:pPr>
      <w:r w:rsidRPr="00374B99">
        <w:rPr>
          <w:rFonts w:ascii="Arial" w:hAnsi="Arial" w:cs="Arial"/>
          <w:i w:val="0"/>
          <w:color w:val="auto"/>
          <w:szCs w:val="20"/>
        </w:rPr>
        <w:t>The c</w:t>
      </w:r>
      <w:r w:rsidR="003C6A3E" w:rsidRPr="00374B99">
        <w:rPr>
          <w:rFonts w:ascii="Arial" w:hAnsi="Arial" w:cs="Arial"/>
          <w:i w:val="0"/>
          <w:color w:val="auto"/>
          <w:szCs w:val="20"/>
        </w:rPr>
        <w:t>rop varieties</w:t>
      </w:r>
      <w:r w:rsidR="00CA6B90" w:rsidRPr="00374B99">
        <w:rPr>
          <w:rFonts w:ascii="Arial" w:hAnsi="Arial" w:cs="Arial"/>
          <w:i w:val="0"/>
          <w:color w:val="auto"/>
          <w:szCs w:val="20"/>
        </w:rPr>
        <w:t xml:space="preserve"> </w:t>
      </w:r>
      <w:r w:rsidRPr="00374B99">
        <w:rPr>
          <w:rFonts w:ascii="Arial" w:hAnsi="Arial" w:cs="Arial"/>
          <w:i w:val="0"/>
          <w:color w:val="auto"/>
          <w:szCs w:val="20"/>
        </w:rPr>
        <w:t xml:space="preserve">under production </w:t>
      </w:r>
      <w:r w:rsidR="00457F46" w:rsidRPr="00374B99">
        <w:rPr>
          <w:rFonts w:ascii="Arial" w:hAnsi="Arial" w:cs="Arial"/>
          <w:i w:val="0"/>
          <w:color w:val="auto"/>
          <w:szCs w:val="20"/>
        </w:rPr>
        <w:t>a</w:t>
      </w:r>
      <w:r w:rsidR="003C6A3E" w:rsidRPr="00374B99">
        <w:rPr>
          <w:rFonts w:ascii="Arial" w:hAnsi="Arial" w:cs="Arial"/>
          <w:i w:val="0"/>
          <w:color w:val="auto"/>
          <w:szCs w:val="20"/>
        </w:rPr>
        <w:t xml:space="preserve">nd </w:t>
      </w:r>
      <w:r w:rsidR="00811458" w:rsidRPr="00374B99">
        <w:rPr>
          <w:rFonts w:ascii="Arial" w:hAnsi="Arial" w:cs="Arial"/>
          <w:i w:val="0"/>
          <w:color w:val="auto"/>
          <w:szCs w:val="20"/>
        </w:rPr>
        <w:t>their</w:t>
      </w:r>
      <w:r w:rsidR="00457F46" w:rsidRPr="00374B99">
        <w:rPr>
          <w:rFonts w:ascii="Arial" w:hAnsi="Arial" w:cs="Arial"/>
          <w:i w:val="0"/>
          <w:color w:val="auto"/>
          <w:szCs w:val="20"/>
        </w:rPr>
        <w:t xml:space="preserve"> </w:t>
      </w:r>
      <w:r w:rsidR="00CA6B90" w:rsidRPr="00374B99">
        <w:rPr>
          <w:rFonts w:ascii="Arial" w:hAnsi="Arial" w:cs="Arial"/>
          <w:i w:val="0"/>
          <w:color w:val="auto"/>
          <w:szCs w:val="20"/>
        </w:rPr>
        <w:t xml:space="preserve">Productivity </w:t>
      </w:r>
      <w:bookmarkEnd w:id="18"/>
    </w:p>
    <w:p w14:paraId="3B136CC4" w14:textId="77777777" w:rsidR="00CA6B90" w:rsidRPr="001B2E3D" w:rsidRDefault="00CA6B90" w:rsidP="00A47FD4">
      <w:pPr>
        <w:adjustRightInd w:val="0"/>
        <w:spacing w:line="360" w:lineRule="auto"/>
        <w:jc w:val="both"/>
        <w:rPr>
          <w:rFonts w:ascii="Arial" w:hAnsi="Arial" w:cs="Arial"/>
          <w:sz w:val="20"/>
          <w:szCs w:val="20"/>
        </w:rPr>
      </w:pPr>
    </w:p>
    <w:p w14:paraId="7340806E" w14:textId="77777777" w:rsidR="00CA6B90" w:rsidRPr="001B2E3D" w:rsidRDefault="00CA6B90" w:rsidP="00A47FD4">
      <w:pPr>
        <w:adjustRightInd w:val="0"/>
        <w:spacing w:line="360" w:lineRule="auto"/>
        <w:jc w:val="both"/>
        <w:rPr>
          <w:rFonts w:ascii="Arial" w:hAnsi="Arial" w:cs="Arial"/>
          <w:sz w:val="20"/>
          <w:szCs w:val="20"/>
        </w:rPr>
      </w:pPr>
      <w:r w:rsidRPr="001B2E3D">
        <w:rPr>
          <w:rFonts w:ascii="Arial" w:hAnsi="Arial" w:cs="Arial"/>
          <w:sz w:val="20"/>
          <w:szCs w:val="20"/>
        </w:rPr>
        <w:t xml:space="preserve">Farmers at </w:t>
      </w:r>
      <w:r w:rsidR="00EC6C9E" w:rsidRPr="001B2E3D">
        <w:rPr>
          <w:rFonts w:ascii="Arial" w:hAnsi="Arial" w:cs="Arial"/>
          <w:sz w:val="20"/>
          <w:szCs w:val="20"/>
        </w:rPr>
        <w:t>Wera</w:t>
      </w:r>
      <w:r w:rsidRPr="001B2E3D">
        <w:rPr>
          <w:rFonts w:ascii="Arial" w:hAnsi="Arial" w:cs="Arial"/>
          <w:sz w:val="20"/>
          <w:szCs w:val="20"/>
        </w:rPr>
        <w:t xml:space="preserve"> </w:t>
      </w:r>
      <w:r w:rsidR="004E4AB6" w:rsidRPr="001B2E3D">
        <w:rPr>
          <w:rFonts w:ascii="Arial" w:hAnsi="Arial" w:cs="Arial"/>
          <w:sz w:val="20"/>
          <w:szCs w:val="20"/>
        </w:rPr>
        <w:t xml:space="preserve">woreda </w:t>
      </w:r>
      <w:r w:rsidRPr="001B2E3D">
        <w:rPr>
          <w:rFonts w:ascii="Arial" w:hAnsi="Arial" w:cs="Arial"/>
          <w:sz w:val="20"/>
          <w:szCs w:val="20"/>
        </w:rPr>
        <w:t>have experience in using both the local as well as improved varieties of different crops. Halaba zone is more familiar for using improved technologies of crop production</w:t>
      </w:r>
      <w:r w:rsidR="003C6A3E" w:rsidRPr="001B2E3D">
        <w:rPr>
          <w:rFonts w:ascii="Arial" w:hAnsi="Arial" w:cs="Arial"/>
          <w:sz w:val="20"/>
          <w:szCs w:val="20"/>
        </w:rPr>
        <w:t>.</w:t>
      </w:r>
      <w:r w:rsidRPr="001B2E3D">
        <w:rPr>
          <w:rFonts w:ascii="Arial" w:hAnsi="Arial" w:cs="Arial"/>
          <w:sz w:val="20"/>
          <w:szCs w:val="20"/>
        </w:rPr>
        <w:t xml:space="preserve"> However, they </w:t>
      </w:r>
      <w:r w:rsidR="00392997" w:rsidRPr="001B2E3D">
        <w:rPr>
          <w:rFonts w:ascii="Arial" w:hAnsi="Arial" w:cs="Arial"/>
          <w:sz w:val="20"/>
          <w:szCs w:val="20"/>
        </w:rPr>
        <w:t>were</w:t>
      </w:r>
      <w:r w:rsidRPr="001B2E3D">
        <w:rPr>
          <w:rFonts w:ascii="Arial" w:hAnsi="Arial" w:cs="Arial"/>
          <w:sz w:val="20"/>
          <w:szCs w:val="20"/>
        </w:rPr>
        <w:t xml:space="preserve"> forced to use local cultivars of pepper and sorghum due to lack of access to improved varieties and quality-related problems. Improved varieties of maize (Damota, Limu, Shone, and BH660), finger millet (kako-1, Tadesse, and Tessema), common bean (Nassir and Hawassa d</w:t>
      </w:r>
      <w:r w:rsidR="00F40DC8" w:rsidRPr="001B2E3D">
        <w:rPr>
          <w:rFonts w:ascii="Arial" w:hAnsi="Arial" w:cs="Arial"/>
          <w:sz w:val="20"/>
          <w:szCs w:val="20"/>
        </w:rPr>
        <w:t>ume), and teff (cross-37 and Bo</w:t>
      </w:r>
      <w:r w:rsidRPr="001B2E3D">
        <w:rPr>
          <w:rFonts w:ascii="Arial" w:hAnsi="Arial" w:cs="Arial"/>
          <w:sz w:val="20"/>
          <w:szCs w:val="20"/>
        </w:rPr>
        <w:t xml:space="preserve">set) </w:t>
      </w:r>
      <w:r w:rsidR="00E769AF" w:rsidRPr="001B2E3D">
        <w:rPr>
          <w:rFonts w:ascii="Arial" w:hAnsi="Arial" w:cs="Arial"/>
          <w:sz w:val="20"/>
          <w:szCs w:val="20"/>
        </w:rPr>
        <w:t>were</w:t>
      </w:r>
      <w:r w:rsidRPr="001B2E3D">
        <w:rPr>
          <w:rFonts w:ascii="Arial" w:hAnsi="Arial" w:cs="Arial"/>
          <w:sz w:val="20"/>
          <w:szCs w:val="20"/>
        </w:rPr>
        <w:t xml:space="preserve"> widely used in the Halaba zone.  The productivity of varieties varies from place to place due to differences in management practices and soil conditions. </w:t>
      </w:r>
    </w:p>
    <w:p w14:paraId="0C8BE504" w14:textId="77777777" w:rsidR="00CA6B90" w:rsidRPr="001B2E3D" w:rsidRDefault="00CA6B90" w:rsidP="00A47FD4">
      <w:pPr>
        <w:adjustRightInd w:val="0"/>
        <w:spacing w:line="360" w:lineRule="auto"/>
        <w:jc w:val="both"/>
        <w:rPr>
          <w:rFonts w:ascii="Arial" w:hAnsi="Arial" w:cs="Arial"/>
          <w:sz w:val="20"/>
          <w:szCs w:val="20"/>
        </w:rPr>
      </w:pPr>
      <w:r w:rsidRPr="001B2E3D">
        <w:rPr>
          <w:rFonts w:ascii="Arial" w:hAnsi="Arial" w:cs="Arial"/>
          <w:sz w:val="20"/>
          <w:szCs w:val="20"/>
        </w:rPr>
        <w:t xml:space="preserve"> </w:t>
      </w:r>
    </w:p>
    <w:p w14:paraId="6DDD710A" w14:textId="32D6CC5E" w:rsidR="00CA6B90" w:rsidRPr="001B2E3D" w:rsidRDefault="00CA6B90" w:rsidP="00A47FD4">
      <w:pPr>
        <w:adjustRightInd w:val="0"/>
        <w:spacing w:line="360" w:lineRule="auto"/>
        <w:jc w:val="both"/>
        <w:rPr>
          <w:rFonts w:ascii="Arial" w:hAnsi="Arial" w:cs="Arial"/>
          <w:sz w:val="20"/>
          <w:szCs w:val="20"/>
        </w:rPr>
      </w:pPr>
      <w:r w:rsidRPr="001B2E3D">
        <w:rPr>
          <w:rFonts w:ascii="Arial" w:hAnsi="Arial" w:cs="Arial"/>
          <w:sz w:val="20"/>
          <w:szCs w:val="20"/>
        </w:rPr>
        <w:t>Farmers reported that the average productivity of maize variety was 27 quintals</w:t>
      </w:r>
      <w:r w:rsidR="008B5367" w:rsidRPr="001B2E3D">
        <w:rPr>
          <w:rFonts w:ascii="Arial" w:hAnsi="Arial" w:cs="Arial"/>
          <w:sz w:val="20"/>
          <w:szCs w:val="20"/>
        </w:rPr>
        <w:t xml:space="preserve"> per</w:t>
      </w:r>
      <w:r w:rsidR="00735EA8" w:rsidRPr="001B2E3D">
        <w:rPr>
          <w:rFonts w:ascii="Arial" w:hAnsi="Arial" w:cs="Arial"/>
          <w:sz w:val="20"/>
          <w:szCs w:val="20"/>
        </w:rPr>
        <w:t xml:space="preserve"> </w:t>
      </w:r>
      <w:r w:rsidRPr="001B2E3D">
        <w:rPr>
          <w:rFonts w:ascii="Arial" w:hAnsi="Arial" w:cs="Arial"/>
          <w:sz w:val="20"/>
          <w:szCs w:val="20"/>
        </w:rPr>
        <w:t>hectare. Finger millet has the potential to produce 12 quintal ha</w:t>
      </w:r>
      <w:r w:rsidRPr="001B2E3D">
        <w:rPr>
          <w:rFonts w:ascii="Arial" w:hAnsi="Arial" w:cs="Arial"/>
          <w:sz w:val="20"/>
          <w:szCs w:val="20"/>
          <w:vertAlign w:val="superscript"/>
        </w:rPr>
        <w:t>-1</w:t>
      </w:r>
      <w:r w:rsidRPr="001B2E3D">
        <w:rPr>
          <w:rFonts w:ascii="Arial" w:hAnsi="Arial" w:cs="Arial"/>
          <w:sz w:val="20"/>
          <w:szCs w:val="20"/>
        </w:rPr>
        <w:t>. The improved teff variety was given 12 quintals of grain yield ha</w:t>
      </w:r>
      <w:r w:rsidRPr="001B2E3D">
        <w:rPr>
          <w:rFonts w:ascii="Arial" w:hAnsi="Arial" w:cs="Arial"/>
          <w:sz w:val="20"/>
          <w:szCs w:val="20"/>
          <w:vertAlign w:val="superscript"/>
        </w:rPr>
        <w:t>-1</w:t>
      </w:r>
      <w:r w:rsidRPr="001B2E3D">
        <w:rPr>
          <w:rFonts w:ascii="Arial" w:hAnsi="Arial" w:cs="Arial"/>
          <w:sz w:val="20"/>
          <w:szCs w:val="20"/>
        </w:rPr>
        <w:t xml:space="preserve">. The yield obtained from common bean was 19 quintals per hectare. Generally, the productivity of crop varieties was very low as compared to variety potential and yield obtained in other areas. The yield gap observed in the Halaba zone </w:t>
      </w:r>
      <w:r w:rsidR="00A357C0" w:rsidRPr="001B2E3D">
        <w:rPr>
          <w:rFonts w:ascii="Arial" w:hAnsi="Arial" w:cs="Arial"/>
          <w:sz w:val="20"/>
          <w:szCs w:val="20"/>
        </w:rPr>
        <w:t>was</w:t>
      </w:r>
      <w:r w:rsidRPr="001B2E3D">
        <w:rPr>
          <w:rFonts w:ascii="Arial" w:hAnsi="Arial" w:cs="Arial"/>
          <w:sz w:val="20"/>
          <w:szCs w:val="20"/>
        </w:rPr>
        <w:t xml:space="preserve"> mainly due to low soil fertility, disease prevalence, erratic rainfall (delayed planting), and lack of improved variety. Therefore, farmers inconsistently use high amounts of NPS and urea fertilizers. On the other hand, no crop residue </w:t>
      </w:r>
      <w:r w:rsidR="00A357C0" w:rsidRPr="001B2E3D">
        <w:rPr>
          <w:rFonts w:ascii="Arial" w:hAnsi="Arial" w:cs="Arial"/>
          <w:sz w:val="20"/>
          <w:szCs w:val="20"/>
        </w:rPr>
        <w:t>was</w:t>
      </w:r>
      <w:r w:rsidRPr="001B2E3D">
        <w:rPr>
          <w:rFonts w:ascii="Arial" w:hAnsi="Arial" w:cs="Arial"/>
          <w:sz w:val="20"/>
          <w:szCs w:val="20"/>
        </w:rPr>
        <w:t xml:space="preserve"> left over on the farm during harvesting. They use crop residues for animal feed and construction material for the house.</w:t>
      </w:r>
      <w:r w:rsidR="00CE2F76" w:rsidRPr="001B2E3D">
        <w:rPr>
          <w:rFonts w:ascii="Arial" w:hAnsi="Arial" w:cs="Arial"/>
          <w:sz w:val="20"/>
          <w:szCs w:val="20"/>
        </w:rPr>
        <w:t xml:space="preserve"> Therefore, research should work to improve the productivity of crop varieties in the area.</w:t>
      </w:r>
      <w:ins w:id="21" w:author="George  Omoto" w:date="2025-09-01T08:34:00Z">
        <w:r w:rsidR="005A3DCA">
          <w:rPr>
            <w:rFonts w:ascii="Arial" w:hAnsi="Arial" w:cs="Arial"/>
            <w:sz w:val="20"/>
            <w:szCs w:val="20"/>
          </w:rPr>
          <w:t>?</w:t>
        </w:r>
      </w:ins>
      <w:r w:rsidR="00CE2F76" w:rsidRPr="001B2E3D">
        <w:rPr>
          <w:rFonts w:ascii="Arial" w:hAnsi="Arial" w:cs="Arial"/>
          <w:sz w:val="20"/>
          <w:szCs w:val="20"/>
        </w:rPr>
        <w:t xml:space="preserve"> </w:t>
      </w:r>
    </w:p>
    <w:p w14:paraId="63467B60" w14:textId="77777777" w:rsidR="00CA6B90" w:rsidRPr="001B2E3D" w:rsidRDefault="00CA6B90" w:rsidP="00A47FD4">
      <w:pPr>
        <w:adjustRightInd w:val="0"/>
        <w:spacing w:line="360" w:lineRule="auto"/>
        <w:jc w:val="both"/>
        <w:rPr>
          <w:rFonts w:ascii="Arial" w:hAnsi="Arial" w:cs="Arial"/>
          <w:b/>
          <w:sz w:val="20"/>
          <w:szCs w:val="20"/>
        </w:rPr>
      </w:pPr>
    </w:p>
    <w:p w14:paraId="21F7FDB3" w14:textId="77777777" w:rsidR="00CA6B90" w:rsidRPr="001B2E3D" w:rsidRDefault="00CA6B90" w:rsidP="00A47FD4">
      <w:pPr>
        <w:adjustRightInd w:val="0"/>
        <w:spacing w:line="360" w:lineRule="auto"/>
        <w:jc w:val="both"/>
        <w:rPr>
          <w:rFonts w:ascii="Arial" w:hAnsi="Arial" w:cs="Arial"/>
          <w:sz w:val="20"/>
          <w:szCs w:val="20"/>
        </w:rPr>
      </w:pPr>
      <w:r w:rsidRPr="001B2E3D">
        <w:rPr>
          <w:rFonts w:ascii="Arial" w:hAnsi="Arial" w:cs="Arial"/>
          <w:sz w:val="20"/>
          <w:szCs w:val="20"/>
        </w:rPr>
        <w:t xml:space="preserve">Table 3: Variety characteristics, productivity, and source of seed in </w:t>
      </w:r>
      <w:r w:rsidR="00EC6C9E" w:rsidRPr="001B2E3D">
        <w:rPr>
          <w:rFonts w:ascii="Arial" w:hAnsi="Arial" w:cs="Arial"/>
          <w:sz w:val="20"/>
          <w:szCs w:val="20"/>
        </w:rPr>
        <w:t>Wera</w:t>
      </w:r>
      <w:r w:rsidRPr="001B2E3D">
        <w:rPr>
          <w:rFonts w:ascii="Arial" w:hAnsi="Arial" w:cs="Arial"/>
          <w:sz w:val="20"/>
          <w:szCs w:val="20"/>
        </w:rPr>
        <w:t xml:space="preserve"> woreda </w:t>
      </w:r>
    </w:p>
    <w:tbl>
      <w:tblPr>
        <w:tblStyle w:val="TableGrid"/>
        <w:tblW w:w="9198" w:type="dxa"/>
        <w:tblLayout w:type="fixed"/>
        <w:tblLook w:val="01E0" w:firstRow="1" w:lastRow="1" w:firstColumn="1" w:lastColumn="1" w:noHBand="0" w:noVBand="0"/>
      </w:tblPr>
      <w:tblGrid>
        <w:gridCol w:w="1008"/>
        <w:gridCol w:w="900"/>
        <w:gridCol w:w="900"/>
        <w:gridCol w:w="990"/>
        <w:gridCol w:w="2250"/>
        <w:gridCol w:w="1080"/>
        <w:gridCol w:w="900"/>
        <w:gridCol w:w="1170"/>
      </w:tblGrid>
      <w:tr w:rsidR="003D1997" w:rsidRPr="001B2E3D" w14:paraId="6E3C4AF7" w14:textId="77777777" w:rsidTr="00155DAA">
        <w:trPr>
          <w:trHeight w:val="229"/>
        </w:trPr>
        <w:tc>
          <w:tcPr>
            <w:tcW w:w="1008" w:type="dxa"/>
            <w:vMerge w:val="restart"/>
          </w:tcPr>
          <w:p w14:paraId="41CC7E1D" w14:textId="77777777" w:rsidR="00CA6B90" w:rsidRPr="001B2E3D" w:rsidRDefault="00CA6B90" w:rsidP="00F40DC8">
            <w:pPr>
              <w:pStyle w:val="BodyText"/>
              <w:jc w:val="both"/>
              <w:rPr>
                <w:rFonts w:ascii="Arial" w:hAnsi="Arial" w:cs="Arial"/>
              </w:rPr>
            </w:pPr>
            <w:r w:rsidRPr="001B2E3D">
              <w:rPr>
                <w:rFonts w:ascii="Arial" w:hAnsi="Arial" w:cs="Arial"/>
              </w:rPr>
              <w:t>Major</w:t>
            </w:r>
            <w:r w:rsidRPr="001B2E3D">
              <w:rPr>
                <w:rFonts w:ascii="Arial" w:hAnsi="Arial" w:cs="Arial"/>
                <w:spacing w:val="-2"/>
              </w:rPr>
              <w:t xml:space="preserve"> </w:t>
            </w:r>
            <w:r w:rsidRPr="001B2E3D">
              <w:rPr>
                <w:rFonts w:ascii="Arial" w:hAnsi="Arial" w:cs="Arial"/>
              </w:rPr>
              <w:t>Crop</w:t>
            </w:r>
          </w:p>
        </w:tc>
        <w:tc>
          <w:tcPr>
            <w:tcW w:w="7020" w:type="dxa"/>
            <w:gridSpan w:val="6"/>
          </w:tcPr>
          <w:p w14:paraId="5D0F0051" w14:textId="77777777" w:rsidR="00CA6B90" w:rsidRPr="001B2E3D" w:rsidRDefault="00CA6B90" w:rsidP="00D4677A">
            <w:pPr>
              <w:pStyle w:val="BodyText"/>
              <w:jc w:val="center"/>
              <w:rPr>
                <w:rFonts w:ascii="Arial" w:hAnsi="Arial" w:cs="Arial"/>
              </w:rPr>
            </w:pPr>
            <w:r w:rsidRPr="001B2E3D">
              <w:rPr>
                <w:rFonts w:ascii="Arial" w:hAnsi="Arial" w:cs="Arial"/>
              </w:rPr>
              <w:t>Variety</w:t>
            </w:r>
          </w:p>
        </w:tc>
        <w:tc>
          <w:tcPr>
            <w:tcW w:w="1170" w:type="dxa"/>
            <w:vMerge w:val="restart"/>
          </w:tcPr>
          <w:p w14:paraId="238BFED7" w14:textId="77777777" w:rsidR="00CA6B90" w:rsidRPr="001B2E3D" w:rsidRDefault="00CA6B90" w:rsidP="00F40DC8">
            <w:pPr>
              <w:pStyle w:val="BodyText"/>
              <w:jc w:val="both"/>
              <w:rPr>
                <w:rFonts w:ascii="Arial" w:hAnsi="Arial" w:cs="Arial"/>
              </w:rPr>
            </w:pPr>
            <w:r w:rsidRPr="001B2E3D">
              <w:rPr>
                <w:rFonts w:ascii="Arial" w:hAnsi="Arial" w:cs="Arial"/>
              </w:rPr>
              <w:t>Duration</w:t>
            </w:r>
            <w:r w:rsidRPr="001B2E3D">
              <w:rPr>
                <w:rFonts w:ascii="Arial" w:hAnsi="Arial" w:cs="Arial"/>
                <w:spacing w:val="-2"/>
              </w:rPr>
              <w:t xml:space="preserve"> </w:t>
            </w:r>
            <w:r w:rsidRPr="001B2E3D">
              <w:rPr>
                <w:rFonts w:ascii="Arial" w:hAnsi="Arial" w:cs="Arial"/>
              </w:rPr>
              <w:t>of</w:t>
            </w:r>
          </w:p>
          <w:p w14:paraId="4CBC48A9" w14:textId="77777777" w:rsidR="00CA6B90" w:rsidRPr="001B2E3D" w:rsidRDefault="00CA6B90" w:rsidP="00F40DC8">
            <w:pPr>
              <w:pStyle w:val="BodyText"/>
              <w:jc w:val="both"/>
              <w:rPr>
                <w:rFonts w:ascii="Arial" w:hAnsi="Arial" w:cs="Arial"/>
              </w:rPr>
            </w:pPr>
            <w:r w:rsidRPr="001B2E3D">
              <w:rPr>
                <w:rFonts w:ascii="Arial" w:hAnsi="Arial" w:cs="Arial"/>
              </w:rPr>
              <w:t>utilization</w:t>
            </w:r>
          </w:p>
        </w:tc>
      </w:tr>
      <w:tr w:rsidR="003D1997" w:rsidRPr="001B2E3D" w14:paraId="67D3AA22" w14:textId="77777777" w:rsidTr="00811458">
        <w:trPr>
          <w:trHeight w:val="230"/>
        </w:trPr>
        <w:tc>
          <w:tcPr>
            <w:tcW w:w="1008" w:type="dxa"/>
            <w:vMerge/>
          </w:tcPr>
          <w:p w14:paraId="1A14E230" w14:textId="77777777" w:rsidR="00CA6B90" w:rsidRPr="001B2E3D" w:rsidRDefault="00CA6B90" w:rsidP="00F40DC8">
            <w:pPr>
              <w:pStyle w:val="BodyText"/>
              <w:jc w:val="both"/>
              <w:rPr>
                <w:rFonts w:ascii="Arial" w:hAnsi="Arial" w:cs="Arial"/>
              </w:rPr>
            </w:pPr>
          </w:p>
        </w:tc>
        <w:tc>
          <w:tcPr>
            <w:tcW w:w="900" w:type="dxa"/>
          </w:tcPr>
          <w:p w14:paraId="2E361A0A" w14:textId="77777777" w:rsidR="00CA6B90" w:rsidRPr="001B2E3D" w:rsidRDefault="00CA6B90" w:rsidP="00F40DC8">
            <w:pPr>
              <w:pStyle w:val="BodyText"/>
              <w:jc w:val="both"/>
              <w:rPr>
                <w:rFonts w:ascii="Arial" w:hAnsi="Arial" w:cs="Arial"/>
              </w:rPr>
            </w:pPr>
            <w:r w:rsidRPr="001B2E3D">
              <w:rPr>
                <w:rFonts w:ascii="Arial" w:hAnsi="Arial" w:cs="Arial"/>
              </w:rPr>
              <w:t>Local</w:t>
            </w:r>
            <w:r w:rsidR="005149FF" w:rsidRPr="001B2E3D">
              <w:rPr>
                <w:rFonts w:ascii="Arial" w:hAnsi="Arial" w:cs="Arial"/>
                <w:spacing w:val="-4"/>
              </w:rPr>
              <w:t xml:space="preserve"> </w:t>
            </w:r>
            <w:r w:rsidR="005149FF" w:rsidRPr="001B2E3D">
              <w:rPr>
                <w:rFonts w:ascii="Arial" w:hAnsi="Arial" w:cs="Arial"/>
              </w:rPr>
              <w:t>Name</w:t>
            </w:r>
          </w:p>
        </w:tc>
        <w:tc>
          <w:tcPr>
            <w:tcW w:w="900" w:type="dxa"/>
          </w:tcPr>
          <w:p w14:paraId="6C91B9DC" w14:textId="77777777" w:rsidR="00CA6B90" w:rsidRPr="001B2E3D" w:rsidRDefault="00CA6B90" w:rsidP="00F40DC8">
            <w:pPr>
              <w:pStyle w:val="BodyText"/>
              <w:jc w:val="both"/>
              <w:rPr>
                <w:rFonts w:ascii="Arial" w:hAnsi="Arial" w:cs="Arial"/>
              </w:rPr>
            </w:pPr>
            <w:r w:rsidRPr="001B2E3D">
              <w:rPr>
                <w:rFonts w:ascii="Arial" w:hAnsi="Arial" w:cs="Arial"/>
              </w:rPr>
              <w:t>Yield</w:t>
            </w:r>
            <w:r w:rsidRPr="001B2E3D">
              <w:rPr>
                <w:rFonts w:ascii="Arial" w:hAnsi="Arial" w:cs="Arial"/>
                <w:spacing w:val="47"/>
              </w:rPr>
              <w:t xml:space="preserve"> </w:t>
            </w:r>
            <w:r w:rsidR="005149FF" w:rsidRPr="001B2E3D">
              <w:rPr>
                <w:rFonts w:ascii="Arial" w:hAnsi="Arial" w:cs="Arial"/>
              </w:rPr>
              <w:t xml:space="preserve">Qt </w:t>
            </w:r>
            <w:r w:rsidRPr="001B2E3D">
              <w:rPr>
                <w:rFonts w:ascii="Arial" w:hAnsi="Arial" w:cs="Arial"/>
              </w:rPr>
              <w:t>ha-</w:t>
            </w:r>
            <w:r w:rsidRPr="001B2E3D">
              <w:rPr>
                <w:rFonts w:ascii="Arial" w:hAnsi="Arial" w:cs="Arial"/>
                <w:vertAlign w:val="superscript"/>
              </w:rPr>
              <w:t>1</w:t>
            </w:r>
          </w:p>
        </w:tc>
        <w:tc>
          <w:tcPr>
            <w:tcW w:w="990" w:type="dxa"/>
          </w:tcPr>
          <w:p w14:paraId="2D943106" w14:textId="77777777" w:rsidR="00CA6B90" w:rsidRPr="001B2E3D" w:rsidRDefault="00CA6B90" w:rsidP="00F40DC8">
            <w:pPr>
              <w:pStyle w:val="BodyText"/>
              <w:jc w:val="both"/>
              <w:rPr>
                <w:rFonts w:ascii="Arial" w:hAnsi="Arial" w:cs="Arial"/>
              </w:rPr>
            </w:pPr>
            <w:r w:rsidRPr="001B2E3D">
              <w:rPr>
                <w:rFonts w:ascii="Arial" w:hAnsi="Arial" w:cs="Arial"/>
              </w:rPr>
              <w:t>Source</w:t>
            </w:r>
          </w:p>
        </w:tc>
        <w:tc>
          <w:tcPr>
            <w:tcW w:w="2250" w:type="dxa"/>
          </w:tcPr>
          <w:p w14:paraId="29296FA6" w14:textId="77777777" w:rsidR="00CA6B90" w:rsidRPr="001B2E3D" w:rsidRDefault="00CA6B90" w:rsidP="00F40DC8">
            <w:pPr>
              <w:pStyle w:val="BodyText"/>
              <w:jc w:val="both"/>
              <w:rPr>
                <w:rFonts w:ascii="Arial" w:hAnsi="Arial" w:cs="Arial"/>
              </w:rPr>
            </w:pPr>
            <w:r w:rsidRPr="001B2E3D">
              <w:rPr>
                <w:rFonts w:ascii="Arial" w:hAnsi="Arial" w:cs="Arial"/>
              </w:rPr>
              <w:t>Improved</w:t>
            </w:r>
            <w:r w:rsidRPr="001B2E3D">
              <w:rPr>
                <w:rFonts w:ascii="Arial" w:hAnsi="Arial" w:cs="Arial"/>
                <w:spacing w:val="-4"/>
              </w:rPr>
              <w:t xml:space="preserve"> </w:t>
            </w:r>
            <w:r w:rsidRPr="001B2E3D">
              <w:rPr>
                <w:rFonts w:ascii="Arial" w:hAnsi="Arial" w:cs="Arial"/>
              </w:rPr>
              <w:t>(Name)</w:t>
            </w:r>
          </w:p>
        </w:tc>
        <w:tc>
          <w:tcPr>
            <w:tcW w:w="1080" w:type="dxa"/>
          </w:tcPr>
          <w:p w14:paraId="35ACFD2F" w14:textId="77777777" w:rsidR="00CA6B90" w:rsidRPr="001B2E3D" w:rsidRDefault="00CA6B90" w:rsidP="00F40DC8">
            <w:pPr>
              <w:pStyle w:val="BodyText"/>
              <w:jc w:val="both"/>
              <w:rPr>
                <w:rFonts w:ascii="Arial" w:hAnsi="Arial" w:cs="Arial"/>
              </w:rPr>
            </w:pPr>
            <w:r w:rsidRPr="001B2E3D">
              <w:rPr>
                <w:rFonts w:ascii="Arial" w:hAnsi="Arial" w:cs="Arial"/>
              </w:rPr>
              <w:t>Yield</w:t>
            </w:r>
            <w:r w:rsidRPr="001B2E3D">
              <w:rPr>
                <w:rFonts w:ascii="Arial" w:hAnsi="Arial" w:cs="Arial"/>
                <w:spacing w:val="47"/>
              </w:rPr>
              <w:t xml:space="preserve"> </w:t>
            </w:r>
            <w:r w:rsidR="00A4291A" w:rsidRPr="001B2E3D">
              <w:rPr>
                <w:rFonts w:ascii="Arial" w:hAnsi="Arial" w:cs="Arial"/>
              </w:rPr>
              <w:t xml:space="preserve">Qt </w:t>
            </w:r>
            <w:r w:rsidRPr="001B2E3D">
              <w:rPr>
                <w:rFonts w:ascii="Arial" w:hAnsi="Arial" w:cs="Arial"/>
              </w:rPr>
              <w:t>ha-</w:t>
            </w:r>
            <w:r w:rsidRPr="001B2E3D">
              <w:rPr>
                <w:rFonts w:ascii="Arial" w:hAnsi="Arial" w:cs="Arial"/>
                <w:vertAlign w:val="superscript"/>
              </w:rPr>
              <w:t>1</w:t>
            </w:r>
          </w:p>
        </w:tc>
        <w:tc>
          <w:tcPr>
            <w:tcW w:w="900" w:type="dxa"/>
          </w:tcPr>
          <w:p w14:paraId="4879D1A9" w14:textId="77777777" w:rsidR="00CA6B90" w:rsidRPr="001B2E3D" w:rsidRDefault="00CA6B90" w:rsidP="00F40DC8">
            <w:pPr>
              <w:pStyle w:val="BodyText"/>
              <w:jc w:val="both"/>
              <w:rPr>
                <w:rFonts w:ascii="Arial" w:hAnsi="Arial" w:cs="Arial"/>
              </w:rPr>
            </w:pPr>
            <w:r w:rsidRPr="001B2E3D">
              <w:rPr>
                <w:rFonts w:ascii="Arial" w:hAnsi="Arial" w:cs="Arial"/>
              </w:rPr>
              <w:t>Source</w:t>
            </w:r>
          </w:p>
        </w:tc>
        <w:tc>
          <w:tcPr>
            <w:tcW w:w="1170" w:type="dxa"/>
            <w:vMerge/>
          </w:tcPr>
          <w:p w14:paraId="046D1538" w14:textId="77777777" w:rsidR="00CA6B90" w:rsidRPr="001B2E3D" w:rsidRDefault="00CA6B90" w:rsidP="00F40DC8">
            <w:pPr>
              <w:pStyle w:val="BodyText"/>
              <w:jc w:val="both"/>
              <w:rPr>
                <w:rFonts w:ascii="Arial" w:hAnsi="Arial" w:cs="Arial"/>
              </w:rPr>
            </w:pPr>
          </w:p>
        </w:tc>
      </w:tr>
      <w:tr w:rsidR="003D1997" w:rsidRPr="001B2E3D" w14:paraId="55AA410E" w14:textId="77777777" w:rsidTr="00811458">
        <w:trPr>
          <w:trHeight w:val="230"/>
        </w:trPr>
        <w:tc>
          <w:tcPr>
            <w:tcW w:w="1008" w:type="dxa"/>
          </w:tcPr>
          <w:p w14:paraId="3E32BB4F" w14:textId="77777777" w:rsidR="00A4291A" w:rsidRPr="001B2E3D" w:rsidRDefault="00A4291A" w:rsidP="00F40DC8">
            <w:pPr>
              <w:pStyle w:val="BodyText"/>
              <w:jc w:val="both"/>
              <w:rPr>
                <w:rFonts w:ascii="Arial" w:hAnsi="Arial" w:cs="Arial"/>
              </w:rPr>
            </w:pPr>
            <w:r w:rsidRPr="001B2E3D">
              <w:rPr>
                <w:rFonts w:ascii="Arial" w:hAnsi="Arial" w:cs="Arial"/>
              </w:rPr>
              <w:t xml:space="preserve">Maize </w:t>
            </w:r>
          </w:p>
        </w:tc>
        <w:tc>
          <w:tcPr>
            <w:tcW w:w="900" w:type="dxa"/>
          </w:tcPr>
          <w:p w14:paraId="3B48A130" w14:textId="77777777" w:rsidR="00A4291A" w:rsidRPr="001B2E3D" w:rsidRDefault="00A4291A" w:rsidP="00F40DC8">
            <w:pPr>
              <w:pStyle w:val="BodyText"/>
              <w:jc w:val="both"/>
              <w:rPr>
                <w:rFonts w:ascii="Arial" w:hAnsi="Arial" w:cs="Arial"/>
              </w:rPr>
            </w:pPr>
            <w:r w:rsidRPr="001B2E3D">
              <w:rPr>
                <w:rFonts w:ascii="Arial" w:hAnsi="Arial" w:cs="Arial"/>
              </w:rPr>
              <w:t xml:space="preserve"> -</w:t>
            </w:r>
          </w:p>
        </w:tc>
        <w:tc>
          <w:tcPr>
            <w:tcW w:w="900" w:type="dxa"/>
          </w:tcPr>
          <w:p w14:paraId="6C5C7FF5" w14:textId="77777777" w:rsidR="00A4291A" w:rsidRPr="001B2E3D" w:rsidRDefault="00A4291A" w:rsidP="00F40DC8">
            <w:pPr>
              <w:pStyle w:val="BodyText"/>
              <w:jc w:val="both"/>
              <w:rPr>
                <w:rFonts w:ascii="Arial" w:hAnsi="Arial" w:cs="Arial"/>
              </w:rPr>
            </w:pPr>
            <w:r w:rsidRPr="001B2E3D">
              <w:rPr>
                <w:rFonts w:ascii="Arial" w:hAnsi="Arial" w:cs="Arial"/>
              </w:rPr>
              <w:t>-</w:t>
            </w:r>
          </w:p>
        </w:tc>
        <w:tc>
          <w:tcPr>
            <w:tcW w:w="990" w:type="dxa"/>
          </w:tcPr>
          <w:p w14:paraId="33A5CBD2" w14:textId="77777777" w:rsidR="00A4291A" w:rsidRPr="001B2E3D" w:rsidRDefault="00A4291A" w:rsidP="00F40DC8">
            <w:pPr>
              <w:pStyle w:val="BodyText"/>
              <w:jc w:val="both"/>
              <w:rPr>
                <w:rFonts w:ascii="Arial" w:hAnsi="Arial" w:cs="Arial"/>
              </w:rPr>
            </w:pPr>
            <w:r w:rsidRPr="001B2E3D">
              <w:rPr>
                <w:rFonts w:ascii="Arial" w:hAnsi="Arial" w:cs="Arial"/>
              </w:rPr>
              <w:t>-</w:t>
            </w:r>
          </w:p>
        </w:tc>
        <w:tc>
          <w:tcPr>
            <w:tcW w:w="2250" w:type="dxa"/>
          </w:tcPr>
          <w:p w14:paraId="7A890DD4" w14:textId="77777777" w:rsidR="00A4291A" w:rsidRPr="001B2E3D" w:rsidRDefault="00A4291A" w:rsidP="00F40DC8">
            <w:pPr>
              <w:pStyle w:val="BodyText"/>
              <w:jc w:val="both"/>
              <w:rPr>
                <w:rFonts w:ascii="Arial" w:hAnsi="Arial" w:cs="Arial"/>
              </w:rPr>
            </w:pPr>
            <w:r w:rsidRPr="001B2E3D">
              <w:rPr>
                <w:rFonts w:ascii="Arial" w:hAnsi="Arial" w:cs="Arial"/>
              </w:rPr>
              <w:t xml:space="preserve">Damot, Limu, Shone, BH660 </w:t>
            </w:r>
          </w:p>
        </w:tc>
        <w:tc>
          <w:tcPr>
            <w:tcW w:w="1080" w:type="dxa"/>
          </w:tcPr>
          <w:p w14:paraId="76E47659" w14:textId="77777777" w:rsidR="00A4291A" w:rsidRPr="001B2E3D" w:rsidRDefault="00231F82" w:rsidP="00F40DC8">
            <w:pPr>
              <w:pStyle w:val="BodyText"/>
              <w:jc w:val="both"/>
              <w:rPr>
                <w:rFonts w:ascii="Arial" w:hAnsi="Arial" w:cs="Arial"/>
              </w:rPr>
            </w:pPr>
            <w:r w:rsidRPr="001B2E3D">
              <w:rPr>
                <w:rFonts w:ascii="Arial" w:hAnsi="Arial" w:cs="Arial"/>
              </w:rPr>
              <w:t xml:space="preserve"> 27 </w:t>
            </w:r>
          </w:p>
        </w:tc>
        <w:tc>
          <w:tcPr>
            <w:tcW w:w="900" w:type="dxa"/>
          </w:tcPr>
          <w:p w14:paraId="359D29BF" w14:textId="77777777" w:rsidR="00A4291A" w:rsidRPr="001B2E3D" w:rsidRDefault="00A4291A" w:rsidP="00F40DC8">
            <w:pPr>
              <w:pStyle w:val="BodyText"/>
              <w:jc w:val="both"/>
              <w:rPr>
                <w:rFonts w:ascii="Arial" w:hAnsi="Arial" w:cs="Arial"/>
              </w:rPr>
            </w:pPr>
            <w:r w:rsidRPr="001B2E3D">
              <w:rPr>
                <w:rFonts w:ascii="Arial" w:hAnsi="Arial" w:cs="Arial"/>
              </w:rPr>
              <w:t>Gov.t</w:t>
            </w:r>
          </w:p>
        </w:tc>
        <w:tc>
          <w:tcPr>
            <w:tcW w:w="1170" w:type="dxa"/>
          </w:tcPr>
          <w:p w14:paraId="69575023" w14:textId="77777777" w:rsidR="00A4291A" w:rsidRPr="001B2E3D" w:rsidRDefault="00A4291A" w:rsidP="00F40DC8">
            <w:pPr>
              <w:pStyle w:val="BodyText"/>
              <w:jc w:val="both"/>
              <w:rPr>
                <w:rFonts w:ascii="Arial" w:hAnsi="Arial" w:cs="Arial"/>
              </w:rPr>
            </w:pPr>
            <w:r w:rsidRPr="001B2E3D">
              <w:rPr>
                <w:rFonts w:ascii="Arial" w:hAnsi="Arial" w:cs="Arial"/>
              </w:rPr>
              <w:t xml:space="preserve"> 1 season</w:t>
            </w:r>
          </w:p>
        </w:tc>
      </w:tr>
      <w:tr w:rsidR="003D1997" w:rsidRPr="001B2E3D" w14:paraId="1EA4A179" w14:textId="77777777" w:rsidTr="00811458">
        <w:trPr>
          <w:trHeight w:val="230"/>
        </w:trPr>
        <w:tc>
          <w:tcPr>
            <w:tcW w:w="1008" w:type="dxa"/>
          </w:tcPr>
          <w:p w14:paraId="7F8E96F7" w14:textId="77777777" w:rsidR="00A4291A" w:rsidRPr="001B2E3D" w:rsidRDefault="00A4291A" w:rsidP="00F40DC8">
            <w:pPr>
              <w:pStyle w:val="BodyText"/>
              <w:jc w:val="both"/>
              <w:rPr>
                <w:rFonts w:ascii="Arial" w:hAnsi="Arial" w:cs="Arial"/>
              </w:rPr>
            </w:pPr>
            <w:r w:rsidRPr="001B2E3D">
              <w:rPr>
                <w:rFonts w:ascii="Arial" w:hAnsi="Arial" w:cs="Arial"/>
              </w:rPr>
              <w:t>Finger millet</w:t>
            </w:r>
          </w:p>
        </w:tc>
        <w:tc>
          <w:tcPr>
            <w:tcW w:w="900" w:type="dxa"/>
          </w:tcPr>
          <w:p w14:paraId="1C427C9E" w14:textId="77777777" w:rsidR="00A4291A" w:rsidRPr="001B2E3D" w:rsidRDefault="00A4291A" w:rsidP="00F40DC8">
            <w:pPr>
              <w:pStyle w:val="BodyText"/>
              <w:jc w:val="both"/>
              <w:rPr>
                <w:rFonts w:ascii="Arial" w:hAnsi="Arial" w:cs="Arial"/>
              </w:rPr>
            </w:pPr>
            <w:r w:rsidRPr="001B2E3D">
              <w:rPr>
                <w:rFonts w:ascii="Arial" w:hAnsi="Arial" w:cs="Arial"/>
              </w:rPr>
              <w:t xml:space="preserve"> -</w:t>
            </w:r>
          </w:p>
        </w:tc>
        <w:tc>
          <w:tcPr>
            <w:tcW w:w="900" w:type="dxa"/>
          </w:tcPr>
          <w:p w14:paraId="3DB368AE" w14:textId="77777777" w:rsidR="00A4291A" w:rsidRPr="001B2E3D" w:rsidRDefault="00A4291A" w:rsidP="00F40DC8">
            <w:pPr>
              <w:pStyle w:val="BodyText"/>
              <w:jc w:val="both"/>
              <w:rPr>
                <w:rFonts w:ascii="Arial" w:hAnsi="Arial" w:cs="Arial"/>
              </w:rPr>
            </w:pPr>
            <w:r w:rsidRPr="001B2E3D">
              <w:rPr>
                <w:rFonts w:ascii="Arial" w:hAnsi="Arial" w:cs="Arial"/>
              </w:rPr>
              <w:t>-</w:t>
            </w:r>
          </w:p>
        </w:tc>
        <w:tc>
          <w:tcPr>
            <w:tcW w:w="990" w:type="dxa"/>
          </w:tcPr>
          <w:p w14:paraId="26C3A64A" w14:textId="77777777" w:rsidR="00A4291A" w:rsidRPr="001B2E3D" w:rsidRDefault="00A4291A" w:rsidP="00F40DC8">
            <w:pPr>
              <w:pStyle w:val="BodyText"/>
              <w:jc w:val="both"/>
              <w:rPr>
                <w:rFonts w:ascii="Arial" w:hAnsi="Arial" w:cs="Arial"/>
              </w:rPr>
            </w:pPr>
            <w:r w:rsidRPr="001B2E3D">
              <w:rPr>
                <w:rFonts w:ascii="Arial" w:hAnsi="Arial" w:cs="Arial"/>
              </w:rPr>
              <w:t>-</w:t>
            </w:r>
          </w:p>
        </w:tc>
        <w:tc>
          <w:tcPr>
            <w:tcW w:w="2250" w:type="dxa"/>
          </w:tcPr>
          <w:p w14:paraId="3ACF3EDF" w14:textId="77777777" w:rsidR="00A4291A" w:rsidRPr="001B2E3D" w:rsidRDefault="00D4677A" w:rsidP="00F40DC8">
            <w:pPr>
              <w:pStyle w:val="BodyText"/>
              <w:jc w:val="both"/>
              <w:rPr>
                <w:rFonts w:ascii="Arial" w:hAnsi="Arial" w:cs="Arial"/>
              </w:rPr>
            </w:pPr>
            <w:r w:rsidRPr="001B2E3D">
              <w:rPr>
                <w:rFonts w:ascii="Arial" w:hAnsi="Arial" w:cs="Arial"/>
              </w:rPr>
              <w:t>Kako-1 and Taddese and Tese</w:t>
            </w:r>
            <w:r w:rsidR="00A4291A" w:rsidRPr="001B2E3D">
              <w:rPr>
                <w:rFonts w:ascii="Arial" w:hAnsi="Arial" w:cs="Arial"/>
              </w:rPr>
              <w:t>ma</w:t>
            </w:r>
          </w:p>
        </w:tc>
        <w:tc>
          <w:tcPr>
            <w:tcW w:w="1080" w:type="dxa"/>
          </w:tcPr>
          <w:p w14:paraId="3BABD09F" w14:textId="77777777" w:rsidR="00A4291A" w:rsidRPr="001B2E3D" w:rsidRDefault="00231F82" w:rsidP="00F40DC8">
            <w:pPr>
              <w:pStyle w:val="BodyText"/>
              <w:jc w:val="both"/>
              <w:rPr>
                <w:rFonts w:ascii="Arial" w:hAnsi="Arial" w:cs="Arial"/>
              </w:rPr>
            </w:pPr>
            <w:r w:rsidRPr="001B2E3D">
              <w:rPr>
                <w:rFonts w:ascii="Arial" w:hAnsi="Arial" w:cs="Arial"/>
              </w:rPr>
              <w:t xml:space="preserve">12 </w:t>
            </w:r>
          </w:p>
        </w:tc>
        <w:tc>
          <w:tcPr>
            <w:tcW w:w="900" w:type="dxa"/>
          </w:tcPr>
          <w:p w14:paraId="496F34E9" w14:textId="77777777" w:rsidR="00A4291A" w:rsidRPr="001B2E3D" w:rsidRDefault="00A4291A" w:rsidP="00F40DC8">
            <w:pPr>
              <w:pStyle w:val="BodyText"/>
              <w:jc w:val="both"/>
              <w:rPr>
                <w:rFonts w:ascii="Arial" w:hAnsi="Arial" w:cs="Arial"/>
              </w:rPr>
            </w:pPr>
            <w:r w:rsidRPr="001B2E3D">
              <w:rPr>
                <w:rFonts w:ascii="Arial" w:hAnsi="Arial" w:cs="Arial"/>
              </w:rPr>
              <w:t>Gov.t</w:t>
            </w:r>
          </w:p>
        </w:tc>
        <w:tc>
          <w:tcPr>
            <w:tcW w:w="1170" w:type="dxa"/>
          </w:tcPr>
          <w:p w14:paraId="4A4D9D9E" w14:textId="77777777" w:rsidR="00A4291A" w:rsidRPr="001B2E3D" w:rsidRDefault="00A4291A" w:rsidP="00F40DC8">
            <w:pPr>
              <w:pStyle w:val="BodyText"/>
              <w:jc w:val="both"/>
              <w:rPr>
                <w:rFonts w:ascii="Arial" w:hAnsi="Arial" w:cs="Arial"/>
              </w:rPr>
            </w:pPr>
            <w:r w:rsidRPr="001B2E3D">
              <w:rPr>
                <w:rFonts w:ascii="Arial" w:hAnsi="Arial" w:cs="Arial"/>
              </w:rPr>
              <w:t xml:space="preserve">1 season </w:t>
            </w:r>
          </w:p>
        </w:tc>
      </w:tr>
      <w:tr w:rsidR="003D1997" w:rsidRPr="001B2E3D" w14:paraId="06FB6FA0" w14:textId="77777777" w:rsidTr="00811458">
        <w:trPr>
          <w:trHeight w:val="230"/>
        </w:trPr>
        <w:tc>
          <w:tcPr>
            <w:tcW w:w="1008" w:type="dxa"/>
          </w:tcPr>
          <w:p w14:paraId="2CD36817" w14:textId="77777777" w:rsidR="00CA6B90" w:rsidRPr="001B2E3D" w:rsidRDefault="00CA6B90" w:rsidP="00F40DC8">
            <w:pPr>
              <w:pStyle w:val="BodyText"/>
              <w:jc w:val="both"/>
              <w:rPr>
                <w:rFonts w:ascii="Arial" w:hAnsi="Arial" w:cs="Arial"/>
              </w:rPr>
            </w:pPr>
            <w:r w:rsidRPr="001B2E3D">
              <w:rPr>
                <w:rFonts w:ascii="Arial" w:hAnsi="Arial" w:cs="Arial"/>
              </w:rPr>
              <w:lastRenderedPageBreak/>
              <w:t xml:space="preserve">Pepper </w:t>
            </w:r>
          </w:p>
        </w:tc>
        <w:tc>
          <w:tcPr>
            <w:tcW w:w="900" w:type="dxa"/>
          </w:tcPr>
          <w:p w14:paraId="454CF89F" w14:textId="77777777" w:rsidR="00CA6B90" w:rsidRPr="001B2E3D" w:rsidRDefault="00CA6B90" w:rsidP="00F40DC8">
            <w:pPr>
              <w:pStyle w:val="BodyText"/>
              <w:jc w:val="both"/>
              <w:rPr>
                <w:rFonts w:ascii="Arial" w:hAnsi="Arial" w:cs="Arial"/>
              </w:rPr>
            </w:pPr>
            <w:r w:rsidRPr="001B2E3D">
              <w:rPr>
                <w:rFonts w:ascii="Arial" w:hAnsi="Arial" w:cs="Arial"/>
              </w:rPr>
              <w:t xml:space="preserve"> Zala </w:t>
            </w:r>
          </w:p>
        </w:tc>
        <w:tc>
          <w:tcPr>
            <w:tcW w:w="900" w:type="dxa"/>
          </w:tcPr>
          <w:p w14:paraId="34EAC36E" w14:textId="77777777" w:rsidR="00CA6B90" w:rsidRPr="001B2E3D" w:rsidRDefault="00CA6B90" w:rsidP="00F40DC8">
            <w:pPr>
              <w:pStyle w:val="BodyText"/>
              <w:jc w:val="both"/>
              <w:rPr>
                <w:rFonts w:ascii="Arial" w:hAnsi="Arial" w:cs="Arial"/>
              </w:rPr>
            </w:pPr>
            <w:r w:rsidRPr="001B2E3D">
              <w:rPr>
                <w:rFonts w:ascii="Arial" w:hAnsi="Arial" w:cs="Arial"/>
              </w:rPr>
              <w:t xml:space="preserve">5 </w:t>
            </w:r>
          </w:p>
        </w:tc>
        <w:tc>
          <w:tcPr>
            <w:tcW w:w="990" w:type="dxa"/>
          </w:tcPr>
          <w:p w14:paraId="2D581A5E" w14:textId="77777777" w:rsidR="00CA6B90" w:rsidRPr="001B2E3D" w:rsidRDefault="00CA6B90" w:rsidP="00F40DC8">
            <w:pPr>
              <w:pStyle w:val="BodyText"/>
              <w:jc w:val="both"/>
              <w:rPr>
                <w:rFonts w:ascii="Arial" w:hAnsi="Arial" w:cs="Arial"/>
              </w:rPr>
            </w:pPr>
            <w:r w:rsidRPr="001B2E3D">
              <w:rPr>
                <w:rFonts w:ascii="Arial" w:hAnsi="Arial" w:cs="Arial"/>
              </w:rPr>
              <w:t xml:space="preserve">Own </w:t>
            </w:r>
            <w:r w:rsidR="00A4291A" w:rsidRPr="001B2E3D">
              <w:rPr>
                <w:rFonts w:ascii="Arial" w:hAnsi="Arial" w:cs="Arial"/>
              </w:rPr>
              <w:t>source</w:t>
            </w:r>
          </w:p>
        </w:tc>
        <w:tc>
          <w:tcPr>
            <w:tcW w:w="2250" w:type="dxa"/>
          </w:tcPr>
          <w:p w14:paraId="27F865F6" w14:textId="77777777" w:rsidR="00CA6B90" w:rsidRPr="001B2E3D" w:rsidRDefault="00CA6B90" w:rsidP="00F40DC8">
            <w:pPr>
              <w:pStyle w:val="BodyText"/>
              <w:jc w:val="both"/>
              <w:rPr>
                <w:rFonts w:ascii="Arial" w:hAnsi="Arial" w:cs="Arial"/>
              </w:rPr>
            </w:pPr>
            <w:r w:rsidRPr="001B2E3D">
              <w:rPr>
                <w:rFonts w:ascii="Arial" w:hAnsi="Arial" w:cs="Arial"/>
              </w:rPr>
              <w:t>-</w:t>
            </w:r>
          </w:p>
        </w:tc>
        <w:tc>
          <w:tcPr>
            <w:tcW w:w="1080" w:type="dxa"/>
          </w:tcPr>
          <w:p w14:paraId="7F6C51B9" w14:textId="77777777" w:rsidR="00CA6B90" w:rsidRPr="001B2E3D" w:rsidRDefault="00CA6B90" w:rsidP="00F40DC8">
            <w:pPr>
              <w:pStyle w:val="BodyText"/>
              <w:jc w:val="both"/>
              <w:rPr>
                <w:rFonts w:ascii="Arial" w:hAnsi="Arial" w:cs="Arial"/>
              </w:rPr>
            </w:pPr>
            <w:r w:rsidRPr="001B2E3D">
              <w:rPr>
                <w:rFonts w:ascii="Arial" w:hAnsi="Arial" w:cs="Arial"/>
              </w:rPr>
              <w:t>-</w:t>
            </w:r>
          </w:p>
        </w:tc>
        <w:tc>
          <w:tcPr>
            <w:tcW w:w="900" w:type="dxa"/>
          </w:tcPr>
          <w:p w14:paraId="798831B8" w14:textId="77777777" w:rsidR="00CA6B90" w:rsidRPr="001B2E3D" w:rsidRDefault="00CA6B90" w:rsidP="00F40DC8">
            <w:pPr>
              <w:pStyle w:val="BodyText"/>
              <w:jc w:val="both"/>
              <w:rPr>
                <w:rFonts w:ascii="Arial" w:hAnsi="Arial" w:cs="Arial"/>
              </w:rPr>
            </w:pPr>
            <w:r w:rsidRPr="001B2E3D">
              <w:rPr>
                <w:rFonts w:ascii="Arial" w:hAnsi="Arial" w:cs="Arial"/>
              </w:rPr>
              <w:t>-</w:t>
            </w:r>
          </w:p>
        </w:tc>
        <w:tc>
          <w:tcPr>
            <w:tcW w:w="1170" w:type="dxa"/>
          </w:tcPr>
          <w:p w14:paraId="78E8686F" w14:textId="77777777" w:rsidR="00CA6B90" w:rsidRPr="001B2E3D" w:rsidRDefault="005062EF" w:rsidP="00F40DC8">
            <w:pPr>
              <w:pStyle w:val="BodyText"/>
              <w:jc w:val="both"/>
              <w:rPr>
                <w:rFonts w:ascii="Arial" w:hAnsi="Arial" w:cs="Arial"/>
              </w:rPr>
            </w:pPr>
            <w:r w:rsidRPr="001B2E3D">
              <w:rPr>
                <w:rFonts w:ascii="Arial" w:hAnsi="Arial" w:cs="Arial"/>
              </w:rPr>
              <w:t>Long time</w:t>
            </w:r>
          </w:p>
        </w:tc>
      </w:tr>
      <w:tr w:rsidR="003D1997" w:rsidRPr="001B2E3D" w14:paraId="7E63873A" w14:textId="77777777" w:rsidTr="00811458">
        <w:trPr>
          <w:trHeight w:val="230"/>
        </w:trPr>
        <w:tc>
          <w:tcPr>
            <w:tcW w:w="1008" w:type="dxa"/>
          </w:tcPr>
          <w:p w14:paraId="76F605FE" w14:textId="77777777" w:rsidR="00CA6B90" w:rsidRPr="001B2E3D" w:rsidRDefault="00CA6B90" w:rsidP="00F40DC8">
            <w:pPr>
              <w:pStyle w:val="BodyText"/>
              <w:jc w:val="both"/>
              <w:rPr>
                <w:rFonts w:ascii="Arial" w:hAnsi="Arial" w:cs="Arial"/>
              </w:rPr>
            </w:pPr>
            <w:r w:rsidRPr="001B2E3D">
              <w:rPr>
                <w:rFonts w:ascii="Arial" w:hAnsi="Arial" w:cs="Arial"/>
              </w:rPr>
              <w:t xml:space="preserve">Teff  </w:t>
            </w:r>
          </w:p>
        </w:tc>
        <w:tc>
          <w:tcPr>
            <w:tcW w:w="900" w:type="dxa"/>
          </w:tcPr>
          <w:p w14:paraId="5750DC4E" w14:textId="77777777" w:rsidR="00CA6B90" w:rsidRPr="001B2E3D" w:rsidRDefault="00CA6B90" w:rsidP="00F40DC8">
            <w:pPr>
              <w:pStyle w:val="BodyText"/>
              <w:jc w:val="both"/>
              <w:rPr>
                <w:rFonts w:ascii="Arial" w:hAnsi="Arial" w:cs="Arial"/>
              </w:rPr>
            </w:pPr>
            <w:r w:rsidRPr="001B2E3D">
              <w:rPr>
                <w:rFonts w:ascii="Arial" w:hAnsi="Arial" w:cs="Arial"/>
              </w:rPr>
              <w:t xml:space="preserve"> -</w:t>
            </w:r>
          </w:p>
        </w:tc>
        <w:tc>
          <w:tcPr>
            <w:tcW w:w="900" w:type="dxa"/>
          </w:tcPr>
          <w:p w14:paraId="54208011" w14:textId="77777777" w:rsidR="00CA6B90" w:rsidRPr="001B2E3D" w:rsidRDefault="00CA6B90" w:rsidP="00F40DC8">
            <w:pPr>
              <w:pStyle w:val="BodyText"/>
              <w:jc w:val="both"/>
              <w:rPr>
                <w:rFonts w:ascii="Arial" w:hAnsi="Arial" w:cs="Arial"/>
              </w:rPr>
            </w:pPr>
            <w:r w:rsidRPr="001B2E3D">
              <w:rPr>
                <w:rFonts w:ascii="Arial" w:hAnsi="Arial" w:cs="Arial"/>
              </w:rPr>
              <w:t>-</w:t>
            </w:r>
          </w:p>
        </w:tc>
        <w:tc>
          <w:tcPr>
            <w:tcW w:w="990" w:type="dxa"/>
          </w:tcPr>
          <w:p w14:paraId="7DDDDCF2" w14:textId="77777777" w:rsidR="00CA6B90" w:rsidRPr="001B2E3D" w:rsidRDefault="00CA6B90" w:rsidP="00F40DC8">
            <w:pPr>
              <w:pStyle w:val="BodyText"/>
              <w:jc w:val="both"/>
              <w:rPr>
                <w:rFonts w:ascii="Arial" w:hAnsi="Arial" w:cs="Arial"/>
              </w:rPr>
            </w:pPr>
            <w:r w:rsidRPr="001B2E3D">
              <w:rPr>
                <w:rFonts w:ascii="Arial" w:hAnsi="Arial" w:cs="Arial"/>
              </w:rPr>
              <w:t>-</w:t>
            </w:r>
          </w:p>
        </w:tc>
        <w:tc>
          <w:tcPr>
            <w:tcW w:w="2250" w:type="dxa"/>
          </w:tcPr>
          <w:p w14:paraId="437228C6" w14:textId="77777777" w:rsidR="00CA6B90" w:rsidRPr="001B2E3D" w:rsidRDefault="00A61F02" w:rsidP="00F40DC8">
            <w:pPr>
              <w:pStyle w:val="BodyText"/>
              <w:jc w:val="both"/>
              <w:rPr>
                <w:rFonts w:ascii="Arial" w:hAnsi="Arial" w:cs="Arial"/>
              </w:rPr>
            </w:pPr>
            <w:r w:rsidRPr="001B2E3D">
              <w:rPr>
                <w:rFonts w:ascii="Arial" w:hAnsi="Arial" w:cs="Arial"/>
              </w:rPr>
              <w:t xml:space="preserve"> Cross-37 and Bo</w:t>
            </w:r>
            <w:r w:rsidR="00CA6B90" w:rsidRPr="001B2E3D">
              <w:rPr>
                <w:rFonts w:ascii="Arial" w:hAnsi="Arial" w:cs="Arial"/>
              </w:rPr>
              <w:t>set</w:t>
            </w:r>
          </w:p>
        </w:tc>
        <w:tc>
          <w:tcPr>
            <w:tcW w:w="1080" w:type="dxa"/>
          </w:tcPr>
          <w:p w14:paraId="0D930D53" w14:textId="77777777" w:rsidR="00CA6B90" w:rsidRPr="001B2E3D" w:rsidRDefault="00231F82" w:rsidP="00F40DC8">
            <w:pPr>
              <w:pStyle w:val="BodyText"/>
              <w:jc w:val="both"/>
              <w:rPr>
                <w:rFonts w:ascii="Arial" w:hAnsi="Arial" w:cs="Arial"/>
              </w:rPr>
            </w:pPr>
            <w:r w:rsidRPr="001B2E3D">
              <w:rPr>
                <w:rFonts w:ascii="Arial" w:hAnsi="Arial" w:cs="Arial"/>
              </w:rPr>
              <w:t xml:space="preserve">12 </w:t>
            </w:r>
          </w:p>
        </w:tc>
        <w:tc>
          <w:tcPr>
            <w:tcW w:w="900" w:type="dxa"/>
          </w:tcPr>
          <w:p w14:paraId="5D72D103" w14:textId="77777777" w:rsidR="00CA6B90" w:rsidRPr="001B2E3D" w:rsidRDefault="00CA6B90" w:rsidP="00F40DC8">
            <w:pPr>
              <w:pStyle w:val="BodyText"/>
              <w:jc w:val="both"/>
              <w:rPr>
                <w:rFonts w:ascii="Arial" w:hAnsi="Arial" w:cs="Arial"/>
              </w:rPr>
            </w:pPr>
            <w:r w:rsidRPr="001B2E3D">
              <w:rPr>
                <w:rFonts w:ascii="Arial" w:hAnsi="Arial" w:cs="Arial"/>
              </w:rPr>
              <w:t>Gov</w:t>
            </w:r>
            <w:r w:rsidR="00A4291A" w:rsidRPr="001B2E3D">
              <w:rPr>
                <w:rFonts w:ascii="Arial" w:hAnsi="Arial" w:cs="Arial"/>
              </w:rPr>
              <w:t>.t</w:t>
            </w:r>
          </w:p>
        </w:tc>
        <w:tc>
          <w:tcPr>
            <w:tcW w:w="1170" w:type="dxa"/>
          </w:tcPr>
          <w:p w14:paraId="18C95235" w14:textId="77777777" w:rsidR="00CA6B90" w:rsidRPr="001B2E3D" w:rsidRDefault="00CA6B90" w:rsidP="00F40DC8">
            <w:pPr>
              <w:pStyle w:val="BodyText"/>
              <w:jc w:val="both"/>
              <w:rPr>
                <w:rFonts w:ascii="Arial" w:hAnsi="Arial" w:cs="Arial"/>
              </w:rPr>
            </w:pPr>
            <w:r w:rsidRPr="001B2E3D">
              <w:rPr>
                <w:rFonts w:ascii="Arial" w:hAnsi="Arial" w:cs="Arial"/>
              </w:rPr>
              <w:t>2 seasons</w:t>
            </w:r>
          </w:p>
        </w:tc>
      </w:tr>
      <w:tr w:rsidR="003D1997" w:rsidRPr="001B2E3D" w14:paraId="7F1DEAC5" w14:textId="77777777" w:rsidTr="00811458">
        <w:trPr>
          <w:trHeight w:val="230"/>
        </w:trPr>
        <w:tc>
          <w:tcPr>
            <w:tcW w:w="1008" w:type="dxa"/>
          </w:tcPr>
          <w:p w14:paraId="4B47C351" w14:textId="77777777" w:rsidR="00A4291A" w:rsidRPr="001B2E3D" w:rsidRDefault="00A4291A" w:rsidP="00F40DC8">
            <w:pPr>
              <w:pStyle w:val="BodyText"/>
              <w:jc w:val="both"/>
              <w:rPr>
                <w:rFonts w:ascii="Arial" w:hAnsi="Arial" w:cs="Arial"/>
              </w:rPr>
            </w:pPr>
            <w:r w:rsidRPr="001B2E3D">
              <w:rPr>
                <w:rFonts w:ascii="Arial" w:hAnsi="Arial" w:cs="Arial"/>
              </w:rPr>
              <w:t>Common bean</w:t>
            </w:r>
          </w:p>
        </w:tc>
        <w:tc>
          <w:tcPr>
            <w:tcW w:w="900" w:type="dxa"/>
          </w:tcPr>
          <w:p w14:paraId="1B1CCF06" w14:textId="77777777" w:rsidR="00A4291A" w:rsidRPr="001B2E3D" w:rsidRDefault="00A4291A" w:rsidP="00F40DC8">
            <w:pPr>
              <w:pStyle w:val="BodyText"/>
              <w:jc w:val="both"/>
              <w:rPr>
                <w:rFonts w:ascii="Arial" w:hAnsi="Arial" w:cs="Arial"/>
              </w:rPr>
            </w:pPr>
            <w:r w:rsidRPr="001B2E3D">
              <w:rPr>
                <w:rFonts w:ascii="Arial" w:hAnsi="Arial" w:cs="Arial"/>
              </w:rPr>
              <w:t>-</w:t>
            </w:r>
          </w:p>
        </w:tc>
        <w:tc>
          <w:tcPr>
            <w:tcW w:w="900" w:type="dxa"/>
          </w:tcPr>
          <w:p w14:paraId="3B3ECF6E" w14:textId="77777777" w:rsidR="00A4291A" w:rsidRPr="001B2E3D" w:rsidRDefault="00A4291A" w:rsidP="00F40DC8">
            <w:pPr>
              <w:pStyle w:val="BodyText"/>
              <w:jc w:val="both"/>
              <w:rPr>
                <w:rFonts w:ascii="Arial" w:hAnsi="Arial" w:cs="Arial"/>
              </w:rPr>
            </w:pPr>
            <w:r w:rsidRPr="001B2E3D">
              <w:rPr>
                <w:rFonts w:ascii="Arial" w:hAnsi="Arial" w:cs="Arial"/>
              </w:rPr>
              <w:t>-</w:t>
            </w:r>
          </w:p>
        </w:tc>
        <w:tc>
          <w:tcPr>
            <w:tcW w:w="990" w:type="dxa"/>
          </w:tcPr>
          <w:p w14:paraId="73A875EA" w14:textId="77777777" w:rsidR="00A4291A" w:rsidRPr="001B2E3D" w:rsidRDefault="00A4291A" w:rsidP="00F40DC8">
            <w:pPr>
              <w:pStyle w:val="BodyText"/>
              <w:jc w:val="both"/>
              <w:rPr>
                <w:rFonts w:ascii="Arial" w:hAnsi="Arial" w:cs="Arial"/>
              </w:rPr>
            </w:pPr>
            <w:r w:rsidRPr="001B2E3D">
              <w:rPr>
                <w:rFonts w:ascii="Arial" w:hAnsi="Arial" w:cs="Arial"/>
              </w:rPr>
              <w:t>-</w:t>
            </w:r>
          </w:p>
        </w:tc>
        <w:tc>
          <w:tcPr>
            <w:tcW w:w="2250" w:type="dxa"/>
          </w:tcPr>
          <w:p w14:paraId="20C092BD" w14:textId="77777777" w:rsidR="00A4291A" w:rsidRPr="001B2E3D" w:rsidRDefault="00A4291A" w:rsidP="00F40DC8">
            <w:pPr>
              <w:pStyle w:val="BodyText"/>
              <w:jc w:val="both"/>
              <w:rPr>
                <w:rFonts w:ascii="Arial" w:hAnsi="Arial" w:cs="Arial"/>
              </w:rPr>
            </w:pPr>
            <w:r w:rsidRPr="001B2E3D">
              <w:rPr>
                <w:rFonts w:ascii="Arial" w:hAnsi="Arial" w:cs="Arial"/>
              </w:rPr>
              <w:t xml:space="preserve"> Nasir and H</w:t>
            </w:r>
            <w:r w:rsidR="00D4677A" w:rsidRPr="001B2E3D">
              <w:rPr>
                <w:rFonts w:ascii="Arial" w:hAnsi="Arial" w:cs="Arial"/>
              </w:rPr>
              <w:t xml:space="preserve">awassa </w:t>
            </w:r>
            <w:r w:rsidRPr="001B2E3D">
              <w:rPr>
                <w:rFonts w:ascii="Arial" w:hAnsi="Arial" w:cs="Arial"/>
              </w:rPr>
              <w:t>Dume</w:t>
            </w:r>
          </w:p>
        </w:tc>
        <w:tc>
          <w:tcPr>
            <w:tcW w:w="1080" w:type="dxa"/>
          </w:tcPr>
          <w:p w14:paraId="16CA1289" w14:textId="77777777" w:rsidR="00A4291A" w:rsidRPr="001B2E3D" w:rsidRDefault="00231F82" w:rsidP="00F40DC8">
            <w:pPr>
              <w:pStyle w:val="BodyText"/>
              <w:jc w:val="both"/>
              <w:rPr>
                <w:rFonts w:ascii="Arial" w:hAnsi="Arial" w:cs="Arial"/>
              </w:rPr>
            </w:pPr>
            <w:r w:rsidRPr="001B2E3D">
              <w:rPr>
                <w:rFonts w:ascii="Arial" w:hAnsi="Arial" w:cs="Arial"/>
              </w:rPr>
              <w:t xml:space="preserve"> 19 </w:t>
            </w:r>
          </w:p>
        </w:tc>
        <w:tc>
          <w:tcPr>
            <w:tcW w:w="900" w:type="dxa"/>
          </w:tcPr>
          <w:p w14:paraId="6135DC3F" w14:textId="77777777" w:rsidR="00A4291A" w:rsidRPr="001B2E3D" w:rsidRDefault="00A4291A" w:rsidP="00F40DC8">
            <w:pPr>
              <w:pStyle w:val="BodyText"/>
              <w:jc w:val="both"/>
              <w:rPr>
                <w:rFonts w:ascii="Arial" w:hAnsi="Arial" w:cs="Arial"/>
              </w:rPr>
            </w:pPr>
            <w:r w:rsidRPr="001B2E3D">
              <w:rPr>
                <w:rFonts w:ascii="Arial" w:hAnsi="Arial" w:cs="Arial"/>
              </w:rPr>
              <w:t>Gov.t</w:t>
            </w:r>
          </w:p>
        </w:tc>
        <w:tc>
          <w:tcPr>
            <w:tcW w:w="1170" w:type="dxa"/>
          </w:tcPr>
          <w:p w14:paraId="6A4F4BDA" w14:textId="77777777" w:rsidR="00A4291A" w:rsidRPr="001B2E3D" w:rsidRDefault="00A4291A" w:rsidP="00F40DC8">
            <w:pPr>
              <w:pStyle w:val="BodyText"/>
              <w:jc w:val="both"/>
              <w:rPr>
                <w:rFonts w:ascii="Arial" w:hAnsi="Arial" w:cs="Arial"/>
              </w:rPr>
            </w:pPr>
            <w:r w:rsidRPr="001B2E3D">
              <w:rPr>
                <w:rFonts w:ascii="Arial" w:hAnsi="Arial" w:cs="Arial"/>
              </w:rPr>
              <w:t>1 season</w:t>
            </w:r>
          </w:p>
        </w:tc>
      </w:tr>
      <w:tr w:rsidR="00D4677A" w:rsidRPr="001B2E3D" w14:paraId="162303C9" w14:textId="77777777" w:rsidTr="00811458">
        <w:trPr>
          <w:trHeight w:val="230"/>
        </w:trPr>
        <w:tc>
          <w:tcPr>
            <w:tcW w:w="1008" w:type="dxa"/>
          </w:tcPr>
          <w:p w14:paraId="39C47C15" w14:textId="77777777" w:rsidR="00D4677A" w:rsidRPr="001B2E3D" w:rsidRDefault="00D4677A" w:rsidP="00F40DC8">
            <w:pPr>
              <w:pStyle w:val="BodyText"/>
              <w:jc w:val="both"/>
              <w:rPr>
                <w:rFonts w:ascii="Arial" w:hAnsi="Arial" w:cs="Arial"/>
              </w:rPr>
            </w:pPr>
            <w:r w:rsidRPr="001B2E3D">
              <w:rPr>
                <w:rFonts w:ascii="Arial" w:hAnsi="Arial" w:cs="Arial"/>
              </w:rPr>
              <w:t xml:space="preserve">Sorghum   </w:t>
            </w:r>
          </w:p>
        </w:tc>
        <w:tc>
          <w:tcPr>
            <w:tcW w:w="900" w:type="dxa"/>
          </w:tcPr>
          <w:p w14:paraId="41D8F67D" w14:textId="77777777" w:rsidR="00D4677A" w:rsidRPr="001B2E3D" w:rsidRDefault="00D4677A" w:rsidP="00F40DC8">
            <w:pPr>
              <w:pStyle w:val="BodyText"/>
              <w:jc w:val="both"/>
              <w:rPr>
                <w:rFonts w:ascii="Arial" w:hAnsi="Arial" w:cs="Arial"/>
              </w:rPr>
            </w:pPr>
            <w:r w:rsidRPr="001B2E3D">
              <w:rPr>
                <w:rFonts w:ascii="Arial" w:hAnsi="Arial" w:cs="Arial"/>
              </w:rPr>
              <w:t>White, white and red, and Red</w:t>
            </w:r>
          </w:p>
        </w:tc>
        <w:tc>
          <w:tcPr>
            <w:tcW w:w="900" w:type="dxa"/>
          </w:tcPr>
          <w:p w14:paraId="3B74F07A" w14:textId="77777777" w:rsidR="00D4677A" w:rsidRPr="001B2E3D" w:rsidRDefault="00D4677A" w:rsidP="00F40DC8">
            <w:pPr>
              <w:pStyle w:val="BodyText"/>
              <w:jc w:val="both"/>
              <w:rPr>
                <w:rFonts w:ascii="Arial" w:hAnsi="Arial" w:cs="Arial"/>
              </w:rPr>
            </w:pPr>
            <w:r w:rsidRPr="001B2E3D">
              <w:rPr>
                <w:rFonts w:ascii="Arial" w:hAnsi="Arial" w:cs="Arial"/>
              </w:rPr>
              <w:t xml:space="preserve"> 16 </w:t>
            </w:r>
          </w:p>
        </w:tc>
        <w:tc>
          <w:tcPr>
            <w:tcW w:w="990" w:type="dxa"/>
          </w:tcPr>
          <w:p w14:paraId="103A54B6" w14:textId="77777777" w:rsidR="00D4677A" w:rsidRPr="001B2E3D" w:rsidRDefault="00D4677A" w:rsidP="00F40DC8">
            <w:pPr>
              <w:pStyle w:val="BodyText"/>
              <w:jc w:val="both"/>
              <w:rPr>
                <w:rFonts w:ascii="Arial" w:hAnsi="Arial" w:cs="Arial"/>
              </w:rPr>
            </w:pPr>
            <w:r w:rsidRPr="001B2E3D">
              <w:rPr>
                <w:rFonts w:ascii="Arial" w:hAnsi="Arial" w:cs="Arial"/>
              </w:rPr>
              <w:t>Own source</w:t>
            </w:r>
          </w:p>
        </w:tc>
        <w:tc>
          <w:tcPr>
            <w:tcW w:w="2250" w:type="dxa"/>
          </w:tcPr>
          <w:p w14:paraId="28D07C2C" w14:textId="77777777" w:rsidR="00D4677A" w:rsidRPr="001B2E3D" w:rsidRDefault="00D4677A" w:rsidP="00F40DC8">
            <w:pPr>
              <w:pStyle w:val="BodyText"/>
              <w:jc w:val="both"/>
              <w:rPr>
                <w:rFonts w:ascii="Arial" w:hAnsi="Arial" w:cs="Arial"/>
              </w:rPr>
            </w:pPr>
            <w:r w:rsidRPr="001B2E3D">
              <w:rPr>
                <w:rFonts w:ascii="Arial" w:hAnsi="Arial" w:cs="Arial"/>
              </w:rPr>
              <w:t>-</w:t>
            </w:r>
          </w:p>
        </w:tc>
        <w:tc>
          <w:tcPr>
            <w:tcW w:w="1080" w:type="dxa"/>
          </w:tcPr>
          <w:p w14:paraId="61386459" w14:textId="77777777" w:rsidR="00D4677A" w:rsidRPr="001B2E3D" w:rsidRDefault="00D4677A">
            <w:pPr>
              <w:rPr>
                <w:rFonts w:ascii="Arial" w:hAnsi="Arial" w:cs="Arial"/>
                <w:sz w:val="20"/>
                <w:szCs w:val="20"/>
              </w:rPr>
            </w:pPr>
            <w:r w:rsidRPr="001B2E3D">
              <w:rPr>
                <w:rFonts w:ascii="Arial" w:hAnsi="Arial" w:cs="Arial"/>
                <w:sz w:val="20"/>
                <w:szCs w:val="20"/>
              </w:rPr>
              <w:t>-</w:t>
            </w:r>
          </w:p>
        </w:tc>
        <w:tc>
          <w:tcPr>
            <w:tcW w:w="900" w:type="dxa"/>
          </w:tcPr>
          <w:p w14:paraId="4B6E854B" w14:textId="77777777" w:rsidR="00D4677A" w:rsidRPr="001B2E3D" w:rsidRDefault="00D4677A">
            <w:pPr>
              <w:rPr>
                <w:rFonts w:ascii="Arial" w:hAnsi="Arial" w:cs="Arial"/>
                <w:sz w:val="20"/>
                <w:szCs w:val="20"/>
              </w:rPr>
            </w:pPr>
            <w:r w:rsidRPr="001B2E3D">
              <w:rPr>
                <w:rFonts w:ascii="Arial" w:hAnsi="Arial" w:cs="Arial"/>
                <w:sz w:val="20"/>
                <w:szCs w:val="20"/>
              </w:rPr>
              <w:t>-</w:t>
            </w:r>
          </w:p>
        </w:tc>
        <w:tc>
          <w:tcPr>
            <w:tcW w:w="1170" w:type="dxa"/>
          </w:tcPr>
          <w:p w14:paraId="69FC7BB7" w14:textId="77777777" w:rsidR="00D4677A" w:rsidRPr="001B2E3D" w:rsidRDefault="00D4677A" w:rsidP="00F40DC8">
            <w:pPr>
              <w:pStyle w:val="BodyText"/>
              <w:jc w:val="both"/>
              <w:rPr>
                <w:rFonts w:ascii="Arial" w:hAnsi="Arial" w:cs="Arial"/>
              </w:rPr>
            </w:pPr>
            <w:r w:rsidRPr="001B2E3D">
              <w:rPr>
                <w:rFonts w:ascii="Arial" w:hAnsi="Arial" w:cs="Arial"/>
              </w:rPr>
              <w:t xml:space="preserve">2 seasons </w:t>
            </w:r>
          </w:p>
        </w:tc>
      </w:tr>
    </w:tbl>
    <w:p w14:paraId="5854E380" w14:textId="77777777" w:rsidR="00CA6B90" w:rsidRPr="001B2E3D" w:rsidRDefault="00CA6B90" w:rsidP="00A47FD4">
      <w:pPr>
        <w:adjustRightInd w:val="0"/>
        <w:spacing w:line="360" w:lineRule="auto"/>
        <w:jc w:val="both"/>
        <w:rPr>
          <w:rFonts w:ascii="Arial" w:hAnsi="Arial" w:cs="Arial"/>
          <w:sz w:val="20"/>
          <w:szCs w:val="20"/>
        </w:rPr>
      </w:pPr>
    </w:p>
    <w:p w14:paraId="4BA88927" w14:textId="77777777" w:rsidR="00CA6B90" w:rsidRPr="00374B99" w:rsidRDefault="00A00CFD" w:rsidP="00C64D21">
      <w:pPr>
        <w:pStyle w:val="Heading4"/>
        <w:spacing w:before="0" w:line="360" w:lineRule="auto"/>
        <w:jc w:val="both"/>
        <w:rPr>
          <w:rFonts w:ascii="Arial" w:hAnsi="Arial" w:cs="Arial"/>
          <w:i w:val="0"/>
          <w:color w:val="auto"/>
          <w:szCs w:val="20"/>
        </w:rPr>
      </w:pPr>
      <w:bookmarkStart w:id="22" w:name="_Toc90879811"/>
      <w:r w:rsidRPr="00374B99">
        <w:rPr>
          <w:rFonts w:ascii="Arial" w:hAnsi="Arial" w:cs="Arial"/>
          <w:i w:val="0"/>
          <w:color w:val="auto"/>
          <w:szCs w:val="20"/>
        </w:rPr>
        <w:t>A</w:t>
      </w:r>
      <w:r w:rsidR="00CA6B90" w:rsidRPr="00374B99">
        <w:rPr>
          <w:rFonts w:ascii="Arial" w:hAnsi="Arial" w:cs="Arial"/>
          <w:i w:val="0"/>
          <w:color w:val="auto"/>
          <w:szCs w:val="20"/>
        </w:rPr>
        <w:t>gronomic practices</w:t>
      </w:r>
      <w:bookmarkEnd w:id="22"/>
    </w:p>
    <w:p w14:paraId="1BA28D57" w14:textId="77777777" w:rsidR="00CA6B90" w:rsidRPr="001B2E3D" w:rsidRDefault="00CA6B90" w:rsidP="00A47FD4">
      <w:pPr>
        <w:adjustRightInd w:val="0"/>
        <w:spacing w:line="360" w:lineRule="auto"/>
        <w:jc w:val="both"/>
        <w:rPr>
          <w:rFonts w:ascii="Arial" w:hAnsi="Arial" w:cs="Arial"/>
          <w:b/>
          <w:sz w:val="20"/>
          <w:szCs w:val="20"/>
        </w:rPr>
      </w:pPr>
    </w:p>
    <w:p w14:paraId="4614F2DC" w14:textId="77777777" w:rsidR="00161C7D" w:rsidRPr="001B2E3D" w:rsidRDefault="00D415F7" w:rsidP="00A47FD4">
      <w:pPr>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Agronomic practices refer to the techniques and methods employed in crop production to enhance yield, quality, and sustainability</w:t>
      </w:r>
      <w:r w:rsidR="004E7645" w:rsidRPr="001B2E3D">
        <w:rPr>
          <w:rFonts w:ascii="Arial" w:hAnsi="Arial" w:cs="Arial"/>
          <w:sz w:val="20"/>
          <w:szCs w:val="20"/>
          <w:shd w:val="clear" w:color="auto" w:fill="FFFFFF"/>
        </w:rPr>
        <w:t xml:space="preserve">. </w:t>
      </w:r>
      <w:r w:rsidR="00CE43B7" w:rsidRPr="001B2E3D">
        <w:rPr>
          <w:rFonts w:ascii="Arial" w:hAnsi="Arial" w:cs="Arial"/>
          <w:sz w:val="20"/>
          <w:szCs w:val="20"/>
          <w:shd w:val="clear" w:color="auto" w:fill="FFFFFF"/>
        </w:rPr>
        <w:t xml:space="preserve">The primary goal of every farmer is to achieve the highest possible yield per unit area and to obtain </w:t>
      </w:r>
      <w:r w:rsidR="004E7645" w:rsidRPr="001B2E3D">
        <w:rPr>
          <w:rFonts w:ascii="Arial" w:hAnsi="Arial" w:cs="Arial"/>
          <w:sz w:val="20"/>
          <w:szCs w:val="20"/>
          <w:shd w:val="clear" w:color="auto" w:fill="FFFFFF"/>
        </w:rPr>
        <w:t>maximum crop</w:t>
      </w:r>
      <w:r w:rsidR="00CE43B7" w:rsidRPr="001B2E3D">
        <w:rPr>
          <w:rFonts w:ascii="Arial" w:hAnsi="Arial" w:cs="Arial"/>
          <w:sz w:val="20"/>
          <w:szCs w:val="20"/>
          <w:shd w:val="clear" w:color="auto" w:fill="FFFFFF"/>
        </w:rPr>
        <w:t xml:space="preserve"> yield </w:t>
      </w:r>
      <w:r w:rsidR="004E7645" w:rsidRPr="001B2E3D">
        <w:rPr>
          <w:rFonts w:ascii="Arial" w:hAnsi="Arial" w:cs="Arial"/>
          <w:sz w:val="20"/>
          <w:szCs w:val="20"/>
          <w:shd w:val="clear" w:color="auto" w:fill="FFFFFF"/>
        </w:rPr>
        <w:t xml:space="preserve">per unit area, the application of the appropriate agronomic practices is essential (Karaye </w:t>
      </w:r>
      <w:r w:rsidR="004E7645" w:rsidRPr="001B2E3D">
        <w:rPr>
          <w:rFonts w:ascii="Arial" w:hAnsi="Arial" w:cs="Arial"/>
          <w:i/>
          <w:sz w:val="20"/>
          <w:szCs w:val="20"/>
          <w:shd w:val="clear" w:color="auto" w:fill="FFFFFF"/>
        </w:rPr>
        <w:t>et al</w:t>
      </w:r>
      <w:r w:rsidR="004E7645" w:rsidRPr="001B2E3D">
        <w:rPr>
          <w:rFonts w:ascii="Arial" w:hAnsi="Arial" w:cs="Arial"/>
          <w:sz w:val="20"/>
          <w:szCs w:val="20"/>
          <w:shd w:val="clear" w:color="auto" w:fill="FFFFFF"/>
        </w:rPr>
        <w:t xml:space="preserve">., 2017). </w:t>
      </w:r>
      <w:r w:rsidR="004D17D0" w:rsidRPr="001B2E3D">
        <w:rPr>
          <w:rFonts w:ascii="Arial" w:hAnsi="Arial" w:cs="Arial"/>
          <w:sz w:val="20"/>
          <w:szCs w:val="20"/>
          <w:shd w:val="clear" w:color="auto" w:fill="FFFFFF"/>
        </w:rPr>
        <w:t xml:space="preserve">Intercropping </w:t>
      </w:r>
      <w:r w:rsidR="00A357C0" w:rsidRPr="001B2E3D">
        <w:rPr>
          <w:rFonts w:ascii="Arial" w:hAnsi="Arial" w:cs="Arial"/>
          <w:sz w:val="20"/>
          <w:szCs w:val="20"/>
          <w:shd w:val="clear" w:color="auto" w:fill="FFFFFF"/>
        </w:rPr>
        <w:t>was</w:t>
      </w:r>
      <w:r w:rsidR="004D17D0" w:rsidRPr="001B2E3D">
        <w:rPr>
          <w:rFonts w:ascii="Arial" w:hAnsi="Arial" w:cs="Arial"/>
          <w:sz w:val="20"/>
          <w:szCs w:val="20"/>
          <w:shd w:val="clear" w:color="auto" w:fill="FFFFFF"/>
        </w:rPr>
        <w:t xml:space="preserve"> less practiced in the Halaba zone. However, almost all the major crops (maize, finger millet, pepper, teff, and sorghum) </w:t>
      </w:r>
      <w:r w:rsidR="00A73DE7" w:rsidRPr="001B2E3D">
        <w:rPr>
          <w:rFonts w:ascii="Arial" w:hAnsi="Arial" w:cs="Arial"/>
          <w:sz w:val="20"/>
          <w:szCs w:val="20"/>
          <w:shd w:val="clear" w:color="auto" w:fill="FFFFFF"/>
        </w:rPr>
        <w:t>were</w:t>
      </w:r>
      <w:r w:rsidR="004D17D0" w:rsidRPr="001B2E3D">
        <w:rPr>
          <w:rFonts w:ascii="Arial" w:hAnsi="Arial" w:cs="Arial"/>
          <w:sz w:val="20"/>
          <w:szCs w:val="20"/>
          <w:shd w:val="clear" w:color="auto" w:fill="FFFFFF"/>
        </w:rPr>
        <w:t xml:space="preserve"> commonly grown in rotation with other crops as a fertility management practice. Farmers in the Halaba zone have more experience using row sowing than broadcasting, but the main problem observed in the area </w:t>
      </w:r>
      <w:r w:rsidR="004075B4" w:rsidRPr="001B2E3D">
        <w:rPr>
          <w:rFonts w:ascii="Arial" w:hAnsi="Arial" w:cs="Arial"/>
          <w:sz w:val="20"/>
          <w:szCs w:val="20"/>
          <w:shd w:val="clear" w:color="auto" w:fill="FFFFFF"/>
        </w:rPr>
        <w:t>was</w:t>
      </w:r>
      <w:r w:rsidR="004D17D0" w:rsidRPr="001B2E3D">
        <w:rPr>
          <w:rFonts w:ascii="Arial" w:hAnsi="Arial" w:cs="Arial"/>
          <w:sz w:val="20"/>
          <w:szCs w:val="20"/>
          <w:shd w:val="clear" w:color="auto" w:fill="FFFFFF"/>
        </w:rPr>
        <w:t xml:space="preserve"> using variable amounts of seed rates, especially for ce</w:t>
      </w:r>
      <w:r w:rsidR="00A73DE7" w:rsidRPr="001B2E3D">
        <w:rPr>
          <w:rFonts w:ascii="Arial" w:hAnsi="Arial" w:cs="Arial"/>
          <w:sz w:val="20"/>
          <w:szCs w:val="20"/>
          <w:shd w:val="clear" w:color="auto" w:fill="FFFFFF"/>
        </w:rPr>
        <w:t xml:space="preserve">reals. </w:t>
      </w:r>
      <w:r w:rsidR="006F1138" w:rsidRPr="001B2E3D">
        <w:rPr>
          <w:rFonts w:ascii="Arial" w:hAnsi="Arial" w:cs="Arial"/>
          <w:sz w:val="20"/>
          <w:szCs w:val="20"/>
          <w:shd w:val="clear" w:color="auto" w:fill="FFFFFF"/>
        </w:rPr>
        <w:t xml:space="preserve">High soil erosion </w:t>
      </w:r>
      <w:r w:rsidR="004D17D0" w:rsidRPr="001B2E3D">
        <w:rPr>
          <w:rFonts w:ascii="Arial" w:hAnsi="Arial" w:cs="Arial"/>
          <w:sz w:val="20"/>
          <w:szCs w:val="20"/>
          <w:shd w:val="clear" w:color="auto" w:fill="FFFFFF"/>
        </w:rPr>
        <w:t xml:space="preserve">vulnerability </w:t>
      </w:r>
      <w:r w:rsidR="006F1138" w:rsidRPr="001B2E3D">
        <w:rPr>
          <w:rFonts w:ascii="Arial" w:hAnsi="Arial" w:cs="Arial"/>
          <w:sz w:val="20"/>
          <w:szCs w:val="20"/>
          <w:shd w:val="clear" w:color="auto" w:fill="FFFFFF"/>
        </w:rPr>
        <w:t>reported by farmers as a major constraint to productivity.</w:t>
      </w:r>
      <w:r w:rsidR="004D17D0" w:rsidRPr="001B2E3D">
        <w:rPr>
          <w:rFonts w:ascii="Arial" w:hAnsi="Arial" w:cs="Arial"/>
          <w:sz w:val="20"/>
          <w:szCs w:val="20"/>
          <w:shd w:val="clear" w:color="auto" w:fill="FFFFFF"/>
        </w:rPr>
        <w:t xml:space="preserve"> </w:t>
      </w:r>
      <w:r w:rsidR="006F1138" w:rsidRPr="001B2E3D">
        <w:rPr>
          <w:rFonts w:ascii="Arial" w:hAnsi="Arial" w:cs="Arial"/>
          <w:sz w:val="20"/>
          <w:szCs w:val="20"/>
          <w:shd w:val="clear" w:color="auto" w:fill="FFFFFF"/>
        </w:rPr>
        <w:t xml:space="preserve">Contrastingly, some of the farmers </w:t>
      </w:r>
      <w:r w:rsidR="004D17D0" w:rsidRPr="001B2E3D">
        <w:rPr>
          <w:rFonts w:ascii="Arial" w:hAnsi="Arial" w:cs="Arial"/>
          <w:sz w:val="20"/>
          <w:szCs w:val="20"/>
          <w:shd w:val="clear" w:color="auto" w:fill="FFFFFF"/>
        </w:rPr>
        <w:t xml:space="preserve">prepare land very finely for sowing, even more than </w:t>
      </w:r>
      <w:r w:rsidR="006F1138" w:rsidRPr="001B2E3D">
        <w:rPr>
          <w:rFonts w:ascii="Arial" w:hAnsi="Arial" w:cs="Arial"/>
          <w:sz w:val="20"/>
          <w:szCs w:val="20"/>
          <w:shd w:val="clear" w:color="auto" w:fill="FFFFFF"/>
        </w:rPr>
        <w:t>is recommended</w:t>
      </w:r>
      <w:r w:rsidR="004D17D0" w:rsidRPr="001B2E3D">
        <w:rPr>
          <w:rFonts w:ascii="Arial" w:hAnsi="Arial" w:cs="Arial"/>
          <w:sz w:val="20"/>
          <w:szCs w:val="20"/>
          <w:shd w:val="clear" w:color="auto" w:fill="FFFFFF"/>
        </w:rPr>
        <w:t xml:space="preserve">, which makes the soil easily eroded by rainfall. </w:t>
      </w:r>
      <w:r w:rsidR="00A73DE7" w:rsidRPr="001B2E3D">
        <w:rPr>
          <w:rFonts w:ascii="Arial" w:hAnsi="Arial" w:cs="Arial"/>
          <w:sz w:val="20"/>
          <w:szCs w:val="20"/>
          <w:shd w:val="clear" w:color="auto" w:fill="FFFFFF"/>
        </w:rPr>
        <w:t>T</w:t>
      </w:r>
      <w:r w:rsidR="004D17D0" w:rsidRPr="001B2E3D">
        <w:rPr>
          <w:rFonts w:ascii="Arial" w:hAnsi="Arial" w:cs="Arial"/>
          <w:sz w:val="20"/>
          <w:szCs w:val="20"/>
          <w:shd w:val="clear" w:color="auto" w:fill="FFFFFF"/>
        </w:rPr>
        <w:t>he t</w:t>
      </w:r>
      <w:r w:rsidR="00AA3565" w:rsidRPr="001B2E3D">
        <w:rPr>
          <w:rFonts w:ascii="Arial" w:hAnsi="Arial" w:cs="Arial"/>
          <w:sz w:val="20"/>
          <w:szCs w:val="20"/>
          <w:shd w:val="clear" w:color="auto" w:fill="FFFFFF"/>
        </w:rPr>
        <w:t>rend of tillage frequency ranged</w:t>
      </w:r>
      <w:r w:rsidR="004D17D0" w:rsidRPr="001B2E3D">
        <w:rPr>
          <w:rFonts w:ascii="Arial" w:hAnsi="Arial" w:cs="Arial"/>
          <w:sz w:val="20"/>
          <w:szCs w:val="20"/>
          <w:shd w:val="clear" w:color="auto" w:fill="FFFFFF"/>
        </w:rPr>
        <w:t xml:space="preserve"> from 4 to 6 in Wera woreda. Farmers use a high amount of fertilizer per unit area in Wera woreda due to low soil fertility status. Alley cropping and fallowing </w:t>
      </w:r>
      <w:r w:rsidR="00A73DE7" w:rsidRPr="001B2E3D">
        <w:rPr>
          <w:rFonts w:ascii="Arial" w:hAnsi="Arial" w:cs="Arial"/>
          <w:sz w:val="20"/>
          <w:szCs w:val="20"/>
          <w:shd w:val="clear" w:color="auto" w:fill="FFFFFF"/>
        </w:rPr>
        <w:t>were</w:t>
      </w:r>
      <w:r w:rsidR="004D17D0" w:rsidRPr="001B2E3D">
        <w:rPr>
          <w:rFonts w:ascii="Arial" w:hAnsi="Arial" w:cs="Arial"/>
          <w:sz w:val="20"/>
          <w:szCs w:val="20"/>
          <w:shd w:val="clear" w:color="auto" w:fill="FFFFFF"/>
        </w:rPr>
        <w:t xml:space="preserve"> not commonly used agronomic management practices in the area due to a shortage of farmland. </w:t>
      </w:r>
      <w:r w:rsidR="00F565AF" w:rsidRPr="001B2E3D">
        <w:rPr>
          <w:rFonts w:ascii="Arial" w:hAnsi="Arial" w:cs="Arial"/>
          <w:sz w:val="20"/>
          <w:szCs w:val="20"/>
          <w:shd w:val="clear" w:color="auto" w:fill="FFFFFF"/>
        </w:rPr>
        <w:t>I</w:t>
      </w:r>
      <w:r w:rsidR="004D17D0" w:rsidRPr="001B2E3D">
        <w:rPr>
          <w:rFonts w:ascii="Arial" w:hAnsi="Arial" w:cs="Arial"/>
          <w:sz w:val="20"/>
          <w:szCs w:val="20"/>
          <w:shd w:val="clear" w:color="auto" w:fill="FFFFFF"/>
        </w:rPr>
        <w:t xml:space="preserve">ntercropping </w:t>
      </w:r>
      <w:r w:rsidR="006B3667" w:rsidRPr="001B2E3D">
        <w:rPr>
          <w:rFonts w:ascii="Arial" w:hAnsi="Arial" w:cs="Arial"/>
          <w:sz w:val="20"/>
          <w:szCs w:val="20"/>
          <w:shd w:val="clear" w:color="auto" w:fill="FFFFFF"/>
        </w:rPr>
        <w:t xml:space="preserve">maize with the common bean </w:t>
      </w:r>
      <w:r w:rsidR="00A73DE7" w:rsidRPr="001B2E3D">
        <w:rPr>
          <w:rFonts w:ascii="Arial" w:hAnsi="Arial" w:cs="Arial"/>
          <w:sz w:val="20"/>
          <w:szCs w:val="20"/>
          <w:shd w:val="clear" w:color="auto" w:fill="FFFFFF"/>
        </w:rPr>
        <w:t>was</w:t>
      </w:r>
      <w:r w:rsidR="004D17D0" w:rsidRPr="001B2E3D">
        <w:rPr>
          <w:rFonts w:ascii="Arial" w:hAnsi="Arial" w:cs="Arial"/>
          <w:sz w:val="20"/>
          <w:szCs w:val="20"/>
          <w:shd w:val="clear" w:color="auto" w:fill="FFFFFF"/>
        </w:rPr>
        <w:t xml:space="preserve"> commonly used in Wera woreda, but </w:t>
      </w:r>
      <w:r w:rsidR="006B3667" w:rsidRPr="001B2E3D">
        <w:rPr>
          <w:rFonts w:ascii="Arial" w:hAnsi="Arial" w:cs="Arial"/>
          <w:sz w:val="20"/>
          <w:szCs w:val="20"/>
          <w:shd w:val="clear" w:color="auto" w:fill="FFFFFF"/>
        </w:rPr>
        <w:t>c</w:t>
      </w:r>
      <w:r w:rsidR="004D17D0" w:rsidRPr="001B2E3D">
        <w:rPr>
          <w:rFonts w:ascii="Arial" w:hAnsi="Arial" w:cs="Arial"/>
          <w:sz w:val="20"/>
          <w:szCs w:val="20"/>
          <w:shd w:val="clear" w:color="auto" w:fill="FFFFFF"/>
        </w:rPr>
        <w:t xml:space="preserve">ontinuous monocropping of </w:t>
      </w:r>
      <w:r w:rsidR="006B3667" w:rsidRPr="001B2E3D">
        <w:rPr>
          <w:rFonts w:ascii="Arial" w:hAnsi="Arial" w:cs="Arial"/>
          <w:sz w:val="20"/>
          <w:szCs w:val="20"/>
          <w:shd w:val="clear" w:color="auto" w:fill="FFFFFF"/>
        </w:rPr>
        <w:t xml:space="preserve">cereal </w:t>
      </w:r>
      <w:r w:rsidR="004D17D0" w:rsidRPr="001B2E3D">
        <w:rPr>
          <w:rFonts w:ascii="Arial" w:hAnsi="Arial" w:cs="Arial"/>
          <w:sz w:val="20"/>
          <w:szCs w:val="20"/>
          <w:shd w:val="clear" w:color="auto" w:fill="FFFFFF"/>
        </w:rPr>
        <w:t xml:space="preserve">crops year after year was one of the </w:t>
      </w:r>
      <w:r w:rsidR="006B3667" w:rsidRPr="001B2E3D">
        <w:rPr>
          <w:rFonts w:ascii="Arial" w:hAnsi="Arial" w:cs="Arial"/>
          <w:sz w:val="20"/>
          <w:szCs w:val="20"/>
          <w:shd w:val="clear" w:color="auto" w:fill="FFFFFF"/>
        </w:rPr>
        <w:t>main</w:t>
      </w:r>
      <w:r w:rsidR="004D17D0" w:rsidRPr="001B2E3D">
        <w:rPr>
          <w:rFonts w:ascii="Arial" w:hAnsi="Arial" w:cs="Arial"/>
          <w:sz w:val="20"/>
          <w:szCs w:val="20"/>
          <w:shd w:val="clear" w:color="auto" w:fill="FFFFFF"/>
        </w:rPr>
        <w:t xml:space="preserve"> problems in the area. </w:t>
      </w:r>
      <w:r w:rsidR="00C73DA1" w:rsidRPr="001B2E3D">
        <w:rPr>
          <w:rFonts w:ascii="Arial" w:hAnsi="Arial" w:cs="Arial"/>
          <w:sz w:val="20"/>
          <w:szCs w:val="20"/>
          <w:shd w:val="clear" w:color="auto" w:fill="FFFFFF"/>
        </w:rPr>
        <w:t>Continuous monocropping has negative effects on soil health, crop productivity, and the surrounding environment</w:t>
      </w:r>
      <w:r w:rsidR="00511CEC" w:rsidRPr="001B2E3D">
        <w:rPr>
          <w:rFonts w:ascii="Arial" w:hAnsi="Arial" w:cs="Arial"/>
          <w:sz w:val="20"/>
          <w:szCs w:val="20"/>
          <w:shd w:val="clear" w:color="auto" w:fill="FFFFFF"/>
        </w:rPr>
        <w:t xml:space="preserve"> (Karaye </w:t>
      </w:r>
      <w:r w:rsidR="00511CEC" w:rsidRPr="001B2E3D">
        <w:rPr>
          <w:rFonts w:ascii="Arial" w:hAnsi="Arial" w:cs="Arial"/>
          <w:i/>
          <w:sz w:val="20"/>
          <w:szCs w:val="20"/>
          <w:shd w:val="clear" w:color="auto" w:fill="FFFFFF"/>
        </w:rPr>
        <w:t>et al</w:t>
      </w:r>
      <w:r w:rsidR="00511CEC" w:rsidRPr="001B2E3D">
        <w:rPr>
          <w:rFonts w:ascii="Arial" w:hAnsi="Arial" w:cs="Arial"/>
          <w:sz w:val="20"/>
          <w:szCs w:val="20"/>
          <w:shd w:val="clear" w:color="auto" w:fill="FFFFFF"/>
        </w:rPr>
        <w:t>., 2017)</w:t>
      </w:r>
      <w:r w:rsidR="00C73DA1" w:rsidRPr="001B2E3D">
        <w:rPr>
          <w:rFonts w:ascii="Arial" w:hAnsi="Arial" w:cs="Arial"/>
          <w:sz w:val="20"/>
          <w:szCs w:val="20"/>
          <w:shd w:val="clear" w:color="auto" w:fill="FFFFFF"/>
        </w:rPr>
        <w:t xml:space="preserve">.  </w:t>
      </w:r>
    </w:p>
    <w:p w14:paraId="2CB5BADD" w14:textId="77777777" w:rsidR="00F565AF" w:rsidRPr="001B2E3D" w:rsidRDefault="00F565AF" w:rsidP="00A47FD4">
      <w:pPr>
        <w:spacing w:line="360" w:lineRule="auto"/>
        <w:jc w:val="both"/>
        <w:rPr>
          <w:rFonts w:ascii="Arial" w:hAnsi="Arial" w:cs="Arial"/>
          <w:sz w:val="20"/>
          <w:szCs w:val="20"/>
          <w:shd w:val="clear" w:color="auto" w:fill="FFFFFF"/>
        </w:rPr>
      </w:pPr>
    </w:p>
    <w:p w14:paraId="52CE7B10" w14:textId="77777777" w:rsidR="00CA6B90" w:rsidRPr="001B2E3D" w:rsidRDefault="00CA6B90" w:rsidP="00A47FD4">
      <w:pPr>
        <w:spacing w:line="360" w:lineRule="auto"/>
        <w:jc w:val="both"/>
        <w:rPr>
          <w:rFonts w:ascii="Arial" w:hAnsi="Arial" w:cs="Arial"/>
          <w:sz w:val="20"/>
          <w:szCs w:val="20"/>
        </w:rPr>
      </w:pPr>
      <w:r w:rsidRPr="001B2E3D">
        <w:rPr>
          <w:rFonts w:ascii="Arial" w:hAnsi="Arial" w:cs="Arial"/>
          <w:sz w:val="20"/>
          <w:szCs w:val="20"/>
        </w:rPr>
        <w:t xml:space="preserve">Table 4: The </w:t>
      </w:r>
      <w:r w:rsidR="003D15E3" w:rsidRPr="001B2E3D">
        <w:rPr>
          <w:rFonts w:ascii="Arial" w:hAnsi="Arial" w:cs="Arial"/>
          <w:sz w:val="20"/>
          <w:szCs w:val="20"/>
        </w:rPr>
        <w:t>experience</w:t>
      </w:r>
      <w:r w:rsidR="00AB0CE7" w:rsidRPr="001B2E3D">
        <w:rPr>
          <w:rFonts w:ascii="Arial" w:hAnsi="Arial" w:cs="Arial"/>
          <w:sz w:val="20"/>
          <w:szCs w:val="20"/>
        </w:rPr>
        <w:t xml:space="preserve"> of </w:t>
      </w:r>
      <w:r w:rsidRPr="001B2E3D">
        <w:rPr>
          <w:rFonts w:ascii="Arial" w:hAnsi="Arial" w:cs="Arial"/>
          <w:sz w:val="20"/>
          <w:szCs w:val="20"/>
        </w:rPr>
        <w:t xml:space="preserve">agronomic practices </w:t>
      </w:r>
      <w:r w:rsidR="00AB0CE7" w:rsidRPr="001B2E3D">
        <w:rPr>
          <w:rFonts w:ascii="Arial" w:hAnsi="Arial" w:cs="Arial"/>
          <w:sz w:val="20"/>
          <w:szCs w:val="20"/>
        </w:rPr>
        <w:t>in Wera woreda</w:t>
      </w:r>
    </w:p>
    <w:tbl>
      <w:tblPr>
        <w:tblpPr w:leftFromText="180" w:rightFromText="180" w:vertAnchor="text" w:horzAnchor="page" w:tblpX="1450" w:tblpY="104"/>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5"/>
        <w:gridCol w:w="720"/>
        <w:gridCol w:w="1710"/>
        <w:gridCol w:w="810"/>
        <w:gridCol w:w="720"/>
        <w:gridCol w:w="720"/>
        <w:gridCol w:w="630"/>
        <w:gridCol w:w="630"/>
        <w:gridCol w:w="540"/>
        <w:gridCol w:w="540"/>
        <w:gridCol w:w="540"/>
        <w:gridCol w:w="540"/>
      </w:tblGrid>
      <w:tr w:rsidR="00FA5EB8" w:rsidRPr="001B2E3D" w14:paraId="1F1843F1" w14:textId="77777777" w:rsidTr="00FA5EB8">
        <w:trPr>
          <w:trHeight w:val="1067"/>
        </w:trPr>
        <w:tc>
          <w:tcPr>
            <w:tcW w:w="1355" w:type="dxa"/>
            <w:vMerge w:val="restart"/>
            <w:textDirection w:val="btLr"/>
          </w:tcPr>
          <w:p w14:paraId="5653F94A"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Major</w:t>
            </w:r>
            <w:r w:rsidRPr="001B2E3D">
              <w:rPr>
                <w:rFonts w:ascii="Arial" w:hAnsi="Arial" w:cs="Arial"/>
                <w:spacing w:val="-47"/>
              </w:rPr>
              <w:t xml:space="preserve"> </w:t>
            </w:r>
            <w:r w:rsidRPr="001B2E3D">
              <w:rPr>
                <w:rFonts w:ascii="Arial" w:hAnsi="Arial" w:cs="Arial"/>
              </w:rPr>
              <w:t>Crop</w:t>
            </w:r>
          </w:p>
        </w:tc>
        <w:tc>
          <w:tcPr>
            <w:tcW w:w="720" w:type="dxa"/>
            <w:vMerge w:val="restart"/>
            <w:textDirection w:val="btLr"/>
          </w:tcPr>
          <w:p w14:paraId="6E8F7BF9"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 xml:space="preserve">Tillage </w:t>
            </w:r>
            <w:r w:rsidRPr="001B2E3D">
              <w:rPr>
                <w:rFonts w:ascii="Arial" w:hAnsi="Arial" w:cs="Arial"/>
                <w:spacing w:val="-1"/>
              </w:rPr>
              <w:t>frequency</w:t>
            </w:r>
            <w:r w:rsidRPr="001B2E3D">
              <w:rPr>
                <w:rFonts w:ascii="Arial" w:hAnsi="Arial" w:cs="Arial"/>
                <w:spacing w:val="-8"/>
              </w:rPr>
              <w:t xml:space="preserve"> </w:t>
            </w:r>
            <w:r w:rsidRPr="001B2E3D">
              <w:rPr>
                <w:rFonts w:ascii="Arial" w:hAnsi="Arial" w:cs="Arial"/>
              </w:rPr>
              <w:t>(1,</w:t>
            </w:r>
          </w:p>
          <w:p w14:paraId="1193F579"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2, 3,</w:t>
            </w:r>
            <w:r w:rsidRPr="001B2E3D">
              <w:rPr>
                <w:rFonts w:ascii="Arial" w:hAnsi="Arial" w:cs="Arial"/>
                <w:spacing w:val="-2"/>
              </w:rPr>
              <w:t xml:space="preserve"> </w:t>
            </w:r>
            <w:r w:rsidRPr="001B2E3D">
              <w:rPr>
                <w:rFonts w:ascii="Arial" w:hAnsi="Arial" w:cs="Arial"/>
              </w:rPr>
              <w:t>4</w:t>
            </w:r>
            <w:r w:rsidR="00034B07" w:rsidRPr="001B2E3D">
              <w:rPr>
                <w:rFonts w:ascii="Arial" w:hAnsi="Arial" w:cs="Arial"/>
              </w:rPr>
              <w:t>…</w:t>
            </w:r>
            <w:r w:rsidRPr="001B2E3D">
              <w:rPr>
                <w:rFonts w:ascii="Arial" w:hAnsi="Arial" w:cs="Arial"/>
              </w:rPr>
              <w:t>)</w:t>
            </w:r>
          </w:p>
        </w:tc>
        <w:tc>
          <w:tcPr>
            <w:tcW w:w="1710" w:type="dxa"/>
            <w:vMerge w:val="restart"/>
            <w:textDirection w:val="btLr"/>
          </w:tcPr>
          <w:p w14:paraId="743CD9BA"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spacing w:val="-1"/>
              </w:rPr>
              <w:t xml:space="preserve">Planting </w:t>
            </w:r>
            <w:r w:rsidRPr="001B2E3D">
              <w:rPr>
                <w:rFonts w:ascii="Arial" w:hAnsi="Arial" w:cs="Arial"/>
              </w:rPr>
              <w:t>method</w:t>
            </w:r>
            <w:r w:rsidRPr="001B2E3D">
              <w:rPr>
                <w:rFonts w:ascii="Arial" w:hAnsi="Arial" w:cs="Arial"/>
                <w:spacing w:val="-47"/>
              </w:rPr>
              <w:t xml:space="preserve"> </w:t>
            </w:r>
            <w:r w:rsidRPr="001B2E3D">
              <w:rPr>
                <w:rFonts w:ascii="Arial" w:hAnsi="Arial" w:cs="Arial"/>
              </w:rPr>
              <w:t>(broad</w:t>
            </w:r>
            <w:r w:rsidRPr="001B2E3D">
              <w:rPr>
                <w:rFonts w:ascii="Arial" w:hAnsi="Arial" w:cs="Arial"/>
                <w:spacing w:val="1"/>
              </w:rPr>
              <w:t xml:space="preserve"> </w:t>
            </w:r>
            <w:r w:rsidRPr="001B2E3D">
              <w:rPr>
                <w:rFonts w:ascii="Arial" w:hAnsi="Arial" w:cs="Arial"/>
              </w:rPr>
              <w:t>casting/Row)</w:t>
            </w:r>
          </w:p>
        </w:tc>
        <w:tc>
          <w:tcPr>
            <w:tcW w:w="810" w:type="dxa"/>
            <w:vMerge w:val="restart"/>
            <w:textDirection w:val="btLr"/>
          </w:tcPr>
          <w:p w14:paraId="5D79AC4E"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Seed</w:t>
            </w:r>
            <w:r w:rsidRPr="001B2E3D">
              <w:rPr>
                <w:rFonts w:ascii="Arial" w:hAnsi="Arial" w:cs="Arial"/>
                <w:spacing w:val="1"/>
              </w:rPr>
              <w:t xml:space="preserve"> </w:t>
            </w:r>
            <w:r w:rsidRPr="001B2E3D">
              <w:rPr>
                <w:rFonts w:ascii="Arial" w:hAnsi="Arial" w:cs="Arial"/>
              </w:rPr>
              <w:t>rate</w:t>
            </w:r>
            <w:r w:rsidRPr="001B2E3D">
              <w:rPr>
                <w:rFonts w:ascii="Arial" w:hAnsi="Arial" w:cs="Arial"/>
                <w:spacing w:val="1"/>
              </w:rPr>
              <w:t xml:space="preserve"> </w:t>
            </w:r>
            <w:r w:rsidRPr="001B2E3D">
              <w:rPr>
                <w:rFonts w:ascii="Arial" w:hAnsi="Arial" w:cs="Arial"/>
                <w:spacing w:val="-1"/>
              </w:rPr>
              <w:t>(kg/ha)</w:t>
            </w:r>
          </w:p>
        </w:tc>
        <w:tc>
          <w:tcPr>
            <w:tcW w:w="1440" w:type="dxa"/>
            <w:gridSpan w:val="2"/>
            <w:textDirection w:val="btLr"/>
          </w:tcPr>
          <w:p w14:paraId="1FD4105E"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Inorganic</w:t>
            </w:r>
            <w:r w:rsidRPr="001B2E3D">
              <w:rPr>
                <w:rFonts w:ascii="Arial" w:hAnsi="Arial" w:cs="Arial"/>
                <w:spacing w:val="-4"/>
              </w:rPr>
              <w:t xml:space="preserve"> </w:t>
            </w:r>
            <w:r w:rsidRPr="001B2E3D">
              <w:rPr>
                <w:rFonts w:ascii="Arial" w:hAnsi="Arial" w:cs="Arial"/>
              </w:rPr>
              <w:t>fertilizer</w:t>
            </w:r>
          </w:p>
          <w:p w14:paraId="2584AC6F"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rate</w:t>
            </w:r>
            <w:r w:rsidRPr="001B2E3D">
              <w:rPr>
                <w:rFonts w:ascii="Arial" w:hAnsi="Arial" w:cs="Arial"/>
                <w:spacing w:val="-4"/>
              </w:rPr>
              <w:t xml:space="preserve"> </w:t>
            </w:r>
            <w:r w:rsidRPr="001B2E3D">
              <w:rPr>
                <w:rFonts w:ascii="Arial" w:hAnsi="Arial" w:cs="Arial"/>
              </w:rPr>
              <w:t>(kg/ha)</w:t>
            </w:r>
          </w:p>
        </w:tc>
        <w:tc>
          <w:tcPr>
            <w:tcW w:w="1260" w:type="dxa"/>
            <w:gridSpan w:val="2"/>
            <w:textDirection w:val="btLr"/>
          </w:tcPr>
          <w:p w14:paraId="6DD7E055"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Plant</w:t>
            </w:r>
          </w:p>
          <w:p w14:paraId="0DC61E0F"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Spacing</w:t>
            </w:r>
          </w:p>
        </w:tc>
        <w:tc>
          <w:tcPr>
            <w:tcW w:w="2160" w:type="dxa"/>
            <w:gridSpan w:val="4"/>
            <w:textDirection w:val="btLr"/>
          </w:tcPr>
          <w:p w14:paraId="047BDEA0"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Crop</w:t>
            </w:r>
            <w:r w:rsidRPr="001B2E3D">
              <w:rPr>
                <w:rFonts w:ascii="Arial" w:hAnsi="Arial" w:cs="Arial"/>
                <w:spacing w:val="-1"/>
              </w:rPr>
              <w:t xml:space="preserve"> </w:t>
            </w:r>
            <w:r w:rsidRPr="001B2E3D">
              <w:rPr>
                <w:rFonts w:ascii="Arial" w:hAnsi="Arial" w:cs="Arial"/>
              </w:rPr>
              <w:t>system</w:t>
            </w:r>
            <w:r w:rsidRPr="001B2E3D">
              <w:rPr>
                <w:rFonts w:ascii="Arial" w:hAnsi="Arial" w:cs="Arial"/>
                <w:spacing w:val="-3"/>
              </w:rPr>
              <w:t xml:space="preserve"> </w:t>
            </w:r>
            <w:r w:rsidRPr="001B2E3D">
              <w:rPr>
                <w:rFonts w:ascii="Arial" w:hAnsi="Arial" w:cs="Arial"/>
              </w:rPr>
              <w:t>(Yes/No)</w:t>
            </w:r>
          </w:p>
        </w:tc>
      </w:tr>
      <w:tr w:rsidR="00FA5EB8" w:rsidRPr="001B2E3D" w14:paraId="6389F09D" w14:textId="77777777" w:rsidTr="00FA5EB8">
        <w:trPr>
          <w:trHeight w:val="1067"/>
        </w:trPr>
        <w:tc>
          <w:tcPr>
            <w:tcW w:w="1355" w:type="dxa"/>
            <w:vMerge/>
            <w:tcBorders>
              <w:top w:val="nil"/>
            </w:tcBorders>
            <w:textDirection w:val="btLr"/>
          </w:tcPr>
          <w:p w14:paraId="00F347A7" w14:textId="77777777" w:rsidR="00CA6B90" w:rsidRPr="001B2E3D" w:rsidRDefault="00CA6B90" w:rsidP="00A47FD4">
            <w:pPr>
              <w:pStyle w:val="BodyText"/>
              <w:spacing w:line="360" w:lineRule="auto"/>
              <w:ind w:left="113" w:right="113"/>
              <w:jc w:val="both"/>
              <w:rPr>
                <w:rFonts w:ascii="Arial" w:hAnsi="Arial" w:cs="Arial"/>
              </w:rPr>
            </w:pPr>
          </w:p>
        </w:tc>
        <w:tc>
          <w:tcPr>
            <w:tcW w:w="720" w:type="dxa"/>
            <w:vMerge/>
            <w:tcBorders>
              <w:top w:val="nil"/>
            </w:tcBorders>
            <w:textDirection w:val="btLr"/>
          </w:tcPr>
          <w:p w14:paraId="10106FA4" w14:textId="77777777" w:rsidR="00CA6B90" w:rsidRPr="001B2E3D" w:rsidRDefault="00CA6B90" w:rsidP="00A47FD4">
            <w:pPr>
              <w:pStyle w:val="BodyText"/>
              <w:spacing w:line="360" w:lineRule="auto"/>
              <w:ind w:left="113" w:right="113"/>
              <w:jc w:val="both"/>
              <w:rPr>
                <w:rFonts w:ascii="Arial" w:hAnsi="Arial" w:cs="Arial"/>
              </w:rPr>
            </w:pPr>
          </w:p>
        </w:tc>
        <w:tc>
          <w:tcPr>
            <w:tcW w:w="1710" w:type="dxa"/>
            <w:vMerge/>
            <w:tcBorders>
              <w:top w:val="nil"/>
            </w:tcBorders>
            <w:textDirection w:val="btLr"/>
          </w:tcPr>
          <w:p w14:paraId="6197B33B" w14:textId="77777777" w:rsidR="00CA6B90" w:rsidRPr="001B2E3D" w:rsidRDefault="00CA6B90" w:rsidP="00A47FD4">
            <w:pPr>
              <w:pStyle w:val="BodyText"/>
              <w:spacing w:line="360" w:lineRule="auto"/>
              <w:ind w:left="113" w:right="113"/>
              <w:jc w:val="both"/>
              <w:rPr>
                <w:rFonts w:ascii="Arial" w:hAnsi="Arial" w:cs="Arial"/>
              </w:rPr>
            </w:pPr>
          </w:p>
        </w:tc>
        <w:tc>
          <w:tcPr>
            <w:tcW w:w="810" w:type="dxa"/>
            <w:vMerge/>
            <w:tcBorders>
              <w:top w:val="nil"/>
            </w:tcBorders>
            <w:textDirection w:val="btLr"/>
          </w:tcPr>
          <w:p w14:paraId="13C3BCCF" w14:textId="77777777" w:rsidR="00CA6B90" w:rsidRPr="001B2E3D" w:rsidRDefault="00CA6B90" w:rsidP="00A47FD4">
            <w:pPr>
              <w:pStyle w:val="BodyText"/>
              <w:spacing w:line="360" w:lineRule="auto"/>
              <w:ind w:left="113" w:right="113"/>
              <w:jc w:val="both"/>
              <w:rPr>
                <w:rFonts w:ascii="Arial" w:hAnsi="Arial" w:cs="Arial"/>
              </w:rPr>
            </w:pPr>
          </w:p>
        </w:tc>
        <w:tc>
          <w:tcPr>
            <w:tcW w:w="720" w:type="dxa"/>
            <w:textDirection w:val="btLr"/>
          </w:tcPr>
          <w:p w14:paraId="572F0F3D"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NPS/NPSB</w:t>
            </w:r>
          </w:p>
        </w:tc>
        <w:tc>
          <w:tcPr>
            <w:tcW w:w="720" w:type="dxa"/>
            <w:textDirection w:val="btLr"/>
          </w:tcPr>
          <w:p w14:paraId="43688049"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Urea</w:t>
            </w:r>
          </w:p>
        </w:tc>
        <w:tc>
          <w:tcPr>
            <w:tcW w:w="630" w:type="dxa"/>
            <w:textDirection w:val="btLr"/>
          </w:tcPr>
          <w:p w14:paraId="1B0E444B"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Intra</w:t>
            </w:r>
          </w:p>
        </w:tc>
        <w:tc>
          <w:tcPr>
            <w:tcW w:w="630" w:type="dxa"/>
            <w:textDirection w:val="btLr"/>
          </w:tcPr>
          <w:p w14:paraId="0D5EA793"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Inter</w:t>
            </w:r>
          </w:p>
        </w:tc>
        <w:tc>
          <w:tcPr>
            <w:tcW w:w="540" w:type="dxa"/>
            <w:textDirection w:val="btLr"/>
          </w:tcPr>
          <w:p w14:paraId="034F59F8"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Intercropping</w:t>
            </w:r>
          </w:p>
        </w:tc>
        <w:tc>
          <w:tcPr>
            <w:tcW w:w="540" w:type="dxa"/>
            <w:textDirection w:val="btLr"/>
          </w:tcPr>
          <w:p w14:paraId="163B2EFA"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Alley</w:t>
            </w:r>
            <w:r w:rsidRPr="001B2E3D">
              <w:rPr>
                <w:rFonts w:ascii="Arial" w:hAnsi="Arial" w:cs="Arial"/>
                <w:spacing w:val="-3"/>
              </w:rPr>
              <w:t xml:space="preserve"> </w:t>
            </w:r>
            <w:r w:rsidRPr="001B2E3D">
              <w:rPr>
                <w:rFonts w:ascii="Arial" w:hAnsi="Arial" w:cs="Arial"/>
              </w:rPr>
              <w:t>cropping</w:t>
            </w:r>
          </w:p>
        </w:tc>
        <w:tc>
          <w:tcPr>
            <w:tcW w:w="540" w:type="dxa"/>
            <w:textDirection w:val="btLr"/>
          </w:tcPr>
          <w:p w14:paraId="7785E2EB"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Crop</w:t>
            </w:r>
          </w:p>
          <w:p w14:paraId="665F47C1"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rotation</w:t>
            </w:r>
          </w:p>
        </w:tc>
        <w:tc>
          <w:tcPr>
            <w:tcW w:w="540" w:type="dxa"/>
            <w:textDirection w:val="btLr"/>
          </w:tcPr>
          <w:p w14:paraId="7050B703"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Fallowing</w:t>
            </w:r>
          </w:p>
        </w:tc>
      </w:tr>
      <w:tr w:rsidR="00FA5EB8" w:rsidRPr="001B2E3D" w14:paraId="319FFAE6" w14:textId="77777777" w:rsidTr="00FA5EB8">
        <w:trPr>
          <w:trHeight w:val="230"/>
        </w:trPr>
        <w:tc>
          <w:tcPr>
            <w:tcW w:w="1355" w:type="dxa"/>
          </w:tcPr>
          <w:p w14:paraId="3DE0A10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Maize </w:t>
            </w:r>
          </w:p>
        </w:tc>
        <w:tc>
          <w:tcPr>
            <w:tcW w:w="720" w:type="dxa"/>
          </w:tcPr>
          <w:p w14:paraId="6D8F971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c>
          <w:tcPr>
            <w:tcW w:w="1710" w:type="dxa"/>
          </w:tcPr>
          <w:p w14:paraId="38A5052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Row </w:t>
            </w:r>
          </w:p>
        </w:tc>
        <w:tc>
          <w:tcPr>
            <w:tcW w:w="810" w:type="dxa"/>
          </w:tcPr>
          <w:p w14:paraId="2DC2BBD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22 kg</w:t>
            </w:r>
          </w:p>
        </w:tc>
        <w:tc>
          <w:tcPr>
            <w:tcW w:w="720" w:type="dxa"/>
          </w:tcPr>
          <w:p w14:paraId="22AD4D2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150 kg</w:t>
            </w:r>
          </w:p>
        </w:tc>
        <w:tc>
          <w:tcPr>
            <w:tcW w:w="720" w:type="dxa"/>
          </w:tcPr>
          <w:p w14:paraId="6D75720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150 kg</w:t>
            </w:r>
          </w:p>
        </w:tc>
        <w:tc>
          <w:tcPr>
            <w:tcW w:w="630" w:type="dxa"/>
          </w:tcPr>
          <w:p w14:paraId="4DA59FB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40cm</w:t>
            </w:r>
          </w:p>
        </w:tc>
        <w:tc>
          <w:tcPr>
            <w:tcW w:w="630" w:type="dxa"/>
          </w:tcPr>
          <w:p w14:paraId="65EBEEB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80cm</w:t>
            </w:r>
          </w:p>
        </w:tc>
        <w:tc>
          <w:tcPr>
            <w:tcW w:w="540" w:type="dxa"/>
          </w:tcPr>
          <w:p w14:paraId="2730C84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15802CA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713EBD5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0EF394C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r>
      <w:tr w:rsidR="00FA5EB8" w:rsidRPr="001B2E3D" w14:paraId="3DA4F57C" w14:textId="77777777" w:rsidTr="00FA5EB8">
        <w:trPr>
          <w:trHeight w:val="230"/>
        </w:trPr>
        <w:tc>
          <w:tcPr>
            <w:tcW w:w="1355" w:type="dxa"/>
          </w:tcPr>
          <w:p w14:paraId="61692A83"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Finger millet</w:t>
            </w:r>
          </w:p>
        </w:tc>
        <w:tc>
          <w:tcPr>
            <w:tcW w:w="720" w:type="dxa"/>
          </w:tcPr>
          <w:p w14:paraId="1A90BF1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c>
          <w:tcPr>
            <w:tcW w:w="1710" w:type="dxa"/>
          </w:tcPr>
          <w:p w14:paraId="3DFF33C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Row </w:t>
            </w:r>
          </w:p>
        </w:tc>
        <w:tc>
          <w:tcPr>
            <w:tcW w:w="810" w:type="dxa"/>
          </w:tcPr>
          <w:p w14:paraId="027297D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35 kg</w:t>
            </w:r>
          </w:p>
        </w:tc>
        <w:tc>
          <w:tcPr>
            <w:tcW w:w="720" w:type="dxa"/>
          </w:tcPr>
          <w:p w14:paraId="0137C33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75 kg</w:t>
            </w:r>
          </w:p>
        </w:tc>
        <w:tc>
          <w:tcPr>
            <w:tcW w:w="720" w:type="dxa"/>
          </w:tcPr>
          <w:p w14:paraId="5348B99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100 kg</w:t>
            </w:r>
          </w:p>
        </w:tc>
        <w:tc>
          <w:tcPr>
            <w:tcW w:w="630" w:type="dxa"/>
          </w:tcPr>
          <w:p w14:paraId="2805F2C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Pr>
          <w:p w14:paraId="073FAA3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40cm</w:t>
            </w:r>
          </w:p>
        </w:tc>
        <w:tc>
          <w:tcPr>
            <w:tcW w:w="540" w:type="dxa"/>
          </w:tcPr>
          <w:p w14:paraId="3071C55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17AD624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719FB09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1647055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r>
      <w:tr w:rsidR="00FA5EB8" w:rsidRPr="001B2E3D" w14:paraId="572E871C" w14:textId="77777777" w:rsidTr="00FA5EB8">
        <w:trPr>
          <w:trHeight w:val="229"/>
        </w:trPr>
        <w:tc>
          <w:tcPr>
            <w:tcW w:w="1355" w:type="dxa"/>
          </w:tcPr>
          <w:p w14:paraId="7C6A5AD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Pepper </w:t>
            </w:r>
          </w:p>
        </w:tc>
        <w:tc>
          <w:tcPr>
            <w:tcW w:w="720" w:type="dxa"/>
          </w:tcPr>
          <w:p w14:paraId="172B6D7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6</w:t>
            </w:r>
          </w:p>
        </w:tc>
        <w:tc>
          <w:tcPr>
            <w:tcW w:w="1710" w:type="dxa"/>
          </w:tcPr>
          <w:p w14:paraId="7813C1E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Row </w:t>
            </w:r>
          </w:p>
        </w:tc>
        <w:tc>
          <w:tcPr>
            <w:tcW w:w="810" w:type="dxa"/>
          </w:tcPr>
          <w:p w14:paraId="290299E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16 kg</w:t>
            </w:r>
          </w:p>
        </w:tc>
        <w:tc>
          <w:tcPr>
            <w:tcW w:w="720" w:type="dxa"/>
          </w:tcPr>
          <w:p w14:paraId="63D7FF3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200 kg</w:t>
            </w:r>
          </w:p>
        </w:tc>
        <w:tc>
          <w:tcPr>
            <w:tcW w:w="720" w:type="dxa"/>
          </w:tcPr>
          <w:p w14:paraId="70671DA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200 kg</w:t>
            </w:r>
          </w:p>
        </w:tc>
        <w:tc>
          <w:tcPr>
            <w:tcW w:w="630" w:type="dxa"/>
          </w:tcPr>
          <w:p w14:paraId="3EE9516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40cm</w:t>
            </w:r>
          </w:p>
        </w:tc>
        <w:tc>
          <w:tcPr>
            <w:tcW w:w="630" w:type="dxa"/>
          </w:tcPr>
          <w:p w14:paraId="17E3DB9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80cm</w:t>
            </w:r>
          </w:p>
        </w:tc>
        <w:tc>
          <w:tcPr>
            <w:tcW w:w="540" w:type="dxa"/>
          </w:tcPr>
          <w:p w14:paraId="1B6D0D0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419963B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34942B3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334AC9D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r>
      <w:tr w:rsidR="00FA5EB8" w:rsidRPr="001B2E3D" w14:paraId="459D9877" w14:textId="77777777" w:rsidTr="00FA5EB8">
        <w:trPr>
          <w:trHeight w:val="232"/>
        </w:trPr>
        <w:tc>
          <w:tcPr>
            <w:tcW w:w="1355" w:type="dxa"/>
          </w:tcPr>
          <w:p w14:paraId="2F0231F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Teff  </w:t>
            </w:r>
          </w:p>
        </w:tc>
        <w:tc>
          <w:tcPr>
            <w:tcW w:w="720" w:type="dxa"/>
          </w:tcPr>
          <w:p w14:paraId="0244713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5</w:t>
            </w:r>
          </w:p>
        </w:tc>
        <w:tc>
          <w:tcPr>
            <w:tcW w:w="1710" w:type="dxa"/>
          </w:tcPr>
          <w:p w14:paraId="16B7BDD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Broadcast and </w:t>
            </w:r>
            <w:r w:rsidRPr="001B2E3D">
              <w:rPr>
                <w:rFonts w:ascii="Arial" w:hAnsi="Arial" w:cs="Arial"/>
              </w:rPr>
              <w:lastRenderedPageBreak/>
              <w:t>Row</w:t>
            </w:r>
          </w:p>
        </w:tc>
        <w:tc>
          <w:tcPr>
            <w:tcW w:w="810" w:type="dxa"/>
          </w:tcPr>
          <w:p w14:paraId="21FBCFA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lastRenderedPageBreak/>
              <w:t>14 kg</w:t>
            </w:r>
          </w:p>
        </w:tc>
        <w:tc>
          <w:tcPr>
            <w:tcW w:w="720" w:type="dxa"/>
          </w:tcPr>
          <w:p w14:paraId="545A40F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100 kg</w:t>
            </w:r>
          </w:p>
        </w:tc>
        <w:tc>
          <w:tcPr>
            <w:tcW w:w="720" w:type="dxa"/>
          </w:tcPr>
          <w:p w14:paraId="257C056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100 kg</w:t>
            </w:r>
          </w:p>
        </w:tc>
        <w:tc>
          <w:tcPr>
            <w:tcW w:w="630" w:type="dxa"/>
          </w:tcPr>
          <w:p w14:paraId="21E7EB9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Pr>
          <w:p w14:paraId="5945583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NS &amp; </w:t>
            </w:r>
            <w:r w:rsidRPr="001B2E3D">
              <w:rPr>
                <w:rFonts w:ascii="Arial" w:hAnsi="Arial" w:cs="Arial"/>
              </w:rPr>
              <w:lastRenderedPageBreak/>
              <w:t>20 cm</w:t>
            </w:r>
          </w:p>
        </w:tc>
        <w:tc>
          <w:tcPr>
            <w:tcW w:w="540" w:type="dxa"/>
          </w:tcPr>
          <w:p w14:paraId="545632C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lastRenderedPageBreak/>
              <w:t xml:space="preserve">No  </w:t>
            </w:r>
          </w:p>
        </w:tc>
        <w:tc>
          <w:tcPr>
            <w:tcW w:w="540" w:type="dxa"/>
          </w:tcPr>
          <w:p w14:paraId="09E8209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29362DB3"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1E83E96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r>
      <w:tr w:rsidR="00FA5EB8" w:rsidRPr="001B2E3D" w14:paraId="2F4CE085" w14:textId="77777777" w:rsidTr="00FA5EB8">
        <w:trPr>
          <w:trHeight w:val="232"/>
        </w:trPr>
        <w:tc>
          <w:tcPr>
            <w:tcW w:w="1355" w:type="dxa"/>
          </w:tcPr>
          <w:p w14:paraId="49EEDFB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lastRenderedPageBreak/>
              <w:t xml:space="preserve">Common bean </w:t>
            </w:r>
          </w:p>
        </w:tc>
        <w:tc>
          <w:tcPr>
            <w:tcW w:w="720" w:type="dxa"/>
          </w:tcPr>
          <w:p w14:paraId="6C09BBE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c>
          <w:tcPr>
            <w:tcW w:w="1710" w:type="dxa"/>
          </w:tcPr>
          <w:p w14:paraId="4C79BAB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Row and broadcast</w:t>
            </w:r>
          </w:p>
        </w:tc>
        <w:tc>
          <w:tcPr>
            <w:tcW w:w="810" w:type="dxa"/>
          </w:tcPr>
          <w:p w14:paraId="74FD1B2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29 kg</w:t>
            </w:r>
          </w:p>
        </w:tc>
        <w:tc>
          <w:tcPr>
            <w:tcW w:w="720" w:type="dxa"/>
          </w:tcPr>
          <w:p w14:paraId="2D07A01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75 kg</w:t>
            </w:r>
          </w:p>
        </w:tc>
        <w:tc>
          <w:tcPr>
            <w:tcW w:w="720" w:type="dxa"/>
          </w:tcPr>
          <w:p w14:paraId="1895E5E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Pr>
          <w:p w14:paraId="49A0B9C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20 cm</w:t>
            </w:r>
          </w:p>
        </w:tc>
        <w:tc>
          <w:tcPr>
            <w:tcW w:w="630" w:type="dxa"/>
          </w:tcPr>
          <w:p w14:paraId="3605289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40 cm</w:t>
            </w:r>
          </w:p>
        </w:tc>
        <w:tc>
          <w:tcPr>
            <w:tcW w:w="540" w:type="dxa"/>
          </w:tcPr>
          <w:p w14:paraId="7EF231D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2C7000C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5FDA476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53F313D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r>
      <w:tr w:rsidR="00FA5EB8" w:rsidRPr="001B2E3D" w14:paraId="60B57313" w14:textId="77777777" w:rsidTr="00FA5EB8">
        <w:trPr>
          <w:trHeight w:val="232"/>
        </w:trPr>
        <w:tc>
          <w:tcPr>
            <w:tcW w:w="1355" w:type="dxa"/>
          </w:tcPr>
          <w:p w14:paraId="334E17B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Sorghum  </w:t>
            </w:r>
          </w:p>
        </w:tc>
        <w:tc>
          <w:tcPr>
            <w:tcW w:w="720" w:type="dxa"/>
          </w:tcPr>
          <w:p w14:paraId="55F1D48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c>
          <w:tcPr>
            <w:tcW w:w="1710" w:type="dxa"/>
          </w:tcPr>
          <w:p w14:paraId="3973063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Row and broadcasting </w:t>
            </w:r>
          </w:p>
        </w:tc>
        <w:tc>
          <w:tcPr>
            <w:tcW w:w="810" w:type="dxa"/>
          </w:tcPr>
          <w:p w14:paraId="0CC2A7F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33.5 kg</w:t>
            </w:r>
          </w:p>
        </w:tc>
        <w:tc>
          <w:tcPr>
            <w:tcW w:w="720" w:type="dxa"/>
          </w:tcPr>
          <w:p w14:paraId="22B2F18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100 kg</w:t>
            </w:r>
          </w:p>
        </w:tc>
        <w:tc>
          <w:tcPr>
            <w:tcW w:w="720" w:type="dxa"/>
          </w:tcPr>
          <w:p w14:paraId="45E9458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100 kg</w:t>
            </w:r>
          </w:p>
        </w:tc>
        <w:tc>
          <w:tcPr>
            <w:tcW w:w="630" w:type="dxa"/>
          </w:tcPr>
          <w:p w14:paraId="211D125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40 cm</w:t>
            </w:r>
          </w:p>
        </w:tc>
        <w:tc>
          <w:tcPr>
            <w:tcW w:w="630" w:type="dxa"/>
          </w:tcPr>
          <w:p w14:paraId="7354E28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80 cm</w:t>
            </w:r>
          </w:p>
        </w:tc>
        <w:tc>
          <w:tcPr>
            <w:tcW w:w="540" w:type="dxa"/>
          </w:tcPr>
          <w:p w14:paraId="1A832FD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35CFC41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540" w:type="dxa"/>
          </w:tcPr>
          <w:p w14:paraId="7EA296E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540" w:type="dxa"/>
          </w:tcPr>
          <w:p w14:paraId="3E83C8A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r>
    </w:tbl>
    <w:p w14:paraId="2C0C99E3" w14:textId="77777777" w:rsidR="00FA5EB8" w:rsidRPr="001B2E3D" w:rsidRDefault="00FA5EB8" w:rsidP="00A47FD4">
      <w:pPr>
        <w:spacing w:line="360" w:lineRule="auto"/>
        <w:jc w:val="both"/>
        <w:rPr>
          <w:rFonts w:ascii="Arial" w:hAnsi="Arial" w:cs="Arial"/>
          <w:sz w:val="20"/>
          <w:szCs w:val="20"/>
        </w:rPr>
      </w:pPr>
      <w:bookmarkStart w:id="23" w:name="_Toc90879812"/>
    </w:p>
    <w:p w14:paraId="7A786836" w14:textId="77777777" w:rsidR="00CA6B90" w:rsidRPr="00374B99" w:rsidRDefault="00CA6B90" w:rsidP="00C64D21">
      <w:pPr>
        <w:pStyle w:val="Heading4"/>
        <w:spacing w:before="0" w:line="360" w:lineRule="auto"/>
        <w:jc w:val="both"/>
        <w:rPr>
          <w:rFonts w:ascii="Arial" w:hAnsi="Arial" w:cs="Arial"/>
          <w:i w:val="0"/>
          <w:color w:val="auto"/>
          <w:szCs w:val="20"/>
        </w:rPr>
      </w:pPr>
      <w:r w:rsidRPr="00374B99">
        <w:rPr>
          <w:rFonts w:ascii="Arial" w:hAnsi="Arial" w:cs="Arial"/>
          <w:i w:val="0"/>
          <w:color w:val="auto"/>
          <w:szCs w:val="20"/>
        </w:rPr>
        <w:t xml:space="preserve">Crop protection </w:t>
      </w:r>
      <w:bookmarkEnd w:id="23"/>
    </w:p>
    <w:p w14:paraId="7842DC25" w14:textId="77777777" w:rsidR="00CA6B90" w:rsidRPr="001B2E3D" w:rsidRDefault="00CA6B90" w:rsidP="00A47FD4">
      <w:pPr>
        <w:tabs>
          <w:tab w:val="left" w:pos="821"/>
        </w:tabs>
        <w:spacing w:line="360" w:lineRule="auto"/>
        <w:jc w:val="both"/>
        <w:rPr>
          <w:rFonts w:ascii="Arial" w:hAnsi="Arial" w:cs="Arial"/>
          <w:sz w:val="20"/>
          <w:szCs w:val="20"/>
        </w:rPr>
      </w:pPr>
    </w:p>
    <w:p w14:paraId="38047373" w14:textId="77777777" w:rsidR="00CC404C" w:rsidRPr="001B2E3D" w:rsidRDefault="004D17D0" w:rsidP="00A47FD4">
      <w:pPr>
        <w:tabs>
          <w:tab w:val="left" w:pos="821"/>
        </w:tabs>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Farmers </w:t>
      </w:r>
      <w:r w:rsidR="00AA3565" w:rsidRPr="001B2E3D">
        <w:rPr>
          <w:rFonts w:ascii="Arial" w:hAnsi="Arial" w:cs="Arial"/>
          <w:sz w:val="20"/>
          <w:szCs w:val="20"/>
          <w:shd w:val="clear" w:color="auto" w:fill="FFFFFF"/>
        </w:rPr>
        <w:t xml:space="preserve">in the study area </w:t>
      </w:r>
      <w:r w:rsidR="00855080"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familiar with using pesticides and fungicides for some of the crops like maize, finger millet, and pepper to control crop pests. They use fungicides for disease control in all major crops except teff. Hand weeding </w:t>
      </w:r>
      <w:r w:rsidR="00A357C0"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a widely practiced management practice in the area. However, farmers in the surveyed area use chemicals for finger millet and teff fields to control weeds. On the other hand, no hand weeding has been done on the fields of teff because they commonly use herbicides.</w:t>
      </w:r>
    </w:p>
    <w:p w14:paraId="1DCDCDEF" w14:textId="77777777" w:rsidR="004D17D0" w:rsidRPr="001B2E3D" w:rsidRDefault="004D17D0" w:rsidP="00A47FD4">
      <w:pPr>
        <w:tabs>
          <w:tab w:val="left" w:pos="821"/>
        </w:tabs>
        <w:spacing w:line="360" w:lineRule="auto"/>
        <w:jc w:val="both"/>
        <w:rPr>
          <w:rFonts w:ascii="Arial" w:hAnsi="Arial" w:cs="Arial"/>
          <w:sz w:val="20"/>
          <w:szCs w:val="20"/>
        </w:rPr>
      </w:pPr>
    </w:p>
    <w:p w14:paraId="7B62046A" w14:textId="77777777" w:rsidR="00CA6B90" w:rsidRPr="001B2E3D" w:rsidRDefault="00CA6B90" w:rsidP="00A47FD4">
      <w:pPr>
        <w:spacing w:line="360" w:lineRule="auto"/>
        <w:jc w:val="both"/>
        <w:rPr>
          <w:rFonts w:ascii="Arial" w:hAnsi="Arial" w:cs="Arial"/>
          <w:sz w:val="20"/>
          <w:szCs w:val="20"/>
        </w:rPr>
      </w:pPr>
      <w:r w:rsidRPr="001B2E3D">
        <w:rPr>
          <w:rFonts w:ascii="Arial" w:hAnsi="Arial" w:cs="Arial"/>
          <w:sz w:val="20"/>
          <w:szCs w:val="20"/>
        </w:rPr>
        <w:t xml:space="preserve">Table 5: Pesticides used for major crops in </w:t>
      </w:r>
      <w:r w:rsidR="00EC6C9E" w:rsidRPr="001B2E3D">
        <w:rPr>
          <w:rFonts w:ascii="Arial" w:hAnsi="Arial" w:cs="Arial"/>
          <w:sz w:val="20"/>
          <w:szCs w:val="20"/>
        </w:rPr>
        <w:t>Wera</w:t>
      </w:r>
      <w:r w:rsidRPr="001B2E3D">
        <w:rPr>
          <w:rFonts w:ascii="Arial" w:hAnsi="Arial" w:cs="Arial"/>
          <w:sz w:val="20"/>
          <w:szCs w:val="20"/>
        </w:rPr>
        <w:t xml:space="preserve"> woreda</w:t>
      </w:r>
    </w:p>
    <w:tbl>
      <w:tblPr>
        <w:tblW w:w="9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990"/>
        <w:gridCol w:w="1080"/>
        <w:gridCol w:w="990"/>
        <w:gridCol w:w="900"/>
        <w:gridCol w:w="990"/>
        <w:gridCol w:w="1080"/>
        <w:gridCol w:w="1440"/>
      </w:tblGrid>
      <w:tr w:rsidR="002365F8" w:rsidRPr="001B2E3D" w14:paraId="34574B74" w14:textId="77777777" w:rsidTr="00CC404C">
        <w:trPr>
          <w:trHeight w:val="260"/>
        </w:trPr>
        <w:tc>
          <w:tcPr>
            <w:tcW w:w="1625" w:type="dxa"/>
            <w:vMerge w:val="restart"/>
            <w:textDirection w:val="btLr"/>
          </w:tcPr>
          <w:p w14:paraId="7A50585B"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Major</w:t>
            </w:r>
            <w:r w:rsidRPr="001B2E3D">
              <w:rPr>
                <w:rFonts w:ascii="Arial" w:hAnsi="Arial" w:cs="Arial"/>
                <w:spacing w:val="-52"/>
              </w:rPr>
              <w:t xml:space="preserve"> </w:t>
            </w:r>
            <w:r w:rsidRPr="001B2E3D">
              <w:rPr>
                <w:rFonts w:ascii="Arial" w:hAnsi="Arial" w:cs="Arial"/>
              </w:rPr>
              <w:t>Crop</w:t>
            </w:r>
          </w:p>
        </w:tc>
        <w:tc>
          <w:tcPr>
            <w:tcW w:w="6030" w:type="dxa"/>
            <w:gridSpan w:val="6"/>
          </w:tcPr>
          <w:p w14:paraId="775A930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Recommended</w:t>
            </w:r>
            <w:r w:rsidRPr="001B2E3D">
              <w:rPr>
                <w:rFonts w:ascii="Arial" w:hAnsi="Arial" w:cs="Arial"/>
                <w:spacing w:val="-4"/>
              </w:rPr>
              <w:t xml:space="preserve"> </w:t>
            </w:r>
            <w:r w:rsidRPr="001B2E3D">
              <w:rPr>
                <w:rFonts w:ascii="Arial" w:hAnsi="Arial" w:cs="Arial"/>
              </w:rPr>
              <w:t>rates/practices</w:t>
            </w:r>
            <w:r w:rsidRPr="001B2E3D">
              <w:rPr>
                <w:rFonts w:ascii="Arial" w:hAnsi="Arial" w:cs="Arial"/>
                <w:spacing w:val="-4"/>
              </w:rPr>
              <w:t xml:space="preserve"> </w:t>
            </w:r>
            <w:r w:rsidRPr="001B2E3D">
              <w:rPr>
                <w:rFonts w:ascii="Arial" w:hAnsi="Arial" w:cs="Arial"/>
              </w:rPr>
              <w:t>(Yes/No)</w:t>
            </w:r>
          </w:p>
        </w:tc>
        <w:tc>
          <w:tcPr>
            <w:tcW w:w="1440" w:type="dxa"/>
            <w:vMerge w:val="restart"/>
            <w:textDirection w:val="btLr"/>
          </w:tcPr>
          <w:p w14:paraId="68C6F94F"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Hand Weeding</w:t>
            </w:r>
            <w:r w:rsidRPr="001B2E3D">
              <w:rPr>
                <w:rFonts w:ascii="Arial" w:hAnsi="Arial" w:cs="Arial"/>
                <w:spacing w:val="1"/>
              </w:rPr>
              <w:t xml:space="preserve"> </w:t>
            </w:r>
            <w:r w:rsidRPr="001B2E3D">
              <w:rPr>
                <w:rFonts w:ascii="Arial" w:hAnsi="Arial" w:cs="Arial"/>
              </w:rPr>
              <w:t>frequency</w:t>
            </w:r>
            <w:r w:rsidRPr="001B2E3D">
              <w:rPr>
                <w:rFonts w:ascii="Arial" w:hAnsi="Arial" w:cs="Arial"/>
                <w:spacing w:val="-6"/>
              </w:rPr>
              <w:t xml:space="preserve"> </w:t>
            </w:r>
            <w:r w:rsidRPr="001B2E3D">
              <w:rPr>
                <w:rFonts w:ascii="Arial" w:hAnsi="Arial" w:cs="Arial"/>
              </w:rPr>
              <w:t>(1,</w:t>
            </w:r>
            <w:r w:rsidRPr="001B2E3D">
              <w:rPr>
                <w:rFonts w:ascii="Arial" w:hAnsi="Arial" w:cs="Arial"/>
                <w:spacing w:val="-6"/>
              </w:rPr>
              <w:t xml:space="preserve"> </w:t>
            </w:r>
            <w:r w:rsidRPr="001B2E3D">
              <w:rPr>
                <w:rFonts w:ascii="Arial" w:hAnsi="Arial" w:cs="Arial"/>
              </w:rPr>
              <w:t>2,</w:t>
            </w:r>
            <w:r w:rsidRPr="001B2E3D">
              <w:rPr>
                <w:rFonts w:ascii="Arial" w:hAnsi="Arial" w:cs="Arial"/>
                <w:spacing w:val="-3"/>
              </w:rPr>
              <w:t xml:space="preserve"> </w:t>
            </w:r>
            <w:r w:rsidRPr="001B2E3D">
              <w:rPr>
                <w:rFonts w:ascii="Arial" w:hAnsi="Arial" w:cs="Arial"/>
              </w:rPr>
              <w:t>3)</w:t>
            </w:r>
          </w:p>
        </w:tc>
      </w:tr>
      <w:tr w:rsidR="002365F8" w:rsidRPr="001B2E3D" w14:paraId="5F8151B9" w14:textId="77777777" w:rsidTr="00CC404C">
        <w:trPr>
          <w:trHeight w:val="818"/>
        </w:trPr>
        <w:tc>
          <w:tcPr>
            <w:tcW w:w="1625" w:type="dxa"/>
            <w:vMerge/>
            <w:tcBorders>
              <w:top w:val="nil"/>
            </w:tcBorders>
            <w:textDirection w:val="btLr"/>
          </w:tcPr>
          <w:p w14:paraId="13F66F5E" w14:textId="77777777" w:rsidR="00CA6B90" w:rsidRPr="001B2E3D" w:rsidRDefault="00CA6B90" w:rsidP="00A47FD4">
            <w:pPr>
              <w:pStyle w:val="BodyText"/>
              <w:spacing w:line="360" w:lineRule="auto"/>
              <w:ind w:left="113" w:right="113"/>
              <w:jc w:val="both"/>
              <w:rPr>
                <w:rFonts w:ascii="Arial" w:hAnsi="Arial" w:cs="Arial"/>
              </w:rPr>
            </w:pPr>
          </w:p>
        </w:tc>
        <w:tc>
          <w:tcPr>
            <w:tcW w:w="990" w:type="dxa"/>
            <w:textDirection w:val="btLr"/>
          </w:tcPr>
          <w:p w14:paraId="701B34E6"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Herbicides</w:t>
            </w:r>
          </w:p>
        </w:tc>
        <w:tc>
          <w:tcPr>
            <w:tcW w:w="1080" w:type="dxa"/>
            <w:textDirection w:val="btLr"/>
          </w:tcPr>
          <w:p w14:paraId="5EC94DE5"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Frequency</w:t>
            </w:r>
          </w:p>
        </w:tc>
        <w:tc>
          <w:tcPr>
            <w:tcW w:w="990" w:type="dxa"/>
            <w:textDirection w:val="btLr"/>
          </w:tcPr>
          <w:p w14:paraId="6BBE2B39"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Fungicides</w:t>
            </w:r>
          </w:p>
        </w:tc>
        <w:tc>
          <w:tcPr>
            <w:tcW w:w="900" w:type="dxa"/>
            <w:textDirection w:val="btLr"/>
          </w:tcPr>
          <w:p w14:paraId="798D0C29"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Frequency</w:t>
            </w:r>
          </w:p>
        </w:tc>
        <w:tc>
          <w:tcPr>
            <w:tcW w:w="990" w:type="dxa"/>
            <w:textDirection w:val="btLr"/>
          </w:tcPr>
          <w:p w14:paraId="331874CF"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Pesticides</w:t>
            </w:r>
          </w:p>
        </w:tc>
        <w:tc>
          <w:tcPr>
            <w:tcW w:w="1080" w:type="dxa"/>
            <w:textDirection w:val="btLr"/>
          </w:tcPr>
          <w:p w14:paraId="4C46030A" w14:textId="77777777" w:rsidR="00CA6B90" w:rsidRPr="001B2E3D" w:rsidRDefault="00CA6B90" w:rsidP="00A47FD4">
            <w:pPr>
              <w:pStyle w:val="BodyText"/>
              <w:spacing w:line="360" w:lineRule="auto"/>
              <w:ind w:left="113" w:right="113"/>
              <w:jc w:val="both"/>
              <w:rPr>
                <w:rFonts w:ascii="Arial" w:hAnsi="Arial" w:cs="Arial"/>
              </w:rPr>
            </w:pPr>
            <w:r w:rsidRPr="001B2E3D">
              <w:rPr>
                <w:rFonts w:ascii="Arial" w:hAnsi="Arial" w:cs="Arial"/>
              </w:rPr>
              <w:t>Frequency</w:t>
            </w:r>
          </w:p>
        </w:tc>
        <w:tc>
          <w:tcPr>
            <w:tcW w:w="1440" w:type="dxa"/>
            <w:vMerge/>
            <w:tcBorders>
              <w:top w:val="nil"/>
            </w:tcBorders>
            <w:textDirection w:val="btLr"/>
          </w:tcPr>
          <w:p w14:paraId="34EF684E" w14:textId="77777777" w:rsidR="00CA6B90" w:rsidRPr="001B2E3D" w:rsidRDefault="00CA6B90" w:rsidP="00A47FD4">
            <w:pPr>
              <w:pStyle w:val="BodyText"/>
              <w:spacing w:line="360" w:lineRule="auto"/>
              <w:ind w:left="113" w:right="113"/>
              <w:jc w:val="both"/>
              <w:rPr>
                <w:rFonts w:ascii="Arial" w:hAnsi="Arial" w:cs="Arial"/>
              </w:rPr>
            </w:pPr>
          </w:p>
        </w:tc>
      </w:tr>
      <w:tr w:rsidR="002365F8" w:rsidRPr="001B2E3D" w14:paraId="78ECD0AF" w14:textId="77777777" w:rsidTr="00CC404C">
        <w:trPr>
          <w:trHeight w:val="253"/>
        </w:trPr>
        <w:tc>
          <w:tcPr>
            <w:tcW w:w="1625" w:type="dxa"/>
          </w:tcPr>
          <w:p w14:paraId="7F291AC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Maize </w:t>
            </w:r>
          </w:p>
        </w:tc>
        <w:tc>
          <w:tcPr>
            <w:tcW w:w="990" w:type="dxa"/>
          </w:tcPr>
          <w:p w14:paraId="66F5CFD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1080" w:type="dxa"/>
          </w:tcPr>
          <w:p w14:paraId="7F341D55" w14:textId="77777777" w:rsidR="00CA6B90" w:rsidRPr="001B2E3D" w:rsidRDefault="00CA6B90" w:rsidP="00A47FD4">
            <w:pPr>
              <w:pStyle w:val="BodyText"/>
              <w:spacing w:line="360" w:lineRule="auto"/>
              <w:jc w:val="both"/>
              <w:rPr>
                <w:rFonts w:ascii="Arial" w:hAnsi="Arial" w:cs="Arial"/>
              </w:rPr>
            </w:pPr>
          </w:p>
        </w:tc>
        <w:tc>
          <w:tcPr>
            <w:tcW w:w="990" w:type="dxa"/>
          </w:tcPr>
          <w:p w14:paraId="0D56541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900" w:type="dxa"/>
          </w:tcPr>
          <w:p w14:paraId="43E4ED4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c>
          <w:tcPr>
            <w:tcW w:w="990" w:type="dxa"/>
          </w:tcPr>
          <w:p w14:paraId="406F2DA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1080" w:type="dxa"/>
          </w:tcPr>
          <w:p w14:paraId="04376BB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c>
          <w:tcPr>
            <w:tcW w:w="1440" w:type="dxa"/>
          </w:tcPr>
          <w:p w14:paraId="5D2BEB4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r>
      <w:tr w:rsidR="002365F8" w:rsidRPr="001B2E3D" w14:paraId="2B8855A2" w14:textId="77777777" w:rsidTr="00CC404C">
        <w:trPr>
          <w:trHeight w:val="253"/>
        </w:trPr>
        <w:tc>
          <w:tcPr>
            <w:tcW w:w="1625" w:type="dxa"/>
          </w:tcPr>
          <w:p w14:paraId="300ED2F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Finger millet</w:t>
            </w:r>
          </w:p>
        </w:tc>
        <w:tc>
          <w:tcPr>
            <w:tcW w:w="990" w:type="dxa"/>
          </w:tcPr>
          <w:p w14:paraId="43C1393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1080" w:type="dxa"/>
          </w:tcPr>
          <w:p w14:paraId="66BC856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990" w:type="dxa"/>
          </w:tcPr>
          <w:p w14:paraId="6957013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900" w:type="dxa"/>
          </w:tcPr>
          <w:p w14:paraId="49D635F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990" w:type="dxa"/>
          </w:tcPr>
          <w:p w14:paraId="39E0BA7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1080" w:type="dxa"/>
          </w:tcPr>
          <w:p w14:paraId="7D5E457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1440" w:type="dxa"/>
          </w:tcPr>
          <w:p w14:paraId="249CB99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r>
      <w:tr w:rsidR="002365F8" w:rsidRPr="001B2E3D" w14:paraId="2E4DBB26" w14:textId="77777777" w:rsidTr="00CC404C">
        <w:trPr>
          <w:trHeight w:val="253"/>
        </w:trPr>
        <w:tc>
          <w:tcPr>
            <w:tcW w:w="1625" w:type="dxa"/>
          </w:tcPr>
          <w:p w14:paraId="2849ECC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Pepper </w:t>
            </w:r>
          </w:p>
        </w:tc>
        <w:tc>
          <w:tcPr>
            <w:tcW w:w="990" w:type="dxa"/>
          </w:tcPr>
          <w:p w14:paraId="370DB90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1080" w:type="dxa"/>
          </w:tcPr>
          <w:p w14:paraId="2481265A" w14:textId="77777777" w:rsidR="00CA6B90" w:rsidRPr="001B2E3D" w:rsidRDefault="00CA6B90" w:rsidP="00A47FD4">
            <w:pPr>
              <w:pStyle w:val="BodyText"/>
              <w:spacing w:line="360" w:lineRule="auto"/>
              <w:jc w:val="both"/>
              <w:rPr>
                <w:rFonts w:ascii="Arial" w:hAnsi="Arial" w:cs="Arial"/>
              </w:rPr>
            </w:pPr>
          </w:p>
        </w:tc>
        <w:tc>
          <w:tcPr>
            <w:tcW w:w="990" w:type="dxa"/>
          </w:tcPr>
          <w:p w14:paraId="09A9237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900" w:type="dxa"/>
          </w:tcPr>
          <w:p w14:paraId="38C32F4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990" w:type="dxa"/>
          </w:tcPr>
          <w:p w14:paraId="32F896F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No</w:t>
            </w:r>
          </w:p>
        </w:tc>
        <w:tc>
          <w:tcPr>
            <w:tcW w:w="1080" w:type="dxa"/>
          </w:tcPr>
          <w:p w14:paraId="05C49771" w14:textId="77777777" w:rsidR="00CA6B90" w:rsidRPr="001B2E3D" w:rsidRDefault="00CA6B90" w:rsidP="00A47FD4">
            <w:pPr>
              <w:pStyle w:val="BodyText"/>
              <w:spacing w:line="360" w:lineRule="auto"/>
              <w:jc w:val="both"/>
              <w:rPr>
                <w:rFonts w:ascii="Arial" w:hAnsi="Arial" w:cs="Arial"/>
              </w:rPr>
            </w:pPr>
          </w:p>
        </w:tc>
        <w:tc>
          <w:tcPr>
            <w:tcW w:w="1440" w:type="dxa"/>
          </w:tcPr>
          <w:p w14:paraId="61F27A6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r>
      <w:tr w:rsidR="002365F8" w:rsidRPr="001B2E3D" w14:paraId="0F8B152B" w14:textId="77777777" w:rsidTr="00CC404C">
        <w:trPr>
          <w:trHeight w:val="253"/>
        </w:trPr>
        <w:tc>
          <w:tcPr>
            <w:tcW w:w="1625" w:type="dxa"/>
          </w:tcPr>
          <w:p w14:paraId="7711677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Teff </w:t>
            </w:r>
          </w:p>
        </w:tc>
        <w:tc>
          <w:tcPr>
            <w:tcW w:w="990" w:type="dxa"/>
          </w:tcPr>
          <w:p w14:paraId="71BAFEB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1080" w:type="dxa"/>
          </w:tcPr>
          <w:p w14:paraId="2DCAC59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c>
          <w:tcPr>
            <w:tcW w:w="990" w:type="dxa"/>
          </w:tcPr>
          <w:p w14:paraId="570A14B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900" w:type="dxa"/>
          </w:tcPr>
          <w:p w14:paraId="38CA279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990" w:type="dxa"/>
          </w:tcPr>
          <w:p w14:paraId="3E5DCE0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1080" w:type="dxa"/>
          </w:tcPr>
          <w:p w14:paraId="2FB4E9C3" w14:textId="77777777" w:rsidR="00CA6B90" w:rsidRPr="001B2E3D" w:rsidRDefault="00CA6B90" w:rsidP="00A47FD4">
            <w:pPr>
              <w:pStyle w:val="BodyText"/>
              <w:spacing w:line="360" w:lineRule="auto"/>
              <w:jc w:val="both"/>
              <w:rPr>
                <w:rFonts w:ascii="Arial" w:hAnsi="Arial" w:cs="Arial"/>
              </w:rPr>
            </w:pPr>
          </w:p>
        </w:tc>
        <w:tc>
          <w:tcPr>
            <w:tcW w:w="1440" w:type="dxa"/>
          </w:tcPr>
          <w:p w14:paraId="4A7898C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0</w:t>
            </w:r>
          </w:p>
        </w:tc>
      </w:tr>
      <w:tr w:rsidR="002365F8" w:rsidRPr="001B2E3D" w14:paraId="69BB8B9D" w14:textId="77777777" w:rsidTr="00CC404C">
        <w:trPr>
          <w:trHeight w:val="252"/>
        </w:trPr>
        <w:tc>
          <w:tcPr>
            <w:tcW w:w="1625" w:type="dxa"/>
          </w:tcPr>
          <w:p w14:paraId="65B7CF8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Common bean  </w:t>
            </w:r>
          </w:p>
        </w:tc>
        <w:tc>
          <w:tcPr>
            <w:tcW w:w="990" w:type="dxa"/>
          </w:tcPr>
          <w:p w14:paraId="57A1AE7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1080" w:type="dxa"/>
          </w:tcPr>
          <w:p w14:paraId="70AEA9B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990" w:type="dxa"/>
          </w:tcPr>
          <w:p w14:paraId="77B21BA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900" w:type="dxa"/>
          </w:tcPr>
          <w:p w14:paraId="06DB18C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c>
          <w:tcPr>
            <w:tcW w:w="990" w:type="dxa"/>
          </w:tcPr>
          <w:p w14:paraId="1E51642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No</w:t>
            </w:r>
          </w:p>
        </w:tc>
        <w:tc>
          <w:tcPr>
            <w:tcW w:w="1080" w:type="dxa"/>
          </w:tcPr>
          <w:p w14:paraId="337CF7C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1440" w:type="dxa"/>
          </w:tcPr>
          <w:p w14:paraId="5C3B4B1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r>
      <w:tr w:rsidR="002365F8" w:rsidRPr="001B2E3D" w14:paraId="7AD48276" w14:textId="77777777" w:rsidTr="00CC404C">
        <w:trPr>
          <w:trHeight w:val="253"/>
        </w:trPr>
        <w:tc>
          <w:tcPr>
            <w:tcW w:w="1625" w:type="dxa"/>
          </w:tcPr>
          <w:p w14:paraId="5AE7E7F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Sorghum </w:t>
            </w:r>
          </w:p>
        </w:tc>
        <w:tc>
          <w:tcPr>
            <w:tcW w:w="990" w:type="dxa"/>
          </w:tcPr>
          <w:p w14:paraId="0DBAD81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1080" w:type="dxa"/>
          </w:tcPr>
          <w:p w14:paraId="54005FF1" w14:textId="77777777" w:rsidR="00CA6B90" w:rsidRPr="001B2E3D" w:rsidRDefault="00CA6B90" w:rsidP="00A47FD4">
            <w:pPr>
              <w:pStyle w:val="BodyText"/>
              <w:spacing w:line="360" w:lineRule="auto"/>
              <w:jc w:val="both"/>
              <w:rPr>
                <w:rFonts w:ascii="Arial" w:hAnsi="Arial" w:cs="Arial"/>
              </w:rPr>
            </w:pPr>
          </w:p>
        </w:tc>
        <w:tc>
          <w:tcPr>
            <w:tcW w:w="990" w:type="dxa"/>
          </w:tcPr>
          <w:p w14:paraId="2D6D70E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Yes </w:t>
            </w:r>
          </w:p>
        </w:tc>
        <w:tc>
          <w:tcPr>
            <w:tcW w:w="900" w:type="dxa"/>
          </w:tcPr>
          <w:p w14:paraId="5A90106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990" w:type="dxa"/>
          </w:tcPr>
          <w:p w14:paraId="63D2F14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No </w:t>
            </w:r>
          </w:p>
        </w:tc>
        <w:tc>
          <w:tcPr>
            <w:tcW w:w="1080" w:type="dxa"/>
          </w:tcPr>
          <w:p w14:paraId="2E7EF5CE" w14:textId="77777777" w:rsidR="00CA6B90" w:rsidRPr="001B2E3D" w:rsidRDefault="00CA6B90" w:rsidP="00A47FD4">
            <w:pPr>
              <w:pStyle w:val="BodyText"/>
              <w:spacing w:line="360" w:lineRule="auto"/>
              <w:jc w:val="both"/>
              <w:rPr>
                <w:rFonts w:ascii="Arial" w:hAnsi="Arial" w:cs="Arial"/>
              </w:rPr>
            </w:pPr>
          </w:p>
        </w:tc>
        <w:tc>
          <w:tcPr>
            <w:tcW w:w="1440" w:type="dxa"/>
          </w:tcPr>
          <w:p w14:paraId="57A89E7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r>
    </w:tbl>
    <w:p w14:paraId="459DE865" w14:textId="77777777" w:rsidR="00364B80" w:rsidRPr="001B2E3D" w:rsidRDefault="00364B80" w:rsidP="00A47FD4">
      <w:pPr>
        <w:pStyle w:val="Heading4"/>
        <w:spacing w:before="0" w:line="360" w:lineRule="auto"/>
        <w:jc w:val="both"/>
        <w:rPr>
          <w:rFonts w:ascii="Arial" w:hAnsi="Arial" w:cs="Arial"/>
          <w:i w:val="0"/>
          <w:color w:val="auto"/>
          <w:sz w:val="20"/>
          <w:szCs w:val="20"/>
        </w:rPr>
      </w:pPr>
      <w:bookmarkStart w:id="24" w:name="_Toc90879813"/>
    </w:p>
    <w:p w14:paraId="55E94A86" w14:textId="77777777" w:rsidR="00CA6B90" w:rsidRPr="00374B99" w:rsidRDefault="00CA6B90" w:rsidP="00C64D21">
      <w:pPr>
        <w:pStyle w:val="Heading4"/>
        <w:spacing w:before="0" w:line="360" w:lineRule="auto"/>
        <w:jc w:val="both"/>
        <w:rPr>
          <w:rFonts w:ascii="Arial" w:hAnsi="Arial" w:cs="Arial"/>
          <w:i w:val="0"/>
          <w:color w:val="auto"/>
          <w:szCs w:val="20"/>
        </w:rPr>
      </w:pPr>
      <w:bookmarkStart w:id="25" w:name="_Toc90879816"/>
      <w:bookmarkEnd w:id="24"/>
      <w:r w:rsidRPr="00374B99">
        <w:rPr>
          <w:rFonts w:ascii="Arial" w:hAnsi="Arial" w:cs="Arial"/>
          <w:i w:val="0"/>
          <w:color w:val="auto"/>
          <w:szCs w:val="20"/>
        </w:rPr>
        <w:t>Farm mechanization</w:t>
      </w:r>
      <w:bookmarkEnd w:id="25"/>
      <w:r w:rsidRPr="00374B99">
        <w:rPr>
          <w:rFonts w:ascii="Arial" w:hAnsi="Arial" w:cs="Arial"/>
          <w:i w:val="0"/>
          <w:color w:val="auto"/>
          <w:szCs w:val="20"/>
        </w:rPr>
        <w:t xml:space="preserve"> </w:t>
      </w:r>
    </w:p>
    <w:p w14:paraId="71DCDCBB" w14:textId="77777777" w:rsidR="00CA6B90" w:rsidRPr="001B2E3D" w:rsidRDefault="00CA6B90" w:rsidP="00A47FD4">
      <w:pPr>
        <w:tabs>
          <w:tab w:val="left" w:pos="821"/>
        </w:tabs>
        <w:spacing w:line="360" w:lineRule="auto"/>
        <w:jc w:val="both"/>
        <w:rPr>
          <w:rFonts w:ascii="Arial" w:hAnsi="Arial" w:cs="Arial"/>
          <w:sz w:val="20"/>
          <w:szCs w:val="20"/>
        </w:rPr>
      </w:pPr>
    </w:p>
    <w:p w14:paraId="410CDAE9" w14:textId="77777777" w:rsidR="00CA6B90" w:rsidRPr="001B2E3D" w:rsidRDefault="007350D0" w:rsidP="00A47FD4">
      <w:pPr>
        <w:tabs>
          <w:tab w:val="left" w:pos="821"/>
        </w:tabs>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The use of farm machinery </w:t>
      </w:r>
      <w:r w:rsidR="00F31F4B" w:rsidRPr="001B2E3D">
        <w:rPr>
          <w:rFonts w:ascii="Arial" w:hAnsi="Arial" w:cs="Arial"/>
          <w:sz w:val="20"/>
          <w:szCs w:val="20"/>
          <w:shd w:val="clear" w:color="auto" w:fill="FFFFFF"/>
        </w:rPr>
        <w:t>is a crucial input for improving efficiency, productivity, and sustainability in crop production</w:t>
      </w:r>
      <w:r w:rsidR="00B523EA" w:rsidRPr="001B2E3D">
        <w:rPr>
          <w:rFonts w:ascii="Arial" w:hAnsi="Arial" w:cs="Arial"/>
          <w:sz w:val="20"/>
          <w:szCs w:val="20"/>
          <w:shd w:val="clear" w:color="auto" w:fill="FFFFFF"/>
        </w:rPr>
        <w:t xml:space="preserve"> (Laskar </w:t>
      </w:r>
      <w:r w:rsidR="00B523EA" w:rsidRPr="001B2E3D">
        <w:rPr>
          <w:rFonts w:ascii="Arial" w:hAnsi="Arial" w:cs="Arial"/>
          <w:i/>
          <w:sz w:val="20"/>
          <w:szCs w:val="20"/>
          <w:shd w:val="clear" w:color="auto" w:fill="FFFFFF"/>
        </w:rPr>
        <w:t>et al</w:t>
      </w:r>
      <w:r w:rsidR="00B523EA" w:rsidRPr="001B2E3D">
        <w:rPr>
          <w:rFonts w:ascii="Arial" w:hAnsi="Arial" w:cs="Arial"/>
          <w:sz w:val="20"/>
          <w:szCs w:val="20"/>
          <w:shd w:val="clear" w:color="auto" w:fill="FFFFFF"/>
        </w:rPr>
        <w:t>., 2024)</w:t>
      </w:r>
      <w:r w:rsidR="00F31F4B" w:rsidRPr="001B2E3D">
        <w:rPr>
          <w:rFonts w:ascii="Arial" w:hAnsi="Arial" w:cs="Arial"/>
          <w:sz w:val="20"/>
          <w:szCs w:val="20"/>
          <w:shd w:val="clear" w:color="auto" w:fill="FFFFFF"/>
        </w:rPr>
        <w:t xml:space="preserve">. </w:t>
      </w:r>
      <w:r w:rsidR="004D17D0" w:rsidRPr="001B2E3D">
        <w:rPr>
          <w:rFonts w:ascii="Arial" w:hAnsi="Arial" w:cs="Arial"/>
          <w:sz w:val="20"/>
          <w:szCs w:val="20"/>
          <w:shd w:val="clear" w:color="auto" w:fill="FFFFFF"/>
        </w:rPr>
        <w:t>Most agricultural activities have been conducted by hand tools</w:t>
      </w:r>
      <w:r w:rsidR="00AA3565" w:rsidRPr="001B2E3D">
        <w:rPr>
          <w:rFonts w:ascii="Arial" w:hAnsi="Arial" w:cs="Arial"/>
          <w:sz w:val="20"/>
          <w:szCs w:val="20"/>
          <w:shd w:val="clear" w:color="auto" w:fill="FFFFFF"/>
        </w:rPr>
        <w:t xml:space="preserve"> in Wera woreda</w:t>
      </w:r>
      <w:r w:rsidR="004D17D0" w:rsidRPr="001B2E3D">
        <w:rPr>
          <w:rFonts w:ascii="Arial" w:hAnsi="Arial" w:cs="Arial"/>
          <w:sz w:val="20"/>
          <w:szCs w:val="20"/>
          <w:shd w:val="clear" w:color="auto" w:fill="FFFFFF"/>
        </w:rPr>
        <w:t>. Farmers use hand tools to dig, harrow, cut, and harvest, and animal-drawn farm equipment for land plowing and slashing. Some of the farmers have experience in using agricultural machinery for plowing and harvesting cereals. Due to the high rent cost of tractors for land preparation, only a few farmers have been using them. Farmers witnessed the advantage of using a tractor for high profitability. However, they cannot afford the cost to get tractor service.</w:t>
      </w:r>
    </w:p>
    <w:p w14:paraId="2536E28E" w14:textId="77777777" w:rsidR="00B523EA" w:rsidRPr="001B2E3D" w:rsidRDefault="00B523EA" w:rsidP="00A47FD4">
      <w:pPr>
        <w:tabs>
          <w:tab w:val="left" w:pos="821"/>
        </w:tabs>
        <w:spacing w:line="360" w:lineRule="auto"/>
        <w:jc w:val="both"/>
        <w:rPr>
          <w:rFonts w:ascii="Arial" w:hAnsi="Arial" w:cs="Arial"/>
          <w:sz w:val="20"/>
          <w:szCs w:val="20"/>
        </w:rPr>
      </w:pPr>
    </w:p>
    <w:p w14:paraId="459E271F" w14:textId="77777777" w:rsidR="00CA6B90" w:rsidRPr="001B2E3D" w:rsidRDefault="00E0601E" w:rsidP="00A47FD4">
      <w:pPr>
        <w:spacing w:line="360" w:lineRule="auto"/>
        <w:jc w:val="both"/>
        <w:rPr>
          <w:rFonts w:ascii="Arial" w:hAnsi="Arial" w:cs="Arial"/>
          <w:sz w:val="20"/>
          <w:szCs w:val="20"/>
        </w:rPr>
      </w:pPr>
      <w:r w:rsidRPr="001B2E3D">
        <w:rPr>
          <w:rFonts w:ascii="Arial" w:hAnsi="Arial" w:cs="Arial"/>
          <w:b/>
          <w:sz w:val="20"/>
          <w:szCs w:val="20"/>
        </w:rPr>
        <w:t>Table 6</w:t>
      </w:r>
      <w:r w:rsidR="00CA6B90" w:rsidRPr="001B2E3D">
        <w:rPr>
          <w:rFonts w:ascii="Arial" w:hAnsi="Arial" w:cs="Arial"/>
          <w:b/>
          <w:sz w:val="20"/>
          <w:szCs w:val="20"/>
        </w:rPr>
        <w:t>:</w:t>
      </w:r>
      <w:r w:rsidR="00CA6B90" w:rsidRPr="001B2E3D">
        <w:rPr>
          <w:rFonts w:ascii="Arial" w:hAnsi="Arial" w:cs="Arial"/>
          <w:sz w:val="20"/>
          <w:szCs w:val="20"/>
        </w:rPr>
        <w:t xml:space="preserve"> Farm implements used </w:t>
      </w:r>
    </w:p>
    <w:tbl>
      <w:tblPr>
        <w:tblW w:w="9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5"/>
        <w:gridCol w:w="1800"/>
        <w:gridCol w:w="1440"/>
        <w:gridCol w:w="1890"/>
        <w:gridCol w:w="1890"/>
        <w:gridCol w:w="810"/>
      </w:tblGrid>
      <w:tr w:rsidR="002365F8" w:rsidRPr="001B2E3D" w14:paraId="1A2C8222" w14:textId="77777777" w:rsidTr="00B40668">
        <w:trPr>
          <w:trHeight w:val="230"/>
        </w:trPr>
        <w:tc>
          <w:tcPr>
            <w:tcW w:w="1355" w:type="dxa"/>
          </w:tcPr>
          <w:p w14:paraId="5F4F995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Types of farm implements</w:t>
            </w:r>
          </w:p>
        </w:tc>
        <w:tc>
          <w:tcPr>
            <w:tcW w:w="1800" w:type="dxa"/>
          </w:tcPr>
          <w:p w14:paraId="0BB9961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Purpose</w:t>
            </w:r>
          </w:p>
        </w:tc>
        <w:tc>
          <w:tcPr>
            <w:tcW w:w="1440" w:type="dxa"/>
          </w:tcPr>
          <w:p w14:paraId="69BFA5C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Source</w:t>
            </w:r>
          </w:p>
        </w:tc>
        <w:tc>
          <w:tcPr>
            <w:tcW w:w="1890" w:type="dxa"/>
          </w:tcPr>
          <w:p w14:paraId="7847B0A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Problems</w:t>
            </w:r>
          </w:p>
        </w:tc>
        <w:tc>
          <w:tcPr>
            <w:tcW w:w="1890" w:type="dxa"/>
          </w:tcPr>
          <w:p w14:paraId="7152314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Possible solutions</w:t>
            </w:r>
          </w:p>
        </w:tc>
        <w:tc>
          <w:tcPr>
            <w:tcW w:w="810" w:type="dxa"/>
          </w:tcPr>
          <w:p w14:paraId="7938FC1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Remark</w:t>
            </w:r>
          </w:p>
        </w:tc>
      </w:tr>
      <w:tr w:rsidR="002365F8" w:rsidRPr="001B2E3D" w14:paraId="4D179B08" w14:textId="77777777" w:rsidTr="00B40668">
        <w:trPr>
          <w:trHeight w:val="230"/>
        </w:trPr>
        <w:tc>
          <w:tcPr>
            <w:tcW w:w="1355" w:type="dxa"/>
          </w:tcPr>
          <w:p w14:paraId="3889229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lastRenderedPageBreak/>
              <w:t>Hand tools</w:t>
            </w:r>
          </w:p>
        </w:tc>
        <w:tc>
          <w:tcPr>
            <w:tcW w:w="1800" w:type="dxa"/>
          </w:tcPr>
          <w:p w14:paraId="0001360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Digging, harrowing, cutting, and harvesting </w:t>
            </w:r>
          </w:p>
        </w:tc>
        <w:tc>
          <w:tcPr>
            <w:tcW w:w="1440" w:type="dxa"/>
          </w:tcPr>
          <w:p w14:paraId="49827A5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Family, shared (debo), and rent</w:t>
            </w:r>
          </w:p>
        </w:tc>
        <w:tc>
          <w:tcPr>
            <w:tcW w:w="1890" w:type="dxa"/>
          </w:tcPr>
          <w:p w14:paraId="2D9C469B" w14:textId="77777777" w:rsidR="00CA6B90" w:rsidRPr="001B2E3D" w:rsidRDefault="00CA6B90" w:rsidP="00A233D4">
            <w:pPr>
              <w:pStyle w:val="BodyText"/>
              <w:spacing w:line="360" w:lineRule="auto"/>
              <w:jc w:val="both"/>
              <w:rPr>
                <w:rFonts w:ascii="Arial" w:hAnsi="Arial" w:cs="Arial"/>
              </w:rPr>
            </w:pPr>
            <w:r w:rsidRPr="001B2E3D">
              <w:rPr>
                <w:rFonts w:ascii="Arial" w:hAnsi="Arial" w:cs="Arial"/>
              </w:rPr>
              <w:t>Inadequat</w:t>
            </w:r>
            <w:r w:rsidR="00A233D4" w:rsidRPr="001B2E3D">
              <w:rPr>
                <w:rFonts w:ascii="Arial" w:hAnsi="Arial" w:cs="Arial"/>
              </w:rPr>
              <w:t>e availability, lack of quality</w:t>
            </w:r>
            <w:r w:rsidRPr="001B2E3D">
              <w:rPr>
                <w:rFonts w:ascii="Arial" w:hAnsi="Arial" w:cs="Arial"/>
              </w:rPr>
              <w:t xml:space="preserve"> </w:t>
            </w:r>
          </w:p>
        </w:tc>
        <w:tc>
          <w:tcPr>
            <w:tcW w:w="1890" w:type="dxa"/>
          </w:tcPr>
          <w:p w14:paraId="5F4D7855" w14:textId="77777777" w:rsidR="00CA6B90" w:rsidRPr="001B2E3D" w:rsidRDefault="00A233D4" w:rsidP="00A233D4">
            <w:pPr>
              <w:pStyle w:val="BodyText"/>
              <w:spacing w:line="360" w:lineRule="auto"/>
              <w:jc w:val="both"/>
              <w:rPr>
                <w:rFonts w:ascii="Arial" w:hAnsi="Arial" w:cs="Arial"/>
              </w:rPr>
            </w:pPr>
            <w:r w:rsidRPr="001B2E3D">
              <w:rPr>
                <w:rFonts w:ascii="Arial" w:hAnsi="Arial" w:cs="Arial"/>
              </w:rPr>
              <w:t>Supplying quality hand t</w:t>
            </w:r>
            <w:r w:rsidR="00CA6B90" w:rsidRPr="001B2E3D">
              <w:rPr>
                <w:rFonts w:ascii="Arial" w:hAnsi="Arial" w:cs="Arial"/>
              </w:rPr>
              <w:t xml:space="preserve">ools </w:t>
            </w:r>
          </w:p>
        </w:tc>
        <w:tc>
          <w:tcPr>
            <w:tcW w:w="810" w:type="dxa"/>
          </w:tcPr>
          <w:p w14:paraId="3A0E2E6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r>
      <w:tr w:rsidR="002365F8" w:rsidRPr="001B2E3D" w14:paraId="0CE5CEF5" w14:textId="77777777" w:rsidTr="00B40668">
        <w:trPr>
          <w:trHeight w:val="230"/>
        </w:trPr>
        <w:tc>
          <w:tcPr>
            <w:tcW w:w="1355" w:type="dxa"/>
          </w:tcPr>
          <w:p w14:paraId="1DA36BC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Animal drawn equipment’s</w:t>
            </w:r>
          </w:p>
        </w:tc>
        <w:tc>
          <w:tcPr>
            <w:tcW w:w="1800" w:type="dxa"/>
          </w:tcPr>
          <w:p w14:paraId="216AA463"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Plowing and slashing </w:t>
            </w:r>
          </w:p>
        </w:tc>
        <w:tc>
          <w:tcPr>
            <w:tcW w:w="1440" w:type="dxa"/>
          </w:tcPr>
          <w:p w14:paraId="13311D7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 Own, rent, and share</w:t>
            </w:r>
          </w:p>
        </w:tc>
        <w:tc>
          <w:tcPr>
            <w:tcW w:w="1890" w:type="dxa"/>
          </w:tcPr>
          <w:p w14:paraId="5E4349B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Inadequacy during planting season</w:t>
            </w:r>
          </w:p>
        </w:tc>
        <w:tc>
          <w:tcPr>
            <w:tcW w:w="1890" w:type="dxa"/>
          </w:tcPr>
          <w:p w14:paraId="56701798" w14:textId="77777777" w:rsidR="00CA6B90" w:rsidRPr="001B2E3D" w:rsidRDefault="00F66EEC" w:rsidP="00A47FD4">
            <w:pPr>
              <w:pStyle w:val="BodyText"/>
              <w:spacing w:line="360" w:lineRule="auto"/>
              <w:jc w:val="both"/>
              <w:rPr>
                <w:rFonts w:ascii="Arial" w:hAnsi="Arial" w:cs="Arial"/>
              </w:rPr>
            </w:pPr>
            <w:r w:rsidRPr="001B2E3D">
              <w:rPr>
                <w:rFonts w:ascii="Arial" w:hAnsi="Arial" w:cs="Arial"/>
              </w:rPr>
              <w:t>Using different options (Renting, sowing in different date)</w:t>
            </w:r>
          </w:p>
        </w:tc>
        <w:tc>
          <w:tcPr>
            <w:tcW w:w="810" w:type="dxa"/>
          </w:tcPr>
          <w:p w14:paraId="254616C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r>
      <w:tr w:rsidR="002365F8" w:rsidRPr="001B2E3D" w14:paraId="577E67AE" w14:textId="77777777" w:rsidTr="00B40668">
        <w:trPr>
          <w:trHeight w:val="230"/>
        </w:trPr>
        <w:tc>
          <w:tcPr>
            <w:tcW w:w="1355" w:type="dxa"/>
          </w:tcPr>
          <w:p w14:paraId="6741329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Machinery</w:t>
            </w:r>
          </w:p>
        </w:tc>
        <w:tc>
          <w:tcPr>
            <w:tcW w:w="1800" w:type="dxa"/>
          </w:tcPr>
          <w:p w14:paraId="4B3FB84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To save oxen power</w:t>
            </w:r>
          </w:p>
        </w:tc>
        <w:tc>
          <w:tcPr>
            <w:tcW w:w="1440" w:type="dxa"/>
          </w:tcPr>
          <w:p w14:paraId="668D76A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Rent </w:t>
            </w:r>
          </w:p>
        </w:tc>
        <w:tc>
          <w:tcPr>
            <w:tcW w:w="1890" w:type="dxa"/>
          </w:tcPr>
          <w:p w14:paraId="5C0EA07D" w14:textId="77777777" w:rsidR="00CA6B90" w:rsidRPr="001B2E3D" w:rsidRDefault="00F66EEC" w:rsidP="00A47FD4">
            <w:pPr>
              <w:pStyle w:val="BodyText"/>
              <w:spacing w:line="360" w:lineRule="auto"/>
              <w:jc w:val="both"/>
              <w:rPr>
                <w:rFonts w:ascii="Arial" w:hAnsi="Arial" w:cs="Arial"/>
              </w:rPr>
            </w:pPr>
            <w:r w:rsidRPr="001B2E3D">
              <w:rPr>
                <w:rFonts w:ascii="Arial" w:hAnsi="Arial" w:cs="Arial"/>
              </w:rPr>
              <w:t xml:space="preserve">Costly </w:t>
            </w:r>
          </w:p>
        </w:tc>
        <w:tc>
          <w:tcPr>
            <w:tcW w:w="1890" w:type="dxa"/>
          </w:tcPr>
          <w:p w14:paraId="382FCCDA" w14:textId="77777777" w:rsidR="00CA6B90" w:rsidRPr="001B2E3D" w:rsidRDefault="00E92239" w:rsidP="00A47FD4">
            <w:pPr>
              <w:pStyle w:val="BodyText"/>
              <w:spacing w:line="360" w:lineRule="auto"/>
              <w:jc w:val="both"/>
              <w:rPr>
                <w:rFonts w:ascii="Arial" w:hAnsi="Arial" w:cs="Arial"/>
              </w:rPr>
            </w:pPr>
            <w:r w:rsidRPr="001B2E3D">
              <w:rPr>
                <w:rFonts w:ascii="Arial" w:hAnsi="Arial" w:cs="Arial"/>
              </w:rPr>
              <w:t xml:space="preserve">Using cluster farming </w:t>
            </w:r>
            <w:r w:rsidR="00CA6B90" w:rsidRPr="001B2E3D">
              <w:rPr>
                <w:rFonts w:ascii="Arial" w:hAnsi="Arial" w:cs="Arial"/>
              </w:rPr>
              <w:t xml:space="preserve"> </w:t>
            </w:r>
          </w:p>
        </w:tc>
        <w:tc>
          <w:tcPr>
            <w:tcW w:w="810" w:type="dxa"/>
          </w:tcPr>
          <w:p w14:paraId="1CD2A13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r>
    </w:tbl>
    <w:p w14:paraId="275C75B9" w14:textId="77777777" w:rsidR="00CA6B90" w:rsidRPr="001B2E3D" w:rsidRDefault="00CA6B90" w:rsidP="00A47FD4">
      <w:pPr>
        <w:tabs>
          <w:tab w:val="left" w:pos="821"/>
        </w:tabs>
        <w:spacing w:line="360" w:lineRule="auto"/>
        <w:jc w:val="both"/>
        <w:rPr>
          <w:rFonts w:ascii="Arial" w:hAnsi="Arial" w:cs="Arial"/>
          <w:sz w:val="20"/>
          <w:szCs w:val="20"/>
        </w:rPr>
      </w:pPr>
    </w:p>
    <w:p w14:paraId="211D092F" w14:textId="77777777" w:rsidR="00CA6B90" w:rsidRPr="00374B99" w:rsidRDefault="00B531A5" w:rsidP="00C64D21">
      <w:pPr>
        <w:pStyle w:val="Heading4"/>
        <w:spacing w:before="0" w:line="360" w:lineRule="auto"/>
        <w:jc w:val="both"/>
        <w:rPr>
          <w:rFonts w:ascii="Arial" w:hAnsi="Arial" w:cs="Arial"/>
          <w:i w:val="0"/>
          <w:color w:val="auto"/>
          <w:szCs w:val="20"/>
        </w:rPr>
      </w:pPr>
      <w:bookmarkStart w:id="26" w:name="_Toc90879817"/>
      <w:r w:rsidRPr="00374B99">
        <w:rPr>
          <w:rFonts w:ascii="Arial" w:hAnsi="Arial" w:cs="Arial"/>
          <w:i w:val="0"/>
          <w:color w:val="auto"/>
          <w:szCs w:val="20"/>
        </w:rPr>
        <w:t xml:space="preserve">Crop </w:t>
      </w:r>
      <w:r w:rsidR="00CA6B90" w:rsidRPr="00374B99">
        <w:rPr>
          <w:rFonts w:ascii="Arial" w:hAnsi="Arial" w:cs="Arial"/>
          <w:i w:val="0"/>
          <w:color w:val="auto"/>
          <w:szCs w:val="20"/>
        </w:rPr>
        <w:t>marketing</w:t>
      </w:r>
      <w:bookmarkEnd w:id="26"/>
      <w:r w:rsidR="00CA6B90" w:rsidRPr="00374B99">
        <w:rPr>
          <w:rFonts w:ascii="Arial" w:hAnsi="Arial" w:cs="Arial"/>
          <w:i w:val="0"/>
          <w:color w:val="auto"/>
          <w:szCs w:val="20"/>
        </w:rPr>
        <w:t xml:space="preserve"> </w:t>
      </w:r>
    </w:p>
    <w:p w14:paraId="71F614C8" w14:textId="77777777" w:rsidR="00A1078E" w:rsidRPr="001B2E3D" w:rsidRDefault="00A1078E" w:rsidP="00A47FD4">
      <w:pPr>
        <w:spacing w:line="360" w:lineRule="auto"/>
        <w:jc w:val="both"/>
        <w:rPr>
          <w:rFonts w:ascii="Arial" w:hAnsi="Arial" w:cs="Arial"/>
          <w:sz w:val="20"/>
          <w:szCs w:val="20"/>
        </w:rPr>
      </w:pPr>
    </w:p>
    <w:p w14:paraId="08882C27" w14:textId="77777777" w:rsidR="004D17D0" w:rsidRPr="001B2E3D" w:rsidRDefault="004D17D0" w:rsidP="00A47FD4">
      <w:pPr>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Marketing is the most important service in crop production to supply agricultural produce to consumers. Market linkage is the common problem that limits the exchange of crop produce from one area to another. Producers, retailers, collectors, and processors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the main actors of the village and local markets in the process of exchange. The respondents reported that all the major crops grown in the area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marketable. Village and local markets </w:t>
      </w:r>
      <w:r w:rsidR="0061092A"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the main market routes that </w:t>
      </w:r>
      <w:r w:rsidR="0061092A"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used to exchange crop produce. According to farmers in the area, Halaba-Kulito town </w:t>
      </w:r>
      <w:r w:rsidR="0061092A"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the only local market route for the sale of crops they produced. Market linkage </w:t>
      </w:r>
      <w:r w:rsidR="0061092A"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the common problem that limits the exchange of crop produce from one area to another. </w:t>
      </w:r>
      <w:r w:rsidR="0049040A" w:rsidRPr="001B2E3D">
        <w:rPr>
          <w:rFonts w:ascii="Arial" w:hAnsi="Arial" w:cs="Arial"/>
          <w:sz w:val="20"/>
          <w:szCs w:val="20"/>
          <w:shd w:val="clear" w:color="auto" w:fill="FFFFFF"/>
        </w:rPr>
        <w:t>Market linkage refers to the relationship between producers and their buyers, including processors, retailers and end consumers. In rural area, strong market linkage is important for improving the incomes and livelihoods of farmers</w:t>
      </w:r>
      <w:r w:rsidR="00893657" w:rsidRPr="001B2E3D">
        <w:rPr>
          <w:rFonts w:ascii="Arial" w:hAnsi="Arial" w:cs="Arial"/>
          <w:sz w:val="20"/>
          <w:szCs w:val="20"/>
          <w:shd w:val="clear" w:color="auto" w:fill="FFFFFF"/>
        </w:rPr>
        <w:t xml:space="preserve"> (Salai </w:t>
      </w:r>
      <w:r w:rsidR="00893657" w:rsidRPr="001B2E3D">
        <w:rPr>
          <w:rFonts w:ascii="Arial" w:hAnsi="Arial" w:cs="Arial"/>
          <w:i/>
          <w:sz w:val="20"/>
          <w:szCs w:val="20"/>
          <w:shd w:val="clear" w:color="auto" w:fill="FFFFFF"/>
        </w:rPr>
        <w:t>et al</w:t>
      </w:r>
      <w:r w:rsidR="00893657" w:rsidRPr="001B2E3D">
        <w:rPr>
          <w:rFonts w:ascii="Arial" w:hAnsi="Arial" w:cs="Arial"/>
          <w:sz w:val="20"/>
          <w:szCs w:val="20"/>
          <w:shd w:val="clear" w:color="auto" w:fill="FFFFFF"/>
        </w:rPr>
        <w:t>., 1994).</w:t>
      </w:r>
    </w:p>
    <w:p w14:paraId="6B12926E" w14:textId="77777777" w:rsidR="007904B3" w:rsidRPr="001B2E3D" w:rsidRDefault="007904B3" w:rsidP="00A47FD4">
      <w:pPr>
        <w:spacing w:line="360" w:lineRule="auto"/>
        <w:jc w:val="both"/>
        <w:rPr>
          <w:rFonts w:ascii="Arial" w:hAnsi="Arial" w:cs="Arial"/>
          <w:sz w:val="20"/>
          <w:szCs w:val="20"/>
        </w:rPr>
      </w:pPr>
    </w:p>
    <w:p w14:paraId="428883FE" w14:textId="77777777" w:rsidR="00CA6B90" w:rsidRPr="00374B99" w:rsidRDefault="00CA6B90" w:rsidP="00C64D21">
      <w:pPr>
        <w:pStyle w:val="Heading4"/>
        <w:spacing w:before="0" w:line="360" w:lineRule="auto"/>
        <w:jc w:val="both"/>
        <w:rPr>
          <w:rFonts w:ascii="Arial" w:hAnsi="Arial" w:cs="Arial"/>
          <w:i w:val="0"/>
          <w:color w:val="auto"/>
          <w:szCs w:val="20"/>
        </w:rPr>
      </w:pPr>
      <w:bookmarkStart w:id="27" w:name="_Toc90879818"/>
      <w:r w:rsidRPr="00374B99">
        <w:rPr>
          <w:rFonts w:ascii="Arial" w:hAnsi="Arial" w:cs="Arial"/>
          <w:i w:val="0"/>
          <w:color w:val="auto"/>
          <w:szCs w:val="20"/>
        </w:rPr>
        <w:t>Gender role</w:t>
      </w:r>
      <w:r w:rsidR="00822307" w:rsidRPr="00374B99">
        <w:rPr>
          <w:rFonts w:ascii="Arial" w:hAnsi="Arial" w:cs="Arial"/>
          <w:i w:val="0"/>
          <w:color w:val="auto"/>
          <w:szCs w:val="20"/>
        </w:rPr>
        <w:t>s</w:t>
      </w:r>
      <w:r w:rsidRPr="00374B99">
        <w:rPr>
          <w:rFonts w:ascii="Arial" w:hAnsi="Arial" w:cs="Arial"/>
          <w:i w:val="0"/>
          <w:color w:val="auto"/>
          <w:szCs w:val="20"/>
        </w:rPr>
        <w:t xml:space="preserve"> in crop production </w:t>
      </w:r>
      <w:bookmarkEnd w:id="27"/>
    </w:p>
    <w:p w14:paraId="0A3C6ED5" w14:textId="77777777" w:rsidR="00CA6B90" w:rsidRPr="001B2E3D" w:rsidRDefault="00CA6B90" w:rsidP="00A47FD4">
      <w:pPr>
        <w:spacing w:line="360" w:lineRule="auto"/>
        <w:jc w:val="both"/>
        <w:rPr>
          <w:rFonts w:ascii="Arial" w:hAnsi="Arial" w:cs="Arial"/>
          <w:sz w:val="20"/>
          <w:szCs w:val="20"/>
        </w:rPr>
      </w:pPr>
    </w:p>
    <w:p w14:paraId="4B74A6C3" w14:textId="77777777" w:rsidR="00CA6B90" w:rsidRPr="001B2E3D" w:rsidRDefault="00600374" w:rsidP="00A47FD4">
      <w:pPr>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Male has the lion's share in terms of crop production and marketing. Males </w:t>
      </w:r>
      <w:r w:rsidR="0061092A"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majorly responsible for land preparation (particularly tillage by using oxen), management of farmlands, and harvesting during crop production, particularly in farm fields far from homesteads. The male also ha</w:t>
      </w:r>
      <w:r w:rsidR="0061092A" w:rsidRPr="001B2E3D">
        <w:rPr>
          <w:rFonts w:ascii="Arial" w:hAnsi="Arial" w:cs="Arial"/>
          <w:sz w:val="20"/>
          <w:szCs w:val="20"/>
          <w:shd w:val="clear" w:color="auto" w:fill="FFFFFF"/>
        </w:rPr>
        <w:t>d</w:t>
      </w:r>
      <w:r w:rsidRPr="001B2E3D">
        <w:rPr>
          <w:rFonts w:ascii="Arial" w:hAnsi="Arial" w:cs="Arial"/>
          <w:sz w:val="20"/>
          <w:szCs w:val="20"/>
          <w:shd w:val="clear" w:color="auto" w:fill="FFFFFF"/>
        </w:rPr>
        <w:t xml:space="preserve"> a higher role in marketing. However, most husbands perform marketing in consultation with their wives. Since the area has access to mobile phone service, every farmer could get market information through the telephone. Females also participate in land preparation, weeding, management of</w:t>
      </w:r>
      <w:r w:rsidR="0061092A" w:rsidRPr="001B2E3D">
        <w:rPr>
          <w:rFonts w:ascii="Arial" w:hAnsi="Arial" w:cs="Arial"/>
          <w:sz w:val="20"/>
          <w:szCs w:val="20"/>
          <w:shd w:val="clear" w:color="auto" w:fill="FFFFFF"/>
        </w:rPr>
        <w:t xml:space="preserve"> farm fields (like fertilizer application</w:t>
      </w:r>
      <w:r w:rsidRPr="001B2E3D">
        <w:rPr>
          <w:rFonts w:ascii="Arial" w:hAnsi="Arial" w:cs="Arial"/>
          <w:sz w:val="20"/>
          <w:szCs w:val="20"/>
          <w:shd w:val="clear" w:color="auto" w:fill="FFFFFF"/>
        </w:rPr>
        <w:t>), harvesting, and post-harvest handling.</w:t>
      </w:r>
    </w:p>
    <w:p w14:paraId="552E6852" w14:textId="77777777" w:rsidR="00600374" w:rsidRPr="001B2E3D" w:rsidRDefault="00600374" w:rsidP="00A47FD4">
      <w:pPr>
        <w:spacing w:line="360" w:lineRule="auto"/>
        <w:jc w:val="both"/>
        <w:rPr>
          <w:rFonts w:ascii="Arial" w:hAnsi="Arial" w:cs="Arial"/>
          <w:sz w:val="20"/>
          <w:szCs w:val="20"/>
        </w:rPr>
      </w:pPr>
    </w:p>
    <w:p w14:paraId="7064F7B0" w14:textId="77777777" w:rsidR="00CA6B90" w:rsidRPr="00374B99" w:rsidRDefault="00CA6B90" w:rsidP="00C64D21">
      <w:pPr>
        <w:spacing w:line="360" w:lineRule="auto"/>
        <w:jc w:val="both"/>
        <w:rPr>
          <w:rFonts w:ascii="Arial" w:hAnsi="Arial" w:cs="Arial"/>
          <w:b/>
          <w:szCs w:val="20"/>
        </w:rPr>
      </w:pPr>
      <w:r w:rsidRPr="00374B99">
        <w:rPr>
          <w:rFonts w:ascii="Arial" w:hAnsi="Arial" w:cs="Arial"/>
          <w:b/>
          <w:szCs w:val="20"/>
        </w:rPr>
        <w:t>Biotic constraints</w:t>
      </w:r>
    </w:p>
    <w:p w14:paraId="6C7F1C56" w14:textId="77777777" w:rsidR="00CA6B90" w:rsidRPr="001B2E3D" w:rsidRDefault="00CA6B90" w:rsidP="00A47FD4">
      <w:pPr>
        <w:adjustRightInd w:val="0"/>
        <w:spacing w:line="360" w:lineRule="auto"/>
        <w:jc w:val="both"/>
        <w:rPr>
          <w:rFonts w:ascii="Arial" w:hAnsi="Arial" w:cs="Arial"/>
          <w:b/>
          <w:sz w:val="20"/>
          <w:szCs w:val="20"/>
        </w:rPr>
      </w:pPr>
    </w:p>
    <w:p w14:paraId="636F03C1" w14:textId="322946C2" w:rsidR="00600374" w:rsidRPr="001B2E3D" w:rsidRDefault="00FB7E3B" w:rsidP="00A47FD4">
      <w:pPr>
        <w:adjustRightInd w:val="0"/>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The production constraints were assessed, identified, and prioritized in the Wera woreda of the Halaba zone. Pests (disease, storage pests, and weeds) were identified as biotic constraints limiting crop production and productivity. According to farmers' observations, the following diseases were identified in the crops grown in the area: rust in maize, common bean, and sorghum, and </w:t>
      </w:r>
      <w:r w:rsidR="001E23D6" w:rsidRPr="001B2E3D">
        <w:rPr>
          <w:rFonts w:ascii="Arial" w:hAnsi="Arial" w:cs="Arial"/>
          <w:sz w:val="20"/>
          <w:szCs w:val="20"/>
          <w:shd w:val="clear" w:color="auto" w:fill="FFFFFF"/>
        </w:rPr>
        <w:t>fusarium wilt</w:t>
      </w:r>
      <w:r w:rsidRPr="001B2E3D">
        <w:rPr>
          <w:rFonts w:ascii="Arial" w:hAnsi="Arial" w:cs="Arial"/>
          <w:sz w:val="20"/>
          <w:szCs w:val="20"/>
          <w:shd w:val="clear" w:color="auto" w:fill="FFFFFF"/>
        </w:rPr>
        <w:t xml:space="preserve"> </w:t>
      </w:r>
      <w:r w:rsidRPr="001B2E3D">
        <w:rPr>
          <w:rFonts w:ascii="Arial" w:hAnsi="Arial" w:cs="Arial"/>
          <w:sz w:val="20"/>
          <w:szCs w:val="20"/>
          <w:shd w:val="clear" w:color="auto" w:fill="FFFFFF"/>
        </w:rPr>
        <w:lastRenderedPageBreak/>
        <w:t xml:space="preserve">in pepper. Fall armyworm </w:t>
      </w:r>
      <w:r w:rsidR="00287E4C"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the main insect pest of maize that affects </w:t>
      </w:r>
      <w:r w:rsidR="00287E4C" w:rsidRPr="001B2E3D">
        <w:rPr>
          <w:rFonts w:ascii="Arial" w:hAnsi="Arial" w:cs="Arial"/>
          <w:sz w:val="20"/>
          <w:szCs w:val="20"/>
          <w:shd w:val="clear" w:color="auto" w:fill="FFFFFF"/>
        </w:rPr>
        <w:t xml:space="preserve">maize </w:t>
      </w:r>
      <w:r w:rsidRPr="001B2E3D">
        <w:rPr>
          <w:rFonts w:ascii="Arial" w:hAnsi="Arial" w:cs="Arial"/>
          <w:sz w:val="20"/>
          <w:szCs w:val="20"/>
          <w:shd w:val="clear" w:color="auto" w:fill="FFFFFF"/>
        </w:rPr>
        <w:t>production</w:t>
      </w:r>
      <w:r w:rsidR="00287E4C" w:rsidRPr="001B2E3D">
        <w:rPr>
          <w:rFonts w:ascii="Arial" w:hAnsi="Arial" w:cs="Arial"/>
          <w:sz w:val="20"/>
          <w:szCs w:val="20"/>
          <w:shd w:val="clear" w:color="auto" w:fill="FFFFFF"/>
        </w:rPr>
        <w:t xml:space="preserve"> and productivity</w:t>
      </w:r>
      <w:r w:rsidRPr="001B2E3D">
        <w:rPr>
          <w:rFonts w:ascii="Arial" w:hAnsi="Arial" w:cs="Arial"/>
          <w:sz w:val="20"/>
          <w:szCs w:val="20"/>
          <w:shd w:val="clear" w:color="auto" w:fill="FFFFFF"/>
        </w:rPr>
        <w:t xml:space="preserve">. Wild animals, especially the kerkero and fox, were seriously affecting maize at the farm level. On the other hand, the major challenge for the production of sorghum was </w:t>
      </w:r>
      <w:del w:id="28" w:author="George  Omoto" w:date="2025-09-01T08:46:00Z">
        <w:r w:rsidRPr="001B2E3D" w:rsidDel="006A4AD3">
          <w:rPr>
            <w:rFonts w:ascii="Arial" w:hAnsi="Arial" w:cs="Arial"/>
            <w:sz w:val="20"/>
            <w:szCs w:val="20"/>
            <w:shd w:val="clear" w:color="auto" w:fill="FFFFFF"/>
          </w:rPr>
          <w:delText>a</w:delText>
        </w:r>
      </w:del>
      <w:r w:rsidRPr="001B2E3D">
        <w:rPr>
          <w:rFonts w:ascii="Arial" w:hAnsi="Arial" w:cs="Arial"/>
          <w:sz w:val="20"/>
          <w:szCs w:val="20"/>
          <w:shd w:val="clear" w:color="auto" w:fill="FFFFFF"/>
        </w:rPr>
        <w:t xml:space="preserve"> bird at the grain-filling stage. Farmers also ranked major constraints on the basis of severity</w:t>
      </w:r>
      <w:r w:rsidR="00204DD6" w:rsidRPr="001B2E3D">
        <w:rPr>
          <w:rFonts w:ascii="Arial" w:hAnsi="Arial" w:cs="Arial"/>
          <w:sz w:val="20"/>
          <w:szCs w:val="20"/>
          <w:shd w:val="clear" w:color="auto" w:fill="FFFFFF"/>
        </w:rPr>
        <w:t xml:space="preserve">. </w:t>
      </w:r>
      <w:r w:rsidRPr="001B2E3D">
        <w:rPr>
          <w:rFonts w:ascii="Arial" w:hAnsi="Arial" w:cs="Arial"/>
          <w:sz w:val="20"/>
          <w:szCs w:val="20"/>
          <w:shd w:val="clear" w:color="auto" w:fill="FFFFFF"/>
        </w:rPr>
        <w:t>Accordingly, maize, pepper, and teff were ranked at the 1</w:t>
      </w:r>
      <w:r w:rsidRPr="001B2E3D">
        <w:rPr>
          <w:rFonts w:ascii="Arial" w:hAnsi="Arial" w:cs="Arial"/>
          <w:sz w:val="20"/>
          <w:szCs w:val="20"/>
          <w:shd w:val="clear" w:color="auto" w:fill="FFFFFF"/>
          <w:vertAlign w:val="superscript"/>
        </w:rPr>
        <w:t>st</w:t>
      </w:r>
      <w:r w:rsidRPr="001B2E3D">
        <w:rPr>
          <w:rFonts w:ascii="Arial" w:hAnsi="Arial" w:cs="Arial"/>
          <w:sz w:val="20"/>
          <w:szCs w:val="20"/>
          <w:shd w:val="clear" w:color="auto" w:fill="FFFFFF"/>
        </w:rPr>
        <w:t>, 2</w:t>
      </w:r>
      <w:r w:rsidRPr="001B2E3D">
        <w:rPr>
          <w:rFonts w:ascii="Arial" w:hAnsi="Arial" w:cs="Arial"/>
          <w:sz w:val="20"/>
          <w:szCs w:val="20"/>
          <w:shd w:val="clear" w:color="auto" w:fill="FFFFFF"/>
          <w:vertAlign w:val="superscript"/>
        </w:rPr>
        <w:t>nd</w:t>
      </w:r>
      <w:r w:rsidRPr="001B2E3D">
        <w:rPr>
          <w:rFonts w:ascii="Arial" w:hAnsi="Arial" w:cs="Arial"/>
          <w:sz w:val="20"/>
          <w:szCs w:val="20"/>
          <w:shd w:val="clear" w:color="auto" w:fill="FFFFFF"/>
        </w:rPr>
        <w:t>, and 3</w:t>
      </w:r>
      <w:r w:rsidRPr="001B2E3D">
        <w:rPr>
          <w:rFonts w:ascii="Arial" w:hAnsi="Arial" w:cs="Arial"/>
          <w:sz w:val="20"/>
          <w:szCs w:val="20"/>
          <w:shd w:val="clear" w:color="auto" w:fill="FFFFFF"/>
          <w:vertAlign w:val="superscript"/>
        </w:rPr>
        <w:t>rd</w:t>
      </w:r>
      <w:r w:rsidRPr="001B2E3D">
        <w:rPr>
          <w:rFonts w:ascii="Arial" w:hAnsi="Arial" w:cs="Arial"/>
          <w:sz w:val="20"/>
          <w:szCs w:val="20"/>
          <w:shd w:val="clear" w:color="auto" w:fill="FFFFFF"/>
        </w:rPr>
        <w:t xml:space="preserve"> levels based on the damage caused by disease. Likewise, insect pests highly affected maize, pepper, and finger millet at the 1</w:t>
      </w:r>
      <w:r w:rsidRPr="001B2E3D">
        <w:rPr>
          <w:rFonts w:ascii="Arial" w:hAnsi="Arial" w:cs="Arial"/>
          <w:sz w:val="20"/>
          <w:szCs w:val="20"/>
          <w:shd w:val="clear" w:color="auto" w:fill="FFFFFF"/>
          <w:vertAlign w:val="superscript"/>
        </w:rPr>
        <w:t>st</w:t>
      </w:r>
      <w:r w:rsidRPr="001B2E3D">
        <w:rPr>
          <w:rFonts w:ascii="Arial" w:hAnsi="Arial" w:cs="Arial"/>
          <w:sz w:val="20"/>
          <w:szCs w:val="20"/>
          <w:shd w:val="clear" w:color="auto" w:fill="FFFFFF"/>
        </w:rPr>
        <w:t>, 2</w:t>
      </w:r>
      <w:r w:rsidRPr="001B2E3D">
        <w:rPr>
          <w:rFonts w:ascii="Arial" w:hAnsi="Arial" w:cs="Arial"/>
          <w:sz w:val="20"/>
          <w:szCs w:val="20"/>
          <w:shd w:val="clear" w:color="auto" w:fill="FFFFFF"/>
          <w:vertAlign w:val="superscript"/>
        </w:rPr>
        <w:t>nd</w:t>
      </w:r>
      <w:r w:rsidRPr="001B2E3D">
        <w:rPr>
          <w:rFonts w:ascii="Arial" w:hAnsi="Arial" w:cs="Arial"/>
          <w:sz w:val="20"/>
          <w:szCs w:val="20"/>
          <w:shd w:val="clear" w:color="auto" w:fill="FFFFFF"/>
        </w:rPr>
        <w:t>, and 3</w:t>
      </w:r>
      <w:r w:rsidRPr="001B2E3D">
        <w:rPr>
          <w:rFonts w:ascii="Arial" w:hAnsi="Arial" w:cs="Arial"/>
          <w:sz w:val="20"/>
          <w:szCs w:val="20"/>
          <w:shd w:val="clear" w:color="auto" w:fill="FFFFFF"/>
          <w:vertAlign w:val="superscript"/>
        </w:rPr>
        <w:t>rd</w:t>
      </w:r>
      <w:r w:rsidRPr="001B2E3D">
        <w:rPr>
          <w:rFonts w:ascii="Arial" w:hAnsi="Arial" w:cs="Arial"/>
          <w:sz w:val="20"/>
          <w:szCs w:val="20"/>
          <w:shd w:val="clear" w:color="auto" w:fill="FFFFFF"/>
        </w:rPr>
        <w:t xml:space="preserve"> levels, respectively. The storage pest mainly affects crops in storage, and it affects the quality of produce. The major crops affected by storage pests were maize and common beans at the 1</w:t>
      </w:r>
      <w:r w:rsidR="00180BFB" w:rsidRPr="001B2E3D">
        <w:rPr>
          <w:rFonts w:ascii="Arial" w:hAnsi="Arial" w:cs="Arial"/>
          <w:sz w:val="20"/>
          <w:szCs w:val="20"/>
          <w:shd w:val="clear" w:color="auto" w:fill="FFFFFF"/>
          <w:vertAlign w:val="superscript"/>
        </w:rPr>
        <w:t>st</w:t>
      </w:r>
      <w:r w:rsidR="00180BFB" w:rsidRPr="001B2E3D">
        <w:rPr>
          <w:rFonts w:ascii="Arial" w:hAnsi="Arial" w:cs="Arial"/>
          <w:sz w:val="20"/>
          <w:szCs w:val="20"/>
          <w:shd w:val="clear" w:color="auto" w:fill="FFFFFF"/>
        </w:rPr>
        <w:t xml:space="preserve"> </w:t>
      </w:r>
      <w:r w:rsidRPr="001B2E3D">
        <w:rPr>
          <w:rFonts w:ascii="Arial" w:hAnsi="Arial" w:cs="Arial"/>
          <w:sz w:val="20"/>
          <w:szCs w:val="20"/>
          <w:shd w:val="clear" w:color="auto" w:fill="FFFFFF"/>
        </w:rPr>
        <w:t>and 2</w:t>
      </w:r>
      <w:r w:rsidR="00180BFB" w:rsidRPr="001B2E3D">
        <w:rPr>
          <w:rFonts w:ascii="Arial" w:hAnsi="Arial" w:cs="Arial"/>
          <w:sz w:val="20"/>
          <w:szCs w:val="20"/>
          <w:shd w:val="clear" w:color="auto" w:fill="FFFFFF"/>
          <w:vertAlign w:val="superscript"/>
        </w:rPr>
        <w:t>nd</w:t>
      </w:r>
      <w:r w:rsidR="00180BFB" w:rsidRPr="001B2E3D">
        <w:rPr>
          <w:rFonts w:ascii="Arial" w:hAnsi="Arial" w:cs="Arial"/>
          <w:sz w:val="20"/>
          <w:szCs w:val="20"/>
          <w:shd w:val="clear" w:color="auto" w:fill="FFFFFF"/>
        </w:rPr>
        <w:t xml:space="preserve"> </w:t>
      </w:r>
      <w:r w:rsidRPr="001B2E3D">
        <w:rPr>
          <w:rFonts w:ascii="Arial" w:hAnsi="Arial" w:cs="Arial"/>
          <w:sz w:val="20"/>
          <w:szCs w:val="20"/>
          <w:shd w:val="clear" w:color="auto" w:fill="FFFFFF"/>
        </w:rPr>
        <w:t>levels, respectively. On the other hand, maize, sorghum, and teff were highly affected by vertebrate pests at the 1</w:t>
      </w:r>
      <w:r w:rsidRPr="001B2E3D">
        <w:rPr>
          <w:rFonts w:ascii="Arial" w:hAnsi="Arial" w:cs="Arial"/>
          <w:sz w:val="20"/>
          <w:szCs w:val="20"/>
          <w:shd w:val="clear" w:color="auto" w:fill="FFFFFF"/>
          <w:vertAlign w:val="superscript"/>
        </w:rPr>
        <w:t>st</w:t>
      </w:r>
      <w:r w:rsidRPr="001B2E3D">
        <w:rPr>
          <w:rFonts w:ascii="Arial" w:hAnsi="Arial" w:cs="Arial"/>
          <w:sz w:val="20"/>
          <w:szCs w:val="20"/>
          <w:shd w:val="clear" w:color="auto" w:fill="FFFFFF"/>
        </w:rPr>
        <w:t>, 2</w:t>
      </w:r>
      <w:r w:rsidRPr="001B2E3D">
        <w:rPr>
          <w:rFonts w:ascii="Arial" w:hAnsi="Arial" w:cs="Arial"/>
          <w:sz w:val="20"/>
          <w:szCs w:val="20"/>
          <w:shd w:val="clear" w:color="auto" w:fill="FFFFFF"/>
          <w:vertAlign w:val="superscript"/>
        </w:rPr>
        <w:t>nd</w:t>
      </w:r>
      <w:r w:rsidRPr="001B2E3D">
        <w:rPr>
          <w:rFonts w:ascii="Arial" w:hAnsi="Arial" w:cs="Arial"/>
          <w:sz w:val="20"/>
          <w:szCs w:val="20"/>
          <w:shd w:val="clear" w:color="auto" w:fill="FFFFFF"/>
        </w:rPr>
        <w:t>, and 3</w:t>
      </w:r>
      <w:r w:rsidRPr="001B2E3D">
        <w:rPr>
          <w:rFonts w:ascii="Arial" w:hAnsi="Arial" w:cs="Arial"/>
          <w:sz w:val="20"/>
          <w:szCs w:val="20"/>
          <w:shd w:val="clear" w:color="auto" w:fill="FFFFFF"/>
          <w:vertAlign w:val="superscript"/>
        </w:rPr>
        <w:t>rd</w:t>
      </w:r>
      <w:r w:rsidRPr="001B2E3D">
        <w:rPr>
          <w:rFonts w:ascii="Arial" w:hAnsi="Arial" w:cs="Arial"/>
          <w:sz w:val="20"/>
          <w:szCs w:val="20"/>
          <w:shd w:val="clear" w:color="auto" w:fill="FFFFFF"/>
        </w:rPr>
        <w:t xml:space="preserve"> levels, respectively. The survey report indicated that among the major crops, teff and finger millet were greatly affected by weeds at the 1</w:t>
      </w:r>
      <w:r w:rsidRPr="001B2E3D">
        <w:rPr>
          <w:rFonts w:ascii="Arial" w:hAnsi="Arial" w:cs="Arial"/>
          <w:sz w:val="20"/>
          <w:szCs w:val="20"/>
          <w:shd w:val="clear" w:color="auto" w:fill="FFFFFF"/>
          <w:vertAlign w:val="superscript"/>
        </w:rPr>
        <w:t>st</w:t>
      </w:r>
      <w:r w:rsidRPr="001B2E3D">
        <w:rPr>
          <w:rFonts w:ascii="Arial" w:hAnsi="Arial" w:cs="Arial"/>
          <w:sz w:val="20"/>
          <w:szCs w:val="20"/>
          <w:shd w:val="clear" w:color="auto" w:fill="FFFFFF"/>
        </w:rPr>
        <w:t xml:space="preserve"> and 2</w:t>
      </w:r>
      <w:r w:rsidRPr="001B2E3D">
        <w:rPr>
          <w:rFonts w:ascii="Arial" w:hAnsi="Arial" w:cs="Arial"/>
          <w:sz w:val="20"/>
          <w:szCs w:val="20"/>
          <w:shd w:val="clear" w:color="auto" w:fill="FFFFFF"/>
          <w:vertAlign w:val="superscript"/>
        </w:rPr>
        <w:t>nd</w:t>
      </w:r>
      <w:r w:rsidRPr="001B2E3D">
        <w:rPr>
          <w:rFonts w:ascii="Arial" w:hAnsi="Arial" w:cs="Arial"/>
          <w:sz w:val="20"/>
          <w:szCs w:val="20"/>
          <w:shd w:val="clear" w:color="auto" w:fill="FFFFFF"/>
        </w:rPr>
        <w:t xml:space="preserve"> levels, respectively.</w:t>
      </w:r>
    </w:p>
    <w:p w14:paraId="34EFEE56" w14:textId="77777777" w:rsidR="00FB7E3B" w:rsidRPr="001B2E3D" w:rsidRDefault="00FB7E3B" w:rsidP="00A47FD4">
      <w:pPr>
        <w:adjustRightInd w:val="0"/>
        <w:spacing w:line="360" w:lineRule="auto"/>
        <w:jc w:val="both"/>
        <w:rPr>
          <w:rFonts w:ascii="Arial" w:hAnsi="Arial" w:cs="Arial"/>
          <w:sz w:val="20"/>
          <w:szCs w:val="20"/>
        </w:rPr>
      </w:pPr>
    </w:p>
    <w:p w14:paraId="7397304E" w14:textId="77777777" w:rsidR="00CA6B90" w:rsidRPr="001B2E3D" w:rsidRDefault="00E0601E" w:rsidP="00A47FD4">
      <w:pPr>
        <w:spacing w:line="360" w:lineRule="auto"/>
        <w:jc w:val="both"/>
        <w:rPr>
          <w:rFonts w:ascii="Arial" w:hAnsi="Arial" w:cs="Arial"/>
          <w:sz w:val="20"/>
          <w:szCs w:val="20"/>
        </w:rPr>
      </w:pPr>
      <w:r w:rsidRPr="001B2E3D">
        <w:rPr>
          <w:rFonts w:ascii="Arial" w:hAnsi="Arial" w:cs="Arial"/>
          <w:b/>
          <w:sz w:val="20"/>
          <w:szCs w:val="20"/>
        </w:rPr>
        <w:t>Table 7</w:t>
      </w:r>
      <w:r w:rsidR="00CA6B90" w:rsidRPr="001B2E3D">
        <w:rPr>
          <w:rFonts w:ascii="Arial" w:hAnsi="Arial" w:cs="Arial"/>
          <w:b/>
          <w:sz w:val="20"/>
          <w:szCs w:val="20"/>
        </w:rPr>
        <w:t>:</w:t>
      </w:r>
      <w:r w:rsidR="00CA6B90" w:rsidRPr="001B2E3D">
        <w:rPr>
          <w:rFonts w:ascii="Arial" w:hAnsi="Arial" w:cs="Arial"/>
          <w:sz w:val="20"/>
          <w:szCs w:val="20"/>
        </w:rPr>
        <w:t xml:space="preserve"> Biotic constraints of crop production, post-harvest handling and marketing</w:t>
      </w:r>
    </w:p>
    <w:tbl>
      <w:tblPr>
        <w:tblW w:w="8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5"/>
        <w:gridCol w:w="450"/>
        <w:gridCol w:w="630"/>
        <w:gridCol w:w="630"/>
        <w:gridCol w:w="630"/>
        <w:gridCol w:w="630"/>
        <w:gridCol w:w="360"/>
        <w:gridCol w:w="360"/>
        <w:gridCol w:w="630"/>
        <w:gridCol w:w="990"/>
        <w:gridCol w:w="810"/>
        <w:gridCol w:w="1620"/>
      </w:tblGrid>
      <w:tr w:rsidR="00F40DC8" w:rsidRPr="001B2E3D" w14:paraId="18E8A789" w14:textId="77777777" w:rsidTr="00847A8A">
        <w:trPr>
          <w:trHeight w:val="305"/>
        </w:trPr>
        <w:tc>
          <w:tcPr>
            <w:tcW w:w="1175" w:type="dxa"/>
            <w:vMerge w:val="restart"/>
            <w:textDirection w:val="btLr"/>
          </w:tcPr>
          <w:p w14:paraId="0A252317"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Major</w:t>
            </w:r>
            <w:r w:rsidRPr="001B2E3D">
              <w:rPr>
                <w:rFonts w:ascii="Arial" w:hAnsi="Arial" w:cs="Arial"/>
                <w:b/>
                <w:spacing w:val="52"/>
              </w:rPr>
              <w:t xml:space="preserve"> </w:t>
            </w:r>
            <w:r w:rsidRPr="001B2E3D">
              <w:rPr>
                <w:rFonts w:ascii="Arial" w:hAnsi="Arial" w:cs="Arial"/>
                <w:b/>
              </w:rPr>
              <w:t>constraints</w:t>
            </w:r>
          </w:p>
        </w:tc>
        <w:tc>
          <w:tcPr>
            <w:tcW w:w="450" w:type="dxa"/>
            <w:vMerge w:val="restart"/>
            <w:textDirection w:val="btLr"/>
          </w:tcPr>
          <w:p w14:paraId="4DBFDB7B"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Disease</w:t>
            </w:r>
          </w:p>
        </w:tc>
        <w:tc>
          <w:tcPr>
            <w:tcW w:w="630" w:type="dxa"/>
            <w:vMerge w:val="restart"/>
            <w:textDirection w:val="btLr"/>
          </w:tcPr>
          <w:p w14:paraId="5453EB61"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Insect</w:t>
            </w:r>
          </w:p>
          <w:p w14:paraId="3279BF15"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Pest</w:t>
            </w:r>
          </w:p>
        </w:tc>
        <w:tc>
          <w:tcPr>
            <w:tcW w:w="630" w:type="dxa"/>
            <w:vMerge w:val="restart"/>
            <w:textDirection w:val="btLr"/>
          </w:tcPr>
          <w:p w14:paraId="03A4501D"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Storage pest</w:t>
            </w:r>
          </w:p>
        </w:tc>
        <w:tc>
          <w:tcPr>
            <w:tcW w:w="630" w:type="dxa"/>
            <w:vMerge w:val="restart"/>
            <w:tcBorders>
              <w:right w:val="single" w:sz="6" w:space="0" w:color="000000"/>
            </w:tcBorders>
            <w:textDirection w:val="btLr"/>
          </w:tcPr>
          <w:p w14:paraId="51A226F3"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Vertebrate</w:t>
            </w:r>
          </w:p>
          <w:p w14:paraId="54BD1DE1" w14:textId="77777777" w:rsidR="00CA6B90" w:rsidRPr="001B2E3D" w:rsidRDefault="00460313" w:rsidP="00A47FD4">
            <w:pPr>
              <w:pStyle w:val="BodyText"/>
              <w:spacing w:line="360" w:lineRule="auto"/>
              <w:ind w:left="113" w:right="113"/>
              <w:jc w:val="both"/>
              <w:rPr>
                <w:rFonts w:ascii="Arial" w:hAnsi="Arial" w:cs="Arial"/>
                <w:b/>
              </w:rPr>
            </w:pPr>
            <w:r w:rsidRPr="001B2E3D">
              <w:rPr>
                <w:rFonts w:ascii="Arial" w:hAnsi="Arial" w:cs="Arial"/>
                <w:b/>
              </w:rPr>
              <w:t>P</w:t>
            </w:r>
            <w:r w:rsidR="00CA6B90" w:rsidRPr="001B2E3D">
              <w:rPr>
                <w:rFonts w:ascii="Arial" w:hAnsi="Arial" w:cs="Arial"/>
                <w:b/>
              </w:rPr>
              <w:t>est</w:t>
            </w:r>
          </w:p>
        </w:tc>
        <w:tc>
          <w:tcPr>
            <w:tcW w:w="630" w:type="dxa"/>
            <w:vMerge w:val="restart"/>
            <w:tcBorders>
              <w:left w:val="single" w:sz="6" w:space="0" w:color="000000"/>
            </w:tcBorders>
            <w:textDirection w:val="btLr"/>
          </w:tcPr>
          <w:p w14:paraId="76302643"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Weed</w:t>
            </w:r>
          </w:p>
        </w:tc>
        <w:tc>
          <w:tcPr>
            <w:tcW w:w="360" w:type="dxa"/>
            <w:vMerge w:val="restart"/>
            <w:textDirection w:val="btLr"/>
          </w:tcPr>
          <w:p w14:paraId="3038DD44"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Score</w:t>
            </w:r>
          </w:p>
        </w:tc>
        <w:tc>
          <w:tcPr>
            <w:tcW w:w="360" w:type="dxa"/>
            <w:vMerge w:val="restart"/>
            <w:textDirection w:val="btLr"/>
          </w:tcPr>
          <w:p w14:paraId="108D362C" w14:textId="77777777" w:rsidR="00CA6B90" w:rsidRPr="001B2E3D" w:rsidRDefault="00CA6B90" w:rsidP="00A47FD4">
            <w:pPr>
              <w:pStyle w:val="BodyText"/>
              <w:spacing w:line="360" w:lineRule="auto"/>
              <w:ind w:left="113" w:right="113"/>
              <w:jc w:val="both"/>
              <w:rPr>
                <w:rFonts w:ascii="Arial" w:hAnsi="Arial" w:cs="Arial"/>
                <w:b/>
              </w:rPr>
            </w:pPr>
            <w:r w:rsidRPr="001B2E3D">
              <w:rPr>
                <w:rFonts w:ascii="Arial" w:hAnsi="Arial" w:cs="Arial"/>
                <w:b/>
              </w:rPr>
              <w:t>Rank</w:t>
            </w:r>
          </w:p>
        </w:tc>
        <w:tc>
          <w:tcPr>
            <w:tcW w:w="2430" w:type="dxa"/>
            <w:gridSpan w:val="3"/>
          </w:tcPr>
          <w:p w14:paraId="1463FFDE" w14:textId="77777777" w:rsidR="00CA6B90" w:rsidRPr="001B2E3D" w:rsidRDefault="00CA6B90" w:rsidP="00A47FD4">
            <w:pPr>
              <w:pStyle w:val="BodyText"/>
              <w:spacing w:line="360" w:lineRule="auto"/>
              <w:jc w:val="both"/>
              <w:rPr>
                <w:rFonts w:ascii="Arial" w:hAnsi="Arial" w:cs="Arial"/>
                <w:b/>
              </w:rPr>
            </w:pPr>
            <w:r w:rsidRPr="001B2E3D">
              <w:rPr>
                <w:rFonts w:ascii="Arial" w:hAnsi="Arial" w:cs="Arial"/>
                <w:b/>
              </w:rPr>
              <w:t>Major</w:t>
            </w:r>
            <w:r w:rsidRPr="001B2E3D">
              <w:rPr>
                <w:rFonts w:ascii="Arial" w:hAnsi="Arial" w:cs="Arial"/>
                <w:b/>
                <w:spacing w:val="-2"/>
              </w:rPr>
              <w:t xml:space="preserve"> </w:t>
            </w:r>
            <w:r w:rsidRPr="001B2E3D">
              <w:rPr>
                <w:rFonts w:ascii="Arial" w:hAnsi="Arial" w:cs="Arial"/>
                <w:b/>
              </w:rPr>
              <w:t>Crops</w:t>
            </w:r>
            <w:r w:rsidRPr="001B2E3D">
              <w:rPr>
                <w:rFonts w:ascii="Arial" w:hAnsi="Arial" w:cs="Arial"/>
                <w:b/>
                <w:spacing w:val="-1"/>
              </w:rPr>
              <w:t xml:space="preserve"> </w:t>
            </w:r>
            <w:r w:rsidRPr="001B2E3D">
              <w:rPr>
                <w:rFonts w:ascii="Arial" w:hAnsi="Arial" w:cs="Arial"/>
                <w:b/>
              </w:rPr>
              <w:t>affected</w:t>
            </w:r>
          </w:p>
        </w:tc>
        <w:tc>
          <w:tcPr>
            <w:tcW w:w="1620" w:type="dxa"/>
            <w:vMerge w:val="restart"/>
          </w:tcPr>
          <w:p w14:paraId="5B5B9EDF" w14:textId="77777777" w:rsidR="00CA6B90" w:rsidRPr="001B2E3D" w:rsidRDefault="00CA6B90" w:rsidP="00A47FD4">
            <w:pPr>
              <w:pStyle w:val="BodyText"/>
              <w:spacing w:line="360" w:lineRule="auto"/>
              <w:jc w:val="both"/>
              <w:rPr>
                <w:rFonts w:ascii="Arial" w:hAnsi="Arial" w:cs="Arial"/>
                <w:b/>
              </w:rPr>
            </w:pPr>
            <w:r w:rsidRPr="001B2E3D">
              <w:rPr>
                <w:rFonts w:ascii="Arial" w:hAnsi="Arial" w:cs="Arial"/>
                <w:b/>
              </w:rPr>
              <w:t>Proposed</w:t>
            </w:r>
          </w:p>
          <w:p w14:paraId="64EAA5D4" w14:textId="77777777" w:rsidR="00CA6B90" w:rsidRPr="001B2E3D" w:rsidRDefault="00CA6B90" w:rsidP="00A47FD4">
            <w:pPr>
              <w:pStyle w:val="BodyText"/>
              <w:spacing w:line="360" w:lineRule="auto"/>
              <w:jc w:val="both"/>
              <w:rPr>
                <w:rFonts w:ascii="Arial" w:hAnsi="Arial" w:cs="Arial"/>
                <w:b/>
              </w:rPr>
            </w:pPr>
            <w:r w:rsidRPr="001B2E3D">
              <w:rPr>
                <w:rFonts w:ascii="Arial" w:hAnsi="Arial" w:cs="Arial"/>
                <w:b/>
              </w:rPr>
              <w:t>interventions</w:t>
            </w:r>
          </w:p>
        </w:tc>
      </w:tr>
      <w:tr w:rsidR="00F40DC8" w:rsidRPr="001B2E3D" w14:paraId="6835A7C3" w14:textId="77777777" w:rsidTr="00847A8A">
        <w:trPr>
          <w:trHeight w:val="530"/>
        </w:trPr>
        <w:tc>
          <w:tcPr>
            <w:tcW w:w="1175" w:type="dxa"/>
            <w:vMerge/>
            <w:tcBorders>
              <w:top w:val="nil"/>
            </w:tcBorders>
          </w:tcPr>
          <w:p w14:paraId="306FED5D" w14:textId="77777777" w:rsidR="00CA6B90" w:rsidRPr="001B2E3D" w:rsidRDefault="00CA6B90" w:rsidP="00A47FD4">
            <w:pPr>
              <w:pStyle w:val="BodyText"/>
              <w:spacing w:line="360" w:lineRule="auto"/>
              <w:jc w:val="both"/>
              <w:rPr>
                <w:rFonts w:ascii="Arial" w:hAnsi="Arial" w:cs="Arial"/>
              </w:rPr>
            </w:pPr>
          </w:p>
        </w:tc>
        <w:tc>
          <w:tcPr>
            <w:tcW w:w="450" w:type="dxa"/>
            <w:vMerge/>
            <w:tcBorders>
              <w:top w:val="nil"/>
            </w:tcBorders>
          </w:tcPr>
          <w:p w14:paraId="50F1E446" w14:textId="77777777" w:rsidR="00CA6B90" w:rsidRPr="001B2E3D" w:rsidRDefault="00CA6B90" w:rsidP="00A47FD4">
            <w:pPr>
              <w:pStyle w:val="BodyText"/>
              <w:spacing w:line="360" w:lineRule="auto"/>
              <w:jc w:val="both"/>
              <w:rPr>
                <w:rFonts w:ascii="Arial" w:hAnsi="Arial" w:cs="Arial"/>
              </w:rPr>
            </w:pPr>
          </w:p>
        </w:tc>
        <w:tc>
          <w:tcPr>
            <w:tcW w:w="630" w:type="dxa"/>
            <w:vMerge/>
            <w:tcBorders>
              <w:top w:val="nil"/>
            </w:tcBorders>
          </w:tcPr>
          <w:p w14:paraId="6ACF22F3" w14:textId="77777777" w:rsidR="00CA6B90" w:rsidRPr="001B2E3D" w:rsidRDefault="00CA6B90" w:rsidP="00A47FD4">
            <w:pPr>
              <w:pStyle w:val="BodyText"/>
              <w:spacing w:line="360" w:lineRule="auto"/>
              <w:jc w:val="both"/>
              <w:rPr>
                <w:rFonts w:ascii="Arial" w:hAnsi="Arial" w:cs="Arial"/>
              </w:rPr>
            </w:pPr>
          </w:p>
        </w:tc>
        <w:tc>
          <w:tcPr>
            <w:tcW w:w="630" w:type="dxa"/>
            <w:vMerge/>
            <w:tcBorders>
              <w:top w:val="nil"/>
            </w:tcBorders>
          </w:tcPr>
          <w:p w14:paraId="277CB618" w14:textId="77777777" w:rsidR="00CA6B90" w:rsidRPr="001B2E3D" w:rsidRDefault="00CA6B90" w:rsidP="00A47FD4">
            <w:pPr>
              <w:pStyle w:val="BodyText"/>
              <w:spacing w:line="360" w:lineRule="auto"/>
              <w:jc w:val="both"/>
              <w:rPr>
                <w:rFonts w:ascii="Arial" w:hAnsi="Arial" w:cs="Arial"/>
              </w:rPr>
            </w:pPr>
          </w:p>
        </w:tc>
        <w:tc>
          <w:tcPr>
            <w:tcW w:w="630" w:type="dxa"/>
            <w:vMerge/>
            <w:tcBorders>
              <w:top w:val="nil"/>
              <w:right w:val="single" w:sz="6" w:space="0" w:color="000000"/>
            </w:tcBorders>
          </w:tcPr>
          <w:p w14:paraId="76628D42" w14:textId="77777777" w:rsidR="00CA6B90" w:rsidRPr="001B2E3D" w:rsidRDefault="00CA6B90" w:rsidP="00A47FD4">
            <w:pPr>
              <w:pStyle w:val="BodyText"/>
              <w:spacing w:line="360" w:lineRule="auto"/>
              <w:jc w:val="both"/>
              <w:rPr>
                <w:rFonts w:ascii="Arial" w:hAnsi="Arial" w:cs="Arial"/>
              </w:rPr>
            </w:pPr>
          </w:p>
        </w:tc>
        <w:tc>
          <w:tcPr>
            <w:tcW w:w="630" w:type="dxa"/>
            <w:vMerge/>
            <w:tcBorders>
              <w:top w:val="nil"/>
              <w:left w:val="single" w:sz="6" w:space="0" w:color="000000"/>
            </w:tcBorders>
          </w:tcPr>
          <w:p w14:paraId="3DD21550" w14:textId="77777777" w:rsidR="00CA6B90" w:rsidRPr="001B2E3D" w:rsidRDefault="00CA6B90" w:rsidP="00A47FD4">
            <w:pPr>
              <w:pStyle w:val="BodyText"/>
              <w:spacing w:line="360" w:lineRule="auto"/>
              <w:jc w:val="both"/>
              <w:rPr>
                <w:rFonts w:ascii="Arial" w:hAnsi="Arial" w:cs="Arial"/>
              </w:rPr>
            </w:pPr>
          </w:p>
        </w:tc>
        <w:tc>
          <w:tcPr>
            <w:tcW w:w="360" w:type="dxa"/>
            <w:vMerge/>
            <w:tcBorders>
              <w:top w:val="nil"/>
            </w:tcBorders>
          </w:tcPr>
          <w:p w14:paraId="3F886D1D" w14:textId="77777777" w:rsidR="00CA6B90" w:rsidRPr="001B2E3D" w:rsidRDefault="00CA6B90" w:rsidP="00A47FD4">
            <w:pPr>
              <w:pStyle w:val="BodyText"/>
              <w:spacing w:line="360" w:lineRule="auto"/>
              <w:jc w:val="both"/>
              <w:rPr>
                <w:rFonts w:ascii="Arial" w:hAnsi="Arial" w:cs="Arial"/>
              </w:rPr>
            </w:pPr>
          </w:p>
        </w:tc>
        <w:tc>
          <w:tcPr>
            <w:tcW w:w="360" w:type="dxa"/>
            <w:vMerge/>
            <w:tcBorders>
              <w:top w:val="nil"/>
            </w:tcBorders>
          </w:tcPr>
          <w:p w14:paraId="6FCEBD36" w14:textId="77777777" w:rsidR="00CA6B90" w:rsidRPr="001B2E3D" w:rsidRDefault="00CA6B90" w:rsidP="00A47FD4">
            <w:pPr>
              <w:pStyle w:val="BodyText"/>
              <w:spacing w:line="360" w:lineRule="auto"/>
              <w:jc w:val="both"/>
              <w:rPr>
                <w:rFonts w:ascii="Arial" w:hAnsi="Arial" w:cs="Arial"/>
              </w:rPr>
            </w:pPr>
          </w:p>
        </w:tc>
        <w:tc>
          <w:tcPr>
            <w:tcW w:w="630" w:type="dxa"/>
          </w:tcPr>
          <w:p w14:paraId="693DABFD" w14:textId="77777777" w:rsidR="00CA6B90" w:rsidRPr="001B2E3D" w:rsidRDefault="00CA6B90" w:rsidP="00A47FD4">
            <w:pPr>
              <w:pStyle w:val="BodyText"/>
              <w:spacing w:line="360" w:lineRule="auto"/>
              <w:jc w:val="both"/>
              <w:rPr>
                <w:rFonts w:ascii="Arial" w:hAnsi="Arial" w:cs="Arial"/>
                <w:b/>
              </w:rPr>
            </w:pPr>
            <w:r w:rsidRPr="001B2E3D">
              <w:rPr>
                <w:rFonts w:ascii="Arial" w:hAnsi="Arial" w:cs="Arial"/>
                <w:b/>
                <w:position w:val="-7"/>
              </w:rPr>
              <w:t>1</w:t>
            </w:r>
            <w:r w:rsidRPr="001B2E3D">
              <w:rPr>
                <w:rFonts w:ascii="Arial" w:hAnsi="Arial" w:cs="Arial"/>
                <w:b/>
              </w:rPr>
              <w:t>st</w:t>
            </w:r>
          </w:p>
        </w:tc>
        <w:tc>
          <w:tcPr>
            <w:tcW w:w="990" w:type="dxa"/>
          </w:tcPr>
          <w:p w14:paraId="7DFBEDFC" w14:textId="77777777" w:rsidR="00CA6B90" w:rsidRPr="001B2E3D" w:rsidRDefault="00CA6B90" w:rsidP="00A47FD4">
            <w:pPr>
              <w:pStyle w:val="BodyText"/>
              <w:spacing w:line="360" w:lineRule="auto"/>
              <w:jc w:val="both"/>
              <w:rPr>
                <w:rFonts w:ascii="Arial" w:hAnsi="Arial" w:cs="Arial"/>
                <w:b/>
              </w:rPr>
            </w:pPr>
            <w:r w:rsidRPr="001B2E3D">
              <w:rPr>
                <w:rFonts w:ascii="Arial" w:hAnsi="Arial" w:cs="Arial"/>
                <w:b/>
                <w:position w:val="-7"/>
              </w:rPr>
              <w:t>2</w:t>
            </w:r>
            <w:r w:rsidRPr="001B2E3D">
              <w:rPr>
                <w:rFonts w:ascii="Arial" w:hAnsi="Arial" w:cs="Arial"/>
                <w:b/>
                <w:vertAlign w:val="superscript"/>
              </w:rPr>
              <w:t>nd</w:t>
            </w:r>
          </w:p>
        </w:tc>
        <w:tc>
          <w:tcPr>
            <w:tcW w:w="810" w:type="dxa"/>
          </w:tcPr>
          <w:p w14:paraId="44E5DE06" w14:textId="77777777" w:rsidR="00CA6B90" w:rsidRPr="001B2E3D" w:rsidRDefault="00CA6B90" w:rsidP="00A47FD4">
            <w:pPr>
              <w:pStyle w:val="BodyText"/>
              <w:spacing w:line="360" w:lineRule="auto"/>
              <w:jc w:val="both"/>
              <w:rPr>
                <w:rFonts w:ascii="Arial" w:hAnsi="Arial" w:cs="Arial"/>
                <w:b/>
              </w:rPr>
            </w:pPr>
            <w:r w:rsidRPr="001B2E3D">
              <w:rPr>
                <w:rFonts w:ascii="Arial" w:hAnsi="Arial" w:cs="Arial"/>
                <w:b/>
                <w:position w:val="-7"/>
              </w:rPr>
              <w:t>3</w:t>
            </w:r>
            <w:r w:rsidRPr="001B2E3D">
              <w:rPr>
                <w:rFonts w:ascii="Arial" w:hAnsi="Arial" w:cs="Arial"/>
                <w:b/>
              </w:rPr>
              <w:t>rd</w:t>
            </w:r>
          </w:p>
        </w:tc>
        <w:tc>
          <w:tcPr>
            <w:tcW w:w="1620" w:type="dxa"/>
            <w:vMerge/>
            <w:tcBorders>
              <w:top w:val="nil"/>
            </w:tcBorders>
          </w:tcPr>
          <w:p w14:paraId="41836139" w14:textId="77777777" w:rsidR="00CA6B90" w:rsidRPr="001B2E3D" w:rsidRDefault="00CA6B90" w:rsidP="00A47FD4">
            <w:pPr>
              <w:pStyle w:val="BodyText"/>
              <w:spacing w:line="360" w:lineRule="auto"/>
              <w:jc w:val="both"/>
              <w:rPr>
                <w:rFonts w:ascii="Arial" w:hAnsi="Arial" w:cs="Arial"/>
              </w:rPr>
            </w:pPr>
          </w:p>
        </w:tc>
      </w:tr>
      <w:tr w:rsidR="00F40DC8" w:rsidRPr="001B2E3D" w14:paraId="2301F3F3" w14:textId="77777777" w:rsidTr="00847A8A">
        <w:trPr>
          <w:trHeight w:val="254"/>
        </w:trPr>
        <w:tc>
          <w:tcPr>
            <w:tcW w:w="1175" w:type="dxa"/>
          </w:tcPr>
          <w:p w14:paraId="6D71DEC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Disease</w:t>
            </w:r>
            <w:r w:rsidRPr="001B2E3D">
              <w:rPr>
                <w:rFonts w:ascii="Arial" w:hAnsi="Arial" w:cs="Arial"/>
                <w:spacing w:val="-1"/>
              </w:rPr>
              <w:t xml:space="preserve"> </w:t>
            </w:r>
            <w:r w:rsidRPr="001B2E3D">
              <w:rPr>
                <w:rFonts w:ascii="Arial" w:hAnsi="Arial" w:cs="Arial"/>
              </w:rPr>
              <w:t>(Di)</w:t>
            </w:r>
          </w:p>
        </w:tc>
        <w:tc>
          <w:tcPr>
            <w:tcW w:w="450" w:type="dxa"/>
          </w:tcPr>
          <w:p w14:paraId="447D14B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Pr>
          <w:p w14:paraId="0D90C42B" w14:textId="77777777" w:rsidR="00CA6B90" w:rsidRPr="001B2E3D" w:rsidRDefault="00F40A09" w:rsidP="00A47FD4">
            <w:pPr>
              <w:pStyle w:val="BodyText"/>
              <w:spacing w:line="360" w:lineRule="auto"/>
              <w:jc w:val="both"/>
              <w:rPr>
                <w:rFonts w:ascii="Arial" w:hAnsi="Arial" w:cs="Arial"/>
              </w:rPr>
            </w:pPr>
            <w:r w:rsidRPr="001B2E3D">
              <w:rPr>
                <w:rFonts w:ascii="Arial" w:hAnsi="Arial" w:cs="Arial"/>
              </w:rPr>
              <w:t>Di</w:t>
            </w:r>
            <w:r w:rsidR="00CA6B90" w:rsidRPr="001B2E3D">
              <w:rPr>
                <w:rFonts w:ascii="Arial" w:hAnsi="Arial" w:cs="Arial"/>
              </w:rPr>
              <w:t>IP</w:t>
            </w:r>
          </w:p>
        </w:tc>
        <w:tc>
          <w:tcPr>
            <w:tcW w:w="630" w:type="dxa"/>
          </w:tcPr>
          <w:p w14:paraId="05C259A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SPDI</w:t>
            </w:r>
          </w:p>
        </w:tc>
        <w:tc>
          <w:tcPr>
            <w:tcW w:w="630" w:type="dxa"/>
            <w:tcBorders>
              <w:right w:val="single" w:sz="6" w:space="0" w:color="000000"/>
            </w:tcBorders>
          </w:tcPr>
          <w:p w14:paraId="0BF504D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VPDI</w:t>
            </w:r>
          </w:p>
        </w:tc>
        <w:tc>
          <w:tcPr>
            <w:tcW w:w="630" w:type="dxa"/>
            <w:tcBorders>
              <w:left w:val="single" w:sz="6" w:space="0" w:color="000000"/>
            </w:tcBorders>
          </w:tcPr>
          <w:p w14:paraId="51C7DBB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Di</w:t>
            </w:r>
          </w:p>
        </w:tc>
        <w:tc>
          <w:tcPr>
            <w:tcW w:w="360" w:type="dxa"/>
          </w:tcPr>
          <w:p w14:paraId="7B45B28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c>
          <w:tcPr>
            <w:tcW w:w="360" w:type="dxa"/>
          </w:tcPr>
          <w:p w14:paraId="3BDDFEB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630" w:type="dxa"/>
          </w:tcPr>
          <w:p w14:paraId="4E80A1A5"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Maize  </w:t>
            </w:r>
          </w:p>
        </w:tc>
        <w:tc>
          <w:tcPr>
            <w:tcW w:w="990" w:type="dxa"/>
          </w:tcPr>
          <w:p w14:paraId="37C60C83"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Pepper  </w:t>
            </w:r>
          </w:p>
        </w:tc>
        <w:tc>
          <w:tcPr>
            <w:tcW w:w="810" w:type="dxa"/>
          </w:tcPr>
          <w:p w14:paraId="43DAC1B3"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Teff  </w:t>
            </w:r>
          </w:p>
        </w:tc>
        <w:tc>
          <w:tcPr>
            <w:tcW w:w="1620" w:type="dxa"/>
          </w:tcPr>
          <w:p w14:paraId="3A45CE23" w14:textId="77777777" w:rsidR="00CA6B90" w:rsidRPr="001B2E3D" w:rsidRDefault="00CA6B90" w:rsidP="00D12E0A">
            <w:pPr>
              <w:pStyle w:val="BodyText"/>
              <w:spacing w:line="360" w:lineRule="auto"/>
              <w:jc w:val="both"/>
              <w:rPr>
                <w:rFonts w:ascii="Arial" w:hAnsi="Arial" w:cs="Arial"/>
              </w:rPr>
            </w:pPr>
            <w:r w:rsidRPr="001B2E3D">
              <w:rPr>
                <w:rFonts w:ascii="Arial" w:hAnsi="Arial" w:cs="Arial"/>
              </w:rPr>
              <w:t>Using fungicides and quality seeds</w:t>
            </w:r>
          </w:p>
        </w:tc>
      </w:tr>
      <w:tr w:rsidR="00F40DC8" w:rsidRPr="001B2E3D" w14:paraId="7E20BADB" w14:textId="77777777" w:rsidTr="00847A8A">
        <w:trPr>
          <w:trHeight w:val="253"/>
        </w:trPr>
        <w:tc>
          <w:tcPr>
            <w:tcW w:w="1175" w:type="dxa"/>
          </w:tcPr>
          <w:p w14:paraId="1CF885F3"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Insect</w:t>
            </w:r>
            <w:r w:rsidRPr="001B2E3D">
              <w:rPr>
                <w:rFonts w:ascii="Arial" w:hAnsi="Arial" w:cs="Arial"/>
                <w:spacing w:val="-1"/>
              </w:rPr>
              <w:t xml:space="preserve"> </w:t>
            </w:r>
            <w:r w:rsidRPr="001B2E3D">
              <w:rPr>
                <w:rFonts w:ascii="Arial" w:hAnsi="Arial" w:cs="Arial"/>
              </w:rPr>
              <w:t>pest (IP)</w:t>
            </w:r>
          </w:p>
        </w:tc>
        <w:tc>
          <w:tcPr>
            <w:tcW w:w="450" w:type="dxa"/>
          </w:tcPr>
          <w:p w14:paraId="0537787F" w14:textId="77777777" w:rsidR="00CA6B90" w:rsidRPr="001B2E3D" w:rsidRDefault="00CA6B90" w:rsidP="00A47FD4">
            <w:pPr>
              <w:pStyle w:val="BodyText"/>
              <w:spacing w:line="360" w:lineRule="auto"/>
              <w:jc w:val="both"/>
              <w:rPr>
                <w:rFonts w:ascii="Arial" w:hAnsi="Arial" w:cs="Arial"/>
              </w:rPr>
            </w:pPr>
          </w:p>
        </w:tc>
        <w:tc>
          <w:tcPr>
            <w:tcW w:w="630" w:type="dxa"/>
          </w:tcPr>
          <w:p w14:paraId="3C1662F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Pr>
          <w:p w14:paraId="41DFC53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IPSP</w:t>
            </w:r>
          </w:p>
        </w:tc>
        <w:tc>
          <w:tcPr>
            <w:tcW w:w="630" w:type="dxa"/>
            <w:tcBorders>
              <w:right w:val="single" w:sz="6" w:space="0" w:color="000000"/>
            </w:tcBorders>
          </w:tcPr>
          <w:p w14:paraId="409CE7B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VP</w:t>
            </w:r>
          </w:p>
        </w:tc>
        <w:tc>
          <w:tcPr>
            <w:tcW w:w="630" w:type="dxa"/>
            <w:tcBorders>
              <w:left w:val="single" w:sz="6" w:space="0" w:color="000000"/>
            </w:tcBorders>
          </w:tcPr>
          <w:p w14:paraId="5E72BF3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IP</w:t>
            </w:r>
          </w:p>
        </w:tc>
        <w:tc>
          <w:tcPr>
            <w:tcW w:w="360" w:type="dxa"/>
          </w:tcPr>
          <w:p w14:paraId="731F338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3</w:t>
            </w:r>
          </w:p>
        </w:tc>
        <w:tc>
          <w:tcPr>
            <w:tcW w:w="360" w:type="dxa"/>
          </w:tcPr>
          <w:p w14:paraId="0F083D2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c>
          <w:tcPr>
            <w:tcW w:w="630" w:type="dxa"/>
          </w:tcPr>
          <w:p w14:paraId="4A1FA251"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Maize </w:t>
            </w:r>
          </w:p>
        </w:tc>
        <w:tc>
          <w:tcPr>
            <w:tcW w:w="990" w:type="dxa"/>
          </w:tcPr>
          <w:p w14:paraId="3AA2D564"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Pepper </w:t>
            </w:r>
          </w:p>
        </w:tc>
        <w:tc>
          <w:tcPr>
            <w:tcW w:w="810" w:type="dxa"/>
          </w:tcPr>
          <w:p w14:paraId="13E1409C"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Finger millet </w:t>
            </w:r>
          </w:p>
        </w:tc>
        <w:tc>
          <w:tcPr>
            <w:tcW w:w="1620" w:type="dxa"/>
          </w:tcPr>
          <w:p w14:paraId="43786DF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Using fungicides and quality seeds</w:t>
            </w:r>
          </w:p>
        </w:tc>
      </w:tr>
      <w:tr w:rsidR="00F40DC8" w:rsidRPr="001B2E3D" w14:paraId="3720EDAD" w14:textId="77777777" w:rsidTr="00847A8A">
        <w:trPr>
          <w:trHeight w:val="252"/>
        </w:trPr>
        <w:tc>
          <w:tcPr>
            <w:tcW w:w="1175" w:type="dxa"/>
          </w:tcPr>
          <w:p w14:paraId="48AD60F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Storage pest</w:t>
            </w:r>
            <w:r w:rsidRPr="001B2E3D">
              <w:rPr>
                <w:rFonts w:ascii="Arial" w:hAnsi="Arial" w:cs="Arial"/>
                <w:spacing w:val="-1"/>
              </w:rPr>
              <w:t xml:space="preserve"> </w:t>
            </w:r>
            <w:r w:rsidRPr="001B2E3D">
              <w:rPr>
                <w:rFonts w:ascii="Arial" w:hAnsi="Arial" w:cs="Arial"/>
              </w:rPr>
              <w:t>(SP)</w:t>
            </w:r>
          </w:p>
        </w:tc>
        <w:tc>
          <w:tcPr>
            <w:tcW w:w="450" w:type="dxa"/>
          </w:tcPr>
          <w:p w14:paraId="3E6EA672" w14:textId="77777777" w:rsidR="00CA6B90" w:rsidRPr="001B2E3D" w:rsidRDefault="00CA6B90" w:rsidP="00A47FD4">
            <w:pPr>
              <w:pStyle w:val="BodyText"/>
              <w:spacing w:line="360" w:lineRule="auto"/>
              <w:jc w:val="both"/>
              <w:rPr>
                <w:rFonts w:ascii="Arial" w:hAnsi="Arial" w:cs="Arial"/>
              </w:rPr>
            </w:pPr>
          </w:p>
        </w:tc>
        <w:tc>
          <w:tcPr>
            <w:tcW w:w="630" w:type="dxa"/>
          </w:tcPr>
          <w:p w14:paraId="35F449C4" w14:textId="77777777" w:rsidR="00CA6B90" w:rsidRPr="001B2E3D" w:rsidRDefault="00CA6B90" w:rsidP="00A47FD4">
            <w:pPr>
              <w:pStyle w:val="BodyText"/>
              <w:spacing w:line="360" w:lineRule="auto"/>
              <w:jc w:val="both"/>
              <w:rPr>
                <w:rFonts w:ascii="Arial" w:hAnsi="Arial" w:cs="Arial"/>
              </w:rPr>
            </w:pPr>
          </w:p>
        </w:tc>
        <w:tc>
          <w:tcPr>
            <w:tcW w:w="630" w:type="dxa"/>
          </w:tcPr>
          <w:p w14:paraId="77BEC2A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Borders>
              <w:right w:val="single" w:sz="6" w:space="0" w:color="000000"/>
            </w:tcBorders>
          </w:tcPr>
          <w:p w14:paraId="6C3FB5A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VP</w:t>
            </w:r>
          </w:p>
        </w:tc>
        <w:tc>
          <w:tcPr>
            <w:tcW w:w="630" w:type="dxa"/>
            <w:tcBorders>
              <w:left w:val="single" w:sz="6" w:space="0" w:color="000000"/>
            </w:tcBorders>
          </w:tcPr>
          <w:p w14:paraId="632887B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SPWd</w:t>
            </w:r>
          </w:p>
        </w:tc>
        <w:tc>
          <w:tcPr>
            <w:tcW w:w="360" w:type="dxa"/>
          </w:tcPr>
          <w:p w14:paraId="24EBF67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3</w:t>
            </w:r>
          </w:p>
        </w:tc>
        <w:tc>
          <w:tcPr>
            <w:tcW w:w="360" w:type="dxa"/>
          </w:tcPr>
          <w:p w14:paraId="0B5AEB6E"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2</w:t>
            </w:r>
          </w:p>
        </w:tc>
        <w:tc>
          <w:tcPr>
            <w:tcW w:w="630" w:type="dxa"/>
          </w:tcPr>
          <w:p w14:paraId="3A069747"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Maize </w:t>
            </w:r>
          </w:p>
        </w:tc>
        <w:tc>
          <w:tcPr>
            <w:tcW w:w="990" w:type="dxa"/>
          </w:tcPr>
          <w:p w14:paraId="29E6611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Common bean</w:t>
            </w:r>
          </w:p>
        </w:tc>
        <w:tc>
          <w:tcPr>
            <w:tcW w:w="810" w:type="dxa"/>
          </w:tcPr>
          <w:p w14:paraId="0627E1E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1620" w:type="dxa"/>
          </w:tcPr>
          <w:p w14:paraId="43127BB7" w14:textId="77777777" w:rsidR="00CA6B90" w:rsidRPr="001B2E3D" w:rsidRDefault="00D12E0A" w:rsidP="00D12E0A">
            <w:pPr>
              <w:pStyle w:val="BodyText"/>
              <w:spacing w:line="360" w:lineRule="auto"/>
              <w:jc w:val="both"/>
              <w:rPr>
                <w:rFonts w:ascii="Arial" w:hAnsi="Arial" w:cs="Arial"/>
              </w:rPr>
            </w:pPr>
            <w:r w:rsidRPr="001B2E3D">
              <w:rPr>
                <w:rFonts w:ascii="Arial" w:hAnsi="Arial" w:cs="Arial"/>
              </w:rPr>
              <w:t>Treat the seeds</w:t>
            </w:r>
            <w:r w:rsidR="00CA6B90" w:rsidRPr="001B2E3D">
              <w:rPr>
                <w:rFonts w:ascii="Arial" w:hAnsi="Arial" w:cs="Arial"/>
              </w:rPr>
              <w:t xml:space="preserve"> </w:t>
            </w:r>
            <w:r w:rsidRPr="001B2E3D">
              <w:rPr>
                <w:rFonts w:ascii="Arial" w:hAnsi="Arial" w:cs="Arial"/>
              </w:rPr>
              <w:t>with</w:t>
            </w:r>
            <w:r w:rsidR="00CA6B90" w:rsidRPr="001B2E3D">
              <w:rPr>
                <w:rFonts w:ascii="Arial" w:hAnsi="Arial" w:cs="Arial"/>
              </w:rPr>
              <w:t xml:space="preserve"> chemicals </w:t>
            </w:r>
          </w:p>
        </w:tc>
      </w:tr>
      <w:tr w:rsidR="00F40DC8" w:rsidRPr="001B2E3D" w14:paraId="552DE7D4" w14:textId="77777777" w:rsidTr="00847A8A">
        <w:trPr>
          <w:trHeight w:val="254"/>
        </w:trPr>
        <w:tc>
          <w:tcPr>
            <w:tcW w:w="1175" w:type="dxa"/>
          </w:tcPr>
          <w:p w14:paraId="054AE9A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Vertebrate</w:t>
            </w:r>
            <w:r w:rsidRPr="001B2E3D">
              <w:rPr>
                <w:rFonts w:ascii="Arial" w:hAnsi="Arial" w:cs="Arial"/>
                <w:spacing w:val="-2"/>
              </w:rPr>
              <w:t xml:space="preserve"> </w:t>
            </w:r>
            <w:r w:rsidRPr="001B2E3D">
              <w:rPr>
                <w:rFonts w:ascii="Arial" w:hAnsi="Arial" w:cs="Arial"/>
              </w:rPr>
              <w:t>pest</w:t>
            </w:r>
            <w:r w:rsidRPr="001B2E3D">
              <w:rPr>
                <w:rFonts w:ascii="Arial" w:hAnsi="Arial" w:cs="Arial"/>
                <w:spacing w:val="1"/>
              </w:rPr>
              <w:t xml:space="preserve"> </w:t>
            </w:r>
            <w:r w:rsidRPr="001B2E3D">
              <w:rPr>
                <w:rFonts w:ascii="Arial" w:hAnsi="Arial" w:cs="Arial"/>
              </w:rPr>
              <w:t>(VP)</w:t>
            </w:r>
          </w:p>
        </w:tc>
        <w:tc>
          <w:tcPr>
            <w:tcW w:w="450" w:type="dxa"/>
          </w:tcPr>
          <w:p w14:paraId="25F28369" w14:textId="77777777" w:rsidR="00CA6B90" w:rsidRPr="001B2E3D" w:rsidRDefault="00CA6B90" w:rsidP="00A47FD4">
            <w:pPr>
              <w:pStyle w:val="BodyText"/>
              <w:spacing w:line="360" w:lineRule="auto"/>
              <w:jc w:val="both"/>
              <w:rPr>
                <w:rFonts w:ascii="Arial" w:hAnsi="Arial" w:cs="Arial"/>
              </w:rPr>
            </w:pPr>
          </w:p>
        </w:tc>
        <w:tc>
          <w:tcPr>
            <w:tcW w:w="630" w:type="dxa"/>
          </w:tcPr>
          <w:p w14:paraId="63A82185" w14:textId="77777777" w:rsidR="00CA6B90" w:rsidRPr="001B2E3D" w:rsidRDefault="00CA6B90" w:rsidP="00A47FD4">
            <w:pPr>
              <w:pStyle w:val="BodyText"/>
              <w:spacing w:line="360" w:lineRule="auto"/>
              <w:jc w:val="both"/>
              <w:rPr>
                <w:rFonts w:ascii="Arial" w:hAnsi="Arial" w:cs="Arial"/>
              </w:rPr>
            </w:pPr>
          </w:p>
        </w:tc>
        <w:tc>
          <w:tcPr>
            <w:tcW w:w="630" w:type="dxa"/>
          </w:tcPr>
          <w:p w14:paraId="441AC501" w14:textId="77777777" w:rsidR="00CA6B90" w:rsidRPr="001B2E3D" w:rsidRDefault="00CA6B90" w:rsidP="00A47FD4">
            <w:pPr>
              <w:pStyle w:val="BodyText"/>
              <w:spacing w:line="360" w:lineRule="auto"/>
              <w:jc w:val="both"/>
              <w:rPr>
                <w:rFonts w:ascii="Arial" w:hAnsi="Arial" w:cs="Arial"/>
              </w:rPr>
            </w:pPr>
          </w:p>
        </w:tc>
        <w:tc>
          <w:tcPr>
            <w:tcW w:w="630" w:type="dxa"/>
            <w:tcBorders>
              <w:right w:val="single" w:sz="6" w:space="0" w:color="000000"/>
            </w:tcBorders>
          </w:tcPr>
          <w:p w14:paraId="5204A17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630" w:type="dxa"/>
            <w:tcBorders>
              <w:left w:val="single" w:sz="6" w:space="0" w:color="000000"/>
            </w:tcBorders>
          </w:tcPr>
          <w:p w14:paraId="16B30D80"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VP</w:t>
            </w:r>
          </w:p>
        </w:tc>
        <w:tc>
          <w:tcPr>
            <w:tcW w:w="360" w:type="dxa"/>
          </w:tcPr>
          <w:p w14:paraId="6E19B4F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4</w:t>
            </w:r>
          </w:p>
        </w:tc>
        <w:tc>
          <w:tcPr>
            <w:tcW w:w="360" w:type="dxa"/>
          </w:tcPr>
          <w:p w14:paraId="6B40AD9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630" w:type="dxa"/>
          </w:tcPr>
          <w:p w14:paraId="2B51554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Maize </w:t>
            </w:r>
          </w:p>
        </w:tc>
        <w:tc>
          <w:tcPr>
            <w:tcW w:w="990" w:type="dxa"/>
          </w:tcPr>
          <w:p w14:paraId="6A4228C9"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Sorghum  </w:t>
            </w:r>
          </w:p>
        </w:tc>
        <w:tc>
          <w:tcPr>
            <w:tcW w:w="810" w:type="dxa"/>
          </w:tcPr>
          <w:p w14:paraId="0723A19B"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Teff  </w:t>
            </w:r>
          </w:p>
        </w:tc>
        <w:tc>
          <w:tcPr>
            <w:tcW w:w="1620" w:type="dxa"/>
          </w:tcPr>
          <w:p w14:paraId="7CFB7113" w14:textId="77777777" w:rsidR="00CA6B90" w:rsidRPr="001B2E3D" w:rsidRDefault="00CE401C" w:rsidP="00CE401C">
            <w:pPr>
              <w:pStyle w:val="BodyText"/>
              <w:spacing w:line="360" w:lineRule="auto"/>
              <w:jc w:val="both"/>
              <w:rPr>
                <w:rFonts w:ascii="Arial" w:hAnsi="Arial" w:cs="Arial"/>
              </w:rPr>
            </w:pPr>
            <w:r w:rsidRPr="001B2E3D">
              <w:rPr>
                <w:rFonts w:ascii="Arial" w:hAnsi="Arial" w:cs="Arial"/>
              </w:rPr>
              <w:t xml:space="preserve">Using fence and chemicals </w:t>
            </w:r>
          </w:p>
        </w:tc>
      </w:tr>
      <w:tr w:rsidR="00F40DC8" w:rsidRPr="001B2E3D" w14:paraId="4F761922" w14:textId="77777777" w:rsidTr="00847A8A">
        <w:trPr>
          <w:trHeight w:val="251"/>
        </w:trPr>
        <w:tc>
          <w:tcPr>
            <w:tcW w:w="1175" w:type="dxa"/>
          </w:tcPr>
          <w:p w14:paraId="5D2388A8"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Weed</w:t>
            </w:r>
            <w:r w:rsidRPr="001B2E3D">
              <w:rPr>
                <w:rFonts w:ascii="Arial" w:hAnsi="Arial" w:cs="Arial"/>
                <w:spacing w:val="-2"/>
              </w:rPr>
              <w:t xml:space="preserve"> </w:t>
            </w:r>
            <w:r w:rsidRPr="001B2E3D">
              <w:rPr>
                <w:rFonts w:ascii="Arial" w:hAnsi="Arial" w:cs="Arial"/>
              </w:rPr>
              <w:t>(Wd)</w:t>
            </w:r>
          </w:p>
        </w:tc>
        <w:tc>
          <w:tcPr>
            <w:tcW w:w="450" w:type="dxa"/>
          </w:tcPr>
          <w:p w14:paraId="373E6A4D" w14:textId="77777777" w:rsidR="00CA6B90" w:rsidRPr="001B2E3D" w:rsidRDefault="00CA6B90" w:rsidP="00A47FD4">
            <w:pPr>
              <w:pStyle w:val="BodyText"/>
              <w:spacing w:line="360" w:lineRule="auto"/>
              <w:jc w:val="both"/>
              <w:rPr>
                <w:rFonts w:ascii="Arial" w:hAnsi="Arial" w:cs="Arial"/>
              </w:rPr>
            </w:pPr>
          </w:p>
        </w:tc>
        <w:tc>
          <w:tcPr>
            <w:tcW w:w="630" w:type="dxa"/>
          </w:tcPr>
          <w:p w14:paraId="7080DA92" w14:textId="77777777" w:rsidR="00CA6B90" w:rsidRPr="001B2E3D" w:rsidRDefault="00CA6B90" w:rsidP="00A47FD4">
            <w:pPr>
              <w:pStyle w:val="BodyText"/>
              <w:spacing w:line="360" w:lineRule="auto"/>
              <w:jc w:val="both"/>
              <w:rPr>
                <w:rFonts w:ascii="Arial" w:hAnsi="Arial" w:cs="Arial"/>
              </w:rPr>
            </w:pPr>
          </w:p>
        </w:tc>
        <w:tc>
          <w:tcPr>
            <w:tcW w:w="630" w:type="dxa"/>
          </w:tcPr>
          <w:p w14:paraId="1A4E01A3" w14:textId="77777777" w:rsidR="00CA6B90" w:rsidRPr="001B2E3D" w:rsidRDefault="00CA6B90" w:rsidP="00A47FD4">
            <w:pPr>
              <w:pStyle w:val="BodyText"/>
              <w:spacing w:line="360" w:lineRule="auto"/>
              <w:jc w:val="both"/>
              <w:rPr>
                <w:rFonts w:ascii="Arial" w:hAnsi="Arial" w:cs="Arial"/>
              </w:rPr>
            </w:pPr>
          </w:p>
        </w:tc>
        <w:tc>
          <w:tcPr>
            <w:tcW w:w="630" w:type="dxa"/>
            <w:tcBorders>
              <w:right w:val="single" w:sz="6" w:space="0" w:color="000000"/>
            </w:tcBorders>
          </w:tcPr>
          <w:p w14:paraId="3DA18196" w14:textId="77777777" w:rsidR="00CA6B90" w:rsidRPr="001B2E3D" w:rsidRDefault="00CA6B90" w:rsidP="00A47FD4">
            <w:pPr>
              <w:pStyle w:val="BodyText"/>
              <w:spacing w:line="360" w:lineRule="auto"/>
              <w:jc w:val="both"/>
              <w:rPr>
                <w:rFonts w:ascii="Arial" w:hAnsi="Arial" w:cs="Arial"/>
              </w:rPr>
            </w:pPr>
          </w:p>
        </w:tc>
        <w:tc>
          <w:tcPr>
            <w:tcW w:w="630" w:type="dxa"/>
            <w:tcBorders>
              <w:left w:val="single" w:sz="6" w:space="0" w:color="000000"/>
            </w:tcBorders>
          </w:tcPr>
          <w:p w14:paraId="77F53A3F"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w:t>
            </w:r>
          </w:p>
        </w:tc>
        <w:tc>
          <w:tcPr>
            <w:tcW w:w="360" w:type="dxa"/>
          </w:tcPr>
          <w:p w14:paraId="15C86C2A"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1</w:t>
            </w:r>
          </w:p>
        </w:tc>
        <w:tc>
          <w:tcPr>
            <w:tcW w:w="360" w:type="dxa"/>
          </w:tcPr>
          <w:p w14:paraId="44EA42AD"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3</w:t>
            </w:r>
          </w:p>
        </w:tc>
        <w:tc>
          <w:tcPr>
            <w:tcW w:w="630" w:type="dxa"/>
          </w:tcPr>
          <w:p w14:paraId="6A0CC242"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Teff </w:t>
            </w:r>
          </w:p>
        </w:tc>
        <w:tc>
          <w:tcPr>
            <w:tcW w:w="990" w:type="dxa"/>
          </w:tcPr>
          <w:p w14:paraId="06854EE6" w14:textId="77777777" w:rsidR="00CA6B90" w:rsidRPr="001B2E3D" w:rsidRDefault="00CA6B90" w:rsidP="00A47FD4">
            <w:pPr>
              <w:pStyle w:val="BodyText"/>
              <w:spacing w:line="360" w:lineRule="auto"/>
              <w:jc w:val="both"/>
              <w:rPr>
                <w:rFonts w:ascii="Arial" w:hAnsi="Arial" w:cs="Arial"/>
              </w:rPr>
            </w:pPr>
            <w:r w:rsidRPr="001B2E3D">
              <w:rPr>
                <w:rFonts w:ascii="Arial" w:hAnsi="Arial" w:cs="Arial"/>
              </w:rPr>
              <w:t xml:space="preserve">Finger millet </w:t>
            </w:r>
          </w:p>
        </w:tc>
        <w:tc>
          <w:tcPr>
            <w:tcW w:w="810" w:type="dxa"/>
          </w:tcPr>
          <w:p w14:paraId="433076C4" w14:textId="77777777" w:rsidR="00CA6B90" w:rsidRPr="001B2E3D" w:rsidRDefault="00CA6B90" w:rsidP="00A47FD4">
            <w:pPr>
              <w:pStyle w:val="BodyText"/>
              <w:spacing w:line="360" w:lineRule="auto"/>
              <w:jc w:val="both"/>
              <w:rPr>
                <w:rFonts w:ascii="Arial" w:hAnsi="Arial" w:cs="Arial"/>
              </w:rPr>
            </w:pPr>
          </w:p>
        </w:tc>
        <w:tc>
          <w:tcPr>
            <w:tcW w:w="1620" w:type="dxa"/>
          </w:tcPr>
          <w:p w14:paraId="3549134C" w14:textId="77777777" w:rsidR="00CA6B90" w:rsidRPr="001B2E3D" w:rsidRDefault="00CE401C" w:rsidP="00A47FD4">
            <w:pPr>
              <w:pStyle w:val="BodyText"/>
              <w:spacing w:line="360" w:lineRule="auto"/>
              <w:jc w:val="both"/>
              <w:rPr>
                <w:rFonts w:ascii="Arial" w:hAnsi="Arial" w:cs="Arial"/>
              </w:rPr>
            </w:pPr>
            <w:r w:rsidRPr="001B2E3D">
              <w:rPr>
                <w:rFonts w:ascii="Arial" w:hAnsi="Arial" w:cs="Arial"/>
              </w:rPr>
              <w:t>Using</w:t>
            </w:r>
            <w:r w:rsidR="00CA6B90" w:rsidRPr="001B2E3D">
              <w:rPr>
                <w:rFonts w:ascii="Arial" w:hAnsi="Arial" w:cs="Arial"/>
              </w:rPr>
              <w:t xml:space="preserve"> herbicides </w:t>
            </w:r>
          </w:p>
        </w:tc>
      </w:tr>
    </w:tbl>
    <w:p w14:paraId="00AF14FB" w14:textId="77777777" w:rsidR="00CA6B90" w:rsidRPr="001B2E3D" w:rsidRDefault="00CA6B90" w:rsidP="00A47FD4">
      <w:pPr>
        <w:spacing w:line="360" w:lineRule="auto"/>
        <w:jc w:val="both"/>
        <w:rPr>
          <w:rFonts w:ascii="Arial" w:hAnsi="Arial" w:cs="Arial"/>
          <w:sz w:val="20"/>
          <w:szCs w:val="20"/>
        </w:rPr>
      </w:pPr>
    </w:p>
    <w:p w14:paraId="57C49CAD" w14:textId="77777777" w:rsidR="00CA6B90" w:rsidRPr="001B2E3D" w:rsidRDefault="00E0601E" w:rsidP="00A47FD4">
      <w:pPr>
        <w:spacing w:line="360" w:lineRule="auto"/>
        <w:jc w:val="both"/>
        <w:rPr>
          <w:rFonts w:ascii="Arial" w:hAnsi="Arial" w:cs="Arial"/>
          <w:sz w:val="20"/>
          <w:szCs w:val="20"/>
        </w:rPr>
      </w:pPr>
      <w:r w:rsidRPr="001B2E3D">
        <w:rPr>
          <w:rFonts w:ascii="Arial" w:hAnsi="Arial" w:cs="Arial"/>
          <w:b/>
          <w:sz w:val="20"/>
          <w:szCs w:val="20"/>
        </w:rPr>
        <w:t>Table 8</w:t>
      </w:r>
      <w:r w:rsidR="00CA6B90" w:rsidRPr="001B2E3D">
        <w:rPr>
          <w:rFonts w:ascii="Arial" w:hAnsi="Arial" w:cs="Arial"/>
          <w:b/>
          <w:sz w:val="20"/>
          <w:szCs w:val="20"/>
        </w:rPr>
        <w:t>:</w:t>
      </w:r>
      <w:r w:rsidR="00CA6B90" w:rsidRPr="001B2E3D">
        <w:rPr>
          <w:rFonts w:ascii="Arial" w:hAnsi="Arial" w:cs="Arial"/>
          <w:sz w:val="20"/>
          <w:szCs w:val="20"/>
        </w:rPr>
        <w:t xml:space="preserve"> Diseases</w:t>
      </w:r>
      <w:r w:rsidR="00CA6B90" w:rsidRPr="001B2E3D">
        <w:rPr>
          <w:rFonts w:ascii="Arial" w:hAnsi="Arial" w:cs="Arial"/>
          <w:spacing w:val="-2"/>
          <w:sz w:val="20"/>
          <w:szCs w:val="20"/>
        </w:rPr>
        <w:t xml:space="preserve"> </w:t>
      </w:r>
      <w:r w:rsidR="00CA6B90" w:rsidRPr="001B2E3D">
        <w:rPr>
          <w:rFonts w:ascii="Arial" w:hAnsi="Arial" w:cs="Arial"/>
          <w:sz w:val="20"/>
          <w:szCs w:val="20"/>
        </w:rPr>
        <w:t>and</w:t>
      </w:r>
      <w:r w:rsidR="00CA6B90" w:rsidRPr="001B2E3D">
        <w:rPr>
          <w:rFonts w:ascii="Arial" w:hAnsi="Arial" w:cs="Arial"/>
          <w:spacing w:val="-2"/>
          <w:sz w:val="20"/>
          <w:szCs w:val="20"/>
        </w:rPr>
        <w:t xml:space="preserve"> </w:t>
      </w:r>
      <w:r w:rsidR="00CA6B90" w:rsidRPr="001B2E3D">
        <w:rPr>
          <w:rFonts w:ascii="Arial" w:hAnsi="Arial" w:cs="Arial"/>
          <w:sz w:val="20"/>
          <w:szCs w:val="20"/>
        </w:rPr>
        <w:t>pests</w:t>
      </w:r>
      <w:r w:rsidR="00CA6B90" w:rsidRPr="001B2E3D">
        <w:rPr>
          <w:rFonts w:ascii="Arial" w:hAnsi="Arial" w:cs="Arial"/>
          <w:spacing w:val="-1"/>
          <w:sz w:val="20"/>
          <w:szCs w:val="20"/>
        </w:rPr>
        <w:t xml:space="preserve"> </w:t>
      </w:r>
      <w:r w:rsidR="00CA6B90" w:rsidRPr="001B2E3D">
        <w:rPr>
          <w:rFonts w:ascii="Arial" w:hAnsi="Arial" w:cs="Arial"/>
          <w:sz w:val="20"/>
          <w:szCs w:val="20"/>
        </w:rPr>
        <w:t>of</w:t>
      </w:r>
      <w:r w:rsidR="00CA6B90" w:rsidRPr="001B2E3D">
        <w:rPr>
          <w:rFonts w:ascii="Arial" w:hAnsi="Arial" w:cs="Arial"/>
          <w:spacing w:val="1"/>
          <w:sz w:val="20"/>
          <w:szCs w:val="20"/>
        </w:rPr>
        <w:t xml:space="preserve"> </w:t>
      </w:r>
      <w:r w:rsidR="00CA6B90" w:rsidRPr="001B2E3D">
        <w:rPr>
          <w:rFonts w:ascii="Arial" w:hAnsi="Arial" w:cs="Arial"/>
          <w:sz w:val="20"/>
          <w:szCs w:val="20"/>
        </w:rPr>
        <w:t>major</w:t>
      </w:r>
      <w:r w:rsidR="00CA6B90" w:rsidRPr="001B2E3D">
        <w:rPr>
          <w:rFonts w:ascii="Arial" w:hAnsi="Arial" w:cs="Arial"/>
          <w:spacing w:val="-2"/>
          <w:sz w:val="20"/>
          <w:szCs w:val="20"/>
        </w:rPr>
        <w:t xml:space="preserve"> </w:t>
      </w:r>
      <w:r w:rsidR="00CA6B90" w:rsidRPr="001B2E3D">
        <w:rPr>
          <w:rFonts w:ascii="Arial" w:hAnsi="Arial" w:cs="Arial"/>
          <w:sz w:val="20"/>
          <w:szCs w:val="20"/>
        </w:rPr>
        <w:t>crops and</w:t>
      </w:r>
      <w:r w:rsidR="00CA6B90" w:rsidRPr="001B2E3D">
        <w:rPr>
          <w:rFonts w:ascii="Arial" w:hAnsi="Arial" w:cs="Arial"/>
          <w:spacing w:val="-4"/>
          <w:sz w:val="20"/>
          <w:szCs w:val="20"/>
        </w:rPr>
        <w:t xml:space="preserve"> </w:t>
      </w:r>
      <w:r w:rsidR="00CA6B90" w:rsidRPr="001B2E3D">
        <w:rPr>
          <w:rFonts w:ascii="Arial" w:hAnsi="Arial" w:cs="Arial"/>
          <w:sz w:val="20"/>
          <w:szCs w:val="20"/>
        </w:rPr>
        <w:t>their</w:t>
      </w:r>
      <w:r w:rsidR="00CA6B90" w:rsidRPr="001B2E3D">
        <w:rPr>
          <w:rFonts w:ascii="Arial" w:hAnsi="Arial" w:cs="Arial"/>
          <w:spacing w:val="-1"/>
          <w:sz w:val="20"/>
          <w:szCs w:val="20"/>
        </w:rPr>
        <w:t xml:space="preserve"> </w:t>
      </w:r>
      <w:r w:rsidR="00CA6B90" w:rsidRPr="001B2E3D">
        <w:rPr>
          <w:rFonts w:ascii="Arial" w:hAnsi="Arial" w:cs="Arial"/>
          <w:sz w:val="20"/>
          <w:szCs w:val="20"/>
        </w:rPr>
        <w:t xml:space="preserve">severity </w:t>
      </w:r>
    </w:p>
    <w:tbl>
      <w:tblPr>
        <w:tblW w:w="8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95"/>
        <w:gridCol w:w="900"/>
        <w:gridCol w:w="1170"/>
        <w:gridCol w:w="900"/>
        <w:gridCol w:w="1440"/>
        <w:gridCol w:w="990"/>
        <w:gridCol w:w="810"/>
        <w:gridCol w:w="810"/>
      </w:tblGrid>
      <w:tr w:rsidR="003D1997" w:rsidRPr="001B2E3D" w14:paraId="2F62339E" w14:textId="77777777" w:rsidTr="00F40A09">
        <w:trPr>
          <w:trHeight w:val="254"/>
        </w:trPr>
        <w:tc>
          <w:tcPr>
            <w:tcW w:w="900" w:type="dxa"/>
            <w:vMerge w:val="restart"/>
          </w:tcPr>
          <w:p w14:paraId="2CBB7B3B" w14:textId="77777777" w:rsidR="00CA6B90" w:rsidRPr="001B2E3D" w:rsidRDefault="00CA6B90" w:rsidP="00847A8A">
            <w:pPr>
              <w:pStyle w:val="BodyText"/>
              <w:jc w:val="both"/>
              <w:rPr>
                <w:rFonts w:ascii="Arial" w:hAnsi="Arial" w:cs="Arial"/>
                <w:b/>
              </w:rPr>
            </w:pPr>
            <w:r w:rsidRPr="001B2E3D">
              <w:rPr>
                <w:rFonts w:ascii="Arial" w:hAnsi="Arial" w:cs="Arial"/>
                <w:b/>
              </w:rPr>
              <w:t>Major</w:t>
            </w:r>
          </w:p>
          <w:p w14:paraId="2F735855" w14:textId="77777777" w:rsidR="00CA6B90" w:rsidRPr="001B2E3D" w:rsidRDefault="00CA6B90" w:rsidP="00847A8A">
            <w:pPr>
              <w:pStyle w:val="BodyText"/>
              <w:jc w:val="both"/>
              <w:rPr>
                <w:rFonts w:ascii="Arial" w:hAnsi="Arial" w:cs="Arial"/>
                <w:b/>
              </w:rPr>
            </w:pPr>
            <w:r w:rsidRPr="001B2E3D">
              <w:rPr>
                <w:rFonts w:ascii="Arial" w:hAnsi="Arial" w:cs="Arial"/>
                <w:b/>
              </w:rPr>
              <w:t>Crops</w:t>
            </w:r>
          </w:p>
        </w:tc>
        <w:tc>
          <w:tcPr>
            <w:tcW w:w="1895" w:type="dxa"/>
            <w:gridSpan w:val="2"/>
          </w:tcPr>
          <w:p w14:paraId="77107CCF" w14:textId="77777777" w:rsidR="00CA6B90" w:rsidRPr="001B2E3D" w:rsidRDefault="00CA6B90" w:rsidP="00847A8A">
            <w:pPr>
              <w:pStyle w:val="BodyText"/>
              <w:jc w:val="both"/>
              <w:rPr>
                <w:rFonts w:ascii="Arial" w:hAnsi="Arial" w:cs="Arial"/>
                <w:b/>
              </w:rPr>
            </w:pPr>
            <w:r w:rsidRPr="001B2E3D">
              <w:rPr>
                <w:rFonts w:ascii="Arial" w:hAnsi="Arial" w:cs="Arial"/>
                <w:b/>
              </w:rPr>
              <w:t>Disease</w:t>
            </w:r>
          </w:p>
        </w:tc>
        <w:tc>
          <w:tcPr>
            <w:tcW w:w="2070" w:type="dxa"/>
            <w:gridSpan w:val="2"/>
          </w:tcPr>
          <w:p w14:paraId="4E90F96D" w14:textId="77777777" w:rsidR="00CA6B90" w:rsidRPr="001B2E3D" w:rsidRDefault="00CA6B90" w:rsidP="00847A8A">
            <w:pPr>
              <w:pStyle w:val="BodyText"/>
              <w:jc w:val="both"/>
              <w:rPr>
                <w:rFonts w:ascii="Arial" w:hAnsi="Arial" w:cs="Arial"/>
                <w:b/>
              </w:rPr>
            </w:pPr>
            <w:r w:rsidRPr="001B2E3D">
              <w:rPr>
                <w:rFonts w:ascii="Arial" w:hAnsi="Arial" w:cs="Arial"/>
                <w:b/>
              </w:rPr>
              <w:t>Insect</w:t>
            </w:r>
            <w:r w:rsidRPr="001B2E3D">
              <w:rPr>
                <w:rFonts w:ascii="Arial" w:hAnsi="Arial" w:cs="Arial"/>
                <w:b/>
                <w:spacing w:val="-1"/>
              </w:rPr>
              <w:t xml:space="preserve"> </w:t>
            </w:r>
            <w:r w:rsidRPr="001B2E3D">
              <w:rPr>
                <w:rFonts w:ascii="Arial" w:hAnsi="Arial" w:cs="Arial"/>
                <w:b/>
              </w:rPr>
              <w:t>pest</w:t>
            </w:r>
          </w:p>
        </w:tc>
        <w:tc>
          <w:tcPr>
            <w:tcW w:w="2430" w:type="dxa"/>
            <w:gridSpan w:val="2"/>
          </w:tcPr>
          <w:p w14:paraId="2ABD978D" w14:textId="77777777" w:rsidR="00CA6B90" w:rsidRPr="001B2E3D" w:rsidRDefault="00CA6B90" w:rsidP="00847A8A">
            <w:pPr>
              <w:pStyle w:val="BodyText"/>
              <w:jc w:val="both"/>
              <w:rPr>
                <w:rFonts w:ascii="Arial" w:hAnsi="Arial" w:cs="Arial"/>
                <w:b/>
              </w:rPr>
            </w:pPr>
            <w:r w:rsidRPr="001B2E3D">
              <w:rPr>
                <w:rFonts w:ascii="Arial" w:hAnsi="Arial" w:cs="Arial"/>
                <w:b/>
              </w:rPr>
              <w:t>Vertebrate</w:t>
            </w:r>
            <w:r w:rsidRPr="001B2E3D">
              <w:rPr>
                <w:rFonts w:ascii="Arial" w:hAnsi="Arial" w:cs="Arial"/>
                <w:b/>
                <w:spacing w:val="-2"/>
              </w:rPr>
              <w:t xml:space="preserve"> </w:t>
            </w:r>
            <w:r w:rsidRPr="001B2E3D">
              <w:rPr>
                <w:rFonts w:ascii="Arial" w:hAnsi="Arial" w:cs="Arial"/>
                <w:b/>
              </w:rPr>
              <w:t>pests</w:t>
            </w:r>
          </w:p>
        </w:tc>
        <w:tc>
          <w:tcPr>
            <w:tcW w:w="1620" w:type="dxa"/>
            <w:gridSpan w:val="2"/>
          </w:tcPr>
          <w:p w14:paraId="466BC49A" w14:textId="77777777" w:rsidR="00CA6B90" w:rsidRPr="001B2E3D" w:rsidRDefault="00CA6B90" w:rsidP="00847A8A">
            <w:pPr>
              <w:pStyle w:val="BodyText"/>
              <w:jc w:val="both"/>
              <w:rPr>
                <w:rFonts w:ascii="Arial" w:hAnsi="Arial" w:cs="Arial"/>
                <w:b/>
              </w:rPr>
            </w:pPr>
            <w:r w:rsidRPr="001B2E3D">
              <w:rPr>
                <w:rFonts w:ascii="Arial" w:hAnsi="Arial" w:cs="Arial"/>
                <w:b/>
              </w:rPr>
              <w:t>Weed</w:t>
            </w:r>
          </w:p>
        </w:tc>
      </w:tr>
      <w:tr w:rsidR="003D1997" w:rsidRPr="001B2E3D" w14:paraId="2209B0BE" w14:textId="77777777" w:rsidTr="00F40A09">
        <w:trPr>
          <w:trHeight w:val="253"/>
        </w:trPr>
        <w:tc>
          <w:tcPr>
            <w:tcW w:w="900" w:type="dxa"/>
            <w:vMerge/>
            <w:tcBorders>
              <w:top w:val="nil"/>
            </w:tcBorders>
          </w:tcPr>
          <w:p w14:paraId="65630EE9" w14:textId="77777777" w:rsidR="00CA6B90" w:rsidRPr="001B2E3D" w:rsidRDefault="00CA6B90" w:rsidP="00847A8A">
            <w:pPr>
              <w:pStyle w:val="BodyText"/>
              <w:jc w:val="both"/>
              <w:rPr>
                <w:rFonts w:ascii="Arial" w:hAnsi="Arial" w:cs="Arial"/>
                <w:b/>
              </w:rPr>
            </w:pPr>
          </w:p>
        </w:tc>
        <w:tc>
          <w:tcPr>
            <w:tcW w:w="995" w:type="dxa"/>
          </w:tcPr>
          <w:p w14:paraId="243FEAAC" w14:textId="77777777" w:rsidR="00CA6B90" w:rsidRPr="001B2E3D" w:rsidRDefault="00CA6B90" w:rsidP="00847A8A">
            <w:pPr>
              <w:pStyle w:val="BodyText"/>
              <w:jc w:val="both"/>
              <w:rPr>
                <w:rFonts w:ascii="Arial" w:hAnsi="Arial" w:cs="Arial"/>
                <w:b/>
              </w:rPr>
            </w:pPr>
            <w:r w:rsidRPr="001B2E3D">
              <w:rPr>
                <w:rFonts w:ascii="Arial" w:hAnsi="Arial" w:cs="Arial"/>
                <w:b/>
              </w:rPr>
              <w:t>Type/name</w:t>
            </w:r>
          </w:p>
        </w:tc>
        <w:tc>
          <w:tcPr>
            <w:tcW w:w="900" w:type="dxa"/>
          </w:tcPr>
          <w:p w14:paraId="431A7CC9" w14:textId="77777777" w:rsidR="00CA6B90" w:rsidRPr="001B2E3D" w:rsidRDefault="00CA6B90" w:rsidP="00847A8A">
            <w:pPr>
              <w:pStyle w:val="BodyText"/>
              <w:jc w:val="both"/>
              <w:rPr>
                <w:rFonts w:ascii="Arial" w:hAnsi="Arial" w:cs="Arial"/>
                <w:b/>
              </w:rPr>
            </w:pPr>
            <w:r w:rsidRPr="001B2E3D">
              <w:rPr>
                <w:rFonts w:ascii="Arial" w:hAnsi="Arial" w:cs="Arial"/>
                <w:b/>
              </w:rPr>
              <w:t>Severity</w:t>
            </w:r>
            <w:r w:rsidRPr="001B2E3D">
              <w:rPr>
                <w:rFonts w:ascii="Arial" w:hAnsi="Arial" w:cs="Arial"/>
                <w:b/>
                <w:spacing w:val="-3"/>
              </w:rPr>
              <w:t xml:space="preserve"> </w:t>
            </w:r>
            <w:r w:rsidRPr="001B2E3D">
              <w:rPr>
                <w:rFonts w:ascii="Arial" w:hAnsi="Arial" w:cs="Arial"/>
                <w:b/>
              </w:rPr>
              <w:t>*</w:t>
            </w:r>
          </w:p>
        </w:tc>
        <w:tc>
          <w:tcPr>
            <w:tcW w:w="1170" w:type="dxa"/>
          </w:tcPr>
          <w:p w14:paraId="6A31FC9D" w14:textId="77777777" w:rsidR="00CA6B90" w:rsidRPr="001B2E3D" w:rsidRDefault="00CA6B90" w:rsidP="00847A8A">
            <w:pPr>
              <w:pStyle w:val="BodyText"/>
              <w:jc w:val="both"/>
              <w:rPr>
                <w:rFonts w:ascii="Arial" w:hAnsi="Arial" w:cs="Arial"/>
                <w:b/>
              </w:rPr>
            </w:pPr>
            <w:r w:rsidRPr="001B2E3D">
              <w:rPr>
                <w:rFonts w:ascii="Arial" w:hAnsi="Arial" w:cs="Arial"/>
                <w:b/>
              </w:rPr>
              <w:t>Type/name</w:t>
            </w:r>
          </w:p>
        </w:tc>
        <w:tc>
          <w:tcPr>
            <w:tcW w:w="900" w:type="dxa"/>
          </w:tcPr>
          <w:p w14:paraId="1AB50BD2" w14:textId="77777777" w:rsidR="00CA6B90" w:rsidRPr="001B2E3D" w:rsidRDefault="00CA6B90" w:rsidP="00847A8A">
            <w:pPr>
              <w:pStyle w:val="BodyText"/>
              <w:jc w:val="both"/>
              <w:rPr>
                <w:rFonts w:ascii="Arial" w:hAnsi="Arial" w:cs="Arial"/>
                <w:b/>
              </w:rPr>
            </w:pPr>
            <w:r w:rsidRPr="001B2E3D">
              <w:rPr>
                <w:rFonts w:ascii="Arial" w:hAnsi="Arial" w:cs="Arial"/>
                <w:b/>
              </w:rPr>
              <w:t>Severity*</w:t>
            </w:r>
          </w:p>
        </w:tc>
        <w:tc>
          <w:tcPr>
            <w:tcW w:w="1440" w:type="dxa"/>
          </w:tcPr>
          <w:p w14:paraId="2E9349A3" w14:textId="77777777" w:rsidR="00CA6B90" w:rsidRPr="001B2E3D" w:rsidRDefault="00CA6B90" w:rsidP="00847A8A">
            <w:pPr>
              <w:pStyle w:val="BodyText"/>
              <w:jc w:val="both"/>
              <w:rPr>
                <w:rFonts w:ascii="Arial" w:hAnsi="Arial" w:cs="Arial"/>
                <w:b/>
              </w:rPr>
            </w:pPr>
            <w:r w:rsidRPr="001B2E3D">
              <w:rPr>
                <w:rFonts w:ascii="Arial" w:hAnsi="Arial" w:cs="Arial"/>
                <w:b/>
              </w:rPr>
              <w:t>Type/name</w:t>
            </w:r>
          </w:p>
        </w:tc>
        <w:tc>
          <w:tcPr>
            <w:tcW w:w="990" w:type="dxa"/>
          </w:tcPr>
          <w:p w14:paraId="637CBD97" w14:textId="77777777" w:rsidR="00CA6B90" w:rsidRPr="001B2E3D" w:rsidRDefault="00CA6B90" w:rsidP="00847A8A">
            <w:pPr>
              <w:pStyle w:val="BodyText"/>
              <w:jc w:val="both"/>
              <w:rPr>
                <w:rFonts w:ascii="Arial" w:hAnsi="Arial" w:cs="Arial"/>
                <w:b/>
              </w:rPr>
            </w:pPr>
            <w:r w:rsidRPr="001B2E3D">
              <w:rPr>
                <w:rFonts w:ascii="Arial" w:hAnsi="Arial" w:cs="Arial"/>
                <w:b/>
              </w:rPr>
              <w:t>Severity*</w:t>
            </w:r>
          </w:p>
        </w:tc>
        <w:tc>
          <w:tcPr>
            <w:tcW w:w="810" w:type="dxa"/>
          </w:tcPr>
          <w:p w14:paraId="43823FB8" w14:textId="77777777" w:rsidR="00CA6B90" w:rsidRPr="001B2E3D" w:rsidRDefault="00CA6B90" w:rsidP="00847A8A">
            <w:pPr>
              <w:pStyle w:val="BodyText"/>
              <w:jc w:val="both"/>
              <w:rPr>
                <w:rFonts w:ascii="Arial" w:hAnsi="Arial" w:cs="Arial"/>
                <w:b/>
              </w:rPr>
            </w:pPr>
            <w:r w:rsidRPr="001B2E3D">
              <w:rPr>
                <w:rFonts w:ascii="Arial" w:hAnsi="Arial" w:cs="Arial"/>
                <w:b/>
              </w:rPr>
              <w:t>Type/name</w:t>
            </w:r>
          </w:p>
        </w:tc>
        <w:tc>
          <w:tcPr>
            <w:tcW w:w="810" w:type="dxa"/>
          </w:tcPr>
          <w:p w14:paraId="76D344F7" w14:textId="77777777" w:rsidR="00CA6B90" w:rsidRPr="001B2E3D" w:rsidRDefault="00CA6B90" w:rsidP="00847A8A">
            <w:pPr>
              <w:pStyle w:val="BodyText"/>
              <w:jc w:val="both"/>
              <w:rPr>
                <w:rFonts w:ascii="Arial" w:hAnsi="Arial" w:cs="Arial"/>
                <w:b/>
              </w:rPr>
            </w:pPr>
            <w:r w:rsidRPr="001B2E3D">
              <w:rPr>
                <w:rFonts w:ascii="Arial" w:hAnsi="Arial" w:cs="Arial"/>
                <w:b/>
              </w:rPr>
              <w:t>Severity*</w:t>
            </w:r>
          </w:p>
        </w:tc>
      </w:tr>
      <w:tr w:rsidR="003D1997" w:rsidRPr="001B2E3D" w14:paraId="0BBA04C1" w14:textId="77777777" w:rsidTr="00F40A09">
        <w:trPr>
          <w:trHeight w:val="241"/>
        </w:trPr>
        <w:tc>
          <w:tcPr>
            <w:tcW w:w="900" w:type="dxa"/>
          </w:tcPr>
          <w:p w14:paraId="68CE29FC" w14:textId="77777777" w:rsidR="00CA6B90" w:rsidRPr="001B2E3D" w:rsidRDefault="00CA6B90" w:rsidP="00847A8A">
            <w:pPr>
              <w:pStyle w:val="BodyText"/>
              <w:jc w:val="both"/>
              <w:rPr>
                <w:rFonts w:ascii="Arial" w:hAnsi="Arial" w:cs="Arial"/>
              </w:rPr>
            </w:pPr>
            <w:r w:rsidRPr="001B2E3D">
              <w:rPr>
                <w:rFonts w:ascii="Arial" w:hAnsi="Arial" w:cs="Arial"/>
              </w:rPr>
              <w:t xml:space="preserve">Maize </w:t>
            </w:r>
          </w:p>
        </w:tc>
        <w:tc>
          <w:tcPr>
            <w:tcW w:w="995" w:type="dxa"/>
          </w:tcPr>
          <w:p w14:paraId="482D94E5" w14:textId="77777777" w:rsidR="00CA6B90" w:rsidRPr="001B2E3D" w:rsidRDefault="00CA6B90" w:rsidP="00847A8A">
            <w:pPr>
              <w:pStyle w:val="BodyText"/>
              <w:jc w:val="both"/>
              <w:rPr>
                <w:rFonts w:ascii="Arial" w:hAnsi="Arial" w:cs="Arial"/>
              </w:rPr>
            </w:pPr>
            <w:r w:rsidRPr="001B2E3D">
              <w:rPr>
                <w:rFonts w:ascii="Arial" w:hAnsi="Arial" w:cs="Arial"/>
              </w:rPr>
              <w:t xml:space="preserve">Wag </w:t>
            </w:r>
          </w:p>
        </w:tc>
        <w:tc>
          <w:tcPr>
            <w:tcW w:w="900" w:type="dxa"/>
          </w:tcPr>
          <w:p w14:paraId="17B5E1B2" w14:textId="77777777" w:rsidR="00CA6B90" w:rsidRPr="001B2E3D" w:rsidRDefault="00CA6B90" w:rsidP="00847A8A">
            <w:pPr>
              <w:pStyle w:val="BodyText"/>
              <w:jc w:val="both"/>
              <w:rPr>
                <w:rFonts w:ascii="Arial" w:hAnsi="Arial" w:cs="Arial"/>
              </w:rPr>
            </w:pPr>
            <w:r w:rsidRPr="001B2E3D">
              <w:rPr>
                <w:rFonts w:ascii="Arial" w:hAnsi="Arial" w:cs="Arial"/>
              </w:rPr>
              <w:t xml:space="preserve">High </w:t>
            </w:r>
          </w:p>
        </w:tc>
        <w:tc>
          <w:tcPr>
            <w:tcW w:w="1170" w:type="dxa"/>
          </w:tcPr>
          <w:p w14:paraId="37A02E99" w14:textId="77777777" w:rsidR="00CA6B90" w:rsidRPr="001B2E3D" w:rsidRDefault="00CA6B90" w:rsidP="00847A8A">
            <w:pPr>
              <w:pStyle w:val="BodyText"/>
              <w:jc w:val="both"/>
              <w:rPr>
                <w:rFonts w:ascii="Arial" w:hAnsi="Arial" w:cs="Arial"/>
              </w:rPr>
            </w:pPr>
            <w:r w:rsidRPr="001B2E3D">
              <w:rPr>
                <w:rFonts w:ascii="Arial" w:hAnsi="Arial" w:cs="Arial"/>
              </w:rPr>
              <w:t xml:space="preserve">Fall army worm </w:t>
            </w:r>
          </w:p>
        </w:tc>
        <w:tc>
          <w:tcPr>
            <w:tcW w:w="900" w:type="dxa"/>
          </w:tcPr>
          <w:p w14:paraId="1728819F" w14:textId="77777777" w:rsidR="00CA6B90" w:rsidRPr="001B2E3D" w:rsidRDefault="00CA6B90" w:rsidP="00847A8A">
            <w:pPr>
              <w:pStyle w:val="BodyText"/>
              <w:jc w:val="both"/>
              <w:rPr>
                <w:rFonts w:ascii="Arial" w:hAnsi="Arial" w:cs="Arial"/>
              </w:rPr>
            </w:pPr>
            <w:r w:rsidRPr="001B2E3D">
              <w:rPr>
                <w:rFonts w:ascii="Arial" w:hAnsi="Arial" w:cs="Arial"/>
              </w:rPr>
              <w:t xml:space="preserve">High </w:t>
            </w:r>
          </w:p>
        </w:tc>
        <w:tc>
          <w:tcPr>
            <w:tcW w:w="1440" w:type="dxa"/>
          </w:tcPr>
          <w:p w14:paraId="080162AB" w14:textId="77777777" w:rsidR="00CA6B90" w:rsidRPr="001B2E3D" w:rsidRDefault="00CA6B90" w:rsidP="00847A8A">
            <w:pPr>
              <w:pStyle w:val="BodyText"/>
              <w:jc w:val="both"/>
              <w:rPr>
                <w:rFonts w:ascii="Arial" w:hAnsi="Arial" w:cs="Arial"/>
              </w:rPr>
            </w:pPr>
            <w:r w:rsidRPr="001B2E3D">
              <w:rPr>
                <w:rFonts w:ascii="Arial" w:hAnsi="Arial" w:cs="Arial"/>
              </w:rPr>
              <w:t>Wild animals and humans (kerkero, fox)</w:t>
            </w:r>
          </w:p>
        </w:tc>
        <w:tc>
          <w:tcPr>
            <w:tcW w:w="990" w:type="dxa"/>
          </w:tcPr>
          <w:p w14:paraId="3832EC8C" w14:textId="77777777" w:rsidR="00CA6B90" w:rsidRPr="001B2E3D" w:rsidRDefault="00CA6B90" w:rsidP="00847A8A">
            <w:pPr>
              <w:pStyle w:val="BodyText"/>
              <w:jc w:val="both"/>
              <w:rPr>
                <w:rFonts w:ascii="Arial" w:hAnsi="Arial" w:cs="Arial"/>
              </w:rPr>
            </w:pPr>
            <w:r w:rsidRPr="001B2E3D">
              <w:rPr>
                <w:rFonts w:ascii="Arial" w:hAnsi="Arial" w:cs="Arial"/>
              </w:rPr>
              <w:t xml:space="preserve">High </w:t>
            </w:r>
          </w:p>
        </w:tc>
        <w:tc>
          <w:tcPr>
            <w:tcW w:w="810" w:type="dxa"/>
          </w:tcPr>
          <w:p w14:paraId="14A99A11" w14:textId="77777777" w:rsidR="00CA6B90" w:rsidRPr="001B2E3D" w:rsidRDefault="00CA6B90" w:rsidP="00847A8A">
            <w:pPr>
              <w:pStyle w:val="BodyText"/>
              <w:jc w:val="both"/>
              <w:rPr>
                <w:rFonts w:ascii="Arial" w:hAnsi="Arial" w:cs="Arial"/>
              </w:rPr>
            </w:pPr>
            <w:r w:rsidRPr="001B2E3D">
              <w:rPr>
                <w:rFonts w:ascii="Arial" w:hAnsi="Arial" w:cs="Arial"/>
              </w:rPr>
              <w:t xml:space="preserve">Weed </w:t>
            </w:r>
          </w:p>
        </w:tc>
        <w:tc>
          <w:tcPr>
            <w:tcW w:w="810" w:type="dxa"/>
          </w:tcPr>
          <w:p w14:paraId="49884488" w14:textId="77777777" w:rsidR="00CA6B90" w:rsidRPr="001B2E3D" w:rsidRDefault="00CA6B90" w:rsidP="00847A8A">
            <w:pPr>
              <w:pStyle w:val="BodyText"/>
              <w:jc w:val="both"/>
              <w:rPr>
                <w:rFonts w:ascii="Arial" w:hAnsi="Arial" w:cs="Arial"/>
              </w:rPr>
            </w:pPr>
            <w:r w:rsidRPr="001B2E3D">
              <w:rPr>
                <w:rFonts w:ascii="Arial" w:hAnsi="Arial" w:cs="Arial"/>
              </w:rPr>
              <w:t xml:space="preserve">High </w:t>
            </w:r>
          </w:p>
        </w:tc>
      </w:tr>
      <w:tr w:rsidR="003D1997" w:rsidRPr="001B2E3D" w14:paraId="32F80171" w14:textId="77777777" w:rsidTr="00F40A09">
        <w:trPr>
          <w:trHeight w:val="244"/>
        </w:trPr>
        <w:tc>
          <w:tcPr>
            <w:tcW w:w="900" w:type="dxa"/>
          </w:tcPr>
          <w:p w14:paraId="7A551070" w14:textId="77777777" w:rsidR="00D12E0A" w:rsidRPr="001B2E3D" w:rsidRDefault="00D12E0A" w:rsidP="00847A8A">
            <w:pPr>
              <w:pStyle w:val="BodyText"/>
              <w:jc w:val="both"/>
              <w:rPr>
                <w:rFonts w:ascii="Arial" w:hAnsi="Arial" w:cs="Arial"/>
              </w:rPr>
            </w:pPr>
            <w:r w:rsidRPr="001B2E3D">
              <w:rPr>
                <w:rFonts w:ascii="Arial" w:hAnsi="Arial" w:cs="Arial"/>
              </w:rPr>
              <w:t xml:space="preserve">Finger millet </w:t>
            </w:r>
          </w:p>
        </w:tc>
        <w:tc>
          <w:tcPr>
            <w:tcW w:w="995" w:type="dxa"/>
          </w:tcPr>
          <w:p w14:paraId="2C649EF6" w14:textId="77777777" w:rsidR="00D12E0A" w:rsidRPr="001B2E3D" w:rsidRDefault="00D12E0A" w:rsidP="00847A8A">
            <w:pPr>
              <w:pStyle w:val="BodyText"/>
              <w:jc w:val="both"/>
              <w:rPr>
                <w:rFonts w:ascii="Arial" w:hAnsi="Arial" w:cs="Arial"/>
              </w:rPr>
            </w:pPr>
            <w:r w:rsidRPr="001B2E3D">
              <w:rPr>
                <w:rFonts w:ascii="Arial" w:hAnsi="Arial" w:cs="Arial"/>
              </w:rPr>
              <w:t xml:space="preserve">Burns during emergence and </w:t>
            </w:r>
          </w:p>
        </w:tc>
        <w:tc>
          <w:tcPr>
            <w:tcW w:w="900" w:type="dxa"/>
          </w:tcPr>
          <w:p w14:paraId="2B330A07" w14:textId="77777777" w:rsidR="00D12E0A" w:rsidRPr="001B2E3D" w:rsidRDefault="00D12E0A" w:rsidP="00847A8A">
            <w:pPr>
              <w:pStyle w:val="BodyText"/>
              <w:jc w:val="both"/>
              <w:rPr>
                <w:rFonts w:ascii="Arial" w:hAnsi="Arial" w:cs="Arial"/>
              </w:rPr>
            </w:pPr>
            <w:r w:rsidRPr="001B2E3D">
              <w:rPr>
                <w:rFonts w:ascii="Arial" w:hAnsi="Arial" w:cs="Arial"/>
              </w:rPr>
              <w:t>High</w:t>
            </w:r>
          </w:p>
        </w:tc>
        <w:tc>
          <w:tcPr>
            <w:tcW w:w="1170" w:type="dxa"/>
          </w:tcPr>
          <w:p w14:paraId="60146D08" w14:textId="77777777" w:rsidR="00D12E0A" w:rsidRPr="001B2E3D" w:rsidRDefault="00D12E0A" w:rsidP="00847A8A">
            <w:pPr>
              <w:pStyle w:val="BodyText"/>
              <w:jc w:val="both"/>
              <w:rPr>
                <w:rFonts w:ascii="Arial" w:hAnsi="Arial" w:cs="Arial"/>
              </w:rPr>
            </w:pPr>
            <w:r w:rsidRPr="001B2E3D">
              <w:rPr>
                <w:rFonts w:ascii="Arial" w:hAnsi="Arial" w:cs="Arial"/>
              </w:rPr>
              <w:t xml:space="preserve">Insect prevalence on yield </w:t>
            </w:r>
          </w:p>
        </w:tc>
        <w:tc>
          <w:tcPr>
            <w:tcW w:w="900" w:type="dxa"/>
          </w:tcPr>
          <w:p w14:paraId="0AA7B87B" w14:textId="77777777" w:rsidR="00D12E0A" w:rsidRPr="001B2E3D" w:rsidRDefault="00D12E0A" w:rsidP="00847A8A">
            <w:pPr>
              <w:pStyle w:val="BodyText"/>
              <w:jc w:val="both"/>
              <w:rPr>
                <w:rFonts w:ascii="Arial" w:hAnsi="Arial" w:cs="Arial"/>
              </w:rPr>
            </w:pPr>
            <w:r w:rsidRPr="001B2E3D">
              <w:rPr>
                <w:rFonts w:ascii="Arial" w:hAnsi="Arial" w:cs="Arial"/>
              </w:rPr>
              <w:t xml:space="preserve">Moderate  </w:t>
            </w:r>
          </w:p>
        </w:tc>
        <w:tc>
          <w:tcPr>
            <w:tcW w:w="1440" w:type="dxa"/>
          </w:tcPr>
          <w:p w14:paraId="5F5D01BA" w14:textId="77777777" w:rsidR="00D12E0A" w:rsidRPr="001B2E3D" w:rsidRDefault="00D12E0A" w:rsidP="00847A8A">
            <w:pPr>
              <w:pStyle w:val="BodyText"/>
              <w:jc w:val="both"/>
              <w:rPr>
                <w:rFonts w:ascii="Arial" w:hAnsi="Arial" w:cs="Arial"/>
              </w:rPr>
            </w:pPr>
            <w:r w:rsidRPr="001B2E3D">
              <w:rPr>
                <w:rFonts w:ascii="Arial" w:hAnsi="Arial" w:cs="Arial"/>
              </w:rPr>
              <w:t>-</w:t>
            </w:r>
          </w:p>
        </w:tc>
        <w:tc>
          <w:tcPr>
            <w:tcW w:w="990" w:type="dxa"/>
          </w:tcPr>
          <w:p w14:paraId="0E181B82" w14:textId="77777777" w:rsidR="00D12E0A" w:rsidRPr="001B2E3D" w:rsidRDefault="00D12E0A" w:rsidP="005C1D6A">
            <w:pPr>
              <w:pStyle w:val="BodyText"/>
              <w:jc w:val="both"/>
              <w:rPr>
                <w:rFonts w:ascii="Arial" w:hAnsi="Arial" w:cs="Arial"/>
              </w:rPr>
            </w:pPr>
            <w:r w:rsidRPr="001B2E3D">
              <w:rPr>
                <w:rFonts w:ascii="Arial" w:hAnsi="Arial" w:cs="Arial"/>
              </w:rPr>
              <w:t>-</w:t>
            </w:r>
          </w:p>
        </w:tc>
        <w:tc>
          <w:tcPr>
            <w:tcW w:w="810" w:type="dxa"/>
          </w:tcPr>
          <w:p w14:paraId="4DE40306" w14:textId="77777777" w:rsidR="00D12E0A" w:rsidRPr="001B2E3D" w:rsidRDefault="00D12E0A" w:rsidP="005C1D6A">
            <w:pPr>
              <w:pStyle w:val="BodyText"/>
              <w:jc w:val="both"/>
              <w:rPr>
                <w:rFonts w:ascii="Arial" w:hAnsi="Arial" w:cs="Arial"/>
              </w:rPr>
            </w:pPr>
            <w:r w:rsidRPr="001B2E3D">
              <w:rPr>
                <w:rFonts w:ascii="Arial" w:hAnsi="Arial" w:cs="Arial"/>
              </w:rPr>
              <w:t>-</w:t>
            </w:r>
          </w:p>
        </w:tc>
        <w:tc>
          <w:tcPr>
            <w:tcW w:w="810" w:type="dxa"/>
          </w:tcPr>
          <w:p w14:paraId="3F54CAE1" w14:textId="77777777" w:rsidR="00D12E0A" w:rsidRPr="001B2E3D" w:rsidRDefault="00D12E0A" w:rsidP="005C1D6A">
            <w:pPr>
              <w:pStyle w:val="BodyText"/>
              <w:jc w:val="both"/>
              <w:rPr>
                <w:rFonts w:ascii="Arial" w:hAnsi="Arial" w:cs="Arial"/>
              </w:rPr>
            </w:pPr>
            <w:r w:rsidRPr="001B2E3D">
              <w:rPr>
                <w:rFonts w:ascii="Arial" w:hAnsi="Arial" w:cs="Arial"/>
              </w:rPr>
              <w:t>-</w:t>
            </w:r>
          </w:p>
        </w:tc>
      </w:tr>
      <w:tr w:rsidR="003D1997" w:rsidRPr="001B2E3D" w14:paraId="76A65A98" w14:textId="77777777" w:rsidTr="00F40A09">
        <w:trPr>
          <w:trHeight w:val="244"/>
        </w:trPr>
        <w:tc>
          <w:tcPr>
            <w:tcW w:w="900" w:type="dxa"/>
          </w:tcPr>
          <w:p w14:paraId="6F5C0E82" w14:textId="77777777" w:rsidR="00D12E0A" w:rsidRPr="001B2E3D" w:rsidRDefault="00D12E0A" w:rsidP="00847A8A">
            <w:pPr>
              <w:pStyle w:val="BodyText"/>
              <w:jc w:val="both"/>
              <w:rPr>
                <w:rFonts w:ascii="Arial" w:hAnsi="Arial" w:cs="Arial"/>
              </w:rPr>
            </w:pPr>
            <w:r w:rsidRPr="001B2E3D">
              <w:rPr>
                <w:rFonts w:ascii="Arial" w:hAnsi="Arial" w:cs="Arial"/>
              </w:rPr>
              <w:t>Pepper</w:t>
            </w:r>
          </w:p>
        </w:tc>
        <w:tc>
          <w:tcPr>
            <w:tcW w:w="995" w:type="dxa"/>
          </w:tcPr>
          <w:p w14:paraId="39A595DA" w14:textId="77777777" w:rsidR="00D12E0A" w:rsidRPr="001B2E3D" w:rsidRDefault="00D12E0A" w:rsidP="00847A8A">
            <w:pPr>
              <w:pStyle w:val="BodyText"/>
              <w:jc w:val="both"/>
              <w:rPr>
                <w:rFonts w:ascii="Arial" w:hAnsi="Arial" w:cs="Arial"/>
              </w:rPr>
            </w:pPr>
            <w:r w:rsidRPr="001B2E3D">
              <w:rPr>
                <w:rFonts w:ascii="Arial" w:hAnsi="Arial" w:cs="Arial"/>
              </w:rPr>
              <w:t xml:space="preserve">Wilt </w:t>
            </w:r>
          </w:p>
        </w:tc>
        <w:tc>
          <w:tcPr>
            <w:tcW w:w="900" w:type="dxa"/>
          </w:tcPr>
          <w:p w14:paraId="20729328" w14:textId="77777777" w:rsidR="00D12E0A" w:rsidRPr="001B2E3D" w:rsidRDefault="00D12E0A" w:rsidP="00847A8A">
            <w:pPr>
              <w:pStyle w:val="BodyText"/>
              <w:jc w:val="both"/>
              <w:rPr>
                <w:rFonts w:ascii="Arial" w:hAnsi="Arial" w:cs="Arial"/>
              </w:rPr>
            </w:pPr>
            <w:r w:rsidRPr="001B2E3D">
              <w:rPr>
                <w:rFonts w:ascii="Arial" w:hAnsi="Arial" w:cs="Arial"/>
              </w:rPr>
              <w:t xml:space="preserve">High </w:t>
            </w:r>
          </w:p>
        </w:tc>
        <w:tc>
          <w:tcPr>
            <w:tcW w:w="1170" w:type="dxa"/>
          </w:tcPr>
          <w:p w14:paraId="66841988" w14:textId="77777777" w:rsidR="00D12E0A" w:rsidRPr="001B2E3D" w:rsidRDefault="00D12E0A" w:rsidP="00847A8A">
            <w:pPr>
              <w:pStyle w:val="BodyText"/>
              <w:jc w:val="both"/>
              <w:rPr>
                <w:rFonts w:ascii="Arial" w:hAnsi="Arial" w:cs="Arial"/>
              </w:rPr>
            </w:pPr>
            <w:r w:rsidRPr="001B2E3D">
              <w:rPr>
                <w:rFonts w:ascii="Arial" w:hAnsi="Arial" w:cs="Arial"/>
              </w:rPr>
              <w:t>-</w:t>
            </w:r>
          </w:p>
        </w:tc>
        <w:tc>
          <w:tcPr>
            <w:tcW w:w="900" w:type="dxa"/>
          </w:tcPr>
          <w:p w14:paraId="74D4527D" w14:textId="77777777" w:rsidR="00D12E0A" w:rsidRPr="001B2E3D" w:rsidRDefault="00D12E0A" w:rsidP="005C1D6A">
            <w:pPr>
              <w:pStyle w:val="BodyText"/>
              <w:jc w:val="both"/>
              <w:rPr>
                <w:rFonts w:ascii="Arial" w:hAnsi="Arial" w:cs="Arial"/>
              </w:rPr>
            </w:pPr>
            <w:r w:rsidRPr="001B2E3D">
              <w:rPr>
                <w:rFonts w:ascii="Arial" w:hAnsi="Arial" w:cs="Arial"/>
              </w:rPr>
              <w:t>-</w:t>
            </w:r>
          </w:p>
        </w:tc>
        <w:tc>
          <w:tcPr>
            <w:tcW w:w="1440" w:type="dxa"/>
          </w:tcPr>
          <w:p w14:paraId="106D8EAF" w14:textId="77777777" w:rsidR="00D12E0A" w:rsidRPr="001B2E3D" w:rsidRDefault="00D12E0A" w:rsidP="005C1D6A">
            <w:pPr>
              <w:pStyle w:val="BodyText"/>
              <w:jc w:val="both"/>
              <w:rPr>
                <w:rFonts w:ascii="Arial" w:hAnsi="Arial" w:cs="Arial"/>
              </w:rPr>
            </w:pPr>
            <w:r w:rsidRPr="001B2E3D">
              <w:rPr>
                <w:rFonts w:ascii="Arial" w:hAnsi="Arial" w:cs="Arial"/>
              </w:rPr>
              <w:t>-</w:t>
            </w:r>
          </w:p>
        </w:tc>
        <w:tc>
          <w:tcPr>
            <w:tcW w:w="990" w:type="dxa"/>
          </w:tcPr>
          <w:p w14:paraId="56077A0F" w14:textId="77777777" w:rsidR="00D12E0A" w:rsidRPr="001B2E3D" w:rsidRDefault="00D12E0A" w:rsidP="00847A8A">
            <w:pPr>
              <w:pStyle w:val="BodyText"/>
              <w:jc w:val="both"/>
              <w:rPr>
                <w:rFonts w:ascii="Arial" w:hAnsi="Arial" w:cs="Arial"/>
              </w:rPr>
            </w:pPr>
            <w:r w:rsidRPr="001B2E3D">
              <w:rPr>
                <w:rFonts w:ascii="Arial" w:hAnsi="Arial" w:cs="Arial"/>
              </w:rPr>
              <w:t xml:space="preserve">Moderate </w:t>
            </w:r>
          </w:p>
        </w:tc>
        <w:tc>
          <w:tcPr>
            <w:tcW w:w="810" w:type="dxa"/>
          </w:tcPr>
          <w:p w14:paraId="77E26AE9" w14:textId="77777777" w:rsidR="00D12E0A" w:rsidRPr="001B2E3D" w:rsidRDefault="00D12E0A" w:rsidP="00847A8A">
            <w:pPr>
              <w:pStyle w:val="BodyText"/>
              <w:jc w:val="both"/>
              <w:rPr>
                <w:rFonts w:ascii="Arial" w:hAnsi="Arial" w:cs="Arial"/>
              </w:rPr>
            </w:pPr>
            <w:r w:rsidRPr="001B2E3D">
              <w:rPr>
                <w:rFonts w:ascii="Arial" w:hAnsi="Arial" w:cs="Arial"/>
              </w:rPr>
              <w:t xml:space="preserve">Weed </w:t>
            </w:r>
          </w:p>
        </w:tc>
        <w:tc>
          <w:tcPr>
            <w:tcW w:w="810" w:type="dxa"/>
          </w:tcPr>
          <w:p w14:paraId="442C6834" w14:textId="77777777" w:rsidR="00D12E0A" w:rsidRPr="001B2E3D" w:rsidRDefault="00D12E0A" w:rsidP="00847A8A">
            <w:pPr>
              <w:pStyle w:val="BodyText"/>
              <w:jc w:val="both"/>
              <w:rPr>
                <w:rFonts w:ascii="Arial" w:hAnsi="Arial" w:cs="Arial"/>
              </w:rPr>
            </w:pPr>
            <w:r w:rsidRPr="001B2E3D">
              <w:rPr>
                <w:rFonts w:ascii="Arial" w:hAnsi="Arial" w:cs="Arial"/>
              </w:rPr>
              <w:t xml:space="preserve">High </w:t>
            </w:r>
          </w:p>
        </w:tc>
      </w:tr>
      <w:tr w:rsidR="003D1997" w:rsidRPr="001B2E3D" w14:paraId="75FF83F4" w14:textId="77777777" w:rsidTr="00F40A09">
        <w:trPr>
          <w:trHeight w:val="244"/>
        </w:trPr>
        <w:tc>
          <w:tcPr>
            <w:tcW w:w="900" w:type="dxa"/>
          </w:tcPr>
          <w:p w14:paraId="66EE72E6" w14:textId="77777777" w:rsidR="00CA6B90" w:rsidRPr="001B2E3D" w:rsidRDefault="00CA6B90" w:rsidP="00847A8A">
            <w:pPr>
              <w:pStyle w:val="BodyText"/>
              <w:jc w:val="both"/>
              <w:rPr>
                <w:rFonts w:ascii="Arial" w:hAnsi="Arial" w:cs="Arial"/>
              </w:rPr>
            </w:pPr>
            <w:r w:rsidRPr="001B2E3D">
              <w:rPr>
                <w:rFonts w:ascii="Arial" w:hAnsi="Arial" w:cs="Arial"/>
              </w:rPr>
              <w:t xml:space="preserve">Teff </w:t>
            </w:r>
          </w:p>
        </w:tc>
        <w:tc>
          <w:tcPr>
            <w:tcW w:w="995" w:type="dxa"/>
          </w:tcPr>
          <w:p w14:paraId="64BAE128"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900" w:type="dxa"/>
          </w:tcPr>
          <w:p w14:paraId="705CA22E"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1170" w:type="dxa"/>
          </w:tcPr>
          <w:p w14:paraId="2CC6B912"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900" w:type="dxa"/>
          </w:tcPr>
          <w:p w14:paraId="5EB6B2D7"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1440" w:type="dxa"/>
          </w:tcPr>
          <w:p w14:paraId="21F7D100"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990" w:type="dxa"/>
          </w:tcPr>
          <w:p w14:paraId="3B19C03F"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810" w:type="dxa"/>
          </w:tcPr>
          <w:p w14:paraId="65F10328" w14:textId="77777777" w:rsidR="00CA6B90" w:rsidRPr="001B2E3D" w:rsidRDefault="00CA6B90" w:rsidP="00847A8A">
            <w:pPr>
              <w:pStyle w:val="BodyText"/>
              <w:jc w:val="both"/>
              <w:rPr>
                <w:rFonts w:ascii="Arial" w:hAnsi="Arial" w:cs="Arial"/>
              </w:rPr>
            </w:pPr>
            <w:r w:rsidRPr="001B2E3D">
              <w:rPr>
                <w:rFonts w:ascii="Arial" w:hAnsi="Arial" w:cs="Arial"/>
              </w:rPr>
              <w:t>Weed</w:t>
            </w:r>
          </w:p>
        </w:tc>
        <w:tc>
          <w:tcPr>
            <w:tcW w:w="810" w:type="dxa"/>
          </w:tcPr>
          <w:p w14:paraId="6A13004D" w14:textId="77777777" w:rsidR="00CA6B90" w:rsidRPr="001B2E3D" w:rsidRDefault="00CA6B90" w:rsidP="00847A8A">
            <w:pPr>
              <w:pStyle w:val="BodyText"/>
              <w:jc w:val="both"/>
              <w:rPr>
                <w:rFonts w:ascii="Arial" w:hAnsi="Arial" w:cs="Arial"/>
              </w:rPr>
            </w:pPr>
            <w:r w:rsidRPr="001B2E3D">
              <w:rPr>
                <w:rFonts w:ascii="Arial" w:hAnsi="Arial" w:cs="Arial"/>
              </w:rPr>
              <w:t xml:space="preserve">Moderate </w:t>
            </w:r>
          </w:p>
        </w:tc>
      </w:tr>
      <w:tr w:rsidR="003D1997" w:rsidRPr="001B2E3D" w14:paraId="6B0AB894" w14:textId="77777777" w:rsidTr="00F40A09">
        <w:trPr>
          <w:trHeight w:val="244"/>
        </w:trPr>
        <w:tc>
          <w:tcPr>
            <w:tcW w:w="900" w:type="dxa"/>
          </w:tcPr>
          <w:p w14:paraId="66761CC0" w14:textId="77777777" w:rsidR="00CA6B90" w:rsidRPr="001B2E3D" w:rsidRDefault="00CA6B90" w:rsidP="00847A8A">
            <w:pPr>
              <w:pStyle w:val="BodyText"/>
              <w:jc w:val="both"/>
              <w:rPr>
                <w:rFonts w:ascii="Arial" w:hAnsi="Arial" w:cs="Arial"/>
              </w:rPr>
            </w:pPr>
            <w:r w:rsidRPr="001B2E3D">
              <w:rPr>
                <w:rFonts w:ascii="Arial" w:hAnsi="Arial" w:cs="Arial"/>
              </w:rPr>
              <w:t xml:space="preserve">Common bean  </w:t>
            </w:r>
          </w:p>
        </w:tc>
        <w:tc>
          <w:tcPr>
            <w:tcW w:w="995" w:type="dxa"/>
          </w:tcPr>
          <w:p w14:paraId="5C39EE5B" w14:textId="77777777" w:rsidR="00CA6B90" w:rsidRPr="001B2E3D" w:rsidRDefault="00CA6B90" w:rsidP="00847A8A">
            <w:pPr>
              <w:pStyle w:val="BodyText"/>
              <w:jc w:val="both"/>
              <w:rPr>
                <w:rFonts w:ascii="Arial" w:hAnsi="Arial" w:cs="Arial"/>
              </w:rPr>
            </w:pPr>
            <w:r w:rsidRPr="001B2E3D">
              <w:rPr>
                <w:rFonts w:ascii="Arial" w:hAnsi="Arial" w:cs="Arial"/>
              </w:rPr>
              <w:t xml:space="preserve">Wag </w:t>
            </w:r>
          </w:p>
        </w:tc>
        <w:tc>
          <w:tcPr>
            <w:tcW w:w="900" w:type="dxa"/>
          </w:tcPr>
          <w:p w14:paraId="3579F585" w14:textId="77777777" w:rsidR="00CA6B90" w:rsidRPr="001B2E3D" w:rsidRDefault="00CA6B90" w:rsidP="00847A8A">
            <w:pPr>
              <w:pStyle w:val="BodyText"/>
              <w:jc w:val="both"/>
              <w:rPr>
                <w:rFonts w:ascii="Arial" w:hAnsi="Arial" w:cs="Arial"/>
              </w:rPr>
            </w:pPr>
            <w:r w:rsidRPr="001B2E3D">
              <w:rPr>
                <w:rFonts w:ascii="Arial" w:hAnsi="Arial" w:cs="Arial"/>
              </w:rPr>
              <w:t xml:space="preserve">Moderate </w:t>
            </w:r>
          </w:p>
        </w:tc>
        <w:tc>
          <w:tcPr>
            <w:tcW w:w="1170" w:type="dxa"/>
          </w:tcPr>
          <w:p w14:paraId="22CCCEB4"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900" w:type="dxa"/>
          </w:tcPr>
          <w:p w14:paraId="26228BA3"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1440" w:type="dxa"/>
          </w:tcPr>
          <w:p w14:paraId="1653A131"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990" w:type="dxa"/>
          </w:tcPr>
          <w:p w14:paraId="215B9863"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810" w:type="dxa"/>
          </w:tcPr>
          <w:p w14:paraId="51F1E1A9"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810" w:type="dxa"/>
          </w:tcPr>
          <w:p w14:paraId="476AE61D" w14:textId="77777777" w:rsidR="00CA6B90" w:rsidRPr="001B2E3D" w:rsidRDefault="00CA6B90" w:rsidP="00847A8A">
            <w:pPr>
              <w:pStyle w:val="BodyText"/>
              <w:jc w:val="both"/>
              <w:rPr>
                <w:rFonts w:ascii="Arial" w:hAnsi="Arial" w:cs="Arial"/>
              </w:rPr>
            </w:pPr>
            <w:r w:rsidRPr="001B2E3D">
              <w:rPr>
                <w:rFonts w:ascii="Arial" w:hAnsi="Arial" w:cs="Arial"/>
              </w:rPr>
              <w:t xml:space="preserve"> </w:t>
            </w:r>
          </w:p>
        </w:tc>
      </w:tr>
      <w:tr w:rsidR="003D1997" w:rsidRPr="001B2E3D" w14:paraId="0BAE75A1" w14:textId="77777777" w:rsidTr="00F40A09">
        <w:trPr>
          <w:trHeight w:val="244"/>
        </w:trPr>
        <w:tc>
          <w:tcPr>
            <w:tcW w:w="900" w:type="dxa"/>
          </w:tcPr>
          <w:p w14:paraId="15580200" w14:textId="77777777" w:rsidR="00CA6B90" w:rsidRPr="001B2E3D" w:rsidRDefault="00CA6B90" w:rsidP="00847A8A">
            <w:pPr>
              <w:pStyle w:val="BodyText"/>
              <w:jc w:val="both"/>
              <w:rPr>
                <w:rFonts w:ascii="Arial" w:hAnsi="Arial" w:cs="Arial"/>
              </w:rPr>
            </w:pPr>
            <w:r w:rsidRPr="001B2E3D">
              <w:rPr>
                <w:rFonts w:ascii="Arial" w:hAnsi="Arial" w:cs="Arial"/>
              </w:rPr>
              <w:t xml:space="preserve">Sorghum </w:t>
            </w:r>
          </w:p>
        </w:tc>
        <w:tc>
          <w:tcPr>
            <w:tcW w:w="995" w:type="dxa"/>
          </w:tcPr>
          <w:p w14:paraId="6C5173C4" w14:textId="77777777" w:rsidR="00CA6B90" w:rsidRPr="001B2E3D" w:rsidRDefault="00CA6B90" w:rsidP="00847A8A">
            <w:pPr>
              <w:pStyle w:val="BodyText"/>
              <w:jc w:val="both"/>
              <w:rPr>
                <w:rFonts w:ascii="Arial" w:hAnsi="Arial" w:cs="Arial"/>
              </w:rPr>
            </w:pPr>
            <w:r w:rsidRPr="001B2E3D">
              <w:rPr>
                <w:rFonts w:ascii="Arial" w:hAnsi="Arial" w:cs="Arial"/>
              </w:rPr>
              <w:t xml:space="preserve">Wag </w:t>
            </w:r>
          </w:p>
        </w:tc>
        <w:tc>
          <w:tcPr>
            <w:tcW w:w="900" w:type="dxa"/>
          </w:tcPr>
          <w:p w14:paraId="0BD32822" w14:textId="77777777" w:rsidR="00CA6B90" w:rsidRPr="001B2E3D" w:rsidRDefault="00CA6B90" w:rsidP="00847A8A">
            <w:pPr>
              <w:pStyle w:val="BodyText"/>
              <w:jc w:val="both"/>
              <w:rPr>
                <w:rFonts w:ascii="Arial" w:hAnsi="Arial" w:cs="Arial"/>
              </w:rPr>
            </w:pPr>
            <w:r w:rsidRPr="001B2E3D">
              <w:rPr>
                <w:rFonts w:ascii="Arial" w:hAnsi="Arial" w:cs="Arial"/>
              </w:rPr>
              <w:t xml:space="preserve">Moderate </w:t>
            </w:r>
          </w:p>
        </w:tc>
        <w:tc>
          <w:tcPr>
            <w:tcW w:w="1170" w:type="dxa"/>
          </w:tcPr>
          <w:p w14:paraId="3EB752A1" w14:textId="77777777" w:rsidR="00CA6B90" w:rsidRPr="001B2E3D" w:rsidRDefault="00CA6B90" w:rsidP="00847A8A">
            <w:pPr>
              <w:pStyle w:val="BodyText"/>
              <w:jc w:val="both"/>
              <w:rPr>
                <w:rFonts w:ascii="Arial" w:hAnsi="Arial" w:cs="Arial"/>
              </w:rPr>
            </w:pPr>
            <w:r w:rsidRPr="001B2E3D">
              <w:rPr>
                <w:rFonts w:ascii="Arial" w:hAnsi="Arial" w:cs="Arial"/>
              </w:rPr>
              <w:t>Root nematode</w:t>
            </w:r>
          </w:p>
        </w:tc>
        <w:tc>
          <w:tcPr>
            <w:tcW w:w="900" w:type="dxa"/>
          </w:tcPr>
          <w:p w14:paraId="19E9BFC2" w14:textId="77777777" w:rsidR="00CA6B90" w:rsidRPr="001B2E3D" w:rsidRDefault="00CA6B90" w:rsidP="00847A8A">
            <w:pPr>
              <w:pStyle w:val="BodyText"/>
              <w:jc w:val="both"/>
              <w:rPr>
                <w:rFonts w:ascii="Arial" w:hAnsi="Arial" w:cs="Arial"/>
              </w:rPr>
            </w:pPr>
            <w:r w:rsidRPr="001B2E3D">
              <w:rPr>
                <w:rFonts w:ascii="Arial" w:hAnsi="Arial" w:cs="Arial"/>
              </w:rPr>
              <w:t xml:space="preserve">Low </w:t>
            </w:r>
          </w:p>
        </w:tc>
        <w:tc>
          <w:tcPr>
            <w:tcW w:w="1440" w:type="dxa"/>
          </w:tcPr>
          <w:p w14:paraId="376E4414" w14:textId="77777777" w:rsidR="00CA6B90" w:rsidRPr="001B2E3D" w:rsidRDefault="00CA6B90" w:rsidP="00847A8A">
            <w:pPr>
              <w:pStyle w:val="BodyText"/>
              <w:jc w:val="both"/>
              <w:rPr>
                <w:rFonts w:ascii="Arial" w:hAnsi="Arial" w:cs="Arial"/>
              </w:rPr>
            </w:pPr>
            <w:r w:rsidRPr="001B2E3D">
              <w:rPr>
                <w:rFonts w:ascii="Arial" w:hAnsi="Arial" w:cs="Arial"/>
              </w:rPr>
              <w:t xml:space="preserve">Bird affection </w:t>
            </w:r>
          </w:p>
        </w:tc>
        <w:tc>
          <w:tcPr>
            <w:tcW w:w="990" w:type="dxa"/>
          </w:tcPr>
          <w:p w14:paraId="1C367B80" w14:textId="77777777" w:rsidR="00CA6B90" w:rsidRPr="001B2E3D" w:rsidRDefault="00CA6B90" w:rsidP="00847A8A">
            <w:pPr>
              <w:pStyle w:val="BodyText"/>
              <w:jc w:val="both"/>
              <w:rPr>
                <w:rFonts w:ascii="Arial" w:hAnsi="Arial" w:cs="Arial"/>
              </w:rPr>
            </w:pPr>
            <w:r w:rsidRPr="001B2E3D">
              <w:rPr>
                <w:rFonts w:ascii="Arial" w:hAnsi="Arial" w:cs="Arial"/>
              </w:rPr>
              <w:t xml:space="preserve">Moderate </w:t>
            </w:r>
          </w:p>
        </w:tc>
        <w:tc>
          <w:tcPr>
            <w:tcW w:w="810" w:type="dxa"/>
          </w:tcPr>
          <w:p w14:paraId="712C94DF" w14:textId="77777777" w:rsidR="00CA6B90" w:rsidRPr="001B2E3D" w:rsidRDefault="00CA6B90" w:rsidP="00847A8A">
            <w:pPr>
              <w:pStyle w:val="BodyText"/>
              <w:jc w:val="both"/>
              <w:rPr>
                <w:rFonts w:ascii="Arial" w:hAnsi="Arial" w:cs="Arial"/>
              </w:rPr>
            </w:pPr>
            <w:r w:rsidRPr="001B2E3D">
              <w:rPr>
                <w:rFonts w:ascii="Arial" w:hAnsi="Arial" w:cs="Arial"/>
              </w:rPr>
              <w:t>-</w:t>
            </w:r>
          </w:p>
        </w:tc>
        <w:tc>
          <w:tcPr>
            <w:tcW w:w="810" w:type="dxa"/>
          </w:tcPr>
          <w:p w14:paraId="565811C4" w14:textId="77777777" w:rsidR="00CA6B90" w:rsidRPr="001B2E3D" w:rsidRDefault="00CA6B90" w:rsidP="00847A8A">
            <w:pPr>
              <w:pStyle w:val="BodyText"/>
              <w:jc w:val="both"/>
              <w:rPr>
                <w:rFonts w:ascii="Arial" w:hAnsi="Arial" w:cs="Arial"/>
              </w:rPr>
            </w:pPr>
            <w:r w:rsidRPr="001B2E3D">
              <w:rPr>
                <w:rFonts w:ascii="Arial" w:hAnsi="Arial" w:cs="Arial"/>
              </w:rPr>
              <w:t>-</w:t>
            </w:r>
          </w:p>
        </w:tc>
      </w:tr>
    </w:tbl>
    <w:p w14:paraId="3EE36AC5" w14:textId="77777777" w:rsidR="00CA6B90" w:rsidRPr="001B2E3D" w:rsidRDefault="00CA6B90" w:rsidP="00A47FD4">
      <w:pPr>
        <w:spacing w:line="360" w:lineRule="auto"/>
        <w:jc w:val="both"/>
        <w:rPr>
          <w:rFonts w:ascii="Arial" w:hAnsi="Arial" w:cs="Arial"/>
          <w:sz w:val="20"/>
          <w:szCs w:val="20"/>
        </w:rPr>
      </w:pPr>
      <w:r w:rsidRPr="001B2E3D">
        <w:rPr>
          <w:rFonts w:ascii="Arial" w:hAnsi="Arial" w:cs="Arial"/>
          <w:sz w:val="20"/>
          <w:szCs w:val="20"/>
        </w:rPr>
        <w:t>*=</w:t>
      </w:r>
      <w:r w:rsidRPr="001B2E3D">
        <w:rPr>
          <w:rFonts w:ascii="Arial" w:hAnsi="Arial" w:cs="Arial"/>
          <w:spacing w:val="-1"/>
          <w:sz w:val="20"/>
          <w:szCs w:val="20"/>
        </w:rPr>
        <w:t xml:space="preserve"> </w:t>
      </w:r>
      <w:r w:rsidRPr="001B2E3D">
        <w:rPr>
          <w:rFonts w:ascii="Arial" w:hAnsi="Arial" w:cs="Arial"/>
          <w:sz w:val="20"/>
          <w:szCs w:val="20"/>
        </w:rPr>
        <w:t>Low,</w:t>
      </w:r>
      <w:r w:rsidRPr="001B2E3D">
        <w:rPr>
          <w:rFonts w:ascii="Arial" w:hAnsi="Arial" w:cs="Arial"/>
          <w:spacing w:val="-2"/>
          <w:sz w:val="20"/>
          <w:szCs w:val="20"/>
        </w:rPr>
        <w:t xml:space="preserve"> </w:t>
      </w:r>
      <w:r w:rsidRPr="001B2E3D">
        <w:rPr>
          <w:rFonts w:ascii="Arial" w:hAnsi="Arial" w:cs="Arial"/>
          <w:sz w:val="20"/>
          <w:szCs w:val="20"/>
        </w:rPr>
        <w:t>Moderate,</w:t>
      </w:r>
      <w:r w:rsidRPr="001B2E3D">
        <w:rPr>
          <w:rFonts w:ascii="Arial" w:hAnsi="Arial" w:cs="Arial"/>
          <w:spacing w:val="-2"/>
          <w:sz w:val="20"/>
          <w:szCs w:val="20"/>
        </w:rPr>
        <w:t xml:space="preserve"> </w:t>
      </w:r>
      <w:r w:rsidRPr="001B2E3D">
        <w:rPr>
          <w:rFonts w:ascii="Arial" w:hAnsi="Arial" w:cs="Arial"/>
          <w:sz w:val="20"/>
          <w:szCs w:val="20"/>
        </w:rPr>
        <w:t>High</w:t>
      </w:r>
    </w:p>
    <w:p w14:paraId="3583D3C5" w14:textId="77777777" w:rsidR="00CA6B90" w:rsidRPr="001B2E3D" w:rsidRDefault="00CA6B90" w:rsidP="00A47FD4">
      <w:pPr>
        <w:adjustRightInd w:val="0"/>
        <w:spacing w:line="360" w:lineRule="auto"/>
        <w:jc w:val="both"/>
        <w:rPr>
          <w:rFonts w:ascii="Arial" w:hAnsi="Arial" w:cs="Arial"/>
          <w:b/>
          <w:sz w:val="20"/>
          <w:szCs w:val="20"/>
        </w:rPr>
      </w:pPr>
    </w:p>
    <w:p w14:paraId="1D5FFBFE" w14:textId="77777777" w:rsidR="00CA6B90" w:rsidRPr="00374B99" w:rsidRDefault="00CA6B90" w:rsidP="00374B99">
      <w:pPr>
        <w:spacing w:line="360" w:lineRule="auto"/>
        <w:jc w:val="both"/>
        <w:rPr>
          <w:rFonts w:ascii="Arial" w:hAnsi="Arial" w:cs="Arial"/>
          <w:b/>
          <w:szCs w:val="20"/>
        </w:rPr>
      </w:pPr>
      <w:r w:rsidRPr="00374B99">
        <w:rPr>
          <w:rFonts w:ascii="Arial" w:hAnsi="Arial" w:cs="Arial"/>
          <w:b/>
          <w:szCs w:val="20"/>
        </w:rPr>
        <w:t xml:space="preserve">Abiotic constraints </w:t>
      </w:r>
    </w:p>
    <w:p w14:paraId="0653076F" w14:textId="77777777" w:rsidR="00CA6B90" w:rsidRPr="001B2E3D" w:rsidRDefault="00CA6B90" w:rsidP="00A47FD4">
      <w:pPr>
        <w:adjustRightInd w:val="0"/>
        <w:spacing w:line="360" w:lineRule="auto"/>
        <w:jc w:val="both"/>
        <w:rPr>
          <w:rFonts w:ascii="Arial" w:hAnsi="Arial" w:cs="Arial"/>
          <w:b/>
          <w:sz w:val="20"/>
          <w:szCs w:val="20"/>
        </w:rPr>
      </w:pPr>
    </w:p>
    <w:p w14:paraId="3A50DDBB" w14:textId="77777777" w:rsidR="00CA6B90" w:rsidRPr="001B2E3D" w:rsidRDefault="00600374" w:rsidP="00A47FD4">
      <w:pPr>
        <w:adjustRightInd w:val="0"/>
        <w:spacing w:line="360" w:lineRule="auto"/>
        <w:jc w:val="both"/>
        <w:rPr>
          <w:rFonts w:ascii="Arial" w:hAnsi="Arial" w:cs="Arial"/>
          <w:sz w:val="20"/>
          <w:szCs w:val="20"/>
          <w:shd w:val="clear" w:color="auto" w:fill="FFFFFF"/>
        </w:rPr>
      </w:pPr>
      <w:r w:rsidRPr="001B2E3D">
        <w:rPr>
          <w:rFonts w:ascii="Arial" w:hAnsi="Arial" w:cs="Arial"/>
          <w:sz w:val="20"/>
          <w:szCs w:val="20"/>
          <w:shd w:val="clear" w:color="auto" w:fill="FFFFFF"/>
        </w:rPr>
        <w:t xml:space="preserve">Soil erosion </w:t>
      </w:r>
      <w:r w:rsidR="00E769AF"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the major problem in the </w:t>
      </w:r>
      <w:r w:rsidR="00A357C0" w:rsidRPr="001B2E3D">
        <w:rPr>
          <w:rFonts w:ascii="Arial" w:hAnsi="Arial" w:cs="Arial"/>
          <w:sz w:val="20"/>
          <w:szCs w:val="20"/>
          <w:shd w:val="clear" w:color="auto" w:fill="FFFFFF"/>
        </w:rPr>
        <w:t>Wera woreda in the Halaba</w:t>
      </w:r>
      <w:r w:rsidRPr="001B2E3D">
        <w:rPr>
          <w:rFonts w:ascii="Arial" w:hAnsi="Arial" w:cs="Arial"/>
          <w:sz w:val="20"/>
          <w:szCs w:val="20"/>
          <w:shd w:val="clear" w:color="auto" w:fill="FFFFFF"/>
        </w:rPr>
        <w:t xml:space="preserve"> zone as compared to other abiotic constraints. The area </w:t>
      </w:r>
      <w:r w:rsidR="00E769AF"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highly vulnerable to erosion, which </w:t>
      </w:r>
      <w:r w:rsidR="00E769AF" w:rsidRPr="001B2E3D">
        <w:rPr>
          <w:rFonts w:ascii="Arial" w:hAnsi="Arial" w:cs="Arial"/>
          <w:sz w:val="20"/>
          <w:szCs w:val="20"/>
          <w:shd w:val="clear" w:color="auto" w:fill="FFFFFF"/>
        </w:rPr>
        <w:t>was</w:t>
      </w:r>
      <w:r w:rsidRPr="001B2E3D">
        <w:rPr>
          <w:rFonts w:ascii="Arial" w:hAnsi="Arial" w:cs="Arial"/>
          <w:sz w:val="20"/>
          <w:szCs w:val="20"/>
          <w:shd w:val="clear" w:color="auto" w:fill="FFFFFF"/>
        </w:rPr>
        <w:t xml:space="preserve"> due to the topography of the area. Maize, teff, and finger millet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the major crops affected by soil erosion. Erratic rainfall, soil fertility, and drought </w:t>
      </w:r>
      <w:r w:rsidR="00E769AF" w:rsidRPr="001B2E3D">
        <w:rPr>
          <w:rFonts w:ascii="Arial" w:hAnsi="Arial" w:cs="Arial"/>
          <w:sz w:val="20"/>
          <w:szCs w:val="20"/>
          <w:shd w:val="clear" w:color="auto" w:fill="FFFFFF"/>
        </w:rPr>
        <w:t>were</w:t>
      </w:r>
      <w:r w:rsidRPr="001B2E3D">
        <w:rPr>
          <w:rFonts w:ascii="Arial" w:hAnsi="Arial" w:cs="Arial"/>
          <w:sz w:val="20"/>
          <w:szCs w:val="20"/>
          <w:shd w:val="clear" w:color="auto" w:fill="FFFFFF"/>
        </w:rPr>
        <w:t xml:space="preserve"> listed as the second abiotic constraint that lessens crop production in the area. Farmers </w:t>
      </w:r>
      <w:r w:rsidR="00CA541C" w:rsidRPr="001B2E3D">
        <w:rPr>
          <w:rFonts w:ascii="Arial" w:hAnsi="Arial" w:cs="Arial"/>
          <w:sz w:val="20"/>
          <w:szCs w:val="20"/>
          <w:shd w:val="clear" w:color="auto" w:fill="FFFFFF"/>
        </w:rPr>
        <w:t xml:space="preserve">reported </w:t>
      </w:r>
      <w:r w:rsidRPr="001B2E3D">
        <w:rPr>
          <w:rFonts w:ascii="Arial" w:hAnsi="Arial" w:cs="Arial"/>
          <w:sz w:val="20"/>
          <w:szCs w:val="20"/>
          <w:shd w:val="clear" w:color="auto" w:fill="FFFFFF"/>
        </w:rPr>
        <w:t xml:space="preserve">crop rotation, intercropping, </w:t>
      </w:r>
      <w:r w:rsidR="00690521" w:rsidRPr="001B2E3D">
        <w:rPr>
          <w:rFonts w:ascii="Arial" w:hAnsi="Arial" w:cs="Arial"/>
          <w:sz w:val="20"/>
          <w:szCs w:val="20"/>
          <w:shd w:val="clear" w:color="auto" w:fill="FFFFFF"/>
        </w:rPr>
        <w:t xml:space="preserve">cultivation of drought resistant early maturing crop varieties </w:t>
      </w:r>
      <w:r w:rsidRPr="001B2E3D">
        <w:rPr>
          <w:rFonts w:ascii="Arial" w:hAnsi="Arial" w:cs="Arial"/>
          <w:sz w:val="20"/>
          <w:szCs w:val="20"/>
          <w:shd w:val="clear" w:color="auto" w:fill="FFFFFF"/>
        </w:rPr>
        <w:t xml:space="preserve">and watershed management practices as </w:t>
      </w:r>
      <w:r w:rsidR="00CA541C" w:rsidRPr="001B2E3D">
        <w:rPr>
          <w:rFonts w:ascii="Arial" w:hAnsi="Arial" w:cs="Arial"/>
          <w:sz w:val="20"/>
          <w:szCs w:val="20"/>
          <w:shd w:val="clear" w:color="auto" w:fill="FFFFFF"/>
        </w:rPr>
        <w:t xml:space="preserve">key </w:t>
      </w:r>
      <w:r w:rsidRPr="001B2E3D">
        <w:rPr>
          <w:rFonts w:ascii="Arial" w:hAnsi="Arial" w:cs="Arial"/>
          <w:sz w:val="20"/>
          <w:szCs w:val="20"/>
          <w:shd w:val="clear" w:color="auto" w:fill="FFFFFF"/>
        </w:rPr>
        <w:t xml:space="preserve">interventions to </w:t>
      </w:r>
      <w:r w:rsidR="00CA541C" w:rsidRPr="001B2E3D">
        <w:rPr>
          <w:rFonts w:ascii="Arial" w:hAnsi="Arial" w:cs="Arial"/>
          <w:sz w:val="20"/>
          <w:szCs w:val="20"/>
          <w:shd w:val="clear" w:color="auto" w:fill="FFFFFF"/>
        </w:rPr>
        <w:t>address</w:t>
      </w:r>
      <w:r w:rsidRPr="001B2E3D">
        <w:rPr>
          <w:rFonts w:ascii="Arial" w:hAnsi="Arial" w:cs="Arial"/>
          <w:sz w:val="20"/>
          <w:szCs w:val="20"/>
          <w:shd w:val="clear" w:color="auto" w:fill="FFFFFF"/>
        </w:rPr>
        <w:t xml:space="preserve"> the above-listed problems.</w:t>
      </w:r>
    </w:p>
    <w:p w14:paraId="4B570F72" w14:textId="77777777" w:rsidR="00600374" w:rsidRPr="001B2E3D" w:rsidRDefault="00600374" w:rsidP="00A47FD4">
      <w:pPr>
        <w:adjustRightInd w:val="0"/>
        <w:spacing w:line="360" w:lineRule="auto"/>
        <w:jc w:val="both"/>
        <w:rPr>
          <w:rFonts w:ascii="Arial" w:hAnsi="Arial" w:cs="Arial"/>
          <w:sz w:val="20"/>
          <w:szCs w:val="20"/>
        </w:rPr>
      </w:pPr>
    </w:p>
    <w:p w14:paraId="65F87150" w14:textId="77777777" w:rsidR="00CA6B90" w:rsidRPr="001B2E3D" w:rsidRDefault="00E0601E" w:rsidP="00A47FD4">
      <w:pPr>
        <w:spacing w:line="360" w:lineRule="auto"/>
        <w:jc w:val="both"/>
        <w:rPr>
          <w:rFonts w:ascii="Arial" w:hAnsi="Arial" w:cs="Arial"/>
          <w:sz w:val="20"/>
          <w:szCs w:val="20"/>
        </w:rPr>
      </w:pPr>
      <w:r w:rsidRPr="001B2E3D">
        <w:rPr>
          <w:rFonts w:ascii="Arial" w:hAnsi="Arial" w:cs="Arial"/>
          <w:b/>
          <w:sz w:val="20"/>
          <w:szCs w:val="20"/>
        </w:rPr>
        <w:t>Table 9</w:t>
      </w:r>
      <w:r w:rsidR="00CA6B90" w:rsidRPr="001B2E3D">
        <w:rPr>
          <w:rFonts w:ascii="Arial" w:hAnsi="Arial" w:cs="Arial"/>
          <w:b/>
          <w:sz w:val="20"/>
          <w:szCs w:val="20"/>
        </w:rPr>
        <w:t>:</w:t>
      </w:r>
      <w:r w:rsidR="00CA6B90" w:rsidRPr="001B2E3D">
        <w:rPr>
          <w:rFonts w:ascii="Arial" w:hAnsi="Arial" w:cs="Arial"/>
          <w:sz w:val="20"/>
          <w:szCs w:val="20"/>
        </w:rPr>
        <w:t xml:space="preserve"> Abiotic constraints of crop production, post-harvest handling, and marketing</w:t>
      </w:r>
    </w:p>
    <w:tbl>
      <w:tblPr>
        <w:tblpPr w:leftFromText="180" w:rightFromText="180" w:vertAnchor="text" w:horzAnchor="margin" w:tblpY="275"/>
        <w:tblW w:w="9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5"/>
        <w:gridCol w:w="360"/>
        <w:gridCol w:w="540"/>
        <w:gridCol w:w="540"/>
        <w:gridCol w:w="270"/>
        <w:gridCol w:w="360"/>
        <w:gridCol w:w="540"/>
        <w:gridCol w:w="540"/>
        <w:gridCol w:w="720"/>
        <w:gridCol w:w="630"/>
        <w:gridCol w:w="630"/>
        <w:gridCol w:w="2610"/>
      </w:tblGrid>
      <w:tr w:rsidR="003D1997" w:rsidRPr="001B2E3D" w14:paraId="6E5B53AE" w14:textId="77777777" w:rsidTr="00570D2F">
        <w:trPr>
          <w:trHeight w:val="505"/>
        </w:trPr>
        <w:tc>
          <w:tcPr>
            <w:tcW w:w="1535" w:type="dxa"/>
            <w:vMerge w:val="restart"/>
          </w:tcPr>
          <w:p w14:paraId="071FEF4B" w14:textId="77777777" w:rsidR="00CA6B90" w:rsidRPr="001B2E3D" w:rsidRDefault="00CA6B90" w:rsidP="00CF23E5">
            <w:pPr>
              <w:pStyle w:val="BodyText"/>
              <w:jc w:val="both"/>
              <w:rPr>
                <w:rFonts w:ascii="Arial" w:hAnsi="Arial" w:cs="Arial"/>
                <w:b/>
              </w:rPr>
            </w:pPr>
            <w:r w:rsidRPr="001B2E3D">
              <w:rPr>
                <w:rFonts w:ascii="Arial" w:hAnsi="Arial" w:cs="Arial"/>
                <w:b/>
              </w:rPr>
              <w:t>Major</w:t>
            </w:r>
            <w:r w:rsidRPr="001B2E3D">
              <w:rPr>
                <w:rFonts w:ascii="Arial" w:hAnsi="Arial" w:cs="Arial"/>
                <w:b/>
                <w:spacing w:val="-3"/>
              </w:rPr>
              <w:t xml:space="preserve"> </w:t>
            </w:r>
            <w:r w:rsidRPr="001B2E3D">
              <w:rPr>
                <w:rFonts w:ascii="Arial" w:hAnsi="Arial" w:cs="Arial"/>
                <w:b/>
              </w:rPr>
              <w:t>constraints</w:t>
            </w:r>
          </w:p>
        </w:tc>
        <w:tc>
          <w:tcPr>
            <w:tcW w:w="360" w:type="dxa"/>
            <w:vMerge w:val="restart"/>
          </w:tcPr>
          <w:p w14:paraId="6F2BD2EE" w14:textId="77777777" w:rsidR="00CA6B90" w:rsidRPr="001B2E3D" w:rsidRDefault="00CA6B90" w:rsidP="00CF23E5">
            <w:pPr>
              <w:pStyle w:val="BodyText"/>
              <w:jc w:val="both"/>
              <w:rPr>
                <w:rFonts w:ascii="Arial" w:hAnsi="Arial" w:cs="Arial"/>
                <w:b/>
              </w:rPr>
            </w:pPr>
            <w:r w:rsidRPr="001B2E3D">
              <w:rPr>
                <w:rFonts w:ascii="Arial" w:hAnsi="Arial" w:cs="Arial"/>
                <w:b/>
              </w:rPr>
              <w:t>SF</w:t>
            </w:r>
          </w:p>
        </w:tc>
        <w:tc>
          <w:tcPr>
            <w:tcW w:w="540" w:type="dxa"/>
            <w:vMerge w:val="restart"/>
          </w:tcPr>
          <w:p w14:paraId="7F47E79F" w14:textId="77777777" w:rsidR="00CA6B90" w:rsidRPr="001B2E3D" w:rsidRDefault="00CA6B90" w:rsidP="00CF23E5">
            <w:pPr>
              <w:pStyle w:val="BodyText"/>
              <w:jc w:val="both"/>
              <w:rPr>
                <w:rFonts w:ascii="Arial" w:hAnsi="Arial" w:cs="Arial"/>
                <w:b/>
              </w:rPr>
            </w:pPr>
            <w:r w:rsidRPr="001B2E3D">
              <w:rPr>
                <w:rFonts w:ascii="Arial" w:hAnsi="Arial" w:cs="Arial"/>
                <w:b/>
              </w:rPr>
              <w:t>Dr</w:t>
            </w:r>
          </w:p>
        </w:tc>
        <w:tc>
          <w:tcPr>
            <w:tcW w:w="540" w:type="dxa"/>
            <w:vMerge w:val="restart"/>
          </w:tcPr>
          <w:p w14:paraId="048DC603" w14:textId="77777777" w:rsidR="00CA6B90" w:rsidRPr="001B2E3D" w:rsidRDefault="00CA6B90" w:rsidP="00CF23E5">
            <w:pPr>
              <w:pStyle w:val="BodyText"/>
              <w:jc w:val="both"/>
              <w:rPr>
                <w:rFonts w:ascii="Arial" w:hAnsi="Arial" w:cs="Arial"/>
                <w:b/>
              </w:rPr>
            </w:pPr>
            <w:r w:rsidRPr="001B2E3D">
              <w:rPr>
                <w:rFonts w:ascii="Arial" w:hAnsi="Arial" w:cs="Arial"/>
                <w:b/>
              </w:rPr>
              <w:t>ER</w:t>
            </w:r>
          </w:p>
        </w:tc>
        <w:tc>
          <w:tcPr>
            <w:tcW w:w="270" w:type="dxa"/>
            <w:vMerge w:val="restart"/>
          </w:tcPr>
          <w:p w14:paraId="4DF20F52" w14:textId="77777777" w:rsidR="00CA6B90" w:rsidRPr="001B2E3D" w:rsidRDefault="00CA6B90" w:rsidP="00CF23E5">
            <w:pPr>
              <w:pStyle w:val="BodyText"/>
              <w:jc w:val="both"/>
              <w:rPr>
                <w:rFonts w:ascii="Arial" w:hAnsi="Arial" w:cs="Arial"/>
                <w:b/>
              </w:rPr>
            </w:pPr>
            <w:r w:rsidRPr="001B2E3D">
              <w:rPr>
                <w:rFonts w:ascii="Arial" w:hAnsi="Arial" w:cs="Arial"/>
                <w:b/>
              </w:rPr>
              <w:t>SE</w:t>
            </w:r>
          </w:p>
        </w:tc>
        <w:tc>
          <w:tcPr>
            <w:tcW w:w="360" w:type="dxa"/>
            <w:vMerge w:val="restart"/>
          </w:tcPr>
          <w:p w14:paraId="5A429966" w14:textId="77777777" w:rsidR="00CA6B90" w:rsidRPr="001B2E3D" w:rsidRDefault="00CA6B90" w:rsidP="00CF23E5">
            <w:pPr>
              <w:pStyle w:val="BodyText"/>
              <w:jc w:val="both"/>
              <w:rPr>
                <w:rFonts w:ascii="Arial" w:hAnsi="Arial" w:cs="Arial"/>
                <w:b/>
              </w:rPr>
            </w:pPr>
            <w:r w:rsidRPr="001B2E3D">
              <w:rPr>
                <w:rFonts w:ascii="Arial" w:hAnsi="Arial" w:cs="Arial"/>
                <w:b/>
              </w:rPr>
              <w:t>LS</w:t>
            </w:r>
          </w:p>
        </w:tc>
        <w:tc>
          <w:tcPr>
            <w:tcW w:w="540" w:type="dxa"/>
            <w:vMerge w:val="restart"/>
          </w:tcPr>
          <w:p w14:paraId="4803CB60" w14:textId="77777777" w:rsidR="00CA6B90" w:rsidRPr="001B2E3D" w:rsidRDefault="00CA6B90" w:rsidP="00CF23E5">
            <w:pPr>
              <w:pStyle w:val="BodyText"/>
              <w:jc w:val="both"/>
              <w:rPr>
                <w:rFonts w:ascii="Arial" w:hAnsi="Arial" w:cs="Arial"/>
                <w:b/>
              </w:rPr>
            </w:pPr>
            <w:r w:rsidRPr="001B2E3D">
              <w:rPr>
                <w:rFonts w:ascii="Arial" w:hAnsi="Arial" w:cs="Arial"/>
                <w:b/>
              </w:rPr>
              <w:t>Score</w:t>
            </w:r>
          </w:p>
        </w:tc>
        <w:tc>
          <w:tcPr>
            <w:tcW w:w="540" w:type="dxa"/>
            <w:vMerge w:val="restart"/>
          </w:tcPr>
          <w:p w14:paraId="549DFC3D" w14:textId="77777777" w:rsidR="00CA6B90" w:rsidRPr="001B2E3D" w:rsidRDefault="00CA6B90" w:rsidP="00CF23E5">
            <w:pPr>
              <w:pStyle w:val="BodyText"/>
              <w:jc w:val="both"/>
              <w:rPr>
                <w:rFonts w:ascii="Arial" w:hAnsi="Arial" w:cs="Arial"/>
                <w:b/>
              </w:rPr>
            </w:pPr>
            <w:r w:rsidRPr="001B2E3D">
              <w:rPr>
                <w:rFonts w:ascii="Arial" w:hAnsi="Arial" w:cs="Arial"/>
                <w:b/>
              </w:rPr>
              <w:t>Rank</w:t>
            </w:r>
          </w:p>
        </w:tc>
        <w:tc>
          <w:tcPr>
            <w:tcW w:w="1980" w:type="dxa"/>
            <w:gridSpan w:val="3"/>
          </w:tcPr>
          <w:p w14:paraId="4BE28C3F" w14:textId="77777777" w:rsidR="00CA6B90" w:rsidRPr="001B2E3D" w:rsidRDefault="00CA6B90" w:rsidP="00CF23E5">
            <w:pPr>
              <w:pStyle w:val="BodyText"/>
              <w:jc w:val="both"/>
              <w:rPr>
                <w:rFonts w:ascii="Arial" w:hAnsi="Arial" w:cs="Arial"/>
                <w:b/>
              </w:rPr>
            </w:pPr>
            <w:r w:rsidRPr="001B2E3D">
              <w:rPr>
                <w:rFonts w:ascii="Arial" w:hAnsi="Arial" w:cs="Arial"/>
                <w:b/>
              </w:rPr>
              <w:t>Major</w:t>
            </w:r>
            <w:r w:rsidRPr="001B2E3D">
              <w:rPr>
                <w:rFonts w:ascii="Arial" w:hAnsi="Arial" w:cs="Arial"/>
                <w:b/>
                <w:spacing w:val="-1"/>
              </w:rPr>
              <w:t xml:space="preserve"> </w:t>
            </w:r>
            <w:r w:rsidRPr="001B2E3D">
              <w:rPr>
                <w:rFonts w:ascii="Arial" w:hAnsi="Arial" w:cs="Arial"/>
                <w:b/>
              </w:rPr>
              <w:t>Crops</w:t>
            </w:r>
          </w:p>
          <w:p w14:paraId="4D2B2FCB" w14:textId="77777777" w:rsidR="00CA6B90" w:rsidRPr="001B2E3D" w:rsidRDefault="00CA6B90" w:rsidP="00CF23E5">
            <w:pPr>
              <w:pStyle w:val="BodyText"/>
              <w:jc w:val="both"/>
              <w:rPr>
                <w:rFonts w:ascii="Arial" w:hAnsi="Arial" w:cs="Arial"/>
                <w:b/>
              </w:rPr>
            </w:pPr>
            <w:r w:rsidRPr="001B2E3D">
              <w:rPr>
                <w:rFonts w:ascii="Arial" w:hAnsi="Arial" w:cs="Arial"/>
                <w:b/>
              </w:rPr>
              <w:t>Affected</w:t>
            </w:r>
          </w:p>
        </w:tc>
        <w:tc>
          <w:tcPr>
            <w:tcW w:w="2610" w:type="dxa"/>
            <w:vMerge w:val="restart"/>
          </w:tcPr>
          <w:p w14:paraId="0CD54F99" w14:textId="77777777" w:rsidR="00CA6B90" w:rsidRPr="001B2E3D" w:rsidRDefault="00CA6B90" w:rsidP="00CF23E5">
            <w:pPr>
              <w:pStyle w:val="BodyText"/>
              <w:jc w:val="both"/>
              <w:rPr>
                <w:rFonts w:ascii="Arial" w:hAnsi="Arial" w:cs="Arial"/>
                <w:b/>
              </w:rPr>
            </w:pPr>
            <w:r w:rsidRPr="001B2E3D">
              <w:rPr>
                <w:rFonts w:ascii="Arial" w:hAnsi="Arial" w:cs="Arial"/>
                <w:b/>
              </w:rPr>
              <w:t>Proposed</w:t>
            </w:r>
            <w:r w:rsidRPr="001B2E3D">
              <w:rPr>
                <w:rFonts w:ascii="Arial" w:hAnsi="Arial" w:cs="Arial"/>
                <w:b/>
                <w:spacing w:val="-2"/>
              </w:rPr>
              <w:t xml:space="preserve"> </w:t>
            </w:r>
            <w:r w:rsidRPr="001B2E3D">
              <w:rPr>
                <w:rFonts w:ascii="Arial" w:hAnsi="Arial" w:cs="Arial"/>
                <w:b/>
              </w:rPr>
              <w:t>interventions</w:t>
            </w:r>
          </w:p>
        </w:tc>
      </w:tr>
      <w:tr w:rsidR="003D1997" w:rsidRPr="001B2E3D" w14:paraId="30157C03" w14:textId="77777777" w:rsidTr="00570D2F">
        <w:trPr>
          <w:trHeight w:val="251"/>
        </w:trPr>
        <w:tc>
          <w:tcPr>
            <w:tcW w:w="1535" w:type="dxa"/>
            <w:vMerge/>
            <w:tcBorders>
              <w:top w:val="nil"/>
            </w:tcBorders>
          </w:tcPr>
          <w:p w14:paraId="40A635C5" w14:textId="77777777" w:rsidR="00CA6B90" w:rsidRPr="001B2E3D" w:rsidRDefault="00CA6B90" w:rsidP="00CF23E5">
            <w:pPr>
              <w:pStyle w:val="BodyText"/>
              <w:jc w:val="both"/>
              <w:rPr>
                <w:rFonts w:ascii="Arial" w:hAnsi="Arial" w:cs="Arial"/>
                <w:b/>
              </w:rPr>
            </w:pPr>
          </w:p>
        </w:tc>
        <w:tc>
          <w:tcPr>
            <w:tcW w:w="360" w:type="dxa"/>
            <w:vMerge/>
            <w:tcBorders>
              <w:top w:val="nil"/>
            </w:tcBorders>
          </w:tcPr>
          <w:p w14:paraId="43698E46" w14:textId="77777777" w:rsidR="00CA6B90" w:rsidRPr="001B2E3D" w:rsidRDefault="00CA6B90" w:rsidP="00CF23E5">
            <w:pPr>
              <w:pStyle w:val="BodyText"/>
              <w:jc w:val="both"/>
              <w:rPr>
                <w:rFonts w:ascii="Arial" w:hAnsi="Arial" w:cs="Arial"/>
                <w:b/>
              </w:rPr>
            </w:pPr>
          </w:p>
        </w:tc>
        <w:tc>
          <w:tcPr>
            <w:tcW w:w="540" w:type="dxa"/>
            <w:vMerge/>
            <w:tcBorders>
              <w:top w:val="nil"/>
            </w:tcBorders>
          </w:tcPr>
          <w:p w14:paraId="4383E6C0" w14:textId="77777777" w:rsidR="00CA6B90" w:rsidRPr="001B2E3D" w:rsidRDefault="00CA6B90" w:rsidP="00CF23E5">
            <w:pPr>
              <w:pStyle w:val="BodyText"/>
              <w:jc w:val="both"/>
              <w:rPr>
                <w:rFonts w:ascii="Arial" w:hAnsi="Arial" w:cs="Arial"/>
                <w:b/>
              </w:rPr>
            </w:pPr>
          </w:p>
        </w:tc>
        <w:tc>
          <w:tcPr>
            <w:tcW w:w="540" w:type="dxa"/>
            <w:vMerge/>
            <w:tcBorders>
              <w:top w:val="nil"/>
            </w:tcBorders>
          </w:tcPr>
          <w:p w14:paraId="36382CFE" w14:textId="77777777" w:rsidR="00CA6B90" w:rsidRPr="001B2E3D" w:rsidRDefault="00CA6B90" w:rsidP="00CF23E5">
            <w:pPr>
              <w:pStyle w:val="BodyText"/>
              <w:jc w:val="both"/>
              <w:rPr>
                <w:rFonts w:ascii="Arial" w:hAnsi="Arial" w:cs="Arial"/>
                <w:b/>
              </w:rPr>
            </w:pPr>
          </w:p>
        </w:tc>
        <w:tc>
          <w:tcPr>
            <w:tcW w:w="270" w:type="dxa"/>
            <w:vMerge/>
            <w:tcBorders>
              <w:top w:val="nil"/>
            </w:tcBorders>
          </w:tcPr>
          <w:p w14:paraId="2422CC90" w14:textId="77777777" w:rsidR="00CA6B90" w:rsidRPr="001B2E3D" w:rsidRDefault="00CA6B90" w:rsidP="00CF23E5">
            <w:pPr>
              <w:pStyle w:val="BodyText"/>
              <w:jc w:val="both"/>
              <w:rPr>
                <w:rFonts w:ascii="Arial" w:hAnsi="Arial" w:cs="Arial"/>
                <w:b/>
              </w:rPr>
            </w:pPr>
          </w:p>
        </w:tc>
        <w:tc>
          <w:tcPr>
            <w:tcW w:w="360" w:type="dxa"/>
            <w:vMerge/>
            <w:tcBorders>
              <w:top w:val="nil"/>
            </w:tcBorders>
          </w:tcPr>
          <w:p w14:paraId="660E844E" w14:textId="77777777" w:rsidR="00CA6B90" w:rsidRPr="001B2E3D" w:rsidRDefault="00CA6B90" w:rsidP="00CF23E5">
            <w:pPr>
              <w:pStyle w:val="BodyText"/>
              <w:jc w:val="both"/>
              <w:rPr>
                <w:rFonts w:ascii="Arial" w:hAnsi="Arial" w:cs="Arial"/>
                <w:b/>
              </w:rPr>
            </w:pPr>
          </w:p>
        </w:tc>
        <w:tc>
          <w:tcPr>
            <w:tcW w:w="540" w:type="dxa"/>
            <w:vMerge/>
            <w:tcBorders>
              <w:top w:val="nil"/>
            </w:tcBorders>
          </w:tcPr>
          <w:p w14:paraId="55F695ED" w14:textId="77777777" w:rsidR="00CA6B90" w:rsidRPr="001B2E3D" w:rsidRDefault="00CA6B90" w:rsidP="00CF23E5">
            <w:pPr>
              <w:pStyle w:val="BodyText"/>
              <w:jc w:val="both"/>
              <w:rPr>
                <w:rFonts w:ascii="Arial" w:hAnsi="Arial" w:cs="Arial"/>
                <w:b/>
              </w:rPr>
            </w:pPr>
          </w:p>
        </w:tc>
        <w:tc>
          <w:tcPr>
            <w:tcW w:w="540" w:type="dxa"/>
            <w:vMerge/>
            <w:tcBorders>
              <w:top w:val="nil"/>
            </w:tcBorders>
          </w:tcPr>
          <w:p w14:paraId="6FE28D05" w14:textId="77777777" w:rsidR="00CA6B90" w:rsidRPr="001B2E3D" w:rsidRDefault="00CA6B90" w:rsidP="00CF23E5">
            <w:pPr>
              <w:pStyle w:val="BodyText"/>
              <w:jc w:val="both"/>
              <w:rPr>
                <w:rFonts w:ascii="Arial" w:hAnsi="Arial" w:cs="Arial"/>
                <w:b/>
              </w:rPr>
            </w:pPr>
          </w:p>
        </w:tc>
        <w:tc>
          <w:tcPr>
            <w:tcW w:w="720" w:type="dxa"/>
          </w:tcPr>
          <w:p w14:paraId="6148F68B" w14:textId="77777777" w:rsidR="00CA6B90" w:rsidRPr="001B2E3D" w:rsidRDefault="00CA6B90" w:rsidP="00CF23E5">
            <w:pPr>
              <w:pStyle w:val="BodyText"/>
              <w:jc w:val="both"/>
              <w:rPr>
                <w:rFonts w:ascii="Arial" w:hAnsi="Arial" w:cs="Arial"/>
                <w:b/>
              </w:rPr>
            </w:pPr>
            <w:r w:rsidRPr="001B2E3D">
              <w:rPr>
                <w:rFonts w:ascii="Arial" w:hAnsi="Arial" w:cs="Arial"/>
                <w:b/>
                <w:position w:val="-7"/>
              </w:rPr>
              <w:t>1</w:t>
            </w:r>
            <w:r w:rsidRPr="001B2E3D">
              <w:rPr>
                <w:rFonts w:ascii="Arial" w:hAnsi="Arial" w:cs="Arial"/>
                <w:b/>
                <w:vertAlign w:val="superscript"/>
              </w:rPr>
              <w:t>st</w:t>
            </w:r>
          </w:p>
        </w:tc>
        <w:tc>
          <w:tcPr>
            <w:tcW w:w="630" w:type="dxa"/>
          </w:tcPr>
          <w:p w14:paraId="47272AE8" w14:textId="77777777" w:rsidR="00CA6B90" w:rsidRPr="001B2E3D" w:rsidRDefault="00CA6B90" w:rsidP="00CF23E5">
            <w:pPr>
              <w:pStyle w:val="BodyText"/>
              <w:jc w:val="both"/>
              <w:rPr>
                <w:rFonts w:ascii="Arial" w:hAnsi="Arial" w:cs="Arial"/>
                <w:b/>
              </w:rPr>
            </w:pPr>
            <w:r w:rsidRPr="001B2E3D">
              <w:rPr>
                <w:rFonts w:ascii="Arial" w:hAnsi="Arial" w:cs="Arial"/>
                <w:b/>
                <w:position w:val="-7"/>
              </w:rPr>
              <w:t>2</w:t>
            </w:r>
            <w:r w:rsidRPr="001B2E3D">
              <w:rPr>
                <w:rFonts w:ascii="Arial" w:hAnsi="Arial" w:cs="Arial"/>
                <w:b/>
              </w:rPr>
              <w:t>nd</w:t>
            </w:r>
          </w:p>
        </w:tc>
        <w:tc>
          <w:tcPr>
            <w:tcW w:w="630" w:type="dxa"/>
          </w:tcPr>
          <w:p w14:paraId="44A5DC26" w14:textId="77777777" w:rsidR="00CA6B90" w:rsidRPr="001B2E3D" w:rsidRDefault="00CA6B90" w:rsidP="00CF23E5">
            <w:pPr>
              <w:pStyle w:val="BodyText"/>
              <w:jc w:val="both"/>
              <w:rPr>
                <w:rFonts w:ascii="Arial" w:hAnsi="Arial" w:cs="Arial"/>
                <w:b/>
              </w:rPr>
            </w:pPr>
            <w:r w:rsidRPr="001B2E3D">
              <w:rPr>
                <w:rFonts w:ascii="Arial" w:hAnsi="Arial" w:cs="Arial"/>
                <w:b/>
                <w:position w:val="-7"/>
              </w:rPr>
              <w:t>3</w:t>
            </w:r>
            <w:r w:rsidRPr="001B2E3D">
              <w:rPr>
                <w:rFonts w:ascii="Arial" w:hAnsi="Arial" w:cs="Arial"/>
                <w:b/>
                <w:vertAlign w:val="superscript"/>
              </w:rPr>
              <w:t>rd</w:t>
            </w:r>
          </w:p>
        </w:tc>
        <w:tc>
          <w:tcPr>
            <w:tcW w:w="2610" w:type="dxa"/>
            <w:vMerge/>
            <w:tcBorders>
              <w:top w:val="nil"/>
            </w:tcBorders>
          </w:tcPr>
          <w:p w14:paraId="29FB7DCA" w14:textId="77777777" w:rsidR="00CA6B90" w:rsidRPr="001B2E3D" w:rsidRDefault="00CA6B90" w:rsidP="00CF23E5">
            <w:pPr>
              <w:pStyle w:val="BodyText"/>
              <w:jc w:val="both"/>
              <w:rPr>
                <w:rFonts w:ascii="Arial" w:hAnsi="Arial" w:cs="Arial"/>
              </w:rPr>
            </w:pPr>
          </w:p>
        </w:tc>
      </w:tr>
      <w:tr w:rsidR="003D1997" w:rsidRPr="001B2E3D" w14:paraId="04A7FAFA" w14:textId="77777777" w:rsidTr="00570D2F">
        <w:trPr>
          <w:trHeight w:val="254"/>
        </w:trPr>
        <w:tc>
          <w:tcPr>
            <w:tcW w:w="1535" w:type="dxa"/>
          </w:tcPr>
          <w:p w14:paraId="43433976" w14:textId="77777777" w:rsidR="00CA6B90" w:rsidRPr="001B2E3D" w:rsidRDefault="00CA6B90" w:rsidP="00CF23E5">
            <w:pPr>
              <w:pStyle w:val="BodyText"/>
              <w:jc w:val="both"/>
              <w:rPr>
                <w:rFonts w:ascii="Arial" w:hAnsi="Arial" w:cs="Arial"/>
              </w:rPr>
            </w:pPr>
            <w:r w:rsidRPr="001B2E3D">
              <w:rPr>
                <w:rFonts w:ascii="Arial" w:hAnsi="Arial" w:cs="Arial"/>
              </w:rPr>
              <w:t>Soil</w:t>
            </w:r>
            <w:r w:rsidRPr="001B2E3D">
              <w:rPr>
                <w:rFonts w:ascii="Arial" w:hAnsi="Arial" w:cs="Arial"/>
                <w:spacing w:val="-2"/>
              </w:rPr>
              <w:t xml:space="preserve"> </w:t>
            </w:r>
            <w:r w:rsidRPr="001B2E3D">
              <w:rPr>
                <w:rFonts w:ascii="Arial" w:hAnsi="Arial" w:cs="Arial"/>
              </w:rPr>
              <w:t>fertility</w:t>
            </w:r>
            <w:r w:rsidRPr="001B2E3D">
              <w:rPr>
                <w:rFonts w:ascii="Arial" w:hAnsi="Arial" w:cs="Arial"/>
                <w:spacing w:val="-2"/>
              </w:rPr>
              <w:t xml:space="preserve"> </w:t>
            </w:r>
            <w:r w:rsidRPr="001B2E3D">
              <w:rPr>
                <w:rFonts w:ascii="Arial" w:hAnsi="Arial" w:cs="Arial"/>
              </w:rPr>
              <w:t>(SF)</w:t>
            </w:r>
          </w:p>
        </w:tc>
        <w:tc>
          <w:tcPr>
            <w:tcW w:w="360" w:type="dxa"/>
          </w:tcPr>
          <w:p w14:paraId="05002A74"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72695BA9" w14:textId="77777777" w:rsidR="00CA6B90" w:rsidRPr="001B2E3D" w:rsidRDefault="00CA6B90" w:rsidP="00CF23E5">
            <w:pPr>
              <w:pStyle w:val="BodyText"/>
              <w:jc w:val="both"/>
              <w:rPr>
                <w:rFonts w:ascii="Arial" w:hAnsi="Arial" w:cs="Arial"/>
              </w:rPr>
            </w:pPr>
            <w:r w:rsidRPr="001B2E3D">
              <w:rPr>
                <w:rFonts w:ascii="Arial" w:hAnsi="Arial" w:cs="Arial"/>
              </w:rPr>
              <w:t xml:space="preserve">SFDR </w:t>
            </w:r>
          </w:p>
        </w:tc>
        <w:tc>
          <w:tcPr>
            <w:tcW w:w="540" w:type="dxa"/>
          </w:tcPr>
          <w:p w14:paraId="4EEE5316" w14:textId="77777777" w:rsidR="00CA6B90" w:rsidRPr="001B2E3D" w:rsidRDefault="00CA6B90" w:rsidP="00CF23E5">
            <w:pPr>
              <w:pStyle w:val="BodyText"/>
              <w:jc w:val="both"/>
              <w:rPr>
                <w:rFonts w:ascii="Arial" w:hAnsi="Arial" w:cs="Arial"/>
              </w:rPr>
            </w:pPr>
            <w:r w:rsidRPr="001B2E3D">
              <w:rPr>
                <w:rFonts w:ascii="Arial" w:hAnsi="Arial" w:cs="Arial"/>
              </w:rPr>
              <w:t>SFER</w:t>
            </w:r>
          </w:p>
        </w:tc>
        <w:tc>
          <w:tcPr>
            <w:tcW w:w="270" w:type="dxa"/>
          </w:tcPr>
          <w:p w14:paraId="27F65407" w14:textId="77777777" w:rsidR="00CA6B90" w:rsidRPr="001B2E3D" w:rsidRDefault="00CA6B90" w:rsidP="00CF23E5">
            <w:pPr>
              <w:pStyle w:val="BodyText"/>
              <w:jc w:val="both"/>
              <w:rPr>
                <w:rFonts w:ascii="Arial" w:hAnsi="Arial" w:cs="Arial"/>
              </w:rPr>
            </w:pPr>
            <w:r w:rsidRPr="001B2E3D">
              <w:rPr>
                <w:rFonts w:ascii="Arial" w:hAnsi="Arial" w:cs="Arial"/>
              </w:rPr>
              <w:t>SE</w:t>
            </w:r>
          </w:p>
        </w:tc>
        <w:tc>
          <w:tcPr>
            <w:tcW w:w="360" w:type="dxa"/>
          </w:tcPr>
          <w:p w14:paraId="30024CA3" w14:textId="77777777" w:rsidR="00CA6B90" w:rsidRPr="001B2E3D" w:rsidRDefault="00CA6B90" w:rsidP="00CF23E5">
            <w:pPr>
              <w:pStyle w:val="BodyText"/>
              <w:jc w:val="both"/>
              <w:rPr>
                <w:rFonts w:ascii="Arial" w:hAnsi="Arial" w:cs="Arial"/>
              </w:rPr>
            </w:pPr>
            <w:r w:rsidRPr="001B2E3D">
              <w:rPr>
                <w:rFonts w:ascii="Arial" w:hAnsi="Arial" w:cs="Arial"/>
              </w:rPr>
              <w:t>SF</w:t>
            </w:r>
          </w:p>
        </w:tc>
        <w:tc>
          <w:tcPr>
            <w:tcW w:w="540" w:type="dxa"/>
          </w:tcPr>
          <w:p w14:paraId="6342D69D" w14:textId="77777777" w:rsidR="00CA6B90" w:rsidRPr="001B2E3D" w:rsidRDefault="00CA6B90" w:rsidP="00CF23E5">
            <w:pPr>
              <w:pStyle w:val="BodyText"/>
              <w:jc w:val="both"/>
              <w:rPr>
                <w:rFonts w:ascii="Arial" w:hAnsi="Arial" w:cs="Arial"/>
              </w:rPr>
            </w:pPr>
            <w:r w:rsidRPr="001B2E3D">
              <w:rPr>
                <w:rFonts w:ascii="Arial" w:hAnsi="Arial" w:cs="Arial"/>
              </w:rPr>
              <w:t>3</w:t>
            </w:r>
          </w:p>
        </w:tc>
        <w:tc>
          <w:tcPr>
            <w:tcW w:w="540" w:type="dxa"/>
          </w:tcPr>
          <w:p w14:paraId="1630373B" w14:textId="77777777" w:rsidR="00CA6B90" w:rsidRPr="001B2E3D" w:rsidRDefault="00CA6B90" w:rsidP="00CF23E5">
            <w:pPr>
              <w:pStyle w:val="BodyText"/>
              <w:jc w:val="both"/>
              <w:rPr>
                <w:rFonts w:ascii="Arial" w:hAnsi="Arial" w:cs="Arial"/>
              </w:rPr>
            </w:pPr>
            <w:r w:rsidRPr="001B2E3D">
              <w:rPr>
                <w:rFonts w:ascii="Arial" w:hAnsi="Arial" w:cs="Arial"/>
              </w:rPr>
              <w:t>2</w:t>
            </w:r>
          </w:p>
        </w:tc>
        <w:tc>
          <w:tcPr>
            <w:tcW w:w="720" w:type="dxa"/>
          </w:tcPr>
          <w:p w14:paraId="52C37F04" w14:textId="77777777" w:rsidR="00CA6B90" w:rsidRPr="001B2E3D" w:rsidRDefault="00CA6B90" w:rsidP="00CF23E5">
            <w:pPr>
              <w:pStyle w:val="BodyText"/>
              <w:jc w:val="both"/>
              <w:rPr>
                <w:rFonts w:ascii="Arial" w:hAnsi="Arial" w:cs="Arial"/>
              </w:rPr>
            </w:pPr>
            <w:r w:rsidRPr="001B2E3D">
              <w:rPr>
                <w:rFonts w:ascii="Arial" w:hAnsi="Arial" w:cs="Arial"/>
              </w:rPr>
              <w:t>Pepper</w:t>
            </w:r>
          </w:p>
        </w:tc>
        <w:tc>
          <w:tcPr>
            <w:tcW w:w="630" w:type="dxa"/>
          </w:tcPr>
          <w:p w14:paraId="30EC9937" w14:textId="77777777" w:rsidR="00CA6B90" w:rsidRPr="001B2E3D" w:rsidRDefault="00CA6B90" w:rsidP="00CF23E5">
            <w:pPr>
              <w:pStyle w:val="BodyText"/>
              <w:jc w:val="both"/>
              <w:rPr>
                <w:rFonts w:ascii="Arial" w:hAnsi="Arial" w:cs="Arial"/>
              </w:rPr>
            </w:pPr>
            <w:r w:rsidRPr="001B2E3D">
              <w:rPr>
                <w:rFonts w:ascii="Arial" w:hAnsi="Arial" w:cs="Arial"/>
              </w:rPr>
              <w:t xml:space="preserve">Maize </w:t>
            </w:r>
          </w:p>
        </w:tc>
        <w:tc>
          <w:tcPr>
            <w:tcW w:w="630" w:type="dxa"/>
          </w:tcPr>
          <w:p w14:paraId="7FBEA7DF" w14:textId="77777777" w:rsidR="00CA6B90" w:rsidRPr="001B2E3D" w:rsidRDefault="00CA6B90" w:rsidP="00CF23E5">
            <w:pPr>
              <w:pStyle w:val="BodyText"/>
              <w:jc w:val="both"/>
              <w:rPr>
                <w:rFonts w:ascii="Arial" w:hAnsi="Arial" w:cs="Arial"/>
              </w:rPr>
            </w:pPr>
            <w:r w:rsidRPr="001B2E3D">
              <w:rPr>
                <w:rFonts w:ascii="Arial" w:hAnsi="Arial" w:cs="Arial"/>
              </w:rPr>
              <w:t>Teff</w:t>
            </w:r>
          </w:p>
        </w:tc>
        <w:tc>
          <w:tcPr>
            <w:tcW w:w="2610" w:type="dxa"/>
          </w:tcPr>
          <w:p w14:paraId="503B0E7F" w14:textId="77777777" w:rsidR="00CA6B90" w:rsidRPr="001B2E3D" w:rsidRDefault="00D12E0A" w:rsidP="00570D2F">
            <w:pPr>
              <w:pStyle w:val="BodyText"/>
              <w:jc w:val="both"/>
              <w:rPr>
                <w:rFonts w:ascii="Arial" w:hAnsi="Arial" w:cs="Arial"/>
              </w:rPr>
            </w:pPr>
            <w:r w:rsidRPr="001B2E3D">
              <w:rPr>
                <w:rFonts w:ascii="Arial" w:hAnsi="Arial" w:cs="Arial"/>
              </w:rPr>
              <w:t>Using fertilizers</w:t>
            </w:r>
            <w:r w:rsidR="00570D2F" w:rsidRPr="001B2E3D">
              <w:rPr>
                <w:rFonts w:ascii="Arial" w:hAnsi="Arial" w:cs="Arial"/>
              </w:rPr>
              <w:t>, organic inputs, c</w:t>
            </w:r>
            <w:r w:rsidR="004D7A3A" w:rsidRPr="001B2E3D">
              <w:rPr>
                <w:rFonts w:ascii="Arial" w:hAnsi="Arial" w:cs="Arial"/>
              </w:rPr>
              <w:t>rop rotation</w:t>
            </w:r>
            <w:r w:rsidR="00570D2F" w:rsidRPr="001B2E3D">
              <w:rPr>
                <w:rFonts w:ascii="Arial" w:hAnsi="Arial" w:cs="Arial"/>
              </w:rPr>
              <w:t xml:space="preserve"> with legumes, </w:t>
            </w:r>
            <w:r w:rsidR="004D7A3A" w:rsidRPr="001B2E3D">
              <w:rPr>
                <w:rFonts w:ascii="Arial" w:hAnsi="Arial" w:cs="Arial"/>
              </w:rPr>
              <w:t xml:space="preserve"> </w:t>
            </w:r>
            <w:r w:rsidR="00570D2F" w:rsidRPr="001B2E3D">
              <w:rPr>
                <w:rFonts w:ascii="Arial" w:hAnsi="Arial" w:cs="Arial"/>
              </w:rPr>
              <w:t xml:space="preserve"> and </w:t>
            </w:r>
            <w:r w:rsidR="00CA6B90" w:rsidRPr="001B2E3D">
              <w:rPr>
                <w:rFonts w:ascii="Arial" w:hAnsi="Arial" w:cs="Arial"/>
              </w:rPr>
              <w:t xml:space="preserve">intercropping </w:t>
            </w:r>
          </w:p>
        </w:tc>
      </w:tr>
      <w:tr w:rsidR="003D1997" w:rsidRPr="001B2E3D" w14:paraId="79A8A456" w14:textId="77777777" w:rsidTr="00570D2F">
        <w:trPr>
          <w:trHeight w:val="251"/>
        </w:trPr>
        <w:tc>
          <w:tcPr>
            <w:tcW w:w="1535" w:type="dxa"/>
          </w:tcPr>
          <w:p w14:paraId="3B53FE52" w14:textId="77777777" w:rsidR="00CA6B90" w:rsidRPr="001B2E3D" w:rsidRDefault="00CA6B90" w:rsidP="00CF23E5">
            <w:pPr>
              <w:pStyle w:val="BodyText"/>
              <w:jc w:val="both"/>
              <w:rPr>
                <w:rFonts w:ascii="Arial" w:hAnsi="Arial" w:cs="Arial"/>
              </w:rPr>
            </w:pPr>
            <w:r w:rsidRPr="001B2E3D">
              <w:rPr>
                <w:rFonts w:ascii="Arial" w:hAnsi="Arial" w:cs="Arial"/>
              </w:rPr>
              <w:t>Drought</w:t>
            </w:r>
            <w:r w:rsidRPr="001B2E3D">
              <w:rPr>
                <w:rFonts w:ascii="Arial" w:hAnsi="Arial" w:cs="Arial"/>
                <w:spacing w:val="-2"/>
              </w:rPr>
              <w:t xml:space="preserve"> </w:t>
            </w:r>
            <w:r w:rsidRPr="001B2E3D">
              <w:rPr>
                <w:rFonts w:ascii="Arial" w:hAnsi="Arial" w:cs="Arial"/>
              </w:rPr>
              <w:t>(Dr)</w:t>
            </w:r>
          </w:p>
        </w:tc>
        <w:tc>
          <w:tcPr>
            <w:tcW w:w="360" w:type="dxa"/>
          </w:tcPr>
          <w:p w14:paraId="20505DCB" w14:textId="77777777" w:rsidR="00CA6B90" w:rsidRPr="001B2E3D" w:rsidRDefault="00CA6B90" w:rsidP="00CF23E5">
            <w:pPr>
              <w:pStyle w:val="BodyText"/>
              <w:jc w:val="both"/>
              <w:rPr>
                <w:rFonts w:ascii="Arial" w:hAnsi="Arial" w:cs="Arial"/>
              </w:rPr>
            </w:pPr>
          </w:p>
        </w:tc>
        <w:tc>
          <w:tcPr>
            <w:tcW w:w="540" w:type="dxa"/>
          </w:tcPr>
          <w:p w14:paraId="462AEB98"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779CFE8E" w14:textId="77777777" w:rsidR="00CA6B90" w:rsidRPr="001B2E3D" w:rsidRDefault="00CA6B90" w:rsidP="00CF23E5">
            <w:pPr>
              <w:pStyle w:val="BodyText"/>
              <w:jc w:val="both"/>
              <w:rPr>
                <w:rFonts w:ascii="Arial" w:hAnsi="Arial" w:cs="Arial"/>
              </w:rPr>
            </w:pPr>
            <w:r w:rsidRPr="001B2E3D">
              <w:rPr>
                <w:rFonts w:ascii="Arial" w:hAnsi="Arial" w:cs="Arial"/>
              </w:rPr>
              <w:t>ERDr</w:t>
            </w:r>
          </w:p>
        </w:tc>
        <w:tc>
          <w:tcPr>
            <w:tcW w:w="270" w:type="dxa"/>
          </w:tcPr>
          <w:p w14:paraId="5CDE93B5" w14:textId="77777777" w:rsidR="00CA6B90" w:rsidRPr="001B2E3D" w:rsidRDefault="00CA6B90" w:rsidP="00CF23E5">
            <w:pPr>
              <w:pStyle w:val="BodyText"/>
              <w:jc w:val="both"/>
              <w:rPr>
                <w:rFonts w:ascii="Arial" w:hAnsi="Arial" w:cs="Arial"/>
              </w:rPr>
            </w:pPr>
            <w:r w:rsidRPr="001B2E3D">
              <w:rPr>
                <w:rFonts w:ascii="Arial" w:hAnsi="Arial" w:cs="Arial"/>
              </w:rPr>
              <w:t>SE</w:t>
            </w:r>
          </w:p>
        </w:tc>
        <w:tc>
          <w:tcPr>
            <w:tcW w:w="360" w:type="dxa"/>
          </w:tcPr>
          <w:p w14:paraId="61D565FC" w14:textId="77777777" w:rsidR="00CA6B90" w:rsidRPr="001B2E3D" w:rsidRDefault="00CA6B90" w:rsidP="00CF23E5">
            <w:pPr>
              <w:pStyle w:val="BodyText"/>
              <w:jc w:val="both"/>
              <w:rPr>
                <w:rFonts w:ascii="Arial" w:hAnsi="Arial" w:cs="Arial"/>
              </w:rPr>
            </w:pPr>
            <w:r w:rsidRPr="001B2E3D">
              <w:rPr>
                <w:rFonts w:ascii="Arial" w:hAnsi="Arial" w:cs="Arial"/>
              </w:rPr>
              <w:t>Dr</w:t>
            </w:r>
          </w:p>
        </w:tc>
        <w:tc>
          <w:tcPr>
            <w:tcW w:w="540" w:type="dxa"/>
          </w:tcPr>
          <w:p w14:paraId="52B66F94" w14:textId="77777777" w:rsidR="00CA6B90" w:rsidRPr="001B2E3D" w:rsidRDefault="00CA6B90" w:rsidP="00CF23E5">
            <w:pPr>
              <w:pStyle w:val="BodyText"/>
              <w:jc w:val="both"/>
              <w:rPr>
                <w:rFonts w:ascii="Arial" w:hAnsi="Arial" w:cs="Arial"/>
              </w:rPr>
            </w:pPr>
            <w:r w:rsidRPr="001B2E3D">
              <w:rPr>
                <w:rFonts w:ascii="Arial" w:hAnsi="Arial" w:cs="Arial"/>
              </w:rPr>
              <w:t>3</w:t>
            </w:r>
          </w:p>
        </w:tc>
        <w:tc>
          <w:tcPr>
            <w:tcW w:w="540" w:type="dxa"/>
          </w:tcPr>
          <w:p w14:paraId="3BE36459" w14:textId="77777777" w:rsidR="00CA6B90" w:rsidRPr="001B2E3D" w:rsidRDefault="00CA6B90" w:rsidP="00CF23E5">
            <w:pPr>
              <w:pStyle w:val="BodyText"/>
              <w:jc w:val="both"/>
              <w:rPr>
                <w:rFonts w:ascii="Arial" w:hAnsi="Arial" w:cs="Arial"/>
              </w:rPr>
            </w:pPr>
            <w:r w:rsidRPr="001B2E3D">
              <w:rPr>
                <w:rFonts w:ascii="Arial" w:hAnsi="Arial" w:cs="Arial"/>
              </w:rPr>
              <w:t>2</w:t>
            </w:r>
          </w:p>
        </w:tc>
        <w:tc>
          <w:tcPr>
            <w:tcW w:w="720" w:type="dxa"/>
          </w:tcPr>
          <w:p w14:paraId="1D8D6D2C" w14:textId="77777777" w:rsidR="00CA6B90" w:rsidRPr="001B2E3D" w:rsidRDefault="00CA6B90" w:rsidP="00CF23E5">
            <w:pPr>
              <w:pStyle w:val="BodyText"/>
              <w:jc w:val="both"/>
              <w:rPr>
                <w:rFonts w:ascii="Arial" w:hAnsi="Arial" w:cs="Arial"/>
              </w:rPr>
            </w:pPr>
            <w:r w:rsidRPr="001B2E3D">
              <w:rPr>
                <w:rFonts w:ascii="Arial" w:hAnsi="Arial" w:cs="Arial"/>
              </w:rPr>
              <w:t xml:space="preserve">Maize </w:t>
            </w:r>
          </w:p>
        </w:tc>
        <w:tc>
          <w:tcPr>
            <w:tcW w:w="630" w:type="dxa"/>
          </w:tcPr>
          <w:p w14:paraId="55A1E55C" w14:textId="77777777" w:rsidR="00CA6B90" w:rsidRPr="001B2E3D" w:rsidRDefault="00CA6B90" w:rsidP="00CF23E5">
            <w:pPr>
              <w:pStyle w:val="BodyText"/>
              <w:jc w:val="both"/>
              <w:rPr>
                <w:rFonts w:ascii="Arial" w:hAnsi="Arial" w:cs="Arial"/>
              </w:rPr>
            </w:pPr>
            <w:r w:rsidRPr="001B2E3D">
              <w:rPr>
                <w:rFonts w:ascii="Arial" w:hAnsi="Arial" w:cs="Arial"/>
              </w:rPr>
              <w:t>Finger millet</w:t>
            </w:r>
          </w:p>
        </w:tc>
        <w:tc>
          <w:tcPr>
            <w:tcW w:w="630" w:type="dxa"/>
          </w:tcPr>
          <w:p w14:paraId="3EE8D2FD" w14:textId="77777777" w:rsidR="00CA6B90" w:rsidRPr="001B2E3D" w:rsidRDefault="00CA6B90" w:rsidP="00CF23E5">
            <w:pPr>
              <w:pStyle w:val="BodyText"/>
              <w:jc w:val="both"/>
              <w:rPr>
                <w:rFonts w:ascii="Arial" w:hAnsi="Arial" w:cs="Arial"/>
              </w:rPr>
            </w:pPr>
            <w:r w:rsidRPr="001B2E3D">
              <w:rPr>
                <w:rFonts w:ascii="Arial" w:hAnsi="Arial" w:cs="Arial"/>
              </w:rPr>
              <w:t xml:space="preserve">Teff </w:t>
            </w:r>
          </w:p>
        </w:tc>
        <w:tc>
          <w:tcPr>
            <w:tcW w:w="2610" w:type="dxa"/>
          </w:tcPr>
          <w:p w14:paraId="04F30237" w14:textId="77777777" w:rsidR="00CA6B90" w:rsidRPr="001B2E3D" w:rsidRDefault="006B2F3E" w:rsidP="00CF23E5">
            <w:pPr>
              <w:pStyle w:val="BodyText"/>
              <w:jc w:val="both"/>
              <w:rPr>
                <w:rFonts w:ascii="Arial" w:hAnsi="Arial" w:cs="Arial"/>
              </w:rPr>
            </w:pPr>
            <w:r w:rsidRPr="001B2E3D">
              <w:rPr>
                <w:rFonts w:ascii="Arial" w:hAnsi="Arial" w:cs="Arial"/>
              </w:rPr>
              <w:t xml:space="preserve">Cultivation of drought-resistant crops, using irrigation technologies, </w:t>
            </w:r>
            <w:r w:rsidR="004A3FF2" w:rsidRPr="001B2E3D">
              <w:rPr>
                <w:rFonts w:ascii="Arial" w:hAnsi="Arial" w:cs="Arial"/>
              </w:rPr>
              <w:t xml:space="preserve">tree planting and water </w:t>
            </w:r>
            <w:r w:rsidRPr="001B2E3D">
              <w:rPr>
                <w:rFonts w:ascii="Arial" w:hAnsi="Arial" w:cs="Arial"/>
              </w:rPr>
              <w:t>and soil conservation practices.</w:t>
            </w:r>
          </w:p>
        </w:tc>
      </w:tr>
      <w:tr w:rsidR="003D1997" w:rsidRPr="001B2E3D" w14:paraId="41E10D3D" w14:textId="77777777" w:rsidTr="00570D2F">
        <w:trPr>
          <w:trHeight w:val="254"/>
        </w:trPr>
        <w:tc>
          <w:tcPr>
            <w:tcW w:w="1535" w:type="dxa"/>
          </w:tcPr>
          <w:p w14:paraId="55B56576" w14:textId="77777777" w:rsidR="004A3FF2" w:rsidRPr="001B2E3D" w:rsidRDefault="004A3FF2" w:rsidP="00CF23E5">
            <w:pPr>
              <w:pStyle w:val="BodyText"/>
              <w:jc w:val="both"/>
              <w:rPr>
                <w:rFonts w:ascii="Arial" w:hAnsi="Arial" w:cs="Arial"/>
              </w:rPr>
            </w:pPr>
            <w:r w:rsidRPr="001B2E3D">
              <w:rPr>
                <w:rFonts w:ascii="Arial" w:hAnsi="Arial" w:cs="Arial"/>
              </w:rPr>
              <w:t>Erratic</w:t>
            </w:r>
            <w:r w:rsidRPr="001B2E3D">
              <w:rPr>
                <w:rFonts w:ascii="Arial" w:hAnsi="Arial" w:cs="Arial"/>
                <w:spacing w:val="-2"/>
              </w:rPr>
              <w:t xml:space="preserve"> </w:t>
            </w:r>
            <w:r w:rsidRPr="001B2E3D">
              <w:rPr>
                <w:rFonts w:ascii="Arial" w:hAnsi="Arial" w:cs="Arial"/>
              </w:rPr>
              <w:t>rainfall</w:t>
            </w:r>
            <w:r w:rsidRPr="001B2E3D">
              <w:rPr>
                <w:rFonts w:ascii="Arial" w:hAnsi="Arial" w:cs="Arial"/>
                <w:spacing w:val="-2"/>
              </w:rPr>
              <w:t xml:space="preserve"> </w:t>
            </w:r>
            <w:r w:rsidRPr="001B2E3D">
              <w:rPr>
                <w:rFonts w:ascii="Arial" w:hAnsi="Arial" w:cs="Arial"/>
              </w:rPr>
              <w:t>(ER)</w:t>
            </w:r>
          </w:p>
        </w:tc>
        <w:tc>
          <w:tcPr>
            <w:tcW w:w="360" w:type="dxa"/>
          </w:tcPr>
          <w:p w14:paraId="2B024133" w14:textId="77777777" w:rsidR="004A3FF2" w:rsidRPr="001B2E3D" w:rsidRDefault="004A3FF2" w:rsidP="00CF23E5">
            <w:pPr>
              <w:pStyle w:val="BodyText"/>
              <w:jc w:val="both"/>
              <w:rPr>
                <w:rFonts w:ascii="Arial" w:hAnsi="Arial" w:cs="Arial"/>
              </w:rPr>
            </w:pPr>
          </w:p>
        </w:tc>
        <w:tc>
          <w:tcPr>
            <w:tcW w:w="540" w:type="dxa"/>
          </w:tcPr>
          <w:p w14:paraId="108C197F" w14:textId="77777777" w:rsidR="004A3FF2" w:rsidRPr="001B2E3D" w:rsidRDefault="004A3FF2" w:rsidP="00CF23E5">
            <w:pPr>
              <w:pStyle w:val="BodyText"/>
              <w:jc w:val="both"/>
              <w:rPr>
                <w:rFonts w:ascii="Arial" w:hAnsi="Arial" w:cs="Arial"/>
              </w:rPr>
            </w:pPr>
          </w:p>
        </w:tc>
        <w:tc>
          <w:tcPr>
            <w:tcW w:w="540" w:type="dxa"/>
          </w:tcPr>
          <w:p w14:paraId="69BADA0D" w14:textId="77777777" w:rsidR="004A3FF2" w:rsidRPr="001B2E3D" w:rsidRDefault="004A3FF2" w:rsidP="00CF23E5">
            <w:pPr>
              <w:pStyle w:val="BodyText"/>
              <w:jc w:val="both"/>
              <w:rPr>
                <w:rFonts w:ascii="Arial" w:hAnsi="Arial" w:cs="Arial"/>
              </w:rPr>
            </w:pPr>
            <w:r w:rsidRPr="001B2E3D">
              <w:rPr>
                <w:rFonts w:ascii="Arial" w:hAnsi="Arial" w:cs="Arial"/>
              </w:rPr>
              <w:t>----</w:t>
            </w:r>
          </w:p>
        </w:tc>
        <w:tc>
          <w:tcPr>
            <w:tcW w:w="270" w:type="dxa"/>
          </w:tcPr>
          <w:p w14:paraId="404C186A" w14:textId="77777777" w:rsidR="004A3FF2" w:rsidRPr="001B2E3D" w:rsidRDefault="004A3FF2" w:rsidP="00CF23E5">
            <w:pPr>
              <w:pStyle w:val="BodyText"/>
              <w:jc w:val="both"/>
              <w:rPr>
                <w:rFonts w:ascii="Arial" w:hAnsi="Arial" w:cs="Arial"/>
              </w:rPr>
            </w:pPr>
            <w:r w:rsidRPr="001B2E3D">
              <w:rPr>
                <w:rFonts w:ascii="Arial" w:hAnsi="Arial" w:cs="Arial"/>
              </w:rPr>
              <w:t>SE</w:t>
            </w:r>
          </w:p>
        </w:tc>
        <w:tc>
          <w:tcPr>
            <w:tcW w:w="360" w:type="dxa"/>
          </w:tcPr>
          <w:p w14:paraId="42515F5E" w14:textId="77777777" w:rsidR="004A3FF2" w:rsidRPr="001B2E3D" w:rsidRDefault="004A3FF2" w:rsidP="00CF23E5">
            <w:pPr>
              <w:pStyle w:val="BodyText"/>
              <w:jc w:val="both"/>
              <w:rPr>
                <w:rFonts w:ascii="Arial" w:hAnsi="Arial" w:cs="Arial"/>
              </w:rPr>
            </w:pPr>
            <w:r w:rsidRPr="001B2E3D">
              <w:rPr>
                <w:rFonts w:ascii="Arial" w:hAnsi="Arial" w:cs="Arial"/>
              </w:rPr>
              <w:t>ER</w:t>
            </w:r>
          </w:p>
        </w:tc>
        <w:tc>
          <w:tcPr>
            <w:tcW w:w="540" w:type="dxa"/>
          </w:tcPr>
          <w:p w14:paraId="46C47037" w14:textId="77777777" w:rsidR="004A3FF2" w:rsidRPr="001B2E3D" w:rsidRDefault="004A3FF2" w:rsidP="00CF23E5">
            <w:pPr>
              <w:pStyle w:val="BodyText"/>
              <w:jc w:val="both"/>
              <w:rPr>
                <w:rFonts w:ascii="Arial" w:hAnsi="Arial" w:cs="Arial"/>
              </w:rPr>
            </w:pPr>
            <w:r w:rsidRPr="001B2E3D">
              <w:rPr>
                <w:rFonts w:ascii="Arial" w:hAnsi="Arial" w:cs="Arial"/>
              </w:rPr>
              <w:t>3</w:t>
            </w:r>
          </w:p>
        </w:tc>
        <w:tc>
          <w:tcPr>
            <w:tcW w:w="540" w:type="dxa"/>
          </w:tcPr>
          <w:p w14:paraId="7911CA5D" w14:textId="77777777" w:rsidR="004A3FF2" w:rsidRPr="001B2E3D" w:rsidRDefault="004A3FF2" w:rsidP="00CF23E5">
            <w:pPr>
              <w:pStyle w:val="BodyText"/>
              <w:jc w:val="both"/>
              <w:rPr>
                <w:rFonts w:ascii="Arial" w:hAnsi="Arial" w:cs="Arial"/>
              </w:rPr>
            </w:pPr>
            <w:r w:rsidRPr="001B2E3D">
              <w:rPr>
                <w:rFonts w:ascii="Arial" w:hAnsi="Arial" w:cs="Arial"/>
              </w:rPr>
              <w:t>2</w:t>
            </w:r>
          </w:p>
        </w:tc>
        <w:tc>
          <w:tcPr>
            <w:tcW w:w="720" w:type="dxa"/>
          </w:tcPr>
          <w:p w14:paraId="3A8D5091" w14:textId="77777777" w:rsidR="004A3FF2" w:rsidRPr="001B2E3D" w:rsidRDefault="004A3FF2" w:rsidP="00CF23E5">
            <w:pPr>
              <w:pStyle w:val="BodyText"/>
              <w:jc w:val="both"/>
              <w:rPr>
                <w:rFonts w:ascii="Arial" w:hAnsi="Arial" w:cs="Arial"/>
              </w:rPr>
            </w:pPr>
            <w:r w:rsidRPr="001B2E3D">
              <w:rPr>
                <w:rFonts w:ascii="Arial" w:hAnsi="Arial" w:cs="Arial"/>
              </w:rPr>
              <w:t xml:space="preserve">Maize </w:t>
            </w:r>
          </w:p>
        </w:tc>
        <w:tc>
          <w:tcPr>
            <w:tcW w:w="630" w:type="dxa"/>
          </w:tcPr>
          <w:p w14:paraId="5A588B0A" w14:textId="77777777" w:rsidR="004A3FF2" w:rsidRPr="001B2E3D" w:rsidRDefault="004A3FF2" w:rsidP="00CF23E5">
            <w:pPr>
              <w:pStyle w:val="BodyText"/>
              <w:jc w:val="both"/>
              <w:rPr>
                <w:rFonts w:ascii="Arial" w:hAnsi="Arial" w:cs="Arial"/>
              </w:rPr>
            </w:pPr>
            <w:r w:rsidRPr="001B2E3D">
              <w:rPr>
                <w:rFonts w:ascii="Arial" w:hAnsi="Arial" w:cs="Arial"/>
              </w:rPr>
              <w:t>Finger millet</w:t>
            </w:r>
          </w:p>
        </w:tc>
        <w:tc>
          <w:tcPr>
            <w:tcW w:w="630" w:type="dxa"/>
          </w:tcPr>
          <w:p w14:paraId="11DAD999" w14:textId="77777777" w:rsidR="004A3FF2" w:rsidRPr="001B2E3D" w:rsidRDefault="004A3FF2" w:rsidP="00CF23E5">
            <w:pPr>
              <w:pStyle w:val="BodyText"/>
              <w:jc w:val="both"/>
              <w:rPr>
                <w:rFonts w:ascii="Arial" w:hAnsi="Arial" w:cs="Arial"/>
              </w:rPr>
            </w:pPr>
            <w:r w:rsidRPr="001B2E3D">
              <w:rPr>
                <w:rFonts w:ascii="Arial" w:hAnsi="Arial" w:cs="Arial"/>
              </w:rPr>
              <w:t xml:space="preserve">Teff </w:t>
            </w:r>
          </w:p>
        </w:tc>
        <w:tc>
          <w:tcPr>
            <w:tcW w:w="2610" w:type="dxa"/>
          </w:tcPr>
          <w:p w14:paraId="13DA89B1" w14:textId="77777777" w:rsidR="004A3FF2" w:rsidRPr="001B2E3D" w:rsidRDefault="00AF24CE" w:rsidP="00AF24CE">
            <w:pPr>
              <w:pStyle w:val="BodyText"/>
              <w:jc w:val="both"/>
              <w:rPr>
                <w:rFonts w:ascii="Arial" w:hAnsi="Arial" w:cs="Arial"/>
              </w:rPr>
            </w:pPr>
            <w:r w:rsidRPr="001B2E3D">
              <w:rPr>
                <w:rFonts w:ascii="Arial" w:hAnsi="Arial" w:cs="Arial"/>
              </w:rPr>
              <w:t xml:space="preserve">Early planting,  using irrigation technologies, </w:t>
            </w:r>
            <w:r w:rsidR="004A3FF2" w:rsidRPr="001B2E3D">
              <w:rPr>
                <w:rFonts w:ascii="Arial" w:hAnsi="Arial" w:cs="Arial"/>
              </w:rPr>
              <w:t xml:space="preserve">tree planting and water </w:t>
            </w:r>
            <w:r w:rsidRPr="001B2E3D">
              <w:rPr>
                <w:rFonts w:ascii="Arial" w:hAnsi="Arial" w:cs="Arial"/>
              </w:rPr>
              <w:t>and soil conservation practices</w:t>
            </w:r>
          </w:p>
        </w:tc>
      </w:tr>
      <w:tr w:rsidR="003D1997" w:rsidRPr="001B2E3D" w14:paraId="1391A672" w14:textId="77777777" w:rsidTr="00570D2F">
        <w:trPr>
          <w:trHeight w:val="253"/>
        </w:trPr>
        <w:tc>
          <w:tcPr>
            <w:tcW w:w="1535" w:type="dxa"/>
          </w:tcPr>
          <w:p w14:paraId="71C5B101" w14:textId="77777777" w:rsidR="004A3FF2" w:rsidRPr="001B2E3D" w:rsidRDefault="004A3FF2" w:rsidP="00CF23E5">
            <w:pPr>
              <w:pStyle w:val="BodyText"/>
              <w:jc w:val="both"/>
              <w:rPr>
                <w:rFonts w:ascii="Arial" w:hAnsi="Arial" w:cs="Arial"/>
              </w:rPr>
            </w:pPr>
            <w:r w:rsidRPr="001B2E3D">
              <w:rPr>
                <w:rFonts w:ascii="Arial" w:hAnsi="Arial" w:cs="Arial"/>
              </w:rPr>
              <w:t>Soil</w:t>
            </w:r>
            <w:r w:rsidRPr="001B2E3D">
              <w:rPr>
                <w:rFonts w:ascii="Arial" w:hAnsi="Arial" w:cs="Arial"/>
                <w:spacing w:val="1"/>
              </w:rPr>
              <w:t xml:space="preserve"> </w:t>
            </w:r>
            <w:r w:rsidRPr="001B2E3D">
              <w:rPr>
                <w:rFonts w:ascii="Arial" w:hAnsi="Arial" w:cs="Arial"/>
              </w:rPr>
              <w:t>Erosion</w:t>
            </w:r>
            <w:r w:rsidRPr="001B2E3D">
              <w:rPr>
                <w:rFonts w:ascii="Arial" w:hAnsi="Arial" w:cs="Arial"/>
                <w:spacing w:val="-2"/>
              </w:rPr>
              <w:t xml:space="preserve"> </w:t>
            </w:r>
            <w:r w:rsidRPr="001B2E3D">
              <w:rPr>
                <w:rFonts w:ascii="Arial" w:hAnsi="Arial" w:cs="Arial"/>
              </w:rPr>
              <w:t>(SE)</w:t>
            </w:r>
          </w:p>
        </w:tc>
        <w:tc>
          <w:tcPr>
            <w:tcW w:w="360" w:type="dxa"/>
          </w:tcPr>
          <w:p w14:paraId="48245705" w14:textId="77777777" w:rsidR="004A3FF2" w:rsidRPr="001B2E3D" w:rsidRDefault="004A3FF2" w:rsidP="00CF23E5">
            <w:pPr>
              <w:pStyle w:val="BodyText"/>
              <w:jc w:val="both"/>
              <w:rPr>
                <w:rFonts w:ascii="Arial" w:hAnsi="Arial" w:cs="Arial"/>
              </w:rPr>
            </w:pPr>
          </w:p>
        </w:tc>
        <w:tc>
          <w:tcPr>
            <w:tcW w:w="540" w:type="dxa"/>
          </w:tcPr>
          <w:p w14:paraId="352B24C6" w14:textId="77777777" w:rsidR="004A3FF2" w:rsidRPr="001B2E3D" w:rsidRDefault="004A3FF2" w:rsidP="00CF23E5">
            <w:pPr>
              <w:pStyle w:val="BodyText"/>
              <w:jc w:val="both"/>
              <w:rPr>
                <w:rFonts w:ascii="Arial" w:hAnsi="Arial" w:cs="Arial"/>
              </w:rPr>
            </w:pPr>
          </w:p>
        </w:tc>
        <w:tc>
          <w:tcPr>
            <w:tcW w:w="540" w:type="dxa"/>
          </w:tcPr>
          <w:p w14:paraId="532E7E1F" w14:textId="77777777" w:rsidR="004A3FF2" w:rsidRPr="001B2E3D" w:rsidRDefault="004A3FF2" w:rsidP="00CF23E5">
            <w:pPr>
              <w:pStyle w:val="BodyText"/>
              <w:jc w:val="both"/>
              <w:rPr>
                <w:rFonts w:ascii="Arial" w:hAnsi="Arial" w:cs="Arial"/>
              </w:rPr>
            </w:pPr>
          </w:p>
        </w:tc>
        <w:tc>
          <w:tcPr>
            <w:tcW w:w="270" w:type="dxa"/>
          </w:tcPr>
          <w:p w14:paraId="39A93BF6" w14:textId="77777777" w:rsidR="004A3FF2" w:rsidRPr="001B2E3D" w:rsidRDefault="004A3FF2" w:rsidP="00CF23E5">
            <w:pPr>
              <w:pStyle w:val="BodyText"/>
              <w:jc w:val="both"/>
              <w:rPr>
                <w:rFonts w:ascii="Arial" w:hAnsi="Arial" w:cs="Arial"/>
              </w:rPr>
            </w:pPr>
            <w:r w:rsidRPr="001B2E3D">
              <w:rPr>
                <w:rFonts w:ascii="Arial" w:hAnsi="Arial" w:cs="Arial"/>
              </w:rPr>
              <w:t>---</w:t>
            </w:r>
          </w:p>
        </w:tc>
        <w:tc>
          <w:tcPr>
            <w:tcW w:w="360" w:type="dxa"/>
          </w:tcPr>
          <w:p w14:paraId="2C6E17E5" w14:textId="77777777" w:rsidR="004A3FF2" w:rsidRPr="001B2E3D" w:rsidRDefault="004A3FF2" w:rsidP="00CF23E5">
            <w:pPr>
              <w:pStyle w:val="BodyText"/>
              <w:jc w:val="both"/>
              <w:rPr>
                <w:rFonts w:ascii="Arial" w:hAnsi="Arial" w:cs="Arial"/>
              </w:rPr>
            </w:pPr>
            <w:r w:rsidRPr="001B2E3D">
              <w:rPr>
                <w:rFonts w:ascii="Arial" w:hAnsi="Arial" w:cs="Arial"/>
              </w:rPr>
              <w:t>SE</w:t>
            </w:r>
          </w:p>
        </w:tc>
        <w:tc>
          <w:tcPr>
            <w:tcW w:w="540" w:type="dxa"/>
          </w:tcPr>
          <w:p w14:paraId="169789A1" w14:textId="77777777" w:rsidR="004A3FF2" w:rsidRPr="001B2E3D" w:rsidRDefault="004A3FF2" w:rsidP="00CF23E5">
            <w:pPr>
              <w:pStyle w:val="BodyText"/>
              <w:jc w:val="both"/>
              <w:rPr>
                <w:rFonts w:ascii="Arial" w:hAnsi="Arial" w:cs="Arial"/>
              </w:rPr>
            </w:pPr>
            <w:r w:rsidRPr="001B2E3D">
              <w:rPr>
                <w:rFonts w:ascii="Arial" w:hAnsi="Arial" w:cs="Arial"/>
              </w:rPr>
              <w:t>4</w:t>
            </w:r>
          </w:p>
        </w:tc>
        <w:tc>
          <w:tcPr>
            <w:tcW w:w="540" w:type="dxa"/>
          </w:tcPr>
          <w:p w14:paraId="4E87AC5F" w14:textId="77777777" w:rsidR="004A3FF2" w:rsidRPr="001B2E3D" w:rsidRDefault="004A3FF2" w:rsidP="00CF23E5">
            <w:pPr>
              <w:pStyle w:val="BodyText"/>
              <w:jc w:val="both"/>
              <w:rPr>
                <w:rFonts w:ascii="Arial" w:hAnsi="Arial" w:cs="Arial"/>
              </w:rPr>
            </w:pPr>
            <w:r w:rsidRPr="001B2E3D">
              <w:rPr>
                <w:rFonts w:ascii="Arial" w:hAnsi="Arial" w:cs="Arial"/>
              </w:rPr>
              <w:t>1</w:t>
            </w:r>
          </w:p>
        </w:tc>
        <w:tc>
          <w:tcPr>
            <w:tcW w:w="720" w:type="dxa"/>
          </w:tcPr>
          <w:p w14:paraId="45EC8BE8" w14:textId="77777777" w:rsidR="004A3FF2" w:rsidRPr="001B2E3D" w:rsidRDefault="004A3FF2" w:rsidP="00CF23E5">
            <w:pPr>
              <w:pStyle w:val="BodyText"/>
              <w:jc w:val="both"/>
              <w:rPr>
                <w:rFonts w:ascii="Arial" w:hAnsi="Arial" w:cs="Arial"/>
              </w:rPr>
            </w:pPr>
            <w:r w:rsidRPr="001B2E3D">
              <w:rPr>
                <w:rFonts w:ascii="Arial" w:hAnsi="Arial" w:cs="Arial"/>
              </w:rPr>
              <w:t xml:space="preserve">Maize </w:t>
            </w:r>
          </w:p>
        </w:tc>
        <w:tc>
          <w:tcPr>
            <w:tcW w:w="630" w:type="dxa"/>
          </w:tcPr>
          <w:p w14:paraId="1EC0237E" w14:textId="77777777" w:rsidR="004A3FF2" w:rsidRPr="001B2E3D" w:rsidRDefault="004A3FF2" w:rsidP="00CF23E5">
            <w:pPr>
              <w:pStyle w:val="BodyText"/>
              <w:jc w:val="both"/>
              <w:rPr>
                <w:rFonts w:ascii="Arial" w:hAnsi="Arial" w:cs="Arial"/>
              </w:rPr>
            </w:pPr>
            <w:r w:rsidRPr="001B2E3D">
              <w:rPr>
                <w:rFonts w:ascii="Arial" w:hAnsi="Arial" w:cs="Arial"/>
              </w:rPr>
              <w:t>Teff</w:t>
            </w:r>
          </w:p>
        </w:tc>
        <w:tc>
          <w:tcPr>
            <w:tcW w:w="630" w:type="dxa"/>
          </w:tcPr>
          <w:p w14:paraId="4C1E54F1" w14:textId="77777777" w:rsidR="004A3FF2" w:rsidRPr="001B2E3D" w:rsidRDefault="004A3FF2" w:rsidP="00CF23E5">
            <w:pPr>
              <w:pStyle w:val="BodyText"/>
              <w:jc w:val="both"/>
              <w:rPr>
                <w:rFonts w:ascii="Arial" w:hAnsi="Arial" w:cs="Arial"/>
              </w:rPr>
            </w:pPr>
            <w:r w:rsidRPr="001B2E3D">
              <w:rPr>
                <w:rFonts w:ascii="Arial" w:hAnsi="Arial" w:cs="Arial"/>
              </w:rPr>
              <w:t xml:space="preserve">Finger millet </w:t>
            </w:r>
          </w:p>
        </w:tc>
        <w:tc>
          <w:tcPr>
            <w:tcW w:w="2610" w:type="dxa"/>
          </w:tcPr>
          <w:p w14:paraId="42AD75EC" w14:textId="77777777" w:rsidR="004A3FF2" w:rsidRPr="001B2E3D" w:rsidRDefault="004A3FF2" w:rsidP="0027205D">
            <w:pPr>
              <w:pStyle w:val="BodyText"/>
              <w:jc w:val="both"/>
              <w:rPr>
                <w:rFonts w:ascii="Arial" w:hAnsi="Arial" w:cs="Arial"/>
              </w:rPr>
            </w:pPr>
            <w:r w:rsidRPr="001B2E3D">
              <w:rPr>
                <w:rFonts w:ascii="Arial" w:hAnsi="Arial" w:cs="Arial"/>
              </w:rPr>
              <w:t>tree planting and water and soil conservation practices</w:t>
            </w:r>
            <w:r w:rsidR="0027205D" w:rsidRPr="001B2E3D">
              <w:rPr>
                <w:rFonts w:ascii="Arial" w:hAnsi="Arial" w:cs="Arial"/>
              </w:rPr>
              <w:t xml:space="preserve">, </w:t>
            </w:r>
          </w:p>
        </w:tc>
      </w:tr>
      <w:tr w:rsidR="003D1997" w:rsidRPr="001B2E3D" w14:paraId="044E879F" w14:textId="77777777" w:rsidTr="00570D2F">
        <w:trPr>
          <w:trHeight w:val="251"/>
        </w:trPr>
        <w:tc>
          <w:tcPr>
            <w:tcW w:w="1535" w:type="dxa"/>
          </w:tcPr>
          <w:p w14:paraId="55AB105F" w14:textId="77777777" w:rsidR="004A3FF2" w:rsidRPr="001B2E3D" w:rsidRDefault="004A3FF2" w:rsidP="00CF23E5">
            <w:pPr>
              <w:pStyle w:val="BodyText"/>
              <w:jc w:val="both"/>
              <w:rPr>
                <w:rFonts w:ascii="Arial" w:hAnsi="Arial" w:cs="Arial"/>
              </w:rPr>
            </w:pPr>
            <w:r w:rsidRPr="001B2E3D">
              <w:rPr>
                <w:rFonts w:ascii="Arial" w:hAnsi="Arial" w:cs="Arial"/>
              </w:rPr>
              <w:t>Land slid</w:t>
            </w:r>
            <w:r w:rsidRPr="001B2E3D">
              <w:rPr>
                <w:rFonts w:ascii="Arial" w:hAnsi="Arial" w:cs="Arial"/>
                <w:spacing w:val="-2"/>
              </w:rPr>
              <w:t xml:space="preserve"> </w:t>
            </w:r>
            <w:r w:rsidRPr="001B2E3D">
              <w:rPr>
                <w:rFonts w:ascii="Arial" w:hAnsi="Arial" w:cs="Arial"/>
              </w:rPr>
              <w:t>(LS)</w:t>
            </w:r>
          </w:p>
        </w:tc>
        <w:tc>
          <w:tcPr>
            <w:tcW w:w="360" w:type="dxa"/>
          </w:tcPr>
          <w:p w14:paraId="1E9FE5C1" w14:textId="77777777" w:rsidR="004A3FF2" w:rsidRPr="001B2E3D" w:rsidRDefault="004A3FF2" w:rsidP="00CF23E5">
            <w:pPr>
              <w:pStyle w:val="BodyText"/>
              <w:jc w:val="both"/>
              <w:rPr>
                <w:rFonts w:ascii="Arial" w:hAnsi="Arial" w:cs="Arial"/>
              </w:rPr>
            </w:pPr>
          </w:p>
        </w:tc>
        <w:tc>
          <w:tcPr>
            <w:tcW w:w="540" w:type="dxa"/>
          </w:tcPr>
          <w:p w14:paraId="773DDD66" w14:textId="77777777" w:rsidR="004A3FF2" w:rsidRPr="001B2E3D" w:rsidRDefault="004A3FF2" w:rsidP="00CF23E5">
            <w:pPr>
              <w:pStyle w:val="BodyText"/>
              <w:jc w:val="both"/>
              <w:rPr>
                <w:rFonts w:ascii="Arial" w:hAnsi="Arial" w:cs="Arial"/>
              </w:rPr>
            </w:pPr>
          </w:p>
        </w:tc>
        <w:tc>
          <w:tcPr>
            <w:tcW w:w="540" w:type="dxa"/>
          </w:tcPr>
          <w:p w14:paraId="1B638C6A" w14:textId="77777777" w:rsidR="004A3FF2" w:rsidRPr="001B2E3D" w:rsidRDefault="004A3FF2" w:rsidP="00CF23E5">
            <w:pPr>
              <w:pStyle w:val="BodyText"/>
              <w:jc w:val="both"/>
              <w:rPr>
                <w:rFonts w:ascii="Arial" w:hAnsi="Arial" w:cs="Arial"/>
              </w:rPr>
            </w:pPr>
          </w:p>
        </w:tc>
        <w:tc>
          <w:tcPr>
            <w:tcW w:w="270" w:type="dxa"/>
          </w:tcPr>
          <w:p w14:paraId="550E89CF" w14:textId="77777777" w:rsidR="004A3FF2" w:rsidRPr="001B2E3D" w:rsidRDefault="004A3FF2" w:rsidP="00CF23E5">
            <w:pPr>
              <w:pStyle w:val="BodyText"/>
              <w:jc w:val="both"/>
              <w:rPr>
                <w:rFonts w:ascii="Arial" w:hAnsi="Arial" w:cs="Arial"/>
              </w:rPr>
            </w:pPr>
          </w:p>
        </w:tc>
        <w:tc>
          <w:tcPr>
            <w:tcW w:w="360" w:type="dxa"/>
          </w:tcPr>
          <w:p w14:paraId="29C9B918" w14:textId="77777777" w:rsidR="004A3FF2" w:rsidRPr="001B2E3D" w:rsidRDefault="004A3FF2" w:rsidP="00CF23E5">
            <w:pPr>
              <w:pStyle w:val="BodyText"/>
              <w:jc w:val="both"/>
              <w:rPr>
                <w:rFonts w:ascii="Arial" w:hAnsi="Arial" w:cs="Arial"/>
              </w:rPr>
            </w:pPr>
            <w:r w:rsidRPr="001B2E3D">
              <w:rPr>
                <w:rFonts w:ascii="Arial" w:hAnsi="Arial" w:cs="Arial"/>
              </w:rPr>
              <w:t>----</w:t>
            </w:r>
          </w:p>
        </w:tc>
        <w:tc>
          <w:tcPr>
            <w:tcW w:w="540" w:type="dxa"/>
          </w:tcPr>
          <w:p w14:paraId="3ACEA0F7" w14:textId="77777777" w:rsidR="004A3FF2" w:rsidRPr="001B2E3D" w:rsidRDefault="004A3FF2" w:rsidP="00CF23E5">
            <w:pPr>
              <w:pStyle w:val="BodyText"/>
              <w:jc w:val="both"/>
              <w:rPr>
                <w:rFonts w:ascii="Arial" w:hAnsi="Arial" w:cs="Arial"/>
              </w:rPr>
            </w:pPr>
            <w:r w:rsidRPr="001B2E3D">
              <w:rPr>
                <w:rFonts w:ascii="Arial" w:hAnsi="Arial" w:cs="Arial"/>
              </w:rPr>
              <w:t>0</w:t>
            </w:r>
          </w:p>
        </w:tc>
        <w:tc>
          <w:tcPr>
            <w:tcW w:w="540" w:type="dxa"/>
          </w:tcPr>
          <w:p w14:paraId="2401F601" w14:textId="77777777" w:rsidR="004A3FF2" w:rsidRPr="001B2E3D" w:rsidRDefault="004A3FF2" w:rsidP="00CF23E5">
            <w:pPr>
              <w:pStyle w:val="BodyText"/>
              <w:jc w:val="both"/>
              <w:rPr>
                <w:rFonts w:ascii="Arial" w:hAnsi="Arial" w:cs="Arial"/>
              </w:rPr>
            </w:pPr>
            <w:r w:rsidRPr="001B2E3D">
              <w:rPr>
                <w:rFonts w:ascii="Arial" w:hAnsi="Arial" w:cs="Arial"/>
              </w:rPr>
              <w:t>0</w:t>
            </w:r>
          </w:p>
        </w:tc>
        <w:tc>
          <w:tcPr>
            <w:tcW w:w="720" w:type="dxa"/>
          </w:tcPr>
          <w:p w14:paraId="7A4748C5" w14:textId="77777777" w:rsidR="004A3FF2" w:rsidRPr="001B2E3D" w:rsidRDefault="004A3FF2" w:rsidP="00CF23E5">
            <w:pPr>
              <w:pStyle w:val="BodyText"/>
              <w:jc w:val="both"/>
              <w:rPr>
                <w:rFonts w:ascii="Arial" w:hAnsi="Arial" w:cs="Arial"/>
              </w:rPr>
            </w:pPr>
            <w:r w:rsidRPr="001B2E3D">
              <w:rPr>
                <w:rFonts w:ascii="Arial" w:hAnsi="Arial" w:cs="Arial"/>
              </w:rPr>
              <w:t xml:space="preserve">Maize </w:t>
            </w:r>
          </w:p>
        </w:tc>
        <w:tc>
          <w:tcPr>
            <w:tcW w:w="630" w:type="dxa"/>
          </w:tcPr>
          <w:p w14:paraId="1BBFA78D" w14:textId="77777777" w:rsidR="004A3FF2" w:rsidRPr="001B2E3D" w:rsidRDefault="004A3FF2" w:rsidP="00CF23E5">
            <w:pPr>
              <w:pStyle w:val="BodyText"/>
              <w:jc w:val="both"/>
              <w:rPr>
                <w:rFonts w:ascii="Arial" w:hAnsi="Arial" w:cs="Arial"/>
              </w:rPr>
            </w:pPr>
            <w:r w:rsidRPr="001B2E3D">
              <w:rPr>
                <w:rFonts w:ascii="Arial" w:hAnsi="Arial" w:cs="Arial"/>
              </w:rPr>
              <w:t>Teff</w:t>
            </w:r>
          </w:p>
        </w:tc>
        <w:tc>
          <w:tcPr>
            <w:tcW w:w="630" w:type="dxa"/>
          </w:tcPr>
          <w:p w14:paraId="228B9AF9" w14:textId="77777777" w:rsidR="004A3FF2" w:rsidRPr="001B2E3D" w:rsidRDefault="004A3FF2" w:rsidP="00CF23E5">
            <w:pPr>
              <w:pStyle w:val="BodyText"/>
              <w:jc w:val="both"/>
              <w:rPr>
                <w:rFonts w:ascii="Arial" w:hAnsi="Arial" w:cs="Arial"/>
              </w:rPr>
            </w:pPr>
            <w:r w:rsidRPr="001B2E3D">
              <w:rPr>
                <w:rFonts w:ascii="Arial" w:hAnsi="Arial" w:cs="Arial"/>
              </w:rPr>
              <w:t xml:space="preserve">Finger millet </w:t>
            </w:r>
          </w:p>
        </w:tc>
        <w:tc>
          <w:tcPr>
            <w:tcW w:w="2610" w:type="dxa"/>
          </w:tcPr>
          <w:p w14:paraId="60C5189F" w14:textId="77777777" w:rsidR="004A3FF2" w:rsidRPr="001B2E3D" w:rsidRDefault="0027205D" w:rsidP="00CF23E5">
            <w:pPr>
              <w:pStyle w:val="BodyText"/>
              <w:jc w:val="both"/>
              <w:rPr>
                <w:rFonts w:ascii="Arial" w:hAnsi="Arial" w:cs="Arial"/>
              </w:rPr>
            </w:pPr>
            <w:r w:rsidRPr="001B2E3D">
              <w:rPr>
                <w:rFonts w:ascii="Arial" w:hAnsi="Arial" w:cs="Arial"/>
              </w:rPr>
              <w:t xml:space="preserve">Modifying slope geometry, redirecting surface and subsurface drainage </w:t>
            </w:r>
          </w:p>
        </w:tc>
      </w:tr>
    </w:tbl>
    <w:p w14:paraId="53B59BE7" w14:textId="77777777" w:rsidR="00D12E0A" w:rsidRPr="001B2E3D" w:rsidRDefault="00D12E0A" w:rsidP="00A47FD4">
      <w:pPr>
        <w:adjustRightInd w:val="0"/>
        <w:spacing w:line="360" w:lineRule="auto"/>
        <w:jc w:val="both"/>
        <w:rPr>
          <w:rFonts w:ascii="Arial" w:hAnsi="Arial" w:cs="Arial"/>
          <w:sz w:val="20"/>
          <w:szCs w:val="20"/>
        </w:rPr>
      </w:pPr>
    </w:p>
    <w:p w14:paraId="792ACF25" w14:textId="77777777" w:rsidR="00CA6B90" w:rsidRPr="00374B99" w:rsidRDefault="00CA6B90" w:rsidP="00374B99">
      <w:pPr>
        <w:pStyle w:val="Heading4"/>
        <w:spacing w:before="0" w:line="360" w:lineRule="auto"/>
        <w:jc w:val="both"/>
        <w:rPr>
          <w:rFonts w:ascii="Arial" w:hAnsi="Arial" w:cs="Arial"/>
          <w:i w:val="0"/>
          <w:color w:val="auto"/>
          <w:szCs w:val="20"/>
        </w:rPr>
      </w:pPr>
      <w:bookmarkStart w:id="29" w:name="_Toc90879820"/>
      <w:r w:rsidRPr="00374B99">
        <w:rPr>
          <w:rFonts w:ascii="Arial" w:hAnsi="Arial" w:cs="Arial"/>
          <w:i w:val="0"/>
          <w:color w:val="auto"/>
          <w:szCs w:val="20"/>
        </w:rPr>
        <w:t>Socio-economic and institutional constraints</w:t>
      </w:r>
      <w:bookmarkEnd w:id="29"/>
    </w:p>
    <w:p w14:paraId="7A59C3A9" w14:textId="77777777" w:rsidR="00374B99" w:rsidRPr="00374B99" w:rsidRDefault="00374B99" w:rsidP="00374B99"/>
    <w:p w14:paraId="60B42919" w14:textId="77777777" w:rsidR="004A3F96" w:rsidRPr="001B2E3D" w:rsidRDefault="007B4108" w:rsidP="00A47FD4">
      <w:pPr>
        <w:adjustRightInd w:val="0"/>
        <w:spacing w:line="360" w:lineRule="auto"/>
        <w:jc w:val="both"/>
        <w:rPr>
          <w:rFonts w:ascii="Arial" w:hAnsi="Arial" w:cs="Arial"/>
          <w:sz w:val="20"/>
          <w:szCs w:val="20"/>
          <w:shd w:val="clear" w:color="auto" w:fill="FFFFFF"/>
        </w:rPr>
      </w:pPr>
      <w:r w:rsidRPr="001B2E3D">
        <w:rPr>
          <w:rFonts w:ascii="Arial" w:hAnsi="Arial" w:cs="Arial"/>
          <w:sz w:val="20"/>
          <w:szCs w:val="20"/>
        </w:rPr>
        <w:t xml:space="preserve">Identifying socio-economic and institutional limitations is essential for guiding research intervention in agriculture (Ogato, 2014)). </w:t>
      </w:r>
      <w:r w:rsidR="00600374" w:rsidRPr="001B2E3D">
        <w:rPr>
          <w:rFonts w:ascii="Arial" w:hAnsi="Arial" w:cs="Arial"/>
          <w:sz w:val="20"/>
          <w:szCs w:val="20"/>
          <w:shd w:val="clear" w:color="auto" w:fill="FFFFFF"/>
        </w:rPr>
        <w:t>Farmers have ranked constraints of crop production based on their experiences. Accordingly, lack of improved variety, lagging of input delivery, lack of quality seed, marketing problems, inflated input price, and post-harvest loss were ranked from the most serious to the least serious constraint, respectively, among other socio-economic and institutional constraints.</w:t>
      </w:r>
      <w:r w:rsidR="00D12604" w:rsidRPr="001B2E3D">
        <w:rPr>
          <w:rFonts w:ascii="Arial" w:hAnsi="Arial" w:cs="Arial"/>
          <w:sz w:val="20"/>
          <w:szCs w:val="20"/>
          <w:shd w:val="clear" w:color="auto" w:fill="FFFFFF"/>
        </w:rPr>
        <w:t xml:space="preserve"> Therefore</w:t>
      </w:r>
      <w:r w:rsidR="003B000B" w:rsidRPr="001B2E3D">
        <w:rPr>
          <w:rFonts w:ascii="Arial" w:hAnsi="Arial" w:cs="Arial"/>
          <w:sz w:val="20"/>
          <w:szCs w:val="20"/>
          <w:shd w:val="clear" w:color="auto" w:fill="FFFFFF"/>
        </w:rPr>
        <w:t>, research should be conducted in alignment with these prioritized constraints.</w:t>
      </w:r>
    </w:p>
    <w:p w14:paraId="7A9983E9" w14:textId="77777777" w:rsidR="00600374" w:rsidRPr="001B2E3D" w:rsidRDefault="00600374" w:rsidP="00A47FD4">
      <w:pPr>
        <w:adjustRightInd w:val="0"/>
        <w:spacing w:line="360" w:lineRule="auto"/>
        <w:jc w:val="both"/>
        <w:rPr>
          <w:rFonts w:ascii="Arial" w:hAnsi="Arial" w:cs="Arial"/>
          <w:sz w:val="20"/>
          <w:szCs w:val="20"/>
        </w:rPr>
      </w:pPr>
    </w:p>
    <w:p w14:paraId="6E668E0F" w14:textId="77777777" w:rsidR="00CA6B90" w:rsidRPr="001B2E3D" w:rsidRDefault="00E0601E" w:rsidP="00A47FD4">
      <w:pPr>
        <w:spacing w:line="360" w:lineRule="auto"/>
        <w:jc w:val="both"/>
        <w:rPr>
          <w:rFonts w:ascii="Arial" w:hAnsi="Arial" w:cs="Arial"/>
          <w:sz w:val="20"/>
          <w:szCs w:val="20"/>
        </w:rPr>
      </w:pPr>
      <w:r w:rsidRPr="001B2E3D">
        <w:rPr>
          <w:rFonts w:ascii="Arial" w:hAnsi="Arial" w:cs="Arial"/>
          <w:b/>
          <w:sz w:val="20"/>
          <w:szCs w:val="20"/>
        </w:rPr>
        <w:t>Table 10</w:t>
      </w:r>
      <w:r w:rsidR="00CA6B90" w:rsidRPr="001B2E3D">
        <w:rPr>
          <w:rFonts w:ascii="Arial" w:hAnsi="Arial" w:cs="Arial"/>
          <w:b/>
          <w:sz w:val="20"/>
          <w:szCs w:val="20"/>
        </w:rPr>
        <w:t>:</w:t>
      </w:r>
      <w:r w:rsidR="00CA6B90" w:rsidRPr="001B2E3D">
        <w:rPr>
          <w:rFonts w:ascii="Arial" w:hAnsi="Arial" w:cs="Arial"/>
          <w:sz w:val="20"/>
          <w:szCs w:val="20"/>
        </w:rPr>
        <w:t xml:space="preserve"> Socio-economic and institutional constraints</w:t>
      </w:r>
    </w:p>
    <w:p w14:paraId="6F64BE92" w14:textId="77777777" w:rsidR="00E0601E" w:rsidRPr="001B2E3D" w:rsidRDefault="00E0601E" w:rsidP="00A47FD4">
      <w:pPr>
        <w:spacing w:line="360" w:lineRule="auto"/>
        <w:jc w:val="both"/>
        <w:rPr>
          <w:rFonts w:ascii="Arial" w:hAnsi="Arial" w:cs="Arial"/>
          <w:sz w:val="20"/>
          <w:szCs w:val="20"/>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360"/>
        <w:gridCol w:w="360"/>
        <w:gridCol w:w="540"/>
        <w:gridCol w:w="360"/>
        <w:gridCol w:w="360"/>
        <w:gridCol w:w="540"/>
        <w:gridCol w:w="450"/>
        <w:gridCol w:w="540"/>
        <w:gridCol w:w="540"/>
        <w:gridCol w:w="540"/>
        <w:gridCol w:w="540"/>
        <w:gridCol w:w="450"/>
        <w:gridCol w:w="540"/>
        <w:gridCol w:w="2160"/>
      </w:tblGrid>
      <w:tr w:rsidR="002365F8" w:rsidRPr="001B2E3D" w14:paraId="0E28D0A4" w14:textId="77777777" w:rsidTr="00C64BB8">
        <w:trPr>
          <w:trHeight w:val="460"/>
        </w:trPr>
        <w:tc>
          <w:tcPr>
            <w:tcW w:w="1440" w:type="dxa"/>
          </w:tcPr>
          <w:p w14:paraId="06EFE140" w14:textId="77777777" w:rsidR="00CA6B90" w:rsidRPr="001B2E3D" w:rsidRDefault="00CA6B90" w:rsidP="00CF23E5">
            <w:pPr>
              <w:pStyle w:val="BodyText"/>
              <w:jc w:val="both"/>
              <w:rPr>
                <w:rFonts w:ascii="Arial" w:hAnsi="Arial" w:cs="Arial"/>
                <w:b/>
              </w:rPr>
            </w:pPr>
            <w:r w:rsidRPr="001B2E3D">
              <w:rPr>
                <w:rFonts w:ascii="Arial" w:hAnsi="Arial" w:cs="Arial"/>
                <w:b/>
              </w:rPr>
              <w:t>Major</w:t>
            </w:r>
            <w:r w:rsidRPr="001B2E3D">
              <w:rPr>
                <w:rFonts w:ascii="Arial" w:hAnsi="Arial" w:cs="Arial"/>
                <w:b/>
                <w:spacing w:val="-4"/>
              </w:rPr>
              <w:t xml:space="preserve"> </w:t>
            </w:r>
            <w:r w:rsidRPr="001B2E3D">
              <w:rPr>
                <w:rFonts w:ascii="Arial" w:hAnsi="Arial" w:cs="Arial"/>
                <w:b/>
              </w:rPr>
              <w:t>constraints</w:t>
            </w:r>
          </w:p>
        </w:tc>
        <w:tc>
          <w:tcPr>
            <w:tcW w:w="360" w:type="dxa"/>
          </w:tcPr>
          <w:p w14:paraId="3BA1119E" w14:textId="77777777" w:rsidR="00CA6B90" w:rsidRPr="001B2E3D" w:rsidRDefault="009D5FE3" w:rsidP="00CF23E5">
            <w:pPr>
              <w:pStyle w:val="BodyText"/>
              <w:jc w:val="both"/>
              <w:rPr>
                <w:rFonts w:ascii="Arial" w:hAnsi="Arial" w:cs="Arial"/>
                <w:b/>
              </w:rPr>
            </w:pPr>
            <w:r w:rsidRPr="001B2E3D">
              <w:rPr>
                <w:rFonts w:ascii="Arial" w:hAnsi="Arial" w:cs="Arial"/>
                <w:b/>
              </w:rPr>
              <w:t>IV</w:t>
            </w:r>
          </w:p>
        </w:tc>
        <w:tc>
          <w:tcPr>
            <w:tcW w:w="360" w:type="dxa"/>
          </w:tcPr>
          <w:p w14:paraId="2D2DAB2C" w14:textId="77777777" w:rsidR="00CA6B90" w:rsidRPr="001B2E3D" w:rsidRDefault="00CA6B90" w:rsidP="00CF23E5">
            <w:pPr>
              <w:pStyle w:val="BodyText"/>
              <w:jc w:val="both"/>
              <w:rPr>
                <w:rFonts w:ascii="Arial" w:hAnsi="Arial" w:cs="Arial"/>
                <w:b/>
              </w:rPr>
            </w:pPr>
            <w:r w:rsidRPr="001B2E3D">
              <w:rPr>
                <w:rFonts w:ascii="Arial" w:hAnsi="Arial" w:cs="Arial"/>
                <w:b/>
              </w:rPr>
              <w:t>QS</w:t>
            </w:r>
          </w:p>
        </w:tc>
        <w:tc>
          <w:tcPr>
            <w:tcW w:w="540" w:type="dxa"/>
          </w:tcPr>
          <w:p w14:paraId="4C0C897B" w14:textId="77777777" w:rsidR="00CA6B90" w:rsidRPr="001B2E3D" w:rsidRDefault="00CA6B90" w:rsidP="00CF23E5">
            <w:pPr>
              <w:pStyle w:val="BodyText"/>
              <w:jc w:val="both"/>
              <w:rPr>
                <w:rFonts w:ascii="Arial" w:hAnsi="Arial" w:cs="Arial"/>
                <w:b/>
              </w:rPr>
            </w:pPr>
            <w:r w:rsidRPr="001B2E3D">
              <w:rPr>
                <w:rFonts w:ascii="Arial" w:hAnsi="Arial" w:cs="Arial"/>
                <w:b/>
              </w:rPr>
              <w:t>ID</w:t>
            </w:r>
          </w:p>
        </w:tc>
        <w:tc>
          <w:tcPr>
            <w:tcW w:w="360" w:type="dxa"/>
          </w:tcPr>
          <w:p w14:paraId="18030D00" w14:textId="77777777" w:rsidR="00CA6B90" w:rsidRPr="001B2E3D" w:rsidRDefault="00CA6B90" w:rsidP="00CF23E5">
            <w:pPr>
              <w:pStyle w:val="BodyText"/>
              <w:jc w:val="both"/>
              <w:rPr>
                <w:rFonts w:ascii="Arial" w:hAnsi="Arial" w:cs="Arial"/>
                <w:b/>
              </w:rPr>
            </w:pPr>
            <w:r w:rsidRPr="001B2E3D">
              <w:rPr>
                <w:rFonts w:ascii="Arial" w:hAnsi="Arial" w:cs="Arial"/>
                <w:b/>
              </w:rPr>
              <w:t>Cr</w:t>
            </w:r>
          </w:p>
        </w:tc>
        <w:tc>
          <w:tcPr>
            <w:tcW w:w="360" w:type="dxa"/>
          </w:tcPr>
          <w:p w14:paraId="48168042" w14:textId="77777777" w:rsidR="00CA6B90" w:rsidRPr="001B2E3D" w:rsidRDefault="00CA6B90" w:rsidP="00CF23E5">
            <w:pPr>
              <w:pStyle w:val="BodyText"/>
              <w:jc w:val="both"/>
              <w:rPr>
                <w:rFonts w:ascii="Arial" w:hAnsi="Arial" w:cs="Arial"/>
                <w:b/>
              </w:rPr>
            </w:pPr>
            <w:r w:rsidRPr="001B2E3D">
              <w:rPr>
                <w:rFonts w:ascii="Arial" w:hAnsi="Arial" w:cs="Arial"/>
                <w:b/>
                <w:w w:val="99"/>
              </w:rPr>
              <w:t>K</w:t>
            </w:r>
          </w:p>
          <w:p w14:paraId="224333DA" w14:textId="77777777" w:rsidR="00CA6B90" w:rsidRPr="001B2E3D" w:rsidRDefault="00CA6B90" w:rsidP="00CF23E5">
            <w:pPr>
              <w:pStyle w:val="BodyText"/>
              <w:jc w:val="both"/>
              <w:rPr>
                <w:rFonts w:ascii="Arial" w:hAnsi="Arial" w:cs="Arial"/>
                <w:b/>
              </w:rPr>
            </w:pPr>
            <w:r w:rsidRPr="001B2E3D">
              <w:rPr>
                <w:rFonts w:ascii="Arial" w:hAnsi="Arial" w:cs="Arial"/>
                <w:b/>
                <w:w w:val="99"/>
              </w:rPr>
              <w:t>G</w:t>
            </w:r>
          </w:p>
        </w:tc>
        <w:tc>
          <w:tcPr>
            <w:tcW w:w="540" w:type="dxa"/>
          </w:tcPr>
          <w:p w14:paraId="0728FDCD" w14:textId="77777777" w:rsidR="00CA6B90" w:rsidRPr="001B2E3D" w:rsidRDefault="00CA6B90" w:rsidP="00CF23E5">
            <w:pPr>
              <w:pStyle w:val="BodyText"/>
              <w:jc w:val="both"/>
              <w:rPr>
                <w:rFonts w:ascii="Arial" w:hAnsi="Arial" w:cs="Arial"/>
                <w:b/>
              </w:rPr>
            </w:pPr>
            <w:r w:rsidRPr="001B2E3D">
              <w:rPr>
                <w:rFonts w:ascii="Arial" w:hAnsi="Arial" w:cs="Arial"/>
                <w:b/>
              </w:rPr>
              <w:t>PL</w:t>
            </w:r>
          </w:p>
        </w:tc>
        <w:tc>
          <w:tcPr>
            <w:tcW w:w="450" w:type="dxa"/>
          </w:tcPr>
          <w:p w14:paraId="4A9D5F83" w14:textId="77777777" w:rsidR="00CA6B90" w:rsidRPr="001B2E3D" w:rsidRDefault="00CA6B90" w:rsidP="00CF23E5">
            <w:pPr>
              <w:pStyle w:val="BodyText"/>
              <w:jc w:val="both"/>
              <w:rPr>
                <w:rFonts w:ascii="Arial" w:hAnsi="Arial" w:cs="Arial"/>
                <w:b/>
              </w:rPr>
            </w:pPr>
            <w:r w:rsidRPr="001B2E3D">
              <w:rPr>
                <w:rFonts w:ascii="Arial" w:hAnsi="Arial" w:cs="Arial"/>
                <w:b/>
                <w:w w:val="99"/>
              </w:rPr>
              <w:t>M</w:t>
            </w:r>
          </w:p>
        </w:tc>
        <w:tc>
          <w:tcPr>
            <w:tcW w:w="540" w:type="dxa"/>
          </w:tcPr>
          <w:p w14:paraId="12660DB8" w14:textId="77777777" w:rsidR="00CA6B90" w:rsidRPr="001B2E3D" w:rsidRDefault="00CA6B90" w:rsidP="00CF23E5">
            <w:pPr>
              <w:pStyle w:val="BodyText"/>
              <w:jc w:val="both"/>
              <w:rPr>
                <w:rFonts w:ascii="Arial" w:hAnsi="Arial" w:cs="Arial"/>
                <w:b/>
              </w:rPr>
            </w:pPr>
            <w:r w:rsidRPr="001B2E3D">
              <w:rPr>
                <w:rFonts w:ascii="Arial" w:hAnsi="Arial" w:cs="Arial"/>
                <w:b/>
              </w:rPr>
              <w:t>IP</w:t>
            </w:r>
          </w:p>
        </w:tc>
        <w:tc>
          <w:tcPr>
            <w:tcW w:w="540" w:type="dxa"/>
          </w:tcPr>
          <w:p w14:paraId="7028F93F" w14:textId="77777777" w:rsidR="00CA6B90" w:rsidRPr="001B2E3D" w:rsidRDefault="00CA6B90" w:rsidP="00CF23E5">
            <w:pPr>
              <w:pStyle w:val="BodyText"/>
              <w:jc w:val="both"/>
              <w:rPr>
                <w:rFonts w:ascii="Arial" w:hAnsi="Arial" w:cs="Arial"/>
                <w:b/>
              </w:rPr>
            </w:pPr>
            <w:r w:rsidRPr="001B2E3D">
              <w:rPr>
                <w:rFonts w:ascii="Arial" w:hAnsi="Arial" w:cs="Arial"/>
                <w:b/>
              </w:rPr>
              <w:t>RA</w:t>
            </w:r>
          </w:p>
        </w:tc>
        <w:tc>
          <w:tcPr>
            <w:tcW w:w="540" w:type="dxa"/>
          </w:tcPr>
          <w:p w14:paraId="6EEEE8EF" w14:textId="77777777" w:rsidR="00CA6B90" w:rsidRPr="001B2E3D" w:rsidRDefault="00CA6B90" w:rsidP="00CF23E5">
            <w:pPr>
              <w:pStyle w:val="BodyText"/>
              <w:jc w:val="both"/>
              <w:rPr>
                <w:rFonts w:ascii="Arial" w:hAnsi="Arial" w:cs="Arial"/>
                <w:b/>
              </w:rPr>
            </w:pPr>
            <w:r w:rsidRPr="001B2E3D">
              <w:rPr>
                <w:rFonts w:ascii="Arial" w:hAnsi="Arial" w:cs="Arial"/>
                <w:b/>
              </w:rPr>
              <w:t>ES</w:t>
            </w:r>
          </w:p>
        </w:tc>
        <w:tc>
          <w:tcPr>
            <w:tcW w:w="540" w:type="dxa"/>
          </w:tcPr>
          <w:p w14:paraId="5E6B0D30" w14:textId="77777777" w:rsidR="00CA6B90" w:rsidRPr="001B2E3D" w:rsidRDefault="00CA6B90" w:rsidP="00CF23E5">
            <w:pPr>
              <w:pStyle w:val="BodyText"/>
              <w:jc w:val="both"/>
              <w:rPr>
                <w:rFonts w:ascii="Arial" w:hAnsi="Arial" w:cs="Arial"/>
                <w:b/>
              </w:rPr>
            </w:pPr>
            <w:r w:rsidRPr="001B2E3D">
              <w:rPr>
                <w:rFonts w:ascii="Arial" w:hAnsi="Arial" w:cs="Arial"/>
                <w:b/>
              </w:rPr>
              <w:t>IG</w:t>
            </w:r>
          </w:p>
        </w:tc>
        <w:tc>
          <w:tcPr>
            <w:tcW w:w="450" w:type="dxa"/>
          </w:tcPr>
          <w:p w14:paraId="4BE5C7B9" w14:textId="77777777" w:rsidR="00CA6B90" w:rsidRPr="001B2E3D" w:rsidRDefault="00CA6B90" w:rsidP="00CF23E5">
            <w:pPr>
              <w:pStyle w:val="BodyText"/>
              <w:jc w:val="both"/>
              <w:rPr>
                <w:rFonts w:ascii="Arial" w:hAnsi="Arial" w:cs="Arial"/>
                <w:b/>
              </w:rPr>
            </w:pPr>
            <w:r w:rsidRPr="001B2E3D">
              <w:rPr>
                <w:rFonts w:ascii="Arial" w:hAnsi="Arial" w:cs="Arial"/>
                <w:b/>
              </w:rPr>
              <w:t>Scor</w:t>
            </w:r>
          </w:p>
          <w:p w14:paraId="492BE384" w14:textId="77777777" w:rsidR="00CA6B90" w:rsidRPr="001B2E3D" w:rsidRDefault="00CA6B90" w:rsidP="00CF23E5">
            <w:pPr>
              <w:pStyle w:val="BodyText"/>
              <w:jc w:val="both"/>
              <w:rPr>
                <w:rFonts w:ascii="Arial" w:hAnsi="Arial" w:cs="Arial"/>
                <w:b/>
              </w:rPr>
            </w:pPr>
            <w:r w:rsidRPr="001B2E3D">
              <w:rPr>
                <w:rFonts w:ascii="Arial" w:hAnsi="Arial" w:cs="Arial"/>
                <w:b/>
                <w:w w:val="99"/>
              </w:rPr>
              <w:lastRenderedPageBreak/>
              <w:t>e</w:t>
            </w:r>
          </w:p>
        </w:tc>
        <w:tc>
          <w:tcPr>
            <w:tcW w:w="540" w:type="dxa"/>
          </w:tcPr>
          <w:p w14:paraId="33C41A97" w14:textId="77777777" w:rsidR="00CA6B90" w:rsidRPr="001B2E3D" w:rsidRDefault="00CA6B90" w:rsidP="00CF23E5">
            <w:pPr>
              <w:pStyle w:val="BodyText"/>
              <w:jc w:val="both"/>
              <w:rPr>
                <w:rFonts w:ascii="Arial" w:hAnsi="Arial" w:cs="Arial"/>
                <w:b/>
              </w:rPr>
            </w:pPr>
            <w:r w:rsidRPr="001B2E3D">
              <w:rPr>
                <w:rFonts w:ascii="Arial" w:hAnsi="Arial" w:cs="Arial"/>
                <w:b/>
              </w:rPr>
              <w:lastRenderedPageBreak/>
              <w:t>Rank</w:t>
            </w:r>
          </w:p>
        </w:tc>
        <w:tc>
          <w:tcPr>
            <w:tcW w:w="2160" w:type="dxa"/>
          </w:tcPr>
          <w:p w14:paraId="053CF251" w14:textId="77777777" w:rsidR="00CA6B90" w:rsidRPr="001B2E3D" w:rsidRDefault="00CA6B90" w:rsidP="00CF23E5">
            <w:pPr>
              <w:pStyle w:val="BodyText"/>
              <w:jc w:val="both"/>
              <w:rPr>
                <w:rFonts w:ascii="Arial" w:hAnsi="Arial" w:cs="Arial"/>
                <w:b/>
              </w:rPr>
            </w:pPr>
            <w:r w:rsidRPr="001B2E3D">
              <w:rPr>
                <w:rFonts w:ascii="Arial" w:hAnsi="Arial" w:cs="Arial"/>
                <w:b/>
              </w:rPr>
              <w:t>Proposed</w:t>
            </w:r>
            <w:r w:rsidRPr="001B2E3D">
              <w:rPr>
                <w:rFonts w:ascii="Arial" w:hAnsi="Arial" w:cs="Arial"/>
                <w:b/>
                <w:spacing w:val="-2"/>
              </w:rPr>
              <w:t xml:space="preserve"> </w:t>
            </w:r>
            <w:r w:rsidRPr="001B2E3D">
              <w:rPr>
                <w:rFonts w:ascii="Arial" w:hAnsi="Arial" w:cs="Arial"/>
                <w:b/>
              </w:rPr>
              <w:t>interventions</w:t>
            </w:r>
          </w:p>
        </w:tc>
      </w:tr>
      <w:tr w:rsidR="002365F8" w:rsidRPr="001B2E3D" w14:paraId="082C2178" w14:textId="77777777" w:rsidTr="00C64BB8">
        <w:trPr>
          <w:trHeight w:val="457"/>
        </w:trPr>
        <w:tc>
          <w:tcPr>
            <w:tcW w:w="1440" w:type="dxa"/>
          </w:tcPr>
          <w:p w14:paraId="4ED8D46E" w14:textId="77777777" w:rsidR="00CA6B90" w:rsidRPr="001B2E3D" w:rsidRDefault="00CA6B90" w:rsidP="00CF23E5">
            <w:pPr>
              <w:pStyle w:val="BodyText"/>
              <w:jc w:val="both"/>
              <w:rPr>
                <w:rFonts w:ascii="Arial" w:hAnsi="Arial" w:cs="Arial"/>
                <w:b/>
              </w:rPr>
            </w:pPr>
            <w:r w:rsidRPr="001B2E3D">
              <w:rPr>
                <w:rFonts w:ascii="Arial" w:hAnsi="Arial" w:cs="Arial"/>
                <w:b/>
              </w:rPr>
              <w:lastRenderedPageBreak/>
              <w:t>Lack</w:t>
            </w:r>
            <w:r w:rsidRPr="001B2E3D">
              <w:rPr>
                <w:rFonts w:ascii="Arial" w:hAnsi="Arial" w:cs="Arial"/>
                <w:b/>
                <w:spacing w:val="-3"/>
              </w:rPr>
              <w:t xml:space="preserve"> </w:t>
            </w:r>
            <w:r w:rsidRPr="001B2E3D">
              <w:rPr>
                <w:rFonts w:ascii="Arial" w:hAnsi="Arial" w:cs="Arial"/>
                <w:b/>
              </w:rPr>
              <w:t>of</w:t>
            </w:r>
            <w:r w:rsidRPr="001B2E3D">
              <w:rPr>
                <w:rFonts w:ascii="Arial" w:hAnsi="Arial" w:cs="Arial"/>
                <w:b/>
                <w:spacing w:val="-3"/>
              </w:rPr>
              <w:t xml:space="preserve"> </w:t>
            </w:r>
            <w:r w:rsidRPr="001B2E3D">
              <w:rPr>
                <w:rFonts w:ascii="Arial" w:hAnsi="Arial" w:cs="Arial"/>
                <w:b/>
              </w:rPr>
              <w:t>Improved</w:t>
            </w:r>
            <w:r w:rsidRPr="001B2E3D">
              <w:rPr>
                <w:rFonts w:ascii="Arial" w:hAnsi="Arial" w:cs="Arial"/>
                <w:b/>
                <w:spacing w:val="-1"/>
              </w:rPr>
              <w:t xml:space="preserve"> </w:t>
            </w:r>
            <w:r w:rsidRPr="001B2E3D">
              <w:rPr>
                <w:rFonts w:ascii="Arial" w:hAnsi="Arial" w:cs="Arial"/>
                <w:b/>
              </w:rPr>
              <w:t>variety</w:t>
            </w:r>
          </w:p>
          <w:p w14:paraId="6F5A6A48" w14:textId="77777777" w:rsidR="00CA6B90" w:rsidRPr="001B2E3D" w:rsidRDefault="00CA6B90" w:rsidP="00CF23E5">
            <w:pPr>
              <w:pStyle w:val="BodyText"/>
              <w:jc w:val="both"/>
              <w:rPr>
                <w:rFonts w:ascii="Arial" w:hAnsi="Arial" w:cs="Arial"/>
                <w:b/>
              </w:rPr>
            </w:pPr>
            <w:r w:rsidRPr="001B2E3D">
              <w:rPr>
                <w:rFonts w:ascii="Arial" w:hAnsi="Arial" w:cs="Arial"/>
                <w:b/>
              </w:rPr>
              <w:t>(IV)</w:t>
            </w:r>
          </w:p>
        </w:tc>
        <w:tc>
          <w:tcPr>
            <w:tcW w:w="360" w:type="dxa"/>
          </w:tcPr>
          <w:p w14:paraId="7AAC42B1"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360" w:type="dxa"/>
          </w:tcPr>
          <w:p w14:paraId="3D8767ED"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540" w:type="dxa"/>
          </w:tcPr>
          <w:p w14:paraId="0EAAD108" w14:textId="77777777" w:rsidR="00CA6B90" w:rsidRPr="001B2E3D" w:rsidRDefault="00CA6B90" w:rsidP="00CF23E5">
            <w:pPr>
              <w:pStyle w:val="BodyText"/>
              <w:jc w:val="both"/>
              <w:rPr>
                <w:rFonts w:ascii="Arial" w:hAnsi="Arial" w:cs="Arial"/>
              </w:rPr>
            </w:pPr>
            <w:r w:rsidRPr="001B2E3D">
              <w:rPr>
                <w:rFonts w:ascii="Arial" w:hAnsi="Arial" w:cs="Arial"/>
              </w:rPr>
              <w:t>IVID</w:t>
            </w:r>
          </w:p>
        </w:tc>
        <w:tc>
          <w:tcPr>
            <w:tcW w:w="360" w:type="dxa"/>
          </w:tcPr>
          <w:p w14:paraId="4A21E2E4"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360" w:type="dxa"/>
          </w:tcPr>
          <w:p w14:paraId="110A2D82"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540" w:type="dxa"/>
          </w:tcPr>
          <w:p w14:paraId="4E807E30"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450" w:type="dxa"/>
          </w:tcPr>
          <w:p w14:paraId="3275C67D" w14:textId="77777777" w:rsidR="00CA6B90" w:rsidRPr="001B2E3D" w:rsidRDefault="00CA6B90" w:rsidP="00CF23E5">
            <w:pPr>
              <w:pStyle w:val="BodyText"/>
              <w:jc w:val="both"/>
              <w:rPr>
                <w:rFonts w:ascii="Arial" w:hAnsi="Arial" w:cs="Arial"/>
              </w:rPr>
            </w:pPr>
            <w:r w:rsidRPr="001B2E3D">
              <w:rPr>
                <w:rFonts w:ascii="Arial" w:hAnsi="Arial" w:cs="Arial"/>
              </w:rPr>
              <w:t>IVM</w:t>
            </w:r>
          </w:p>
        </w:tc>
        <w:tc>
          <w:tcPr>
            <w:tcW w:w="540" w:type="dxa"/>
          </w:tcPr>
          <w:p w14:paraId="6B4C7516" w14:textId="77777777" w:rsidR="00CA6B90" w:rsidRPr="001B2E3D" w:rsidRDefault="00CA6B90" w:rsidP="00CF23E5">
            <w:pPr>
              <w:pStyle w:val="BodyText"/>
              <w:jc w:val="both"/>
              <w:rPr>
                <w:rFonts w:ascii="Arial" w:hAnsi="Arial" w:cs="Arial"/>
              </w:rPr>
            </w:pPr>
            <w:r w:rsidRPr="001B2E3D">
              <w:rPr>
                <w:rFonts w:ascii="Arial" w:hAnsi="Arial" w:cs="Arial"/>
              </w:rPr>
              <w:t>IVIP</w:t>
            </w:r>
          </w:p>
        </w:tc>
        <w:tc>
          <w:tcPr>
            <w:tcW w:w="540" w:type="dxa"/>
          </w:tcPr>
          <w:p w14:paraId="6F34B85D"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540" w:type="dxa"/>
          </w:tcPr>
          <w:p w14:paraId="5491ACDD"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540" w:type="dxa"/>
          </w:tcPr>
          <w:p w14:paraId="73A17578" w14:textId="77777777" w:rsidR="00CA6B90" w:rsidRPr="001B2E3D" w:rsidRDefault="00CA6B90" w:rsidP="00CF23E5">
            <w:pPr>
              <w:pStyle w:val="BodyText"/>
              <w:jc w:val="both"/>
              <w:rPr>
                <w:rFonts w:ascii="Arial" w:hAnsi="Arial" w:cs="Arial"/>
              </w:rPr>
            </w:pPr>
            <w:r w:rsidRPr="001B2E3D">
              <w:rPr>
                <w:rFonts w:ascii="Arial" w:hAnsi="Arial" w:cs="Arial"/>
              </w:rPr>
              <w:t>IV</w:t>
            </w:r>
          </w:p>
        </w:tc>
        <w:tc>
          <w:tcPr>
            <w:tcW w:w="450" w:type="dxa"/>
          </w:tcPr>
          <w:p w14:paraId="14247EF9" w14:textId="77777777" w:rsidR="00CA6B90" w:rsidRPr="001B2E3D" w:rsidRDefault="00CA6B90" w:rsidP="00CF23E5">
            <w:pPr>
              <w:pStyle w:val="BodyText"/>
              <w:jc w:val="both"/>
              <w:rPr>
                <w:rFonts w:ascii="Arial" w:hAnsi="Arial" w:cs="Arial"/>
              </w:rPr>
            </w:pPr>
            <w:r w:rsidRPr="001B2E3D">
              <w:rPr>
                <w:rFonts w:ascii="Arial" w:hAnsi="Arial" w:cs="Arial"/>
              </w:rPr>
              <w:t>10</w:t>
            </w:r>
          </w:p>
        </w:tc>
        <w:tc>
          <w:tcPr>
            <w:tcW w:w="540" w:type="dxa"/>
          </w:tcPr>
          <w:p w14:paraId="5727CC08" w14:textId="77777777" w:rsidR="00CA6B90" w:rsidRPr="001B2E3D" w:rsidRDefault="00CA6B90" w:rsidP="00CF23E5">
            <w:pPr>
              <w:pStyle w:val="BodyText"/>
              <w:jc w:val="both"/>
              <w:rPr>
                <w:rFonts w:ascii="Arial" w:hAnsi="Arial" w:cs="Arial"/>
              </w:rPr>
            </w:pPr>
            <w:r w:rsidRPr="001B2E3D">
              <w:rPr>
                <w:rFonts w:ascii="Arial" w:hAnsi="Arial" w:cs="Arial"/>
              </w:rPr>
              <w:t>1</w:t>
            </w:r>
          </w:p>
        </w:tc>
        <w:tc>
          <w:tcPr>
            <w:tcW w:w="2160" w:type="dxa"/>
          </w:tcPr>
          <w:p w14:paraId="2CCB23E0" w14:textId="77777777" w:rsidR="00CA6B90" w:rsidRPr="001B2E3D" w:rsidRDefault="00196C36" w:rsidP="00EC3FE3">
            <w:pPr>
              <w:pStyle w:val="BodyText"/>
              <w:jc w:val="both"/>
              <w:rPr>
                <w:rFonts w:ascii="Arial" w:hAnsi="Arial" w:cs="Arial"/>
              </w:rPr>
            </w:pPr>
            <w:r w:rsidRPr="001B2E3D">
              <w:rPr>
                <w:rFonts w:ascii="Arial" w:hAnsi="Arial" w:cs="Arial"/>
              </w:rPr>
              <w:t>Introducing improved varieties</w:t>
            </w:r>
            <w:r w:rsidR="00EC3FE3" w:rsidRPr="001B2E3D">
              <w:rPr>
                <w:rFonts w:ascii="Arial" w:hAnsi="Arial" w:cs="Arial"/>
              </w:rPr>
              <w:t>, conducting participatory variety selection</w:t>
            </w:r>
          </w:p>
        </w:tc>
      </w:tr>
      <w:tr w:rsidR="002365F8" w:rsidRPr="001B2E3D" w14:paraId="325917BB" w14:textId="77777777" w:rsidTr="00C64BB8">
        <w:trPr>
          <w:trHeight w:val="230"/>
        </w:trPr>
        <w:tc>
          <w:tcPr>
            <w:tcW w:w="1440" w:type="dxa"/>
          </w:tcPr>
          <w:p w14:paraId="200CAAF3" w14:textId="77777777" w:rsidR="00CA6B90" w:rsidRPr="001B2E3D" w:rsidRDefault="00CA6B90" w:rsidP="00CF23E5">
            <w:pPr>
              <w:pStyle w:val="BodyText"/>
              <w:jc w:val="both"/>
              <w:rPr>
                <w:rFonts w:ascii="Arial" w:hAnsi="Arial" w:cs="Arial"/>
                <w:b/>
              </w:rPr>
            </w:pPr>
            <w:r w:rsidRPr="001B2E3D">
              <w:rPr>
                <w:rFonts w:ascii="Arial" w:hAnsi="Arial" w:cs="Arial"/>
                <w:b/>
              </w:rPr>
              <w:t>Lack</w:t>
            </w:r>
            <w:r w:rsidRPr="001B2E3D">
              <w:rPr>
                <w:rFonts w:ascii="Arial" w:hAnsi="Arial" w:cs="Arial"/>
                <w:b/>
                <w:spacing w:val="-3"/>
              </w:rPr>
              <w:t xml:space="preserve"> </w:t>
            </w:r>
            <w:r w:rsidRPr="001B2E3D">
              <w:rPr>
                <w:rFonts w:ascii="Arial" w:hAnsi="Arial" w:cs="Arial"/>
                <w:b/>
              </w:rPr>
              <w:t>of</w:t>
            </w:r>
            <w:r w:rsidRPr="001B2E3D">
              <w:rPr>
                <w:rFonts w:ascii="Arial" w:hAnsi="Arial" w:cs="Arial"/>
                <w:b/>
                <w:spacing w:val="-3"/>
              </w:rPr>
              <w:t xml:space="preserve"> </w:t>
            </w:r>
            <w:r w:rsidRPr="001B2E3D">
              <w:rPr>
                <w:rFonts w:ascii="Arial" w:hAnsi="Arial" w:cs="Arial"/>
                <w:b/>
              </w:rPr>
              <w:t>quality seed (QS)</w:t>
            </w:r>
          </w:p>
        </w:tc>
        <w:tc>
          <w:tcPr>
            <w:tcW w:w="360" w:type="dxa"/>
          </w:tcPr>
          <w:p w14:paraId="2106E227" w14:textId="77777777" w:rsidR="00CA6B90" w:rsidRPr="001B2E3D" w:rsidRDefault="00CA6B90" w:rsidP="00CF23E5">
            <w:pPr>
              <w:pStyle w:val="BodyText"/>
              <w:jc w:val="both"/>
              <w:rPr>
                <w:rFonts w:ascii="Arial" w:hAnsi="Arial" w:cs="Arial"/>
              </w:rPr>
            </w:pPr>
          </w:p>
        </w:tc>
        <w:tc>
          <w:tcPr>
            <w:tcW w:w="360" w:type="dxa"/>
          </w:tcPr>
          <w:p w14:paraId="201EBCA6"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5637F4E9" w14:textId="77777777" w:rsidR="00CA6B90" w:rsidRPr="001B2E3D" w:rsidRDefault="00CA6B90" w:rsidP="00CF23E5">
            <w:pPr>
              <w:pStyle w:val="BodyText"/>
              <w:jc w:val="both"/>
              <w:rPr>
                <w:rFonts w:ascii="Arial" w:hAnsi="Arial" w:cs="Arial"/>
              </w:rPr>
            </w:pPr>
            <w:r w:rsidRPr="001B2E3D">
              <w:rPr>
                <w:rFonts w:ascii="Arial" w:hAnsi="Arial" w:cs="Arial"/>
              </w:rPr>
              <w:t>QSID</w:t>
            </w:r>
          </w:p>
        </w:tc>
        <w:tc>
          <w:tcPr>
            <w:tcW w:w="360" w:type="dxa"/>
          </w:tcPr>
          <w:p w14:paraId="3BBB68DC" w14:textId="77777777" w:rsidR="00CA6B90" w:rsidRPr="001B2E3D" w:rsidRDefault="00CA6B90" w:rsidP="00CF23E5">
            <w:pPr>
              <w:pStyle w:val="BodyText"/>
              <w:jc w:val="both"/>
              <w:rPr>
                <w:rFonts w:ascii="Arial" w:hAnsi="Arial" w:cs="Arial"/>
              </w:rPr>
            </w:pPr>
            <w:r w:rsidRPr="001B2E3D">
              <w:rPr>
                <w:rFonts w:ascii="Arial" w:hAnsi="Arial" w:cs="Arial"/>
              </w:rPr>
              <w:t>QS</w:t>
            </w:r>
          </w:p>
        </w:tc>
        <w:tc>
          <w:tcPr>
            <w:tcW w:w="360" w:type="dxa"/>
          </w:tcPr>
          <w:p w14:paraId="1FB28E13" w14:textId="77777777" w:rsidR="00CA6B90" w:rsidRPr="001B2E3D" w:rsidRDefault="00CA6B90" w:rsidP="00CF23E5">
            <w:pPr>
              <w:pStyle w:val="BodyText"/>
              <w:jc w:val="both"/>
              <w:rPr>
                <w:rFonts w:ascii="Arial" w:hAnsi="Arial" w:cs="Arial"/>
              </w:rPr>
            </w:pPr>
            <w:r w:rsidRPr="001B2E3D">
              <w:rPr>
                <w:rFonts w:ascii="Arial" w:hAnsi="Arial" w:cs="Arial"/>
              </w:rPr>
              <w:t>QS</w:t>
            </w:r>
          </w:p>
        </w:tc>
        <w:tc>
          <w:tcPr>
            <w:tcW w:w="540" w:type="dxa"/>
          </w:tcPr>
          <w:p w14:paraId="200133B0" w14:textId="77777777" w:rsidR="00CA6B90" w:rsidRPr="001B2E3D" w:rsidRDefault="00CA6B90" w:rsidP="00CF23E5">
            <w:pPr>
              <w:pStyle w:val="BodyText"/>
              <w:jc w:val="both"/>
              <w:rPr>
                <w:rFonts w:ascii="Arial" w:hAnsi="Arial" w:cs="Arial"/>
              </w:rPr>
            </w:pPr>
            <w:r w:rsidRPr="001B2E3D">
              <w:rPr>
                <w:rFonts w:ascii="Arial" w:hAnsi="Arial" w:cs="Arial"/>
              </w:rPr>
              <w:t>QSPL</w:t>
            </w:r>
          </w:p>
        </w:tc>
        <w:tc>
          <w:tcPr>
            <w:tcW w:w="450" w:type="dxa"/>
          </w:tcPr>
          <w:p w14:paraId="6928B709" w14:textId="77777777" w:rsidR="00CA6B90" w:rsidRPr="001B2E3D" w:rsidRDefault="00CA6B90" w:rsidP="00CF23E5">
            <w:pPr>
              <w:pStyle w:val="BodyText"/>
              <w:jc w:val="both"/>
              <w:rPr>
                <w:rFonts w:ascii="Arial" w:hAnsi="Arial" w:cs="Arial"/>
              </w:rPr>
            </w:pPr>
            <w:r w:rsidRPr="001B2E3D">
              <w:rPr>
                <w:rFonts w:ascii="Arial" w:hAnsi="Arial" w:cs="Arial"/>
              </w:rPr>
              <w:t>QS</w:t>
            </w:r>
          </w:p>
        </w:tc>
        <w:tc>
          <w:tcPr>
            <w:tcW w:w="540" w:type="dxa"/>
          </w:tcPr>
          <w:p w14:paraId="5A02B4C7" w14:textId="77777777" w:rsidR="00CA6B90" w:rsidRPr="001B2E3D" w:rsidRDefault="00CA6B90" w:rsidP="00CF23E5">
            <w:pPr>
              <w:pStyle w:val="BodyText"/>
              <w:jc w:val="both"/>
              <w:rPr>
                <w:rFonts w:ascii="Arial" w:hAnsi="Arial" w:cs="Arial"/>
              </w:rPr>
            </w:pPr>
            <w:r w:rsidRPr="001B2E3D">
              <w:rPr>
                <w:rFonts w:ascii="Arial" w:hAnsi="Arial" w:cs="Arial"/>
              </w:rPr>
              <w:t>QSIP</w:t>
            </w:r>
          </w:p>
        </w:tc>
        <w:tc>
          <w:tcPr>
            <w:tcW w:w="540" w:type="dxa"/>
          </w:tcPr>
          <w:p w14:paraId="34DE0E56" w14:textId="77777777" w:rsidR="00CA6B90" w:rsidRPr="001B2E3D" w:rsidRDefault="00CA6B90" w:rsidP="00CF23E5">
            <w:pPr>
              <w:pStyle w:val="BodyText"/>
              <w:jc w:val="both"/>
              <w:rPr>
                <w:rFonts w:ascii="Arial" w:hAnsi="Arial" w:cs="Arial"/>
              </w:rPr>
            </w:pPr>
            <w:r w:rsidRPr="001B2E3D">
              <w:rPr>
                <w:rFonts w:ascii="Arial" w:hAnsi="Arial" w:cs="Arial"/>
              </w:rPr>
              <w:t>QS</w:t>
            </w:r>
          </w:p>
        </w:tc>
        <w:tc>
          <w:tcPr>
            <w:tcW w:w="540" w:type="dxa"/>
          </w:tcPr>
          <w:p w14:paraId="45D8BD21" w14:textId="77777777" w:rsidR="00CA6B90" w:rsidRPr="001B2E3D" w:rsidRDefault="00CA6B90" w:rsidP="00CF23E5">
            <w:pPr>
              <w:pStyle w:val="BodyText"/>
              <w:jc w:val="both"/>
              <w:rPr>
                <w:rFonts w:ascii="Arial" w:hAnsi="Arial" w:cs="Arial"/>
              </w:rPr>
            </w:pPr>
            <w:r w:rsidRPr="001B2E3D">
              <w:rPr>
                <w:rFonts w:ascii="Arial" w:hAnsi="Arial" w:cs="Arial"/>
              </w:rPr>
              <w:t>QSES</w:t>
            </w:r>
          </w:p>
        </w:tc>
        <w:tc>
          <w:tcPr>
            <w:tcW w:w="540" w:type="dxa"/>
          </w:tcPr>
          <w:p w14:paraId="26DC6432" w14:textId="77777777" w:rsidR="00CA6B90" w:rsidRPr="001B2E3D" w:rsidRDefault="00CA6B90" w:rsidP="00CF23E5">
            <w:pPr>
              <w:pStyle w:val="BodyText"/>
              <w:jc w:val="both"/>
              <w:rPr>
                <w:rFonts w:ascii="Arial" w:hAnsi="Arial" w:cs="Arial"/>
              </w:rPr>
            </w:pPr>
            <w:r w:rsidRPr="001B2E3D">
              <w:rPr>
                <w:rFonts w:ascii="Arial" w:hAnsi="Arial" w:cs="Arial"/>
              </w:rPr>
              <w:t>QS</w:t>
            </w:r>
          </w:p>
        </w:tc>
        <w:tc>
          <w:tcPr>
            <w:tcW w:w="450" w:type="dxa"/>
          </w:tcPr>
          <w:p w14:paraId="6FFC9765" w14:textId="77777777" w:rsidR="00CA6B90" w:rsidRPr="001B2E3D" w:rsidRDefault="00CA6B90" w:rsidP="00CF23E5">
            <w:pPr>
              <w:pStyle w:val="BodyText"/>
              <w:jc w:val="both"/>
              <w:rPr>
                <w:rFonts w:ascii="Arial" w:hAnsi="Arial" w:cs="Arial"/>
              </w:rPr>
            </w:pPr>
            <w:r w:rsidRPr="001B2E3D">
              <w:rPr>
                <w:rFonts w:ascii="Arial" w:hAnsi="Arial" w:cs="Arial"/>
              </w:rPr>
              <w:t>9</w:t>
            </w:r>
          </w:p>
        </w:tc>
        <w:tc>
          <w:tcPr>
            <w:tcW w:w="540" w:type="dxa"/>
          </w:tcPr>
          <w:p w14:paraId="4848F799" w14:textId="77777777" w:rsidR="00CA6B90" w:rsidRPr="001B2E3D" w:rsidRDefault="00CA6B90" w:rsidP="00CF23E5">
            <w:pPr>
              <w:pStyle w:val="BodyText"/>
              <w:jc w:val="both"/>
              <w:rPr>
                <w:rFonts w:ascii="Arial" w:hAnsi="Arial" w:cs="Arial"/>
              </w:rPr>
            </w:pPr>
            <w:r w:rsidRPr="001B2E3D">
              <w:rPr>
                <w:rFonts w:ascii="Arial" w:hAnsi="Arial" w:cs="Arial"/>
              </w:rPr>
              <w:t>2</w:t>
            </w:r>
          </w:p>
        </w:tc>
        <w:tc>
          <w:tcPr>
            <w:tcW w:w="2160" w:type="dxa"/>
          </w:tcPr>
          <w:p w14:paraId="324F96CD" w14:textId="77777777" w:rsidR="00CA6B90" w:rsidRPr="001B2E3D" w:rsidRDefault="00196C36" w:rsidP="00CF23E5">
            <w:pPr>
              <w:pStyle w:val="BodyText"/>
              <w:jc w:val="both"/>
              <w:rPr>
                <w:rFonts w:ascii="Arial" w:hAnsi="Arial" w:cs="Arial"/>
              </w:rPr>
            </w:pPr>
            <w:r w:rsidRPr="001B2E3D">
              <w:rPr>
                <w:rFonts w:ascii="Arial" w:hAnsi="Arial" w:cs="Arial"/>
              </w:rPr>
              <w:t>S</w:t>
            </w:r>
            <w:r w:rsidR="00CA6B90" w:rsidRPr="001B2E3D">
              <w:rPr>
                <w:rFonts w:ascii="Arial" w:hAnsi="Arial" w:cs="Arial"/>
              </w:rPr>
              <w:t>upply</w:t>
            </w:r>
            <w:r w:rsidRPr="001B2E3D">
              <w:rPr>
                <w:rFonts w:ascii="Arial" w:hAnsi="Arial" w:cs="Arial"/>
              </w:rPr>
              <w:t>ing</w:t>
            </w:r>
            <w:r w:rsidR="00CA6B90" w:rsidRPr="001B2E3D">
              <w:rPr>
                <w:rFonts w:ascii="Arial" w:hAnsi="Arial" w:cs="Arial"/>
              </w:rPr>
              <w:t xml:space="preserve"> quality </w:t>
            </w:r>
            <w:r w:rsidRPr="001B2E3D">
              <w:rPr>
                <w:rFonts w:ascii="Arial" w:hAnsi="Arial" w:cs="Arial"/>
              </w:rPr>
              <w:t>crop</w:t>
            </w:r>
            <w:r w:rsidR="00CA6B90" w:rsidRPr="001B2E3D">
              <w:rPr>
                <w:rFonts w:ascii="Arial" w:hAnsi="Arial" w:cs="Arial"/>
              </w:rPr>
              <w:t xml:space="preserve"> seed</w:t>
            </w:r>
            <w:r w:rsidRPr="001B2E3D">
              <w:rPr>
                <w:rFonts w:ascii="Arial" w:hAnsi="Arial" w:cs="Arial"/>
              </w:rPr>
              <w:t xml:space="preserve"> from known source</w:t>
            </w:r>
          </w:p>
        </w:tc>
      </w:tr>
      <w:tr w:rsidR="002365F8" w:rsidRPr="001B2E3D" w14:paraId="001A11FF" w14:textId="77777777" w:rsidTr="00C64BB8">
        <w:trPr>
          <w:trHeight w:val="460"/>
        </w:trPr>
        <w:tc>
          <w:tcPr>
            <w:tcW w:w="1440" w:type="dxa"/>
          </w:tcPr>
          <w:p w14:paraId="1EF031EF" w14:textId="77777777" w:rsidR="00CA6B90" w:rsidRPr="001B2E3D" w:rsidRDefault="00CA6B90" w:rsidP="00CF23E5">
            <w:pPr>
              <w:pStyle w:val="BodyText"/>
              <w:jc w:val="both"/>
              <w:rPr>
                <w:rFonts w:ascii="Arial" w:hAnsi="Arial" w:cs="Arial"/>
                <w:b/>
              </w:rPr>
            </w:pPr>
            <w:r w:rsidRPr="001B2E3D">
              <w:rPr>
                <w:rFonts w:ascii="Arial" w:hAnsi="Arial" w:cs="Arial"/>
                <w:b/>
              </w:rPr>
              <w:t>Lagging</w:t>
            </w:r>
            <w:r w:rsidRPr="001B2E3D">
              <w:rPr>
                <w:rFonts w:ascii="Arial" w:hAnsi="Arial" w:cs="Arial"/>
                <w:b/>
                <w:spacing w:val="-3"/>
              </w:rPr>
              <w:t xml:space="preserve"> </w:t>
            </w:r>
            <w:r w:rsidRPr="001B2E3D">
              <w:rPr>
                <w:rFonts w:ascii="Arial" w:hAnsi="Arial" w:cs="Arial"/>
                <w:b/>
              </w:rPr>
              <w:t>of</w:t>
            </w:r>
            <w:r w:rsidRPr="001B2E3D">
              <w:rPr>
                <w:rFonts w:ascii="Arial" w:hAnsi="Arial" w:cs="Arial"/>
                <w:b/>
                <w:spacing w:val="-3"/>
              </w:rPr>
              <w:t xml:space="preserve"> </w:t>
            </w:r>
            <w:r w:rsidRPr="001B2E3D">
              <w:rPr>
                <w:rFonts w:ascii="Arial" w:hAnsi="Arial" w:cs="Arial"/>
                <w:b/>
              </w:rPr>
              <w:t>input</w:t>
            </w:r>
            <w:r w:rsidRPr="001B2E3D">
              <w:rPr>
                <w:rFonts w:ascii="Arial" w:hAnsi="Arial" w:cs="Arial"/>
                <w:b/>
                <w:spacing w:val="-2"/>
              </w:rPr>
              <w:t xml:space="preserve"> </w:t>
            </w:r>
            <w:r w:rsidRPr="001B2E3D">
              <w:rPr>
                <w:rFonts w:ascii="Arial" w:hAnsi="Arial" w:cs="Arial"/>
                <w:b/>
              </w:rPr>
              <w:t>delivery</w:t>
            </w:r>
          </w:p>
          <w:p w14:paraId="7FB85EDC" w14:textId="77777777" w:rsidR="00CA6B90" w:rsidRPr="001B2E3D" w:rsidRDefault="00CA6B90" w:rsidP="00CF23E5">
            <w:pPr>
              <w:pStyle w:val="BodyText"/>
              <w:jc w:val="both"/>
              <w:rPr>
                <w:rFonts w:ascii="Arial" w:hAnsi="Arial" w:cs="Arial"/>
                <w:b/>
              </w:rPr>
            </w:pPr>
            <w:r w:rsidRPr="001B2E3D">
              <w:rPr>
                <w:rFonts w:ascii="Arial" w:hAnsi="Arial" w:cs="Arial"/>
                <w:b/>
              </w:rPr>
              <w:t>(ID)</w:t>
            </w:r>
          </w:p>
        </w:tc>
        <w:tc>
          <w:tcPr>
            <w:tcW w:w="360" w:type="dxa"/>
          </w:tcPr>
          <w:p w14:paraId="5F1C113C" w14:textId="77777777" w:rsidR="00CA6B90" w:rsidRPr="001B2E3D" w:rsidRDefault="00CA6B90" w:rsidP="00CF23E5">
            <w:pPr>
              <w:pStyle w:val="BodyText"/>
              <w:jc w:val="both"/>
              <w:rPr>
                <w:rFonts w:ascii="Arial" w:hAnsi="Arial" w:cs="Arial"/>
              </w:rPr>
            </w:pPr>
          </w:p>
        </w:tc>
        <w:tc>
          <w:tcPr>
            <w:tcW w:w="360" w:type="dxa"/>
          </w:tcPr>
          <w:p w14:paraId="52CE199D" w14:textId="77777777" w:rsidR="00CA6B90" w:rsidRPr="001B2E3D" w:rsidRDefault="00CA6B90" w:rsidP="00CF23E5">
            <w:pPr>
              <w:pStyle w:val="BodyText"/>
              <w:jc w:val="both"/>
              <w:rPr>
                <w:rFonts w:ascii="Arial" w:hAnsi="Arial" w:cs="Arial"/>
              </w:rPr>
            </w:pPr>
          </w:p>
        </w:tc>
        <w:tc>
          <w:tcPr>
            <w:tcW w:w="540" w:type="dxa"/>
          </w:tcPr>
          <w:p w14:paraId="47B98EAD"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360" w:type="dxa"/>
          </w:tcPr>
          <w:p w14:paraId="34A3593E"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360" w:type="dxa"/>
          </w:tcPr>
          <w:p w14:paraId="79A3638E"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540" w:type="dxa"/>
          </w:tcPr>
          <w:p w14:paraId="0C2F3C18"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450" w:type="dxa"/>
          </w:tcPr>
          <w:p w14:paraId="0B2121CA" w14:textId="77777777" w:rsidR="00CA6B90" w:rsidRPr="001B2E3D" w:rsidRDefault="00CA6B90" w:rsidP="00CF23E5">
            <w:pPr>
              <w:pStyle w:val="BodyText"/>
              <w:jc w:val="both"/>
              <w:rPr>
                <w:rFonts w:ascii="Arial" w:hAnsi="Arial" w:cs="Arial"/>
              </w:rPr>
            </w:pPr>
            <w:r w:rsidRPr="001B2E3D">
              <w:rPr>
                <w:rFonts w:ascii="Arial" w:hAnsi="Arial" w:cs="Arial"/>
              </w:rPr>
              <w:t>IDM</w:t>
            </w:r>
          </w:p>
        </w:tc>
        <w:tc>
          <w:tcPr>
            <w:tcW w:w="540" w:type="dxa"/>
          </w:tcPr>
          <w:p w14:paraId="1119F749"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540" w:type="dxa"/>
          </w:tcPr>
          <w:p w14:paraId="2C306823"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540" w:type="dxa"/>
          </w:tcPr>
          <w:p w14:paraId="5817DE88"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540" w:type="dxa"/>
          </w:tcPr>
          <w:p w14:paraId="26C0DCC0" w14:textId="77777777" w:rsidR="00CA6B90" w:rsidRPr="001B2E3D" w:rsidRDefault="00CA6B90" w:rsidP="00CF23E5">
            <w:pPr>
              <w:pStyle w:val="BodyText"/>
              <w:jc w:val="both"/>
              <w:rPr>
                <w:rFonts w:ascii="Arial" w:hAnsi="Arial" w:cs="Arial"/>
              </w:rPr>
            </w:pPr>
            <w:r w:rsidRPr="001B2E3D">
              <w:rPr>
                <w:rFonts w:ascii="Arial" w:hAnsi="Arial" w:cs="Arial"/>
              </w:rPr>
              <w:t>ID</w:t>
            </w:r>
          </w:p>
        </w:tc>
        <w:tc>
          <w:tcPr>
            <w:tcW w:w="450" w:type="dxa"/>
          </w:tcPr>
          <w:p w14:paraId="4FE18751" w14:textId="77777777" w:rsidR="00CA6B90" w:rsidRPr="001B2E3D" w:rsidRDefault="00CA6B90" w:rsidP="00CF23E5">
            <w:pPr>
              <w:pStyle w:val="BodyText"/>
              <w:jc w:val="both"/>
              <w:rPr>
                <w:rFonts w:ascii="Arial" w:hAnsi="Arial" w:cs="Arial"/>
              </w:rPr>
            </w:pPr>
            <w:r w:rsidRPr="001B2E3D">
              <w:rPr>
                <w:rFonts w:ascii="Arial" w:hAnsi="Arial" w:cs="Arial"/>
              </w:rPr>
              <w:t>10</w:t>
            </w:r>
          </w:p>
        </w:tc>
        <w:tc>
          <w:tcPr>
            <w:tcW w:w="540" w:type="dxa"/>
          </w:tcPr>
          <w:p w14:paraId="1A1118E7" w14:textId="77777777" w:rsidR="00CA6B90" w:rsidRPr="001B2E3D" w:rsidRDefault="00CA6B90" w:rsidP="00CF23E5">
            <w:pPr>
              <w:pStyle w:val="BodyText"/>
              <w:jc w:val="both"/>
              <w:rPr>
                <w:rFonts w:ascii="Arial" w:hAnsi="Arial" w:cs="Arial"/>
              </w:rPr>
            </w:pPr>
            <w:r w:rsidRPr="001B2E3D">
              <w:rPr>
                <w:rFonts w:ascii="Arial" w:hAnsi="Arial" w:cs="Arial"/>
              </w:rPr>
              <w:t>1</w:t>
            </w:r>
          </w:p>
        </w:tc>
        <w:tc>
          <w:tcPr>
            <w:tcW w:w="2160" w:type="dxa"/>
          </w:tcPr>
          <w:p w14:paraId="1CF50DAB" w14:textId="77777777" w:rsidR="00CA6B90" w:rsidRPr="001B2E3D" w:rsidRDefault="00196C36" w:rsidP="00CF23E5">
            <w:pPr>
              <w:pStyle w:val="BodyText"/>
              <w:jc w:val="both"/>
              <w:rPr>
                <w:rFonts w:ascii="Arial" w:hAnsi="Arial" w:cs="Arial"/>
              </w:rPr>
            </w:pPr>
            <w:r w:rsidRPr="001B2E3D">
              <w:rPr>
                <w:rFonts w:ascii="Arial" w:hAnsi="Arial" w:cs="Arial"/>
              </w:rPr>
              <w:t>T</w:t>
            </w:r>
            <w:r w:rsidR="00CA6B90" w:rsidRPr="001B2E3D">
              <w:rPr>
                <w:rFonts w:ascii="Arial" w:hAnsi="Arial" w:cs="Arial"/>
              </w:rPr>
              <w:t>imely delivery</w:t>
            </w:r>
            <w:r w:rsidRPr="001B2E3D">
              <w:rPr>
                <w:rFonts w:ascii="Arial" w:hAnsi="Arial" w:cs="Arial"/>
              </w:rPr>
              <w:t xml:space="preserve"> of inputs</w:t>
            </w:r>
          </w:p>
        </w:tc>
      </w:tr>
      <w:tr w:rsidR="002365F8" w:rsidRPr="001B2E3D" w14:paraId="6CBC5024" w14:textId="77777777" w:rsidTr="00C64BB8">
        <w:trPr>
          <w:trHeight w:val="230"/>
        </w:trPr>
        <w:tc>
          <w:tcPr>
            <w:tcW w:w="1440" w:type="dxa"/>
          </w:tcPr>
          <w:p w14:paraId="033111F2" w14:textId="77777777" w:rsidR="00CA6B90" w:rsidRPr="001B2E3D" w:rsidRDefault="00CA6B90" w:rsidP="00CF23E5">
            <w:pPr>
              <w:pStyle w:val="BodyText"/>
              <w:jc w:val="both"/>
              <w:rPr>
                <w:rFonts w:ascii="Arial" w:hAnsi="Arial" w:cs="Arial"/>
                <w:b/>
              </w:rPr>
            </w:pPr>
            <w:r w:rsidRPr="001B2E3D">
              <w:rPr>
                <w:rFonts w:ascii="Arial" w:hAnsi="Arial" w:cs="Arial"/>
                <w:b/>
              </w:rPr>
              <w:t>Lack</w:t>
            </w:r>
            <w:r w:rsidRPr="001B2E3D">
              <w:rPr>
                <w:rFonts w:ascii="Arial" w:hAnsi="Arial" w:cs="Arial"/>
                <w:b/>
                <w:spacing w:val="-2"/>
              </w:rPr>
              <w:t xml:space="preserve"> </w:t>
            </w:r>
            <w:r w:rsidRPr="001B2E3D">
              <w:rPr>
                <w:rFonts w:ascii="Arial" w:hAnsi="Arial" w:cs="Arial"/>
                <w:b/>
              </w:rPr>
              <w:t>of</w:t>
            </w:r>
            <w:r w:rsidRPr="001B2E3D">
              <w:rPr>
                <w:rFonts w:ascii="Arial" w:hAnsi="Arial" w:cs="Arial"/>
                <w:b/>
                <w:spacing w:val="-2"/>
              </w:rPr>
              <w:t xml:space="preserve"> </w:t>
            </w:r>
            <w:r w:rsidRPr="001B2E3D">
              <w:rPr>
                <w:rFonts w:ascii="Arial" w:hAnsi="Arial" w:cs="Arial"/>
                <w:b/>
              </w:rPr>
              <w:t>credit</w:t>
            </w:r>
            <w:r w:rsidRPr="001B2E3D">
              <w:rPr>
                <w:rFonts w:ascii="Arial" w:hAnsi="Arial" w:cs="Arial"/>
                <w:b/>
                <w:spacing w:val="-1"/>
              </w:rPr>
              <w:t xml:space="preserve"> </w:t>
            </w:r>
            <w:r w:rsidRPr="001B2E3D">
              <w:rPr>
                <w:rFonts w:ascii="Arial" w:hAnsi="Arial" w:cs="Arial"/>
                <w:b/>
              </w:rPr>
              <w:t>(Cr)</w:t>
            </w:r>
          </w:p>
        </w:tc>
        <w:tc>
          <w:tcPr>
            <w:tcW w:w="360" w:type="dxa"/>
          </w:tcPr>
          <w:p w14:paraId="0C8A2E23" w14:textId="77777777" w:rsidR="00CA6B90" w:rsidRPr="001B2E3D" w:rsidRDefault="00CA6B90" w:rsidP="00CF23E5">
            <w:pPr>
              <w:pStyle w:val="BodyText"/>
              <w:jc w:val="both"/>
              <w:rPr>
                <w:rFonts w:ascii="Arial" w:hAnsi="Arial" w:cs="Arial"/>
              </w:rPr>
            </w:pPr>
          </w:p>
        </w:tc>
        <w:tc>
          <w:tcPr>
            <w:tcW w:w="360" w:type="dxa"/>
          </w:tcPr>
          <w:p w14:paraId="2C189F90" w14:textId="77777777" w:rsidR="00CA6B90" w:rsidRPr="001B2E3D" w:rsidRDefault="00CA6B90" w:rsidP="00CF23E5">
            <w:pPr>
              <w:pStyle w:val="BodyText"/>
              <w:jc w:val="both"/>
              <w:rPr>
                <w:rFonts w:ascii="Arial" w:hAnsi="Arial" w:cs="Arial"/>
              </w:rPr>
            </w:pPr>
          </w:p>
        </w:tc>
        <w:tc>
          <w:tcPr>
            <w:tcW w:w="540" w:type="dxa"/>
          </w:tcPr>
          <w:p w14:paraId="47AE2D5E" w14:textId="77777777" w:rsidR="00CA6B90" w:rsidRPr="001B2E3D" w:rsidRDefault="00CA6B90" w:rsidP="00CF23E5">
            <w:pPr>
              <w:pStyle w:val="BodyText"/>
              <w:jc w:val="both"/>
              <w:rPr>
                <w:rFonts w:ascii="Arial" w:hAnsi="Arial" w:cs="Arial"/>
              </w:rPr>
            </w:pPr>
          </w:p>
        </w:tc>
        <w:tc>
          <w:tcPr>
            <w:tcW w:w="360" w:type="dxa"/>
          </w:tcPr>
          <w:p w14:paraId="000F4D60"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360" w:type="dxa"/>
          </w:tcPr>
          <w:p w14:paraId="66180BFA" w14:textId="77777777" w:rsidR="00CA6B90" w:rsidRPr="001B2E3D" w:rsidRDefault="00CA6B90" w:rsidP="00CF23E5">
            <w:pPr>
              <w:pStyle w:val="BodyText"/>
              <w:jc w:val="both"/>
              <w:rPr>
                <w:rFonts w:ascii="Arial" w:hAnsi="Arial" w:cs="Arial"/>
              </w:rPr>
            </w:pPr>
            <w:r w:rsidRPr="001B2E3D">
              <w:rPr>
                <w:rFonts w:ascii="Arial" w:hAnsi="Arial" w:cs="Arial"/>
              </w:rPr>
              <w:t>Cr</w:t>
            </w:r>
          </w:p>
        </w:tc>
        <w:tc>
          <w:tcPr>
            <w:tcW w:w="540" w:type="dxa"/>
          </w:tcPr>
          <w:p w14:paraId="43906730" w14:textId="77777777" w:rsidR="00CA6B90" w:rsidRPr="001B2E3D" w:rsidRDefault="00CA6B90" w:rsidP="00CF23E5">
            <w:pPr>
              <w:pStyle w:val="BodyText"/>
              <w:jc w:val="both"/>
              <w:rPr>
                <w:rFonts w:ascii="Arial" w:hAnsi="Arial" w:cs="Arial"/>
              </w:rPr>
            </w:pPr>
            <w:r w:rsidRPr="001B2E3D">
              <w:rPr>
                <w:rFonts w:ascii="Arial" w:hAnsi="Arial" w:cs="Arial"/>
              </w:rPr>
              <w:t>CrPL</w:t>
            </w:r>
          </w:p>
        </w:tc>
        <w:tc>
          <w:tcPr>
            <w:tcW w:w="450" w:type="dxa"/>
          </w:tcPr>
          <w:p w14:paraId="15D37D19" w14:textId="77777777" w:rsidR="00CA6B90" w:rsidRPr="001B2E3D" w:rsidRDefault="00CA6B90" w:rsidP="00CF23E5">
            <w:pPr>
              <w:pStyle w:val="BodyText"/>
              <w:jc w:val="both"/>
              <w:rPr>
                <w:rFonts w:ascii="Arial" w:hAnsi="Arial" w:cs="Arial"/>
              </w:rPr>
            </w:pPr>
            <w:r w:rsidRPr="001B2E3D">
              <w:rPr>
                <w:rFonts w:ascii="Arial" w:hAnsi="Arial" w:cs="Arial"/>
              </w:rPr>
              <w:t>M</w:t>
            </w:r>
          </w:p>
        </w:tc>
        <w:tc>
          <w:tcPr>
            <w:tcW w:w="540" w:type="dxa"/>
          </w:tcPr>
          <w:p w14:paraId="6D72E7B2" w14:textId="77777777" w:rsidR="00CA6B90" w:rsidRPr="001B2E3D" w:rsidRDefault="00CA6B90" w:rsidP="00CF23E5">
            <w:pPr>
              <w:pStyle w:val="BodyText"/>
              <w:jc w:val="both"/>
              <w:rPr>
                <w:rFonts w:ascii="Arial" w:hAnsi="Arial" w:cs="Arial"/>
              </w:rPr>
            </w:pPr>
            <w:r w:rsidRPr="001B2E3D">
              <w:rPr>
                <w:rFonts w:ascii="Arial" w:hAnsi="Arial" w:cs="Arial"/>
              </w:rPr>
              <w:t>IP</w:t>
            </w:r>
          </w:p>
        </w:tc>
        <w:tc>
          <w:tcPr>
            <w:tcW w:w="540" w:type="dxa"/>
          </w:tcPr>
          <w:p w14:paraId="6C2F79AB" w14:textId="77777777" w:rsidR="00CA6B90" w:rsidRPr="001B2E3D" w:rsidRDefault="00CA6B90" w:rsidP="00CF23E5">
            <w:pPr>
              <w:pStyle w:val="BodyText"/>
              <w:jc w:val="both"/>
              <w:rPr>
                <w:rFonts w:ascii="Arial" w:hAnsi="Arial" w:cs="Arial"/>
              </w:rPr>
            </w:pPr>
            <w:r w:rsidRPr="001B2E3D">
              <w:rPr>
                <w:rFonts w:ascii="Arial" w:hAnsi="Arial" w:cs="Arial"/>
              </w:rPr>
              <w:t>Cr</w:t>
            </w:r>
          </w:p>
        </w:tc>
        <w:tc>
          <w:tcPr>
            <w:tcW w:w="540" w:type="dxa"/>
          </w:tcPr>
          <w:p w14:paraId="745B8570" w14:textId="77777777" w:rsidR="00CA6B90" w:rsidRPr="001B2E3D" w:rsidRDefault="00CA6B90" w:rsidP="00CF23E5">
            <w:pPr>
              <w:pStyle w:val="BodyText"/>
              <w:jc w:val="both"/>
              <w:rPr>
                <w:rFonts w:ascii="Arial" w:hAnsi="Arial" w:cs="Arial"/>
              </w:rPr>
            </w:pPr>
            <w:r w:rsidRPr="001B2E3D">
              <w:rPr>
                <w:rFonts w:ascii="Arial" w:hAnsi="Arial" w:cs="Arial"/>
              </w:rPr>
              <w:t>Cr</w:t>
            </w:r>
          </w:p>
        </w:tc>
        <w:tc>
          <w:tcPr>
            <w:tcW w:w="540" w:type="dxa"/>
          </w:tcPr>
          <w:p w14:paraId="761AFE50" w14:textId="77777777" w:rsidR="00CA6B90" w:rsidRPr="001B2E3D" w:rsidRDefault="00CA6B90" w:rsidP="00CF23E5">
            <w:pPr>
              <w:pStyle w:val="BodyText"/>
              <w:jc w:val="both"/>
              <w:rPr>
                <w:rFonts w:ascii="Arial" w:hAnsi="Arial" w:cs="Arial"/>
              </w:rPr>
            </w:pPr>
            <w:r w:rsidRPr="001B2E3D">
              <w:rPr>
                <w:rFonts w:ascii="Arial" w:hAnsi="Arial" w:cs="Arial"/>
              </w:rPr>
              <w:t>Cr</w:t>
            </w:r>
          </w:p>
        </w:tc>
        <w:tc>
          <w:tcPr>
            <w:tcW w:w="450" w:type="dxa"/>
          </w:tcPr>
          <w:p w14:paraId="049B412C" w14:textId="77777777" w:rsidR="00CA6B90" w:rsidRPr="001B2E3D" w:rsidRDefault="00CA6B90" w:rsidP="00CF23E5">
            <w:pPr>
              <w:pStyle w:val="BodyText"/>
              <w:jc w:val="both"/>
              <w:rPr>
                <w:rFonts w:ascii="Arial" w:hAnsi="Arial" w:cs="Arial"/>
              </w:rPr>
            </w:pPr>
            <w:r w:rsidRPr="001B2E3D">
              <w:rPr>
                <w:rFonts w:ascii="Arial" w:hAnsi="Arial" w:cs="Arial"/>
              </w:rPr>
              <w:t>5</w:t>
            </w:r>
          </w:p>
        </w:tc>
        <w:tc>
          <w:tcPr>
            <w:tcW w:w="540" w:type="dxa"/>
          </w:tcPr>
          <w:p w14:paraId="531FDD12" w14:textId="77777777" w:rsidR="00CA6B90" w:rsidRPr="001B2E3D" w:rsidRDefault="00CA6B90" w:rsidP="00CF23E5">
            <w:pPr>
              <w:pStyle w:val="BodyText"/>
              <w:jc w:val="both"/>
              <w:rPr>
                <w:rFonts w:ascii="Arial" w:hAnsi="Arial" w:cs="Arial"/>
              </w:rPr>
            </w:pPr>
            <w:r w:rsidRPr="001B2E3D">
              <w:rPr>
                <w:rFonts w:ascii="Arial" w:hAnsi="Arial" w:cs="Arial"/>
              </w:rPr>
              <w:t>5</w:t>
            </w:r>
          </w:p>
        </w:tc>
        <w:tc>
          <w:tcPr>
            <w:tcW w:w="2160" w:type="dxa"/>
          </w:tcPr>
          <w:p w14:paraId="0870DC33" w14:textId="77777777" w:rsidR="00CA6B90" w:rsidRPr="001B2E3D" w:rsidRDefault="00EC3FE3" w:rsidP="00CF23E5">
            <w:pPr>
              <w:pStyle w:val="BodyText"/>
              <w:jc w:val="both"/>
              <w:rPr>
                <w:rFonts w:ascii="Arial" w:hAnsi="Arial" w:cs="Arial"/>
              </w:rPr>
            </w:pPr>
            <w:r w:rsidRPr="001B2E3D">
              <w:rPr>
                <w:rFonts w:ascii="Arial" w:hAnsi="Arial" w:cs="Arial"/>
              </w:rPr>
              <w:t>Providing</w:t>
            </w:r>
            <w:r w:rsidR="00CA6B90" w:rsidRPr="001B2E3D">
              <w:rPr>
                <w:rFonts w:ascii="Arial" w:hAnsi="Arial" w:cs="Arial"/>
              </w:rPr>
              <w:t xml:space="preserve"> access to </w:t>
            </w:r>
            <w:r w:rsidRPr="001B2E3D">
              <w:rPr>
                <w:rFonts w:ascii="Arial" w:hAnsi="Arial" w:cs="Arial"/>
              </w:rPr>
              <w:t xml:space="preserve">savings and </w:t>
            </w:r>
            <w:r w:rsidR="00CA6B90" w:rsidRPr="001B2E3D">
              <w:rPr>
                <w:rFonts w:ascii="Arial" w:hAnsi="Arial" w:cs="Arial"/>
              </w:rPr>
              <w:t>credit</w:t>
            </w:r>
          </w:p>
        </w:tc>
      </w:tr>
      <w:tr w:rsidR="002365F8" w:rsidRPr="001B2E3D" w14:paraId="0706524F" w14:textId="77777777" w:rsidTr="00C64BB8">
        <w:trPr>
          <w:trHeight w:val="230"/>
        </w:trPr>
        <w:tc>
          <w:tcPr>
            <w:tcW w:w="1440" w:type="dxa"/>
          </w:tcPr>
          <w:p w14:paraId="0F5B5716" w14:textId="77777777" w:rsidR="00CA6B90" w:rsidRPr="001B2E3D" w:rsidRDefault="00CA6B90" w:rsidP="00CF23E5">
            <w:pPr>
              <w:pStyle w:val="BodyText"/>
              <w:jc w:val="both"/>
              <w:rPr>
                <w:rFonts w:ascii="Arial" w:hAnsi="Arial" w:cs="Arial"/>
                <w:b/>
              </w:rPr>
            </w:pPr>
            <w:r w:rsidRPr="001B2E3D">
              <w:rPr>
                <w:rFonts w:ascii="Arial" w:hAnsi="Arial" w:cs="Arial"/>
                <w:b/>
              </w:rPr>
              <w:t>Knowledge</w:t>
            </w:r>
            <w:r w:rsidRPr="001B2E3D">
              <w:rPr>
                <w:rFonts w:ascii="Arial" w:hAnsi="Arial" w:cs="Arial"/>
                <w:b/>
                <w:spacing w:val="-1"/>
              </w:rPr>
              <w:t xml:space="preserve"> </w:t>
            </w:r>
            <w:r w:rsidRPr="001B2E3D">
              <w:rPr>
                <w:rFonts w:ascii="Arial" w:hAnsi="Arial" w:cs="Arial"/>
                <w:b/>
              </w:rPr>
              <w:t>gap</w:t>
            </w:r>
            <w:r w:rsidRPr="001B2E3D">
              <w:rPr>
                <w:rFonts w:ascii="Arial" w:hAnsi="Arial" w:cs="Arial"/>
                <w:b/>
                <w:spacing w:val="-2"/>
              </w:rPr>
              <w:t xml:space="preserve"> </w:t>
            </w:r>
            <w:r w:rsidRPr="001B2E3D">
              <w:rPr>
                <w:rFonts w:ascii="Arial" w:hAnsi="Arial" w:cs="Arial"/>
                <w:b/>
              </w:rPr>
              <w:t>(KG)</w:t>
            </w:r>
          </w:p>
        </w:tc>
        <w:tc>
          <w:tcPr>
            <w:tcW w:w="360" w:type="dxa"/>
          </w:tcPr>
          <w:p w14:paraId="3E28B0F2" w14:textId="77777777" w:rsidR="00CA6B90" w:rsidRPr="001B2E3D" w:rsidRDefault="00CA6B90" w:rsidP="00CF23E5">
            <w:pPr>
              <w:pStyle w:val="BodyText"/>
              <w:jc w:val="both"/>
              <w:rPr>
                <w:rFonts w:ascii="Arial" w:hAnsi="Arial" w:cs="Arial"/>
              </w:rPr>
            </w:pPr>
          </w:p>
        </w:tc>
        <w:tc>
          <w:tcPr>
            <w:tcW w:w="360" w:type="dxa"/>
          </w:tcPr>
          <w:p w14:paraId="3A191878" w14:textId="77777777" w:rsidR="00CA6B90" w:rsidRPr="001B2E3D" w:rsidRDefault="00CA6B90" w:rsidP="00CF23E5">
            <w:pPr>
              <w:pStyle w:val="BodyText"/>
              <w:jc w:val="both"/>
              <w:rPr>
                <w:rFonts w:ascii="Arial" w:hAnsi="Arial" w:cs="Arial"/>
              </w:rPr>
            </w:pPr>
          </w:p>
        </w:tc>
        <w:tc>
          <w:tcPr>
            <w:tcW w:w="540" w:type="dxa"/>
          </w:tcPr>
          <w:p w14:paraId="6FCC844A" w14:textId="77777777" w:rsidR="00CA6B90" w:rsidRPr="001B2E3D" w:rsidRDefault="00CA6B90" w:rsidP="00CF23E5">
            <w:pPr>
              <w:pStyle w:val="BodyText"/>
              <w:jc w:val="both"/>
              <w:rPr>
                <w:rFonts w:ascii="Arial" w:hAnsi="Arial" w:cs="Arial"/>
              </w:rPr>
            </w:pPr>
          </w:p>
        </w:tc>
        <w:tc>
          <w:tcPr>
            <w:tcW w:w="360" w:type="dxa"/>
          </w:tcPr>
          <w:p w14:paraId="13FBFCC7" w14:textId="77777777" w:rsidR="00CA6B90" w:rsidRPr="001B2E3D" w:rsidRDefault="00CA6B90" w:rsidP="00CF23E5">
            <w:pPr>
              <w:pStyle w:val="BodyText"/>
              <w:jc w:val="both"/>
              <w:rPr>
                <w:rFonts w:ascii="Arial" w:hAnsi="Arial" w:cs="Arial"/>
              </w:rPr>
            </w:pPr>
          </w:p>
        </w:tc>
        <w:tc>
          <w:tcPr>
            <w:tcW w:w="360" w:type="dxa"/>
          </w:tcPr>
          <w:p w14:paraId="451D155E"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07C97E09" w14:textId="77777777" w:rsidR="00CA6B90" w:rsidRPr="001B2E3D" w:rsidRDefault="00CA6B90" w:rsidP="00CF23E5">
            <w:pPr>
              <w:pStyle w:val="BodyText"/>
              <w:jc w:val="both"/>
              <w:rPr>
                <w:rFonts w:ascii="Arial" w:hAnsi="Arial" w:cs="Arial"/>
              </w:rPr>
            </w:pPr>
            <w:r w:rsidRPr="001B2E3D">
              <w:rPr>
                <w:rFonts w:ascii="Arial" w:hAnsi="Arial" w:cs="Arial"/>
              </w:rPr>
              <w:t>KGPL</w:t>
            </w:r>
          </w:p>
        </w:tc>
        <w:tc>
          <w:tcPr>
            <w:tcW w:w="450" w:type="dxa"/>
          </w:tcPr>
          <w:p w14:paraId="57F4CC4D" w14:textId="77777777" w:rsidR="00CA6B90" w:rsidRPr="001B2E3D" w:rsidRDefault="00CA6B90" w:rsidP="00CF23E5">
            <w:pPr>
              <w:pStyle w:val="BodyText"/>
              <w:jc w:val="both"/>
              <w:rPr>
                <w:rFonts w:ascii="Arial" w:hAnsi="Arial" w:cs="Arial"/>
              </w:rPr>
            </w:pPr>
            <w:r w:rsidRPr="001B2E3D">
              <w:rPr>
                <w:rFonts w:ascii="Arial" w:hAnsi="Arial" w:cs="Arial"/>
              </w:rPr>
              <w:t>KGM</w:t>
            </w:r>
          </w:p>
        </w:tc>
        <w:tc>
          <w:tcPr>
            <w:tcW w:w="540" w:type="dxa"/>
          </w:tcPr>
          <w:p w14:paraId="654E862E" w14:textId="77777777" w:rsidR="00CA6B90" w:rsidRPr="001B2E3D" w:rsidRDefault="00CA6B90" w:rsidP="00CF23E5">
            <w:pPr>
              <w:pStyle w:val="BodyText"/>
              <w:jc w:val="both"/>
              <w:rPr>
                <w:rFonts w:ascii="Arial" w:hAnsi="Arial" w:cs="Arial"/>
              </w:rPr>
            </w:pPr>
            <w:r w:rsidRPr="001B2E3D">
              <w:rPr>
                <w:rFonts w:ascii="Arial" w:hAnsi="Arial" w:cs="Arial"/>
              </w:rPr>
              <w:t>IP</w:t>
            </w:r>
          </w:p>
        </w:tc>
        <w:tc>
          <w:tcPr>
            <w:tcW w:w="540" w:type="dxa"/>
          </w:tcPr>
          <w:p w14:paraId="107E753F" w14:textId="77777777" w:rsidR="00CA6B90" w:rsidRPr="001B2E3D" w:rsidRDefault="00CA6B90" w:rsidP="00CF23E5">
            <w:pPr>
              <w:pStyle w:val="BodyText"/>
              <w:jc w:val="both"/>
              <w:rPr>
                <w:rFonts w:ascii="Arial" w:hAnsi="Arial" w:cs="Arial"/>
              </w:rPr>
            </w:pPr>
            <w:r w:rsidRPr="001B2E3D">
              <w:rPr>
                <w:rFonts w:ascii="Arial" w:hAnsi="Arial" w:cs="Arial"/>
              </w:rPr>
              <w:t>KG</w:t>
            </w:r>
          </w:p>
        </w:tc>
        <w:tc>
          <w:tcPr>
            <w:tcW w:w="540" w:type="dxa"/>
          </w:tcPr>
          <w:p w14:paraId="5E649FE4" w14:textId="77777777" w:rsidR="00CA6B90" w:rsidRPr="001B2E3D" w:rsidRDefault="00CA6B90" w:rsidP="00CF23E5">
            <w:pPr>
              <w:pStyle w:val="BodyText"/>
              <w:jc w:val="both"/>
              <w:rPr>
                <w:rFonts w:ascii="Arial" w:hAnsi="Arial" w:cs="Arial"/>
              </w:rPr>
            </w:pPr>
            <w:r w:rsidRPr="001B2E3D">
              <w:rPr>
                <w:rFonts w:ascii="Arial" w:hAnsi="Arial" w:cs="Arial"/>
              </w:rPr>
              <w:t>KGES</w:t>
            </w:r>
          </w:p>
        </w:tc>
        <w:tc>
          <w:tcPr>
            <w:tcW w:w="540" w:type="dxa"/>
          </w:tcPr>
          <w:p w14:paraId="5556DBE6" w14:textId="77777777" w:rsidR="00CA6B90" w:rsidRPr="001B2E3D" w:rsidRDefault="00CA6B90" w:rsidP="00CF23E5">
            <w:pPr>
              <w:pStyle w:val="BodyText"/>
              <w:jc w:val="both"/>
              <w:rPr>
                <w:rFonts w:ascii="Arial" w:hAnsi="Arial" w:cs="Arial"/>
              </w:rPr>
            </w:pPr>
            <w:r w:rsidRPr="001B2E3D">
              <w:rPr>
                <w:rFonts w:ascii="Arial" w:hAnsi="Arial" w:cs="Arial"/>
              </w:rPr>
              <w:t>KGIG</w:t>
            </w:r>
          </w:p>
        </w:tc>
        <w:tc>
          <w:tcPr>
            <w:tcW w:w="450" w:type="dxa"/>
          </w:tcPr>
          <w:p w14:paraId="003ED9E1" w14:textId="77777777" w:rsidR="00CA6B90" w:rsidRPr="001B2E3D" w:rsidRDefault="00CA6B90" w:rsidP="00CF23E5">
            <w:pPr>
              <w:pStyle w:val="BodyText"/>
              <w:jc w:val="both"/>
              <w:rPr>
                <w:rFonts w:ascii="Arial" w:hAnsi="Arial" w:cs="Arial"/>
              </w:rPr>
            </w:pPr>
            <w:r w:rsidRPr="001B2E3D">
              <w:rPr>
                <w:rFonts w:ascii="Arial" w:hAnsi="Arial" w:cs="Arial"/>
              </w:rPr>
              <w:t>5</w:t>
            </w:r>
          </w:p>
        </w:tc>
        <w:tc>
          <w:tcPr>
            <w:tcW w:w="540" w:type="dxa"/>
          </w:tcPr>
          <w:p w14:paraId="06393F9E" w14:textId="77777777" w:rsidR="00CA6B90" w:rsidRPr="001B2E3D" w:rsidRDefault="00CA6B90" w:rsidP="00CF23E5">
            <w:pPr>
              <w:pStyle w:val="BodyText"/>
              <w:jc w:val="both"/>
              <w:rPr>
                <w:rFonts w:ascii="Arial" w:hAnsi="Arial" w:cs="Arial"/>
              </w:rPr>
            </w:pPr>
            <w:r w:rsidRPr="001B2E3D">
              <w:rPr>
                <w:rFonts w:ascii="Arial" w:hAnsi="Arial" w:cs="Arial"/>
              </w:rPr>
              <w:t>5</w:t>
            </w:r>
          </w:p>
        </w:tc>
        <w:tc>
          <w:tcPr>
            <w:tcW w:w="2160" w:type="dxa"/>
          </w:tcPr>
          <w:p w14:paraId="5D4A50B0" w14:textId="77777777" w:rsidR="00CA6B90" w:rsidRPr="001B2E3D" w:rsidRDefault="00EC3FE3" w:rsidP="00CF23E5">
            <w:pPr>
              <w:pStyle w:val="BodyText"/>
              <w:jc w:val="both"/>
              <w:rPr>
                <w:rFonts w:ascii="Arial" w:hAnsi="Arial" w:cs="Arial"/>
              </w:rPr>
            </w:pPr>
            <w:r w:rsidRPr="001B2E3D">
              <w:rPr>
                <w:rFonts w:ascii="Arial" w:hAnsi="Arial" w:cs="Arial"/>
              </w:rPr>
              <w:t>Sharing skills from model farmers, FRGs, and training provision by DAs</w:t>
            </w:r>
          </w:p>
        </w:tc>
      </w:tr>
      <w:tr w:rsidR="002365F8" w:rsidRPr="001B2E3D" w14:paraId="71F6CB3A" w14:textId="77777777" w:rsidTr="00C64BB8">
        <w:trPr>
          <w:trHeight w:val="230"/>
        </w:trPr>
        <w:tc>
          <w:tcPr>
            <w:tcW w:w="1440" w:type="dxa"/>
          </w:tcPr>
          <w:p w14:paraId="18905048" w14:textId="77777777" w:rsidR="00CA6B90" w:rsidRPr="001B2E3D" w:rsidRDefault="00CA6B90" w:rsidP="00CF23E5">
            <w:pPr>
              <w:pStyle w:val="BodyText"/>
              <w:jc w:val="both"/>
              <w:rPr>
                <w:rFonts w:ascii="Arial" w:hAnsi="Arial" w:cs="Arial"/>
                <w:b/>
              </w:rPr>
            </w:pPr>
            <w:r w:rsidRPr="001B2E3D">
              <w:rPr>
                <w:rFonts w:ascii="Arial" w:hAnsi="Arial" w:cs="Arial"/>
                <w:b/>
              </w:rPr>
              <w:t>Post-harvest</w:t>
            </w:r>
            <w:r w:rsidRPr="001B2E3D">
              <w:rPr>
                <w:rFonts w:ascii="Arial" w:hAnsi="Arial" w:cs="Arial"/>
                <w:b/>
                <w:spacing w:val="-4"/>
              </w:rPr>
              <w:t xml:space="preserve"> </w:t>
            </w:r>
            <w:r w:rsidRPr="001B2E3D">
              <w:rPr>
                <w:rFonts w:ascii="Arial" w:hAnsi="Arial" w:cs="Arial"/>
                <w:b/>
              </w:rPr>
              <w:t>loss</w:t>
            </w:r>
            <w:r w:rsidRPr="001B2E3D">
              <w:rPr>
                <w:rFonts w:ascii="Arial" w:hAnsi="Arial" w:cs="Arial"/>
                <w:b/>
                <w:spacing w:val="-4"/>
              </w:rPr>
              <w:t xml:space="preserve"> </w:t>
            </w:r>
            <w:r w:rsidRPr="001B2E3D">
              <w:rPr>
                <w:rFonts w:ascii="Arial" w:hAnsi="Arial" w:cs="Arial"/>
                <w:b/>
              </w:rPr>
              <w:t>(PL)</w:t>
            </w:r>
          </w:p>
        </w:tc>
        <w:tc>
          <w:tcPr>
            <w:tcW w:w="360" w:type="dxa"/>
          </w:tcPr>
          <w:p w14:paraId="73649ABE" w14:textId="77777777" w:rsidR="00CA6B90" w:rsidRPr="001B2E3D" w:rsidRDefault="00CA6B90" w:rsidP="00CF23E5">
            <w:pPr>
              <w:pStyle w:val="BodyText"/>
              <w:jc w:val="both"/>
              <w:rPr>
                <w:rFonts w:ascii="Arial" w:hAnsi="Arial" w:cs="Arial"/>
              </w:rPr>
            </w:pPr>
          </w:p>
        </w:tc>
        <w:tc>
          <w:tcPr>
            <w:tcW w:w="360" w:type="dxa"/>
          </w:tcPr>
          <w:p w14:paraId="75915AE3" w14:textId="77777777" w:rsidR="00CA6B90" w:rsidRPr="001B2E3D" w:rsidRDefault="00CA6B90" w:rsidP="00CF23E5">
            <w:pPr>
              <w:pStyle w:val="BodyText"/>
              <w:jc w:val="both"/>
              <w:rPr>
                <w:rFonts w:ascii="Arial" w:hAnsi="Arial" w:cs="Arial"/>
              </w:rPr>
            </w:pPr>
          </w:p>
        </w:tc>
        <w:tc>
          <w:tcPr>
            <w:tcW w:w="540" w:type="dxa"/>
          </w:tcPr>
          <w:p w14:paraId="6458BE02" w14:textId="77777777" w:rsidR="00CA6B90" w:rsidRPr="001B2E3D" w:rsidRDefault="00CA6B90" w:rsidP="00CF23E5">
            <w:pPr>
              <w:pStyle w:val="BodyText"/>
              <w:jc w:val="both"/>
              <w:rPr>
                <w:rFonts w:ascii="Arial" w:hAnsi="Arial" w:cs="Arial"/>
              </w:rPr>
            </w:pPr>
          </w:p>
        </w:tc>
        <w:tc>
          <w:tcPr>
            <w:tcW w:w="360" w:type="dxa"/>
          </w:tcPr>
          <w:p w14:paraId="3B7E4332" w14:textId="77777777" w:rsidR="00CA6B90" w:rsidRPr="001B2E3D" w:rsidRDefault="00CA6B90" w:rsidP="00CF23E5">
            <w:pPr>
              <w:pStyle w:val="BodyText"/>
              <w:jc w:val="both"/>
              <w:rPr>
                <w:rFonts w:ascii="Arial" w:hAnsi="Arial" w:cs="Arial"/>
              </w:rPr>
            </w:pPr>
          </w:p>
        </w:tc>
        <w:tc>
          <w:tcPr>
            <w:tcW w:w="360" w:type="dxa"/>
          </w:tcPr>
          <w:p w14:paraId="75E4A14A" w14:textId="77777777" w:rsidR="00CA6B90" w:rsidRPr="001B2E3D" w:rsidRDefault="00CA6B90" w:rsidP="00CF23E5">
            <w:pPr>
              <w:pStyle w:val="BodyText"/>
              <w:jc w:val="both"/>
              <w:rPr>
                <w:rFonts w:ascii="Arial" w:hAnsi="Arial" w:cs="Arial"/>
              </w:rPr>
            </w:pPr>
          </w:p>
        </w:tc>
        <w:tc>
          <w:tcPr>
            <w:tcW w:w="540" w:type="dxa"/>
          </w:tcPr>
          <w:p w14:paraId="5F0C82B3"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450" w:type="dxa"/>
          </w:tcPr>
          <w:p w14:paraId="7DFEFFBD" w14:textId="77777777" w:rsidR="00CA6B90" w:rsidRPr="001B2E3D" w:rsidRDefault="00CA6B90" w:rsidP="00CF23E5">
            <w:pPr>
              <w:pStyle w:val="BodyText"/>
              <w:jc w:val="both"/>
              <w:rPr>
                <w:rFonts w:ascii="Arial" w:hAnsi="Arial" w:cs="Arial"/>
              </w:rPr>
            </w:pPr>
            <w:r w:rsidRPr="001B2E3D">
              <w:rPr>
                <w:rFonts w:ascii="Arial" w:hAnsi="Arial" w:cs="Arial"/>
              </w:rPr>
              <w:t>PLM</w:t>
            </w:r>
          </w:p>
        </w:tc>
        <w:tc>
          <w:tcPr>
            <w:tcW w:w="540" w:type="dxa"/>
          </w:tcPr>
          <w:p w14:paraId="3AA5F962" w14:textId="77777777" w:rsidR="00CA6B90" w:rsidRPr="001B2E3D" w:rsidRDefault="00CA6B90" w:rsidP="00CF23E5">
            <w:pPr>
              <w:pStyle w:val="BodyText"/>
              <w:jc w:val="both"/>
              <w:rPr>
                <w:rFonts w:ascii="Arial" w:hAnsi="Arial" w:cs="Arial"/>
              </w:rPr>
            </w:pPr>
            <w:r w:rsidRPr="001B2E3D">
              <w:rPr>
                <w:rFonts w:ascii="Arial" w:hAnsi="Arial" w:cs="Arial"/>
              </w:rPr>
              <w:t>IP</w:t>
            </w:r>
          </w:p>
        </w:tc>
        <w:tc>
          <w:tcPr>
            <w:tcW w:w="540" w:type="dxa"/>
          </w:tcPr>
          <w:p w14:paraId="0C5D0B08" w14:textId="77777777" w:rsidR="00CA6B90" w:rsidRPr="001B2E3D" w:rsidRDefault="00CA6B90" w:rsidP="00CF23E5">
            <w:pPr>
              <w:pStyle w:val="BodyText"/>
              <w:jc w:val="both"/>
              <w:rPr>
                <w:rFonts w:ascii="Arial" w:hAnsi="Arial" w:cs="Arial"/>
              </w:rPr>
            </w:pPr>
            <w:r w:rsidRPr="001B2E3D">
              <w:rPr>
                <w:rFonts w:ascii="Arial" w:hAnsi="Arial" w:cs="Arial"/>
              </w:rPr>
              <w:t>PLRA</w:t>
            </w:r>
          </w:p>
        </w:tc>
        <w:tc>
          <w:tcPr>
            <w:tcW w:w="540" w:type="dxa"/>
          </w:tcPr>
          <w:p w14:paraId="687CF0FE" w14:textId="77777777" w:rsidR="00CA6B90" w:rsidRPr="001B2E3D" w:rsidRDefault="00CA6B90" w:rsidP="00CF23E5">
            <w:pPr>
              <w:pStyle w:val="BodyText"/>
              <w:jc w:val="both"/>
              <w:rPr>
                <w:rFonts w:ascii="Arial" w:hAnsi="Arial" w:cs="Arial"/>
              </w:rPr>
            </w:pPr>
            <w:r w:rsidRPr="001B2E3D">
              <w:rPr>
                <w:rFonts w:ascii="Arial" w:hAnsi="Arial" w:cs="Arial"/>
              </w:rPr>
              <w:t>PLES</w:t>
            </w:r>
          </w:p>
        </w:tc>
        <w:tc>
          <w:tcPr>
            <w:tcW w:w="540" w:type="dxa"/>
          </w:tcPr>
          <w:p w14:paraId="1C363E3B" w14:textId="77777777" w:rsidR="00CA6B90" w:rsidRPr="001B2E3D" w:rsidRDefault="00CA6B90" w:rsidP="00CF23E5">
            <w:pPr>
              <w:pStyle w:val="BodyText"/>
              <w:jc w:val="both"/>
              <w:rPr>
                <w:rFonts w:ascii="Arial" w:hAnsi="Arial" w:cs="Arial"/>
              </w:rPr>
            </w:pPr>
            <w:r w:rsidRPr="001B2E3D">
              <w:rPr>
                <w:rFonts w:ascii="Arial" w:hAnsi="Arial" w:cs="Arial"/>
              </w:rPr>
              <w:t>PL</w:t>
            </w:r>
          </w:p>
        </w:tc>
        <w:tc>
          <w:tcPr>
            <w:tcW w:w="450" w:type="dxa"/>
          </w:tcPr>
          <w:p w14:paraId="67FE1DDF" w14:textId="77777777" w:rsidR="00CA6B90" w:rsidRPr="001B2E3D" w:rsidRDefault="00CA6B90" w:rsidP="00CF23E5">
            <w:pPr>
              <w:pStyle w:val="BodyText"/>
              <w:jc w:val="both"/>
              <w:rPr>
                <w:rFonts w:ascii="Arial" w:hAnsi="Arial" w:cs="Arial"/>
              </w:rPr>
            </w:pPr>
            <w:r w:rsidRPr="001B2E3D">
              <w:rPr>
                <w:rFonts w:ascii="Arial" w:hAnsi="Arial" w:cs="Arial"/>
              </w:rPr>
              <w:t>7</w:t>
            </w:r>
          </w:p>
        </w:tc>
        <w:tc>
          <w:tcPr>
            <w:tcW w:w="540" w:type="dxa"/>
          </w:tcPr>
          <w:p w14:paraId="1ACCD5F2" w14:textId="77777777" w:rsidR="00CA6B90" w:rsidRPr="001B2E3D" w:rsidRDefault="00CA6B90" w:rsidP="00CF23E5">
            <w:pPr>
              <w:pStyle w:val="BodyText"/>
              <w:jc w:val="both"/>
              <w:rPr>
                <w:rFonts w:ascii="Arial" w:hAnsi="Arial" w:cs="Arial"/>
              </w:rPr>
            </w:pPr>
            <w:r w:rsidRPr="001B2E3D">
              <w:rPr>
                <w:rFonts w:ascii="Arial" w:hAnsi="Arial" w:cs="Arial"/>
              </w:rPr>
              <w:t>3</w:t>
            </w:r>
          </w:p>
        </w:tc>
        <w:tc>
          <w:tcPr>
            <w:tcW w:w="2160" w:type="dxa"/>
          </w:tcPr>
          <w:p w14:paraId="3F3867E6" w14:textId="77777777" w:rsidR="00CA6B90" w:rsidRPr="001B2E3D" w:rsidRDefault="003D1997" w:rsidP="003D1997">
            <w:pPr>
              <w:pStyle w:val="BodyText"/>
              <w:jc w:val="both"/>
              <w:rPr>
                <w:rFonts w:ascii="Arial" w:hAnsi="Arial" w:cs="Arial"/>
              </w:rPr>
            </w:pPr>
            <w:r w:rsidRPr="001B2E3D">
              <w:rPr>
                <w:rFonts w:ascii="Arial" w:hAnsi="Arial" w:cs="Arial"/>
              </w:rPr>
              <w:t xml:space="preserve">Using machinery, using pesticides </w:t>
            </w:r>
          </w:p>
        </w:tc>
      </w:tr>
      <w:tr w:rsidR="002365F8" w:rsidRPr="001B2E3D" w14:paraId="5B9E951A" w14:textId="77777777" w:rsidTr="00C64BB8">
        <w:trPr>
          <w:trHeight w:val="230"/>
        </w:trPr>
        <w:tc>
          <w:tcPr>
            <w:tcW w:w="1440" w:type="dxa"/>
          </w:tcPr>
          <w:p w14:paraId="23DF66C2" w14:textId="77777777" w:rsidR="00CA6B90" w:rsidRPr="001B2E3D" w:rsidRDefault="00CA6B90" w:rsidP="00CF23E5">
            <w:pPr>
              <w:pStyle w:val="BodyText"/>
              <w:jc w:val="both"/>
              <w:rPr>
                <w:rFonts w:ascii="Arial" w:hAnsi="Arial" w:cs="Arial"/>
                <w:b/>
              </w:rPr>
            </w:pPr>
            <w:r w:rsidRPr="001B2E3D">
              <w:rPr>
                <w:rFonts w:ascii="Arial" w:hAnsi="Arial" w:cs="Arial"/>
                <w:b/>
              </w:rPr>
              <w:t>Marketing</w:t>
            </w:r>
            <w:r w:rsidRPr="001B2E3D">
              <w:rPr>
                <w:rFonts w:ascii="Arial" w:hAnsi="Arial" w:cs="Arial"/>
                <w:b/>
                <w:spacing w:val="46"/>
              </w:rPr>
              <w:t xml:space="preserve"> </w:t>
            </w:r>
            <w:r w:rsidRPr="001B2E3D">
              <w:rPr>
                <w:rFonts w:ascii="Arial" w:hAnsi="Arial" w:cs="Arial"/>
                <w:b/>
              </w:rPr>
              <w:t>problems</w:t>
            </w:r>
            <w:r w:rsidRPr="001B2E3D">
              <w:rPr>
                <w:rFonts w:ascii="Arial" w:hAnsi="Arial" w:cs="Arial"/>
                <w:b/>
                <w:spacing w:val="-2"/>
              </w:rPr>
              <w:t xml:space="preserve"> </w:t>
            </w:r>
            <w:r w:rsidRPr="001B2E3D">
              <w:rPr>
                <w:rFonts w:ascii="Arial" w:hAnsi="Arial" w:cs="Arial"/>
                <w:b/>
              </w:rPr>
              <w:t>(M)</w:t>
            </w:r>
          </w:p>
        </w:tc>
        <w:tc>
          <w:tcPr>
            <w:tcW w:w="360" w:type="dxa"/>
          </w:tcPr>
          <w:p w14:paraId="4C75EF87" w14:textId="77777777" w:rsidR="00CA6B90" w:rsidRPr="001B2E3D" w:rsidRDefault="00CA6B90" w:rsidP="00CF23E5">
            <w:pPr>
              <w:pStyle w:val="BodyText"/>
              <w:jc w:val="both"/>
              <w:rPr>
                <w:rFonts w:ascii="Arial" w:hAnsi="Arial" w:cs="Arial"/>
              </w:rPr>
            </w:pPr>
          </w:p>
        </w:tc>
        <w:tc>
          <w:tcPr>
            <w:tcW w:w="360" w:type="dxa"/>
          </w:tcPr>
          <w:p w14:paraId="6372D9B8" w14:textId="77777777" w:rsidR="00CA6B90" w:rsidRPr="001B2E3D" w:rsidRDefault="00CA6B90" w:rsidP="00CF23E5">
            <w:pPr>
              <w:pStyle w:val="BodyText"/>
              <w:jc w:val="both"/>
              <w:rPr>
                <w:rFonts w:ascii="Arial" w:hAnsi="Arial" w:cs="Arial"/>
              </w:rPr>
            </w:pPr>
          </w:p>
        </w:tc>
        <w:tc>
          <w:tcPr>
            <w:tcW w:w="540" w:type="dxa"/>
          </w:tcPr>
          <w:p w14:paraId="48175337" w14:textId="77777777" w:rsidR="00CA6B90" w:rsidRPr="001B2E3D" w:rsidRDefault="00CA6B90" w:rsidP="00CF23E5">
            <w:pPr>
              <w:pStyle w:val="BodyText"/>
              <w:jc w:val="both"/>
              <w:rPr>
                <w:rFonts w:ascii="Arial" w:hAnsi="Arial" w:cs="Arial"/>
              </w:rPr>
            </w:pPr>
          </w:p>
        </w:tc>
        <w:tc>
          <w:tcPr>
            <w:tcW w:w="360" w:type="dxa"/>
          </w:tcPr>
          <w:p w14:paraId="41E049FC" w14:textId="77777777" w:rsidR="00CA6B90" w:rsidRPr="001B2E3D" w:rsidRDefault="00CA6B90" w:rsidP="00CF23E5">
            <w:pPr>
              <w:pStyle w:val="BodyText"/>
              <w:jc w:val="both"/>
              <w:rPr>
                <w:rFonts w:ascii="Arial" w:hAnsi="Arial" w:cs="Arial"/>
              </w:rPr>
            </w:pPr>
          </w:p>
        </w:tc>
        <w:tc>
          <w:tcPr>
            <w:tcW w:w="360" w:type="dxa"/>
          </w:tcPr>
          <w:p w14:paraId="54831CB1" w14:textId="77777777" w:rsidR="00CA6B90" w:rsidRPr="001B2E3D" w:rsidRDefault="00CA6B90" w:rsidP="00CF23E5">
            <w:pPr>
              <w:pStyle w:val="BodyText"/>
              <w:jc w:val="both"/>
              <w:rPr>
                <w:rFonts w:ascii="Arial" w:hAnsi="Arial" w:cs="Arial"/>
              </w:rPr>
            </w:pPr>
          </w:p>
        </w:tc>
        <w:tc>
          <w:tcPr>
            <w:tcW w:w="540" w:type="dxa"/>
          </w:tcPr>
          <w:p w14:paraId="44F08B77" w14:textId="77777777" w:rsidR="00CA6B90" w:rsidRPr="001B2E3D" w:rsidRDefault="00CA6B90" w:rsidP="00CF23E5">
            <w:pPr>
              <w:pStyle w:val="BodyText"/>
              <w:jc w:val="both"/>
              <w:rPr>
                <w:rFonts w:ascii="Arial" w:hAnsi="Arial" w:cs="Arial"/>
              </w:rPr>
            </w:pPr>
          </w:p>
        </w:tc>
        <w:tc>
          <w:tcPr>
            <w:tcW w:w="450" w:type="dxa"/>
          </w:tcPr>
          <w:p w14:paraId="5B2333EA"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708B701F" w14:textId="77777777" w:rsidR="00CA6B90" w:rsidRPr="001B2E3D" w:rsidRDefault="00CA6B90" w:rsidP="00CF23E5">
            <w:pPr>
              <w:pStyle w:val="BodyText"/>
              <w:jc w:val="both"/>
              <w:rPr>
                <w:rFonts w:ascii="Arial" w:hAnsi="Arial" w:cs="Arial"/>
              </w:rPr>
            </w:pPr>
            <w:r w:rsidRPr="001B2E3D">
              <w:rPr>
                <w:rFonts w:ascii="Arial" w:hAnsi="Arial" w:cs="Arial"/>
              </w:rPr>
              <w:t>MIP</w:t>
            </w:r>
          </w:p>
        </w:tc>
        <w:tc>
          <w:tcPr>
            <w:tcW w:w="540" w:type="dxa"/>
          </w:tcPr>
          <w:p w14:paraId="3059467B" w14:textId="77777777" w:rsidR="00CA6B90" w:rsidRPr="001B2E3D" w:rsidRDefault="00CA6B90" w:rsidP="00CF23E5">
            <w:pPr>
              <w:pStyle w:val="BodyText"/>
              <w:jc w:val="both"/>
              <w:rPr>
                <w:rFonts w:ascii="Arial" w:hAnsi="Arial" w:cs="Arial"/>
              </w:rPr>
            </w:pPr>
            <w:r w:rsidRPr="001B2E3D">
              <w:rPr>
                <w:rFonts w:ascii="Arial" w:hAnsi="Arial" w:cs="Arial"/>
              </w:rPr>
              <w:t>MRA</w:t>
            </w:r>
          </w:p>
        </w:tc>
        <w:tc>
          <w:tcPr>
            <w:tcW w:w="540" w:type="dxa"/>
          </w:tcPr>
          <w:p w14:paraId="6BF1A1D7" w14:textId="77777777" w:rsidR="00CA6B90" w:rsidRPr="001B2E3D" w:rsidRDefault="00CA6B90" w:rsidP="00CF23E5">
            <w:pPr>
              <w:pStyle w:val="BodyText"/>
              <w:jc w:val="both"/>
              <w:rPr>
                <w:rFonts w:ascii="Arial" w:hAnsi="Arial" w:cs="Arial"/>
              </w:rPr>
            </w:pPr>
            <w:r w:rsidRPr="001B2E3D">
              <w:rPr>
                <w:rFonts w:ascii="Arial" w:hAnsi="Arial" w:cs="Arial"/>
              </w:rPr>
              <w:t>MES</w:t>
            </w:r>
          </w:p>
        </w:tc>
        <w:tc>
          <w:tcPr>
            <w:tcW w:w="540" w:type="dxa"/>
          </w:tcPr>
          <w:p w14:paraId="2FDAA80C" w14:textId="77777777" w:rsidR="00CA6B90" w:rsidRPr="001B2E3D" w:rsidRDefault="00CA6B90" w:rsidP="00CF23E5">
            <w:pPr>
              <w:pStyle w:val="BodyText"/>
              <w:jc w:val="both"/>
              <w:rPr>
                <w:rFonts w:ascii="Arial" w:hAnsi="Arial" w:cs="Arial"/>
              </w:rPr>
            </w:pPr>
            <w:r w:rsidRPr="001B2E3D">
              <w:rPr>
                <w:rFonts w:ascii="Arial" w:hAnsi="Arial" w:cs="Arial"/>
              </w:rPr>
              <w:t>MIG</w:t>
            </w:r>
          </w:p>
        </w:tc>
        <w:tc>
          <w:tcPr>
            <w:tcW w:w="450" w:type="dxa"/>
          </w:tcPr>
          <w:p w14:paraId="726DA069" w14:textId="77777777" w:rsidR="00CA6B90" w:rsidRPr="001B2E3D" w:rsidRDefault="00CA6B90" w:rsidP="00CF23E5">
            <w:pPr>
              <w:pStyle w:val="BodyText"/>
              <w:jc w:val="both"/>
              <w:rPr>
                <w:rFonts w:ascii="Arial" w:hAnsi="Arial" w:cs="Arial"/>
              </w:rPr>
            </w:pPr>
            <w:r w:rsidRPr="001B2E3D">
              <w:rPr>
                <w:rFonts w:ascii="Arial" w:hAnsi="Arial" w:cs="Arial"/>
              </w:rPr>
              <w:t>9</w:t>
            </w:r>
          </w:p>
        </w:tc>
        <w:tc>
          <w:tcPr>
            <w:tcW w:w="540" w:type="dxa"/>
          </w:tcPr>
          <w:p w14:paraId="72AFC3FE" w14:textId="77777777" w:rsidR="00CA6B90" w:rsidRPr="001B2E3D" w:rsidRDefault="00CA6B90" w:rsidP="00CF23E5">
            <w:pPr>
              <w:pStyle w:val="BodyText"/>
              <w:jc w:val="both"/>
              <w:rPr>
                <w:rFonts w:ascii="Arial" w:hAnsi="Arial" w:cs="Arial"/>
              </w:rPr>
            </w:pPr>
            <w:r w:rsidRPr="001B2E3D">
              <w:rPr>
                <w:rFonts w:ascii="Arial" w:hAnsi="Arial" w:cs="Arial"/>
              </w:rPr>
              <w:t>2</w:t>
            </w:r>
          </w:p>
        </w:tc>
        <w:tc>
          <w:tcPr>
            <w:tcW w:w="2160" w:type="dxa"/>
          </w:tcPr>
          <w:p w14:paraId="5BFEDE2F" w14:textId="77777777" w:rsidR="00CA6B90" w:rsidRPr="001B2E3D" w:rsidRDefault="00CA6B90" w:rsidP="00CF23E5">
            <w:pPr>
              <w:pStyle w:val="BodyText"/>
              <w:jc w:val="both"/>
              <w:rPr>
                <w:rFonts w:ascii="Arial" w:hAnsi="Arial" w:cs="Arial"/>
              </w:rPr>
            </w:pPr>
            <w:r w:rsidRPr="001B2E3D">
              <w:rPr>
                <w:rFonts w:ascii="Arial" w:hAnsi="Arial" w:cs="Arial"/>
              </w:rPr>
              <w:t>-</w:t>
            </w:r>
          </w:p>
        </w:tc>
      </w:tr>
      <w:tr w:rsidR="002365F8" w:rsidRPr="001B2E3D" w14:paraId="11CD6006" w14:textId="77777777" w:rsidTr="00C64BB8">
        <w:trPr>
          <w:trHeight w:val="230"/>
        </w:trPr>
        <w:tc>
          <w:tcPr>
            <w:tcW w:w="1440" w:type="dxa"/>
          </w:tcPr>
          <w:p w14:paraId="6DCAF317" w14:textId="77777777" w:rsidR="00CA6B90" w:rsidRPr="001B2E3D" w:rsidRDefault="00CA6B90" w:rsidP="00CF23E5">
            <w:pPr>
              <w:pStyle w:val="BodyText"/>
              <w:jc w:val="both"/>
              <w:rPr>
                <w:rFonts w:ascii="Arial" w:hAnsi="Arial" w:cs="Arial"/>
                <w:b/>
              </w:rPr>
            </w:pPr>
            <w:r w:rsidRPr="001B2E3D">
              <w:rPr>
                <w:rFonts w:ascii="Arial" w:hAnsi="Arial" w:cs="Arial"/>
                <w:b/>
              </w:rPr>
              <w:t>Inflated</w:t>
            </w:r>
            <w:r w:rsidRPr="001B2E3D">
              <w:rPr>
                <w:rFonts w:ascii="Arial" w:hAnsi="Arial" w:cs="Arial"/>
                <w:b/>
                <w:spacing w:val="-1"/>
              </w:rPr>
              <w:t xml:space="preserve"> </w:t>
            </w:r>
            <w:r w:rsidRPr="001B2E3D">
              <w:rPr>
                <w:rFonts w:ascii="Arial" w:hAnsi="Arial" w:cs="Arial"/>
                <w:b/>
              </w:rPr>
              <w:t>input</w:t>
            </w:r>
            <w:r w:rsidRPr="001B2E3D">
              <w:rPr>
                <w:rFonts w:ascii="Arial" w:hAnsi="Arial" w:cs="Arial"/>
                <w:b/>
                <w:spacing w:val="-3"/>
              </w:rPr>
              <w:t xml:space="preserve"> </w:t>
            </w:r>
            <w:r w:rsidRPr="001B2E3D">
              <w:rPr>
                <w:rFonts w:ascii="Arial" w:hAnsi="Arial" w:cs="Arial"/>
                <w:b/>
              </w:rPr>
              <w:t>price</w:t>
            </w:r>
            <w:r w:rsidRPr="001B2E3D">
              <w:rPr>
                <w:rFonts w:ascii="Arial" w:hAnsi="Arial" w:cs="Arial"/>
                <w:b/>
                <w:spacing w:val="-2"/>
              </w:rPr>
              <w:t xml:space="preserve"> </w:t>
            </w:r>
            <w:r w:rsidRPr="001B2E3D">
              <w:rPr>
                <w:rFonts w:ascii="Arial" w:hAnsi="Arial" w:cs="Arial"/>
                <w:b/>
              </w:rPr>
              <w:t>(IP)</w:t>
            </w:r>
          </w:p>
        </w:tc>
        <w:tc>
          <w:tcPr>
            <w:tcW w:w="360" w:type="dxa"/>
          </w:tcPr>
          <w:p w14:paraId="1DDCA1BC" w14:textId="77777777" w:rsidR="00CA6B90" w:rsidRPr="001B2E3D" w:rsidRDefault="00CA6B90" w:rsidP="00CF23E5">
            <w:pPr>
              <w:pStyle w:val="BodyText"/>
              <w:jc w:val="both"/>
              <w:rPr>
                <w:rFonts w:ascii="Arial" w:hAnsi="Arial" w:cs="Arial"/>
              </w:rPr>
            </w:pPr>
          </w:p>
        </w:tc>
        <w:tc>
          <w:tcPr>
            <w:tcW w:w="360" w:type="dxa"/>
          </w:tcPr>
          <w:p w14:paraId="34355DD3" w14:textId="77777777" w:rsidR="00CA6B90" w:rsidRPr="001B2E3D" w:rsidRDefault="00CA6B90" w:rsidP="00CF23E5">
            <w:pPr>
              <w:pStyle w:val="BodyText"/>
              <w:jc w:val="both"/>
              <w:rPr>
                <w:rFonts w:ascii="Arial" w:hAnsi="Arial" w:cs="Arial"/>
              </w:rPr>
            </w:pPr>
          </w:p>
        </w:tc>
        <w:tc>
          <w:tcPr>
            <w:tcW w:w="540" w:type="dxa"/>
          </w:tcPr>
          <w:p w14:paraId="7E5D27CA" w14:textId="77777777" w:rsidR="00CA6B90" w:rsidRPr="001B2E3D" w:rsidRDefault="00CA6B90" w:rsidP="00CF23E5">
            <w:pPr>
              <w:pStyle w:val="BodyText"/>
              <w:jc w:val="both"/>
              <w:rPr>
                <w:rFonts w:ascii="Arial" w:hAnsi="Arial" w:cs="Arial"/>
              </w:rPr>
            </w:pPr>
          </w:p>
        </w:tc>
        <w:tc>
          <w:tcPr>
            <w:tcW w:w="360" w:type="dxa"/>
          </w:tcPr>
          <w:p w14:paraId="56CC5CCE" w14:textId="77777777" w:rsidR="00CA6B90" w:rsidRPr="001B2E3D" w:rsidRDefault="00CA6B90" w:rsidP="00CF23E5">
            <w:pPr>
              <w:pStyle w:val="BodyText"/>
              <w:jc w:val="both"/>
              <w:rPr>
                <w:rFonts w:ascii="Arial" w:hAnsi="Arial" w:cs="Arial"/>
              </w:rPr>
            </w:pPr>
          </w:p>
        </w:tc>
        <w:tc>
          <w:tcPr>
            <w:tcW w:w="360" w:type="dxa"/>
          </w:tcPr>
          <w:p w14:paraId="79111E61" w14:textId="77777777" w:rsidR="00CA6B90" w:rsidRPr="001B2E3D" w:rsidRDefault="00CA6B90" w:rsidP="00CF23E5">
            <w:pPr>
              <w:pStyle w:val="BodyText"/>
              <w:jc w:val="both"/>
              <w:rPr>
                <w:rFonts w:ascii="Arial" w:hAnsi="Arial" w:cs="Arial"/>
              </w:rPr>
            </w:pPr>
          </w:p>
        </w:tc>
        <w:tc>
          <w:tcPr>
            <w:tcW w:w="540" w:type="dxa"/>
          </w:tcPr>
          <w:p w14:paraId="20C75D63" w14:textId="77777777" w:rsidR="00CA6B90" w:rsidRPr="001B2E3D" w:rsidRDefault="00CA6B90" w:rsidP="00CF23E5">
            <w:pPr>
              <w:pStyle w:val="BodyText"/>
              <w:jc w:val="both"/>
              <w:rPr>
                <w:rFonts w:ascii="Arial" w:hAnsi="Arial" w:cs="Arial"/>
              </w:rPr>
            </w:pPr>
          </w:p>
        </w:tc>
        <w:tc>
          <w:tcPr>
            <w:tcW w:w="450" w:type="dxa"/>
          </w:tcPr>
          <w:p w14:paraId="1B56530B" w14:textId="77777777" w:rsidR="00CA6B90" w:rsidRPr="001B2E3D" w:rsidRDefault="00CA6B90" w:rsidP="00CF23E5">
            <w:pPr>
              <w:pStyle w:val="BodyText"/>
              <w:jc w:val="both"/>
              <w:rPr>
                <w:rFonts w:ascii="Arial" w:hAnsi="Arial" w:cs="Arial"/>
              </w:rPr>
            </w:pPr>
          </w:p>
        </w:tc>
        <w:tc>
          <w:tcPr>
            <w:tcW w:w="540" w:type="dxa"/>
          </w:tcPr>
          <w:p w14:paraId="59BC89B0"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30FB03B9" w14:textId="77777777" w:rsidR="00CA6B90" w:rsidRPr="001B2E3D" w:rsidRDefault="00CA6B90" w:rsidP="00CF23E5">
            <w:pPr>
              <w:pStyle w:val="BodyText"/>
              <w:jc w:val="both"/>
              <w:rPr>
                <w:rFonts w:ascii="Arial" w:hAnsi="Arial" w:cs="Arial"/>
              </w:rPr>
            </w:pPr>
            <w:r w:rsidRPr="001B2E3D">
              <w:rPr>
                <w:rFonts w:ascii="Arial" w:hAnsi="Arial" w:cs="Arial"/>
              </w:rPr>
              <w:t>IP</w:t>
            </w:r>
          </w:p>
        </w:tc>
        <w:tc>
          <w:tcPr>
            <w:tcW w:w="540" w:type="dxa"/>
          </w:tcPr>
          <w:p w14:paraId="28CAA16E" w14:textId="77777777" w:rsidR="00CA6B90" w:rsidRPr="001B2E3D" w:rsidRDefault="00CA6B90" w:rsidP="00CF23E5">
            <w:pPr>
              <w:pStyle w:val="BodyText"/>
              <w:jc w:val="both"/>
              <w:rPr>
                <w:rFonts w:ascii="Arial" w:hAnsi="Arial" w:cs="Arial"/>
              </w:rPr>
            </w:pPr>
            <w:r w:rsidRPr="001B2E3D">
              <w:rPr>
                <w:rFonts w:ascii="Arial" w:hAnsi="Arial" w:cs="Arial"/>
              </w:rPr>
              <w:t>IP</w:t>
            </w:r>
          </w:p>
        </w:tc>
        <w:tc>
          <w:tcPr>
            <w:tcW w:w="540" w:type="dxa"/>
          </w:tcPr>
          <w:p w14:paraId="009FCEE8" w14:textId="77777777" w:rsidR="00CA6B90" w:rsidRPr="001B2E3D" w:rsidRDefault="00CA6B90" w:rsidP="00CF23E5">
            <w:pPr>
              <w:pStyle w:val="BodyText"/>
              <w:jc w:val="both"/>
              <w:rPr>
                <w:rFonts w:ascii="Arial" w:hAnsi="Arial" w:cs="Arial"/>
              </w:rPr>
            </w:pPr>
            <w:r w:rsidRPr="001B2E3D">
              <w:rPr>
                <w:rFonts w:ascii="Arial" w:hAnsi="Arial" w:cs="Arial"/>
              </w:rPr>
              <w:t>IP</w:t>
            </w:r>
          </w:p>
        </w:tc>
        <w:tc>
          <w:tcPr>
            <w:tcW w:w="450" w:type="dxa"/>
          </w:tcPr>
          <w:p w14:paraId="0DD15ADF" w14:textId="77777777" w:rsidR="00CA6B90" w:rsidRPr="001B2E3D" w:rsidRDefault="00CA6B90" w:rsidP="00CF23E5">
            <w:pPr>
              <w:pStyle w:val="BodyText"/>
              <w:jc w:val="both"/>
              <w:rPr>
                <w:rFonts w:ascii="Arial" w:hAnsi="Arial" w:cs="Arial"/>
              </w:rPr>
            </w:pPr>
            <w:r w:rsidRPr="001B2E3D">
              <w:rPr>
                <w:rFonts w:ascii="Arial" w:hAnsi="Arial" w:cs="Arial"/>
              </w:rPr>
              <w:t>9</w:t>
            </w:r>
          </w:p>
        </w:tc>
        <w:tc>
          <w:tcPr>
            <w:tcW w:w="540" w:type="dxa"/>
          </w:tcPr>
          <w:p w14:paraId="3397E685" w14:textId="77777777" w:rsidR="00CA6B90" w:rsidRPr="001B2E3D" w:rsidRDefault="00CA6B90" w:rsidP="00CF23E5">
            <w:pPr>
              <w:pStyle w:val="BodyText"/>
              <w:jc w:val="both"/>
              <w:rPr>
                <w:rFonts w:ascii="Arial" w:hAnsi="Arial" w:cs="Arial"/>
              </w:rPr>
            </w:pPr>
            <w:r w:rsidRPr="001B2E3D">
              <w:rPr>
                <w:rFonts w:ascii="Arial" w:hAnsi="Arial" w:cs="Arial"/>
              </w:rPr>
              <w:t>2</w:t>
            </w:r>
          </w:p>
        </w:tc>
        <w:tc>
          <w:tcPr>
            <w:tcW w:w="2160" w:type="dxa"/>
          </w:tcPr>
          <w:p w14:paraId="6573428F" w14:textId="77777777" w:rsidR="00CA6B90" w:rsidRPr="001B2E3D" w:rsidRDefault="003D1997" w:rsidP="00CF23E5">
            <w:pPr>
              <w:pStyle w:val="BodyText"/>
              <w:jc w:val="both"/>
              <w:rPr>
                <w:rFonts w:ascii="Arial" w:hAnsi="Arial" w:cs="Arial"/>
              </w:rPr>
            </w:pPr>
            <w:r w:rsidRPr="001B2E3D">
              <w:rPr>
                <w:rFonts w:ascii="Arial" w:hAnsi="Arial" w:cs="Arial"/>
              </w:rPr>
              <w:t>Supplying inputs at affordable prices</w:t>
            </w:r>
          </w:p>
        </w:tc>
      </w:tr>
      <w:tr w:rsidR="002365F8" w:rsidRPr="001B2E3D" w14:paraId="17212E52" w14:textId="77777777" w:rsidTr="00C64BB8">
        <w:trPr>
          <w:trHeight w:val="230"/>
        </w:trPr>
        <w:tc>
          <w:tcPr>
            <w:tcW w:w="1440" w:type="dxa"/>
          </w:tcPr>
          <w:p w14:paraId="0EE98FEA" w14:textId="77777777" w:rsidR="00CA6B90" w:rsidRPr="001B2E3D" w:rsidRDefault="00CA6B90" w:rsidP="00CF23E5">
            <w:pPr>
              <w:pStyle w:val="BodyText"/>
              <w:jc w:val="both"/>
              <w:rPr>
                <w:rFonts w:ascii="Arial" w:hAnsi="Arial" w:cs="Arial"/>
                <w:b/>
              </w:rPr>
            </w:pPr>
            <w:r w:rsidRPr="001B2E3D">
              <w:rPr>
                <w:rFonts w:ascii="Arial" w:hAnsi="Arial" w:cs="Arial"/>
                <w:b/>
              </w:rPr>
              <w:t>Road</w:t>
            </w:r>
            <w:r w:rsidRPr="001B2E3D">
              <w:rPr>
                <w:rFonts w:ascii="Arial" w:hAnsi="Arial" w:cs="Arial"/>
                <w:b/>
                <w:spacing w:val="-2"/>
              </w:rPr>
              <w:t xml:space="preserve"> </w:t>
            </w:r>
            <w:r w:rsidRPr="001B2E3D">
              <w:rPr>
                <w:rFonts w:ascii="Arial" w:hAnsi="Arial" w:cs="Arial"/>
                <w:b/>
              </w:rPr>
              <w:t>access</w:t>
            </w:r>
            <w:r w:rsidRPr="001B2E3D">
              <w:rPr>
                <w:rFonts w:ascii="Arial" w:hAnsi="Arial" w:cs="Arial"/>
                <w:b/>
                <w:spacing w:val="-4"/>
              </w:rPr>
              <w:t xml:space="preserve"> </w:t>
            </w:r>
            <w:r w:rsidRPr="001B2E3D">
              <w:rPr>
                <w:rFonts w:ascii="Arial" w:hAnsi="Arial" w:cs="Arial"/>
                <w:b/>
              </w:rPr>
              <w:t>(RA)</w:t>
            </w:r>
          </w:p>
        </w:tc>
        <w:tc>
          <w:tcPr>
            <w:tcW w:w="360" w:type="dxa"/>
          </w:tcPr>
          <w:p w14:paraId="3142AD4B" w14:textId="77777777" w:rsidR="00CA6B90" w:rsidRPr="001B2E3D" w:rsidRDefault="00CA6B90" w:rsidP="00CF23E5">
            <w:pPr>
              <w:pStyle w:val="BodyText"/>
              <w:jc w:val="both"/>
              <w:rPr>
                <w:rFonts w:ascii="Arial" w:hAnsi="Arial" w:cs="Arial"/>
              </w:rPr>
            </w:pPr>
          </w:p>
        </w:tc>
        <w:tc>
          <w:tcPr>
            <w:tcW w:w="360" w:type="dxa"/>
          </w:tcPr>
          <w:p w14:paraId="65FEF34E" w14:textId="77777777" w:rsidR="00CA6B90" w:rsidRPr="001B2E3D" w:rsidRDefault="00CA6B90" w:rsidP="00CF23E5">
            <w:pPr>
              <w:pStyle w:val="BodyText"/>
              <w:jc w:val="both"/>
              <w:rPr>
                <w:rFonts w:ascii="Arial" w:hAnsi="Arial" w:cs="Arial"/>
              </w:rPr>
            </w:pPr>
          </w:p>
        </w:tc>
        <w:tc>
          <w:tcPr>
            <w:tcW w:w="540" w:type="dxa"/>
          </w:tcPr>
          <w:p w14:paraId="00C8E81B" w14:textId="77777777" w:rsidR="00CA6B90" w:rsidRPr="001B2E3D" w:rsidRDefault="00CA6B90" w:rsidP="00CF23E5">
            <w:pPr>
              <w:pStyle w:val="BodyText"/>
              <w:jc w:val="both"/>
              <w:rPr>
                <w:rFonts w:ascii="Arial" w:hAnsi="Arial" w:cs="Arial"/>
              </w:rPr>
            </w:pPr>
          </w:p>
        </w:tc>
        <w:tc>
          <w:tcPr>
            <w:tcW w:w="360" w:type="dxa"/>
          </w:tcPr>
          <w:p w14:paraId="367D1572" w14:textId="77777777" w:rsidR="00CA6B90" w:rsidRPr="001B2E3D" w:rsidRDefault="00CA6B90" w:rsidP="00CF23E5">
            <w:pPr>
              <w:pStyle w:val="BodyText"/>
              <w:jc w:val="both"/>
              <w:rPr>
                <w:rFonts w:ascii="Arial" w:hAnsi="Arial" w:cs="Arial"/>
              </w:rPr>
            </w:pPr>
          </w:p>
        </w:tc>
        <w:tc>
          <w:tcPr>
            <w:tcW w:w="360" w:type="dxa"/>
          </w:tcPr>
          <w:p w14:paraId="77AC94BF" w14:textId="77777777" w:rsidR="00CA6B90" w:rsidRPr="001B2E3D" w:rsidRDefault="00CA6B90" w:rsidP="00CF23E5">
            <w:pPr>
              <w:pStyle w:val="BodyText"/>
              <w:jc w:val="both"/>
              <w:rPr>
                <w:rFonts w:ascii="Arial" w:hAnsi="Arial" w:cs="Arial"/>
              </w:rPr>
            </w:pPr>
          </w:p>
        </w:tc>
        <w:tc>
          <w:tcPr>
            <w:tcW w:w="540" w:type="dxa"/>
          </w:tcPr>
          <w:p w14:paraId="32D362FE" w14:textId="77777777" w:rsidR="00CA6B90" w:rsidRPr="001B2E3D" w:rsidRDefault="00CA6B90" w:rsidP="00CF23E5">
            <w:pPr>
              <w:pStyle w:val="BodyText"/>
              <w:jc w:val="both"/>
              <w:rPr>
                <w:rFonts w:ascii="Arial" w:hAnsi="Arial" w:cs="Arial"/>
              </w:rPr>
            </w:pPr>
          </w:p>
        </w:tc>
        <w:tc>
          <w:tcPr>
            <w:tcW w:w="450" w:type="dxa"/>
          </w:tcPr>
          <w:p w14:paraId="72896AA2" w14:textId="77777777" w:rsidR="00CA6B90" w:rsidRPr="001B2E3D" w:rsidRDefault="00CA6B90" w:rsidP="00CF23E5">
            <w:pPr>
              <w:pStyle w:val="BodyText"/>
              <w:jc w:val="both"/>
              <w:rPr>
                <w:rFonts w:ascii="Arial" w:hAnsi="Arial" w:cs="Arial"/>
              </w:rPr>
            </w:pPr>
          </w:p>
        </w:tc>
        <w:tc>
          <w:tcPr>
            <w:tcW w:w="540" w:type="dxa"/>
          </w:tcPr>
          <w:p w14:paraId="1CCCCA2E" w14:textId="77777777" w:rsidR="00CA6B90" w:rsidRPr="001B2E3D" w:rsidRDefault="00CA6B90" w:rsidP="00CF23E5">
            <w:pPr>
              <w:pStyle w:val="BodyText"/>
              <w:jc w:val="both"/>
              <w:rPr>
                <w:rFonts w:ascii="Arial" w:hAnsi="Arial" w:cs="Arial"/>
              </w:rPr>
            </w:pPr>
          </w:p>
        </w:tc>
        <w:tc>
          <w:tcPr>
            <w:tcW w:w="540" w:type="dxa"/>
          </w:tcPr>
          <w:p w14:paraId="77750DF7"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60A5B2F7" w14:textId="77777777" w:rsidR="00CA6B90" w:rsidRPr="001B2E3D" w:rsidRDefault="00CA6B90" w:rsidP="00CF23E5">
            <w:pPr>
              <w:pStyle w:val="BodyText"/>
              <w:jc w:val="both"/>
              <w:rPr>
                <w:rFonts w:ascii="Arial" w:hAnsi="Arial" w:cs="Arial"/>
              </w:rPr>
            </w:pPr>
            <w:r w:rsidRPr="001B2E3D">
              <w:rPr>
                <w:rFonts w:ascii="Arial" w:hAnsi="Arial" w:cs="Arial"/>
              </w:rPr>
              <w:t>ESRA</w:t>
            </w:r>
          </w:p>
        </w:tc>
        <w:tc>
          <w:tcPr>
            <w:tcW w:w="540" w:type="dxa"/>
          </w:tcPr>
          <w:p w14:paraId="4FCF9FD8" w14:textId="77777777" w:rsidR="00CA6B90" w:rsidRPr="001B2E3D" w:rsidRDefault="00CA6B90" w:rsidP="00CF23E5">
            <w:pPr>
              <w:pStyle w:val="BodyText"/>
              <w:jc w:val="both"/>
              <w:rPr>
                <w:rFonts w:ascii="Arial" w:hAnsi="Arial" w:cs="Arial"/>
              </w:rPr>
            </w:pPr>
            <w:r w:rsidRPr="001B2E3D">
              <w:rPr>
                <w:rFonts w:ascii="Arial" w:hAnsi="Arial" w:cs="Arial"/>
              </w:rPr>
              <w:t>IGRA</w:t>
            </w:r>
          </w:p>
        </w:tc>
        <w:tc>
          <w:tcPr>
            <w:tcW w:w="450" w:type="dxa"/>
          </w:tcPr>
          <w:p w14:paraId="6B3413CF" w14:textId="77777777" w:rsidR="00CA6B90" w:rsidRPr="001B2E3D" w:rsidRDefault="00CA6B90" w:rsidP="00CF23E5">
            <w:pPr>
              <w:pStyle w:val="BodyText"/>
              <w:jc w:val="both"/>
              <w:rPr>
                <w:rFonts w:ascii="Arial" w:hAnsi="Arial" w:cs="Arial"/>
              </w:rPr>
            </w:pPr>
            <w:r w:rsidRPr="001B2E3D">
              <w:rPr>
                <w:rFonts w:ascii="Arial" w:hAnsi="Arial" w:cs="Arial"/>
              </w:rPr>
              <w:t>4</w:t>
            </w:r>
          </w:p>
        </w:tc>
        <w:tc>
          <w:tcPr>
            <w:tcW w:w="540" w:type="dxa"/>
          </w:tcPr>
          <w:p w14:paraId="47E8CD15" w14:textId="77777777" w:rsidR="00CA6B90" w:rsidRPr="001B2E3D" w:rsidRDefault="00CA6B90" w:rsidP="00CF23E5">
            <w:pPr>
              <w:pStyle w:val="BodyText"/>
              <w:jc w:val="both"/>
              <w:rPr>
                <w:rFonts w:ascii="Arial" w:hAnsi="Arial" w:cs="Arial"/>
              </w:rPr>
            </w:pPr>
            <w:r w:rsidRPr="001B2E3D">
              <w:rPr>
                <w:rFonts w:ascii="Arial" w:hAnsi="Arial" w:cs="Arial"/>
              </w:rPr>
              <w:t>6</w:t>
            </w:r>
          </w:p>
        </w:tc>
        <w:tc>
          <w:tcPr>
            <w:tcW w:w="2160" w:type="dxa"/>
          </w:tcPr>
          <w:p w14:paraId="49107339" w14:textId="77777777" w:rsidR="00CA6B90" w:rsidRPr="001B2E3D" w:rsidRDefault="00CA6B90" w:rsidP="00CF23E5">
            <w:pPr>
              <w:pStyle w:val="BodyText"/>
              <w:jc w:val="both"/>
              <w:rPr>
                <w:rFonts w:ascii="Arial" w:hAnsi="Arial" w:cs="Arial"/>
              </w:rPr>
            </w:pPr>
            <w:r w:rsidRPr="001B2E3D">
              <w:rPr>
                <w:rFonts w:ascii="Arial" w:hAnsi="Arial" w:cs="Arial"/>
              </w:rPr>
              <w:t>-</w:t>
            </w:r>
          </w:p>
        </w:tc>
      </w:tr>
      <w:tr w:rsidR="002365F8" w:rsidRPr="001B2E3D" w14:paraId="5102C998" w14:textId="77777777" w:rsidTr="00C64BB8">
        <w:trPr>
          <w:trHeight w:val="229"/>
        </w:trPr>
        <w:tc>
          <w:tcPr>
            <w:tcW w:w="1440" w:type="dxa"/>
          </w:tcPr>
          <w:p w14:paraId="6EFAC6BE" w14:textId="77777777" w:rsidR="00CA6B90" w:rsidRPr="001B2E3D" w:rsidRDefault="00CA6B90" w:rsidP="00CF23E5">
            <w:pPr>
              <w:pStyle w:val="BodyText"/>
              <w:jc w:val="both"/>
              <w:rPr>
                <w:rFonts w:ascii="Arial" w:hAnsi="Arial" w:cs="Arial"/>
                <w:b/>
              </w:rPr>
            </w:pPr>
            <w:r w:rsidRPr="001B2E3D">
              <w:rPr>
                <w:rFonts w:ascii="Arial" w:hAnsi="Arial" w:cs="Arial"/>
                <w:b/>
              </w:rPr>
              <w:t>Weak</w:t>
            </w:r>
            <w:r w:rsidRPr="001B2E3D">
              <w:rPr>
                <w:rFonts w:ascii="Arial" w:hAnsi="Arial" w:cs="Arial"/>
                <w:b/>
                <w:spacing w:val="-3"/>
              </w:rPr>
              <w:t xml:space="preserve"> </w:t>
            </w:r>
            <w:r w:rsidRPr="001B2E3D">
              <w:rPr>
                <w:rFonts w:ascii="Arial" w:hAnsi="Arial" w:cs="Arial"/>
                <w:b/>
              </w:rPr>
              <w:t>extension</w:t>
            </w:r>
            <w:r w:rsidRPr="001B2E3D">
              <w:rPr>
                <w:rFonts w:ascii="Arial" w:hAnsi="Arial" w:cs="Arial"/>
                <w:b/>
                <w:spacing w:val="-3"/>
              </w:rPr>
              <w:t xml:space="preserve"> </w:t>
            </w:r>
            <w:r w:rsidRPr="001B2E3D">
              <w:rPr>
                <w:rFonts w:ascii="Arial" w:hAnsi="Arial" w:cs="Arial"/>
                <w:b/>
              </w:rPr>
              <w:t>service</w:t>
            </w:r>
            <w:r w:rsidRPr="001B2E3D">
              <w:rPr>
                <w:rFonts w:ascii="Arial" w:hAnsi="Arial" w:cs="Arial"/>
                <w:b/>
                <w:spacing w:val="-3"/>
              </w:rPr>
              <w:t xml:space="preserve"> </w:t>
            </w:r>
            <w:r w:rsidRPr="001B2E3D">
              <w:rPr>
                <w:rFonts w:ascii="Arial" w:hAnsi="Arial" w:cs="Arial"/>
                <w:b/>
              </w:rPr>
              <w:t>(ES)</w:t>
            </w:r>
          </w:p>
        </w:tc>
        <w:tc>
          <w:tcPr>
            <w:tcW w:w="360" w:type="dxa"/>
          </w:tcPr>
          <w:p w14:paraId="25A767C1" w14:textId="77777777" w:rsidR="00CA6B90" w:rsidRPr="001B2E3D" w:rsidRDefault="00CA6B90" w:rsidP="00CF23E5">
            <w:pPr>
              <w:pStyle w:val="BodyText"/>
              <w:jc w:val="both"/>
              <w:rPr>
                <w:rFonts w:ascii="Arial" w:hAnsi="Arial" w:cs="Arial"/>
              </w:rPr>
            </w:pPr>
          </w:p>
        </w:tc>
        <w:tc>
          <w:tcPr>
            <w:tcW w:w="360" w:type="dxa"/>
          </w:tcPr>
          <w:p w14:paraId="22440CFD" w14:textId="77777777" w:rsidR="00CA6B90" w:rsidRPr="001B2E3D" w:rsidRDefault="00CA6B90" w:rsidP="00CF23E5">
            <w:pPr>
              <w:pStyle w:val="BodyText"/>
              <w:jc w:val="both"/>
              <w:rPr>
                <w:rFonts w:ascii="Arial" w:hAnsi="Arial" w:cs="Arial"/>
              </w:rPr>
            </w:pPr>
          </w:p>
        </w:tc>
        <w:tc>
          <w:tcPr>
            <w:tcW w:w="540" w:type="dxa"/>
          </w:tcPr>
          <w:p w14:paraId="27B31064" w14:textId="77777777" w:rsidR="00CA6B90" w:rsidRPr="001B2E3D" w:rsidRDefault="00CA6B90" w:rsidP="00CF23E5">
            <w:pPr>
              <w:pStyle w:val="BodyText"/>
              <w:jc w:val="both"/>
              <w:rPr>
                <w:rFonts w:ascii="Arial" w:hAnsi="Arial" w:cs="Arial"/>
              </w:rPr>
            </w:pPr>
          </w:p>
        </w:tc>
        <w:tc>
          <w:tcPr>
            <w:tcW w:w="360" w:type="dxa"/>
          </w:tcPr>
          <w:p w14:paraId="1B8894F0" w14:textId="77777777" w:rsidR="00CA6B90" w:rsidRPr="001B2E3D" w:rsidRDefault="00CA6B90" w:rsidP="00CF23E5">
            <w:pPr>
              <w:pStyle w:val="BodyText"/>
              <w:jc w:val="both"/>
              <w:rPr>
                <w:rFonts w:ascii="Arial" w:hAnsi="Arial" w:cs="Arial"/>
              </w:rPr>
            </w:pPr>
          </w:p>
        </w:tc>
        <w:tc>
          <w:tcPr>
            <w:tcW w:w="360" w:type="dxa"/>
          </w:tcPr>
          <w:p w14:paraId="61C66F09" w14:textId="77777777" w:rsidR="00CA6B90" w:rsidRPr="001B2E3D" w:rsidRDefault="00CA6B90" w:rsidP="00CF23E5">
            <w:pPr>
              <w:pStyle w:val="BodyText"/>
              <w:jc w:val="both"/>
              <w:rPr>
                <w:rFonts w:ascii="Arial" w:hAnsi="Arial" w:cs="Arial"/>
              </w:rPr>
            </w:pPr>
          </w:p>
        </w:tc>
        <w:tc>
          <w:tcPr>
            <w:tcW w:w="540" w:type="dxa"/>
          </w:tcPr>
          <w:p w14:paraId="149EA0C9" w14:textId="77777777" w:rsidR="00CA6B90" w:rsidRPr="001B2E3D" w:rsidRDefault="00CA6B90" w:rsidP="00CF23E5">
            <w:pPr>
              <w:pStyle w:val="BodyText"/>
              <w:jc w:val="both"/>
              <w:rPr>
                <w:rFonts w:ascii="Arial" w:hAnsi="Arial" w:cs="Arial"/>
              </w:rPr>
            </w:pPr>
          </w:p>
        </w:tc>
        <w:tc>
          <w:tcPr>
            <w:tcW w:w="450" w:type="dxa"/>
          </w:tcPr>
          <w:p w14:paraId="248B03CE" w14:textId="77777777" w:rsidR="00CA6B90" w:rsidRPr="001B2E3D" w:rsidRDefault="00CA6B90" w:rsidP="00CF23E5">
            <w:pPr>
              <w:pStyle w:val="BodyText"/>
              <w:jc w:val="both"/>
              <w:rPr>
                <w:rFonts w:ascii="Arial" w:hAnsi="Arial" w:cs="Arial"/>
              </w:rPr>
            </w:pPr>
          </w:p>
        </w:tc>
        <w:tc>
          <w:tcPr>
            <w:tcW w:w="540" w:type="dxa"/>
          </w:tcPr>
          <w:p w14:paraId="041DC5F0" w14:textId="77777777" w:rsidR="00CA6B90" w:rsidRPr="001B2E3D" w:rsidRDefault="00CA6B90" w:rsidP="00CF23E5">
            <w:pPr>
              <w:pStyle w:val="BodyText"/>
              <w:jc w:val="both"/>
              <w:rPr>
                <w:rFonts w:ascii="Arial" w:hAnsi="Arial" w:cs="Arial"/>
              </w:rPr>
            </w:pPr>
          </w:p>
        </w:tc>
        <w:tc>
          <w:tcPr>
            <w:tcW w:w="540" w:type="dxa"/>
          </w:tcPr>
          <w:p w14:paraId="053F4256" w14:textId="77777777" w:rsidR="00CA6B90" w:rsidRPr="001B2E3D" w:rsidRDefault="00CA6B90" w:rsidP="00CF23E5">
            <w:pPr>
              <w:pStyle w:val="BodyText"/>
              <w:jc w:val="both"/>
              <w:rPr>
                <w:rFonts w:ascii="Arial" w:hAnsi="Arial" w:cs="Arial"/>
              </w:rPr>
            </w:pPr>
          </w:p>
        </w:tc>
        <w:tc>
          <w:tcPr>
            <w:tcW w:w="540" w:type="dxa"/>
          </w:tcPr>
          <w:p w14:paraId="66E08EEB"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540" w:type="dxa"/>
          </w:tcPr>
          <w:p w14:paraId="4FD7B79E" w14:textId="77777777" w:rsidR="00CA6B90" w:rsidRPr="001B2E3D" w:rsidRDefault="00CA6B90" w:rsidP="00CF23E5">
            <w:pPr>
              <w:pStyle w:val="BodyText"/>
              <w:jc w:val="both"/>
              <w:rPr>
                <w:rFonts w:ascii="Arial" w:hAnsi="Arial" w:cs="Arial"/>
              </w:rPr>
            </w:pPr>
            <w:r w:rsidRPr="001B2E3D">
              <w:rPr>
                <w:rFonts w:ascii="Arial" w:hAnsi="Arial" w:cs="Arial"/>
              </w:rPr>
              <w:t>IGES</w:t>
            </w:r>
          </w:p>
        </w:tc>
        <w:tc>
          <w:tcPr>
            <w:tcW w:w="450" w:type="dxa"/>
          </w:tcPr>
          <w:p w14:paraId="21AC17F8" w14:textId="77777777" w:rsidR="00CA6B90" w:rsidRPr="001B2E3D" w:rsidRDefault="00CA6B90" w:rsidP="00CF23E5">
            <w:pPr>
              <w:pStyle w:val="BodyText"/>
              <w:jc w:val="both"/>
              <w:rPr>
                <w:rFonts w:ascii="Arial" w:hAnsi="Arial" w:cs="Arial"/>
              </w:rPr>
            </w:pPr>
            <w:r w:rsidRPr="001B2E3D">
              <w:rPr>
                <w:rFonts w:ascii="Arial" w:hAnsi="Arial" w:cs="Arial"/>
              </w:rPr>
              <w:t>6</w:t>
            </w:r>
          </w:p>
        </w:tc>
        <w:tc>
          <w:tcPr>
            <w:tcW w:w="540" w:type="dxa"/>
          </w:tcPr>
          <w:p w14:paraId="62204A53" w14:textId="77777777" w:rsidR="00CA6B90" w:rsidRPr="001B2E3D" w:rsidRDefault="00CA6B90" w:rsidP="00CF23E5">
            <w:pPr>
              <w:pStyle w:val="BodyText"/>
              <w:jc w:val="both"/>
              <w:rPr>
                <w:rFonts w:ascii="Arial" w:hAnsi="Arial" w:cs="Arial"/>
              </w:rPr>
            </w:pPr>
            <w:r w:rsidRPr="001B2E3D">
              <w:rPr>
                <w:rFonts w:ascii="Arial" w:hAnsi="Arial" w:cs="Arial"/>
              </w:rPr>
              <w:t>4</w:t>
            </w:r>
          </w:p>
        </w:tc>
        <w:tc>
          <w:tcPr>
            <w:tcW w:w="2160" w:type="dxa"/>
          </w:tcPr>
          <w:p w14:paraId="0BD04C10" w14:textId="77777777" w:rsidR="00CA6B90" w:rsidRPr="001B2E3D" w:rsidRDefault="003D1997" w:rsidP="00CF23E5">
            <w:pPr>
              <w:pStyle w:val="BodyText"/>
              <w:jc w:val="both"/>
              <w:rPr>
                <w:rFonts w:ascii="Arial" w:hAnsi="Arial" w:cs="Arial"/>
              </w:rPr>
            </w:pPr>
            <w:r w:rsidRPr="001B2E3D">
              <w:rPr>
                <w:rFonts w:ascii="Arial" w:hAnsi="Arial" w:cs="Arial"/>
              </w:rPr>
              <w:t>Group discussion and evaluation of DA's performance</w:t>
            </w:r>
          </w:p>
        </w:tc>
      </w:tr>
      <w:tr w:rsidR="00CC7145" w:rsidRPr="001B2E3D" w14:paraId="26D1AA7D" w14:textId="77777777" w:rsidTr="00C64BB8">
        <w:trPr>
          <w:trHeight w:val="230"/>
        </w:trPr>
        <w:tc>
          <w:tcPr>
            <w:tcW w:w="1440" w:type="dxa"/>
          </w:tcPr>
          <w:p w14:paraId="72FCA681" w14:textId="77777777" w:rsidR="00CA6B90" w:rsidRPr="001B2E3D" w:rsidRDefault="00CA6B90" w:rsidP="00CF23E5">
            <w:pPr>
              <w:pStyle w:val="BodyText"/>
              <w:jc w:val="both"/>
              <w:rPr>
                <w:rFonts w:ascii="Arial" w:hAnsi="Arial" w:cs="Arial"/>
                <w:b/>
              </w:rPr>
            </w:pPr>
            <w:r w:rsidRPr="001B2E3D">
              <w:rPr>
                <w:rFonts w:ascii="Arial" w:hAnsi="Arial" w:cs="Arial"/>
                <w:b/>
              </w:rPr>
              <w:t>Information</w:t>
            </w:r>
            <w:r w:rsidRPr="001B2E3D">
              <w:rPr>
                <w:rFonts w:ascii="Arial" w:hAnsi="Arial" w:cs="Arial"/>
                <w:b/>
                <w:spacing w:val="-4"/>
              </w:rPr>
              <w:t xml:space="preserve"> </w:t>
            </w:r>
            <w:r w:rsidRPr="001B2E3D">
              <w:rPr>
                <w:rFonts w:ascii="Arial" w:hAnsi="Arial" w:cs="Arial"/>
                <w:b/>
              </w:rPr>
              <w:t>Gap</w:t>
            </w:r>
            <w:r w:rsidRPr="001B2E3D">
              <w:rPr>
                <w:rFonts w:ascii="Arial" w:hAnsi="Arial" w:cs="Arial"/>
                <w:b/>
                <w:spacing w:val="-2"/>
              </w:rPr>
              <w:t xml:space="preserve"> </w:t>
            </w:r>
            <w:r w:rsidRPr="001B2E3D">
              <w:rPr>
                <w:rFonts w:ascii="Arial" w:hAnsi="Arial" w:cs="Arial"/>
                <w:b/>
              </w:rPr>
              <w:t>(IG)</w:t>
            </w:r>
          </w:p>
        </w:tc>
        <w:tc>
          <w:tcPr>
            <w:tcW w:w="360" w:type="dxa"/>
          </w:tcPr>
          <w:p w14:paraId="618C9E58" w14:textId="77777777" w:rsidR="00CA6B90" w:rsidRPr="001B2E3D" w:rsidRDefault="00CA6B90" w:rsidP="00CF23E5">
            <w:pPr>
              <w:pStyle w:val="BodyText"/>
              <w:jc w:val="both"/>
              <w:rPr>
                <w:rFonts w:ascii="Arial" w:hAnsi="Arial" w:cs="Arial"/>
              </w:rPr>
            </w:pPr>
          </w:p>
        </w:tc>
        <w:tc>
          <w:tcPr>
            <w:tcW w:w="360" w:type="dxa"/>
          </w:tcPr>
          <w:p w14:paraId="6AA37CFE" w14:textId="77777777" w:rsidR="00CA6B90" w:rsidRPr="001B2E3D" w:rsidRDefault="00CA6B90" w:rsidP="00CF23E5">
            <w:pPr>
              <w:pStyle w:val="BodyText"/>
              <w:jc w:val="both"/>
              <w:rPr>
                <w:rFonts w:ascii="Arial" w:hAnsi="Arial" w:cs="Arial"/>
              </w:rPr>
            </w:pPr>
          </w:p>
        </w:tc>
        <w:tc>
          <w:tcPr>
            <w:tcW w:w="540" w:type="dxa"/>
          </w:tcPr>
          <w:p w14:paraId="1CFF131D" w14:textId="77777777" w:rsidR="00CA6B90" w:rsidRPr="001B2E3D" w:rsidRDefault="00CA6B90" w:rsidP="00CF23E5">
            <w:pPr>
              <w:pStyle w:val="BodyText"/>
              <w:jc w:val="both"/>
              <w:rPr>
                <w:rFonts w:ascii="Arial" w:hAnsi="Arial" w:cs="Arial"/>
              </w:rPr>
            </w:pPr>
          </w:p>
        </w:tc>
        <w:tc>
          <w:tcPr>
            <w:tcW w:w="360" w:type="dxa"/>
          </w:tcPr>
          <w:p w14:paraId="008CF629" w14:textId="77777777" w:rsidR="00CA6B90" w:rsidRPr="001B2E3D" w:rsidRDefault="00CA6B90" w:rsidP="00CF23E5">
            <w:pPr>
              <w:pStyle w:val="BodyText"/>
              <w:jc w:val="both"/>
              <w:rPr>
                <w:rFonts w:ascii="Arial" w:hAnsi="Arial" w:cs="Arial"/>
              </w:rPr>
            </w:pPr>
          </w:p>
        </w:tc>
        <w:tc>
          <w:tcPr>
            <w:tcW w:w="360" w:type="dxa"/>
          </w:tcPr>
          <w:p w14:paraId="3ACC4655" w14:textId="77777777" w:rsidR="00CA6B90" w:rsidRPr="001B2E3D" w:rsidRDefault="00CA6B90" w:rsidP="00CF23E5">
            <w:pPr>
              <w:pStyle w:val="BodyText"/>
              <w:jc w:val="both"/>
              <w:rPr>
                <w:rFonts w:ascii="Arial" w:hAnsi="Arial" w:cs="Arial"/>
              </w:rPr>
            </w:pPr>
          </w:p>
        </w:tc>
        <w:tc>
          <w:tcPr>
            <w:tcW w:w="540" w:type="dxa"/>
          </w:tcPr>
          <w:p w14:paraId="49B2F0A3" w14:textId="77777777" w:rsidR="00CA6B90" w:rsidRPr="001B2E3D" w:rsidRDefault="00CA6B90" w:rsidP="00CF23E5">
            <w:pPr>
              <w:pStyle w:val="BodyText"/>
              <w:jc w:val="both"/>
              <w:rPr>
                <w:rFonts w:ascii="Arial" w:hAnsi="Arial" w:cs="Arial"/>
              </w:rPr>
            </w:pPr>
          </w:p>
        </w:tc>
        <w:tc>
          <w:tcPr>
            <w:tcW w:w="450" w:type="dxa"/>
          </w:tcPr>
          <w:p w14:paraId="70C686A3" w14:textId="77777777" w:rsidR="00CA6B90" w:rsidRPr="001B2E3D" w:rsidRDefault="00CA6B90" w:rsidP="00CF23E5">
            <w:pPr>
              <w:pStyle w:val="BodyText"/>
              <w:jc w:val="both"/>
              <w:rPr>
                <w:rFonts w:ascii="Arial" w:hAnsi="Arial" w:cs="Arial"/>
              </w:rPr>
            </w:pPr>
          </w:p>
        </w:tc>
        <w:tc>
          <w:tcPr>
            <w:tcW w:w="540" w:type="dxa"/>
          </w:tcPr>
          <w:p w14:paraId="0B280ADD" w14:textId="77777777" w:rsidR="00CA6B90" w:rsidRPr="001B2E3D" w:rsidRDefault="00CA6B90" w:rsidP="00CF23E5">
            <w:pPr>
              <w:pStyle w:val="BodyText"/>
              <w:jc w:val="both"/>
              <w:rPr>
                <w:rFonts w:ascii="Arial" w:hAnsi="Arial" w:cs="Arial"/>
              </w:rPr>
            </w:pPr>
          </w:p>
        </w:tc>
        <w:tc>
          <w:tcPr>
            <w:tcW w:w="540" w:type="dxa"/>
          </w:tcPr>
          <w:p w14:paraId="1A356647" w14:textId="77777777" w:rsidR="00CA6B90" w:rsidRPr="001B2E3D" w:rsidRDefault="00CA6B90" w:rsidP="00CF23E5">
            <w:pPr>
              <w:pStyle w:val="BodyText"/>
              <w:jc w:val="both"/>
              <w:rPr>
                <w:rFonts w:ascii="Arial" w:hAnsi="Arial" w:cs="Arial"/>
              </w:rPr>
            </w:pPr>
          </w:p>
        </w:tc>
        <w:tc>
          <w:tcPr>
            <w:tcW w:w="540" w:type="dxa"/>
          </w:tcPr>
          <w:p w14:paraId="0DA168CB" w14:textId="77777777" w:rsidR="00CA6B90" w:rsidRPr="001B2E3D" w:rsidRDefault="00CA6B90" w:rsidP="00CF23E5">
            <w:pPr>
              <w:pStyle w:val="BodyText"/>
              <w:jc w:val="both"/>
              <w:rPr>
                <w:rFonts w:ascii="Arial" w:hAnsi="Arial" w:cs="Arial"/>
              </w:rPr>
            </w:pPr>
          </w:p>
        </w:tc>
        <w:tc>
          <w:tcPr>
            <w:tcW w:w="540" w:type="dxa"/>
          </w:tcPr>
          <w:p w14:paraId="043DF3AA" w14:textId="77777777" w:rsidR="00CA6B90" w:rsidRPr="001B2E3D" w:rsidRDefault="00CA6B90" w:rsidP="00CF23E5">
            <w:pPr>
              <w:pStyle w:val="BodyText"/>
              <w:jc w:val="both"/>
              <w:rPr>
                <w:rFonts w:ascii="Arial" w:hAnsi="Arial" w:cs="Arial"/>
              </w:rPr>
            </w:pPr>
            <w:r w:rsidRPr="001B2E3D">
              <w:rPr>
                <w:rFonts w:ascii="Arial" w:hAnsi="Arial" w:cs="Arial"/>
              </w:rPr>
              <w:t>---</w:t>
            </w:r>
          </w:p>
        </w:tc>
        <w:tc>
          <w:tcPr>
            <w:tcW w:w="450" w:type="dxa"/>
          </w:tcPr>
          <w:p w14:paraId="57B971E9" w14:textId="77777777" w:rsidR="00CA6B90" w:rsidRPr="001B2E3D" w:rsidRDefault="00CA6B90" w:rsidP="00CF23E5">
            <w:pPr>
              <w:pStyle w:val="BodyText"/>
              <w:jc w:val="both"/>
              <w:rPr>
                <w:rFonts w:ascii="Arial" w:hAnsi="Arial" w:cs="Arial"/>
              </w:rPr>
            </w:pPr>
            <w:r w:rsidRPr="001B2E3D">
              <w:rPr>
                <w:rFonts w:ascii="Arial" w:hAnsi="Arial" w:cs="Arial"/>
              </w:rPr>
              <w:t>4</w:t>
            </w:r>
          </w:p>
        </w:tc>
        <w:tc>
          <w:tcPr>
            <w:tcW w:w="540" w:type="dxa"/>
          </w:tcPr>
          <w:p w14:paraId="0053D77B" w14:textId="77777777" w:rsidR="00CA6B90" w:rsidRPr="001B2E3D" w:rsidRDefault="00CA6B90" w:rsidP="00CF23E5">
            <w:pPr>
              <w:pStyle w:val="BodyText"/>
              <w:jc w:val="both"/>
              <w:rPr>
                <w:rFonts w:ascii="Arial" w:hAnsi="Arial" w:cs="Arial"/>
              </w:rPr>
            </w:pPr>
            <w:r w:rsidRPr="001B2E3D">
              <w:rPr>
                <w:rFonts w:ascii="Arial" w:hAnsi="Arial" w:cs="Arial"/>
              </w:rPr>
              <w:t>6</w:t>
            </w:r>
          </w:p>
        </w:tc>
        <w:tc>
          <w:tcPr>
            <w:tcW w:w="2160" w:type="dxa"/>
          </w:tcPr>
          <w:p w14:paraId="2B7E4960" w14:textId="77777777" w:rsidR="00CA6B90" w:rsidRPr="001B2E3D" w:rsidRDefault="003D1997" w:rsidP="00CF23E5">
            <w:pPr>
              <w:pStyle w:val="BodyText"/>
              <w:jc w:val="both"/>
              <w:rPr>
                <w:rFonts w:ascii="Arial" w:hAnsi="Arial" w:cs="Arial"/>
              </w:rPr>
            </w:pPr>
            <w:r w:rsidRPr="001B2E3D">
              <w:rPr>
                <w:rFonts w:ascii="Arial" w:hAnsi="Arial" w:cs="Arial"/>
              </w:rPr>
              <w:t>providing training for farmers</w:t>
            </w:r>
          </w:p>
        </w:tc>
      </w:tr>
    </w:tbl>
    <w:p w14:paraId="548651A1" w14:textId="77777777" w:rsidR="00CA6B90" w:rsidRPr="001B2E3D" w:rsidRDefault="00CA6B90" w:rsidP="00A47FD4">
      <w:pPr>
        <w:spacing w:line="360" w:lineRule="auto"/>
        <w:jc w:val="both"/>
        <w:rPr>
          <w:rFonts w:ascii="Arial" w:hAnsi="Arial" w:cs="Arial"/>
          <w:sz w:val="24"/>
          <w:szCs w:val="24"/>
        </w:rPr>
      </w:pPr>
    </w:p>
    <w:p w14:paraId="3FF66D9F" w14:textId="77777777" w:rsidR="00AC6781" w:rsidRPr="001B2E3D" w:rsidRDefault="00AC6781" w:rsidP="00A47FD4">
      <w:pPr>
        <w:spacing w:line="360" w:lineRule="auto"/>
        <w:jc w:val="both"/>
        <w:rPr>
          <w:rFonts w:ascii="Arial" w:hAnsi="Arial" w:cs="Arial"/>
          <w:sz w:val="24"/>
          <w:szCs w:val="24"/>
        </w:rPr>
      </w:pPr>
    </w:p>
    <w:p w14:paraId="6BD84852" w14:textId="77777777" w:rsidR="00CA6B90" w:rsidRPr="001B2E3D" w:rsidRDefault="00786C1A" w:rsidP="00A47FD4">
      <w:pPr>
        <w:pStyle w:val="ListParagraph"/>
        <w:numPr>
          <w:ilvl w:val="0"/>
          <w:numId w:val="32"/>
        </w:numPr>
        <w:spacing w:line="360" w:lineRule="auto"/>
        <w:jc w:val="both"/>
        <w:rPr>
          <w:rFonts w:ascii="Arial" w:hAnsi="Arial" w:cs="Arial"/>
          <w:b/>
          <w:sz w:val="24"/>
          <w:szCs w:val="24"/>
        </w:rPr>
      </w:pPr>
      <w:r w:rsidRPr="001B2E3D">
        <w:rPr>
          <w:rFonts w:ascii="Arial" w:hAnsi="Arial" w:cs="Arial"/>
          <w:b/>
          <w:sz w:val="24"/>
          <w:szCs w:val="24"/>
        </w:rPr>
        <w:t xml:space="preserve">SUMMARY AND CONCLUSION </w:t>
      </w:r>
    </w:p>
    <w:p w14:paraId="635B70A4" w14:textId="77777777" w:rsidR="00AC6781" w:rsidRPr="001B2E3D" w:rsidRDefault="00AC6781" w:rsidP="00A47FD4">
      <w:pPr>
        <w:spacing w:line="360" w:lineRule="auto"/>
        <w:jc w:val="both"/>
        <w:rPr>
          <w:rFonts w:ascii="Arial" w:hAnsi="Arial" w:cs="Arial"/>
          <w:sz w:val="24"/>
          <w:szCs w:val="24"/>
          <w:shd w:val="clear" w:color="auto" w:fill="FFFFFF"/>
        </w:rPr>
      </w:pPr>
    </w:p>
    <w:p w14:paraId="45FD3159" w14:textId="77777777" w:rsidR="000E36BD" w:rsidRPr="001B2E3D" w:rsidRDefault="00F40DC8" w:rsidP="00A47FD4">
      <w:pPr>
        <w:spacing w:line="360" w:lineRule="auto"/>
        <w:jc w:val="both"/>
        <w:rPr>
          <w:rFonts w:ascii="Arial" w:hAnsi="Arial" w:cs="Arial"/>
          <w:sz w:val="20"/>
          <w:szCs w:val="24"/>
          <w:shd w:val="clear" w:color="auto" w:fill="FFFFFF"/>
        </w:rPr>
      </w:pPr>
      <w:r w:rsidRPr="001B2E3D">
        <w:rPr>
          <w:rFonts w:ascii="Arial" w:hAnsi="Arial" w:cs="Arial"/>
          <w:sz w:val="20"/>
          <w:szCs w:val="24"/>
          <w:shd w:val="clear" w:color="auto" w:fill="FFFFFF"/>
        </w:rPr>
        <w:t xml:space="preserve">In Wera woreda, the major crops cultivated include maize, teff, finger millet, sorghum, common bean, and pepper. Notably, maize and pepper </w:t>
      </w:r>
      <w:r w:rsidR="00E769AF" w:rsidRPr="001B2E3D">
        <w:rPr>
          <w:rFonts w:ascii="Arial" w:hAnsi="Arial" w:cs="Arial"/>
          <w:sz w:val="20"/>
          <w:szCs w:val="24"/>
          <w:shd w:val="clear" w:color="auto" w:fill="FFFFFF"/>
        </w:rPr>
        <w:t>were</w:t>
      </w:r>
      <w:r w:rsidRPr="001B2E3D">
        <w:rPr>
          <w:rFonts w:ascii="Arial" w:hAnsi="Arial" w:cs="Arial"/>
          <w:sz w:val="20"/>
          <w:szCs w:val="24"/>
          <w:shd w:val="clear" w:color="auto" w:fill="FFFFFF"/>
        </w:rPr>
        <w:t xml:space="preserve"> wi</w:t>
      </w:r>
      <w:r w:rsidR="00FA7EFB" w:rsidRPr="001B2E3D">
        <w:rPr>
          <w:rFonts w:ascii="Arial" w:hAnsi="Arial" w:cs="Arial"/>
          <w:sz w:val="20"/>
          <w:szCs w:val="24"/>
          <w:shd w:val="clear" w:color="auto" w:fill="FFFFFF"/>
        </w:rPr>
        <w:t>dely produced cash crops in the</w:t>
      </w:r>
      <w:r w:rsidRPr="001B2E3D">
        <w:rPr>
          <w:rFonts w:ascii="Arial" w:hAnsi="Arial" w:cs="Arial"/>
          <w:sz w:val="20"/>
          <w:szCs w:val="24"/>
          <w:shd w:val="clear" w:color="auto" w:fill="FFFFFF"/>
        </w:rPr>
        <w:t xml:space="preserve"> </w:t>
      </w:r>
      <w:r w:rsidR="00FA7EFB" w:rsidRPr="001B2E3D">
        <w:rPr>
          <w:rFonts w:ascii="Arial" w:hAnsi="Arial" w:cs="Arial"/>
          <w:sz w:val="20"/>
          <w:szCs w:val="24"/>
          <w:shd w:val="clear" w:color="auto" w:fill="FFFFFF"/>
        </w:rPr>
        <w:t>area</w:t>
      </w:r>
      <w:r w:rsidRPr="001B2E3D">
        <w:rPr>
          <w:rFonts w:ascii="Arial" w:hAnsi="Arial" w:cs="Arial"/>
          <w:sz w:val="20"/>
          <w:szCs w:val="24"/>
          <w:shd w:val="clear" w:color="auto" w:fill="FFFFFF"/>
        </w:rPr>
        <w:t xml:space="preserve">. The trend of production for maize, finger millet, common bean, pepper, and sorghum was decreasing. The main reason for the decreasing trend was due to climate variability, inflated seed price, disease prevalence, and delayed planting, insect pest damage, erratic rainfall, and lack of improved variety, continuous cropping, and low soil fertility. The problems were also prioritized based on their importance due to limited resources. Accordingly, lack of improved variety, lagging of input delivery, lack of quality seed, market problems, inflated input price, and post-harvest loss were ranked from the most serious to the least serious constraint, respectively. Prioritizing crop production constraints before initiating a research intervention in a given area </w:t>
      </w:r>
      <w:r w:rsidR="00295A2D" w:rsidRPr="001B2E3D">
        <w:rPr>
          <w:rFonts w:ascii="Arial" w:hAnsi="Arial" w:cs="Arial"/>
          <w:sz w:val="20"/>
          <w:szCs w:val="24"/>
          <w:shd w:val="clear" w:color="auto" w:fill="FFFFFF"/>
        </w:rPr>
        <w:t>is</w:t>
      </w:r>
      <w:r w:rsidRPr="001B2E3D">
        <w:rPr>
          <w:rFonts w:ascii="Arial" w:hAnsi="Arial" w:cs="Arial"/>
          <w:sz w:val="20"/>
          <w:szCs w:val="24"/>
          <w:shd w:val="clear" w:color="auto" w:fill="FFFFFF"/>
        </w:rPr>
        <w:t xml:space="preserve"> crucial for ensuring that the intervention is relevant and impactful. Therefore, the prioritized crop production constraints in the study area require research intervention accordingly.</w:t>
      </w:r>
    </w:p>
    <w:p w14:paraId="1D5B0125" w14:textId="77777777" w:rsidR="00711CB4" w:rsidRPr="001B2E3D" w:rsidRDefault="00711CB4" w:rsidP="00711CB4">
      <w:pPr>
        <w:pStyle w:val="Heading2"/>
        <w:ind w:left="0" w:firstLine="0"/>
        <w:rPr>
          <w:color w:val="FF0000"/>
          <w:sz w:val="20"/>
        </w:rPr>
      </w:pPr>
    </w:p>
    <w:p w14:paraId="4747ABCD" w14:textId="77777777" w:rsidR="00711CB4" w:rsidRPr="001B2E3D" w:rsidRDefault="00711CB4" w:rsidP="00711CB4">
      <w:pPr>
        <w:pStyle w:val="Heading2"/>
        <w:ind w:left="0" w:firstLine="0"/>
        <w:rPr>
          <w:rFonts w:ascii="Arial" w:hAnsi="Arial" w:cs="Arial"/>
          <w:sz w:val="20"/>
        </w:rPr>
      </w:pPr>
      <w:r w:rsidRPr="001B2E3D">
        <w:rPr>
          <w:rFonts w:ascii="Arial" w:hAnsi="Arial" w:cs="Arial"/>
          <w:sz w:val="20"/>
        </w:rPr>
        <w:t>DISCLAIMER (ARTIFICIAL INTELLIGENCE)</w:t>
      </w:r>
    </w:p>
    <w:p w14:paraId="2396BCA1" w14:textId="77777777" w:rsidR="00711CB4" w:rsidRPr="001B2E3D" w:rsidRDefault="00711CB4" w:rsidP="00711CB4">
      <w:pPr>
        <w:jc w:val="both"/>
        <w:textAlignment w:val="top"/>
        <w:rPr>
          <w:rFonts w:ascii="Arial" w:hAnsi="Arial" w:cs="Arial"/>
          <w:sz w:val="20"/>
          <w:szCs w:val="24"/>
        </w:rPr>
      </w:pPr>
    </w:p>
    <w:p w14:paraId="68CF2834" w14:textId="77777777" w:rsidR="00711CB4" w:rsidRPr="001B2E3D" w:rsidRDefault="00050337" w:rsidP="00711CB4">
      <w:pPr>
        <w:jc w:val="both"/>
        <w:textAlignment w:val="top"/>
        <w:rPr>
          <w:rFonts w:ascii="Arial" w:hAnsi="Arial" w:cs="Arial"/>
          <w:sz w:val="20"/>
          <w:szCs w:val="24"/>
        </w:rPr>
      </w:pPr>
      <w:r w:rsidRPr="001B2E3D">
        <w:rPr>
          <w:rFonts w:ascii="Arial" w:hAnsi="Arial" w:cs="Arial"/>
          <w:sz w:val="20"/>
          <w:szCs w:val="24"/>
        </w:rPr>
        <w:lastRenderedPageBreak/>
        <w:t>Author</w:t>
      </w:r>
      <w:r w:rsidR="00711CB4" w:rsidRPr="001B2E3D">
        <w:rPr>
          <w:rFonts w:ascii="Arial" w:hAnsi="Arial" w:cs="Arial"/>
          <w:sz w:val="20"/>
          <w:szCs w:val="24"/>
        </w:rPr>
        <w:t xml:space="preserve">s hereby declare that NO generative AI technologies such as Large Language Models (ChatGPT, COPILOT, etc.) and text-to-image generators have been used during the writing or editing of this manuscript. </w:t>
      </w:r>
    </w:p>
    <w:p w14:paraId="6E464A2D" w14:textId="77777777" w:rsidR="00F40DC8" w:rsidRPr="001B2E3D" w:rsidRDefault="00F40DC8" w:rsidP="00A47FD4">
      <w:pPr>
        <w:spacing w:line="360" w:lineRule="auto"/>
        <w:jc w:val="both"/>
        <w:rPr>
          <w:rFonts w:ascii="Arial" w:hAnsi="Arial" w:cs="Arial"/>
          <w:b/>
          <w:sz w:val="20"/>
          <w:szCs w:val="24"/>
        </w:rPr>
      </w:pPr>
    </w:p>
    <w:p w14:paraId="2F9CCB66" w14:textId="77777777" w:rsidR="00CA6B90" w:rsidRPr="001B2E3D" w:rsidRDefault="00786C1A" w:rsidP="00A47FD4">
      <w:pPr>
        <w:spacing w:line="360" w:lineRule="auto"/>
        <w:jc w:val="both"/>
        <w:rPr>
          <w:rFonts w:ascii="Arial" w:hAnsi="Arial" w:cs="Arial"/>
          <w:b/>
          <w:szCs w:val="24"/>
        </w:rPr>
      </w:pPr>
      <w:r w:rsidRPr="001B2E3D">
        <w:rPr>
          <w:rFonts w:ascii="Arial" w:hAnsi="Arial" w:cs="Arial"/>
          <w:b/>
          <w:szCs w:val="24"/>
        </w:rPr>
        <w:t xml:space="preserve">REFERENCES </w:t>
      </w:r>
    </w:p>
    <w:p w14:paraId="2D33DCBA" w14:textId="77777777" w:rsidR="00D11F56" w:rsidRPr="001B2E3D" w:rsidRDefault="00D11F56" w:rsidP="00A47FD4">
      <w:pPr>
        <w:spacing w:line="360" w:lineRule="auto"/>
        <w:jc w:val="both"/>
        <w:rPr>
          <w:rFonts w:ascii="Arial" w:hAnsi="Arial" w:cs="Arial"/>
          <w:sz w:val="24"/>
          <w:szCs w:val="24"/>
        </w:rPr>
      </w:pPr>
    </w:p>
    <w:p w14:paraId="39A788CA" w14:textId="77777777" w:rsidR="000E34FC" w:rsidRPr="001B2E3D" w:rsidRDefault="000E34FC" w:rsidP="00153E9A">
      <w:pPr>
        <w:pStyle w:val="Heading1"/>
        <w:shd w:val="clear" w:color="auto" w:fill="FFFFFF"/>
        <w:spacing w:before="0"/>
        <w:ind w:left="540" w:hanging="540"/>
        <w:jc w:val="both"/>
        <w:rPr>
          <w:rFonts w:ascii="Arial" w:hAnsi="Arial" w:cs="Arial"/>
          <w:b w:val="0"/>
          <w:bCs w:val="0"/>
          <w:color w:val="auto"/>
          <w:sz w:val="20"/>
          <w:szCs w:val="24"/>
        </w:rPr>
      </w:pPr>
      <w:r w:rsidRPr="001B2E3D">
        <w:rPr>
          <w:rStyle w:val="mw-page-title-main"/>
          <w:rFonts w:ascii="Arial" w:hAnsi="Arial" w:cs="Arial"/>
          <w:b w:val="0"/>
          <w:bCs w:val="0"/>
          <w:color w:val="auto"/>
          <w:sz w:val="20"/>
          <w:szCs w:val="24"/>
        </w:rPr>
        <w:t xml:space="preserve">Agriculture in Ethiopia, 2015. </w:t>
      </w:r>
      <w:r w:rsidRPr="001B2E3D">
        <w:rPr>
          <w:rFonts w:ascii="Arial" w:hAnsi="Arial" w:cs="Arial"/>
          <w:b w:val="0"/>
          <w:i/>
          <w:iCs/>
          <w:color w:val="auto"/>
          <w:sz w:val="20"/>
          <w:szCs w:val="24"/>
        </w:rPr>
        <w:t>Wikipedia, The Free Encyclopedia,</w:t>
      </w:r>
      <w:r w:rsidRPr="001B2E3D">
        <w:rPr>
          <w:rFonts w:ascii="Arial" w:hAnsi="Arial" w:cs="Arial"/>
          <w:b w:val="0"/>
          <w:color w:val="auto"/>
          <w:sz w:val="20"/>
          <w:szCs w:val="24"/>
        </w:rPr>
        <w:t xml:space="preserve"> Wikimedia Foundation. Retrieved 11 August 2025, from https://en.wikipedia.org/wiki/Agriculture_in_Ethiopia.</w:t>
      </w:r>
    </w:p>
    <w:p w14:paraId="6B377037" w14:textId="77777777" w:rsidR="000E34FC" w:rsidRPr="001B2E3D" w:rsidRDefault="000E34FC" w:rsidP="00153E9A">
      <w:pPr>
        <w:spacing w:line="360" w:lineRule="auto"/>
        <w:ind w:left="540" w:hanging="540"/>
        <w:jc w:val="both"/>
        <w:rPr>
          <w:rFonts w:ascii="Arial" w:hAnsi="Arial" w:cs="Arial"/>
          <w:sz w:val="20"/>
          <w:szCs w:val="24"/>
          <w:shd w:val="clear" w:color="auto" w:fill="FFFFFF"/>
        </w:rPr>
      </w:pPr>
      <w:r w:rsidRPr="001B2E3D">
        <w:rPr>
          <w:rFonts w:ascii="Arial" w:hAnsi="Arial" w:cs="Arial"/>
          <w:sz w:val="20"/>
          <w:szCs w:val="24"/>
          <w:shd w:val="clear" w:color="auto" w:fill="FFFFFF"/>
        </w:rPr>
        <w:t>Dawid, I. and Mohammed, F., 2021. The status challenges and prospects of agricultural production and productivity in Ethiopia a review. </w:t>
      </w:r>
      <w:r w:rsidRPr="001B2E3D">
        <w:rPr>
          <w:rFonts w:ascii="Arial" w:hAnsi="Arial" w:cs="Arial"/>
          <w:i/>
          <w:iCs/>
          <w:sz w:val="20"/>
          <w:szCs w:val="24"/>
          <w:shd w:val="clear" w:color="auto" w:fill="FFFFFF"/>
        </w:rPr>
        <w:t>Int J Res Agron</w:t>
      </w:r>
      <w:r w:rsidRPr="001B2E3D">
        <w:rPr>
          <w:rFonts w:ascii="Arial" w:hAnsi="Arial" w:cs="Arial"/>
          <w:sz w:val="20"/>
          <w:szCs w:val="24"/>
          <w:shd w:val="clear" w:color="auto" w:fill="FFFFFF"/>
        </w:rPr>
        <w:t>, </w:t>
      </w:r>
      <w:r w:rsidRPr="001B2E3D">
        <w:rPr>
          <w:rFonts w:ascii="Arial" w:hAnsi="Arial" w:cs="Arial"/>
          <w:i/>
          <w:iCs/>
          <w:sz w:val="20"/>
          <w:szCs w:val="24"/>
          <w:shd w:val="clear" w:color="auto" w:fill="FFFFFF"/>
        </w:rPr>
        <w:t>4</w:t>
      </w:r>
      <w:r w:rsidRPr="001B2E3D">
        <w:rPr>
          <w:rFonts w:ascii="Arial" w:hAnsi="Arial" w:cs="Arial"/>
          <w:sz w:val="20"/>
          <w:szCs w:val="24"/>
          <w:shd w:val="clear" w:color="auto" w:fill="FFFFFF"/>
        </w:rPr>
        <w:t>(2): 108-114.</w:t>
      </w:r>
    </w:p>
    <w:p w14:paraId="48D8EF15" w14:textId="77777777" w:rsidR="000E34FC" w:rsidRPr="001B2E3D" w:rsidRDefault="000E34FC" w:rsidP="00A25E16">
      <w:pPr>
        <w:spacing w:line="360" w:lineRule="auto"/>
        <w:ind w:left="540" w:hanging="540"/>
        <w:jc w:val="both"/>
        <w:rPr>
          <w:rFonts w:ascii="Arial" w:hAnsi="Arial" w:cs="Arial"/>
          <w:sz w:val="20"/>
          <w:szCs w:val="24"/>
          <w:shd w:val="clear" w:color="auto" w:fill="FFFFFF"/>
        </w:rPr>
      </w:pPr>
      <w:r w:rsidRPr="001B2E3D">
        <w:rPr>
          <w:rFonts w:ascii="Arial" w:hAnsi="Arial" w:cs="Arial"/>
          <w:sz w:val="20"/>
          <w:szCs w:val="24"/>
          <w:shd w:val="clear" w:color="auto" w:fill="FFFFFF"/>
        </w:rPr>
        <w:t>Karaye, A.K., Sabo, B.B., Chamo, A.M. and Rabiu, A.M., 2017. Influence of agronomic practices on crop production. </w:t>
      </w:r>
      <w:r w:rsidRPr="001B2E3D">
        <w:rPr>
          <w:rFonts w:ascii="Arial" w:hAnsi="Arial" w:cs="Arial"/>
          <w:i/>
          <w:iCs/>
          <w:sz w:val="20"/>
          <w:szCs w:val="24"/>
          <w:shd w:val="clear" w:color="auto" w:fill="FFFFFF"/>
        </w:rPr>
        <w:t>International journal of science: Basic and Applied research</w:t>
      </w:r>
      <w:r w:rsidRPr="001B2E3D">
        <w:rPr>
          <w:rFonts w:ascii="Arial" w:hAnsi="Arial" w:cs="Arial"/>
          <w:sz w:val="20"/>
          <w:szCs w:val="24"/>
          <w:shd w:val="clear" w:color="auto" w:fill="FFFFFF"/>
        </w:rPr>
        <w:t>, </w:t>
      </w:r>
      <w:r w:rsidRPr="001B2E3D">
        <w:rPr>
          <w:rFonts w:ascii="Arial" w:hAnsi="Arial" w:cs="Arial"/>
          <w:i/>
          <w:iCs/>
          <w:sz w:val="20"/>
          <w:szCs w:val="24"/>
          <w:shd w:val="clear" w:color="auto" w:fill="FFFFFF"/>
        </w:rPr>
        <w:t>31</w:t>
      </w:r>
      <w:r w:rsidRPr="001B2E3D">
        <w:rPr>
          <w:rFonts w:ascii="Arial" w:hAnsi="Arial" w:cs="Arial"/>
          <w:sz w:val="20"/>
          <w:szCs w:val="24"/>
          <w:shd w:val="clear" w:color="auto" w:fill="FFFFFF"/>
        </w:rPr>
        <w:t>(1).</w:t>
      </w:r>
    </w:p>
    <w:p w14:paraId="4558D145" w14:textId="77777777" w:rsidR="000E34FC" w:rsidRPr="001B2E3D" w:rsidRDefault="000E34FC" w:rsidP="00553B44">
      <w:pPr>
        <w:tabs>
          <w:tab w:val="left" w:pos="821"/>
        </w:tabs>
        <w:spacing w:line="360" w:lineRule="auto"/>
        <w:ind w:left="540" w:hanging="540"/>
        <w:jc w:val="both"/>
        <w:rPr>
          <w:rFonts w:ascii="Arial" w:hAnsi="Arial" w:cs="Arial"/>
          <w:sz w:val="20"/>
          <w:szCs w:val="24"/>
        </w:rPr>
      </w:pPr>
      <w:r w:rsidRPr="001B2E3D">
        <w:rPr>
          <w:rFonts w:ascii="Arial" w:hAnsi="Arial" w:cs="Arial"/>
          <w:sz w:val="20"/>
          <w:szCs w:val="24"/>
          <w:shd w:val="clear" w:color="auto" w:fill="FFFFFF"/>
        </w:rPr>
        <w:t>Laskar, A.A., Kumar, K., Roy, P., Mazumder, A.S. and Das, B., 2024. Exploring the Role of Smart Systems in Farm Machinery for Soil Fertility and Crop Productivity. </w:t>
      </w:r>
      <w:r w:rsidRPr="001B2E3D">
        <w:rPr>
          <w:rFonts w:ascii="Arial" w:hAnsi="Arial" w:cs="Arial"/>
          <w:i/>
          <w:iCs/>
          <w:sz w:val="20"/>
          <w:szCs w:val="24"/>
          <w:shd w:val="clear" w:color="auto" w:fill="FFFFFF"/>
        </w:rPr>
        <w:t>Int. J. Res. Appl. Sci. Eng. Technol</w:t>
      </w:r>
      <w:r w:rsidRPr="001B2E3D">
        <w:rPr>
          <w:rFonts w:ascii="Arial" w:hAnsi="Arial" w:cs="Arial"/>
          <w:sz w:val="20"/>
          <w:szCs w:val="24"/>
          <w:shd w:val="clear" w:color="auto" w:fill="FFFFFF"/>
        </w:rPr>
        <w:t>, </w:t>
      </w:r>
      <w:r w:rsidRPr="001B2E3D">
        <w:rPr>
          <w:rFonts w:ascii="Arial" w:hAnsi="Arial" w:cs="Arial"/>
          <w:i/>
          <w:iCs/>
          <w:sz w:val="20"/>
          <w:szCs w:val="24"/>
          <w:shd w:val="clear" w:color="auto" w:fill="FFFFFF"/>
        </w:rPr>
        <w:t>12</w:t>
      </w:r>
      <w:r w:rsidRPr="001B2E3D">
        <w:rPr>
          <w:rFonts w:ascii="Arial" w:hAnsi="Arial" w:cs="Arial"/>
          <w:sz w:val="20"/>
          <w:szCs w:val="24"/>
          <w:shd w:val="clear" w:color="auto" w:fill="FFFFFF"/>
        </w:rPr>
        <w:t>(12): 2063-2075.</w:t>
      </w:r>
    </w:p>
    <w:p w14:paraId="7B611955" w14:textId="77777777" w:rsidR="000E34FC" w:rsidRPr="001B2E3D" w:rsidRDefault="000E34FC" w:rsidP="00A47FD4">
      <w:pPr>
        <w:spacing w:line="360" w:lineRule="auto"/>
        <w:ind w:left="540" w:hanging="540"/>
        <w:jc w:val="both"/>
        <w:rPr>
          <w:rFonts w:ascii="Arial" w:hAnsi="Arial" w:cs="Arial"/>
          <w:sz w:val="20"/>
          <w:szCs w:val="24"/>
        </w:rPr>
      </w:pPr>
      <w:r w:rsidRPr="001B2E3D">
        <w:rPr>
          <w:rFonts w:ascii="Arial" w:hAnsi="Arial" w:cs="Arial"/>
          <w:sz w:val="20"/>
          <w:szCs w:val="24"/>
        </w:rPr>
        <w:t>MoA, Ministry of Agriculture 2022. Ethiopia’s National Agriculture Investment Plan (NAIP) 2013-2022 EFY (2021-2030 GC). Federal Democratic Republic of Ethiopiaa Ministry of Agriculture, Addis Ababa, Ethiopia, p93.</w:t>
      </w:r>
    </w:p>
    <w:p w14:paraId="5715C6D7" w14:textId="77777777" w:rsidR="000E34FC" w:rsidRPr="001B2E3D" w:rsidRDefault="000E34FC" w:rsidP="00A47FD4">
      <w:pPr>
        <w:spacing w:line="360" w:lineRule="auto"/>
        <w:ind w:left="540" w:hanging="540"/>
        <w:jc w:val="both"/>
        <w:rPr>
          <w:rFonts w:ascii="Arial" w:hAnsi="Arial" w:cs="Arial"/>
          <w:sz w:val="20"/>
          <w:szCs w:val="24"/>
          <w:shd w:val="clear" w:color="auto" w:fill="FFFFFF"/>
        </w:rPr>
      </w:pPr>
      <w:r w:rsidRPr="001B2E3D">
        <w:rPr>
          <w:rFonts w:ascii="Arial" w:hAnsi="Arial" w:cs="Arial"/>
          <w:sz w:val="20"/>
          <w:szCs w:val="24"/>
        </w:rPr>
        <w:t>MoARD, 2010. Ethiopia’s Agriculture Sector Policy and Investment Framework: Ten Year Road Map (2010-2020), Draft, Addis Ababa, Ethiopia.</w:t>
      </w:r>
    </w:p>
    <w:p w14:paraId="797A14C5" w14:textId="77777777" w:rsidR="000E34FC" w:rsidRPr="001B2E3D" w:rsidRDefault="000E34FC" w:rsidP="007B4108">
      <w:pPr>
        <w:spacing w:line="360" w:lineRule="auto"/>
        <w:ind w:left="630" w:hanging="630"/>
        <w:jc w:val="both"/>
        <w:rPr>
          <w:rFonts w:ascii="Arial" w:hAnsi="Arial" w:cs="Arial"/>
          <w:sz w:val="20"/>
          <w:szCs w:val="24"/>
        </w:rPr>
      </w:pPr>
      <w:r w:rsidRPr="001B2E3D">
        <w:rPr>
          <w:rFonts w:ascii="Arial" w:hAnsi="Arial" w:cs="Arial"/>
          <w:sz w:val="20"/>
          <w:szCs w:val="24"/>
          <w:shd w:val="clear" w:color="auto" w:fill="FFFFFF"/>
        </w:rPr>
        <w:t>Ogato, G.S., 2014. Biophysical, socio-economic, and institutional constraints for production and flow of cereals in Ethiopia. </w:t>
      </w:r>
      <w:r w:rsidRPr="001B2E3D">
        <w:rPr>
          <w:rFonts w:ascii="Arial" w:hAnsi="Arial" w:cs="Arial"/>
          <w:i/>
          <w:iCs/>
          <w:sz w:val="20"/>
          <w:szCs w:val="24"/>
          <w:shd w:val="clear" w:color="auto" w:fill="FFFFFF"/>
        </w:rPr>
        <w:t>American Journal of Human Ecology</w:t>
      </w:r>
      <w:r w:rsidRPr="001B2E3D">
        <w:rPr>
          <w:rFonts w:ascii="Arial" w:hAnsi="Arial" w:cs="Arial"/>
          <w:sz w:val="20"/>
          <w:szCs w:val="24"/>
          <w:shd w:val="clear" w:color="auto" w:fill="FFFFFF"/>
        </w:rPr>
        <w:t>, </w:t>
      </w:r>
      <w:r w:rsidRPr="001B2E3D">
        <w:rPr>
          <w:rFonts w:ascii="Arial" w:hAnsi="Arial" w:cs="Arial"/>
          <w:i/>
          <w:iCs/>
          <w:sz w:val="20"/>
          <w:szCs w:val="24"/>
          <w:shd w:val="clear" w:color="auto" w:fill="FFFFFF"/>
        </w:rPr>
        <w:t>3</w:t>
      </w:r>
      <w:r w:rsidRPr="001B2E3D">
        <w:rPr>
          <w:rFonts w:ascii="Arial" w:hAnsi="Arial" w:cs="Arial"/>
          <w:sz w:val="20"/>
          <w:szCs w:val="24"/>
          <w:shd w:val="clear" w:color="auto" w:fill="FFFFFF"/>
        </w:rPr>
        <w:t>(3): 51-71.</w:t>
      </w:r>
    </w:p>
    <w:p w14:paraId="5B7BD4A2" w14:textId="77777777" w:rsidR="000E34FC" w:rsidRPr="001B2E3D" w:rsidRDefault="000E34FC" w:rsidP="00A25E16">
      <w:pPr>
        <w:spacing w:line="360" w:lineRule="auto"/>
        <w:ind w:left="540" w:hanging="540"/>
        <w:jc w:val="both"/>
        <w:rPr>
          <w:rFonts w:ascii="Arial" w:hAnsi="Arial" w:cs="Arial"/>
          <w:sz w:val="20"/>
          <w:szCs w:val="24"/>
          <w:shd w:val="clear" w:color="auto" w:fill="FFFFFF"/>
        </w:rPr>
      </w:pPr>
      <w:r w:rsidRPr="001B2E3D">
        <w:rPr>
          <w:rFonts w:ascii="Arial" w:hAnsi="Arial" w:cs="Arial"/>
          <w:sz w:val="20"/>
          <w:szCs w:val="24"/>
          <w:shd w:val="clear" w:color="auto" w:fill="FFFFFF"/>
        </w:rPr>
        <w:t>Önder, M., Ceyhan, E. and Kahraman, A., 2011. Effects of agricultural practices on environment. </w:t>
      </w:r>
      <w:r w:rsidRPr="001B2E3D">
        <w:rPr>
          <w:rFonts w:ascii="Arial" w:hAnsi="Arial" w:cs="Arial"/>
          <w:i/>
          <w:iCs/>
          <w:sz w:val="20"/>
          <w:szCs w:val="24"/>
          <w:shd w:val="clear" w:color="auto" w:fill="FFFFFF"/>
        </w:rPr>
        <w:t>Biol Environ Chem</w:t>
      </w:r>
      <w:r w:rsidRPr="001B2E3D">
        <w:rPr>
          <w:rFonts w:ascii="Arial" w:hAnsi="Arial" w:cs="Arial"/>
          <w:sz w:val="20"/>
          <w:szCs w:val="24"/>
          <w:shd w:val="clear" w:color="auto" w:fill="FFFFFF"/>
        </w:rPr>
        <w:t>, </w:t>
      </w:r>
      <w:r w:rsidRPr="001B2E3D">
        <w:rPr>
          <w:rFonts w:ascii="Arial" w:hAnsi="Arial" w:cs="Arial"/>
          <w:i/>
          <w:iCs/>
          <w:sz w:val="20"/>
          <w:szCs w:val="24"/>
          <w:shd w:val="clear" w:color="auto" w:fill="FFFFFF"/>
        </w:rPr>
        <w:t>24</w:t>
      </w:r>
      <w:r w:rsidRPr="001B2E3D">
        <w:rPr>
          <w:rFonts w:ascii="Arial" w:hAnsi="Arial" w:cs="Arial"/>
          <w:sz w:val="20"/>
          <w:szCs w:val="24"/>
          <w:shd w:val="clear" w:color="auto" w:fill="FFFFFF"/>
        </w:rPr>
        <w:t>: 28-32.</w:t>
      </w:r>
    </w:p>
    <w:p w14:paraId="3899297D" w14:textId="77777777" w:rsidR="000E34FC" w:rsidRPr="001B2E3D" w:rsidRDefault="000E34FC" w:rsidP="00A25E16">
      <w:pPr>
        <w:spacing w:line="360" w:lineRule="auto"/>
        <w:ind w:left="540" w:hanging="540"/>
        <w:jc w:val="both"/>
        <w:rPr>
          <w:rFonts w:ascii="Arial" w:hAnsi="Arial" w:cs="Arial"/>
          <w:sz w:val="20"/>
          <w:szCs w:val="24"/>
        </w:rPr>
      </w:pPr>
      <w:r w:rsidRPr="001B2E3D">
        <w:rPr>
          <w:rFonts w:ascii="Arial" w:hAnsi="Arial" w:cs="Arial"/>
          <w:sz w:val="20"/>
          <w:szCs w:val="24"/>
          <w:shd w:val="clear" w:color="auto" w:fill="FFFFFF"/>
        </w:rPr>
        <w:t>Salai, S., Vasiljev, S. and Sudarevic, T., 1994. Marketing Strategies for Agricultural Products. </w:t>
      </w:r>
      <w:r w:rsidRPr="001B2E3D">
        <w:rPr>
          <w:rFonts w:ascii="Arial" w:hAnsi="Arial" w:cs="Arial"/>
          <w:i/>
          <w:iCs/>
          <w:sz w:val="20"/>
          <w:szCs w:val="24"/>
          <w:shd w:val="clear" w:color="auto" w:fill="FFFFFF"/>
        </w:rPr>
        <w:t>Aula</w:t>
      </w:r>
      <w:r w:rsidRPr="001B2E3D">
        <w:rPr>
          <w:rFonts w:ascii="Arial" w:hAnsi="Arial" w:cs="Arial"/>
          <w:sz w:val="20"/>
          <w:szCs w:val="24"/>
          <w:shd w:val="clear" w:color="auto" w:fill="FFFFFF"/>
        </w:rPr>
        <w:t>, p110-116.</w:t>
      </w:r>
    </w:p>
    <w:p w14:paraId="66D963B2" w14:textId="77777777" w:rsidR="000E34FC" w:rsidRPr="001B2E3D" w:rsidRDefault="000E34FC" w:rsidP="00317114">
      <w:pPr>
        <w:spacing w:line="360" w:lineRule="auto"/>
        <w:ind w:left="540" w:hanging="540"/>
        <w:jc w:val="both"/>
        <w:rPr>
          <w:rFonts w:ascii="Arial" w:hAnsi="Arial" w:cs="Arial"/>
          <w:sz w:val="20"/>
          <w:szCs w:val="24"/>
          <w:shd w:val="clear" w:color="auto" w:fill="FFFFFF"/>
        </w:rPr>
      </w:pPr>
      <w:r w:rsidRPr="001B2E3D">
        <w:rPr>
          <w:rFonts w:ascii="Arial" w:hAnsi="Arial" w:cs="Arial"/>
          <w:sz w:val="20"/>
          <w:szCs w:val="24"/>
          <w:shd w:val="clear" w:color="auto" w:fill="FFFFFF"/>
        </w:rPr>
        <w:t>Sinore, T. and Wang, F., 2024. Impact of climate change on agriculture and adaptation strategies in Ethiopia: A meta-analysis. </w:t>
      </w:r>
      <w:r w:rsidRPr="001B2E3D">
        <w:rPr>
          <w:rFonts w:ascii="Arial" w:hAnsi="Arial" w:cs="Arial"/>
          <w:i/>
          <w:iCs/>
          <w:sz w:val="20"/>
          <w:szCs w:val="24"/>
          <w:shd w:val="clear" w:color="auto" w:fill="FFFFFF"/>
        </w:rPr>
        <w:t>Heliyon</w:t>
      </w:r>
      <w:r w:rsidRPr="001B2E3D">
        <w:rPr>
          <w:rFonts w:ascii="Arial" w:hAnsi="Arial" w:cs="Arial"/>
          <w:sz w:val="20"/>
          <w:szCs w:val="24"/>
          <w:shd w:val="clear" w:color="auto" w:fill="FFFFFF"/>
        </w:rPr>
        <w:t>, </w:t>
      </w:r>
      <w:r w:rsidRPr="001B2E3D">
        <w:rPr>
          <w:rFonts w:ascii="Arial" w:hAnsi="Arial" w:cs="Arial"/>
          <w:i/>
          <w:iCs/>
          <w:sz w:val="20"/>
          <w:szCs w:val="24"/>
          <w:shd w:val="clear" w:color="auto" w:fill="FFFFFF"/>
        </w:rPr>
        <w:t>10</w:t>
      </w:r>
      <w:r w:rsidRPr="001B2E3D">
        <w:rPr>
          <w:rFonts w:ascii="Arial" w:hAnsi="Arial" w:cs="Arial"/>
          <w:sz w:val="20"/>
          <w:szCs w:val="24"/>
          <w:shd w:val="clear" w:color="auto" w:fill="FFFFFF"/>
        </w:rPr>
        <w:t>(4).</w:t>
      </w:r>
    </w:p>
    <w:p w14:paraId="3CD281D9" w14:textId="77777777" w:rsidR="001B2E3D" w:rsidRPr="001B2E3D" w:rsidRDefault="001B2E3D">
      <w:pPr>
        <w:spacing w:line="360" w:lineRule="auto"/>
        <w:ind w:left="540" w:hanging="540"/>
        <w:jc w:val="both"/>
        <w:rPr>
          <w:rFonts w:ascii="Arial" w:hAnsi="Arial" w:cs="Arial"/>
          <w:sz w:val="20"/>
          <w:szCs w:val="24"/>
          <w:shd w:val="clear" w:color="auto" w:fill="FFFFFF"/>
        </w:rPr>
      </w:pPr>
    </w:p>
    <w:sectPr w:rsidR="001B2E3D" w:rsidRPr="001B2E3D" w:rsidSect="004172B6">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61"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EB111" w14:textId="77777777" w:rsidR="00796621" w:rsidRDefault="00796621">
      <w:r>
        <w:separator/>
      </w:r>
    </w:p>
  </w:endnote>
  <w:endnote w:type="continuationSeparator" w:id="0">
    <w:p w14:paraId="5647F287" w14:textId="77777777" w:rsidR="00796621" w:rsidRDefault="0079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BA568" w14:textId="77777777" w:rsidR="00946D86" w:rsidRDefault="00946D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E6C6F" w14:textId="77777777" w:rsidR="00946D86" w:rsidRDefault="00946D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FB091" w14:textId="77777777" w:rsidR="00946D86" w:rsidRDefault="00946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47D65" w14:textId="77777777" w:rsidR="00796621" w:rsidRDefault="00796621">
      <w:r>
        <w:separator/>
      </w:r>
    </w:p>
  </w:footnote>
  <w:footnote w:type="continuationSeparator" w:id="0">
    <w:p w14:paraId="2F4FBDBE" w14:textId="77777777" w:rsidR="00796621" w:rsidRDefault="00796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0404F" w14:textId="2287ACF5" w:rsidR="00946D86" w:rsidRDefault="00946D86">
    <w:pPr>
      <w:pStyle w:val="Header"/>
    </w:pPr>
    <w:r>
      <w:rPr>
        <w:noProof/>
      </w:rPr>
      <w:pict w14:anchorId="5EF2C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11251" o:spid="_x0000_s2050" type="#_x0000_t136" style="position:absolute;margin-left:0;margin-top:0;width:572.65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83D46" w14:textId="6B0B3A7C" w:rsidR="00946D86" w:rsidRDefault="00946D86">
    <w:pPr>
      <w:pStyle w:val="BodyText"/>
      <w:spacing w:line="14" w:lineRule="auto"/>
    </w:pPr>
    <w:r>
      <w:rPr>
        <w:noProof/>
      </w:rPr>
      <w:pict w14:anchorId="2F36F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11252" o:spid="_x0000_s2051" type="#_x0000_t136" style="position:absolute;margin-left:0;margin-top:0;width:572.65pt;height:63.6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Pr>
        <w:noProof/>
      </w:rPr>
      <mc:AlternateContent>
        <mc:Choice Requires="wps">
          <w:drawing>
            <wp:anchor distT="0" distB="0" distL="114300" distR="114300" simplePos="0" relativeHeight="251665408" behindDoc="1" locked="0" layoutInCell="1" allowOverlap="1" wp14:anchorId="7A62013D" wp14:editId="1CD68BC8">
              <wp:simplePos x="0" y="0"/>
              <wp:positionH relativeFrom="page">
                <wp:posOffset>8965565</wp:posOffset>
              </wp:positionH>
              <wp:positionV relativeFrom="page">
                <wp:posOffset>470535</wp:posOffset>
              </wp:positionV>
              <wp:extent cx="219710" cy="1657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D2CA1" w14:textId="77777777" w:rsidR="00946D86" w:rsidRDefault="00946D86">
                          <w:pPr>
                            <w:spacing w:line="245" w:lineRule="exact"/>
                            <w:ind w:left="60"/>
                            <w:rPr>
                              <w:rFonts w:ascii="Calibri"/>
                            </w:rPr>
                          </w:pPr>
                          <w:r>
                            <w:fldChar w:fldCharType="begin"/>
                          </w:r>
                          <w:r>
                            <w:rPr>
                              <w:rFonts w:ascii="Calibri"/>
                            </w:rPr>
                            <w:instrText xml:space="preserve"> PAGE </w:instrText>
                          </w:r>
                          <w:r>
                            <w:fldChar w:fldCharType="separate"/>
                          </w:r>
                          <w:r w:rsidR="00F303A3">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2013D" id="_x0000_t202" coordsize="21600,21600" o:spt="202" path="m,l,21600r21600,l21600,xe">
              <v:stroke joinstyle="miter"/>
              <v:path gradientshapeok="t" o:connecttype="rect"/>
            </v:shapetype>
            <v:shape id="Text Box 14" o:spid="_x0000_s1026" type="#_x0000_t202" style="position:absolute;margin-left:705.95pt;margin-top:37.05pt;width:17.3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PerAIAAKo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" filled="f" stroked="f">
              <v:textbox inset="0,0,0,0">
                <w:txbxContent>
                  <w:p w14:paraId="6DBD2CA1" w14:textId="77777777" w:rsidR="00946D86" w:rsidRDefault="00946D86">
                    <w:pPr>
                      <w:spacing w:line="245" w:lineRule="exact"/>
                      <w:ind w:left="60"/>
                      <w:rPr>
                        <w:rFonts w:ascii="Calibri"/>
                      </w:rPr>
                    </w:pPr>
                    <w:r>
                      <w:fldChar w:fldCharType="begin"/>
                    </w:r>
                    <w:r>
                      <w:rPr>
                        <w:rFonts w:ascii="Calibri"/>
                      </w:rPr>
                      <w:instrText xml:space="preserve"> PAGE </w:instrText>
                    </w:r>
                    <w:r>
                      <w:fldChar w:fldCharType="separate"/>
                    </w:r>
                    <w:r w:rsidR="00F303A3">
                      <w:rPr>
                        <w:rFonts w:ascii="Calibri"/>
                        <w:noProof/>
                      </w:rPr>
                      <w:t>1</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95763" w14:textId="665909B4" w:rsidR="00946D86" w:rsidRDefault="00946D86">
    <w:pPr>
      <w:pStyle w:val="Header"/>
    </w:pPr>
    <w:r>
      <w:rPr>
        <w:noProof/>
      </w:rPr>
      <w:pict w14:anchorId="57AEC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11250" o:spid="_x0000_s2049" type="#_x0000_t136" style="position:absolute;margin-left:0;margin-top:0;width:572.65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41CB"/>
    <w:multiLevelType w:val="hybridMultilevel"/>
    <w:tmpl w:val="A498DF0E"/>
    <w:lvl w:ilvl="0" w:tplc="E152B8C0">
      <w:start w:val="1"/>
      <w:numFmt w:val="upperRoman"/>
      <w:lvlText w:val="%1."/>
      <w:lvlJc w:val="left"/>
      <w:pPr>
        <w:ind w:left="1775" w:hanging="180"/>
        <w:jc w:val="left"/>
      </w:pPr>
      <w:rPr>
        <w:rFonts w:ascii="Times New Roman" w:eastAsia="Times New Roman" w:hAnsi="Times New Roman" w:cs="Times New Roman" w:hint="default"/>
        <w:spacing w:val="-4"/>
        <w:w w:val="99"/>
        <w:sz w:val="24"/>
        <w:szCs w:val="24"/>
        <w:lang w:val="en-US" w:eastAsia="en-US" w:bidi="ar-SA"/>
      </w:rPr>
    </w:lvl>
    <w:lvl w:ilvl="1" w:tplc="16564C1A">
      <w:start w:val="1"/>
      <w:numFmt w:val="lowerLetter"/>
      <w:lvlText w:val="%2."/>
      <w:lvlJc w:val="left"/>
      <w:pPr>
        <w:ind w:left="1900" w:hanging="360"/>
        <w:jc w:val="left"/>
      </w:pPr>
      <w:rPr>
        <w:rFonts w:ascii="Times New Roman" w:eastAsia="Times New Roman" w:hAnsi="Times New Roman" w:cs="Times New Roman" w:hint="default"/>
        <w:b/>
        <w:bCs/>
        <w:w w:val="100"/>
        <w:sz w:val="24"/>
        <w:szCs w:val="24"/>
        <w:lang w:val="en-US" w:eastAsia="en-US" w:bidi="ar-SA"/>
      </w:rPr>
    </w:lvl>
    <w:lvl w:ilvl="2" w:tplc="140EBA58">
      <w:numFmt w:val="bullet"/>
      <w:lvlText w:val="•"/>
      <w:lvlJc w:val="left"/>
      <w:pPr>
        <w:ind w:left="3340" w:hanging="360"/>
      </w:pPr>
      <w:rPr>
        <w:rFonts w:hint="default"/>
        <w:lang w:val="en-US" w:eastAsia="en-US" w:bidi="ar-SA"/>
      </w:rPr>
    </w:lvl>
    <w:lvl w:ilvl="3" w:tplc="4298271A">
      <w:numFmt w:val="bullet"/>
      <w:lvlText w:val="•"/>
      <w:lvlJc w:val="left"/>
      <w:pPr>
        <w:ind w:left="4780" w:hanging="360"/>
      </w:pPr>
      <w:rPr>
        <w:rFonts w:hint="default"/>
        <w:lang w:val="en-US" w:eastAsia="en-US" w:bidi="ar-SA"/>
      </w:rPr>
    </w:lvl>
    <w:lvl w:ilvl="4" w:tplc="8182EC3A">
      <w:numFmt w:val="bullet"/>
      <w:lvlText w:val="•"/>
      <w:lvlJc w:val="left"/>
      <w:pPr>
        <w:ind w:left="6220" w:hanging="360"/>
      </w:pPr>
      <w:rPr>
        <w:rFonts w:hint="default"/>
        <w:lang w:val="en-US" w:eastAsia="en-US" w:bidi="ar-SA"/>
      </w:rPr>
    </w:lvl>
    <w:lvl w:ilvl="5" w:tplc="22D0FF12">
      <w:numFmt w:val="bullet"/>
      <w:lvlText w:val="•"/>
      <w:lvlJc w:val="left"/>
      <w:pPr>
        <w:ind w:left="7660" w:hanging="360"/>
      </w:pPr>
      <w:rPr>
        <w:rFonts w:hint="default"/>
        <w:lang w:val="en-US" w:eastAsia="en-US" w:bidi="ar-SA"/>
      </w:rPr>
    </w:lvl>
    <w:lvl w:ilvl="6" w:tplc="149A991C">
      <w:numFmt w:val="bullet"/>
      <w:lvlText w:val="•"/>
      <w:lvlJc w:val="left"/>
      <w:pPr>
        <w:ind w:left="9100" w:hanging="360"/>
      </w:pPr>
      <w:rPr>
        <w:rFonts w:hint="default"/>
        <w:lang w:val="en-US" w:eastAsia="en-US" w:bidi="ar-SA"/>
      </w:rPr>
    </w:lvl>
    <w:lvl w:ilvl="7" w:tplc="4F0609EE">
      <w:numFmt w:val="bullet"/>
      <w:lvlText w:val="•"/>
      <w:lvlJc w:val="left"/>
      <w:pPr>
        <w:ind w:left="10540" w:hanging="360"/>
      </w:pPr>
      <w:rPr>
        <w:rFonts w:hint="default"/>
        <w:lang w:val="en-US" w:eastAsia="en-US" w:bidi="ar-SA"/>
      </w:rPr>
    </w:lvl>
    <w:lvl w:ilvl="8" w:tplc="2D8014DC">
      <w:numFmt w:val="bullet"/>
      <w:lvlText w:val="•"/>
      <w:lvlJc w:val="left"/>
      <w:pPr>
        <w:ind w:left="11980" w:hanging="360"/>
      </w:pPr>
      <w:rPr>
        <w:rFonts w:hint="default"/>
        <w:lang w:val="en-US" w:eastAsia="en-US" w:bidi="ar-SA"/>
      </w:rPr>
    </w:lvl>
  </w:abstractNum>
  <w:abstractNum w:abstractNumId="1">
    <w:nsid w:val="0BE15ACF"/>
    <w:multiLevelType w:val="hybridMultilevel"/>
    <w:tmpl w:val="C7AA49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32A0A"/>
    <w:multiLevelType w:val="hybridMultilevel"/>
    <w:tmpl w:val="D6A06B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E1260"/>
    <w:multiLevelType w:val="hybridMultilevel"/>
    <w:tmpl w:val="E1A4CC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6FE40DA"/>
    <w:multiLevelType w:val="multilevel"/>
    <w:tmpl w:val="7AACBEEE"/>
    <w:lvl w:ilvl="0">
      <w:start w:val="3"/>
      <w:numFmt w:val="decimal"/>
      <w:lvlText w:val="%1."/>
      <w:lvlJc w:val="left"/>
      <w:pPr>
        <w:ind w:left="720" w:hanging="720"/>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5">
    <w:nsid w:val="1CA771F4"/>
    <w:multiLevelType w:val="hybridMultilevel"/>
    <w:tmpl w:val="E7B22D2E"/>
    <w:lvl w:ilvl="0" w:tplc="ACDCF6A8">
      <w:start w:val="1"/>
      <w:numFmt w:val="decimal"/>
      <w:lvlText w:val="%1."/>
      <w:lvlJc w:val="left"/>
      <w:pPr>
        <w:ind w:left="1180" w:hanging="360"/>
        <w:jc w:val="left"/>
      </w:pPr>
      <w:rPr>
        <w:rFonts w:ascii="Times New Roman" w:eastAsia="Times New Roman" w:hAnsi="Times New Roman" w:cs="Times New Roman" w:hint="default"/>
        <w:w w:val="100"/>
        <w:sz w:val="24"/>
        <w:szCs w:val="24"/>
        <w:lang w:val="en-US" w:eastAsia="en-US" w:bidi="ar-SA"/>
      </w:rPr>
    </w:lvl>
    <w:lvl w:ilvl="1" w:tplc="2E28FD98">
      <w:numFmt w:val="bullet"/>
      <w:lvlText w:val="•"/>
      <w:lvlJc w:val="left"/>
      <w:pPr>
        <w:ind w:left="2548" w:hanging="360"/>
      </w:pPr>
      <w:rPr>
        <w:rFonts w:hint="default"/>
        <w:lang w:val="en-US" w:eastAsia="en-US" w:bidi="ar-SA"/>
      </w:rPr>
    </w:lvl>
    <w:lvl w:ilvl="2" w:tplc="5366FFC8">
      <w:numFmt w:val="bullet"/>
      <w:lvlText w:val="•"/>
      <w:lvlJc w:val="left"/>
      <w:pPr>
        <w:ind w:left="3916" w:hanging="360"/>
      </w:pPr>
      <w:rPr>
        <w:rFonts w:hint="default"/>
        <w:lang w:val="en-US" w:eastAsia="en-US" w:bidi="ar-SA"/>
      </w:rPr>
    </w:lvl>
    <w:lvl w:ilvl="3" w:tplc="61A4672C">
      <w:numFmt w:val="bullet"/>
      <w:lvlText w:val="•"/>
      <w:lvlJc w:val="left"/>
      <w:pPr>
        <w:ind w:left="5284" w:hanging="360"/>
      </w:pPr>
      <w:rPr>
        <w:rFonts w:hint="default"/>
        <w:lang w:val="en-US" w:eastAsia="en-US" w:bidi="ar-SA"/>
      </w:rPr>
    </w:lvl>
    <w:lvl w:ilvl="4" w:tplc="7F0C86F4">
      <w:numFmt w:val="bullet"/>
      <w:lvlText w:val="•"/>
      <w:lvlJc w:val="left"/>
      <w:pPr>
        <w:ind w:left="6652" w:hanging="360"/>
      </w:pPr>
      <w:rPr>
        <w:rFonts w:hint="default"/>
        <w:lang w:val="en-US" w:eastAsia="en-US" w:bidi="ar-SA"/>
      </w:rPr>
    </w:lvl>
    <w:lvl w:ilvl="5" w:tplc="AEC8CD36">
      <w:numFmt w:val="bullet"/>
      <w:lvlText w:val="•"/>
      <w:lvlJc w:val="left"/>
      <w:pPr>
        <w:ind w:left="8020" w:hanging="360"/>
      </w:pPr>
      <w:rPr>
        <w:rFonts w:hint="default"/>
        <w:lang w:val="en-US" w:eastAsia="en-US" w:bidi="ar-SA"/>
      </w:rPr>
    </w:lvl>
    <w:lvl w:ilvl="6" w:tplc="243A1DD8">
      <w:numFmt w:val="bullet"/>
      <w:lvlText w:val="•"/>
      <w:lvlJc w:val="left"/>
      <w:pPr>
        <w:ind w:left="9388" w:hanging="360"/>
      </w:pPr>
      <w:rPr>
        <w:rFonts w:hint="default"/>
        <w:lang w:val="en-US" w:eastAsia="en-US" w:bidi="ar-SA"/>
      </w:rPr>
    </w:lvl>
    <w:lvl w:ilvl="7" w:tplc="4574F5D4">
      <w:numFmt w:val="bullet"/>
      <w:lvlText w:val="•"/>
      <w:lvlJc w:val="left"/>
      <w:pPr>
        <w:ind w:left="10756" w:hanging="360"/>
      </w:pPr>
      <w:rPr>
        <w:rFonts w:hint="default"/>
        <w:lang w:val="en-US" w:eastAsia="en-US" w:bidi="ar-SA"/>
      </w:rPr>
    </w:lvl>
    <w:lvl w:ilvl="8" w:tplc="73B4427C">
      <w:numFmt w:val="bullet"/>
      <w:lvlText w:val="•"/>
      <w:lvlJc w:val="left"/>
      <w:pPr>
        <w:ind w:left="12124" w:hanging="360"/>
      </w:pPr>
      <w:rPr>
        <w:rFonts w:hint="default"/>
        <w:lang w:val="en-US" w:eastAsia="en-US" w:bidi="ar-SA"/>
      </w:rPr>
    </w:lvl>
  </w:abstractNum>
  <w:abstractNum w:abstractNumId="6">
    <w:nsid w:val="21393DFC"/>
    <w:multiLevelType w:val="multilevel"/>
    <w:tmpl w:val="6A1ACDE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5E45564"/>
    <w:multiLevelType w:val="hybridMultilevel"/>
    <w:tmpl w:val="52643BC0"/>
    <w:lvl w:ilvl="0" w:tplc="0409000D">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nsid w:val="2C0509D3"/>
    <w:multiLevelType w:val="hybridMultilevel"/>
    <w:tmpl w:val="217ABAD0"/>
    <w:lvl w:ilvl="0" w:tplc="406CF8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nsid w:val="2D844B8E"/>
    <w:multiLevelType w:val="hybridMultilevel"/>
    <w:tmpl w:val="80E2C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E84028"/>
    <w:multiLevelType w:val="hybridMultilevel"/>
    <w:tmpl w:val="033EA1FE"/>
    <w:lvl w:ilvl="0" w:tplc="274E356C">
      <w:numFmt w:val="bullet"/>
      <w:lvlText w:val=""/>
      <w:lvlJc w:val="left"/>
      <w:pPr>
        <w:ind w:left="460" w:hanging="361"/>
      </w:pPr>
      <w:rPr>
        <w:rFonts w:hint="default"/>
        <w:w w:val="100"/>
        <w:lang w:val="en-US" w:eastAsia="en-US" w:bidi="ar-SA"/>
      </w:rPr>
    </w:lvl>
    <w:lvl w:ilvl="1" w:tplc="E12CFC9A">
      <w:numFmt w:val="bullet"/>
      <w:lvlText w:val=""/>
      <w:lvlJc w:val="left"/>
      <w:pPr>
        <w:ind w:left="1386" w:hanging="360"/>
      </w:pPr>
      <w:rPr>
        <w:rFonts w:ascii="Wingdings" w:eastAsia="Wingdings" w:hAnsi="Wingdings" w:cs="Wingdings" w:hint="default"/>
        <w:w w:val="99"/>
        <w:sz w:val="20"/>
        <w:szCs w:val="20"/>
        <w:lang w:val="en-US" w:eastAsia="en-US" w:bidi="ar-SA"/>
      </w:rPr>
    </w:lvl>
    <w:lvl w:ilvl="2" w:tplc="6316A75C">
      <w:numFmt w:val="bullet"/>
      <w:lvlText w:val="•"/>
      <w:lvlJc w:val="left"/>
      <w:pPr>
        <w:ind w:left="2877" w:hanging="360"/>
      </w:pPr>
      <w:rPr>
        <w:rFonts w:hint="default"/>
        <w:lang w:val="en-US" w:eastAsia="en-US" w:bidi="ar-SA"/>
      </w:rPr>
    </w:lvl>
    <w:lvl w:ilvl="3" w:tplc="04F6BFC8">
      <w:numFmt w:val="bullet"/>
      <w:lvlText w:val="•"/>
      <w:lvlJc w:val="left"/>
      <w:pPr>
        <w:ind w:left="4375" w:hanging="360"/>
      </w:pPr>
      <w:rPr>
        <w:rFonts w:hint="default"/>
        <w:lang w:val="en-US" w:eastAsia="en-US" w:bidi="ar-SA"/>
      </w:rPr>
    </w:lvl>
    <w:lvl w:ilvl="4" w:tplc="F94206C6">
      <w:numFmt w:val="bullet"/>
      <w:lvlText w:val="•"/>
      <w:lvlJc w:val="left"/>
      <w:pPr>
        <w:ind w:left="5873" w:hanging="360"/>
      </w:pPr>
      <w:rPr>
        <w:rFonts w:hint="default"/>
        <w:lang w:val="en-US" w:eastAsia="en-US" w:bidi="ar-SA"/>
      </w:rPr>
    </w:lvl>
    <w:lvl w:ilvl="5" w:tplc="55029A7C">
      <w:numFmt w:val="bullet"/>
      <w:lvlText w:val="•"/>
      <w:lvlJc w:val="left"/>
      <w:pPr>
        <w:ind w:left="7371" w:hanging="360"/>
      </w:pPr>
      <w:rPr>
        <w:rFonts w:hint="default"/>
        <w:lang w:val="en-US" w:eastAsia="en-US" w:bidi="ar-SA"/>
      </w:rPr>
    </w:lvl>
    <w:lvl w:ilvl="6" w:tplc="0F48B2B2">
      <w:numFmt w:val="bullet"/>
      <w:lvlText w:val="•"/>
      <w:lvlJc w:val="left"/>
      <w:pPr>
        <w:ind w:left="8868" w:hanging="360"/>
      </w:pPr>
      <w:rPr>
        <w:rFonts w:hint="default"/>
        <w:lang w:val="en-US" w:eastAsia="en-US" w:bidi="ar-SA"/>
      </w:rPr>
    </w:lvl>
    <w:lvl w:ilvl="7" w:tplc="DD14F90A">
      <w:numFmt w:val="bullet"/>
      <w:lvlText w:val="•"/>
      <w:lvlJc w:val="left"/>
      <w:pPr>
        <w:ind w:left="10366" w:hanging="360"/>
      </w:pPr>
      <w:rPr>
        <w:rFonts w:hint="default"/>
        <w:lang w:val="en-US" w:eastAsia="en-US" w:bidi="ar-SA"/>
      </w:rPr>
    </w:lvl>
    <w:lvl w:ilvl="8" w:tplc="A71EA21E">
      <w:numFmt w:val="bullet"/>
      <w:lvlText w:val="•"/>
      <w:lvlJc w:val="left"/>
      <w:pPr>
        <w:ind w:left="11864" w:hanging="360"/>
      </w:pPr>
      <w:rPr>
        <w:rFonts w:hint="default"/>
        <w:lang w:val="en-US" w:eastAsia="en-US" w:bidi="ar-SA"/>
      </w:rPr>
    </w:lvl>
  </w:abstractNum>
  <w:abstractNum w:abstractNumId="11">
    <w:nsid w:val="31F70EEE"/>
    <w:multiLevelType w:val="hybridMultilevel"/>
    <w:tmpl w:val="A92A5CC4"/>
    <w:lvl w:ilvl="0" w:tplc="14647E32">
      <w:start w:val="1"/>
      <w:numFmt w:val="upperRoman"/>
      <w:lvlText w:val="%1."/>
      <w:lvlJc w:val="left"/>
      <w:pPr>
        <w:ind w:left="10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D97300"/>
    <w:multiLevelType w:val="multilevel"/>
    <w:tmpl w:val="23C48DB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9AD6976"/>
    <w:multiLevelType w:val="multilevel"/>
    <w:tmpl w:val="2CCA9C1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44540603"/>
    <w:multiLevelType w:val="multilevel"/>
    <w:tmpl w:val="C360ADD6"/>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54A7BD6"/>
    <w:multiLevelType w:val="multilevel"/>
    <w:tmpl w:val="2DC2DB8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72F28A9"/>
    <w:multiLevelType w:val="hybridMultilevel"/>
    <w:tmpl w:val="00C25128"/>
    <w:lvl w:ilvl="0" w:tplc="D4F8A72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nsid w:val="48E117D6"/>
    <w:multiLevelType w:val="hybridMultilevel"/>
    <w:tmpl w:val="31306302"/>
    <w:lvl w:ilvl="0" w:tplc="C1AEA1DE">
      <w:numFmt w:val="bullet"/>
      <w:lvlText w:val=""/>
      <w:lvlJc w:val="left"/>
      <w:pPr>
        <w:ind w:left="1103" w:hanging="361"/>
      </w:pPr>
      <w:rPr>
        <w:rFonts w:ascii="Symbol" w:eastAsia="Symbol" w:hAnsi="Symbol" w:cs="Symbol" w:hint="default"/>
        <w:w w:val="100"/>
        <w:sz w:val="24"/>
        <w:szCs w:val="24"/>
        <w:lang w:val="en-US" w:eastAsia="en-US" w:bidi="ar-SA"/>
      </w:rPr>
    </w:lvl>
    <w:lvl w:ilvl="1" w:tplc="3E441442">
      <w:numFmt w:val="bullet"/>
      <w:lvlText w:val="•"/>
      <w:lvlJc w:val="left"/>
      <w:pPr>
        <w:ind w:left="2476" w:hanging="361"/>
      </w:pPr>
      <w:rPr>
        <w:rFonts w:hint="default"/>
        <w:lang w:val="en-US" w:eastAsia="en-US" w:bidi="ar-SA"/>
      </w:rPr>
    </w:lvl>
    <w:lvl w:ilvl="2" w:tplc="72861E62">
      <w:numFmt w:val="bullet"/>
      <w:lvlText w:val="•"/>
      <w:lvlJc w:val="left"/>
      <w:pPr>
        <w:ind w:left="3852" w:hanging="361"/>
      </w:pPr>
      <w:rPr>
        <w:rFonts w:hint="default"/>
        <w:lang w:val="en-US" w:eastAsia="en-US" w:bidi="ar-SA"/>
      </w:rPr>
    </w:lvl>
    <w:lvl w:ilvl="3" w:tplc="ECE01078">
      <w:numFmt w:val="bullet"/>
      <w:lvlText w:val="•"/>
      <w:lvlJc w:val="left"/>
      <w:pPr>
        <w:ind w:left="5228" w:hanging="361"/>
      </w:pPr>
      <w:rPr>
        <w:rFonts w:hint="default"/>
        <w:lang w:val="en-US" w:eastAsia="en-US" w:bidi="ar-SA"/>
      </w:rPr>
    </w:lvl>
    <w:lvl w:ilvl="4" w:tplc="3A785A98">
      <w:numFmt w:val="bullet"/>
      <w:lvlText w:val="•"/>
      <w:lvlJc w:val="left"/>
      <w:pPr>
        <w:ind w:left="6604" w:hanging="361"/>
      </w:pPr>
      <w:rPr>
        <w:rFonts w:hint="default"/>
        <w:lang w:val="en-US" w:eastAsia="en-US" w:bidi="ar-SA"/>
      </w:rPr>
    </w:lvl>
    <w:lvl w:ilvl="5" w:tplc="EBE67E68">
      <w:numFmt w:val="bullet"/>
      <w:lvlText w:val="•"/>
      <w:lvlJc w:val="left"/>
      <w:pPr>
        <w:ind w:left="7980" w:hanging="361"/>
      </w:pPr>
      <w:rPr>
        <w:rFonts w:hint="default"/>
        <w:lang w:val="en-US" w:eastAsia="en-US" w:bidi="ar-SA"/>
      </w:rPr>
    </w:lvl>
    <w:lvl w:ilvl="6" w:tplc="D9B46E62">
      <w:numFmt w:val="bullet"/>
      <w:lvlText w:val="•"/>
      <w:lvlJc w:val="left"/>
      <w:pPr>
        <w:ind w:left="9356" w:hanging="361"/>
      </w:pPr>
      <w:rPr>
        <w:rFonts w:hint="default"/>
        <w:lang w:val="en-US" w:eastAsia="en-US" w:bidi="ar-SA"/>
      </w:rPr>
    </w:lvl>
    <w:lvl w:ilvl="7" w:tplc="345E84E4">
      <w:numFmt w:val="bullet"/>
      <w:lvlText w:val="•"/>
      <w:lvlJc w:val="left"/>
      <w:pPr>
        <w:ind w:left="10732" w:hanging="361"/>
      </w:pPr>
      <w:rPr>
        <w:rFonts w:hint="default"/>
        <w:lang w:val="en-US" w:eastAsia="en-US" w:bidi="ar-SA"/>
      </w:rPr>
    </w:lvl>
    <w:lvl w:ilvl="8" w:tplc="990CD2B2">
      <w:numFmt w:val="bullet"/>
      <w:lvlText w:val="•"/>
      <w:lvlJc w:val="left"/>
      <w:pPr>
        <w:ind w:left="12108" w:hanging="361"/>
      </w:pPr>
      <w:rPr>
        <w:rFonts w:hint="default"/>
        <w:lang w:val="en-US" w:eastAsia="en-US" w:bidi="ar-SA"/>
      </w:rPr>
    </w:lvl>
  </w:abstractNum>
  <w:abstractNum w:abstractNumId="18">
    <w:nsid w:val="49A87893"/>
    <w:multiLevelType w:val="hybridMultilevel"/>
    <w:tmpl w:val="3DAA0A02"/>
    <w:lvl w:ilvl="0" w:tplc="763C80A8">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9">
    <w:nsid w:val="4E1F45E3"/>
    <w:multiLevelType w:val="hybridMultilevel"/>
    <w:tmpl w:val="5748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8E0FC9"/>
    <w:multiLevelType w:val="multilevel"/>
    <w:tmpl w:val="8076CE5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21B1ABD"/>
    <w:multiLevelType w:val="hybridMultilevel"/>
    <w:tmpl w:val="7E563402"/>
    <w:lvl w:ilvl="0" w:tplc="B89EFF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E02721"/>
    <w:multiLevelType w:val="hybridMultilevel"/>
    <w:tmpl w:val="747E7DB2"/>
    <w:lvl w:ilvl="0" w:tplc="1FF68E82">
      <w:start w:val="1"/>
      <w:numFmt w:val="decimal"/>
      <w:lvlText w:val="%1."/>
      <w:lvlJc w:val="left"/>
      <w:pPr>
        <w:ind w:left="820" w:hanging="361"/>
        <w:jc w:val="left"/>
      </w:pPr>
      <w:rPr>
        <w:rFonts w:hint="default"/>
        <w:w w:val="100"/>
        <w:lang w:val="en-US" w:eastAsia="en-US" w:bidi="ar-SA"/>
      </w:rPr>
    </w:lvl>
    <w:lvl w:ilvl="1" w:tplc="86E8E164">
      <w:start w:val="1"/>
      <w:numFmt w:val="lowerLetter"/>
      <w:lvlText w:val="%2."/>
      <w:lvlJc w:val="left"/>
      <w:pPr>
        <w:ind w:left="1900" w:hanging="360"/>
        <w:jc w:val="right"/>
      </w:pPr>
      <w:rPr>
        <w:rFonts w:hint="default"/>
        <w:b/>
        <w:bCs/>
        <w:w w:val="100"/>
        <w:lang w:val="en-US" w:eastAsia="en-US" w:bidi="ar-SA"/>
      </w:rPr>
    </w:lvl>
    <w:lvl w:ilvl="2" w:tplc="5D2CB82C">
      <w:numFmt w:val="bullet"/>
      <w:lvlText w:val="•"/>
      <w:lvlJc w:val="left"/>
      <w:pPr>
        <w:ind w:left="1180" w:hanging="360"/>
      </w:pPr>
      <w:rPr>
        <w:rFonts w:hint="default"/>
        <w:lang w:val="en-US" w:eastAsia="en-US" w:bidi="ar-SA"/>
      </w:rPr>
    </w:lvl>
    <w:lvl w:ilvl="3" w:tplc="E46C8F48">
      <w:numFmt w:val="bullet"/>
      <w:lvlText w:val="•"/>
      <w:lvlJc w:val="left"/>
      <w:pPr>
        <w:ind w:left="1460" w:hanging="360"/>
      </w:pPr>
      <w:rPr>
        <w:rFonts w:hint="default"/>
        <w:lang w:val="en-US" w:eastAsia="en-US" w:bidi="ar-SA"/>
      </w:rPr>
    </w:lvl>
    <w:lvl w:ilvl="4" w:tplc="46B6021A">
      <w:numFmt w:val="bullet"/>
      <w:lvlText w:val="•"/>
      <w:lvlJc w:val="left"/>
      <w:pPr>
        <w:ind w:left="1900" w:hanging="360"/>
      </w:pPr>
      <w:rPr>
        <w:rFonts w:hint="default"/>
        <w:lang w:val="en-US" w:eastAsia="en-US" w:bidi="ar-SA"/>
      </w:rPr>
    </w:lvl>
    <w:lvl w:ilvl="5" w:tplc="0E982D2A">
      <w:numFmt w:val="bullet"/>
      <w:lvlText w:val="•"/>
      <w:lvlJc w:val="left"/>
      <w:pPr>
        <w:ind w:left="4060" w:hanging="360"/>
      </w:pPr>
      <w:rPr>
        <w:rFonts w:hint="default"/>
        <w:lang w:val="en-US" w:eastAsia="en-US" w:bidi="ar-SA"/>
      </w:rPr>
    </w:lvl>
    <w:lvl w:ilvl="6" w:tplc="F26A811E">
      <w:numFmt w:val="bullet"/>
      <w:lvlText w:val="•"/>
      <w:lvlJc w:val="left"/>
      <w:pPr>
        <w:ind w:left="6220" w:hanging="360"/>
      </w:pPr>
      <w:rPr>
        <w:rFonts w:hint="default"/>
        <w:lang w:val="en-US" w:eastAsia="en-US" w:bidi="ar-SA"/>
      </w:rPr>
    </w:lvl>
    <w:lvl w:ilvl="7" w:tplc="DDEEB3AA">
      <w:numFmt w:val="bullet"/>
      <w:lvlText w:val="•"/>
      <w:lvlJc w:val="left"/>
      <w:pPr>
        <w:ind w:left="8380" w:hanging="360"/>
      </w:pPr>
      <w:rPr>
        <w:rFonts w:hint="default"/>
        <w:lang w:val="en-US" w:eastAsia="en-US" w:bidi="ar-SA"/>
      </w:rPr>
    </w:lvl>
    <w:lvl w:ilvl="8" w:tplc="F4D08628">
      <w:numFmt w:val="bullet"/>
      <w:lvlText w:val="•"/>
      <w:lvlJc w:val="left"/>
      <w:pPr>
        <w:ind w:left="10540" w:hanging="360"/>
      </w:pPr>
      <w:rPr>
        <w:rFonts w:hint="default"/>
        <w:lang w:val="en-US" w:eastAsia="en-US" w:bidi="ar-SA"/>
      </w:rPr>
    </w:lvl>
  </w:abstractNum>
  <w:abstractNum w:abstractNumId="23">
    <w:nsid w:val="5747758D"/>
    <w:multiLevelType w:val="hybridMultilevel"/>
    <w:tmpl w:val="0B925E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9C7820"/>
    <w:multiLevelType w:val="multilevel"/>
    <w:tmpl w:val="B76A0756"/>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CF14811"/>
    <w:multiLevelType w:val="multilevel"/>
    <w:tmpl w:val="14EE34B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5D95701A"/>
    <w:multiLevelType w:val="hybridMultilevel"/>
    <w:tmpl w:val="C94639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913FED"/>
    <w:multiLevelType w:val="hybridMultilevel"/>
    <w:tmpl w:val="498C0786"/>
    <w:lvl w:ilvl="0" w:tplc="09FEA22C">
      <w:numFmt w:val="bullet"/>
      <w:lvlText w:val=""/>
      <w:lvlJc w:val="left"/>
      <w:pPr>
        <w:ind w:left="1103" w:hanging="361"/>
      </w:pPr>
      <w:rPr>
        <w:rFonts w:ascii="Symbol" w:eastAsia="Symbol" w:hAnsi="Symbol" w:cs="Symbol" w:hint="default"/>
        <w:w w:val="100"/>
        <w:sz w:val="24"/>
        <w:szCs w:val="24"/>
        <w:lang w:val="en-US" w:eastAsia="en-US" w:bidi="ar-SA"/>
      </w:rPr>
    </w:lvl>
    <w:lvl w:ilvl="1" w:tplc="002E2860">
      <w:numFmt w:val="bullet"/>
      <w:lvlText w:val="•"/>
      <w:lvlJc w:val="left"/>
      <w:pPr>
        <w:ind w:left="1820" w:hanging="361"/>
      </w:pPr>
      <w:rPr>
        <w:rFonts w:hint="default"/>
        <w:lang w:val="en-US" w:eastAsia="en-US" w:bidi="ar-SA"/>
      </w:rPr>
    </w:lvl>
    <w:lvl w:ilvl="2" w:tplc="4FBC60D0">
      <w:numFmt w:val="bullet"/>
      <w:lvlText w:val="•"/>
      <w:lvlJc w:val="left"/>
      <w:pPr>
        <w:ind w:left="3268" w:hanging="361"/>
      </w:pPr>
      <w:rPr>
        <w:rFonts w:hint="default"/>
        <w:lang w:val="en-US" w:eastAsia="en-US" w:bidi="ar-SA"/>
      </w:rPr>
    </w:lvl>
    <w:lvl w:ilvl="3" w:tplc="A288B438">
      <w:numFmt w:val="bullet"/>
      <w:lvlText w:val="•"/>
      <w:lvlJc w:val="left"/>
      <w:pPr>
        <w:ind w:left="4717" w:hanging="361"/>
      </w:pPr>
      <w:rPr>
        <w:rFonts w:hint="default"/>
        <w:lang w:val="en-US" w:eastAsia="en-US" w:bidi="ar-SA"/>
      </w:rPr>
    </w:lvl>
    <w:lvl w:ilvl="4" w:tplc="4ADE95E0">
      <w:numFmt w:val="bullet"/>
      <w:lvlText w:val="•"/>
      <w:lvlJc w:val="left"/>
      <w:pPr>
        <w:ind w:left="6166" w:hanging="361"/>
      </w:pPr>
      <w:rPr>
        <w:rFonts w:hint="default"/>
        <w:lang w:val="en-US" w:eastAsia="en-US" w:bidi="ar-SA"/>
      </w:rPr>
    </w:lvl>
    <w:lvl w:ilvl="5" w:tplc="2CE0E7A2">
      <w:numFmt w:val="bullet"/>
      <w:lvlText w:val="•"/>
      <w:lvlJc w:val="left"/>
      <w:pPr>
        <w:ind w:left="7615" w:hanging="361"/>
      </w:pPr>
      <w:rPr>
        <w:rFonts w:hint="default"/>
        <w:lang w:val="en-US" w:eastAsia="en-US" w:bidi="ar-SA"/>
      </w:rPr>
    </w:lvl>
    <w:lvl w:ilvl="6" w:tplc="EB2A4A36">
      <w:numFmt w:val="bullet"/>
      <w:lvlText w:val="•"/>
      <w:lvlJc w:val="left"/>
      <w:pPr>
        <w:ind w:left="9064" w:hanging="361"/>
      </w:pPr>
      <w:rPr>
        <w:rFonts w:hint="default"/>
        <w:lang w:val="en-US" w:eastAsia="en-US" w:bidi="ar-SA"/>
      </w:rPr>
    </w:lvl>
    <w:lvl w:ilvl="7" w:tplc="740A1850">
      <w:numFmt w:val="bullet"/>
      <w:lvlText w:val="•"/>
      <w:lvlJc w:val="left"/>
      <w:pPr>
        <w:ind w:left="10513" w:hanging="361"/>
      </w:pPr>
      <w:rPr>
        <w:rFonts w:hint="default"/>
        <w:lang w:val="en-US" w:eastAsia="en-US" w:bidi="ar-SA"/>
      </w:rPr>
    </w:lvl>
    <w:lvl w:ilvl="8" w:tplc="F4D415DE">
      <w:numFmt w:val="bullet"/>
      <w:lvlText w:val="•"/>
      <w:lvlJc w:val="left"/>
      <w:pPr>
        <w:ind w:left="11962" w:hanging="361"/>
      </w:pPr>
      <w:rPr>
        <w:rFonts w:hint="default"/>
        <w:lang w:val="en-US" w:eastAsia="en-US" w:bidi="ar-SA"/>
      </w:rPr>
    </w:lvl>
  </w:abstractNum>
  <w:abstractNum w:abstractNumId="28">
    <w:nsid w:val="63156B9F"/>
    <w:multiLevelType w:val="hybridMultilevel"/>
    <w:tmpl w:val="E3A245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2E699A"/>
    <w:multiLevelType w:val="hybridMultilevel"/>
    <w:tmpl w:val="C05639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B756C0"/>
    <w:multiLevelType w:val="hybridMultilevel"/>
    <w:tmpl w:val="AA98269A"/>
    <w:lvl w:ilvl="0" w:tplc="38F2EC12">
      <w:start w:val="1"/>
      <w:numFmt w:val="decimal"/>
      <w:lvlText w:val="%1."/>
      <w:lvlJc w:val="left"/>
      <w:pPr>
        <w:ind w:left="820" w:hanging="361"/>
        <w:jc w:val="right"/>
      </w:pPr>
      <w:rPr>
        <w:rFonts w:hint="default"/>
        <w:spacing w:val="0"/>
        <w:w w:val="99"/>
        <w:lang w:val="en-US" w:eastAsia="en-US" w:bidi="ar-SA"/>
      </w:rPr>
    </w:lvl>
    <w:lvl w:ilvl="1" w:tplc="F9D28D0C">
      <w:start w:val="1"/>
      <w:numFmt w:val="lowerLetter"/>
      <w:lvlText w:val="%2."/>
      <w:lvlJc w:val="left"/>
      <w:pPr>
        <w:ind w:left="1247" w:hanging="360"/>
        <w:jc w:val="left"/>
      </w:pPr>
      <w:rPr>
        <w:rFonts w:hint="default"/>
        <w:w w:val="100"/>
        <w:lang w:val="en-US" w:eastAsia="en-US" w:bidi="ar-SA"/>
      </w:rPr>
    </w:lvl>
    <w:lvl w:ilvl="2" w:tplc="71E249BA">
      <w:numFmt w:val="bullet"/>
      <w:lvlText w:val="•"/>
      <w:lvlJc w:val="left"/>
      <w:pPr>
        <w:ind w:left="2753" w:hanging="360"/>
      </w:pPr>
      <w:rPr>
        <w:rFonts w:hint="default"/>
        <w:lang w:val="en-US" w:eastAsia="en-US" w:bidi="ar-SA"/>
      </w:rPr>
    </w:lvl>
    <w:lvl w:ilvl="3" w:tplc="BABAE36E">
      <w:numFmt w:val="bullet"/>
      <w:lvlText w:val="•"/>
      <w:lvlJc w:val="left"/>
      <w:pPr>
        <w:ind w:left="4266" w:hanging="360"/>
      </w:pPr>
      <w:rPr>
        <w:rFonts w:hint="default"/>
        <w:lang w:val="en-US" w:eastAsia="en-US" w:bidi="ar-SA"/>
      </w:rPr>
    </w:lvl>
    <w:lvl w:ilvl="4" w:tplc="89B42854">
      <w:numFmt w:val="bullet"/>
      <w:lvlText w:val="•"/>
      <w:lvlJc w:val="left"/>
      <w:pPr>
        <w:ind w:left="5780" w:hanging="360"/>
      </w:pPr>
      <w:rPr>
        <w:rFonts w:hint="default"/>
        <w:lang w:val="en-US" w:eastAsia="en-US" w:bidi="ar-SA"/>
      </w:rPr>
    </w:lvl>
    <w:lvl w:ilvl="5" w:tplc="72269C48">
      <w:numFmt w:val="bullet"/>
      <w:lvlText w:val="•"/>
      <w:lvlJc w:val="left"/>
      <w:pPr>
        <w:ind w:left="7293" w:hanging="360"/>
      </w:pPr>
      <w:rPr>
        <w:rFonts w:hint="default"/>
        <w:lang w:val="en-US" w:eastAsia="en-US" w:bidi="ar-SA"/>
      </w:rPr>
    </w:lvl>
    <w:lvl w:ilvl="6" w:tplc="102CCF2A">
      <w:numFmt w:val="bullet"/>
      <w:lvlText w:val="•"/>
      <w:lvlJc w:val="left"/>
      <w:pPr>
        <w:ind w:left="8806" w:hanging="360"/>
      </w:pPr>
      <w:rPr>
        <w:rFonts w:hint="default"/>
        <w:lang w:val="en-US" w:eastAsia="en-US" w:bidi="ar-SA"/>
      </w:rPr>
    </w:lvl>
    <w:lvl w:ilvl="7" w:tplc="0B063EA0">
      <w:numFmt w:val="bullet"/>
      <w:lvlText w:val="•"/>
      <w:lvlJc w:val="left"/>
      <w:pPr>
        <w:ind w:left="10320" w:hanging="360"/>
      </w:pPr>
      <w:rPr>
        <w:rFonts w:hint="default"/>
        <w:lang w:val="en-US" w:eastAsia="en-US" w:bidi="ar-SA"/>
      </w:rPr>
    </w:lvl>
    <w:lvl w:ilvl="8" w:tplc="DACA2B1A">
      <w:numFmt w:val="bullet"/>
      <w:lvlText w:val="•"/>
      <w:lvlJc w:val="left"/>
      <w:pPr>
        <w:ind w:left="11833" w:hanging="360"/>
      </w:pPr>
      <w:rPr>
        <w:rFonts w:hint="default"/>
        <w:lang w:val="en-US" w:eastAsia="en-US" w:bidi="ar-SA"/>
      </w:rPr>
    </w:lvl>
  </w:abstractNum>
  <w:abstractNum w:abstractNumId="31">
    <w:nsid w:val="6FF02642"/>
    <w:multiLevelType w:val="hybridMultilevel"/>
    <w:tmpl w:val="D81C6872"/>
    <w:lvl w:ilvl="0" w:tplc="7102F280">
      <w:start w:val="1"/>
      <w:numFmt w:val="decimal"/>
      <w:lvlText w:val="%1."/>
      <w:lvlJc w:val="left"/>
      <w:pPr>
        <w:ind w:left="820" w:hanging="361"/>
        <w:jc w:val="left"/>
      </w:pPr>
      <w:rPr>
        <w:rFonts w:ascii="Times New Roman" w:eastAsia="Times New Roman" w:hAnsi="Times New Roman" w:cs="Times New Roman" w:hint="default"/>
        <w:b/>
        <w:bCs/>
        <w:w w:val="100"/>
        <w:sz w:val="24"/>
        <w:szCs w:val="24"/>
        <w:lang w:val="en-US" w:eastAsia="en-US" w:bidi="ar-SA"/>
      </w:rPr>
    </w:lvl>
    <w:lvl w:ilvl="1" w:tplc="BA8C352A">
      <w:numFmt w:val="bullet"/>
      <w:lvlText w:val=""/>
      <w:lvlJc w:val="left"/>
      <w:pPr>
        <w:ind w:left="1180" w:hanging="360"/>
      </w:pPr>
      <w:rPr>
        <w:rFonts w:hint="default"/>
        <w:w w:val="99"/>
        <w:lang w:val="en-US" w:eastAsia="en-US" w:bidi="ar-SA"/>
      </w:rPr>
    </w:lvl>
    <w:lvl w:ilvl="2" w:tplc="F95829CE">
      <w:numFmt w:val="bullet"/>
      <w:lvlText w:val="o"/>
      <w:lvlJc w:val="left"/>
      <w:pPr>
        <w:ind w:left="1386" w:hanging="360"/>
      </w:pPr>
      <w:rPr>
        <w:rFonts w:ascii="Courier New" w:eastAsia="Courier New" w:hAnsi="Courier New" w:cs="Courier New" w:hint="default"/>
        <w:w w:val="99"/>
        <w:sz w:val="20"/>
        <w:szCs w:val="20"/>
        <w:lang w:val="en-US" w:eastAsia="en-US" w:bidi="ar-SA"/>
      </w:rPr>
    </w:lvl>
    <w:lvl w:ilvl="3" w:tplc="530C784E">
      <w:numFmt w:val="bullet"/>
      <w:lvlText w:val="•"/>
      <w:lvlJc w:val="left"/>
      <w:pPr>
        <w:ind w:left="3065" w:hanging="360"/>
      </w:pPr>
      <w:rPr>
        <w:rFonts w:hint="default"/>
        <w:lang w:val="en-US" w:eastAsia="en-US" w:bidi="ar-SA"/>
      </w:rPr>
    </w:lvl>
    <w:lvl w:ilvl="4" w:tplc="AF468B26">
      <w:numFmt w:val="bullet"/>
      <w:lvlText w:val="•"/>
      <w:lvlJc w:val="left"/>
      <w:pPr>
        <w:ind w:left="4750" w:hanging="360"/>
      </w:pPr>
      <w:rPr>
        <w:rFonts w:hint="default"/>
        <w:lang w:val="en-US" w:eastAsia="en-US" w:bidi="ar-SA"/>
      </w:rPr>
    </w:lvl>
    <w:lvl w:ilvl="5" w:tplc="BD04CF88">
      <w:numFmt w:val="bullet"/>
      <w:lvlText w:val="•"/>
      <w:lvlJc w:val="left"/>
      <w:pPr>
        <w:ind w:left="6435" w:hanging="360"/>
      </w:pPr>
      <w:rPr>
        <w:rFonts w:hint="default"/>
        <w:lang w:val="en-US" w:eastAsia="en-US" w:bidi="ar-SA"/>
      </w:rPr>
    </w:lvl>
    <w:lvl w:ilvl="6" w:tplc="4FACE812">
      <w:numFmt w:val="bullet"/>
      <w:lvlText w:val="•"/>
      <w:lvlJc w:val="left"/>
      <w:pPr>
        <w:ind w:left="8120" w:hanging="360"/>
      </w:pPr>
      <w:rPr>
        <w:rFonts w:hint="default"/>
        <w:lang w:val="en-US" w:eastAsia="en-US" w:bidi="ar-SA"/>
      </w:rPr>
    </w:lvl>
    <w:lvl w:ilvl="7" w:tplc="A3DCD43C">
      <w:numFmt w:val="bullet"/>
      <w:lvlText w:val="•"/>
      <w:lvlJc w:val="left"/>
      <w:pPr>
        <w:ind w:left="9805" w:hanging="360"/>
      </w:pPr>
      <w:rPr>
        <w:rFonts w:hint="default"/>
        <w:lang w:val="en-US" w:eastAsia="en-US" w:bidi="ar-SA"/>
      </w:rPr>
    </w:lvl>
    <w:lvl w:ilvl="8" w:tplc="B52022CE">
      <w:numFmt w:val="bullet"/>
      <w:lvlText w:val="•"/>
      <w:lvlJc w:val="left"/>
      <w:pPr>
        <w:ind w:left="11490" w:hanging="360"/>
      </w:pPr>
      <w:rPr>
        <w:rFonts w:hint="default"/>
        <w:lang w:val="en-US" w:eastAsia="en-US" w:bidi="ar-SA"/>
      </w:rPr>
    </w:lvl>
  </w:abstractNum>
  <w:abstractNum w:abstractNumId="32">
    <w:nsid w:val="749B2A64"/>
    <w:multiLevelType w:val="multilevel"/>
    <w:tmpl w:val="F44219DC"/>
    <w:lvl w:ilvl="0">
      <w:start w:val="1"/>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nsid w:val="7BCC06E1"/>
    <w:multiLevelType w:val="hybridMultilevel"/>
    <w:tmpl w:val="E91438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FD62E4"/>
    <w:multiLevelType w:val="hybridMultilevel"/>
    <w:tmpl w:val="DF82410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7E234A95"/>
    <w:multiLevelType w:val="hybridMultilevel"/>
    <w:tmpl w:val="FD88DAD6"/>
    <w:lvl w:ilvl="0" w:tplc="C3E83A04">
      <w:numFmt w:val="bullet"/>
      <w:lvlText w:val=""/>
      <w:lvlJc w:val="left"/>
      <w:pPr>
        <w:ind w:left="1103" w:hanging="361"/>
      </w:pPr>
      <w:rPr>
        <w:rFonts w:ascii="Symbol" w:eastAsia="Symbol" w:hAnsi="Symbol" w:cs="Symbol" w:hint="default"/>
        <w:w w:val="100"/>
        <w:sz w:val="22"/>
        <w:szCs w:val="22"/>
        <w:lang w:val="en-US" w:eastAsia="en-US" w:bidi="ar-SA"/>
      </w:rPr>
    </w:lvl>
    <w:lvl w:ilvl="1" w:tplc="FA6241B6">
      <w:numFmt w:val="bullet"/>
      <w:lvlText w:val="•"/>
      <w:lvlJc w:val="left"/>
      <w:pPr>
        <w:ind w:left="2476" w:hanging="361"/>
      </w:pPr>
      <w:rPr>
        <w:rFonts w:hint="default"/>
        <w:lang w:val="en-US" w:eastAsia="en-US" w:bidi="ar-SA"/>
      </w:rPr>
    </w:lvl>
    <w:lvl w:ilvl="2" w:tplc="5FCEE9DC">
      <w:numFmt w:val="bullet"/>
      <w:lvlText w:val="•"/>
      <w:lvlJc w:val="left"/>
      <w:pPr>
        <w:ind w:left="3852" w:hanging="361"/>
      </w:pPr>
      <w:rPr>
        <w:rFonts w:hint="default"/>
        <w:lang w:val="en-US" w:eastAsia="en-US" w:bidi="ar-SA"/>
      </w:rPr>
    </w:lvl>
    <w:lvl w:ilvl="3" w:tplc="51C69036">
      <w:numFmt w:val="bullet"/>
      <w:lvlText w:val="•"/>
      <w:lvlJc w:val="left"/>
      <w:pPr>
        <w:ind w:left="5228" w:hanging="361"/>
      </w:pPr>
      <w:rPr>
        <w:rFonts w:hint="default"/>
        <w:lang w:val="en-US" w:eastAsia="en-US" w:bidi="ar-SA"/>
      </w:rPr>
    </w:lvl>
    <w:lvl w:ilvl="4" w:tplc="CBA8768E">
      <w:numFmt w:val="bullet"/>
      <w:lvlText w:val="•"/>
      <w:lvlJc w:val="left"/>
      <w:pPr>
        <w:ind w:left="6604" w:hanging="361"/>
      </w:pPr>
      <w:rPr>
        <w:rFonts w:hint="default"/>
        <w:lang w:val="en-US" w:eastAsia="en-US" w:bidi="ar-SA"/>
      </w:rPr>
    </w:lvl>
    <w:lvl w:ilvl="5" w:tplc="A758620A">
      <w:numFmt w:val="bullet"/>
      <w:lvlText w:val="•"/>
      <w:lvlJc w:val="left"/>
      <w:pPr>
        <w:ind w:left="7980" w:hanging="361"/>
      </w:pPr>
      <w:rPr>
        <w:rFonts w:hint="default"/>
        <w:lang w:val="en-US" w:eastAsia="en-US" w:bidi="ar-SA"/>
      </w:rPr>
    </w:lvl>
    <w:lvl w:ilvl="6" w:tplc="A63E3DF6">
      <w:numFmt w:val="bullet"/>
      <w:lvlText w:val="•"/>
      <w:lvlJc w:val="left"/>
      <w:pPr>
        <w:ind w:left="9356" w:hanging="361"/>
      </w:pPr>
      <w:rPr>
        <w:rFonts w:hint="default"/>
        <w:lang w:val="en-US" w:eastAsia="en-US" w:bidi="ar-SA"/>
      </w:rPr>
    </w:lvl>
    <w:lvl w:ilvl="7" w:tplc="78DABA22">
      <w:numFmt w:val="bullet"/>
      <w:lvlText w:val="•"/>
      <w:lvlJc w:val="left"/>
      <w:pPr>
        <w:ind w:left="10732" w:hanging="361"/>
      </w:pPr>
      <w:rPr>
        <w:rFonts w:hint="default"/>
        <w:lang w:val="en-US" w:eastAsia="en-US" w:bidi="ar-SA"/>
      </w:rPr>
    </w:lvl>
    <w:lvl w:ilvl="8" w:tplc="4510EB64">
      <w:numFmt w:val="bullet"/>
      <w:lvlText w:val="•"/>
      <w:lvlJc w:val="left"/>
      <w:pPr>
        <w:ind w:left="12108" w:hanging="361"/>
      </w:pPr>
      <w:rPr>
        <w:rFonts w:hint="default"/>
        <w:lang w:val="en-US" w:eastAsia="en-US" w:bidi="ar-SA"/>
      </w:rPr>
    </w:lvl>
  </w:abstractNum>
  <w:num w:numId="1">
    <w:abstractNumId w:val="24"/>
  </w:num>
  <w:num w:numId="2">
    <w:abstractNumId w:val="15"/>
  </w:num>
  <w:num w:numId="3">
    <w:abstractNumId w:val="11"/>
  </w:num>
  <w:num w:numId="4">
    <w:abstractNumId w:val="25"/>
  </w:num>
  <w:num w:numId="5">
    <w:abstractNumId w:val="1"/>
  </w:num>
  <w:num w:numId="6">
    <w:abstractNumId w:val="33"/>
  </w:num>
  <w:num w:numId="7">
    <w:abstractNumId w:val="28"/>
  </w:num>
  <w:num w:numId="8">
    <w:abstractNumId w:val="21"/>
  </w:num>
  <w:num w:numId="9">
    <w:abstractNumId w:val="14"/>
  </w:num>
  <w:num w:numId="10">
    <w:abstractNumId w:val="9"/>
  </w:num>
  <w:num w:numId="11">
    <w:abstractNumId w:val="6"/>
  </w:num>
  <w:num w:numId="12">
    <w:abstractNumId w:val="19"/>
  </w:num>
  <w:num w:numId="13">
    <w:abstractNumId w:val="29"/>
  </w:num>
  <w:num w:numId="14">
    <w:abstractNumId w:val="22"/>
  </w:num>
  <w:num w:numId="15">
    <w:abstractNumId w:val="16"/>
  </w:num>
  <w:num w:numId="16">
    <w:abstractNumId w:val="32"/>
  </w:num>
  <w:num w:numId="17">
    <w:abstractNumId w:val="10"/>
  </w:num>
  <w:num w:numId="18">
    <w:abstractNumId w:val="31"/>
  </w:num>
  <w:num w:numId="19">
    <w:abstractNumId w:val="27"/>
  </w:num>
  <w:num w:numId="20">
    <w:abstractNumId w:val="5"/>
  </w:num>
  <w:num w:numId="21">
    <w:abstractNumId w:val="35"/>
  </w:num>
  <w:num w:numId="22">
    <w:abstractNumId w:val="30"/>
  </w:num>
  <w:num w:numId="23">
    <w:abstractNumId w:val="0"/>
  </w:num>
  <w:num w:numId="24">
    <w:abstractNumId w:val="17"/>
  </w:num>
  <w:num w:numId="25">
    <w:abstractNumId w:val="3"/>
  </w:num>
  <w:num w:numId="26">
    <w:abstractNumId w:val="4"/>
  </w:num>
  <w:num w:numId="27">
    <w:abstractNumId w:val="13"/>
  </w:num>
  <w:num w:numId="28">
    <w:abstractNumId w:val="20"/>
  </w:num>
  <w:num w:numId="29">
    <w:abstractNumId w:val="34"/>
  </w:num>
  <w:num w:numId="30">
    <w:abstractNumId w:val="8"/>
  </w:num>
  <w:num w:numId="31">
    <w:abstractNumId w:val="18"/>
  </w:num>
  <w:num w:numId="32">
    <w:abstractNumId w:val="12"/>
  </w:num>
  <w:num w:numId="33">
    <w:abstractNumId w:val="2"/>
  </w:num>
  <w:num w:numId="34">
    <w:abstractNumId w:val="26"/>
  </w:num>
  <w:num w:numId="35">
    <w:abstractNumId w:val="7"/>
  </w:num>
  <w:num w:numId="36">
    <w:abstractNumId w:val="2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Omoto">
    <w15:presenceInfo w15:providerId="AD" w15:userId="S-1-5-21-2031449220-1537481378-597695164-9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8A"/>
    <w:rsid w:val="000163BE"/>
    <w:rsid w:val="000171A3"/>
    <w:rsid w:val="00017928"/>
    <w:rsid w:val="000200ED"/>
    <w:rsid w:val="00020639"/>
    <w:rsid w:val="0002759E"/>
    <w:rsid w:val="00034B07"/>
    <w:rsid w:val="00035F1D"/>
    <w:rsid w:val="00040EEE"/>
    <w:rsid w:val="00041FDF"/>
    <w:rsid w:val="00042D1E"/>
    <w:rsid w:val="00046187"/>
    <w:rsid w:val="00050337"/>
    <w:rsid w:val="0005108D"/>
    <w:rsid w:val="0006448F"/>
    <w:rsid w:val="00067750"/>
    <w:rsid w:val="00073508"/>
    <w:rsid w:val="0008178E"/>
    <w:rsid w:val="00081E9D"/>
    <w:rsid w:val="000972CB"/>
    <w:rsid w:val="00097B76"/>
    <w:rsid w:val="00097E09"/>
    <w:rsid w:val="000A355F"/>
    <w:rsid w:val="000A5C71"/>
    <w:rsid w:val="000B1666"/>
    <w:rsid w:val="000B7239"/>
    <w:rsid w:val="000C6E10"/>
    <w:rsid w:val="000D0572"/>
    <w:rsid w:val="000D2A4F"/>
    <w:rsid w:val="000D2F68"/>
    <w:rsid w:val="000E34FC"/>
    <w:rsid w:val="000E36BD"/>
    <w:rsid w:val="000E3B82"/>
    <w:rsid w:val="000E430E"/>
    <w:rsid w:val="000F05D6"/>
    <w:rsid w:val="000F34D0"/>
    <w:rsid w:val="000F65B5"/>
    <w:rsid w:val="0010585C"/>
    <w:rsid w:val="00105A2C"/>
    <w:rsid w:val="00110EF9"/>
    <w:rsid w:val="00111778"/>
    <w:rsid w:val="00113814"/>
    <w:rsid w:val="00117DD2"/>
    <w:rsid w:val="00122E07"/>
    <w:rsid w:val="00123818"/>
    <w:rsid w:val="00124082"/>
    <w:rsid w:val="001256DB"/>
    <w:rsid w:val="001348FE"/>
    <w:rsid w:val="00135C68"/>
    <w:rsid w:val="001376DC"/>
    <w:rsid w:val="0014340E"/>
    <w:rsid w:val="00150672"/>
    <w:rsid w:val="0015196A"/>
    <w:rsid w:val="00153E9A"/>
    <w:rsid w:val="0015524F"/>
    <w:rsid w:val="00155DAA"/>
    <w:rsid w:val="00161C7D"/>
    <w:rsid w:val="001650C6"/>
    <w:rsid w:val="001722BF"/>
    <w:rsid w:val="00173563"/>
    <w:rsid w:val="00175247"/>
    <w:rsid w:val="00180BFB"/>
    <w:rsid w:val="0018402F"/>
    <w:rsid w:val="00194490"/>
    <w:rsid w:val="00196C36"/>
    <w:rsid w:val="001973E5"/>
    <w:rsid w:val="001A2C99"/>
    <w:rsid w:val="001A2CB1"/>
    <w:rsid w:val="001B27DD"/>
    <w:rsid w:val="001B2E3D"/>
    <w:rsid w:val="001B78D8"/>
    <w:rsid w:val="001C102B"/>
    <w:rsid w:val="001C264B"/>
    <w:rsid w:val="001C473B"/>
    <w:rsid w:val="001C62F4"/>
    <w:rsid w:val="001D2B50"/>
    <w:rsid w:val="001D2F83"/>
    <w:rsid w:val="001D5D0B"/>
    <w:rsid w:val="001E1805"/>
    <w:rsid w:val="001E23D6"/>
    <w:rsid w:val="001E3B1F"/>
    <w:rsid w:val="001E3EA7"/>
    <w:rsid w:val="001E4E96"/>
    <w:rsid w:val="001F0D6A"/>
    <w:rsid w:val="00200389"/>
    <w:rsid w:val="0020334B"/>
    <w:rsid w:val="00203A7E"/>
    <w:rsid w:val="00204DD6"/>
    <w:rsid w:val="00206D37"/>
    <w:rsid w:val="00212F1A"/>
    <w:rsid w:val="0021393E"/>
    <w:rsid w:val="00213BAE"/>
    <w:rsid w:val="002151E5"/>
    <w:rsid w:val="002176BF"/>
    <w:rsid w:val="0022308B"/>
    <w:rsid w:val="0022491A"/>
    <w:rsid w:val="00231F82"/>
    <w:rsid w:val="002365F8"/>
    <w:rsid w:val="00241868"/>
    <w:rsid w:val="00243BB2"/>
    <w:rsid w:val="00243E5C"/>
    <w:rsid w:val="002512B1"/>
    <w:rsid w:val="002552DD"/>
    <w:rsid w:val="00260545"/>
    <w:rsid w:val="00266C49"/>
    <w:rsid w:val="0027103A"/>
    <w:rsid w:val="00271902"/>
    <w:rsid w:val="0027205D"/>
    <w:rsid w:val="00276FB3"/>
    <w:rsid w:val="00280706"/>
    <w:rsid w:val="002824F3"/>
    <w:rsid w:val="00287E4C"/>
    <w:rsid w:val="0029262B"/>
    <w:rsid w:val="00295A2D"/>
    <w:rsid w:val="00297A64"/>
    <w:rsid w:val="002A093F"/>
    <w:rsid w:val="002A3DAA"/>
    <w:rsid w:val="002A5A0B"/>
    <w:rsid w:val="002A63E1"/>
    <w:rsid w:val="002A6FE6"/>
    <w:rsid w:val="002B6DF3"/>
    <w:rsid w:val="002B7EF4"/>
    <w:rsid w:val="002C14F1"/>
    <w:rsid w:val="002C283F"/>
    <w:rsid w:val="002C2AE8"/>
    <w:rsid w:val="002C3354"/>
    <w:rsid w:val="002C3D62"/>
    <w:rsid w:val="002D0E4D"/>
    <w:rsid w:val="002D1419"/>
    <w:rsid w:val="002D1D6F"/>
    <w:rsid w:val="002D26FE"/>
    <w:rsid w:val="002D4BCC"/>
    <w:rsid w:val="002E14F4"/>
    <w:rsid w:val="002E3232"/>
    <w:rsid w:val="002E3B03"/>
    <w:rsid w:val="002E4E33"/>
    <w:rsid w:val="002F146E"/>
    <w:rsid w:val="002F6F22"/>
    <w:rsid w:val="00304CC7"/>
    <w:rsid w:val="00311870"/>
    <w:rsid w:val="00313FDB"/>
    <w:rsid w:val="00314573"/>
    <w:rsid w:val="00317114"/>
    <w:rsid w:val="00320C44"/>
    <w:rsid w:val="00320E57"/>
    <w:rsid w:val="00323DA2"/>
    <w:rsid w:val="00327F98"/>
    <w:rsid w:val="003303C0"/>
    <w:rsid w:val="00330D00"/>
    <w:rsid w:val="003311BE"/>
    <w:rsid w:val="003316BC"/>
    <w:rsid w:val="0033345F"/>
    <w:rsid w:val="00334333"/>
    <w:rsid w:val="00340189"/>
    <w:rsid w:val="0034348D"/>
    <w:rsid w:val="003529BC"/>
    <w:rsid w:val="00353E71"/>
    <w:rsid w:val="003552EC"/>
    <w:rsid w:val="00362CF6"/>
    <w:rsid w:val="00364B80"/>
    <w:rsid w:val="00364CDC"/>
    <w:rsid w:val="00365122"/>
    <w:rsid w:val="00373CBE"/>
    <w:rsid w:val="00374B99"/>
    <w:rsid w:val="00374BB0"/>
    <w:rsid w:val="00392997"/>
    <w:rsid w:val="00392B3D"/>
    <w:rsid w:val="003A0909"/>
    <w:rsid w:val="003B000B"/>
    <w:rsid w:val="003B005B"/>
    <w:rsid w:val="003B3E3E"/>
    <w:rsid w:val="003B6504"/>
    <w:rsid w:val="003C1830"/>
    <w:rsid w:val="003C6A3E"/>
    <w:rsid w:val="003C6E9E"/>
    <w:rsid w:val="003C7133"/>
    <w:rsid w:val="003C7910"/>
    <w:rsid w:val="003D15E3"/>
    <w:rsid w:val="003D1997"/>
    <w:rsid w:val="003D721F"/>
    <w:rsid w:val="003E0408"/>
    <w:rsid w:val="003F0FF5"/>
    <w:rsid w:val="003F18DF"/>
    <w:rsid w:val="003F5878"/>
    <w:rsid w:val="00400AB1"/>
    <w:rsid w:val="00402660"/>
    <w:rsid w:val="0040727C"/>
    <w:rsid w:val="004075B4"/>
    <w:rsid w:val="00410186"/>
    <w:rsid w:val="004102DF"/>
    <w:rsid w:val="004172B6"/>
    <w:rsid w:val="00417B12"/>
    <w:rsid w:val="00421910"/>
    <w:rsid w:val="00426CB2"/>
    <w:rsid w:val="004301F4"/>
    <w:rsid w:val="004312F8"/>
    <w:rsid w:val="00435977"/>
    <w:rsid w:val="00441B04"/>
    <w:rsid w:val="004424EC"/>
    <w:rsid w:val="00442949"/>
    <w:rsid w:val="00444F1A"/>
    <w:rsid w:val="00451BEC"/>
    <w:rsid w:val="00451BF2"/>
    <w:rsid w:val="004533C1"/>
    <w:rsid w:val="0045597F"/>
    <w:rsid w:val="00457F46"/>
    <w:rsid w:val="00460313"/>
    <w:rsid w:val="00463BCD"/>
    <w:rsid w:val="004667F9"/>
    <w:rsid w:val="0046688D"/>
    <w:rsid w:val="00471786"/>
    <w:rsid w:val="004741F4"/>
    <w:rsid w:val="00474A0D"/>
    <w:rsid w:val="00474C24"/>
    <w:rsid w:val="00475551"/>
    <w:rsid w:val="00476BFA"/>
    <w:rsid w:val="0049040A"/>
    <w:rsid w:val="00495D8A"/>
    <w:rsid w:val="004A2189"/>
    <w:rsid w:val="004A3A8E"/>
    <w:rsid w:val="004A3F96"/>
    <w:rsid w:val="004A3FF2"/>
    <w:rsid w:val="004A4456"/>
    <w:rsid w:val="004B06EE"/>
    <w:rsid w:val="004B1EEB"/>
    <w:rsid w:val="004C0DBC"/>
    <w:rsid w:val="004C16A6"/>
    <w:rsid w:val="004D17D0"/>
    <w:rsid w:val="004D6E95"/>
    <w:rsid w:val="004D7178"/>
    <w:rsid w:val="004D7A3A"/>
    <w:rsid w:val="004E01E6"/>
    <w:rsid w:val="004E377C"/>
    <w:rsid w:val="004E4AB6"/>
    <w:rsid w:val="004E50DF"/>
    <w:rsid w:val="004E7645"/>
    <w:rsid w:val="004F02C6"/>
    <w:rsid w:val="004F3675"/>
    <w:rsid w:val="004F7C4B"/>
    <w:rsid w:val="00504823"/>
    <w:rsid w:val="005062EF"/>
    <w:rsid w:val="00507F66"/>
    <w:rsid w:val="00511CEC"/>
    <w:rsid w:val="0051356F"/>
    <w:rsid w:val="005149FF"/>
    <w:rsid w:val="00515532"/>
    <w:rsid w:val="00522C48"/>
    <w:rsid w:val="00523C68"/>
    <w:rsid w:val="00524EEC"/>
    <w:rsid w:val="00526CAD"/>
    <w:rsid w:val="00527B8A"/>
    <w:rsid w:val="00527E22"/>
    <w:rsid w:val="00533BD7"/>
    <w:rsid w:val="00537E7E"/>
    <w:rsid w:val="005410C4"/>
    <w:rsid w:val="00542143"/>
    <w:rsid w:val="005447AD"/>
    <w:rsid w:val="005509F0"/>
    <w:rsid w:val="005511F2"/>
    <w:rsid w:val="00552119"/>
    <w:rsid w:val="0055277B"/>
    <w:rsid w:val="005538D8"/>
    <w:rsid w:val="00553B44"/>
    <w:rsid w:val="005573D0"/>
    <w:rsid w:val="0056067F"/>
    <w:rsid w:val="005624B2"/>
    <w:rsid w:val="005652BD"/>
    <w:rsid w:val="00570D2F"/>
    <w:rsid w:val="00570EEE"/>
    <w:rsid w:val="00574E8A"/>
    <w:rsid w:val="00592B7B"/>
    <w:rsid w:val="005A0A93"/>
    <w:rsid w:val="005A152A"/>
    <w:rsid w:val="005A254B"/>
    <w:rsid w:val="005A3DCA"/>
    <w:rsid w:val="005A74AF"/>
    <w:rsid w:val="005B0E76"/>
    <w:rsid w:val="005B7ABE"/>
    <w:rsid w:val="005C1D6A"/>
    <w:rsid w:val="005C2CC7"/>
    <w:rsid w:val="005C7108"/>
    <w:rsid w:val="005D0229"/>
    <w:rsid w:val="005D5ABF"/>
    <w:rsid w:val="005E2F8D"/>
    <w:rsid w:val="005E4334"/>
    <w:rsid w:val="005E477C"/>
    <w:rsid w:val="005F1A66"/>
    <w:rsid w:val="005F2833"/>
    <w:rsid w:val="005F3A3A"/>
    <w:rsid w:val="00600374"/>
    <w:rsid w:val="00600698"/>
    <w:rsid w:val="006040D5"/>
    <w:rsid w:val="0060532F"/>
    <w:rsid w:val="006063FF"/>
    <w:rsid w:val="0061092A"/>
    <w:rsid w:val="006158B3"/>
    <w:rsid w:val="006177CC"/>
    <w:rsid w:val="00622F68"/>
    <w:rsid w:val="006234C6"/>
    <w:rsid w:val="00623BB5"/>
    <w:rsid w:val="00631A02"/>
    <w:rsid w:val="00633C21"/>
    <w:rsid w:val="00635336"/>
    <w:rsid w:val="00644CFF"/>
    <w:rsid w:val="00647118"/>
    <w:rsid w:val="0065055E"/>
    <w:rsid w:val="00662614"/>
    <w:rsid w:val="0066604F"/>
    <w:rsid w:val="00667F1C"/>
    <w:rsid w:val="00667F8B"/>
    <w:rsid w:val="00670F04"/>
    <w:rsid w:val="006719E5"/>
    <w:rsid w:val="0067240D"/>
    <w:rsid w:val="00675E56"/>
    <w:rsid w:val="006770ED"/>
    <w:rsid w:val="0067787C"/>
    <w:rsid w:val="0068476C"/>
    <w:rsid w:val="00690521"/>
    <w:rsid w:val="006927AE"/>
    <w:rsid w:val="00692E66"/>
    <w:rsid w:val="006A25CB"/>
    <w:rsid w:val="006A3028"/>
    <w:rsid w:val="006A3E15"/>
    <w:rsid w:val="006A4AD3"/>
    <w:rsid w:val="006B0F13"/>
    <w:rsid w:val="006B22DE"/>
    <w:rsid w:val="006B2F3E"/>
    <w:rsid w:val="006B3645"/>
    <w:rsid w:val="006B3667"/>
    <w:rsid w:val="006B73E0"/>
    <w:rsid w:val="006C0EE8"/>
    <w:rsid w:val="006C41A6"/>
    <w:rsid w:val="006C5CE9"/>
    <w:rsid w:val="006D0AB3"/>
    <w:rsid w:val="006F045D"/>
    <w:rsid w:val="006F1138"/>
    <w:rsid w:val="006F5DED"/>
    <w:rsid w:val="00711CB4"/>
    <w:rsid w:val="00714CCE"/>
    <w:rsid w:val="0072717B"/>
    <w:rsid w:val="0073212E"/>
    <w:rsid w:val="007350D0"/>
    <w:rsid w:val="00735EA8"/>
    <w:rsid w:val="00741B4D"/>
    <w:rsid w:val="00742E6A"/>
    <w:rsid w:val="0074452C"/>
    <w:rsid w:val="007451C2"/>
    <w:rsid w:val="00747DE8"/>
    <w:rsid w:val="007529BD"/>
    <w:rsid w:val="00773BE1"/>
    <w:rsid w:val="007758F2"/>
    <w:rsid w:val="00782B9C"/>
    <w:rsid w:val="007838DC"/>
    <w:rsid w:val="00785767"/>
    <w:rsid w:val="00786353"/>
    <w:rsid w:val="00786C1A"/>
    <w:rsid w:val="007904B3"/>
    <w:rsid w:val="00792BEA"/>
    <w:rsid w:val="00796621"/>
    <w:rsid w:val="00796DCA"/>
    <w:rsid w:val="007A52EC"/>
    <w:rsid w:val="007A65DD"/>
    <w:rsid w:val="007B4108"/>
    <w:rsid w:val="007C2385"/>
    <w:rsid w:val="007C3123"/>
    <w:rsid w:val="007C79ED"/>
    <w:rsid w:val="007D1C95"/>
    <w:rsid w:val="007D3386"/>
    <w:rsid w:val="007D3CD0"/>
    <w:rsid w:val="007D4106"/>
    <w:rsid w:val="007D5C09"/>
    <w:rsid w:val="007E1A70"/>
    <w:rsid w:val="007E7C10"/>
    <w:rsid w:val="007F0FCB"/>
    <w:rsid w:val="007F13F4"/>
    <w:rsid w:val="007F1B3B"/>
    <w:rsid w:val="007F28C8"/>
    <w:rsid w:val="007F7E0E"/>
    <w:rsid w:val="008029A7"/>
    <w:rsid w:val="00806EF7"/>
    <w:rsid w:val="008110D9"/>
    <w:rsid w:val="00811201"/>
    <w:rsid w:val="00811458"/>
    <w:rsid w:val="00817938"/>
    <w:rsid w:val="0082127C"/>
    <w:rsid w:val="00822307"/>
    <w:rsid w:val="00823596"/>
    <w:rsid w:val="00824BEA"/>
    <w:rsid w:val="00841E3B"/>
    <w:rsid w:val="00842105"/>
    <w:rsid w:val="00843316"/>
    <w:rsid w:val="00844F94"/>
    <w:rsid w:val="00845263"/>
    <w:rsid w:val="00847A8A"/>
    <w:rsid w:val="00855080"/>
    <w:rsid w:val="008570D4"/>
    <w:rsid w:val="008634E5"/>
    <w:rsid w:val="00866DFC"/>
    <w:rsid w:val="00867CCB"/>
    <w:rsid w:val="00870CF9"/>
    <w:rsid w:val="00873B38"/>
    <w:rsid w:val="008803D9"/>
    <w:rsid w:val="00885662"/>
    <w:rsid w:val="008862BF"/>
    <w:rsid w:val="00886B07"/>
    <w:rsid w:val="00890ECA"/>
    <w:rsid w:val="008910AF"/>
    <w:rsid w:val="00893657"/>
    <w:rsid w:val="00895CC1"/>
    <w:rsid w:val="008A146B"/>
    <w:rsid w:val="008B1456"/>
    <w:rsid w:val="008B368F"/>
    <w:rsid w:val="008B4A21"/>
    <w:rsid w:val="008B5367"/>
    <w:rsid w:val="008B5C7E"/>
    <w:rsid w:val="008C314A"/>
    <w:rsid w:val="008C3B3C"/>
    <w:rsid w:val="008D05B9"/>
    <w:rsid w:val="008D3FFD"/>
    <w:rsid w:val="008D5AF0"/>
    <w:rsid w:val="008D6672"/>
    <w:rsid w:val="008D7023"/>
    <w:rsid w:val="008E272F"/>
    <w:rsid w:val="008E3A9C"/>
    <w:rsid w:val="008F00A4"/>
    <w:rsid w:val="008F47D7"/>
    <w:rsid w:val="008F5D7C"/>
    <w:rsid w:val="009068E7"/>
    <w:rsid w:val="00924ADC"/>
    <w:rsid w:val="009267B5"/>
    <w:rsid w:val="00926E7F"/>
    <w:rsid w:val="00927492"/>
    <w:rsid w:val="00934A6F"/>
    <w:rsid w:val="00940B68"/>
    <w:rsid w:val="009465D6"/>
    <w:rsid w:val="00946D86"/>
    <w:rsid w:val="009523E4"/>
    <w:rsid w:val="00960CD2"/>
    <w:rsid w:val="00961937"/>
    <w:rsid w:val="00965243"/>
    <w:rsid w:val="009702DF"/>
    <w:rsid w:val="009842B7"/>
    <w:rsid w:val="009911F7"/>
    <w:rsid w:val="009945B5"/>
    <w:rsid w:val="0099464A"/>
    <w:rsid w:val="00997A6E"/>
    <w:rsid w:val="009A2164"/>
    <w:rsid w:val="009A3070"/>
    <w:rsid w:val="009A42C9"/>
    <w:rsid w:val="009A635A"/>
    <w:rsid w:val="009A6D9C"/>
    <w:rsid w:val="009B0B0F"/>
    <w:rsid w:val="009C08FB"/>
    <w:rsid w:val="009C1837"/>
    <w:rsid w:val="009C1C76"/>
    <w:rsid w:val="009D5FE3"/>
    <w:rsid w:val="009E1D2C"/>
    <w:rsid w:val="009E61F4"/>
    <w:rsid w:val="009F152A"/>
    <w:rsid w:val="009F5D90"/>
    <w:rsid w:val="00A00CFD"/>
    <w:rsid w:val="00A02FA2"/>
    <w:rsid w:val="00A03538"/>
    <w:rsid w:val="00A0472E"/>
    <w:rsid w:val="00A056C0"/>
    <w:rsid w:val="00A1078E"/>
    <w:rsid w:val="00A133CF"/>
    <w:rsid w:val="00A1499A"/>
    <w:rsid w:val="00A1524F"/>
    <w:rsid w:val="00A16D9C"/>
    <w:rsid w:val="00A233D4"/>
    <w:rsid w:val="00A2510A"/>
    <w:rsid w:val="00A255C8"/>
    <w:rsid w:val="00A25E16"/>
    <w:rsid w:val="00A357C0"/>
    <w:rsid w:val="00A40EC9"/>
    <w:rsid w:val="00A4291A"/>
    <w:rsid w:val="00A45099"/>
    <w:rsid w:val="00A46017"/>
    <w:rsid w:val="00A47FD4"/>
    <w:rsid w:val="00A52456"/>
    <w:rsid w:val="00A52DB9"/>
    <w:rsid w:val="00A53819"/>
    <w:rsid w:val="00A60D02"/>
    <w:rsid w:val="00A61F02"/>
    <w:rsid w:val="00A63F69"/>
    <w:rsid w:val="00A63F7A"/>
    <w:rsid w:val="00A73DE7"/>
    <w:rsid w:val="00A82B4A"/>
    <w:rsid w:val="00A834A9"/>
    <w:rsid w:val="00A91228"/>
    <w:rsid w:val="00A9485E"/>
    <w:rsid w:val="00A973EA"/>
    <w:rsid w:val="00AA1D67"/>
    <w:rsid w:val="00AA27CE"/>
    <w:rsid w:val="00AA3565"/>
    <w:rsid w:val="00AA528B"/>
    <w:rsid w:val="00AA5A0A"/>
    <w:rsid w:val="00AB0CE7"/>
    <w:rsid w:val="00AB15AF"/>
    <w:rsid w:val="00AC3292"/>
    <w:rsid w:val="00AC48CA"/>
    <w:rsid w:val="00AC6781"/>
    <w:rsid w:val="00AD48D6"/>
    <w:rsid w:val="00AD4AD8"/>
    <w:rsid w:val="00AF012C"/>
    <w:rsid w:val="00AF24CE"/>
    <w:rsid w:val="00AF6022"/>
    <w:rsid w:val="00AF6B03"/>
    <w:rsid w:val="00B1450E"/>
    <w:rsid w:val="00B15B35"/>
    <w:rsid w:val="00B17182"/>
    <w:rsid w:val="00B17438"/>
    <w:rsid w:val="00B20E9B"/>
    <w:rsid w:val="00B25E0F"/>
    <w:rsid w:val="00B40668"/>
    <w:rsid w:val="00B43920"/>
    <w:rsid w:val="00B47FBF"/>
    <w:rsid w:val="00B523EA"/>
    <w:rsid w:val="00B531A5"/>
    <w:rsid w:val="00B66681"/>
    <w:rsid w:val="00B801A9"/>
    <w:rsid w:val="00B80F6A"/>
    <w:rsid w:val="00B848A3"/>
    <w:rsid w:val="00B85830"/>
    <w:rsid w:val="00BA30B1"/>
    <w:rsid w:val="00BA3D15"/>
    <w:rsid w:val="00BA6090"/>
    <w:rsid w:val="00BA70C8"/>
    <w:rsid w:val="00BB4EEA"/>
    <w:rsid w:val="00BC3616"/>
    <w:rsid w:val="00BD1565"/>
    <w:rsid w:val="00BD3A65"/>
    <w:rsid w:val="00BE52AD"/>
    <w:rsid w:val="00BE710A"/>
    <w:rsid w:val="00BE72FB"/>
    <w:rsid w:val="00BF0B4B"/>
    <w:rsid w:val="00BF21E0"/>
    <w:rsid w:val="00BF37D8"/>
    <w:rsid w:val="00BF4AA9"/>
    <w:rsid w:val="00BF4BDA"/>
    <w:rsid w:val="00C05AB9"/>
    <w:rsid w:val="00C05DDB"/>
    <w:rsid w:val="00C1018F"/>
    <w:rsid w:val="00C205D8"/>
    <w:rsid w:val="00C26DBA"/>
    <w:rsid w:val="00C36216"/>
    <w:rsid w:val="00C40348"/>
    <w:rsid w:val="00C47CB3"/>
    <w:rsid w:val="00C5209D"/>
    <w:rsid w:val="00C520C9"/>
    <w:rsid w:val="00C54BF3"/>
    <w:rsid w:val="00C6205D"/>
    <w:rsid w:val="00C62E8B"/>
    <w:rsid w:val="00C631FD"/>
    <w:rsid w:val="00C64BB8"/>
    <w:rsid w:val="00C64D21"/>
    <w:rsid w:val="00C70981"/>
    <w:rsid w:val="00C73DA1"/>
    <w:rsid w:val="00C76D9E"/>
    <w:rsid w:val="00C841B5"/>
    <w:rsid w:val="00C91014"/>
    <w:rsid w:val="00C97A84"/>
    <w:rsid w:val="00CA1F1F"/>
    <w:rsid w:val="00CA242A"/>
    <w:rsid w:val="00CA264B"/>
    <w:rsid w:val="00CA400E"/>
    <w:rsid w:val="00CA541C"/>
    <w:rsid w:val="00CA6B90"/>
    <w:rsid w:val="00CB0DA5"/>
    <w:rsid w:val="00CB6C27"/>
    <w:rsid w:val="00CC20A0"/>
    <w:rsid w:val="00CC404C"/>
    <w:rsid w:val="00CC7145"/>
    <w:rsid w:val="00CD3173"/>
    <w:rsid w:val="00CD3A72"/>
    <w:rsid w:val="00CD3D5A"/>
    <w:rsid w:val="00CE1D94"/>
    <w:rsid w:val="00CE1E20"/>
    <w:rsid w:val="00CE2B8A"/>
    <w:rsid w:val="00CE2F76"/>
    <w:rsid w:val="00CE401C"/>
    <w:rsid w:val="00CE43B7"/>
    <w:rsid w:val="00CE4C2E"/>
    <w:rsid w:val="00CF03A0"/>
    <w:rsid w:val="00CF2264"/>
    <w:rsid w:val="00CF23E5"/>
    <w:rsid w:val="00CF52F8"/>
    <w:rsid w:val="00CF5ADF"/>
    <w:rsid w:val="00D00AE7"/>
    <w:rsid w:val="00D10E77"/>
    <w:rsid w:val="00D11F56"/>
    <w:rsid w:val="00D12604"/>
    <w:rsid w:val="00D12E0A"/>
    <w:rsid w:val="00D13FB0"/>
    <w:rsid w:val="00D14E54"/>
    <w:rsid w:val="00D1664B"/>
    <w:rsid w:val="00D1791B"/>
    <w:rsid w:val="00D2478B"/>
    <w:rsid w:val="00D2614F"/>
    <w:rsid w:val="00D31C72"/>
    <w:rsid w:val="00D31E75"/>
    <w:rsid w:val="00D327DE"/>
    <w:rsid w:val="00D35C7D"/>
    <w:rsid w:val="00D415F7"/>
    <w:rsid w:val="00D4677A"/>
    <w:rsid w:val="00D55392"/>
    <w:rsid w:val="00D5604F"/>
    <w:rsid w:val="00D63078"/>
    <w:rsid w:val="00D65E27"/>
    <w:rsid w:val="00D718A8"/>
    <w:rsid w:val="00D76D34"/>
    <w:rsid w:val="00D808B8"/>
    <w:rsid w:val="00D81111"/>
    <w:rsid w:val="00D849C9"/>
    <w:rsid w:val="00D850EA"/>
    <w:rsid w:val="00D87EBE"/>
    <w:rsid w:val="00D90EF9"/>
    <w:rsid w:val="00D91FC3"/>
    <w:rsid w:val="00D926E5"/>
    <w:rsid w:val="00D92C2A"/>
    <w:rsid w:val="00D93801"/>
    <w:rsid w:val="00D93FB4"/>
    <w:rsid w:val="00DA1269"/>
    <w:rsid w:val="00DA15A8"/>
    <w:rsid w:val="00DA2855"/>
    <w:rsid w:val="00DA3EC6"/>
    <w:rsid w:val="00DB4CFA"/>
    <w:rsid w:val="00DC65EC"/>
    <w:rsid w:val="00DC6B49"/>
    <w:rsid w:val="00DC7C59"/>
    <w:rsid w:val="00DD0DC8"/>
    <w:rsid w:val="00DD1F18"/>
    <w:rsid w:val="00DD2A35"/>
    <w:rsid w:val="00DD328D"/>
    <w:rsid w:val="00DD6FD1"/>
    <w:rsid w:val="00DD7CBF"/>
    <w:rsid w:val="00DF240B"/>
    <w:rsid w:val="00DF4A61"/>
    <w:rsid w:val="00DF7230"/>
    <w:rsid w:val="00DF7840"/>
    <w:rsid w:val="00E0601E"/>
    <w:rsid w:val="00E1333F"/>
    <w:rsid w:val="00E13E1F"/>
    <w:rsid w:val="00E15C56"/>
    <w:rsid w:val="00E20D3C"/>
    <w:rsid w:val="00E23B0D"/>
    <w:rsid w:val="00E25897"/>
    <w:rsid w:val="00E278A2"/>
    <w:rsid w:val="00E313F2"/>
    <w:rsid w:val="00E351F4"/>
    <w:rsid w:val="00E35E99"/>
    <w:rsid w:val="00E402E9"/>
    <w:rsid w:val="00E46BC2"/>
    <w:rsid w:val="00E47D4D"/>
    <w:rsid w:val="00E536CE"/>
    <w:rsid w:val="00E53E25"/>
    <w:rsid w:val="00E56659"/>
    <w:rsid w:val="00E57C52"/>
    <w:rsid w:val="00E642A4"/>
    <w:rsid w:val="00E65E05"/>
    <w:rsid w:val="00E66F27"/>
    <w:rsid w:val="00E722B8"/>
    <w:rsid w:val="00E739B1"/>
    <w:rsid w:val="00E7451D"/>
    <w:rsid w:val="00E769AF"/>
    <w:rsid w:val="00E84898"/>
    <w:rsid w:val="00E92239"/>
    <w:rsid w:val="00E969F0"/>
    <w:rsid w:val="00E96A3E"/>
    <w:rsid w:val="00EA2762"/>
    <w:rsid w:val="00EA42C7"/>
    <w:rsid w:val="00EA5E5E"/>
    <w:rsid w:val="00EA6F14"/>
    <w:rsid w:val="00EA7D69"/>
    <w:rsid w:val="00EC0AFB"/>
    <w:rsid w:val="00EC2A38"/>
    <w:rsid w:val="00EC2B34"/>
    <w:rsid w:val="00EC3FE3"/>
    <w:rsid w:val="00EC51D0"/>
    <w:rsid w:val="00EC61D6"/>
    <w:rsid w:val="00EC6C9E"/>
    <w:rsid w:val="00ED3136"/>
    <w:rsid w:val="00ED5ABD"/>
    <w:rsid w:val="00ED6CB3"/>
    <w:rsid w:val="00EE2CE3"/>
    <w:rsid w:val="00EE5158"/>
    <w:rsid w:val="00EF3907"/>
    <w:rsid w:val="00EF40E7"/>
    <w:rsid w:val="00EF5905"/>
    <w:rsid w:val="00F00CA3"/>
    <w:rsid w:val="00F01EB7"/>
    <w:rsid w:val="00F03358"/>
    <w:rsid w:val="00F07733"/>
    <w:rsid w:val="00F07C98"/>
    <w:rsid w:val="00F1231A"/>
    <w:rsid w:val="00F14053"/>
    <w:rsid w:val="00F17D47"/>
    <w:rsid w:val="00F203EA"/>
    <w:rsid w:val="00F303A3"/>
    <w:rsid w:val="00F31C4E"/>
    <w:rsid w:val="00F31F4B"/>
    <w:rsid w:val="00F3219F"/>
    <w:rsid w:val="00F33BD5"/>
    <w:rsid w:val="00F33E73"/>
    <w:rsid w:val="00F40A09"/>
    <w:rsid w:val="00F40DC8"/>
    <w:rsid w:val="00F42227"/>
    <w:rsid w:val="00F42A1A"/>
    <w:rsid w:val="00F42EA7"/>
    <w:rsid w:val="00F42F96"/>
    <w:rsid w:val="00F458A6"/>
    <w:rsid w:val="00F50BEE"/>
    <w:rsid w:val="00F52270"/>
    <w:rsid w:val="00F526E0"/>
    <w:rsid w:val="00F53B01"/>
    <w:rsid w:val="00F547B7"/>
    <w:rsid w:val="00F54F60"/>
    <w:rsid w:val="00F565AF"/>
    <w:rsid w:val="00F6039F"/>
    <w:rsid w:val="00F66EEC"/>
    <w:rsid w:val="00F875C7"/>
    <w:rsid w:val="00F92774"/>
    <w:rsid w:val="00F974D2"/>
    <w:rsid w:val="00F97C34"/>
    <w:rsid w:val="00FA5766"/>
    <w:rsid w:val="00FA5EB8"/>
    <w:rsid w:val="00FA7EFB"/>
    <w:rsid w:val="00FB1F9B"/>
    <w:rsid w:val="00FB3B7C"/>
    <w:rsid w:val="00FB45CF"/>
    <w:rsid w:val="00FB53F5"/>
    <w:rsid w:val="00FB7E3B"/>
    <w:rsid w:val="00FC2461"/>
    <w:rsid w:val="00FC662E"/>
    <w:rsid w:val="00FD356B"/>
    <w:rsid w:val="00FD699A"/>
    <w:rsid w:val="00FE1D15"/>
    <w:rsid w:val="00FE2EA4"/>
    <w:rsid w:val="00FE5DC1"/>
    <w:rsid w:val="00FE79CA"/>
    <w:rsid w:val="00FF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7CDA9E"/>
  <w15:docId w15:val="{9E83859A-847D-462D-8935-2FDE6803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5D8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495D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495D8A"/>
    <w:pPr>
      <w:ind w:left="820" w:hanging="361"/>
      <w:outlineLvl w:val="1"/>
    </w:pPr>
    <w:rPr>
      <w:b/>
      <w:bCs/>
      <w:sz w:val="24"/>
      <w:szCs w:val="24"/>
    </w:rPr>
  </w:style>
  <w:style w:type="paragraph" w:styleId="Heading3">
    <w:name w:val="heading 3"/>
    <w:basedOn w:val="Normal"/>
    <w:next w:val="Normal"/>
    <w:link w:val="Heading3Char"/>
    <w:uiPriority w:val="1"/>
    <w:unhideWhenUsed/>
    <w:qFormat/>
    <w:rsid w:val="00495D8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277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538D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5D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495D8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495D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527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538D8"/>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495D8A"/>
    <w:rPr>
      <w:sz w:val="20"/>
      <w:szCs w:val="20"/>
    </w:rPr>
  </w:style>
  <w:style w:type="character" w:customStyle="1" w:styleId="BodyTextChar">
    <w:name w:val="Body Text Char"/>
    <w:basedOn w:val="DefaultParagraphFont"/>
    <w:link w:val="BodyText"/>
    <w:uiPriority w:val="1"/>
    <w:rsid w:val="00495D8A"/>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495D8A"/>
    <w:pPr>
      <w:ind w:left="820" w:hanging="361"/>
    </w:pPr>
  </w:style>
  <w:style w:type="character" w:customStyle="1" w:styleId="ListParagraphChar">
    <w:name w:val="List Paragraph Char"/>
    <w:basedOn w:val="DefaultParagraphFont"/>
    <w:link w:val="ListParagraph"/>
    <w:uiPriority w:val="34"/>
    <w:locked/>
    <w:rsid w:val="00495D8A"/>
    <w:rPr>
      <w:rFonts w:ascii="Times New Roman" w:eastAsia="Times New Roman" w:hAnsi="Times New Roman" w:cs="Times New Roman"/>
    </w:rPr>
  </w:style>
  <w:style w:type="paragraph" w:customStyle="1" w:styleId="TableParagraph">
    <w:name w:val="Table Paragraph"/>
    <w:basedOn w:val="Normal"/>
    <w:uiPriority w:val="1"/>
    <w:qFormat/>
    <w:rsid w:val="00495D8A"/>
  </w:style>
  <w:style w:type="character" w:customStyle="1" w:styleId="fontstyle01">
    <w:name w:val="fontstyle01"/>
    <w:basedOn w:val="DefaultParagraphFont"/>
    <w:rsid w:val="00495D8A"/>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495D8A"/>
    <w:rPr>
      <w:rFonts w:ascii="TimesNewRomanPS-ItalicMT" w:hAnsi="TimesNewRomanPS-ItalicMT" w:hint="default"/>
      <w:b w:val="0"/>
      <w:bCs w:val="0"/>
      <w:i/>
      <w:iCs/>
      <w:color w:val="000000"/>
      <w:sz w:val="22"/>
      <w:szCs w:val="22"/>
    </w:rPr>
  </w:style>
  <w:style w:type="paragraph" w:styleId="Header">
    <w:name w:val="header"/>
    <w:basedOn w:val="Normal"/>
    <w:link w:val="HeaderChar"/>
    <w:uiPriority w:val="99"/>
    <w:unhideWhenUsed/>
    <w:rsid w:val="00495D8A"/>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495D8A"/>
  </w:style>
  <w:style w:type="paragraph" w:styleId="Footer">
    <w:name w:val="footer"/>
    <w:basedOn w:val="Normal"/>
    <w:link w:val="FooterChar"/>
    <w:uiPriority w:val="99"/>
    <w:unhideWhenUsed/>
    <w:rsid w:val="00495D8A"/>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495D8A"/>
  </w:style>
  <w:style w:type="paragraph" w:styleId="TOC2">
    <w:name w:val="toc 2"/>
    <w:basedOn w:val="Normal"/>
    <w:next w:val="Normal"/>
    <w:autoRedefine/>
    <w:uiPriority w:val="39"/>
    <w:unhideWhenUsed/>
    <w:rsid w:val="00444F1A"/>
    <w:pPr>
      <w:spacing w:after="100"/>
      <w:ind w:left="220"/>
    </w:pPr>
  </w:style>
  <w:style w:type="paragraph" w:styleId="TOC1">
    <w:name w:val="toc 1"/>
    <w:basedOn w:val="Normal"/>
    <w:next w:val="Normal"/>
    <w:autoRedefine/>
    <w:uiPriority w:val="39"/>
    <w:unhideWhenUsed/>
    <w:rsid w:val="00444F1A"/>
    <w:pPr>
      <w:spacing w:after="100"/>
    </w:pPr>
  </w:style>
  <w:style w:type="paragraph" w:styleId="TOC3">
    <w:name w:val="toc 3"/>
    <w:basedOn w:val="Normal"/>
    <w:next w:val="Normal"/>
    <w:autoRedefine/>
    <w:uiPriority w:val="39"/>
    <w:unhideWhenUsed/>
    <w:rsid w:val="00444F1A"/>
    <w:pPr>
      <w:spacing w:after="100"/>
      <w:ind w:left="440"/>
    </w:pPr>
  </w:style>
  <w:style w:type="paragraph" w:styleId="TOC4">
    <w:name w:val="toc 4"/>
    <w:basedOn w:val="Normal"/>
    <w:next w:val="Normal"/>
    <w:autoRedefine/>
    <w:uiPriority w:val="39"/>
    <w:unhideWhenUsed/>
    <w:rsid w:val="00444F1A"/>
    <w:pPr>
      <w:spacing w:after="100"/>
      <w:ind w:left="660"/>
    </w:pPr>
  </w:style>
  <w:style w:type="character" w:styleId="Hyperlink">
    <w:name w:val="Hyperlink"/>
    <w:basedOn w:val="DefaultParagraphFont"/>
    <w:uiPriority w:val="99"/>
    <w:unhideWhenUsed/>
    <w:rsid w:val="00444F1A"/>
    <w:rPr>
      <w:color w:val="0000FF" w:themeColor="hyperlink"/>
      <w:u w:val="single"/>
    </w:rPr>
  </w:style>
  <w:style w:type="paragraph" w:styleId="BalloonText">
    <w:name w:val="Balloon Text"/>
    <w:basedOn w:val="Normal"/>
    <w:link w:val="BalloonTextChar"/>
    <w:uiPriority w:val="99"/>
    <w:semiHidden/>
    <w:unhideWhenUsed/>
    <w:rsid w:val="00E57C52"/>
    <w:rPr>
      <w:rFonts w:ascii="Tahoma" w:hAnsi="Tahoma" w:cs="Tahoma"/>
      <w:sz w:val="16"/>
      <w:szCs w:val="16"/>
    </w:rPr>
  </w:style>
  <w:style w:type="character" w:customStyle="1" w:styleId="BalloonTextChar">
    <w:name w:val="Balloon Text Char"/>
    <w:basedOn w:val="DefaultParagraphFont"/>
    <w:link w:val="BalloonText"/>
    <w:uiPriority w:val="99"/>
    <w:semiHidden/>
    <w:rsid w:val="00E57C52"/>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A6B90"/>
    <w:rPr>
      <w:sz w:val="20"/>
      <w:szCs w:val="20"/>
    </w:rPr>
  </w:style>
  <w:style w:type="character" w:customStyle="1" w:styleId="FootnoteTextChar">
    <w:name w:val="Footnote Text Char"/>
    <w:basedOn w:val="DefaultParagraphFont"/>
    <w:link w:val="FootnoteText"/>
    <w:uiPriority w:val="99"/>
    <w:semiHidden/>
    <w:rsid w:val="00CA6B90"/>
    <w:rPr>
      <w:rFonts w:ascii="Times New Roman" w:eastAsia="Times New Roman" w:hAnsi="Times New Roman" w:cs="Times New Roman"/>
      <w:sz w:val="20"/>
      <w:szCs w:val="20"/>
    </w:rPr>
  </w:style>
  <w:style w:type="table" w:styleId="TableGrid">
    <w:name w:val="Table Grid"/>
    <w:basedOn w:val="TableNormal"/>
    <w:uiPriority w:val="59"/>
    <w:rsid w:val="00CA6B9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400AB1"/>
    <w:pPr>
      <w:widowControl/>
      <w:autoSpaceDE/>
      <w:autoSpaceDN/>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400AB1"/>
    <w:pPr>
      <w:widowControl/>
      <w:autoSpaceDE/>
      <w:autoSpaceDN/>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00AB1"/>
    <w:pPr>
      <w:widowControl/>
      <w:autoSpaceDE/>
      <w:autoSpaceDN/>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00AB1"/>
    <w:pPr>
      <w:widowControl/>
      <w:autoSpaceDE/>
      <w:autoSpaceDN/>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00AB1"/>
    <w:pPr>
      <w:widowControl/>
      <w:autoSpaceDE/>
      <w:autoSpaceDN/>
      <w:spacing w:after="100" w:line="276" w:lineRule="auto"/>
      <w:ind w:left="1760"/>
    </w:pPr>
    <w:rPr>
      <w:rFonts w:asciiTheme="minorHAnsi" w:eastAsiaTheme="minorEastAsia" w:hAnsiTheme="minorHAnsi" w:cstheme="minorBidi"/>
    </w:rPr>
  </w:style>
  <w:style w:type="paragraph" w:customStyle="1" w:styleId="Default">
    <w:name w:val="Default"/>
    <w:rsid w:val="00D65E2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1A2CB1"/>
    <w:rPr>
      <w:b/>
      <w:bCs/>
    </w:rPr>
  </w:style>
  <w:style w:type="character" w:customStyle="1" w:styleId="mw-page-title-main">
    <w:name w:val="mw-page-title-main"/>
    <w:basedOn w:val="DefaultParagraphFont"/>
    <w:rsid w:val="000E430E"/>
  </w:style>
  <w:style w:type="paragraph" w:styleId="NormalWeb">
    <w:name w:val="Normal (Web)"/>
    <w:basedOn w:val="Normal"/>
    <w:uiPriority w:val="99"/>
    <w:semiHidden/>
    <w:unhideWhenUsed/>
    <w:rsid w:val="00F92774"/>
    <w:pPr>
      <w:widowControl/>
      <w:autoSpaceDE/>
      <w:autoSpaceDN/>
      <w:spacing w:before="100" w:beforeAutospacing="1" w:after="100" w:afterAutospacing="1"/>
    </w:pPr>
    <w:rPr>
      <w:sz w:val="24"/>
      <w:szCs w:val="24"/>
    </w:rPr>
  </w:style>
  <w:style w:type="paragraph" w:customStyle="1" w:styleId="ReferHead">
    <w:name w:val="Refer Head"/>
    <w:basedOn w:val="Normal"/>
    <w:rsid w:val="00711CB4"/>
    <w:pPr>
      <w:keepNext/>
      <w:widowControl/>
      <w:autoSpaceDE/>
      <w:autoSpaceDN/>
      <w:spacing w:after="240"/>
    </w:pPr>
    <w:rPr>
      <w:rFonts w:ascii="Helvetica" w:hAnsi="Helvetica"/>
      <w:b/>
      <w:caps/>
      <w:szCs w:val="20"/>
    </w:rPr>
  </w:style>
  <w:style w:type="character" w:customStyle="1" w:styleId="UnresolvedMention">
    <w:name w:val="Unresolved Mention"/>
    <w:basedOn w:val="DefaultParagraphFont"/>
    <w:uiPriority w:val="99"/>
    <w:semiHidden/>
    <w:unhideWhenUsed/>
    <w:rsid w:val="00D00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172">
      <w:bodyDiv w:val="1"/>
      <w:marLeft w:val="0"/>
      <w:marRight w:val="0"/>
      <w:marTop w:val="0"/>
      <w:marBottom w:val="0"/>
      <w:divBdr>
        <w:top w:val="none" w:sz="0" w:space="0" w:color="auto"/>
        <w:left w:val="none" w:sz="0" w:space="0" w:color="auto"/>
        <w:bottom w:val="none" w:sz="0" w:space="0" w:color="auto"/>
        <w:right w:val="none" w:sz="0" w:space="0" w:color="auto"/>
      </w:divBdr>
    </w:div>
    <w:div w:id="54011675">
      <w:bodyDiv w:val="1"/>
      <w:marLeft w:val="0"/>
      <w:marRight w:val="0"/>
      <w:marTop w:val="0"/>
      <w:marBottom w:val="0"/>
      <w:divBdr>
        <w:top w:val="none" w:sz="0" w:space="0" w:color="auto"/>
        <w:left w:val="none" w:sz="0" w:space="0" w:color="auto"/>
        <w:bottom w:val="none" w:sz="0" w:space="0" w:color="auto"/>
        <w:right w:val="none" w:sz="0" w:space="0" w:color="auto"/>
      </w:divBdr>
    </w:div>
    <w:div w:id="344021477">
      <w:bodyDiv w:val="1"/>
      <w:marLeft w:val="0"/>
      <w:marRight w:val="0"/>
      <w:marTop w:val="0"/>
      <w:marBottom w:val="0"/>
      <w:divBdr>
        <w:top w:val="none" w:sz="0" w:space="0" w:color="auto"/>
        <w:left w:val="none" w:sz="0" w:space="0" w:color="auto"/>
        <w:bottom w:val="none" w:sz="0" w:space="0" w:color="auto"/>
        <w:right w:val="none" w:sz="0" w:space="0" w:color="auto"/>
      </w:divBdr>
    </w:div>
    <w:div w:id="747193353">
      <w:bodyDiv w:val="1"/>
      <w:marLeft w:val="0"/>
      <w:marRight w:val="0"/>
      <w:marTop w:val="0"/>
      <w:marBottom w:val="0"/>
      <w:divBdr>
        <w:top w:val="none" w:sz="0" w:space="0" w:color="auto"/>
        <w:left w:val="none" w:sz="0" w:space="0" w:color="auto"/>
        <w:bottom w:val="none" w:sz="0" w:space="0" w:color="auto"/>
        <w:right w:val="none" w:sz="0" w:space="0" w:color="auto"/>
      </w:divBdr>
    </w:div>
    <w:div w:id="915629708">
      <w:bodyDiv w:val="1"/>
      <w:marLeft w:val="0"/>
      <w:marRight w:val="0"/>
      <w:marTop w:val="0"/>
      <w:marBottom w:val="0"/>
      <w:divBdr>
        <w:top w:val="none" w:sz="0" w:space="0" w:color="auto"/>
        <w:left w:val="none" w:sz="0" w:space="0" w:color="auto"/>
        <w:bottom w:val="none" w:sz="0" w:space="0" w:color="auto"/>
        <w:right w:val="none" w:sz="0" w:space="0" w:color="auto"/>
      </w:divBdr>
    </w:div>
    <w:div w:id="1395810034">
      <w:bodyDiv w:val="1"/>
      <w:marLeft w:val="0"/>
      <w:marRight w:val="0"/>
      <w:marTop w:val="0"/>
      <w:marBottom w:val="0"/>
      <w:divBdr>
        <w:top w:val="none" w:sz="0" w:space="0" w:color="auto"/>
        <w:left w:val="none" w:sz="0" w:space="0" w:color="auto"/>
        <w:bottom w:val="none" w:sz="0" w:space="0" w:color="auto"/>
        <w:right w:val="none" w:sz="0" w:space="0" w:color="auto"/>
      </w:divBdr>
    </w:div>
    <w:div w:id="1512794779">
      <w:bodyDiv w:val="1"/>
      <w:marLeft w:val="0"/>
      <w:marRight w:val="0"/>
      <w:marTop w:val="0"/>
      <w:marBottom w:val="0"/>
      <w:divBdr>
        <w:top w:val="none" w:sz="0" w:space="0" w:color="auto"/>
        <w:left w:val="none" w:sz="0" w:space="0" w:color="auto"/>
        <w:bottom w:val="none" w:sz="0" w:space="0" w:color="auto"/>
        <w:right w:val="none" w:sz="0" w:space="0" w:color="auto"/>
      </w:divBdr>
    </w:div>
    <w:div w:id="1553538578">
      <w:bodyDiv w:val="1"/>
      <w:marLeft w:val="0"/>
      <w:marRight w:val="0"/>
      <w:marTop w:val="0"/>
      <w:marBottom w:val="0"/>
      <w:divBdr>
        <w:top w:val="none" w:sz="0" w:space="0" w:color="auto"/>
        <w:left w:val="none" w:sz="0" w:space="0" w:color="auto"/>
        <w:bottom w:val="none" w:sz="0" w:space="0" w:color="auto"/>
        <w:right w:val="none" w:sz="0" w:space="0" w:color="auto"/>
      </w:divBdr>
    </w:div>
    <w:div w:id="1752385393">
      <w:bodyDiv w:val="1"/>
      <w:marLeft w:val="0"/>
      <w:marRight w:val="0"/>
      <w:marTop w:val="0"/>
      <w:marBottom w:val="0"/>
      <w:divBdr>
        <w:top w:val="none" w:sz="0" w:space="0" w:color="auto"/>
        <w:left w:val="none" w:sz="0" w:space="0" w:color="auto"/>
        <w:bottom w:val="none" w:sz="0" w:space="0" w:color="auto"/>
        <w:right w:val="none" w:sz="0" w:space="0" w:color="auto"/>
      </w:divBdr>
    </w:div>
    <w:div w:id="1817867849">
      <w:bodyDiv w:val="1"/>
      <w:marLeft w:val="0"/>
      <w:marRight w:val="0"/>
      <w:marTop w:val="0"/>
      <w:marBottom w:val="0"/>
      <w:divBdr>
        <w:top w:val="none" w:sz="0" w:space="0" w:color="auto"/>
        <w:left w:val="none" w:sz="0" w:space="0" w:color="auto"/>
        <w:bottom w:val="none" w:sz="0" w:space="0" w:color="auto"/>
        <w:right w:val="none" w:sz="0" w:space="0" w:color="auto"/>
      </w:divBdr>
    </w:div>
    <w:div w:id="1900162591">
      <w:bodyDiv w:val="1"/>
      <w:marLeft w:val="0"/>
      <w:marRight w:val="0"/>
      <w:marTop w:val="0"/>
      <w:marBottom w:val="0"/>
      <w:divBdr>
        <w:top w:val="none" w:sz="0" w:space="0" w:color="auto"/>
        <w:left w:val="none" w:sz="0" w:space="0" w:color="auto"/>
        <w:bottom w:val="none" w:sz="0" w:space="0" w:color="auto"/>
        <w:right w:val="none" w:sz="0" w:space="0" w:color="auto"/>
      </w:divBdr>
    </w:div>
    <w:div w:id="1945334848">
      <w:bodyDiv w:val="1"/>
      <w:marLeft w:val="0"/>
      <w:marRight w:val="0"/>
      <w:marTop w:val="0"/>
      <w:marBottom w:val="0"/>
      <w:divBdr>
        <w:top w:val="none" w:sz="0" w:space="0" w:color="auto"/>
        <w:left w:val="none" w:sz="0" w:space="0" w:color="auto"/>
        <w:bottom w:val="none" w:sz="0" w:space="0" w:color="auto"/>
        <w:right w:val="none" w:sz="0" w:space="0" w:color="auto"/>
      </w:divBdr>
    </w:div>
    <w:div w:id="204263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76090-59E1-42CF-BA19-5F14922A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4343</Words>
  <Characters>24757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George  Omoto</cp:lastModifiedBy>
  <cp:revision>2</cp:revision>
  <cp:lastPrinted>2021-12-20T02:25:00Z</cp:lastPrinted>
  <dcterms:created xsi:type="dcterms:W3CDTF">2025-09-01T05:59:00Z</dcterms:created>
  <dcterms:modified xsi:type="dcterms:W3CDTF">2025-09-01T05:59:00Z</dcterms:modified>
</cp:coreProperties>
</file>