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BC51B" w14:textId="1433B481" w:rsidR="007D0178" w:rsidRPr="00F45E4F" w:rsidRDefault="00325892" w:rsidP="00325892">
      <w:pPr>
        <w:spacing w:after="0" w:line="360" w:lineRule="auto"/>
        <w:jc w:val="center"/>
        <w:rPr>
          <w:rFonts w:cs="Times New Roman"/>
          <w:b/>
          <w:bCs/>
          <w:szCs w:val="24"/>
        </w:rPr>
      </w:pPr>
      <w:r w:rsidRPr="00F45E4F">
        <w:rPr>
          <w:rFonts w:cs="Times New Roman"/>
          <w:b/>
          <w:bCs/>
          <w:szCs w:val="24"/>
        </w:rPr>
        <w:t>Energy recovery from water hyacinth (Eichhornia crassipes) by briquetting as an alternative to wood fuel in Burkina Faso</w:t>
      </w:r>
    </w:p>
    <w:p w14:paraId="40842B1B" w14:textId="77777777" w:rsidR="00325892" w:rsidRPr="00F45E4F" w:rsidRDefault="00325892" w:rsidP="007D0178">
      <w:pPr>
        <w:spacing w:after="0" w:line="360" w:lineRule="auto"/>
        <w:jc w:val="both"/>
        <w:rPr>
          <w:rFonts w:cs="Times New Roman"/>
          <w:b/>
          <w:bCs/>
          <w:szCs w:val="24"/>
        </w:rPr>
      </w:pPr>
    </w:p>
    <w:p w14:paraId="40535EDD" w14:textId="0BCC87D8" w:rsidR="007D0178" w:rsidRPr="00F45E4F" w:rsidRDefault="00325892" w:rsidP="007D0178">
      <w:pPr>
        <w:spacing w:after="0" w:line="360" w:lineRule="auto"/>
        <w:jc w:val="both"/>
        <w:rPr>
          <w:rFonts w:cs="Times New Roman"/>
          <w:b/>
          <w:bCs/>
          <w:szCs w:val="24"/>
        </w:rPr>
      </w:pPr>
      <w:r w:rsidRPr="00F45E4F">
        <w:rPr>
          <w:rFonts w:cs="Times New Roman"/>
          <w:b/>
          <w:bCs/>
          <w:szCs w:val="24"/>
        </w:rPr>
        <w:t>Abstract</w:t>
      </w:r>
    </w:p>
    <w:p w14:paraId="321AD43B" w14:textId="21E929C6" w:rsidR="00325892" w:rsidRPr="00F45E4F" w:rsidRDefault="00325892" w:rsidP="00325892">
      <w:pPr>
        <w:spacing w:after="0" w:line="360" w:lineRule="auto"/>
        <w:jc w:val="both"/>
        <w:rPr>
          <w:rFonts w:cs="Times New Roman"/>
          <w:szCs w:val="24"/>
        </w:rPr>
      </w:pPr>
      <w:r w:rsidRPr="00F45E4F">
        <w:rPr>
          <w:rFonts w:cs="Times New Roman"/>
          <w:szCs w:val="24"/>
        </w:rPr>
        <w:t>This study focused on the energy recovery of water hyacinth as an alternative source of wood energy in Burkina Faso. It involved measuring the physical and chemical characteristics of ground water hyacinth. The study also involved manufacturing agglomerates of ground, non-carbonized water hyacinth and determining their physico-chemical characteristics.</w:t>
      </w:r>
    </w:p>
    <w:p w14:paraId="155F5D19" w14:textId="1252594C" w:rsidR="00325892" w:rsidRPr="00F45E4F" w:rsidRDefault="00325892" w:rsidP="007D0178">
      <w:pPr>
        <w:spacing w:after="0" w:line="360" w:lineRule="auto"/>
        <w:jc w:val="both"/>
        <w:rPr>
          <w:rFonts w:cs="Times New Roman"/>
          <w:szCs w:val="24"/>
        </w:rPr>
      </w:pPr>
      <w:r w:rsidRPr="00F45E4F">
        <w:rPr>
          <w:rFonts w:cs="Times New Roman"/>
          <w:szCs w:val="24"/>
        </w:rPr>
        <w:t xml:space="preserve">The results of the analysis reveal that ground hyacinth has a promising </w:t>
      </w:r>
      <w:r w:rsidR="00DC1145" w:rsidRPr="00F45E4F">
        <w:rPr>
          <w:rFonts w:cs="Times New Roman"/>
          <w:szCs w:val="24"/>
        </w:rPr>
        <w:t>Net calorific value</w:t>
      </w:r>
      <w:r w:rsidRPr="00F45E4F">
        <w:rPr>
          <w:rFonts w:cs="Times New Roman"/>
          <w:szCs w:val="24"/>
        </w:rPr>
        <w:t xml:space="preserve"> (15.54 MJ/kg) with a high ash content (18.78%).</w:t>
      </w:r>
    </w:p>
    <w:p w14:paraId="06C4B678" w14:textId="6BC629E4" w:rsidR="00DC1145" w:rsidRPr="00F45E4F" w:rsidRDefault="00DC1145" w:rsidP="002F78A4">
      <w:pPr>
        <w:spacing w:after="0" w:line="360" w:lineRule="auto"/>
        <w:jc w:val="both"/>
        <w:rPr>
          <w:rFonts w:cs="Times New Roman"/>
          <w:szCs w:val="24"/>
        </w:rPr>
      </w:pPr>
      <w:r w:rsidRPr="00F45E4F">
        <w:rPr>
          <w:rFonts w:cs="Times New Roman"/>
          <w:szCs w:val="24"/>
        </w:rPr>
        <w:t>The study shows that the 5% starch formulation meets biofuel criteria with satisfactory impact resistance, a maximum moisture content of 2.76%, an ash content of 15.26%, a volatile matter content of 67.32%, a fixed carbon content of 17.42% and an Net calorific value of 15.24 MJ/kg</w:t>
      </w:r>
      <w:r w:rsidR="007D0178" w:rsidRPr="00F45E4F">
        <w:rPr>
          <w:rFonts w:cs="Times New Roman"/>
          <w:szCs w:val="24"/>
        </w:rPr>
        <w:t xml:space="preserve">. </w:t>
      </w:r>
      <w:r w:rsidRPr="00F45E4F">
        <w:rPr>
          <w:rFonts w:cs="Times New Roman"/>
          <w:szCs w:val="24"/>
        </w:rPr>
        <w:t>This study presents environmental advantages for ecological management of aquatic environments and reduction of forestry pressure. However, technical limitations, such as compressive strength, call for optimization of the water hyacinth recovery process.</w:t>
      </w:r>
    </w:p>
    <w:p w14:paraId="74D82630" w14:textId="6C5CF795" w:rsidR="00DC1145" w:rsidRPr="00F45E4F" w:rsidRDefault="00DC1145" w:rsidP="00F240DF">
      <w:pPr>
        <w:spacing w:line="360" w:lineRule="auto"/>
        <w:jc w:val="both"/>
        <w:rPr>
          <w:rFonts w:cs="Times New Roman"/>
          <w:szCs w:val="24"/>
        </w:rPr>
      </w:pPr>
      <w:r w:rsidRPr="00F45E4F">
        <w:rPr>
          <w:rFonts w:cs="Times New Roman"/>
          <w:b/>
          <w:bCs/>
          <w:szCs w:val="24"/>
        </w:rPr>
        <w:t xml:space="preserve">Keywords: </w:t>
      </w:r>
      <w:r w:rsidRPr="00F45E4F">
        <w:rPr>
          <w:rFonts w:cs="Times New Roman"/>
          <w:szCs w:val="24"/>
        </w:rPr>
        <w:t>Biofuel, Water hyacinth, Energy recovery</w:t>
      </w:r>
    </w:p>
    <w:p w14:paraId="4FB16A78" w14:textId="6C8BFFC1" w:rsidR="00FB6A75" w:rsidRPr="00F45E4F" w:rsidRDefault="00FB6A75" w:rsidP="00FB6A75">
      <w:pPr>
        <w:pStyle w:val="Heading1"/>
        <w:numPr>
          <w:ilvl w:val="0"/>
          <w:numId w:val="3"/>
        </w:numPr>
      </w:pPr>
      <w:r w:rsidRPr="00F45E4F">
        <w:rPr>
          <w:lang w:val="fr-FR"/>
        </w:rPr>
        <w:t>Introduction</w:t>
      </w:r>
    </w:p>
    <w:p w14:paraId="4AE5C4E8" w14:textId="67D005BE"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The major challenge facing humanity today is the fight against climate change. This disruption is due to a number of factors, including overpopulation, the use of fossil fuels that produce greenhouse gases, and deforestation</w:t>
      </w:r>
      <w:r w:rsidR="00C77310" w:rsidRPr="00F45E4F">
        <w:rPr>
          <w:rFonts w:cs="Times New Roman"/>
          <w:szCs w:val="24"/>
        </w:rPr>
        <w:t xml:space="preserv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{"citationID":"Fl3bLhjd","properties":{"formattedCitation":"[1]","plainCitation":"[1]","noteIndex":0},"citationItems":[{"id":771,"uris":["http://zotero.org/users/6224248/items/6W2Q7A5K"],"itemData":{"id":771,"type":"book","abstract":"The Working Group I contribution to the Sixth Assessment Report of the Intergovernmental Panel on Climate Change (IPCC) provides a comprehensive assessment of the physical science basis of climate change. It considers in situ and remote observations; paleoclimate information; understanding of climate drivers and physical, chemical, and biological processes and feedbacks; global and regional climate modelling; advances in methods of analyses; and insights from climate services. It assesses the current state of the climate; human influence on climate in all regions; future climate change including sea level rise; global warming effects including extremes; climate information for risk assessment and regional adaptation; limiting climate change by reaching net zero carbon dioxide emissions and reducing other greenhouse gas emissions; and benefits for air quality. The report serves policymakers, decision makers, stakeholders, and all interested parties with the latest policy-relevant information on climate change. Available as Open Access on Cambridge Core.","edition":"1","ISBN":"978-1-00-915789-6","license":"https://www.cambridge.org/core/terms","note":"DOI: 10.1017/9781009157896","publisher":"Cambridge University Press","source":"Crossref","title":"Climate Change 2021 – The Physical Science Basis: Working Group I Contribution to the Sixth Assessment Report of the Intergovernmental Panel on Climate Change","title-short":"Climate Change 2021 – The Physical Science Basis","URL":"https://www.cambridge.org/core/product/identifier/9781009157896/type/book","author":[{"literal":"Intergovernmental Panel On Climate Change (Ipcc)"}],"accessed":{"date-parts":[["2025",7,29]]},"issued":{"date-parts":[["2023",7,6]]}}}],"schema":"https://github.com/citation-style-language/schema/raw/master/csl-citation.json"}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[1]</w:t>
      </w:r>
      <w:r w:rsidR="00C77310" w:rsidRPr="00F45E4F">
        <w:rPr>
          <w:rFonts w:cs="Times New Roman"/>
          <w:color w:val="4472C4" w:themeColor="accent1"/>
          <w:szCs w:val="24"/>
        </w:rPr>
        <w:fldChar w:fldCharType="end"/>
      </w:r>
      <w:r w:rsidR="00C77310" w:rsidRPr="00F45E4F">
        <w:rPr>
          <w:rFonts w:cs="Times New Roman"/>
          <w:szCs w:val="24"/>
        </w:rPr>
        <w:t>.</w:t>
      </w:r>
      <w:r w:rsidRPr="00F45E4F">
        <w:rPr>
          <w:rFonts w:cs="Times New Roman"/>
          <w:szCs w:val="24"/>
        </w:rPr>
        <w:t xml:space="preserve"> The latter is caused by the lack of financial means, the scarcity of fertile land, the need to cultivate new fields, the high consumption of wood and charcoal by households, which leads people in rural areas to cut wood abusively in order to meet their needs</w:t>
      </w:r>
      <w:r w:rsidR="00C77310" w:rsidRPr="00F45E4F">
        <w:rPr>
          <w:rFonts w:cs="Times New Roman"/>
          <w:szCs w:val="24"/>
        </w:rPr>
        <w:t xml:space="preserv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{"citationID":"KQPVDUKg","properties":{"formattedCitation":"[2]","plainCitation":"[2]","noteIndex":0},"citationItems":[{"id":773,"uris":["http://zotero.org/users/6224248/items/MT97G3NB"],"itemData":{"id":773,"type":"article-journal","abstract":"Forests in Flux                      Forests worldwide are in a state of flux, with accelerating losses in some regions and gains in others.                          Hansen              et al.                        (p.            850            ) examined global Landsat data at a 30-meter spatial resolution to characterize forest extent, loss, and gain from 2000 to 2012. Globally, 2.3 million square kilometers of forest were lost during the 12-year study period and 0.8 million square kilometers of new forest were gained. The tropics exhibited both the greatest losses and the greatest gains (through regrowth and plantation), with losses outstripping gains.","container-title":"Science","DOI":"10.1126/science.1244693","ISSN":"0036-8075, 1095-9203","issue":"6160","language":"en","note":"publisher: American Association for the Advancement of Science (AAAS)","page":"850-853","source":"Crossref","title":"High-Resolution Global Maps of 21st-Century Forest Cover Change","volume":"342","author":[{"family":"Hansen","given":"M. C."},{"family":"Potapov","given":"P. V."},{"family":"Moore","given":"R."},{"family":"Hancher","given":"M."},{"family":"Turubanova","given":"S. A."},{"family":"Tyukavina","given":"A."},{"family":"Thau","given":"D."},{"family":"Stehman","given":"S. V."},{"family":"Goetz","given":"S. J."},{"family":"Loveland","given":"T. R."},{"family":"Kommareddy","given":"A."},{"family":"Egorov","given":"A."},{"family":"Chini","given":"L."},{"family":"Justice","given":"C. O."},{"family":"Townshend","given":"J. R. G."}],"issued":{"date-parts":[["2013",11,15]]}}}],"schema":"https://github.com/citation-style-language/schema/raw/master/csl-citation.json"}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[2]</w:t>
      </w:r>
      <w:r w:rsidR="00C77310" w:rsidRPr="00F45E4F">
        <w:rPr>
          <w:rFonts w:cs="Times New Roman"/>
          <w:color w:val="4472C4" w:themeColor="accent1"/>
          <w:szCs w:val="24"/>
        </w:rPr>
        <w:fldChar w:fldCharType="end"/>
      </w:r>
      <w:r w:rsidR="00C77310" w:rsidRPr="00F45E4F">
        <w:rPr>
          <w:rFonts w:cs="Times New Roman"/>
          <w:szCs w:val="24"/>
        </w:rPr>
        <w:t>.</w:t>
      </w:r>
    </w:p>
    <w:p w14:paraId="6BBFC2FB" w14:textId="739FA72A"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 xml:space="preserve">However, given the demographic growth we are currently observing, the demand for wood is experiencing exponential growth, for which sustainable renewal will eventually present a significant challenge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S5rql2RU","properties":{"formattedCitation":"[3]","plainCitation":"[3]","noteIndex":0},"citationItems":[{"id":774,"uris":["http://zotero.org/users/6224248/items/VEB8YXXA"],"itemData":{"id":774,"type":"book","event-place":"Rome","ISBN":"978-92-5-132974-0","language":"en","note":"DOI: 10.4060/ca9825en","publisher":"FAO","publisher-place":"Rome","source":"Crossref","title":"Global Forest Resources Assessment 2020","URL":"http://www.fao.org/documents/card/en/c/ca9825en","author":[{"family":"FAO","given":""}],"accessed":{"date-parts":[["2025",7,29]]},"issued":{"date-parts":[["2020"]]}}}],"schema":"https://github.com/citation-style-language/schema/raw/master/csl-citation.json"}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[3]</w:t>
      </w:r>
      <w:r w:rsidR="00C77310" w:rsidRPr="00F45E4F">
        <w:rPr>
          <w:rFonts w:cs="Times New Roman"/>
          <w:color w:val="4472C4" w:themeColor="accent1"/>
          <w:szCs w:val="24"/>
        </w:rPr>
        <w:fldChar w:fldCharType="end"/>
      </w:r>
      <w:r w:rsidR="00C77310" w:rsidRPr="00F45E4F">
        <w:rPr>
          <w:rFonts w:cs="Times New Roman"/>
          <w:szCs w:val="24"/>
        </w:rPr>
        <w:t xml:space="preserve">. </w:t>
      </w:r>
    </w:p>
    <w:p w14:paraId="36A81B0F" w14:textId="5B818D0F"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 xml:space="preserve">This intensive use of woody fuel for cooking and heating leads to excessive harvesting of forest resources, thereby worsening deforestation and compromising the natural regeneration of forests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{"citationID":"Au6KXDx4","properties":{"formattedCitation":"[4]","plainCitation":"[4]","noteIndex":0},"citationItems":[{"id":777,"uris":["http://zotero.org/users/6224248/items/PHBLP9LE"],"itemData":{"id":777,"type":"article-journal","container-title":"Environmental Research Letters","DOI":"10.1088/1748-9326/7/4/044009","ISSN":"1748-9326","issue":"4","journalAbbreviation":"Environ. Res. Lett.","note":"publisher: IOP Publishing","page":"044009","source":"Crossref","title":"An assessment of deforestation and forest degradation drivers in developing countries","volume":"7","author":[{"family":"Hosonuma","given":"Noriko"},{"family":"Herold","given":"Martin"},{"family":"De Sy","given":"Veronique"},{"family":"De Fries","given":"Ruth S"},{"family":"Brockhaus","given":"Maria"},{"family":"Verchot","given":"Louis"},{"family":"Angelsen","given":"Arild"},{"family":"Romijn","given":"Erika"}],"issued":{"date-parts":[["2012",12,1]]}}}],"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[4]</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 xml:space="preserve">With the exponential demographic growth recorded in many regions of the world, particularly in sub-Saharan Africa, the demand for firewood continues to increase steadily, making the sustainable renewal of forest resources increasingly difficult to ensure in the long term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{"citationID":"Rq82kb3A","properties":{"formattedCitation":"[5]","plainCitation":"[5]","noteIndex":0},"citationItems":[{"id":779,"uris":["http://zotero.org/users/6224248/items/97J9PCQR"],"itemData":{"id":779,"type":"article-journal","container-title":"Geografisk Tidsskrift-Danish Journal of Geography","DOI":"10.1080/00167223.2012.709678","ISSN":"0016-7223, 1903-2471","issue":"1","language":"en","note":"publisher: Informa UK Limited","page":"63-76","source":"Crossref","title":"The forgotten D: challenges of addressing forest degradation in complex mosaic landscapes under REDD+","title-short":"The forgotten D","volume":"112","author":[{"family":"Mertz","given":"Ole"},{"family":"Müller","given":"Daniel"},{"family":"Sikor","given":"Thomas"},{"family":"Hett","given":"Cornelia"},{"family":"Heinimann","given":"Andreas"},{"family":"Castella","given":"Jean-Christophe"},{"family":"Lestrelin","given":"Guillaume"},{"family":"Ryan","given":"Casey M."},{"family":"Reay","given":"David S."},{"family":"Schmidt-Vogt","given":"Dietrich"},{"family":"Danielsen","given":"Finn"},{"family":"Theilade","given":"Ida"},{"family":"Noordwijk","given":"Meine Van"},{"family":"Verchot","given":"Louis V."},{"family":"Burgess","given":"Neil D."},{"family":"Berry","given":"Nicholas J."},{"family":"Pham","given":"Thu Thuy"},{"family":"Messerli","given":"Peter"},{"family":"Xu","given":"Jianchu"},{"family":"Fensholt","given":"Rasmus"},{"family":"Hostert","given":"Patrick"},{"family":"Pflugmacher","given":"Dirk"},{"family":"Bruun","given":"Thilde Bech"},{"family":"Neergaard","given":"Andreas De"},{"family":"Dons","given":"Klaus"},{"family":"Dewi","given":"Sonya"},{"family":"Rutishauser","given":"Ervan"},{"family":"Sun","given":"And Zhanli"}],"issued":{"date-parts":[["2012",5]]}}}],"schema":"https://github.com/citation-style-language/schema/raw/master/csl-citation.json"}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[5]</w:t>
      </w:r>
      <w:r w:rsidR="00C77310" w:rsidRPr="00F45E4F">
        <w:rPr>
          <w:rFonts w:cs="Times New Roman"/>
          <w:color w:val="4472C4" w:themeColor="accent1"/>
          <w:szCs w:val="24"/>
        </w:rPr>
        <w:fldChar w:fldCharType="end"/>
      </w:r>
      <w:r w:rsidR="00C77310" w:rsidRPr="00F45E4F">
        <w:rPr>
          <w:rFonts w:cs="Times New Roman"/>
          <w:szCs w:val="24"/>
        </w:rPr>
        <w:t>.</w:t>
      </w:r>
    </w:p>
    <w:p w14:paraId="6A22DC4C" w14:textId="50F8AEC8" w:rsidR="00C77310" w:rsidRPr="00F45E4F" w:rsidRDefault="00F17B48" w:rsidP="00C77310">
      <w:pPr>
        <w:tabs>
          <w:tab w:val="left" w:pos="2694"/>
        </w:tabs>
        <w:spacing w:after="0" w:line="360" w:lineRule="auto"/>
        <w:jc w:val="both"/>
        <w:rPr>
          <w:rFonts w:cs="Times New Roman"/>
          <w:szCs w:val="24"/>
        </w:rPr>
      </w:pPr>
      <w:r w:rsidRPr="00F45E4F">
        <w:rPr>
          <w:rFonts w:cs="Times New Roman"/>
          <w:szCs w:val="24"/>
        </w:rPr>
        <w:lastRenderedPageBreak/>
        <w:t xml:space="preserve">Indeed, in Burkina Faso, more than 65.6% of households use firewood for cooking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{"citationID":"lEKkCEzG","properties":{"formattedCitation":"[6]","plainCitation":"[6]","noteIndex":0},"citationItems":[{"id":349,"uris":["http://zotero.org/users/6224248/items/KI6Q8E4A"],"itemData":{"id":349,"type":"report","event-place":"Burkina Faso","publisher-place":"Burkina Faso","title":"Cinquième Recensement Général  de la Population et de l’Habitation du Burkina Faso","URL":"https://www.insd.bf/sites/default/files/2023-08/INSD_Rapport_SYNTHESE%20DES%20RESULTATS%20DEFINITIFS_1.pdf","author":[{"family":"INSD","given":""}],"accessed":{"date-parts":[["2023",11,15]]},"issued":{"date-parts":[["2022",8]]}}}],"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[6]</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This situation leads to excessive wood consumption. It becomes imperative, in order to achieve a reasonable and sustainable energy solution, to explore all existing and available energy sources and to diversify energy production methods</w:t>
      </w:r>
      <w:r w:rsidR="00C77310" w:rsidRPr="00F45E4F">
        <w:rPr>
          <w:rFonts w:cs="Times New Roman"/>
          <w:szCs w:val="24"/>
        </w:rPr>
        <w:t xml:space="preserve">. </w:t>
      </w:r>
    </w:p>
    <w:p w14:paraId="49E53816" w14:textId="2D665C59" w:rsidR="00F17B48" w:rsidRPr="00F45E4F" w:rsidRDefault="00F17B48" w:rsidP="00853C00">
      <w:pPr>
        <w:tabs>
          <w:tab w:val="left" w:pos="2694"/>
        </w:tabs>
        <w:spacing w:after="0" w:line="360" w:lineRule="auto"/>
        <w:jc w:val="both"/>
        <w:rPr>
          <w:rFonts w:cs="Times New Roman"/>
          <w:szCs w:val="24"/>
        </w:rPr>
      </w:pPr>
      <w:r w:rsidRPr="00F45E4F">
        <w:rPr>
          <w:rFonts w:cs="Times New Roman"/>
          <w:szCs w:val="24"/>
        </w:rPr>
        <w:t>Among the various renewable sources, biomass is often one of the underutilized resources. Water hyacinth (</w:t>
      </w:r>
      <w:r w:rsidRPr="008015D0">
        <w:rPr>
          <w:rFonts w:cs="Times New Roman"/>
          <w:i/>
          <w:szCs w:val="24"/>
          <w:rPrChange w:id="0" w:author="Senak" w:date="2025-08-12T12:19:00Z">
            <w:rPr>
              <w:rFonts w:cs="Times New Roman"/>
              <w:szCs w:val="24"/>
            </w:rPr>
          </w:rPrChange>
        </w:rPr>
        <w:t>Eichhornia crassipes</w:t>
      </w:r>
      <w:r w:rsidRPr="00F45E4F">
        <w:rPr>
          <w:rFonts w:cs="Times New Roman"/>
          <w:szCs w:val="24"/>
        </w:rPr>
        <w:t>), an invasive aquatic plant widely present in the country’s water bodies, represents an interesting opportunity</w:t>
      </w:r>
      <w:r w:rsidR="00C77310" w:rsidRPr="00F45E4F">
        <w:rPr>
          <w:rFonts w:cs="Times New Roman"/>
          <w:szCs w:val="24"/>
        </w:rPr>
        <w:t xml:space="preserve">. </w:t>
      </w:r>
      <w:r w:rsidRPr="00F45E4F">
        <w:rPr>
          <w:rFonts w:cs="Times New Roman"/>
          <w:szCs w:val="24"/>
        </w:rPr>
        <w:t xml:space="preserve">Indeed, this biomass is considered a promising renewable energy source in many regions of the world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{"citationID":"KyQ8lpUS","properties":{"formattedCitation":"[7]","plainCitation":"[7]","noteIndex":0},"citationItems":[{"id":784,"uris":["http://zotero.org/users/6224248/items/7JUL7VV4"],"itemData":{"id":784,"type":"article-journal","abstract":"Anaerobic digestion has been identified as a feasible fragment of a bioeconomy, yet numerous factors hinder the adoption of the technology in South Africa. Apart from its energy recovery, other nonmarket advantages support the technology. Though it may be challenging to have a price tag, they provide clear added worth for such investments. With a growing energy demand and global energy transitions, there is a need to sustainably commercialise the biogas industry in South Africa. Most studies are at laboratory scale and under specific conditions, which invariably create gaps in using their data for commercialising the biogas technology. The key to recognising these gaps depends on knowing the crucial technical phases that have the utmost outcome on the economics of biogas production. This study is a meta-analysis of the optimisation of anaerobic digestion through methodological approaches aimed at enhancing the production of biogas. This review, therefore, argues that regulating the fundamental operational parameters, understanding the microbial community’s interactions, and modelling the anaerobic processes are vital indicators for improving the process stability and methane yield for the commercialisation of the technology. It further argues that South Africa can exploit water hyacinth as a substrate for a self-sufficient biogas production system in a bid to mitigate the invasive alien plants.","container-title":"Sustainability","DOI":"10.3390/su13126746","ISSN":"2071-1050","issue":"12","language":"en","license":"https://creativecommons.org/licenses/by/4.0/","note":"publisher: MDPI AG","page":"6746","source":"Crossref","title":"Methodological Approaches to Optimising Anaerobic Digestion of Water Hyacinth for Energy Efficiency in South Africa","volume":"13","author":[{"family":"Ilo","given":"Obianuju Patience"},{"family":"Simatele","given":"Mulala Danny"},{"family":"Nkomo","given":"S’phumelele Lucky"},{"family":"Mkhize","given":"Ntandoyenkosi Malusi"},{"family":"Prabhu","given":"Nagendra Gopinath"}],"issued":{"date-parts":[["2021",6,15]]}}}],"schema":"https://github.com/citation-style-language/schema/raw/master/csl-citation.json"}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[7]</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notably for the production of solid fuels such as briquettes, thus contributing to the reduction of wood consumption.</w:t>
      </w:r>
    </w:p>
    <w:p w14:paraId="6F6A1B01" w14:textId="479FA39B" w:rsidR="00853C00" w:rsidRPr="00F45E4F" w:rsidRDefault="00D23AB1" w:rsidP="00853C00">
      <w:pPr>
        <w:tabs>
          <w:tab w:val="left" w:pos="2694"/>
        </w:tabs>
        <w:spacing w:after="0" w:line="360" w:lineRule="auto"/>
        <w:jc w:val="both"/>
        <w:rPr>
          <w:rFonts w:cs="Times New Roman"/>
          <w:szCs w:val="24"/>
        </w:rPr>
      </w:pPr>
      <w:r w:rsidRPr="00F45E4F">
        <w:rPr>
          <w:rFonts w:cs="Times New Roman"/>
          <w:szCs w:val="24"/>
        </w:rPr>
        <w:t xml:space="preserve">It is regularly observed during the rainy season that water hyacinth proliferates in various water reservoirs in Ouagadougou. An assessment of this biomass indicates an average density of 168 water hyacinth plants per square meter, with an average weight of 0.34 kg of fresh biomass per unit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m74cznSo","properties":{"formattedCitation":"[8]","plainCitation":"[8]","noteIndex":0},"citationItems":[{"id":558,"uris":["http://zotero.org/users/6224248/items/A8ND7JBD"],"itemData":{"id":558,"type":"article-journal","container-title":"VertigO","DOI":"10.4000/vertigo.1227","ISSN":"1492-8442","issue":"Volume 8 Numéro 1","journalAbbreviation":"vertigo","language":"fr","source":"DOI.org (Crossref)","title":"Production de biogaz et de compost a partir de la jacinthe d’eau pour un développement durable en Afrique sahélienne","URL":"http://journals.openedition.org/vertigo/1227","author":[{"family":"Almoustapha","given":"Oumarou"},{"family":"Millogo-Rasolodimby","given":"Jeanne"},{"family":"Kenfack","given":"Siméon"}],"accessed":{"date-parts":[["2024",2,27]]},"issued":{"date-parts":[["2008",4,15]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[8]</w:t>
      </w:r>
      <w:r w:rsidR="00C77310" w:rsidRPr="00F45E4F">
        <w:rPr>
          <w:rFonts w:cs="Times New Roman"/>
          <w:color w:val="4472C4" w:themeColor="accent1"/>
          <w:szCs w:val="24"/>
        </w:rPr>
        <w:fldChar w:fldCharType="end"/>
      </w:r>
      <w:r w:rsidR="00C77310" w:rsidRPr="00F45E4F">
        <w:rPr>
          <w:rFonts w:cs="Times New Roman"/>
          <w:color w:val="000000" w:themeColor="text1"/>
          <w:szCs w:val="24"/>
        </w:rPr>
        <w:t xml:space="preserve">. </w:t>
      </w:r>
      <w:r w:rsidRPr="00F45E4F">
        <w:rPr>
          <w:rFonts w:cs="Times New Roman"/>
          <w:szCs w:val="24"/>
        </w:rPr>
        <w:t>This biomass, which is a harmful species threatening the survival of aquatic animal species, can be valorized for energy purposes. This study aims at the energy valorization of water hyacinth through briquetting. The present study contributes to combating climate change, but its primary objective is the elimination of water hyacinth.</w:t>
      </w:r>
    </w:p>
    <w:p w14:paraId="5F1D8C7C" w14:textId="77777777" w:rsidR="00D23AB1" w:rsidRPr="00F45E4F" w:rsidRDefault="00D23AB1" w:rsidP="00853C00">
      <w:pPr>
        <w:tabs>
          <w:tab w:val="left" w:pos="2694"/>
        </w:tabs>
        <w:spacing w:after="0" w:line="360" w:lineRule="auto"/>
        <w:jc w:val="both"/>
        <w:rPr>
          <w:rFonts w:cs="Times New Roman"/>
          <w:szCs w:val="24"/>
        </w:rPr>
      </w:pPr>
    </w:p>
    <w:p w14:paraId="3735753D" w14:textId="626EE018" w:rsidR="00FB6A75" w:rsidRPr="00F45E4F" w:rsidRDefault="00FB6A75" w:rsidP="00FB6A75">
      <w:pPr>
        <w:pStyle w:val="Heading1"/>
        <w:numPr>
          <w:ilvl w:val="0"/>
          <w:numId w:val="3"/>
        </w:numPr>
        <w:rPr>
          <w:lang w:val="fr-FR"/>
        </w:rPr>
      </w:pPr>
      <w:r w:rsidRPr="00F45E4F">
        <w:rPr>
          <w:lang w:val="fr-FR"/>
        </w:rPr>
        <w:t>Mat</w:t>
      </w:r>
      <w:r w:rsidR="00D23AB1" w:rsidRPr="00F45E4F">
        <w:rPr>
          <w:lang w:val="fr-FR"/>
        </w:rPr>
        <w:t xml:space="preserve">erials and </w:t>
      </w:r>
      <w:proofErr w:type="spellStart"/>
      <w:r w:rsidR="00D23AB1" w:rsidRPr="00F45E4F">
        <w:rPr>
          <w:lang w:val="fr-FR"/>
        </w:rPr>
        <w:t>methods</w:t>
      </w:r>
      <w:proofErr w:type="spellEnd"/>
      <w:r w:rsidRPr="00F45E4F">
        <w:rPr>
          <w:lang w:val="fr-FR"/>
        </w:rPr>
        <w:t xml:space="preserve"> </w:t>
      </w:r>
    </w:p>
    <w:p w14:paraId="3D2B905D" w14:textId="072B3850" w:rsidR="003B7C8E" w:rsidRPr="00F45E4F" w:rsidRDefault="00D23AB1" w:rsidP="003B7C8E">
      <w:pPr>
        <w:pStyle w:val="Heading2"/>
        <w:numPr>
          <w:ilvl w:val="1"/>
          <w:numId w:val="3"/>
        </w:numPr>
      </w:pPr>
      <w:r w:rsidRPr="00F45E4F">
        <w:t xml:space="preserve"> Selection of the Raw Material</w:t>
      </w:r>
    </w:p>
    <w:p w14:paraId="7A557BFB" w14:textId="4BFDFC21" w:rsidR="003B77A0" w:rsidRPr="00F45E4F" w:rsidRDefault="00DC1018" w:rsidP="003B77A0">
      <w:pPr>
        <w:spacing w:after="0" w:line="360" w:lineRule="auto"/>
        <w:jc w:val="both"/>
      </w:pPr>
      <w:r w:rsidRPr="00F45E4F">
        <w:t>Water hyacinth is a harmful and invasive plant that proliferates rapidly in aquatic environments in general and specifically in the reservoirs of the city of Ouagadougou, thus offering a potentially abundant source of biomass for energy production. It is a plant that naturally regenerates, making it a long-term energy source</w:t>
      </w:r>
      <w:r w:rsidR="003B77A0" w:rsidRPr="00F45E4F">
        <w:t>.</w:t>
      </w:r>
    </w:p>
    <w:p w14:paraId="77636CB2" w14:textId="044FC5E3" w:rsidR="003B7C8E" w:rsidRPr="00F45E4F" w:rsidRDefault="00DC1018" w:rsidP="003B7C8E">
      <w:pPr>
        <w:spacing w:line="360" w:lineRule="auto"/>
        <w:jc w:val="both"/>
      </w:pPr>
      <w:r w:rsidRPr="00F45E4F">
        <w:t>The municipality has made it its mission to clean up the reservoir by removing this plant, which turns out to be exploitable biomass for energy purposes. Hence, the choice of this biomass for energy valorization, which will contribute to resource diversification and environmental protection</w:t>
      </w:r>
      <w:r w:rsidR="003B7C8E" w:rsidRPr="00F45E4F">
        <w:t>.</w:t>
      </w:r>
    </w:p>
    <w:p w14:paraId="47A7E251" w14:textId="2A28044E" w:rsidR="00FB6A75" w:rsidRPr="00F45E4F" w:rsidRDefault="00FB6A75" w:rsidP="00FB6A75">
      <w:pPr>
        <w:pStyle w:val="Heading2"/>
        <w:numPr>
          <w:ilvl w:val="1"/>
          <w:numId w:val="3"/>
        </w:numPr>
        <w:rPr>
          <w:lang w:val="fr-FR"/>
        </w:rPr>
      </w:pPr>
      <w:r w:rsidRPr="00F45E4F">
        <w:t xml:space="preserve"> </w:t>
      </w:r>
      <w:proofErr w:type="spellStart"/>
      <w:r w:rsidR="00DC1018" w:rsidRPr="00F45E4F">
        <w:rPr>
          <w:lang w:val="fr-FR"/>
        </w:rPr>
        <w:t>Study</w:t>
      </w:r>
      <w:proofErr w:type="spellEnd"/>
      <w:r w:rsidR="00DC1018" w:rsidRPr="00F45E4F">
        <w:rPr>
          <w:lang w:val="fr-FR"/>
        </w:rPr>
        <w:t xml:space="preserve"> area</w:t>
      </w:r>
    </w:p>
    <w:p w14:paraId="3A31C624" w14:textId="5D49BDD5" w:rsidR="004E0A8F" w:rsidRPr="00F45E4F" w:rsidRDefault="00DC1018" w:rsidP="003E34CD">
      <w:pPr>
        <w:spacing w:line="360" w:lineRule="auto"/>
        <w:jc w:val="both"/>
        <w:rPr>
          <w:rFonts w:cs="Times New Roman"/>
          <w:szCs w:val="24"/>
        </w:rPr>
      </w:pPr>
      <w:r w:rsidRPr="00F45E4F">
        <w:rPr>
          <w:rFonts w:cs="Times New Roman"/>
          <w:szCs w:val="24"/>
        </w:rPr>
        <w:t xml:space="preserve">The harvesting of the raw material for our study, as well as the production of water hyacinth briquettes, were carried out in the city of Ouagadougou, located at 12°21'56'' north and 1°32'01'' west. Reservoir No. 2, located in Ouagadougou within the Nongr-Maasom district, flows from west to east, joining the Massili River. It was constructed in the 1950s with the purpose of meeting the potable water demand of the city of Ouagadougou. The reservoir covers an area of </w:t>
      </w:r>
      <w:r w:rsidRPr="00F45E4F">
        <w:rPr>
          <w:rFonts w:cs="Times New Roman"/>
          <w:szCs w:val="24"/>
        </w:rPr>
        <w:lastRenderedPageBreak/>
        <w:t>approximately 226 hectares and has a volume of 2,333,334 cubic meters</w:t>
      </w:r>
      <w:r w:rsidR="005A6016" w:rsidRPr="00F45E4F">
        <w:rPr>
          <w:rFonts w:cs="Times New Roman"/>
          <w:szCs w:val="24"/>
        </w:rPr>
        <w:t xml:space="preserve">. </w:t>
      </w:r>
      <w:r w:rsidRPr="00F45E4F">
        <w:rPr>
          <w:rFonts w:cs="Times New Roman"/>
          <w:szCs w:val="24"/>
        </w:rPr>
        <w:t xml:space="preserve">The upstream protection is made of masonry stone, and the downstream protection consists of hand-arranged stones. The spillway has an elevation of 285.28 m, a discharge capacity of 180 m³/s, and 60 rectangular orifices through which water flows in case of floods </w:t>
      </w:r>
      <w:r w:rsidR="00C318C5" w:rsidRPr="00F45E4F">
        <w:rPr>
          <w:rFonts w:cs="Times New Roman"/>
          <w:color w:val="4472C4" w:themeColor="accent1"/>
          <w:szCs w:val="24"/>
          <w:lang w:val="fr-FR"/>
        </w:rPr>
        <w:fldChar w:fldCharType="begin"/>
      </w:r>
      <w:r w:rsidR="007F01C4" w:rsidRPr="00F45E4F">
        <w:rPr>
          <w:rFonts w:cs="Times New Roman"/>
          <w:color w:val="4472C4" w:themeColor="accent1"/>
          <w:szCs w:val="24"/>
        </w:rPr>
        <w:instrText xml:space="preserve"> ADDIN ZOTERO_ITEM CSL_CITATION {"citationID":"1MXhQkeJ","properties":{"formattedCitation":"[9]","plainCitation":"[9]","noteIndex":0},"citationItems":[{"id":788,"uris":["http://zotero.org/users/6224248/items/UVT6N4ZI"],"itemData":{"id":788,"type":"manuscript","event-place":"Ouagadougou : Groupe des écoles EIER – ETSHER","publisher-place":"Ouagadougou : Groupe des écoles EIER – ETSHER","title":"Projet de restructuration urbaine et de protection des berges des barrages no2 et no3 de la ville de Ouagadougou","URL":"http://intranet.2ie-edu.org/cdi2ie/opac_css/doc_num.php?explnum_id=1034","author":[{"family":"GUEYE","given":"Moussa"}],"accessed":{"date-parts":[["2025",8,5]]},"issued":{"date-parts":[["2004"]]}}}],"schema":"https://github.com/citation-style-language/schema/raw/master/csl-citation.json"} </w:instrText>
      </w:r>
      <w:r w:rsidR="00C318C5" w:rsidRPr="00F45E4F">
        <w:rPr>
          <w:rFonts w:cs="Times New Roman"/>
          <w:color w:val="4472C4" w:themeColor="accent1"/>
          <w:szCs w:val="24"/>
          <w:lang w:val="fr-FR"/>
        </w:rPr>
        <w:fldChar w:fldCharType="separate"/>
      </w:r>
      <w:r w:rsidR="007F01C4" w:rsidRPr="00F45E4F">
        <w:rPr>
          <w:rFonts w:cs="Times New Roman"/>
        </w:rPr>
        <w:t>[9]</w:t>
      </w:r>
      <w:r w:rsidR="00C318C5" w:rsidRPr="00F45E4F">
        <w:rPr>
          <w:rFonts w:cs="Times New Roman"/>
          <w:color w:val="4472C4" w:themeColor="accent1"/>
          <w:szCs w:val="24"/>
          <w:lang w:val="fr-FR"/>
        </w:rPr>
        <w:fldChar w:fldCharType="end"/>
      </w:r>
      <w:r w:rsidR="004E0A8F" w:rsidRPr="00F45E4F">
        <w:rPr>
          <w:rFonts w:cs="Times New Roman"/>
          <w:szCs w:val="24"/>
        </w:rPr>
        <w:t xml:space="preserve">. </w:t>
      </w:r>
      <w:r w:rsidR="00BB77C6" w:rsidRPr="00F45E4F">
        <w:rPr>
          <w:rFonts w:cs="Times New Roman"/>
          <w:szCs w:val="24"/>
        </w:rPr>
        <w:t>The reservoir receives water from Reservoir No. 1 and the Némnin canal. It is used for fishing, livestock watering, irrigation, fish farming, washing of equipment, and supplying po</w:t>
      </w:r>
      <w:ins w:id="1" w:author="Senak" w:date="2025-08-12T12:37:00Z">
        <w:r w:rsidR="003B22C7">
          <w:rPr>
            <w:rFonts w:cs="Times New Roman"/>
            <w:szCs w:val="24"/>
          </w:rPr>
          <w:t>r</w:t>
        </w:r>
      </w:ins>
      <w:r w:rsidR="00BB77C6" w:rsidRPr="00F45E4F">
        <w:rPr>
          <w:rFonts w:cs="Times New Roman"/>
          <w:szCs w:val="24"/>
        </w:rPr>
        <w:t>table water to the population</w:t>
      </w:r>
      <w:r w:rsidR="00F47353" w:rsidRPr="00F45E4F">
        <w:rPr>
          <w:rFonts w:cs="Times New Roman"/>
          <w:szCs w:val="24"/>
        </w:rPr>
        <w:t xml:space="preserve"> </w:t>
      </w:r>
      <w:r w:rsidR="00F47353" w:rsidRPr="00F45E4F">
        <w:rPr>
          <w:rFonts w:cs="Times New Roman"/>
          <w:color w:val="2E74B5" w:themeColor="accent5" w:themeShade="BF"/>
          <w:szCs w:val="24"/>
          <w:lang w:val="fr-FR"/>
        </w:rPr>
        <w:fldChar w:fldCharType="begin"/>
      </w:r>
      <w:r w:rsidR="007F01C4" w:rsidRPr="00F45E4F">
        <w:rPr>
          <w:rFonts w:cs="Times New Roman"/>
          <w:color w:val="2E74B5" w:themeColor="accent5" w:themeShade="BF"/>
          <w:szCs w:val="24"/>
        </w:rPr>
        <w:instrText xml:space="preserve"> ADDIN ZOTERO_ITEM CSL_CITATION {"citationID":"H1JCpGWW","properties":{"formattedCitation":"[10]","plainCitation":"[10]","noteIndex":0},"citationItems":[{"id":569,"uris":["http://zotero.org/users/6224248/items/B8RW2DCI"],"itemData":{"id":569,"type":"article-journal","container-title":"Advances in Space Research","DOI":"10.1016/0273-1177(87)90307-3","ISSN":"02731177","issue":"11","journalAbbreviation":"Advances in Space Research","language":"en","license":"https://www.elsevier.com/tdm/userlicense/1.0/","page":"161-164","source":"DOI.org (Crossref)","title":"Estimation of evapotranspiration in the Sahelian zone by use of METEOSAT and NOAA AVHRR data","volume":"7","author":[{"family":"Kerr","given":"Y.H."},{"family":"Assad","given":"E."},{"family":"Freteaud","given":"J.P."},{"family":"Lagouarde","given":"J.P."},{"family":"Seguin","given":"B."}],"issued":{"date-parts":[["1987",1]]}}}],"schema":"https://github.com/citation-style-language/schema/raw/master/csl-citation.json"} </w:instrText>
      </w:r>
      <w:r w:rsidR="00F47353" w:rsidRPr="00F45E4F">
        <w:rPr>
          <w:rFonts w:cs="Times New Roman"/>
          <w:color w:val="2E74B5" w:themeColor="accent5" w:themeShade="BF"/>
          <w:szCs w:val="24"/>
          <w:lang w:val="fr-FR"/>
        </w:rPr>
        <w:fldChar w:fldCharType="separate"/>
      </w:r>
      <w:r w:rsidR="007F01C4" w:rsidRPr="00F45E4F">
        <w:rPr>
          <w:rFonts w:cs="Times New Roman"/>
        </w:rPr>
        <w:t>[10]</w:t>
      </w:r>
      <w:r w:rsidR="00F47353" w:rsidRPr="00F45E4F">
        <w:rPr>
          <w:rFonts w:cs="Times New Roman"/>
          <w:color w:val="2E74B5" w:themeColor="accent5" w:themeShade="BF"/>
          <w:szCs w:val="24"/>
          <w:lang w:val="fr-FR"/>
        </w:rPr>
        <w:fldChar w:fldCharType="end"/>
      </w:r>
      <w:r w:rsidR="00F47353" w:rsidRPr="00F45E4F">
        <w:rPr>
          <w:rFonts w:cs="Times New Roman"/>
          <w:szCs w:val="24"/>
        </w:rPr>
        <w:t>.</w:t>
      </w:r>
    </w:p>
    <w:p w14:paraId="089C6145" w14:textId="6C20F1A1" w:rsidR="003B7C8E" w:rsidRPr="00F45E4F" w:rsidRDefault="0059266D" w:rsidP="003B7C8E">
      <w:pPr>
        <w:pStyle w:val="Heading2"/>
        <w:numPr>
          <w:ilvl w:val="1"/>
          <w:numId w:val="3"/>
        </w:numPr>
      </w:pPr>
      <w:r w:rsidRPr="00F45E4F">
        <w:t xml:space="preserve"> </w:t>
      </w:r>
      <w:r w:rsidR="00601FD5" w:rsidRPr="00F45E4F">
        <w:t xml:space="preserve">Choice of </w:t>
      </w:r>
      <w:r w:rsidR="008C5346" w:rsidRPr="00F45E4F">
        <w:t>starch</w:t>
      </w:r>
    </w:p>
    <w:p w14:paraId="1355CE05" w14:textId="2BC7CD6A" w:rsidR="0059266D" w:rsidRPr="00F45E4F" w:rsidRDefault="00601FD5" w:rsidP="003B7C8E">
      <w:pPr>
        <w:spacing w:line="360" w:lineRule="auto"/>
        <w:jc w:val="both"/>
      </w:pPr>
      <w:r w:rsidRPr="00F45E4F">
        <w:t xml:space="preserve">Given its excellent natural adhesive properties, its ability to improve particle cohesion, and its clean combustion without a significant increase in ash content, </w:t>
      </w:r>
      <w:commentRangeStart w:id="2"/>
      <w:r w:rsidRPr="00F45E4F">
        <w:t xml:space="preserve">the </w:t>
      </w:r>
      <w:r w:rsidR="008C5346" w:rsidRPr="00F45E4F">
        <w:t>starch</w:t>
      </w:r>
      <w:r w:rsidRPr="00F45E4F">
        <w:t xml:space="preserve"> used in this water hyacinth briquetting study is starch</w:t>
      </w:r>
      <w:commentRangeEnd w:id="2"/>
      <w:r w:rsidR="0086533A">
        <w:rPr>
          <w:rStyle w:val="CommentReference"/>
        </w:rPr>
        <w:commentReference w:id="2"/>
      </w:r>
      <w:r w:rsidRPr="00F45E4F">
        <w:t xml:space="preserve"> </w:t>
      </w:r>
      <w:r w:rsidR="00631AC4" w:rsidRPr="00F45E4F">
        <w:rPr>
          <w:color w:val="4472C4" w:themeColor="accent1"/>
        </w:rPr>
        <w:fldChar w:fldCharType="begin"/>
      </w:r>
      <w:r w:rsidR="007F01C4" w:rsidRPr="00F45E4F">
        <w:rPr>
          <w:color w:val="4472C4" w:themeColor="accent1"/>
        </w:rPr>
        <w:instrText xml:space="preserve"> ADDIN ZOTERO_ITEM CSL_CITATION {"citationID":"fOsk4W3N","properties":{"formattedCitation":"[11]","plainCitation":"[11]","noteIndex":0},"citationItems":[{"id":789,"uris":["http://zotero.org/users/6224248/items/RRZ29HXK"],"itemData":{"id":789,"type":"article-journal","container-title":"BioEnergy Research","DOI":"10.1007/s12155-019-09973-w","ISSN":"1939-1234, 1939-1242","issue":"2","journalAbbreviation":"Bioenerg. Res.","language":"en","license":"http://www.springer.com/tdm","note":"publisher: Springer Science and Business Media LLC","page":"241-259","source":"Crossref","title":"Influence of Binders on Combustion Properties of Biomass Briquettes: A Recent Review","title-short":"Influence of Binders on Combustion Properties of Biomass Briquettes","volume":"12","author":[{"family":"Olugbade","given":"Temitope"},{"family":"Ojo","given":"Oluwole"},{"family":"Mohammed","given":"Tiamiyu"}],"issued":{"date-parts":[["2019",6]]}}}],"schema":"https://github.com/citation-style-language/schema/raw/master/csl-citation.json"} </w:instrText>
      </w:r>
      <w:r w:rsidR="00631AC4" w:rsidRPr="00F45E4F">
        <w:rPr>
          <w:color w:val="4472C4" w:themeColor="accent1"/>
        </w:rPr>
        <w:fldChar w:fldCharType="separate"/>
      </w:r>
      <w:r w:rsidR="007F01C4" w:rsidRPr="00F45E4F">
        <w:rPr>
          <w:rFonts w:cs="Times New Roman"/>
        </w:rPr>
        <w:t>[11]</w:t>
      </w:r>
      <w:r w:rsidR="00631AC4" w:rsidRPr="00F45E4F">
        <w:rPr>
          <w:color w:val="4472C4" w:themeColor="accent1"/>
        </w:rPr>
        <w:fldChar w:fldCharType="end"/>
      </w:r>
      <w:r w:rsidR="00631AC4" w:rsidRPr="00F45E4F">
        <w:rPr>
          <w:color w:val="4472C4" w:themeColor="accent1"/>
        </w:rPr>
        <w:t xml:space="preserve">. </w:t>
      </w:r>
      <w:r w:rsidRPr="00F45E4F">
        <w:t xml:space="preserve">Moreover, it is a renewable, non-toxic, and economically accessible material, making it a sustainable </w:t>
      </w:r>
      <w:r w:rsidR="008C5346" w:rsidRPr="00F45E4F">
        <w:t>starch</w:t>
      </w:r>
      <w:r w:rsidRPr="00F45E4F">
        <w:t xml:space="preserve"> suitable for biomass briquette production</w:t>
      </w:r>
      <w:r w:rsidR="00F16622" w:rsidRPr="00F45E4F">
        <w:t xml:space="preserve"> </w:t>
      </w:r>
      <w:r w:rsidR="00F16622" w:rsidRPr="00F45E4F">
        <w:rPr>
          <w:color w:val="4472C4" w:themeColor="accent1"/>
        </w:rPr>
        <w:fldChar w:fldCharType="begin"/>
      </w:r>
      <w:r w:rsidR="007F01C4" w:rsidRPr="00F45E4F">
        <w:rPr>
          <w:color w:val="4472C4" w:themeColor="accent1"/>
        </w:rPr>
        <w:instrText xml:space="preserve"> ADDIN ZOTERO_ITEM CSL_CITATION {"citationID":"BEC5BJtg","properties":{"formattedCitation":"[12]","plainCitation":"[12]","noteIndex":0},"citationItems":[{"id":790,"uris":["http://zotero.org/users/6224248/items/KR75A7VH"],"itemData":{"id":790,"type":"article-journal","container-title":"Waste and Biomass Valorization","DOI":"10.1007/s12649-023-02185-6","ISSN":"1877-2641, 1877-265X","issue":"3","journalAbbreviation":"Waste Biomass Valor","language":"en","license":"https://www.springernature.com/gp/researchers/text-and-data-mining","note":"publisher: Springer Science and Business Media LLC","page":"1773-1792","source":"Crossref","title":"Production of Bio Briquettes from Gloriosa Superba Wastes-Turmeric Leaves (GSW-TL) with Cassava Starch Binder for Environment Sustainability","volume":"15","author":[{"family":"Ravindiran","given":"Gokulan"},{"family":"Keshav","given":"Lakshmi"},{"family":"Senthil Kumar","given":"P."},{"family":"Ganapathy","given":"Ganesh Prabhu"},{"family":"Rangasamy","given":"Gayathri"}],"issued":{"date-parts":[["2024",3]]}}}],"schema":"https://github.com/citation-style-language/schema/raw/master/csl-citation.json"} </w:instrText>
      </w:r>
      <w:r w:rsidR="00F16622" w:rsidRPr="00F45E4F">
        <w:rPr>
          <w:color w:val="4472C4" w:themeColor="accent1"/>
        </w:rPr>
        <w:fldChar w:fldCharType="separate"/>
      </w:r>
      <w:r w:rsidR="007F01C4" w:rsidRPr="00F45E4F">
        <w:rPr>
          <w:rFonts w:cs="Times New Roman"/>
        </w:rPr>
        <w:t>[12]</w:t>
      </w:r>
      <w:r w:rsidR="00F16622" w:rsidRPr="00F45E4F">
        <w:rPr>
          <w:color w:val="4472C4" w:themeColor="accent1"/>
        </w:rPr>
        <w:fldChar w:fldCharType="end"/>
      </w:r>
      <w:r w:rsidR="00F16622" w:rsidRPr="00F45E4F">
        <w:t xml:space="preserve">. </w:t>
      </w:r>
    </w:p>
    <w:p w14:paraId="2B41A8BA" w14:textId="342A2909" w:rsidR="0059266D" w:rsidRPr="00F45E4F" w:rsidRDefault="0059266D" w:rsidP="0059266D">
      <w:pPr>
        <w:pStyle w:val="Heading2"/>
        <w:numPr>
          <w:ilvl w:val="1"/>
          <w:numId w:val="3"/>
        </w:numPr>
      </w:pPr>
      <w:r w:rsidRPr="00F45E4F">
        <w:t xml:space="preserve"> </w:t>
      </w:r>
      <w:r w:rsidR="00601FD5" w:rsidRPr="00F45E4F">
        <w:t>Experimental setup</w:t>
      </w:r>
    </w:p>
    <w:p w14:paraId="4DAC4438" w14:textId="77777777" w:rsidR="00601FD5" w:rsidRPr="00F45E4F" w:rsidRDefault="00601FD5" w:rsidP="00406F4A">
      <w:pPr>
        <w:spacing w:after="0" w:line="360" w:lineRule="auto"/>
        <w:jc w:val="both"/>
      </w:pPr>
      <w:r w:rsidRPr="00F45E4F">
        <w:t>This experimental study required the use of a number of items of equipment, including :</w:t>
      </w:r>
    </w:p>
    <w:p w14:paraId="6D7C8FB8" w14:textId="77777777" w:rsidR="00406F4A" w:rsidRPr="00F45E4F" w:rsidRDefault="00406F4A" w:rsidP="00406F4A">
      <w:pPr>
        <w:pStyle w:val="ListParagraph"/>
        <w:numPr>
          <w:ilvl w:val="0"/>
          <w:numId w:val="5"/>
        </w:numPr>
        <w:spacing w:line="360" w:lineRule="auto"/>
        <w:jc w:val="both"/>
      </w:pPr>
      <w:r w:rsidRPr="00F45E4F">
        <w:t>A Heraeus drying oven, model Type UT 6060, which was used to dry the raw material and measure the moisture content;</w:t>
      </w:r>
    </w:p>
    <w:p w14:paraId="5EA275EF" w14:textId="77777777" w:rsidR="00406F4A" w:rsidRPr="00F45E4F" w:rsidRDefault="00406F4A" w:rsidP="00406F4A">
      <w:pPr>
        <w:pStyle w:val="ListParagraph"/>
        <w:numPr>
          <w:ilvl w:val="0"/>
          <w:numId w:val="5"/>
        </w:numPr>
        <w:spacing w:line="360" w:lineRule="auto"/>
        <w:jc w:val="both"/>
      </w:pPr>
      <w:r w:rsidRPr="00F45E4F">
        <w:t>A Precisa precision balance, model XT 220A;</w:t>
      </w:r>
    </w:p>
    <w:p w14:paraId="199347D7" w14:textId="77777777" w:rsidR="00406F4A" w:rsidRPr="00F45E4F" w:rsidRDefault="00406F4A" w:rsidP="00406F4A">
      <w:pPr>
        <w:pStyle w:val="ListParagraph"/>
        <w:numPr>
          <w:ilvl w:val="0"/>
          <w:numId w:val="5"/>
        </w:numPr>
        <w:spacing w:line="360" w:lineRule="auto"/>
        <w:jc w:val="both"/>
      </w:pPr>
      <w:r w:rsidRPr="00F45E4F">
        <w:t>A Retsch SM 100 knife mill;</w:t>
      </w:r>
    </w:p>
    <w:p w14:paraId="4237B9CE" w14:textId="77777777" w:rsidR="00406F4A" w:rsidRPr="00F45E4F" w:rsidRDefault="00406F4A" w:rsidP="00406F4A">
      <w:pPr>
        <w:pStyle w:val="ListParagraph"/>
        <w:numPr>
          <w:ilvl w:val="0"/>
          <w:numId w:val="5"/>
        </w:numPr>
        <w:spacing w:line="360" w:lineRule="auto"/>
        <w:jc w:val="both"/>
      </w:pPr>
      <w:r w:rsidRPr="00F45E4F">
        <w:t>A muffle furnace for the carbonization of water hyacinth...</w:t>
      </w:r>
    </w:p>
    <w:p w14:paraId="463812F2" w14:textId="77777777" w:rsidR="00B278E6" w:rsidRPr="00F45E4F" w:rsidRDefault="00B278E6" w:rsidP="00B278E6">
      <w:pPr>
        <w:pStyle w:val="ListParagraph"/>
      </w:pPr>
    </w:p>
    <w:p w14:paraId="663A0783" w14:textId="57EB47DE" w:rsidR="00B278E6" w:rsidRPr="00F45E4F" w:rsidRDefault="00406F4A" w:rsidP="00545AC7">
      <w:pPr>
        <w:pStyle w:val="Heading2"/>
        <w:numPr>
          <w:ilvl w:val="1"/>
          <w:numId w:val="3"/>
        </w:numPr>
      </w:pPr>
      <w:r w:rsidRPr="00F45E4F">
        <w:t xml:space="preserve"> Experimental method</w:t>
      </w:r>
    </w:p>
    <w:p w14:paraId="3748C1C4" w14:textId="1E21B86A" w:rsidR="00545AC7" w:rsidRPr="00F45E4F" w:rsidRDefault="00406F4A" w:rsidP="00545AC7">
      <w:pPr>
        <w:pStyle w:val="Heading2"/>
        <w:numPr>
          <w:ilvl w:val="2"/>
          <w:numId w:val="3"/>
        </w:numPr>
      </w:pPr>
      <w:r w:rsidRPr="00F45E4F">
        <w:t>Biomass Grinding</w:t>
      </w:r>
    </w:p>
    <w:p w14:paraId="54EAFB85" w14:textId="77777777" w:rsidR="00406F4A" w:rsidRPr="00F45E4F" w:rsidRDefault="00406F4A" w:rsidP="00406F4A">
      <w:pPr>
        <w:spacing w:after="0" w:line="360" w:lineRule="auto"/>
        <w:jc w:val="both"/>
      </w:pPr>
      <w:r w:rsidRPr="00F45E4F">
        <w:t>Water hyacinth, being a rather bulky plant even after drying, must be ground before use. Indeed, this plant has a low density, which complicates its handling and therefore does not allow for its carbonization in large quantities in the muffle furnace when it is not ground.</w:t>
      </w:r>
    </w:p>
    <w:p w14:paraId="5327481C" w14:textId="18FA9C83" w:rsidR="00BF3514" w:rsidRPr="00F45E4F" w:rsidRDefault="00406F4A" w:rsidP="00545AC7">
      <w:pPr>
        <w:spacing w:line="360" w:lineRule="auto"/>
        <w:jc w:val="both"/>
      </w:pPr>
      <w:r w:rsidRPr="00F45E4F">
        <w:t xml:space="preserve">It was therefore ground using a Retsch knife mill and then passed through a sieve with a diameter of 1 mm. The obtained dry biomass powder has a particle size smaller than 1 mm. This particle size was chosen based on studies indicating an optimal particle size between 0.5 mm and 1 mm, favorable for briquetting </w:t>
      </w:r>
      <w:r w:rsidR="009B3F41" w:rsidRPr="00F45E4F">
        <w:rPr>
          <w:color w:val="4472C4" w:themeColor="accent1"/>
        </w:rPr>
        <w:fldChar w:fldCharType="begin"/>
      </w:r>
      <w:r w:rsidR="007F01C4" w:rsidRPr="00F45E4F">
        <w:rPr>
          <w:color w:val="4472C4" w:themeColor="accent1"/>
        </w:rPr>
        <w:instrText xml:space="preserve"> ADDIN ZOTERO_ITEM CSL_CITATION {"citationID":"OLktNIze","properties":{"formattedCitation":"[13]","plainCitation":"[13]","noteIndex":0},"citationItems":[{"id":791,"uris":["http://zotero.org/users/6224248/items/7AG2PVLJ"],"itemData":{"id":791,"type":"article-journal","container-title":"Biomass and Bioenergy","DOI":"10.1016/j.biombioe.2008.08.005","ISSN":"0961-9534","issue":"3","language":"en","license":"https://www.elsevier.com/tdm/userlicense/1.0/","note":"publisher: Elsevier BV","page":"337-359","source":"Crossref","title":"Factors affecting strength and durability of densified biomass products","volume":"33","author":[{"family":"Kaliyan","given":"Nalladurai"},{"family":"Vance Morey","given":"R."}],"issued":{"date-parts":[["2009",3]]}}}],"schema":"https://github.com/citation-style-language/schema/raw/master/csl-citation.json"} </w:instrText>
      </w:r>
      <w:r w:rsidR="009B3F41" w:rsidRPr="00F45E4F">
        <w:rPr>
          <w:color w:val="4472C4" w:themeColor="accent1"/>
        </w:rPr>
        <w:fldChar w:fldCharType="separate"/>
      </w:r>
      <w:r w:rsidR="007F01C4" w:rsidRPr="00F45E4F">
        <w:rPr>
          <w:rFonts w:cs="Times New Roman"/>
        </w:rPr>
        <w:t>[13]</w:t>
      </w:r>
      <w:r w:rsidR="009B3F41" w:rsidRPr="00F45E4F">
        <w:rPr>
          <w:color w:val="4472C4" w:themeColor="accent1"/>
        </w:rPr>
        <w:fldChar w:fldCharType="end"/>
      </w:r>
      <w:r w:rsidR="00BF3514" w:rsidRPr="00F45E4F">
        <w:t xml:space="preserve">. </w:t>
      </w:r>
      <w:r w:rsidRPr="00F45E4F">
        <w:t>After grinding, a sample is taken to be dried in the oven before the analysis of physicochemical parameters.</w:t>
      </w:r>
    </w:p>
    <w:p w14:paraId="44F2E216" w14:textId="2C645F23" w:rsidR="00BF3514" w:rsidRPr="00F45E4F" w:rsidRDefault="000A33F0" w:rsidP="00BF3514">
      <w:pPr>
        <w:pStyle w:val="Heading2"/>
        <w:numPr>
          <w:ilvl w:val="2"/>
          <w:numId w:val="3"/>
        </w:numPr>
      </w:pPr>
      <w:r w:rsidRPr="00F45E4F">
        <w:lastRenderedPageBreak/>
        <w:t>Physico-chemical characterization</w:t>
      </w:r>
    </w:p>
    <w:p w14:paraId="25E159B7" w14:textId="77777777" w:rsidR="000A33F0" w:rsidRPr="00F45E4F" w:rsidRDefault="000A33F0" w:rsidP="000A33F0">
      <w:pPr>
        <w:spacing w:line="360" w:lineRule="auto"/>
        <w:jc w:val="both"/>
      </w:pPr>
      <w:r w:rsidRPr="00F45E4F">
        <w:t>The physicochemical parameters that were determined are: the calorific value, moisture content, volatile matter content, ash content, and fixed carbon content.</w:t>
      </w:r>
    </w:p>
    <w:p w14:paraId="350525F1" w14:textId="3785280D" w:rsidR="008C5346" w:rsidRPr="00F45E4F" w:rsidRDefault="000A33F0" w:rsidP="008C5346">
      <w:pPr>
        <w:pStyle w:val="ListParagraph"/>
        <w:numPr>
          <w:ilvl w:val="0"/>
          <w:numId w:val="5"/>
        </w:numPr>
        <w:spacing w:after="0" w:line="360" w:lineRule="auto"/>
        <w:jc w:val="both"/>
        <w:rPr>
          <w:rFonts w:eastAsiaTheme="minorEastAsia"/>
          <w:b/>
          <w:bCs/>
        </w:rPr>
      </w:pPr>
      <w:r w:rsidRPr="00F45E4F">
        <w:rPr>
          <w:b/>
          <w:bCs/>
        </w:rPr>
        <w:t>Moisture content</w:t>
      </w:r>
    </w:p>
    <w:p w14:paraId="503840FE" w14:textId="6346FA82" w:rsidR="004D0A1E" w:rsidRPr="00F45E4F" w:rsidRDefault="000A33F0" w:rsidP="008C5346">
      <w:pPr>
        <w:spacing w:line="360" w:lineRule="auto"/>
        <w:jc w:val="both"/>
        <w:rPr>
          <w:rFonts w:eastAsiaTheme="minorEastAsia"/>
        </w:rPr>
      </w:pPr>
      <w:r w:rsidRPr="00F45E4F">
        <w:t>The moisture content of a biomass represents its water content. The determination of moisture content on a dry basis was carried out following a method developed based on the French standard NF V 03-921. The result is expressed by the equation</w:t>
      </w:r>
      <w:r w:rsidR="00A13E04" w:rsidRPr="00F45E4F">
        <w:t xml:space="preserve"> 1</w:t>
      </w:r>
      <w:r w:rsidRPr="00F45E4F">
        <w:t>.</w:t>
      </w:r>
    </w:p>
    <w:p w14:paraId="00CE1298" w14:textId="1954D15F" w:rsidR="00822030" w:rsidRPr="00F45E4F" w:rsidRDefault="00822030" w:rsidP="00A13E04">
      <w:pPr>
        <w:pStyle w:val="ListParagraph"/>
        <w:spacing w:line="360" w:lineRule="auto"/>
        <w:jc w:val="center"/>
        <w:rPr>
          <w:rFonts w:eastAsiaTheme="minorEastAsia"/>
        </w:rPr>
      </w:pPr>
      <m:oMath>
        <m:r>
          <w:rPr>
            <w:rFonts w:ascii="Cambria Math" w:hAnsi="Cambria Math"/>
            <w:sz w:val="28"/>
            <w:szCs w:val="28"/>
          </w:rPr>
          <m:t xml:space="preserve">%W=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13</m:t>
                </m:r>
              </m:sub>
            </m:sSub>
            <m:r>
              <w:rPr>
                <w:rFonts w:ascii="Cambria Math" w:hAnsi="Cambria Math"/>
                <w:sz w:val="28"/>
                <w:szCs w:val="28"/>
              </w:rPr>
              <m:t>)</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11</m:t>
                </m:r>
              </m:sub>
            </m:sSub>
            <m:r>
              <w:rPr>
                <w:rFonts w:ascii="Cambria Math" w:hAnsi="Cambria Math"/>
                <w:sz w:val="28"/>
                <w:szCs w:val="28"/>
              </w:rPr>
              <m:t>)</m:t>
            </m:r>
          </m:den>
        </m:f>
        <m:r>
          <w:rPr>
            <w:rFonts w:ascii="Cambria Math" w:hAnsi="Cambria Math"/>
            <w:sz w:val="28"/>
            <w:szCs w:val="28"/>
          </w:rPr>
          <m:t>×100</m:t>
        </m:r>
      </m:oMath>
      <w:r w:rsidR="00A13E04" w:rsidRPr="00F45E4F">
        <w:rPr>
          <w:rFonts w:eastAsiaTheme="minorEastAsia"/>
        </w:rPr>
        <w:t xml:space="preserve">       (1)</w:t>
      </w:r>
    </w:p>
    <w:p w14:paraId="2EAEDCF1" w14:textId="16B0766C"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11</w:t>
      </w:r>
      <w:r w:rsidRPr="00F45E4F">
        <w:rPr>
          <w:rFonts w:ascii="Cambria Math" w:hAnsi="Cambria Math" w:cs="Cambria Math"/>
        </w:rPr>
        <w:t>: mass of the empty container;</w:t>
      </w:r>
    </w:p>
    <w:p w14:paraId="60D38E8C" w14:textId="77777777"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12</w:t>
      </w:r>
      <w:r w:rsidRPr="00F45E4F">
        <w:rPr>
          <w:rFonts w:ascii="Cambria Math" w:hAnsi="Cambria Math" w:cs="Cambria Math"/>
        </w:rPr>
        <w:t>: mass of the container with the sample before drying;</w:t>
      </w:r>
    </w:p>
    <w:p w14:paraId="64EB754B" w14:textId="205B1223"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13</w:t>
      </w:r>
      <w:r w:rsidRPr="00F45E4F">
        <w:rPr>
          <w:rFonts w:ascii="Cambria Math" w:hAnsi="Cambria Math" w:cs="Cambria Math"/>
        </w:rPr>
        <w:t>: mass of the sample after drying at 105 ℃ ± 2 ℃</w:t>
      </w:r>
    </w:p>
    <w:p w14:paraId="57EB6C7B" w14:textId="14A155E4" w:rsidR="00D16815" w:rsidRPr="00F45E4F" w:rsidRDefault="004D0A1E" w:rsidP="00D16815">
      <w:pPr>
        <w:spacing w:line="360" w:lineRule="auto"/>
        <w:jc w:val="both"/>
      </w:pPr>
      <w:r w:rsidRPr="00F45E4F">
        <w:t>The determination of moisture content was carried out following a method developed based on the French standard NF MO3-005, the European standard EN 14918, and the international standard ISO 1928</w:t>
      </w:r>
      <w:r w:rsidR="00D16815" w:rsidRPr="00F45E4F">
        <w:t>.</w:t>
      </w:r>
    </w:p>
    <w:p w14:paraId="51A740B6" w14:textId="56DFD6A3" w:rsidR="004D0A1E" w:rsidRPr="00F45E4F" w:rsidRDefault="004D0A1E" w:rsidP="004D0A1E">
      <w:pPr>
        <w:pStyle w:val="ListParagraph"/>
        <w:numPr>
          <w:ilvl w:val="0"/>
          <w:numId w:val="5"/>
        </w:numPr>
        <w:spacing w:after="0" w:line="360" w:lineRule="auto"/>
        <w:jc w:val="both"/>
        <w:rPr>
          <w:b/>
          <w:bCs/>
        </w:rPr>
      </w:pPr>
      <w:r w:rsidRPr="00F45E4F">
        <w:rPr>
          <w:b/>
          <w:bCs/>
        </w:rPr>
        <w:t>Calorific value</w:t>
      </w:r>
    </w:p>
    <w:p w14:paraId="6F2E6B75" w14:textId="77777777" w:rsidR="004D0A1E" w:rsidRPr="00F45E4F" w:rsidRDefault="004D0A1E" w:rsidP="00427922">
      <w:pPr>
        <w:spacing w:after="0" w:line="360" w:lineRule="auto"/>
        <w:jc w:val="both"/>
      </w:pPr>
      <w:r w:rsidRPr="00F45E4F">
        <w:t>The calorific value of a fuel represents the amount of energy contained in one unit of mass of that fuel. It thus indicates the quantity of heat released during complete combustion, with water being expelled in the form of vapor. It is expressed in terms of energy per unit of mass (for solids: MJ/kg) and per unit of volume (for gases: MJ/m³).</w:t>
      </w:r>
    </w:p>
    <w:p w14:paraId="27FCF727" w14:textId="17E217DB" w:rsidR="00544011" w:rsidRPr="00F45E4F" w:rsidRDefault="00544011" w:rsidP="00D16815">
      <w:pPr>
        <w:spacing w:line="360" w:lineRule="auto"/>
        <w:jc w:val="both"/>
      </w:pPr>
      <w:r w:rsidRPr="00F45E4F">
        <w:t>The lower heating value (</w:t>
      </w:r>
      <w:r w:rsidR="0054760B" w:rsidRPr="00F45E4F">
        <w:t>LHV given by equation 2</w:t>
      </w:r>
      <w:r w:rsidRPr="00F45E4F">
        <w:t>) is derived by a simple calculation from the higher heating value (HHV</w:t>
      </w:r>
      <w:r w:rsidR="0054760B" w:rsidRPr="00F45E4F">
        <w:t xml:space="preserve"> given by equation 3</w:t>
      </w:r>
      <w:r w:rsidRPr="00F45E4F">
        <w:t>), the elemental composition, and the moisture content of the fuel.</w:t>
      </w:r>
    </w:p>
    <w:p w14:paraId="54A934E1" w14:textId="5762F66E" w:rsidR="00544011" w:rsidRPr="00F45E4F" w:rsidRDefault="006D2B9F" w:rsidP="0054760B">
      <w:pPr>
        <w:spacing w:line="360" w:lineRule="auto"/>
        <w:jc w:val="center"/>
      </w:pPr>
      <m:oMath>
        <m:r>
          <w:rPr>
            <w:rFonts w:ascii="Cambria Math" w:hAnsi="Cambria Math" w:cs="Times New Roman"/>
            <w:sz w:val="28"/>
            <w:szCs w:val="28"/>
          </w:rPr>
          <m:t xml:space="preserve">HHV=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cal</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pt</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f</m:t>
                    </m:r>
                  </m:sub>
                </m:sSub>
              </m:e>
            </m:d>
            <m:r>
              <w:rPr>
                <w:rFonts w:ascii="Cambria Math" w:hAnsi="Cambria Math" w:cs="Times New Roman"/>
                <w:sz w:val="28"/>
                <w:szCs w:val="28"/>
              </w:rPr>
              <m:t xml:space="preserve"> </m:t>
            </m:r>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echantillon</m:t>
                </m:r>
              </m:sub>
            </m:sSub>
          </m:den>
        </m:f>
      </m:oMath>
      <w:r w:rsidR="0054760B" w:rsidRPr="00F45E4F">
        <w:rPr>
          <w:rFonts w:eastAsiaTheme="minorEastAsia"/>
          <w:szCs w:val="24"/>
        </w:rPr>
        <w:t xml:space="preserve">    (2)</w:t>
      </w:r>
    </w:p>
    <w:p w14:paraId="630E66E9" w14:textId="1D523DA0" w:rsidR="00544011" w:rsidRPr="00F45E4F" w:rsidRDefault="006D2B9F" w:rsidP="0054760B">
      <w:pPr>
        <w:spacing w:line="360" w:lineRule="auto"/>
        <w:jc w:val="center"/>
        <w:rPr>
          <w:rFonts w:ascii="Cambria Math" w:hAnsi="Cambria Math" w:cs="Cambria Math"/>
        </w:rPr>
      </w:pPr>
      <m:oMath>
        <m:r>
          <w:rPr>
            <w:rFonts w:ascii="Cambria Math" w:hAnsi="Cambria Math" w:cs="Times New Roman"/>
            <w:sz w:val="28"/>
            <w:szCs w:val="28"/>
          </w:rPr>
          <m:t>LHV=</m:t>
        </m:r>
        <m:r>
          <m:rPr>
            <m:sty m:val="p"/>
          </m:rPr>
          <w:rPr>
            <w:rFonts w:ascii="Cambria Math" w:hAnsi="Cambria Math" w:cs="Times New Roman"/>
            <w:sz w:val="28"/>
            <w:szCs w:val="28"/>
          </w:rPr>
          <m:t xml:space="preserve"> </m:t>
        </m:r>
        <m:r>
          <w:rPr>
            <w:rFonts w:ascii="Cambria Math" w:hAnsi="Cambria Math" w:cs="Times New Roman"/>
            <w:sz w:val="28"/>
            <w:szCs w:val="28"/>
          </w:rPr>
          <m:t>HHV-(</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cond</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ech</m:t>
                </m:r>
              </m:sub>
            </m:sSub>
            <m:r>
              <w:rPr>
                <w:rFonts w:ascii="Cambria Math" w:hAnsi="Cambria Math" w:cs="Times New Roman"/>
                <w:sz w:val="28"/>
                <w:szCs w:val="28"/>
              </w:rPr>
              <m:t xml:space="preserve"> </m:t>
            </m:r>
          </m:num>
          <m:den>
            <m:r>
              <w:rPr>
                <w:rFonts w:ascii="Cambria Math" w:hAnsi="Cambria Math" w:cs="Times New Roman"/>
                <w:sz w:val="28"/>
                <w:szCs w:val="28"/>
              </w:rPr>
              <m:t>100</m:t>
            </m:r>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cond</m:t>
                </m:r>
              </m:sub>
            </m:sSub>
            <m:r>
              <w:rPr>
                <w:rFonts w:ascii="Cambria Math" w:hAnsi="Cambria Math" w:cs="Times New Roman"/>
                <w:sz w:val="28"/>
                <w:szCs w:val="28"/>
              </w:rPr>
              <m:t xml:space="preserve">* W </m:t>
            </m:r>
          </m:num>
          <m:den>
            <m:r>
              <w:rPr>
                <w:rFonts w:ascii="Cambria Math" w:hAnsi="Cambria Math" w:cs="Times New Roman"/>
                <w:sz w:val="28"/>
                <w:szCs w:val="28"/>
              </w:rPr>
              <m:t>100</m:t>
            </m:r>
          </m:den>
        </m:f>
        <m:r>
          <w:rPr>
            <w:rFonts w:ascii="Cambria Math" w:eastAsiaTheme="minorEastAsia" w:hAnsi="Cambria Math" w:cs="Times New Roman"/>
            <w:sz w:val="28"/>
            <w:szCs w:val="28"/>
          </w:rPr>
          <m:t>)</m:t>
        </m:r>
      </m:oMath>
      <w:r w:rsidR="0054760B" w:rsidRPr="00F45E4F">
        <w:rPr>
          <w:rFonts w:ascii="Cambria Math" w:eastAsiaTheme="minorEastAsia" w:hAnsi="Cambria Math" w:cs="Cambria Math"/>
          <w:szCs w:val="24"/>
        </w:rPr>
        <w:t xml:space="preserve">   (3)</w:t>
      </w:r>
    </w:p>
    <w:p w14:paraId="65C275D2" w14:textId="77777777" w:rsidR="0049338B" w:rsidRPr="00F45E4F" w:rsidRDefault="0049338B" w:rsidP="008C5346">
      <w:pPr>
        <w:spacing w:after="0" w:line="360" w:lineRule="auto"/>
        <w:jc w:val="both"/>
      </w:pPr>
      <w:r w:rsidRPr="00F45E4F">
        <w:t>Where </w:t>
      </w:r>
      <w:r w:rsidRPr="00F45E4F">
        <w:rPr>
          <w:i/>
          <w:iCs/>
        </w:rPr>
        <w:t>K</w:t>
      </w:r>
      <w:r w:rsidRPr="00F45E4F">
        <w:rPr>
          <w:vertAlign w:val="subscript"/>
        </w:rPr>
        <w:t>1</w:t>
      </w:r>
      <w:r w:rsidRPr="00F45E4F">
        <w:t> = conversion factor from calories to joules = 4.1855 J/Cal,</w:t>
      </w:r>
    </w:p>
    <w:p w14:paraId="22CC7261" w14:textId="77777777" w:rsidR="0049338B" w:rsidRPr="00F45E4F" w:rsidRDefault="0049338B" w:rsidP="008C5346">
      <w:pPr>
        <w:spacing w:after="0" w:line="360" w:lineRule="auto"/>
        <w:jc w:val="both"/>
      </w:pPr>
      <w:r w:rsidRPr="00F45E4F">
        <w:rPr>
          <w:i/>
          <w:iCs/>
        </w:rPr>
        <w:t>Ecal</w:t>
      </w:r>
      <w:r w:rsidRPr="00F45E4F">
        <w:t> = calorimetric equivalent of the calorimeter, the bomb, its accessories, and the water</w:t>
      </w:r>
    </w:p>
    <w:p w14:paraId="0ABE3179" w14:textId="512E0225" w:rsidR="0049338B" w:rsidRPr="00F45E4F" w:rsidRDefault="0049338B" w:rsidP="008C5346">
      <w:pPr>
        <w:spacing w:after="0" w:line="360" w:lineRule="auto"/>
        <w:jc w:val="both"/>
      </w:pPr>
      <w:r w:rsidRPr="00F45E4F">
        <w:t>introduced in the bomb, </w:t>
      </w:r>
      <w:r w:rsidRPr="00F45E4F">
        <w:rPr>
          <w:i/>
          <w:iCs/>
        </w:rPr>
        <w:t>Ecal</w:t>
      </w:r>
      <w:r w:rsidRPr="00F45E4F">
        <w:t>=2476 Cal/°C,</w:t>
      </w:r>
    </w:p>
    <w:p w14:paraId="4BBFE21D" w14:textId="77777777" w:rsidR="0049338B" w:rsidRPr="00F45E4F" w:rsidRDefault="0049338B" w:rsidP="008C5346">
      <w:pPr>
        <w:spacing w:after="0" w:line="360" w:lineRule="auto"/>
        <w:jc w:val="both"/>
      </w:pPr>
      <w:r w:rsidRPr="00F45E4F">
        <w:rPr>
          <w:i/>
          <w:iCs/>
        </w:rPr>
        <w:t>Tm</w:t>
      </w:r>
      <w:r w:rsidRPr="00F45E4F">
        <w:t> = maximum temperature, in °C,</w:t>
      </w:r>
    </w:p>
    <w:p w14:paraId="3371708F" w14:textId="77777777" w:rsidR="0049338B" w:rsidRPr="00F45E4F" w:rsidRDefault="0049338B" w:rsidP="008C5346">
      <w:pPr>
        <w:spacing w:after="0" w:line="360" w:lineRule="auto"/>
        <w:jc w:val="both"/>
      </w:pPr>
      <w:r w:rsidRPr="00F45E4F">
        <w:t>Ti = initial temperature, in °C.</w:t>
      </w:r>
    </w:p>
    <w:p w14:paraId="3A450E38" w14:textId="77777777" w:rsidR="0049338B" w:rsidRPr="00F45E4F" w:rsidRDefault="0049338B" w:rsidP="008C5346">
      <w:pPr>
        <w:spacing w:after="0" w:line="360" w:lineRule="auto"/>
        <w:jc w:val="both"/>
      </w:pPr>
      <w:r w:rsidRPr="00F45E4F">
        <w:rPr>
          <w:rFonts w:ascii="Cambria Math" w:hAnsi="Cambria Math" w:cs="Cambria Math"/>
        </w:rPr>
        <w:lastRenderedPageBreak/>
        <w:t>Ept = Calorific value of platinum: 2.3 cal/cm.</w:t>
      </w:r>
    </w:p>
    <w:p w14:paraId="52258B22"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Li = Initial length of the platinum wire, in cm.</w:t>
      </w:r>
    </w:p>
    <w:p w14:paraId="2A1D5768"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Lf = Remaining length of the platinum wire, in cm.</w:t>
      </w:r>
    </w:p>
    <w:p w14:paraId="1082CAE1"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mechantillon = Mass of the test sample to be analyzed, in grams.</w:t>
      </w:r>
    </w:p>
    <w:p w14:paraId="08351BFF"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K2 = Proportionality factor: mass of water formed / mass of hydrogen present = 8.937.</w:t>
      </w:r>
    </w:p>
    <w:p w14:paraId="59FC64F6"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Econd = Heat of condensation of water = 2511 J/kg.</w:t>
      </w:r>
    </w:p>
    <w:p w14:paraId="7CD816DC"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Hech = Hydrogen content of the sample, in %.</w:t>
      </w:r>
    </w:p>
    <w:p w14:paraId="79376DF8" w14:textId="394E6321" w:rsidR="006D2B9F" w:rsidRPr="00F45E4F" w:rsidRDefault="0049338B" w:rsidP="008C5346">
      <w:pPr>
        <w:spacing w:line="360" w:lineRule="auto"/>
        <w:jc w:val="both"/>
        <w:rPr>
          <w:rFonts w:ascii="Cambria Math" w:hAnsi="Cambria Math" w:cs="Cambria Math"/>
        </w:rPr>
      </w:pPr>
      <w:r w:rsidRPr="00F45E4F">
        <w:rPr>
          <w:rFonts w:ascii="Cambria Math" w:hAnsi="Cambria Math" w:cs="Cambria Math"/>
        </w:rPr>
        <w:t>W = Moisture content of the sample, in %.</w:t>
      </w:r>
    </w:p>
    <w:p w14:paraId="0BC3F97D" w14:textId="72662D50" w:rsidR="0049338B" w:rsidRPr="00F45E4F" w:rsidRDefault="0049338B" w:rsidP="006D2B9F">
      <w:pPr>
        <w:pStyle w:val="ListParagraph"/>
        <w:numPr>
          <w:ilvl w:val="0"/>
          <w:numId w:val="5"/>
        </w:numPr>
        <w:spacing w:after="0" w:line="360" w:lineRule="auto"/>
        <w:jc w:val="both"/>
        <w:rPr>
          <w:b/>
          <w:bCs/>
        </w:rPr>
      </w:pPr>
      <w:r w:rsidRPr="00F45E4F">
        <w:rPr>
          <w:b/>
          <w:bCs/>
        </w:rPr>
        <w:t>Volatile matter content</w:t>
      </w:r>
      <w:r w:rsidR="006D2B9F" w:rsidRPr="00F45E4F">
        <w:rPr>
          <w:b/>
          <w:bCs/>
        </w:rPr>
        <w:t xml:space="preserve"> (MV)</w:t>
      </w:r>
    </w:p>
    <w:p w14:paraId="537D1244" w14:textId="77777777" w:rsidR="00754EBE" w:rsidRPr="00F45E4F" w:rsidRDefault="00754EBE" w:rsidP="00E71FB4">
      <w:pPr>
        <w:spacing w:line="360" w:lineRule="auto"/>
        <w:jc w:val="both"/>
      </w:pPr>
      <w:r w:rsidRPr="00F45E4F">
        <w:t>Volatile matter of a biomass is the portion of organic material that escapes as gas during its combustion. The determination of the volatile matter content was carried out following a method developed based on the French standard NF MO3-004 and the international standard ISO 562. The method consists of heating, in the absence of air, a previously ground and sieved solid fuel sample to 900°C and maintaining it at this temperature for exactly 7 minutes. It is obtained using equation (4):</w:t>
      </w:r>
    </w:p>
    <w:p w14:paraId="16552407" w14:textId="03FE53C9" w:rsidR="00754EBE" w:rsidRPr="00F45E4F" w:rsidRDefault="00754EBE" w:rsidP="006D2B9F">
      <w:pPr>
        <w:spacing w:line="360" w:lineRule="auto"/>
        <w:jc w:val="center"/>
        <w:rPr>
          <w:sz w:val="28"/>
          <w:szCs w:val="28"/>
        </w:rPr>
      </w:pPr>
      <m:oMath>
        <m:r>
          <m:rPr>
            <m:sty m:val="p"/>
          </m:rPr>
          <w:rPr>
            <w:rFonts w:ascii="Cambria Math" w:hAnsi="Cambria Math" w:cs="Times New Roman"/>
            <w:sz w:val="28"/>
            <w:szCs w:val="28"/>
            <w:lang w:eastAsia="fr-FR"/>
          </w:rPr>
          <m:t>%MV=</m:t>
        </m:r>
        <m:f>
          <m:fPr>
            <m:ctrlPr>
              <w:rPr>
                <w:rFonts w:ascii="Cambria Math" w:hAnsi="Cambria Math" w:cs="Times New Roman"/>
                <w:i/>
                <w:sz w:val="28"/>
                <w:szCs w:val="28"/>
                <w:lang w:eastAsia="fr-FR"/>
              </w:rPr>
            </m:ctrlPr>
          </m:fPr>
          <m:num>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22</m:t>
                </m:r>
              </m:sub>
            </m:sSub>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23</m:t>
                </m:r>
              </m:sub>
            </m:sSub>
            <m:r>
              <w:rPr>
                <w:rFonts w:ascii="Cambria Math" w:hAnsi="Cambria Math" w:cs="Times New Roman"/>
                <w:sz w:val="28"/>
                <w:szCs w:val="28"/>
                <w:lang w:eastAsia="fr-FR"/>
              </w:rPr>
              <m:t>)</m:t>
            </m:r>
          </m:num>
          <m:den>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22</m:t>
                </m:r>
              </m:sub>
            </m:sSub>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21</m:t>
                </m:r>
              </m:sub>
            </m:sSub>
            <m:r>
              <w:rPr>
                <w:rFonts w:ascii="Cambria Math" w:hAnsi="Cambria Math" w:cs="Times New Roman"/>
                <w:sz w:val="28"/>
                <w:szCs w:val="28"/>
                <w:lang w:eastAsia="fr-FR"/>
              </w:rPr>
              <m:t>)</m:t>
            </m:r>
          </m:den>
        </m:f>
        <m:r>
          <w:rPr>
            <w:rFonts w:ascii="Cambria Math" w:hAnsi="Cambria Math" w:cs="Times New Roman"/>
            <w:sz w:val="28"/>
            <w:szCs w:val="28"/>
            <w:lang w:eastAsia="fr-FR"/>
          </w:rPr>
          <m:t xml:space="preserve"> ×100</m:t>
        </m:r>
      </m:oMath>
      <w:r w:rsidR="006D2B9F" w:rsidRPr="00F45E4F">
        <w:rPr>
          <w:rFonts w:eastAsiaTheme="minorEastAsia"/>
          <w:sz w:val="28"/>
          <w:szCs w:val="28"/>
          <w:lang w:eastAsia="fr-FR"/>
        </w:rPr>
        <w:t xml:space="preserve">  (4)</w:t>
      </w:r>
    </w:p>
    <w:p w14:paraId="59CBCE32" w14:textId="77777777" w:rsidR="00754EBE" w:rsidRPr="00F45E4F" w:rsidRDefault="00754EBE" w:rsidP="00754EBE">
      <w:pPr>
        <w:spacing w:after="0" w:line="360" w:lineRule="auto"/>
        <w:jc w:val="both"/>
        <w:rPr>
          <w:rFonts w:ascii="Cambria Math" w:hAnsi="Cambria Math" w:cs="Cambria Math"/>
        </w:rPr>
      </w:pPr>
      <w:r w:rsidRPr="00F45E4F">
        <w:rPr>
          <w:rFonts w:ascii="Cambria Math" w:hAnsi="Cambria Math" w:cs="Cambria Math"/>
        </w:rPr>
        <w:t>m21: Mass of the empty crucible with its lid,</w:t>
      </w:r>
    </w:p>
    <w:p w14:paraId="2C93573A" w14:textId="77777777" w:rsidR="00754EBE" w:rsidRPr="00F45E4F" w:rsidRDefault="00754EBE" w:rsidP="00754EBE">
      <w:pPr>
        <w:spacing w:after="0" w:line="360" w:lineRule="auto"/>
        <w:jc w:val="both"/>
        <w:rPr>
          <w:rFonts w:ascii="Cambria Math" w:hAnsi="Cambria Math" w:cs="Cambria Math"/>
        </w:rPr>
      </w:pPr>
      <w:r w:rsidRPr="00F45E4F">
        <w:rPr>
          <w:rFonts w:ascii="Cambria Math" w:hAnsi="Cambria Math" w:cs="Cambria Math"/>
        </w:rPr>
        <w:t>m22: Mass of the crucible, the anhydrous sample, and the lid,</w:t>
      </w:r>
    </w:p>
    <w:p w14:paraId="5F7256A9" w14:textId="70E91819" w:rsidR="00754EBE" w:rsidRPr="00F45E4F" w:rsidRDefault="00754EBE" w:rsidP="008C5346">
      <w:pPr>
        <w:spacing w:line="360" w:lineRule="auto"/>
        <w:jc w:val="both"/>
        <w:rPr>
          <w:rFonts w:ascii="Cambria Math" w:hAnsi="Cambria Math" w:cs="Cambria Math"/>
        </w:rPr>
      </w:pPr>
      <w:r w:rsidRPr="00F45E4F">
        <w:rPr>
          <w:rFonts w:ascii="Cambria Math" w:hAnsi="Cambria Math" w:cs="Cambria Math"/>
        </w:rPr>
        <w:t>m23: Mass of the crucible, residue, and lid after heating at 900 ℃ for 7 minutes</w:t>
      </w:r>
    </w:p>
    <w:p w14:paraId="3DD29000" w14:textId="54C92549" w:rsidR="00754EBE" w:rsidRPr="00F45E4F" w:rsidRDefault="00754EBE" w:rsidP="006D2B9F">
      <w:pPr>
        <w:pStyle w:val="ListParagraph"/>
        <w:numPr>
          <w:ilvl w:val="0"/>
          <w:numId w:val="5"/>
        </w:numPr>
        <w:spacing w:after="0" w:line="360" w:lineRule="auto"/>
        <w:jc w:val="both"/>
        <w:rPr>
          <w:b/>
          <w:bCs/>
        </w:rPr>
      </w:pPr>
      <w:r w:rsidRPr="00F45E4F">
        <w:rPr>
          <w:b/>
          <w:bCs/>
        </w:rPr>
        <w:t>Ash content</w:t>
      </w:r>
      <w:r w:rsidR="006D2B9F" w:rsidRPr="00F45E4F">
        <w:rPr>
          <w:b/>
          <w:bCs/>
        </w:rPr>
        <w:t xml:space="preserve"> (MM)</w:t>
      </w:r>
    </w:p>
    <w:p w14:paraId="571FD511" w14:textId="77777777" w:rsidR="00754EBE" w:rsidRPr="00F45E4F" w:rsidRDefault="00754EBE" w:rsidP="00754EBE">
      <w:pPr>
        <w:spacing w:after="0" w:line="360" w:lineRule="auto"/>
        <w:jc w:val="both"/>
      </w:pPr>
      <w:r w:rsidRPr="00F45E4F">
        <w:t>The ash content represents the amount of mineral matter contained in a fuel; it is the mass percentage of the ashes obtained. Ashes are grayish, whitish, or sometimes brown residues resulting from the complete incineration (complete combustion in the presence of air) of solid</w:t>
      </w:r>
    </w:p>
    <w:p w14:paraId="4827F56D" w14:textId="22E1ECA8" w:rsidR="00754EBE" w:rsidRPr="00F45E4F" w:rsidRDefault="00754EBE" w:rsidP="006D2B9F">
      <w:pPr>
        <w:spacing w:after="0" w:line="360" w:lineRule="auto"/>
        <w:jc w:val="both"/>
      </w:pPr>
      <w:r w:rsidRPr="00F45E4F">
        <w:t>biofuels until constant mass is reached.</w:t>
      </w:r>
      <w:r w:rsidR="006D2B9F" w:rsidRPr="00F45E4F">
        <w:t xml:space="preserve"> </w:t>
      </w:r>
      <w:r w:rsidRPr="00F45E4F">
        <w:t>The determination of the volatile matter content follows a method developed according to the French standard NF VO3-922</w:t>
      </w:r>
      <w:r w:rsidR="006D2B9F" w:rsidRPr="00F45E4F">
        <w:t xml:space="preserve"> given by the equation 5.</w:t>
      </w:r>
    </w:p>
    <w:p w14:paraId="1A0776F9" w14:textId="3959CDFC" w:rsidR="00754EBE" w:rsidRPr="00F45E4F" w:rsidRDefault="00754EBE" w:rsidP="008C5346">
      <w:pPr>
        <w:jc w:val="center"/>
      </w:pPr>
      <m:oMath>
        <m:r>
          <m:rPr>
            <m:sty m:val="p"/>
          </m:rPr>
          <w:rPr>
            <w:rFonts w:ascii="Cambria Math" w:eastAsia="Times New Roman" w:hAnsi="Cambria Math" w:cs="Times New Roman"/>
            <w:color w:val="000000"/>
            <w:sz w:val="28"/>
            <w:szCs w:val="28"/>
            <w:lang w:eastAsia="fr-FR"/>
          </w:rPr>
          <m:t xml:space="preserve">%MM = </m:t>
        </m:r>
        <m:f>
          <m:fPr>
            <m:ctrlPr>
              <w:rPr>
                <w:rFonts w:ascii="Cambria Math" w:eastAsia="Times New Roman" w:hAnsi="Cambria Math" w:cs="Times New Roman"/>
                <w:i/>
                <w:color w:val="000000"/>
                <w:sz w:val="28"/>
                <w:szCs w:val="28"/>
                <w:lang w:eastAsia="fr-FR"/>
              </w:rPr>
            </m:ctrlPr>
          </m:fPr>
          <m:num>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33</m:t>
                </m:r>
              </m:sub>
            </m:sSub>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31</m:t>
                </m:r>
              </m:sub>
            </m:sSub>
            <m:r>
              <w:rPr>
                <w:rFonts w:ascii="Cambria Math" w:eastAsia="Times New Roman" w:hAnsi="Cambria Math" w:cs="Times New Roman"/>
                <w:color w:val="000000"/>
                <w:sz w:val="28"/>
                <w:szCs w:val="28"/>
                <w:lang w:eastAsia="fr-FR"/>
              </w:rPr>
              <m:t>)</m:t>
            </m:r>
          </m:num>
          <m:den>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32</m:t>
                </m:r>
              </m:sub>
            </m:sSub>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31</m:t>
                </m:r>
              </m:sub>
            </m:sSub>
            <m:r>
              <w:rPr>
                <w:rFonts w:ascii="Cambria Math" w:eastAsia="Times New Roman" w:hAnsi="Cambria Math" w:cs="Times New Roman"/>
                <w:color w:val="000000"/>
                <w:sz w:val="28"/>
                <w:szCs w:val="28"/>
                <w:lang w:eastAsia="fr-FR"/>
              </w:rPr>
              <m:t>)</m:t>
            </m:r>
          </m:den>
        </m:f>
        <m:r>
          <w:rPr>
            <w:rFonts w:ascii="Cambria Math" w:eastAsia="Times New Roman" w:hAnsi="Cambria Math" w:cs="Times New Roman"/>
            <w:color w:val="000000"/>
            <w:sz w:val="28"/>
            <w:szCs w:val="28"/>
            <w:lang w:eastAsia="fr-FR"/>
          </w:rPr>
          <m:t xml:space="preserve"> ×100</m:t>
        </m:r>
      </m:oMath>
      <w:r w:rsidR="006D2B9F" w:rsidRPr="00F45E4F">
        <w:rPr>
          <w:rFonts w:eastAsiaTheme="minorEastAsia"/>
          <w:color w:val="000000"/>
          <w:szCs w:val="24"/>
          <w:lang w:eastAsia="fr-FR"/>
        </w:rPr>
        <w:t xml:space="preserve">  (5)</w:t>
      </w:r>
    </w:p>
    <w:p w14:paraId="3B75FE34" w14:textId="77777777" w:rsidR="002032FE" w:rsidRPr="00F45E4F" w:rsidRDefault="002032FE" w:rsidP="008C5346">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31</w:t>
      </w:r>
      <w:r w:rsidRPr="00F45E4F">
        <w:rPr>
          <w:rFonts w:ascii="Cambria Math" w:hAnsi="Cambria Math" w:cs="Cambria Math"/>
        </w:rPr>
        <w:t>: Mass of the empty container</w:t>
      </w:r>
    </w:p>
    <w:p w14:paraId="4D1FDCA7" w14:textId="77777777" w:rsidR="002032FE" w:rsidRPr="00F45E4F" w:rsidRDefault="002032FE" w:rsidP="008C5346">
      <w:pPr>
        <w:spacing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32</w:t>
      </w:r>
      <w:r w:rsidRPr="00F45E4F">
        <w:rPr>
          <w:rFonts w:ascii="Cambria Math" w:hAnsi="Cambria Math" w:cs="Cambria Math"/>
        </w:rPr>
        <w:t>: Mass of the container with the dry sample before incineration</w:t>
      </w:r>
      <w:r w:rsidRPr="00F45E4F">
        <w:rPr>
          <w:rFonts w:ascii="Cambria Math" w:hAnsi="Cambria Math" w:cs="Cambria Math"/>
        </w:rPr>
        <w:br/>
        <w:t>m</w:t>
      </w:r>
      <w:r w:rsidRPr="00F45E4F">
        <w:rPr>
          <w:rFonts w:ascii="Cambria Math" w:hAnsi="Cambria Math" w:cs="Cambria Math"/>
          <w:vertAlign w:val="subscript"/>
        </w:rPr>
        <w:t>33</w:t>
      </w:r>
      <w:r w:rsidRPr="00F45E4F">
        <w:rPr>
          <w:rFonts w:ascii="Cambria Math" w:hAnsi="Cambria Math" w:cs="Cambria Math"/>
        </w:rPr>
        <w:t>: Mass of the sample after incineration at 815℃</w:t>
      </w:r>
    </w:p>
    <w:p w14:paraId="6C087C58" w14:textId="6DC087E2" w:rsidR="002032FE" w:rsidRPr="00F45E4F" w:rsidRDefault="002032FE" w:rsidP="008C5346">
      <w:pPr>
        <w:pStyle w:val="ListParagraph"/>
        <w:numPr>
          <w:ilvl w:val="0"/>
          <w:numId w:val="5"/>
        </w:numPr>
        <w:spacing w:after="0" w:line="360" w:lineRule="auto"/>
        <w:jc w:val="both"/>
        <w:rPr>
          <w:b/>
          <w:bCs/>
        </w:rPr>
      </w:pPr>
      <w:r w:rsidRPr="00F45E4F">
        <w:rPr>
          <w:b/>
          <w:bCs/>
        </w:rPr>
        <w:t>Fixed carbon rate</w:t>
      </w:r>
    </w:p>
    <w:p w14:paraId="5984A1D9" w14:textId="77777777" w:rsidR="002032FE" w:rsidRPr="00F45E4F" w:rsidRDefault="002032FE" w:rsidP="008C5346">
      <w:pPr>
        <w:spacing w:after="0" w:line="360" w:lineRule="auto"/>
        <w:jc w:val="both"/>
      </w:pPr>
      <w:r w:rsidRPr="00F45E4F">
        <w:lastRenderedPageBreak/>
        <w:t>It is the amount of carbon remaining after the removal of volatile matter, ash, and moisture. It is different from total carbon, which is the sum of fixed carbon and the carbon contained in the volatilized fraction.</w:t>
      </w:r>
    </w:p>
    <w:p w14:paraId="6D8376B3" w14:textId="556F1CD7" w:rsidR="001043C0" w:rsidRPr="00F45E4F" w:rsidRDefault="002032FE" w:rsidP="004C5457">
      <w:pPr>
        <w:spacing w:line="360" w:lineRule="auto"/>
        <w:jc w:val="center"/>
      </w:pPr>
      <w:r w:rsidRPr="00F45E4F">
        <w:rPr>
          <w:rFonts w:eastAsia="Times New Roman" w:cs="Times New Roman"/>
          <w:color w:val="000000"/>
          <w:szCs w:val="24"/>
          <w:lang w:eastAsia="fr-FR"/>
        </w:rPr>
        <w:t>%CF</w:t>
      </w:r>
      <w:r w:rsidRPr="00F45E4F">
        <w:rPr>
          <w:rFonts w:cs="Times New Roman"/>
          <w:szCs w:val="24"/>
        </w:rPr>
        <w:t>= 100 – (</w:t>
      </w:r>
      <w:r w:rsidRPr="00F45E4F">
        <w:rPr>
          <w:rFonts w:eastAsia="Times New Roman" w:cs="Times New Roman"/>
          <w:color w:val="000000"/>
          <w:szCs w:val="24"/>
          <w:lang w:eastAsia="fr-FR"/>
        </w:rPr>
        <w:t>%MV+ %MM)</w:t>
      </w:r>
      <w:r w:rsidR="00A3281E" w:rsidRPr="00F45E4F">
        <w:rPr>
          <w:rFonts w:eastAsia="Times New Roman" w:cs="Times New Roman"/>
          <w:color w:val="000000"/>
          <w:szCs w:val="24"/>
          <w:lang w:eastAsia="fr-FR"/>
        </w:rPr>
        <w:t xml:space="preserve">       (6)</w:t>
      </w:r>
    </w:p>
    <w:p w14:paraId="76A7F101" w14:textId="1BCA1667" w:rsidR="001043C0" w:rsidRPr="00F45E4F" w:rsidRDefault="00A9465F" w:rsidP="001043C0">
      <w:pPr>
        <w:pStyle w:val="Heading2"/>
        <w:numPr>
          <w:ilvl w:val="2"/>
          <w:numId w:val="3"/>
        </w:numPr>
      </w:pPr>
      <w:r w:rsidRPr="00F45E4F">
        <w:t>Manufacturing Process of Non-Carbonized Biomass Briquettes</w:t>
      </w:r>
    </w:p>
    <w:p w14:paraId="3822BA5A" w14:textId="609700F1" w:rsidR="001043C0" w:rsidRPr="00F45E4F" w:rsidRDefault="00A9465F" w:rsidP="00D16815">
      <w:pPr>
        <w:spacing w:line="360" w:lineRule="auto"/>
        <w:jc w:val="both"/>
      </w:pPr>
      <w:r w:rsidRPr="00F45E4F">
        <w:t>The briquettes obtained by compacting the non-carbonized biomass are not produced using a press, but rather in a manual, artisanal manner, applying a certain amount of pressure by hand. Indeed, when using a press for compaction, cracks are observed on the resulting briquettes regardless of the applied pressure, the amount of water, or the binder content</w:t>
      </w:r>
      <w:r w:rsidR="001043C0" w:rsidRPr="00F45E4F">
        <w:t xml:space="preserve">. </w:t>
      </w:r>
      <w:r w:rsidRPr="00F45E4F">
        <w:t>This shows us that the available press is not suitable for compacting our non-carbonized biomass briquettes. Therefore, manual pressing was performed to obtain more resistant agglomerates. For this purpose, the amount of water was varied until an adequate level of 70% was reached. Starting from this favorable amount for manual compression, the starch content was also varied (5%, 8%, 11%, 14%) to produce agglomerates.</w:t>
      </w:r>
    </w:p>
    <w:p w14:paraId="0AC0C670" w14:textId="7B06DBA3" w:rsidR="009C2C9F" w:rsidRPr="00F45E4F" w:rsidRDefault="00A9465F" w:rsidP="009C2C9F">
      <w:pPr>
        <w:pStyle w:val="Heading2"/>
        <w:numPr>
          <w:ilvl w:val="2"/>
          <w:numId w:val="3"/>
        </w:numPr>
      </w:pPr>
      <w:r w:rsidRPr="00F45E4F">
        <w:t>Mechanical Characterization of Briquettes</w:t>
      </w:r>
    </w:p>
    <w:p w14:paraId="6511A7B2" w14:textId="219F047B" w:rsidR="009C2C9F" w:rsidRPr="00F45E4F" w:rsidRDefault="00747E6C" w:rsidP="00F72FCD">
      <w:pPr>
        <w:spacing w:line="360" w:lineRule="auto"/>
        <w:jc w:val="both"/>
      </w:pPr>
      <w:r w:rsidRPr="00F45E4F">
        <w:t>The mechanical characterization tests performed on the briquettes are: impact resistance tests, compression tests, and density measurements. The mechanical tests were conducted using a compression machine from LEMC (Laboratory of Eco-Construction Materials at 2iE) for the briquette compression tests, a caliper, a clamp, and an electronic balance. To determine the compressive strength, a mechanical or hydraulic testing machine operating in compression mode is used</w:t>
      </w:r>
      <w:r w:rsidR="00F72FCD" w:rsidRPr="00F45E4F">
        <w:t xml:space="preserve">. </w:t>
      </w:r>
      <w:r w:rsidRPr="00F45E4F">
        <w:t>The briquette is placed between two horizontal metal plates. A constant load is applied on its flat surface at a constant speed until the briquette cracks. The compressive strength is calculated by taking the ratio of the applied force to the cross-sectional area at the point of cracking. To determine the impact resistance of a briquette, a device positioned at a height of 2 meters above the ground is used to hang the briquette. The briquette, once hung, is dropped from this height</w:t>
      </w:r>
      <w:r w:rsidR="00F72FCD" w:rsidRPr="00F45E4F">
        <w:t xml:space="preserve">. </w:t>
      </w:r>
      <w:r w:rsidRPr="00F45E4F">
        <w:t xml:space="preserve">This process is repeated until the briquette breaks. This experiment is performed with briquettes of the same type. The bulk density is the mass per unit volume. The dimensions of the briquette are measured using a caliper. The bulk density is calculated using equation (7) </w:t>
      </w:r>
      <w:r w:rsidR="0099133D" w:rsidRPr="00F45E4F">
        <w:rPr>
          <w:color w:val="4472C4" w:themeColor="accent1"/>
        </w:rPr>
        <w:fldChar w:fldCharType="begin"/>
      </w:r>
      <w:r w:rsidR="007F01C4" w:rsidRPr="00F45E4F">
        <w:rPr>
          <w:color w:val="4472C4" w:themeColor="accent1"/>
        </w:rPr>
        <w:instrText xml:space="preserve"> ADDIN ZOTERO_ITEM CSL_CITATION {"citationID":"8ezw99Ky","properties":{"formattedCitation":"[14]","plainCitation":"[14]","noteIndex":0},"citationItems":[{"id":792,"uris":["http://zotero.org/users/6224248/items/YL9VW65V"],"itemData":{"id":792,"type":"article-journal","container-title":"Waste and Biomass Valorization","DOI":"10.1007/s12649-013-9282-3","ISSN":"1877-2641, 1877-265X","issue":"4","journalAbbreviation":"Waste Biomass Valor","language":"en","license":"http://www.springer.com/tdm","note":"publisher: Springer Science and Business Media LLC","page":"725-731","source":"Crossref","title":"Characterization of Briquettes Coming From Compaction of Paper and Cardboard Waste at Low and Medium Pressures","volume":"5","author":[{"family":"Gado","given":"Ibrahim H."},{"family":"Ouiminga","given":"Salifou K."},{"family":"Daho","given":"Tizane"},{"family":"Yonli","given":"Arsène H."},{"family":"Sougoti","given":"Moussa"},{"family":"Koulidiati","given":"Jean"}],"issued":{"date-parts":[["2014",8]]}}}],"schema":"https://github.com/citation-style-language/schema/raw/master/csl-citation.json"} </w:instrText>
      </w:r>
      <w:r w:rsidR="0099133D" w:rsidRPr="00F45E4F">
        <w:rPr>
          <w:color w:val="4472C4" w:themeColor="accent1"/>
        </w:rPr>
        <w:fldChar w:fldCharType="separate"/>
      </w:r>
      <w:r w:rsidR="007F01C4" w:rsidRPr="00F45E4F">
        <w:rPr>
          <w:rFonts w:cs="Times New Roman"/>
        </w:rPr>
        <w:t>[14]</w:t>
      </w:r>
      <w:r w:rsidR="0099133D" w:rsidRPr="00F45E4F">
        <w:rPr>
          <w:color w:val="4472C4" w:themeColor="accent1"/>
        </w:rPr>
        <w:fldChar w:fldCharType="end"/>
      </w:r>
      <w:r w:rsidR="00F72FCD" w:rsidRPr="00F45E4F">
        <w:t xml:space="preserve"> :</w:t>
      </w:r>
    </w:p>
    <w:p w14:paraId="0FD8CB6E" w14:textId="2F3D7E89" w:rsidR="004C5457" w:rsidRPr="00F45E4F" w:rsidRDefault="00747E6C" w:rsidP="004C5457">
      <w:pPr>
        <w:spacing w:line="360" w:lineRule="auto"/>
        <w:jc w:val="center"/>
        <w:rPr>
          <w:rFonts w:eastAsiaTheme="minorEastAsia"/>
          <w:szCs w:val="24"/>
        </w:rPr>
      </w:pPr>
      <m:oMath>
        <m:r>
          <w:rPr>
            <w:rFonts w:ascii="Cambria Math" w:hAnsi="Cambria Math" w:cs="Times New Roman"/>
            <w:sz w:val="28"/>
            <w:szCs w:val="28"/>
          </w:rPr>
          <m:t xml:space="preserve">ρ = </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r>
          <w:rPr>
            <w:rFonts w:ascii="Cambria Math" w:hAnsi="Cambria Math" w:cs="Times New Roman"/>
            <w:szCs w:val="24"/>
          </w:rPr>
          <m:t xml:space="preserve">  </m:t>
        </m:r>
      </m:oMath>
      <w:r w:rsidR="004C5457" w:rsidRPr="00F45E4F">
        <w:rPr>
          <w:rFonts w:eastAsiaTheme="minorEastAsia"/>
          <w:szCs w:val="24"/>
        </w:rPr>
        <w:t xml:space="preserve">  (7)</w:t>
      </w:r>
    </w:p>
    <w:p w14:paraId="5979D542" w14:textId="42C107AD" w:rsidR="00747E6C" w:rsidRPr="00F45E4F" w:rsidRDefault="00747E6C" w:rsidP="00F13D10">
      <w:pPr>
        <w:spacing w:line="360" w:lineRule="auto"/>
        <w:jc w:val="center"/>
        <w:rPr>
          <w:rFonts w:eastAsiaTheme="minorEastAsia"/>
          <w:szCs w:val="24"/>
        </w:rPr>
      </w:pPr>
      <m:oMath>
        <m:r>
          <w:rPr>
            <w:rFonts w:ascii="Cambria Math" w:hAnsi="Cambria Math" w:cs="Times New Roman"/>
            <w:szCs w:val="24"/>
          </w:rPr>
          <m:t xml:space="preserve">with      </m:t>
        </m:r>
        <m:r>
          <m:rPr>
            <m:sty m:val="p"/>
          </m:rPr>
          <w:rPr>
            <w:rFonts w:ascii="Cambria Math" w:hAnsi="Cambria Math" w:cs="Times New Roman"/>
            <w:szCs w:val="24"/>
          </w:rPr>
          <m:t>V=</m:t>
        </m:r>
        <m:f>
          <m:fPr>
            <m:ctrlPr>
              <w:rPr>
                <w:rFonts w:ascii="Cambria Math" w:hAnsi="Cambria Math" w:cs="Times New Roman"/>
                <w:szCs w:val="24"/>
              </w:rPr>
            </m:ctrlPr>
          </m:fPr>
          <m:num>
            <m:sSup>
              <m:sSupPr>
                <m:ctrlPr>
                  <w:rPr>
                    <w:rFonts w:ascii="Cambria Math" w:hAnsi="Cambria Math" w:cs="Times New Roman"/>
                    <w:i/>
                    <w:szCs w:val="24"/>
                  </w:rPr>
                </m:ctrlPr>
              </m:sSupPr>
              <m:e>
                <m:r>
                  <w:rPr>
                    <w:rFonts w:ascii="Cambria Math" w:hAnsi="Cambria Math" w:cs="Times New Roman"/>
                    <w:szCs w:val="24"/>
                  </w:rPr>
                  <m:t>πD</m:t>
                </m:r>
              </m:e>
              <m:sup>
                <m:r>
                  <w:rPr>
                    <w:rFonts w:ascii="Cambria Math" w:hAnsi="Cambria Math" w:cs="Times New Roman"/>
                    <w:szCs w:val="24"/>
                  </w:rPr>
                  <m:t>2</m:t>
                </m:r>
              </m:sup>
            </m:sSup>
            <m:r>
              <w:rPr>
                <w:rFonts w:ascii="Cambria Math" w:hAnsi="Cambria Math" w:cs="Times New Roman"/>
                <w:szCs w:val="24"/>
              </w:rPr>
              <m:t>H</m:t>
            </m:r>
          </m:num>
          <m:den>
            <m:r>
              <w:rPr>
                <w:rFonts w:ascii="Cambria Math" w:hAnsi="Cambria Math" w:cs="Times New Roman"/>
                <w:szCs w:val="24"/>
              </w:rPr>
              <m:t>4</m:t>
            </m:r>
          </m:den>
        </m:f>
      </m:oMath>
      <w:r w:rsidR="00F13D10" w:rsidRPr="00F45E4F">
        <w:rPr>
          <w:rFonts w:eastAsiaTheme="minorEastAsia"/>
          <w:szCs w:val="24"/>
        </w:rPr>
        <w:t xml:space="preserve">   (8)</w:t>
      </w:r>
    </w:p>
    <w:p w14:paraId="30687A4B" w14:textId="46B4A481" w:rsidR="00FA1E7C" w:rsidRPr="00F45E4F" w:rsidRDefault="00747E6C" w:rsidP="00F72FCD">
      <w:pPr>
        <w:spacing w:line="360" w:lineRule="auto"/>
        <w:jc w:val="both"/>
        <w:rPr>
          <w:rFonts w:eastAsiaTheme="minorEastAsia"/>
        </w:rPr>
      </w:pPr>
      <w:r w:rsidRPr="00F45E4F">
        <w:lastRenderedPageBreak/>
        <w:t>Where D is the diameter, H is the height, V is the volume, and m is the mass of the briquette</w:t>
      </w:r>
      <w:r w:rsidR="00F72FCD" w:rsidRPr="00F45E4F">
        <w:t>.</w:t>
      </w:r>
    </w:p>
    <w:p w14:paraId="305FC226" w14:textId="3FA8689B" w:rsidR="00FA1E7C" w:rsidRPr="00F45E4F" w:rsidRDefault="00A22FF5" w:rsidP="00FA1E7C">
      <w:pPr>
        <w:pStyle w:val="Heading1"/>
        <w:numPr>
          <w:ilvl w:val="0"/>
          <w:numId w:val="3"/>
        </w:numPr>
      </w:pPr>
      <w:r w:rsidRPr="00F45E4F">
        <w:t>Results and discussion</w:t>
      </w:r>
    </w:p>
    <w:p w14:paraId="2A512EB9" w14:textId="4FD0C6E7" w:rsidR="007D6FC2" w:rsidRPr="00F45E4F" w:rsidRDefault="00F012F3" w:rsidP="00F012F3">
      <w:pPr>
        <w:pStyle w:val="Heading2"/>
        <w:numPr>
          <w:ilvl w:val="1"/>
          <w:numId w:val="3"/>
        </w:numPr>
      </w:pPr>
      <w:r w:rsidRPr="00F45E4F">
        <w:t xml:space="preserve"> </w:t>
      </w:r>
      <w:r w:rsidR="00A22FF5" w:rsidRPr="00F45E4F">
        <w:t>Characteristics of ground biomass</w:t>
      </w:r>
    </w:p>
    <w:p w14:paraId="16D9E1CC" w14:textId="01C46A5A" w:rsidR="007D6FC2" w:rsidRPr="00F45E4F" w:rsidRDefault="00A22FF5" w:rsidP="007D6FC2">
      <w:r w:rsidRPr="00F45E4F">
        <w:t>Table 1 presents the results of the analysis of ground water hyacinth after drying.</w:t>
      </w:r>
    </w:p>
    <w:tbl>
      <w:tblPr>
        <w:tblStyle w:val="PlainTable2"/>
        <w:tblW w:w="0" w:type="auto"/>
        <w:tblLayout w:type="fixed"/>
        <w:tblLook w:val="04A0" w:firstRow="1" w:lastRow="0" w:firstColumn="1" w:lastColumn="0" w:noHBand="0" w:noVBand="1"/>
      </w:tblPr>
      <w:tblGrid>
        <w:gridCol w:w="2127"/>
        <w:gridCol w:w="1285"/>
        <w:gridCol w:w="1559"/>
        <w:gridCol w:w="1276"/>
        <w:gridCol w:w="1418"/>
        <w:gridCol w:w="1271"/>
      </w:tblGrid>
      <w:tr w:rsidR="00F012F3" w:rsidRPr="00F45E4F" w14:paraId="742A06FF" w14:textId="77777777" w:rsidTr="00A22FF5">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127" w:type="dxa"/>
          </w:tcPr>
          <w:p w14:paraId="5241BBB2" w14:textId="77777777" w:rsidR="00F012F3" w:rsidRPr="00F45E4F" w:rsidRDefault="00F012F3" w:rsidP="00F012F3">
            <w:pPr>
              <w:spacing w:line="360" w:lineRule="auto"/>
              <w:jc w:val="center"/>
              <w:rPr>
                <w:rFonts w:cs="Times New Roman"/>
                <w:color w:val="000000" w:themeColor="text1"/>
                <w:szCs w:val="24"/>
              </w:rPr>
            </w:pPr>
          </w:p>
        </w:tc>
        <w:tc>
          <w:tcPr>
            <w:tcW w:w="1285" w:type="dxa"/>
          </w:tcPr>
          <w:p w14:paraId="3ECA7D39" w14:textId="4288169C"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Humidity</w:t>
            </w:r>
            <w:r w:rsidR="00F012F3" w:rsidRPr="00F45E4F">
              <w:rPr>
                <w:rFonts w:cs="Times New Roman"/>
                <w:color w:val="000000" w:themeColor="text1"/>
                <w:szCs w:val="24"/>
              </w:rPr>
              <w:t xml:space="preserve"> (%)</w:t>
            </w:r>
          </w:p>
        </w:tc>
        <w:tc>
          <w:tcPr>
            <w:tcW w:w="1559" w:type="dxa"/>
          </w:tcPr>
          <w:p w14:paraId="7932BA36" w14:textId="55DB6369"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Volatile matter content </w:t>
            </w:r>
            <w:r w:rsidR="00F012F3" w:rsidRPr="00F45E4F">
              <w:rPr>
                <w:rFonts w:cs="Times New Roman"/>
                <w:color w:val="000000" w:themeColor="text1"/>
                <w:szCs w:val="24"/>
              </w:rPr>
              <w:t>(%)</w:t>
            </w:r>
          </w:p>
        </w:tc>
        <w:tc>
          <w:tcPr>
            <w:tcW w:w="1276" w:type="dxa"/>
          </w:tcPr>
          <w:p w14:paraId="74F59400" w14:textId="0097099F"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Ash rates </w:t>
            </w:r>
            <w:r w:rsidR="00F012F3" w:rsidRPr="00F45E4F">
              <w:rPr>
                <w:rFonts w:cs="Times New Roman"/>
                <w:color w:val="000000" w:themeColor="text1"/>
                <w:szCs w:val="24"/>
              </w:rPr>
              <w:t>(%)</w:t>
            </w:r>
          </w:p>
        </w:tc>
        <w:tc>
          <w:tcPr>
            <w:tcW w:w="1418" w:type="dxa"/>
          </w:tcPr>
          <w:p w14:paraId="6CE864F1" w14:textId="53E5E744"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Fixed carbon rate </w:t>
            </w:r>
            <w:r w:rsidR="00F012F3" w:rsidRPr="00F45E4F">
              <w:rPr>
                <w:rFonts w:cs="Times New Roman"/>
                <w:color w:val="000000" w:themeColor="text1"/>
                <w:szCs w:val="24"/>
              </w:rPr>
              <w:t>(%)</w:t>
            </w:r>
          </w:p>
        </w:tc>
        <w:tc>
          <w:tcPr>
            <w:tcW w:w="1271" w:type="dxa"/>
          </w:tcPr>
          <w:p w14:paraId="139054C9" w14:textId="77777777" w:rsidR="00A22FF5"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Cs w:val="24"/>
              </w:rPr>
            </w:pPr>
            <w:r w:rsidRPr="00F45E4F">
              <w:rPr>
                <w:rFonts w:cs="Times New Roman"/>
                <w:color w:val="000000" w:themeColor="text1"/>
                <w:szCs w:val="24"/>
              </w:rPr>
              <w:t>LHV</w:t>
            </w:r>
          </w:p>
          <w:p w14:paraId="2A75617F" w14:textId="646F0E9C" w:rsidR="00F012F3" w:rsidRPr="00F45E4F" w:rsidRDefault="00F012F3"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(MJ/kg)</w:t>
            </w:r>
          </w:p>
        </w:tc>
      </w:tr>
      <w:tr w:rsidR="00F012F3" w:rsidRPr="00F45E4F" w14:paraId="25283C56" w14:textId="77777777" w:rsidTr="00A22FF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127" w:type="dxa"/>
          </w:tcPr>
          <w:p w14:paraId="0B5B57E1" w14:textId="49A97F7B" w:rsidR="00F012F3" w:rsidRPr="00F45E4F" w:rsidRDefault="00A22FF5" w:rsidP="00F012F3">
            <w:pPr>
              <w:spacing w:line="360" w:lineRule="auto"/>
              <w:jc w:val="center"/>
              <w:rPr>
                <w:rFonts w:cs="Times New Roman"/>
                <w:color w:val="000000" w:themeColor="text1"/>
                <w:szCs w:val="24"/>
              </w:rPr>
            </w:pPr>
            <w:r w:rsidRPr="00F45E4F">
              <w:rPr>
                <w:rFonts w:cs="Times New Roman"/>
                <w:color w:val="000000" w:themeColor="text1"/>
                <w:szCs w:val="24"/>
              </w:rPr>
              <w:t>Ground water hyacinth</w:t>
            </w:r>
          </w:p>
        </w:tc>
        <w:tc>
          <w:tcPr>
            <w:tcW w:w="1285" w:type="dxa"/>
          </w:tcPr>
          <w:p w14:paraId="4A47144D"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7,28</w:t>
            </w:r>
          </w:p>
        </w:tc>
        <w:tc>
          <w:tcPr>
            <w:tcW w:w="1559" w:type="dxa"/>
          </w:tcPr>
          <w:p w14:paraId="23E2A557"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65,54</w:t>
            </w:r>
          </w:p>
        </w:tc>
        <w:tc>
          <w:tcPr>
            <w:tcW w:w="1276" w:type="dxa"/>
          </w:tcPr>
          <w:p w14:paraId="48EDCC80"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45E4F">
              <w:rPr>
                <w:rFonts w:cs="Times New Roman"/>
                <w:color w:val="000000" w:themeColor="text1"/>
                <w:szCs w:val="24"/>
              </w:rPr>
              <w:t>18,78</w:t>
            </w:r>
          </w:p>
        </w:tc>
        <w:tc>
          <w:tcPr>
            <w:tcW w:w="1418" w:type="dxa"/>
          </w:tcPr>
          <w:p w14:paraId="65CB38CB"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45E4F">
              <w:rPr>
                <w:rFonts w:cs="Times New Roman"/>
                <w:color w:val="000000" w:themeColor="text1"/>
                <w:szCs w:val="24"/>
              </w:rPr>
              <w:t>15,67</w:t>
            </w:r>
          </w:p>
        </w:tc>
        <w:tc>
          <w:tcPr>
            <w:tcW w:w="1271" w:type="dxa"/>
          </w:tcPr>
          <w:p w14:paraId="404EABF9"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15,54</w:t>
            </w:r>
          </w:p>
        </w:tc>
      </w:tr>
    </w:tbl>
    <w:p w14:paraId="1DCCBB7F" w14:textId="77777777" w:rsidR="00F012F3" w:rsidRPr="00F45E4F" w:rsidRDefault="00F012F3" w:rsidP="007D6FC2"/>
    <w:p w14:paraId="651DA96B" w14:textId="77777777" w:rsidR="00A22FF5" w:rsidRPr="00F45E4F" w:rsidRDefault="00A22FF5" w:rsidP="005E5006">
      <w:pPr>
        <w:spacing w:after="0" w:line="360" w:lineRule="auto"/>
        <w:jc w:val="both"/>
        <w:rPr>
          <w:rFonts w:cs="Times New Roman"/>
          <w:szCs w:val="24"/>
        </w:rPr>
      </w:pPr>
      <w:r w:rsidRPr="00F45E4F">
        <w:rPr>
          <w:rFonts w:cs="Times New Roman"/>
          <w:szCs w:val="24"/>
        </w:rPr>
        <w:t xml:space="preserve">These results show that the characteristics of ground water hyacinth are less favorable than those of certain biofuels. </w:t>
      </w:r>
    </w:p>
    <w:p w14:paraId="67BAB6A7" w14:textId="59E874D0" w:rsidR="000D36AF" w:rsidRPr="00F45E4F" w:rsidRDefault="00A22FF5" w:rsidP="005E5006">
      <w:pPr>
        <w:spacing w:after="0" w:line="360" w:lineRule="auto"/>
        <w:jc w:val="both"/>
        <w:rPr>
          <w:rFonts w:cs="Times New Roman"/>
          <w:szCs w:val="24"/>
        </w:rPr>
      </w:pPr>
      <w:r w:rsidRPr="00F45E4F">
        <w:rPr>
          <w:rFonts w:cs="Times New Roman"/>
          <w:szCs w:val="24"/>
        </w:rPr>
        <w:t xml:space="preserve">The moisture content of the ground water hyacinth (7.28%) is relatively low, making it suitable for use as a biofuel. Generally, ideal biomass for combustion has a moisture content below 10% to maximize the calorific value </w:t>
      </w:r>
      <w:r w:rsidR="000D36AF" w:rsidRPr="00F45E4F">
        <w:rPr>
          <w:rFonts w:cs="Times New Roman"/>
          <w:color w:val="0070C0"/>
          <w:szCs w:val="24"/>
        </w:rPr>
        <w:fldChar w:fldCharType="begin"/>
      </w:r>
      <w:r w:rsidR="007F01C4" w:rsidRPr="00F45E4F">
        <w:rPr>
          <w:rFonts w:cs="Times New Roman"/>
          <w:color w:val="0070C0"/>
          <w:szCs w:val="24"/>
        </w:rPr>
        <w:instrText xml:space="preserve"> ADDIN ZOTERO_ITEM CSL_CITATION {"citationID":"z0uCZ5va","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0D36AF" w:rsidRPr="00F45E4F">
        <w:rPr>
          <w:rFonts w:cs="Times New Roman"/>
          <w:color w:val="0070C0"/>
          <w:szCs w:val="24"/>
        </w:rPr>
        <w:fldChar w:fldCharType="separate"/>
      </w:r>
      <w:r w:rsidR="007F01C4" w:rsidRPr="00F45E4F">
        <w:rPr>
          <w:rFonts w:cs="Times New Roman"/>
        </w:rPr>
        <w:t>[15]</w:t>
      </w:r>
      <w:r w:rsidR="000D36AF" w:rsidRPr="00F45E4F">
        <w:rPr>
          <w:rFonts w:cs="Times New Roman"/>
          <w:color w:val="0070C0"/>
          <w:szCs w:val="24"/>
        </w:rPr>
        <w:fldChar w:fldCharType="end"/>
      </w:r>
      <w:r w:rsidR="000D36AF" w:rsidRPr="00F45E4F">
        <w:rPr>
          <w:rFonts w:cs="Times New Roman"/>
          <w:color w:val="0070C0"/>
          <w:szCs w:val="24"/>
        </w:rPr>
        <w:t>.</w:t>
      </w:r>
    </w:p>
    <w:p w14:paraId="4F91CFE0" w14:textId="77777777" w:rsidR="005E5006" w:rsidRPr="00F45E4F" w:rsidRDefault="005E5006" w:rsidP="007D6FC2"/>
    <w:p w14:paraId="7C73F3B5" w14:textId="65BA7A3B" w:rsidR="005E5006" w:rsidRPr="00F45E4F" w:rsidRDefault="006B7E96" w:rsidP="005E5006">
      <w:pPr>
        <w:pStyle w:val="Heading2"/>
        <w:numPr>
          <w:ilvl w:val="1"/>
          <w:numId w:val="3"/>
        </w:numPr>
        <w:jc w:val="both"/>
      </w:pPr>
      <w:r w:rsidRPr="00F45E4F">
        <w:t xml:space="preserve"> Characteristics of Briquettes Obtained by Compacting Non-Carbonized Biomass</w:t>
      </w:r>
    </w:p>
    <w:p w14:paraId="431AC13D" w14:textId="5D59C75B" w:rsidR="005E5006" w:rsidRPr="00F45E4F" w:rsidRDefault="006B7E96" w:rsidP="005E5006">
      <w:pPr>
        <w:tabs>
          <w:tab w:val="left" w:pos="2694"/>
        </w:tabs>
        <w:spacing w:line="360" w:lineRule="auto"/>
        <w:jc w:val="both"/>
        <w:rPr>
          <w:rFonts w:cs="Times New Roman"/>
          <w:szCs w:val="24"/>
        </w:rPr>
      </w:pPr>
      <w:r w:rsidRPr="00F45E4F">
        <w:rPr>
          <w:rFonts w:cs="Times New Roman"/>
          <w:szCs w:val="24"/>
        </w:rPr>
        <w:t>The following figures (</w:t>
      </w:r>
      <w:r w:rsidR="00776B20" w:rsidRPr="00F45E4F">
        <w:rPr>
          <w:rFonts w:cs="Times New Roman"/>
          <w:szCs w:val="24"/>
          <w:lang w:val="en-GB"/>
        </w:rPr>
        <w:t>1</w:t>
      </w:r>
      <w:r w:rsidRPr="00F45E4F">
        <w:rPr>
          <w:rFonts w:cs="Times New Roman"/>
          <w:szCs w:val="24"/>
        </w:rPr>
        <w:t xml:space="preserve"> and </w:t>
      </w:r>
      <w:r w:rsidR="00776B20" w:rsidRPr="00F45E4F">
        <w:rPr>
          <w:rFonts w:cs="Times New Roman"/>
          <w:szCs w:val="24"/>
          <w:lang w:val="en-GB"/>
        </w:rPr>
        <w:t>2</w:t>
      </w:r>
      <w:r w:rsidRPr="00F45E4F">
        <w:rPr>
          <w:rFonts w:cs="Times New Roman"/>
          <w:szCs w:val="24"/>
        </w:rPr>
        <w:t xml:space="preserve">) present briquettes obtained by compacting non-carbonized biomass. </w:t>
      </w:r>
    </w:p>
    <w:tbl>
      <w:tblPr>
        <w:tblW w:w="0" w:type="auto"/>
        <w:tblLook w:val="04A0" w:firstRow="1" w:lastRow="0" w:firstColumn="1" w:lastColumn="0" w:noHBand="0" w:noVBand="1"/>
      </w:tblPr>
      <w:tblGrid>
        <w:gridCol w:w="4962"/>
        <w:gridCol w:w="3685"/>
      </w:tblGrid>
      <w:tr w:rsidR="005E5006" w:rsidRPr="00F45E4F" w14:paraId="6EFB7687" w14:textId="77777777" w:rsidTr="00C16A8D">
        <w:tc>
          <w:tcPr>
            <w:tcW w:w="4962" w:type="dxa"/>
          </w:tcPr>
          <w:p w14:paraId="5368EA85" w14:textId="77777777" w:rsidR="005E5006" w:rsidRPr="00F45E4F" w:rsidRDefault="005E5006" w:rsidP="00C16A8D">
            <w:pPr>
              <w:pStyle w:val="ListParagraph"/>
              <w:keepNext/>
              <w:tabs>
                <w:tab w:val="left" w:pos="2479"/>
                <w:tab w:val="left" w:pos="2694"/>
              </w:tabs>
              <w:spacing w:line="360" w:lineRule="auto"/>
              <w:ind w:left="0"/>
              <w:jc w:val="both"/>
            </w:pPr>
            <w:r w:rsidRPr="00F45E4F">
              <w:rPr>
                <w:rFonts w:cs="Times New Roman"/>
                <w:noProof/>
                <w:szCs w:val="24"/>
                <w:lang w:eastAsia="fr-FR"/>
              </w:rPr>
              <w:drawing>
                <wp:inline distT="0" distB="0" distL="0" distR="0" wp14:anchorId="3FFF046A" wp14:editId="35593B96">
                  <wp:extent cx="1949570" cy="1560650"/>
                  <wp:effectExtent l="0" t="0" r="0" b="1905"/>
                  <wp:docPr id="5147" name="Image 5147" descr="C:\Users\HP\Desktop\Redaction mémoire M2\PHOTO\IMG_20180109_10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edaction mémoire M2\PHOTO\IMG_20180109_1034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138" cy="1585920"/>
                          </a:xfrm>
                          <a:prstGeom prst="rect">
                            <a:avLst/>
                          </a:prstGeom>
                          <a:noFill/>
                          <a:ln>
                            <a:noFill/>
                          </a:ln>
                        </pic:spPr>
                      </pic:pic>
                    </a:graphicData>
                  </a:graphic>
                </wp:inline>
              </w:drawing>
            </w:r>
            <w:r w:rsidRPr="00F45E4F">
              <w:t xml:space="preserve">                           </w:t>
            </w:r>
          </w:p>
          <w:p w14:paraId="7AF9D8FD" w14:textId="715634ED" w:rsidR="005E5006" w:rsidRPr="00F45E4F" w:rsidRDefault="005E5006" w:rsidP="00C16A8D">
            <w:pPr>
              <w:pStyle w:val="Caption"/>
              <w:jc w:val="both"/>
              <w:rPr>
                <w:rFonts w:ascii="Times New Roman" w:hAnsi="Times New Roman" w:cs="Times New Roman"/>
                <w:sz w:val="24"/>
                <w:szCs w:val="24"/>
              </w:rPr>
            </w:pPr>
            <w:bookmarkStart w:id="3" w:name="_Toc529441094"/>
            <w:r w:rsidRPr="00F45E4F">
              <w:rPr>
                <w:rFonts w:ascii="Times New Roman" w:eastAsiaTheme="majorEastAsia" w:hAnsi="Times New Roman" w:cs="Times New Roman"/>
                <w:b/>
                <w:i w:val="0"/>
                <w:iCs w:val="0"/>
                <w:color w:val="000000" w:themeColor="text1"/>
                <w:sz w:val="24"/>
                <w:szCs w:val="24"/>
              </w:rPr>
              <w:t xml:space="preserve">Figure </w:t>
            </w:r>
            <w:proofErr w:type="gramStart"/>
            <w:r w:rsidR="00776B20" w:rsidRPr="00F45E4F">
              <w:rPr>
                <w:rFonts w:ascii="Times New Roman" w:eastAsiaTheme="majorEastAsia" w:hAnsi="Times New Roman" w:cs="Times New Roman"/>
                <w:b/>
                <w:i w:val="0"/>
                <w:iCs w:val="0"/>
                <w:color w:val="000000" w:themeColor="text1"/>
                <w:sz w:val="24"/>
                <w:szCs w:val="24"/>
              </w:rPr>
              <w:t>1</w:t>
            </w:r>
            <w:r w:rsidRPr="00F45E4F">
              <w:rPr>
                <w:rFonts w:ascii="Times New Roman" w:eastAsiaTheme="majorEastAsia" w:hAnsi="Times New Roman" w:cs="Times New Roman"/>
                <w:b/>
                <w:i w:val="0"/>
                <w:iCs w:val="0"/>
                <w:color w:val="000000" w:themeColor="text1"/>
                <w:sz w:val="24"/>
                <w:szCs w:val="24"/>
              </w:rPr>
              <w:t>:</w:t>
            </w:r>
            <w:proofErr w:type="gramEnd"/>
            <w:r w:rsidRPr="00F45E4F">
              <w:rPr>
                <w:rFonts w:ascii="Times New Roman" w:eastAsiaTheme="majorEastAsia" w:hAnsi="Times New Roman" w:cs="Times New Roman"/>
                <w:b/>
                <w:i w:val="0"/>
                <w:iCs w:val="0"/>
                <w:color w:val="000000" w:themeColor="text1"/>
                <w:sz w:val="24"/>
                <w:szCs w:val="24"/>
              </w:rPr>
              <w:t xml:space="preserve"> </w:t>
            </w:r>
            <w:r w:rsidR="006B7E96" w:rsidRPr="00F45E4F">
              <w:rPr>
                <w:rFonts w:ascii="Times New Roman" w:eastAsiaTheme="majorEastAsia" w:hAnsi="Times New Roman" w:cs="Times New Roman"/>
                <w:b/>
                <w:i w:val="0"/>
                <w:iCs w:val="0"/>
                <w:color w:val="000000" w:themeColor="text1"/>
                <w:sz w:val="24"/>
                <w:szCs w:val="24"/>
              </w:rPr>
              <w:t>Hand-made briquette</w:t>
            </w:r>
            <w:bookmarkEnd w:id="3"/>
          </w:p>
        </w:tc>
        <w:tc>
          <w:tcPr>
            <w:tcW w:w="3685" w:type="dxa"/>
          </w:tcPr>
          <w:p w14:paraId="5E065898" w14:textId="77777777" w:rsidR="005E5006" w:rsidRPr="00F45E4F" w:rsidRDefault="005E5006" w:rsidP="00C16A8D">
            <w:pPr>
              <w:pStyle w:val="ListParagraph"/>
              <w:keepNext/>
              <w:tabs>
                <w:tab w:val="left" w:pos="2479"/>
                <w:tab w:val="left" w:pos="2694"/>
              </w:tabs>
              <w:spacing w:line="360" w:lineRule="auto"/>
              <w:ind w:left="0"/>
              <w:jc w:val="both"/>
            </w:pPr>
            <w:r w:rsidRPr="00F45E4F">
              <w:rPr>
                <w:rFonts w:cs="Times New Roman"/>
                <w:noProof/>
                <w:szCs w:val="24"/>
                <w:lang w:eastAsia="fr-FR"/>
              </w:rPr>
              <w:drawing>
                <wp:inline distT="0" distB="0" distL="0" distR="0" wp14:anchorId="3B4FC49B" wp14:editId="7E364359">
                  <wp:extent cx="1667435" cy="1560195"/>
                  <wp:effectExtent l="0" t="0" r="9525" b="1905"/>
                  <wp:docPr id="5148" name="Image 5148" descr="C:\Users\HP\Desktop\Redaction mémoire M2\PHOTO\Briquette N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Redaction mémoire M2\PHOTO\Briquette NC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994" cy="1583175"/>
                          </a:xfrm>
                          <a:prstGeom prst="rect">
                            <a:avLst/>
                          </a:prstGeom>
                          <a:noFill/>
                          <a:ln>
                            <a:noFill/>
                          </a:ln>
                        </pic:spPr>
                      </pic:pic>
                    </a:graphicData>
                  </a:graphic>
                </wp:inline>
              </w:drawing>
            </w:r>
            <w:r w:rsidRPr="00F45E4F">
              <w:t xml:space="preserve">               </w:t>
            </w:r>
          </w:p>
          <w:p w14:paraId="3481B4A2" w14:textId="1C57A43D" w:rsidR="006B7E96" w:rsidRPr="00F45E4F" w:rsidRDefault="005E5006" w:rsidP="006B7E96">
            <w:pPr>
              <w:pStyle w:val="Caption"/>
              <w:jc w:val="both"/>
              <w:rPr>
                <w:rFonts w:ascii="Times New Roman" w:eastAsiaTheme="majorEastAsia" w:hAnsi="Times New Roman" w:cs="Times New Roman"/>
                <w:b/>
                <w:i w:val="0"/>
                <w:iCs w:val="0"/>
                <w:color w:val="000000" w:themeColor="text1"/>
                <w:sz w:val="24"/>
                <w:szCs w:val="24"/>
                <w:lang w:val="en-US"/>
              </w:rPr>
            </w:pPr>
            <w:bookmarkStart w:id="4" w:name="_Toc529441095"/>
            <w:r w:rsidRPr="00F45E4F">
              <w:rPr>
                <w:rFonts w:ascii="Times New Roman" w:eastAsiaTheme="majorEastAsia" w:hAnsi="Times New Roman" w:cs="Times New Roman"/>
                <w:b/>
                <w:i w:val="0"/>
                <w:iCs w:val="0"/>
                <w:color w:val="000000" w:themeColor="text1"/>
                <w:sz w:val="24"/>
                <w:szCs w:val="24"/>
                <w:lang w:val="en-US"/>
              </w:rPr>
              <w:t xml:space="preserve">Figure </w:t>
            </w:r>
            <w:r w:rsidR="00776B20" w:rsidRPr="00F45E4F">
              <w:rPr>
                <w:rFonts w:ascii="Times New Roman" w:eastAsiaTheme="majorEastAsia" w:hAnsi="Times New Roman" w:cs="Times New Roman"/>
                <w:b/>
                <w:i w:val="0"/>
                <w:iCs w:val="0"/>
                <w:color w:val="000000" w:themeColor="text1"/>
                <w:sz w:val="24"/>
                <w:szCs w:val="24"/>
              </w:rPr>
              <w:t>2</w:t>
            </w:r>
            <w:r w:rsidRPr="00F45E4F">
              <w:rPr>
                <w:rFonts w:ascii="Times New Roman" w:eastAsiaTheme="majorEastAsia" w:hAnsi="Times New Roman" w:cs="Times New Roman"/>
                <w:b/>
                <w:i w:val="0"/>
                <w:iCs w:val="0"/>
                <w:color w:val="000000" w:themeColor="text1"/>
                <w:sz w:val="24"/>
                <w:szCs w:val="24"/>
                <w:lang w:val="en-US"/>
              </w:rPr>
              <w:t xml:space="preserve">: </w:t>
            </w:r>
            <w:r w:rsidR="006B7E96" w:rsidRPr="00F45E4F">
              <w:rPr>
                <w:rFonts w:ascii="Times New Roman" w:eastAsiaTheme="majorEastAsia" w:hAnsi="Times New Roman" w:cs="Times New Roman"/>
                <w:b/>
                <w:i w:val="0"/>
                <w:iCs w:val="0"/>
                <w:color w:val="000000" w:themeColor="text1"/>
                <w:sz w:val="24"/>
                <w:szCs w:val="24"/>
                <w:lang w:val="en-US"/>
              </w:rPr>
              <w:t>Briquette made with the press</w:t>
            </w:r>
            <w:bookmarkEnd w:id="4"/>
          </w:p>
        </w:tc>
      </w:tr>
    </w:tbl>
    <w:p w14:paraId="7836A0CD" w14:textId="2877DC09" w:rsidR="006B7E96" w:rsidRPr="00F45E4F" w:rsidRDefault="006B7E96" w:rsidP="006B7E96">
      <w:pPr>
        <w:spacing w:line="360" w:lineRule="auto"/>
        <w:jc w:val="both"/>
      </w:pPr>
      <w:r w:rsidRPr="00F45E4F">
        <w:t xml:space="preserve">The presence of cracks and breakage observed on the briquette in Figure </w:t>
      </w:r>
      <w:r w:rsidR="00776B20" w:rsidRPr="00F45E4F">
        <w:rPr>
          <w:lang w:val="en-GB"/>
        </w:rPr>
        <w:t>2</w:t>
      </w:r>
      <w:r w:rsidRPr="00F45E4F">
        <w:t xml:space="preserve"> illustrates that compaction using a press does not yield good results. In contrast, the 5 cm diameter agglomerates obtained after manual compaction do not exhibit cracks, as shown in Figure </w:t>
      </w:r>
      <w:r w:rsidR="00776B20" w:rsidRPr="00F45E4F">
        <w:rPr>
          <w:lang w:val="en-GB"/>
        </w:rPr>
        <w:t>1</w:t>
      </w:r>
      <w:r w:rsidRPr="00F45E4F">
        <w:t>.</w:t>
      </w:r>
    </w:p>
    <w:p w14:paraId="28BC1B1D" w14:textId="1BE59AAD" w:rsidR="005E5006" w:rsidRPr="00F45E4F" w:rsidRDefault="006B7E96" w:rsidP="001A0A39">
      <w:pPr>
        <w:pStyle w:val="Heading2"/>
        <w:numPr>
          <w:ilvl w:val="2"/>
          <w:numId w:val="3"/>
        </w:numPr>
      </w:pPr>
      <w:r w:rsidRPr="00F45E4F">
        <w:t>Physico-chemical characteristics of agglomerates</w:t>
      </w:r>
    </w:p>
    <w:p w14:paraId="6073BF67" w14:textId="5F88E505" w:rsidR="006B7E96" w:rsidRPr="00F45E4F" w:rsidRDefault="006B7E96" w:rsidP="006B7E96">
      <w:pPr>
        <w:pStyle w:val="ListParagraph"/>
        <w:numPr>
          <w:ilvl w:val="0"/>
          <w:numId w:val="5"/>
        </w:numPr>
        <w:spacing w:after="0" w:line="360" w:lineRule="auto"/>
        <w:jc w:val="both"/>
        <w:rPr>
          <w:rFonts w:cs="Times New Roman"/>
          <w:b/>
          <w:bCs/>
        </w:rPr>
      </w:pPr>
      <w:r w:rsidRPr="00F45E4F">
        <w:rPr>
          <w:rFonts w:cs="Times New Roman"/>
          <w:b/>
          <w:bCs/>
        </w:rPr>
        <w:t>Humidity level</w:t>
      </w:r>
    </w:p>
    <w:p w14:paraId="39430D3E" w14:textId="6F2B8B2F" w:rsidR="001A0A39" w:rsidRPr="00F45E4F" w:rsidRDefault="006B7E96" w:rsidP="001A0A39">
      <w:pPr>
        <w:spacing w:after="0" w:line="360" w:lineRule="auto"/>
        <w:jc w:val="both"/>
        <w:rPr>
          <w:rFonts w:cs="Times New Roman"/>
          <w:szCs w:val="24"/>
        </w:rPr>
      </w:pPr>
      <w:r w:rsidRPr="00F45E4F">
        <w:rPr>
          <w:rFonts w:cs="Times New Roman"/>
          <w:szCs w:val="24"/>
        </w:rPr>
        <w:lastRenderedPageBreak/>
        <w:t xml:space="preserve">The moisture content on a dry basis of the briquettes after drying is shown in Figure </w:t>
      </w:r>
      <w:r w:rsidR="00776B20" w:rsidRPr="00F45E4F">
        <w:rPr>
          <w:rFonts w:cs="Times New Roman"/>
          <w:szCs w:val="24"/>
          <w:lang w:val="en-GB"/>
        </w:rPr>
        <w:t>3</w:t>
      </w:r>
      <w:r w:rsidRPr="00F45E4F">
        <w:rPr>
          <w:rFonts w:cs="Times New Roman"/>
          <w:szCs w:val="24"/>
        </w:rPr>
        <w:t>. It indicates that the moisture content depends on the amount of starch used during the briquette manufacturing. Indeed, briquettes with the same water content but different binder proportions during fabrication do not exhibit the same moisture content after the same drying time. The higher the starch content, the higher the moisture content, and consequently, the drying time should be longer, which was not the case</w:t>
      </w:r>
      <w:r w:rsidR="001A0A39" w:rsidRPr="00F45E4F">
        <w:rPr>
          <w:rFonts w:cs="Times New Roman"/>
          <w:szCs w:val="24"/>
        </w:rPr>
        <w:t xml:space="preserve">. </w:t>
      </w:r>
    </w:p>
    <w:p w14:paraId="5C5FDCFD" w14:textId="1F878287" w:rsidR="001A0A39" w:rsidRPr="00F45E4F" w:rsidRDefault="006B7E96" w:rsidP="001A0A39">
      <w:pPr>
        <w:pStyle w:val="Bibliography"/>
        <w:spacing w:line="360" w:lineRule="auto"/>
        <w:jc w:val="both"/>
        <w:rPr>
          <w:rFonts w:ascii="Times New Roman" w:hAnsi="Times New Roman" w:cs="Times New Roman"/>
          <w:sz w:val="24"/>
          <w:szCs w:val="24"/>
          <w:lang w:val="en-US"/>
        </w:rPr>
      </w:pPr>
      <w:r w:rsidRPr="00F45E4F">
        <w:rPr>
          <w:rFonts w:ascii="Times New Roman" w:hAnsi="Times New Roman" w:cs="Times New Roman"/>
          <w:sz w:val="24"/>
          <w:szCs w:val="24"/>
        </w:rPr>
        <w:t xml:space="preserve">The obtained briquettes comply with the ISO 18134-1 standard, which recommends a moisture content below 15% for good-quality briquettes </w:t>
      </w:r>
      <w:r w:rsidR="00E25127" w:rsidRPr="00F45E4F">
        <w:rPr>
          <w:rFonts w:ascii="Times New Roman" w:hAnsi="Times New Roman" w:cs="Times New Roman"/>
          <w:color w:val="000000" w:themeColor="text1"/>
          <w:sz w:val="24"/>
          <w:szCs w:val="24"/>
        </w:rPr>
        <w:fldChar w:fldCharType="begin"/>
      </w:r>
      <w:r w:rsidR="007F01C4" w:rsidRPr="00F45E4F">
        <w:rPr>
          <w:rFonts w:ascii="Times New Roman" w:hAnsi="Times New Roman" w:cs="Times New Roman"/>
          <w:color w:val="000000" w:themeColor="text1"/>
          <w:sz w:val="24"/>
          <w:szCs w:val="24"/>
          <w:lang w:val="en-US"/>
        </w:rPr>
        <w:instrText xml:space="preserve"> ADDIN ZOTERO_ITEM CSL_CITATION {"citationID":"eX5lUl6y","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E25127" w:rsidRPr="00F45E4F">
        <w:rPr>
          <w:rFonts w:ascii="Times New Roman" w:hAnsi="Times New Roman" w:cs="Times New Roman"/>
          <w:color w:val="000000" w:themeColor="text1"/>
          <w:sz w:val="24"/>
          <w:szCs w:val="24"/>
        </w:rPr>
        <w:fldChar w:fldCharType="separate"/>
      </w:r>
      <w:r w:rsidR="007F01C4" w:rsidRPr="00F45E4F">
        <w:rPr>
          <w:rFonts w:ascii="Times New Roman" w:hAnsi="Times New Roman" w:cs="Times New Roman"/>
          <w:sz w:val="24"/>
          <w:lang w:val="en-US"/>
        </w:rPr>
        <w:t>[15]</w:t>
      </w:r>
      <w:r w:rsidR="00E25127" w:rsidRPr="00F45E4F">
        <w:rPr>
          <w:rFonts w:ascii="Times New Roman" w:hAnsi="Times New Roman" w:cs="Times New Roman"/>
          <w:color w:val="000000" w:themeColor="text1"/>
          <w:sz w:val="24"/>
          <w:szCs w:val="24"/>
        </w:rPr>
        <w:fldChar w:fldCharType="end"/>
      </w:r>
      <w:r w:rsidR="001A0A39" w:rsidRPr="00F45E4F">
        <w:rPr>
          <w:rFonts w:ascii="Times New Roman" w:hAnsi="Times New Roman" w:cs="Times New Roman"/>
          <w:sz w:val="24"/>
          <w:szCs w:val="24"/>
          <w:lang w:val="en-US"/>
        </w:rPr>
        <w:t>.</w:t>
      </w:r>
    </w:p>
    <w:p w14:paraId="37387B54" w14:textId="5216A86D" w:rsidR="001A0A39" w:rsidRPr="00F45E4F" w:rsidRDefault="0079220B" w:rsidP="001A0A39">
      <w:pPr>
        <w:jc w:val="center"/>
      </w:pPr>
      <w:r w:rsidRPr="00F45E4F">
        <w:rPr>
          <w:noProof/>
        </w:rPr>
        <w:drawing>
          <wp:inline distT="0" distB="0" distL="0" distR="0" wp14:anchorId="4A484BBE" wp14:editId="36E0B117">
            <wp:extent cx="3727307" cy="2234744"/>
            <wp:effectExtent l="0" t="0" r="6985" b="13335"/>
            <wp:docPr id="160904273" name="Graphique 1">
              <a:extLst xmlns:a="http://schemas.openxmlformats.org/drawingml/2006/main">
                <a:ext uri="{FF2B5EF4-FFF2-40B4-BE49-F238E27FC236}">
                  <a16:creationId xmlns:a16="http://schemas.microsoft.com/office/drawing/2014/main" id="{E34D5A82-3793-A49D-F552-042882D7B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E55A64" w14:textId="0A10AE2C" w:rsidR="00E934E3" w:rsidRPr="00F45E4F" w:rsidRDefault="00E934E3" w:rsidP="008C5346">
      <w:pPr>
        <w:pStyle w:val="ListParagraph"/>
        <w:rPr>
          <w:rFonts w:eastAsiaTheme="majorEastAsia" w:cs="Times New Roman"/>
          <w:b/>
          <w:szCs w:val="24"/>
        </w:rPr>
      </w:pPr>
      <w:r w:rsidRPr="00F45E4F">
        <w:rPr>
          <w:rFonts w:eastAsiaTheme="majorEastAsia" w:cs="Times New Roman"/>
          <w:b/>
          <w:szCs w:val="24"/>
        </w:rPr>
        <w:t xml:space="preserve">Figure </w:t>
      </w:r>
      <w:r w:rsidR="00776B20" w:rsidRPr="00F45E4F">
        <w:rPr>
          <w:rFonts w:eastAsiaTheme="majorEastAsia" w:cs="Times New Roman"/>
          <w:b/>
          <w:szCs w:val="24"/>
          <w:lang w:val="en-GB"/>
        </w:rPr>
        <w:t>3</w:t>
      </w:r>
      <w:r w:rsidRPr="00F45E4F">
        <w:rPr>
          <w:rFonts w:eastAsiaTheme="majorEastAsia" w:cs="Times New Roman"/>
          <w:b/>
          <w:szCs w:val="24"/>
        </w:rPr>
        <w:t>: Moisture content of non-carbonized biomass briquettes</w:t>
      </w:r>
    </w:p>
    <w:p w14:paraId="30D2E54F" w14:textId="77777777" w:rsidR="00E934E3" w:rsidRPr="00F45E4F" w:rsidRDefault="00E934E3" w:rsidP="001A0A39">
      <w:pPr>
        <w:tabs>
          <w:tab w:val="left" w:pos="2694"/>
        </w:tabs>
        <w:spacing w:after="0" w:line="360" w:lineRule="auto"/>
        <w:jc w:val="both"/>
        <w:rPr>
          <w:b/>
          <w:bCs/>
        </w:rPr>
      </w:pPr>
      <w:r w:rsidRPr="00F45E4F">
        <w:rPr>
          <w:b/>
          <w:bCs/>
        </w:rPr>
        <w:t>- Ash content and volatile matter content</w:t>
      </w:r>
    </w:p>
    <w:p w14:paraId="27F9DF92" w14:textId="0E94D12C" w:rsidR="001A0A39" w:rsidRPr="00F45E4F" w:rsidRDefault="00E934E3" w:rsidP="001A0A39">
      <w:pPr>
        <w:spacing w:line="360" w:lineRule="auto"/>
        <w:jc w:val="both"/>
        <w:rPr>
          <w:rFonts w:cs="Times New Roman"/>
          <w:noProof/>
          <w:szCs w:val="24"/>
        </w:rPr>
      </w:pPr>
      <w:r w:rsidRPr="00F45E4F">
        <w:rPr>
          <w:rFonts w:cs="Times New Roman"/>
          <w:szCs w:val="24"/>
        </w:rPr>
        <w:t xml:space="preserve">Figure </w:t>
      </w:r>
      <w:r w:rsidR="00776B20" w:rsidRPr="00F45E4F">
        <w:rPr>
          <w:rFonts w:cs="Times New Roman"/>
          <w:szCs w:val="24"/>
          <w:lang w:val="en-GB"/>
        </w:rPr>
        <w:t>4</w:t>
      </w:r>
      <w:r w:rsidRPr="00F45E4F">
        <w:rPr>
          <w:rFonts w:cs="Times New Roman"/>
          <w:szCs w:val="24"/>
        </w:rPr>
        <w:t xml:space="preserve"> presents the ash content and volatile matter content as a function of the starch percentage in briquettes made from non-carbonized water hyacinth. </w:t>
      </w:r>
    </w:p>
    <w:tbl>
      <w:tblPr>
        <w:tblStyle w:val="PlainTable4"/>
        <w:tblW w:w="10207" w:type="dxa"/>
        <w:jc w:val="center"/>
        <w:tblLook w:val="04A0" w:firstRow="1" w:lastRow="0" w:firstColumn="1" w:lastColumn="0" w:noHBand="0" w:noVBand="1"/>
      </w:tblPr>
      <w:tblGrid>
        <w:gridCol w:w="5041"/>
        <w:gridCol w:w="5166"/>
      </w:tblGrid>
      <w:tr w:rsidR="0079220B" w:rsidRPr="00F45E4F" w14:paraId="7AEA0B27" w14:textId="77777777" w:rsidTr="003458A7">
        <w:trPr>
          <w:cnfStyle w:val="100000000000" w:firstRow="1" w:lastRow="0" w:firstColumn="0" w:lastColumn="0" w:oddVBand="0" w:evenVBand="0" w:oddHBand="0" w:evenHBand="0" w:firstRowFirstColumn="0" w:firstRowLastColumn="0" w:lastRowFirstColumn="0" w:lastRowLastColumn="0"/>
          <w:trHeight w:val="4163"/>
          <w:jc w:val="center"/>
        </w:trPr>
        <w:tc>
          <w:tcPr>
            <w:cnfStyle w:val="001000000000" w:firstRow="0" w:lastRow="0" w:firstColumn="1" w:lastColumn="0" w:oddVBand="0" w:evenVBand="0" w:oddHBand="0" w:evenHBand="0" w:firstRowFirstColumn="0" w:firstRowLastColumn="0" w:lastRowFirstColumn="0" w:lastRowLastColumn="0"/>
            <w:tcW w:w="5155" w:type="dxa"/>
          </w:tcPr>
          <w:p w14:paraId="76722BEA" w14:textId="21BCD530" w:rsidR="0079220B" w:rsidRPr="00F45E4F" w:rsidRDefault="0079220B" w:rsidP="001A0A39">
            <w:pPr>
              <w:keepNext/>
              <w:spacing w:line="360" w:lineRule="auto"/>
              <w:jc w:val="center"/>
            </w:pPr>
            <w:r w:rsidRPr="00F45E4F">
              <w:rPr>
                <w:noProof/>
              </w:rPr>
              <w:drawing>
                <wp:inline distT="0" distB="0" distL="0" distR="0" wp14:anchorId="644B551F" wp14:editId="1961E1C1">
                  <wp:extent cx="2991917" cy="2757830"/>
                  <wp:effectExtent l="0" t="0" r="18415" b="4445"/>
                  <wp:docPr id="75631728" name="Graphique 1">
                    <a:extLst xmlns:a="http://schemas.openxmlformats.org/drawingml/2006/main">
                      <a:ext uri="{FF2B5EF4-FFF2-40B4-BE49-F238E27FC236}">
                        <a16:creationId xmlns:a16="http://schemas.microsoft.com/office/drawing/2014/main" id="{7B53B0A1-23FF-6D29-20CD-48D783C283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052" w:type="dxa"/>
          </w:tcPr>
          <w:p w14:paraId="150BA5F3" w14:textId="7D84CAFB" w:rsidR="0079220B" w:rsidRPr="00F45E4F" w:rsidRDefault="0079220B" w:rsidP="001A0A39">
            <w:pPr>
              <w:keepNext/>
              <w:spacing w:line="360" w:lineRule="auto"/>
              <w:jc w:val="center"/>
              <w:cnfStyle w:val="100000000000" w:firstRow="1" w:lastRow="0" w:firstColumn="0" w:lastColumn="0" w:oddVBand="0" w:evenVBand="0" w:oddHBand="0" w:evenHBand="0" w:firstRowFirstColumn="0" w:firstRowLastColumn="0" w:lastRowFirstColumn="0" w:lastRowLastColumn="0"/>
            </w:pPr>
            <w:r w:rsidRPr="00F45E4F">
              <w:rPr>
                <w:noProof/>
              </w:rPr>
              <w:drawing>
                <wp:inline distT="0" distB="0" distL="0" distR="0" wp14:anchorId="6A6BEB61" wp14:editId="3AA06745">
                  <wp:extent cx="3130905" cy="2779776"/>
                  <wp:effectExtent l="0" t="0" r="12700" b="1905"/>
                  <wp:docPr id="1290270539" name="Graphique 1">
                    <a:extLst xmlns:a="http://schemas.openxmlformats.org/drawingml/2006/main">
                      <a:ext uri="{FF2B5EF4-FFF2-40B4-BE49-F238E27FC236}">
                        <a16:creationId xmlns:a16="http://schemas.microsoft.com/office/drawing/2014/main" id="{249303B7-82CD-D492-5D59-23BEDC9DC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65D6B0CA" w14:textId="1089FFF8" w:rsidR="00E934E3" w:rsidRPr="00F45E4F" w:rsidRDefault="00E934E3" w:rsidP="00E934E3">
      <w:pPr>
        <w:rPr>
          <w:rFonts w:eastAsiaTheme="majorEastAsia" w:cstheme="majorBidi"/>
          <w:b/>
          <w:kern w:val="0"/>
          <w:szCs w:val="24"/>
          <w14:ligatures w14:val="none"/>
        </w:rPr>
      </w:pPr>
      <w:r w:rsidRPr="00F45E4F">
        <w:rPr>
          <w:rFonts w:eastAsiaTheme="majorEastAsia" w:cstheme="majorBidi"/>
          <w:b/>
          <w:kern w:val="0"/>
          <w:szCs w:val="24"/>
          <w14:ligatures w14:val="none"/>
        </w:rPr>
        <w:t xml:space="preserve">Figure </w:t>
      </w:r>
      <w:r w:rsidR="00776B20" w:rsidRPr="00F45E4F">
        <w:rPr>
          <w:rFonts w:eastAsiaTheme="majorEastAsia" w:cstheme="majorBidi"/>
          <w:b/>
          <w:kern w:val="0"/>
          <w:szCs w:val="24"/>
          <w14:ligatures w14:val="none"/>
        </w:rPr>
        <w:t>4</w:t>
      </w:r>
      <w:r w:rsidRPr="00F45E4F">
        <w:rPr>
          <w:rFonts w:eastAsiaTheme="majorEastAsia" w:cstheme="majorBidi"/>
          <w:b/>
          <w:kern w:val="0"/>
          <w:szCs w:val="24"/>
          <w14:ligatures w14:val="none"/>
        </w:rPr>
        <w:t>: Ash and volatile matter content of non-carbonized biomass briquettes</w:t>
      </w:r>
    </w:p>
    <w:p w14:paraId="078E4C4F" w14:textId="77777777" w:rsidR="003458A7" w:rsidRPr="00F45E4F" w:rsidRDefault="003458A7" w:rsidP="003458A7">
      <w:pPr>
        <w:spacing w:after="0" w:line="360" w:lineRule="auto"/>
        <w:jc w:val="both"/>
        <w:rPr>
          <w:rFonts w:cs="Times New Roman"/>
          <w:szCs w:val="24"/>
        </w:rPr>
      </w:pPr>
      <w:r w:rsidRPr="00F45E4F">
        <w:rPr>
          <w:rFonts w:cs="Times New Roman"/>
          <w:szCs w:val="24"/>
        </w:rPr>
        <w:lastRenderedPageBreak/>
        <w:t>It appears that the ash content decreases as the starch amount increases, going from 15.26% to 10.99%. Conversely, the volatile matter content increases with the starch amount, rising from 67.32% to 73.41%.</w:t>
      </w:r>
    </w:p>
    <w:p w14:paraId="4F839F97" w14:textId="2284CE32" w:rsidR="003458A7" w:rsidRPr="00F45E4F" w:rsidRDefault="003458A7" w:rsidP="008C5346">
      <w:pPr>
        <w:spacing w:line="360" w:lineRule="auto"/>
        <w:jc w:val="both"/>
        <w:rPr>
          <w:rFonts w:eastAsiaTheme="majorEastAsia" w:cstheme="majorBidi"/>
          <w:bCs/>
          <w:kern w:val="0"/>
          <w:szCs w:val="24"/>
          <w14:ligatures w14:val="none"/>
        </w:rPr>
      </w:pPr>
      <w:r w:rsidRPr="00F45E4F">
        <w:rPr>
          <w:rFonts w:cs="Times New Roman"/>
          <w:szCs w:val="24"/>
        </w:rPr>
        <w:t xml:space="preserve">This variation is due to the fact that starch is essentially composed of volatile matter, which explains the decrease in ash content and the increase in volatile matter content as the starch amount increases. However, the ash contents of our briquettes are below the values reported by Mwampamba </w:t>
      </w:r>
      <w:r w:rsidRPr="006A0437">
        <w:rPr>
          <w:rFonts w:cs="Times New Roman"/>
          <w:i/>
          <w:szCs w:val="24"/>
          <w:rPrChange w:id="5" w:author="Senak" w:date="2025-08-12T12:54:00Z">
            <w:rPr>
              <w:rFonts w:cs="Times New Roman"/>
              <w:szCs w:val="24"/>
            </w:rPr>
          </w:rPrChange>
        </w:rPr>
        <w:t>et al.</w:t>
      </w:r>
      <w:r w:rsidRPr="00F45E4F">
        <w:rPr>
          <w:rFonts w:cs="Times New Roman"/>
          <w:szCs w:val="24"/>
        </w:rPr>
        <w:t xml:space="preserve"> (2013) </w:t>
      </w:r>
      <w:r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{"citationID":"GbgeyU5U","properties":{"formattedCitation":"[16]","plainCitation":"[16]","noteIndex":0},"citationItems":[{"id":795,"uris":["http://zotero.org/users/6224248/items/F55C36QQ"],"itemData":{"id":795,"type":"article-journal","container-title":"Energy for Sustainable Development","DOI":"10.1016/j.esd.2012.10.006","ISSN":"0973-0826","issue":"2","language":"en","license":"https://www.elsevier.com/tdm/userlicense/1.0/","note":"publisher: Elsevier BV","page":"158-170","source":"Crossref","title":"Opportunities, challenges and way forward for the charcoal briquette industry in Sub-Saharan Africa","volume":"17","author":[{"family":"Mwampamba","given":"Tuyeni H."},{"family":"Owen","given":"Matthew"},{"family":"Pigaht","given":"Maurice"}],"issued":{"date-parts":[["2013",4]]}}}],"schema":"https://github.com/citation-style-language/schema/raw/master/csl-citation.json"} </w:instrText>
      </w:r>
      <w:r w:rsidRPr="00F45E4F">
        <w:rPr>
          <w:rFonts w:cs="Times New Roman"/>
          <w:color w:val="4472C4" w:themeColor="accent1"/>
          <w:szCs w:val="24"/>
        </w:rPr>
        <w:fldChar w:fldCharType="separate"/>
      </w:r>
      <w:r w:rsidR="007F01C4" w:rsidRPr="00F45E4F">
        <w:rPr>
          <w:rFonts w:cs="Times New Roman"/>
        </w:rPr>
        <w:t>[16]</w:t>
      </w:r>
      <w:r w:rsidRPr="00F45E4F">
        <w:rPr>
          <w:rFonts w:cs="Times New Roman"/>
          <w:color w:val="4472C4" w:themeColor="accent1"/>
          <w:szCs w:val="24"/>
        </w:rPr>
        <w:fldChar w:fldCharType="end"/>
      </w:r>
      <w:r w:rsidRPr="00F45E4F">
        <w:rPr>
          <w:rFonts w:cs="Times New Roman"/>
          <w:color w:val="000000" w:themeColor="text1"/>
          <w:szCs w:val="24"/>
        </w:rPr>
        <w:t xml:space="preserve"> which evaluates the ash content of charcoal briquettes between 10% and 30%. This difference can be explained by the fact that the binder (starch) contains little ash (0.54%) and that the briquettes of Mwampamba et al. (2013) </w:t>
      </w:r>
      <w:r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{"citationID":"ecIFRv0a","properties":{"formattedCitation":"[16]","plainCitation":"[16]","noteIndex":0},"citationItems":[{"id":795,"uris":["http://zotero.org/users/6224248/items/F55C36QQ"],"itemData":{"id":795,"type":"article-journal","container-title":"Energy for Sustainable Development","DOI":"10.1016/j.esd.2012.10.006","ISSN":"0973-0826","issue":"2","language":"en","license":"https://www.elsevier.com/tdm/userlicense/1.0/","note":"publisher: Elsevier BV","page":"158-170","source":"Crossref","title":"Opportunities, challenges and way forward for the charcoal briquette industry in Sub-Saharan Africa","volume":"17","author":[{"family":"Mwampamba","given":"Tuyeni H."},{"family":"Owen","given":"Matthew"},{"family":"Pigaht","given":"Maurice"}],"issued":{"date-parts":[["2013",4]]}}}],"schema":"https://github.com/citation-style-language/schema/raw/master/csl-citation.json"} </w:instrText>
      </w:r>
      <w:r w:rsidRPr="00F45E4F">
        <w:rPr>
          <w:rFonts w:cs="Times New Roman"/>
          <w:color w:val="4472C4" w:themeColor="accent1"/>
          <w:szCs w:val="24"/>
        </w:rPr>
        <w:fldChar w:fldCharType="separate"/>
      </w:r>
      <w:r w:rsidR="007F01C4" w:rsidRPr="00F45E4F">
        <w:rPr>
          <w:rFonts w:cs="Times New Roman"/>
        </w:rPr>
        <w:t>[16]</w:t>
      </w:r>
      <w:r w:rsidRPr="00F45E4F">
        <w:rPr>
          <w:rFonts w:cs="Times New Roman"/>
          <w:color w:val="4472C4" w:themeColor="accent1"/>
          <w:szCs w:val="24"/>
        </w:rPr>
        <w:fldChar w:fldCharType="end"/>
      </w:r>
      <w:r w:rsidRPr="00F45E4F">
        <w:rPr>
          <w:rFonts w:cs="Times New Roman"/>
          <w:szCs w:val="24"/>
        </w:rPr>
        <w:t xml:space="preserve"> </w:t>
      </w:r>
      <w:r w:rsidRPr="00F45E4F">
        <w:rPr>
          <w:rFonts w:cs="Times New Roman"/>
          <w:color w:val="000000" w:themeColor="text1"/>
          <w:szCs w:val="24"/>
        </w:rPr>
        <w:t>use mineral-based binders such as clay.</w:t>
      </w:r>
      <w:r w:rsidRPr="00F45E4F">
        <w:rPr>
          <w:rFonts w:cs="Times New Roman"/>
          <w:noProof/>
          <w:szCs w:val="24"/>
        </w:rPr>
        <w:t xml:space="preserve">      </w:t>
      </w:r>
    </w:p>
    <w:p w14:paraId="72F58A99" w14:textId="77777777" w:rsidR="00E934E3" w:rsidRPr="00F45E4F" w:rsidRDefault="00E934E3" w:rsidP="001A0A39">
      <w:pPr>
        <w:tabs>
          <w:tab w:val="left" w:pos="2694"/>
        </w:tabs>
        <w:spacing w:after="0" w:line="360" w:lineRule="auto"/>
        <w:jc w:val="both"/>
        <w:rPr>
          <w:b/>
          <w:bCs/>
        </w:rPr>
      </w:pPr>
      <w:r w:rsidRPr="00F45E4F">
        <w:rPr>
          <w:b/>
          <w:bCs/>
        </w:rPr>
        <w:t>- Fixed carbon rate</w:t>
      </w:r>
    </w:p>
    <w:p w14:paraId="23C5D77D" w14:textId="04FD0C6F" w:rsidR="001A0A39" w:rsidRPr="00F45E4F" w:rsidRDefault="00E934E3" w:rsidP="001A0A39">
      <w:pPr>
        <w:keepNext/>
        <w:tabs>
          <w:tab w:val="left" w:pos="2694"/>
        </w:tabs>
        <w:spacing w:after="0" w:line="360" w:lineRule="auto"/>
        <w:jc w:val="both"/>
        <w:rPr>
          <w:noProof/>
          <w:lang w:eastAsia="fr-FR"/>
        </w:rPr>
      </w:pPr>
      <w:r w:rsidRPr="00F45E4F">
        <w:rPr>
          <w:rFonts w:cs="Times New Roman"/>
          <w:szCs w:val="24"/>
        </w:rPr>
        <w:t xml:space="preserve">Figure </w:t>
      </w:r>
      <w:r w:rsidR="00776B20" w:rsidRPr="00F45E4F">
        <w:rPr>
          <w:rFonts w:cs="Times New Roman"/>
          <w:szCs w:val="24"/>
          <w:lang w:val="en-GB"/>
        </w:rPr>
        <w:t>5</w:t>
      </w:r>
      <w:r w:rsidRPr="00F45E4F">
        <w:rPr>
          <w:rFonts w:cs="Times New Roman"/>
          <w:szCs w:val="24"/>
        </w:rPr>
        <w:t xml:space="preserve"> presents the fixed carbon content of the briquettes as a function of the starch amount.</w:t>
      </w:r>
      <w:r w:rsidR="001A0A39" w:rsidRPr="00F45E4F">
        <w:rPr>
          <w:rFonts w:cs="Times New Roman"/>
          <w:szCs w:val="24"/>
        </w:rPr>
        <w:t xml:space="preserve">                                   </w:t>
      </w:r>
    </w:p>
    <w:p w14:paraId="04BF41EA" w14:textId="77777777" w:rsidR="00690F62" w:rsidRPr="00F45E4F" w:rsidRDefault="00690F62" w:rsidP="001A0A39">
      <w:pPr>
        <w:keepNext/>
        <w:tabs>
          <w:tab w:val="left" w:pos="2694"/>
        </w:tabs>
        <w:spacing w:after="0" w:line="360" w:lineRule="auto"/>
        <w:jc w:val="both"/>
        <w:rPr>
          <w:noProof/>
          <w:lang w:eastAsia="fr-FR"/>
        </w:rPr>
      </w:pPr>
    </w:p>
    <w:p w14:paraId="5FC262D7" w14:textId="42BD0365" w:rsidR="00690F62" w:rsidRPr="00F45E4F" w:rsidRDefault="00690F62" w:rsidP="00690F62">
      <w:pPr>
        <w:keepNext/>
        <w:tabs>
          <w:tab w:val="left" w:pos="2694"/>
        </w:tabs>
        <w:spacing w:after="0" w:line="360" w:lineRule="auto"/>
        <w:jc w:val="center"/>
      </w:pPr>
      <w:r w:rsidRPr="00F45E4F">
        <w:rPr>
          <w:noProof/>
        </w:rPr>
        <w:drawing>
          <wp:inline distT="0" distB="0" distL="0" distR="0" wp14:anchorId="6838000C" wp14:editId="0E3BCA50">
            <wp:extent cx="4089196" cy="2918765"/>
            <wp:effectExtent l="0" t="0" r="6985" b="15240"/>
            <wp:docPr id="1723757384" name="Graphique 1">
              <a:extLst xmlns:a="http://schemas.openxmlformats.org/drawingml/2006/main">
                <a:ext uri="{FF2B5EF4-FFF2-40B4-BE49-F238E27FC236}">
                  <a16:creationId xmlns:a16="http://schemas.microsoft.com/office/drawing/2014/main" id="{F6863811-42A8-78C6-A002-1351A45FE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E8A72E" w14:textId="01158A7A" w:rsidR="001A0A39" w:rsidRPr="00F45E4F" w:rsidRDefault="001A0A39" w:rsidP="001A0A39">
      <w:pPr>
        <w:pStyle w:val="Caption"/>
        <w:jc w:val="both"/>
        <w:rPr>
          <w:rFonts w:ascii="Times New Roman" w:eastAsiaTheme="majorEastAsia" w:hAnsi="Times New Roman" w:cstheme="majorBidi"/>
          <w:b/>
          <w:i w:val="0"/>
          <w:iCs w:val="0"/>
          <w:color w:val="auto"/>
          <w:sz w:val="24"/>
          <w:szCs w:val="24"/>
          <w:lang w:val="en-US"/>
        </w:rPr>
      </w:pPr>
      <w:r w:rsidRPr="00F45E4F">
        <w:rPr>
          <w:rFonts w:ascii="Times New Roman" w:eastAsiaTheme="majorEastAsia" w:hAnsi="Times New Roman" w:cstheme="majorBidi"/>
          <w:b/>
          <w:i w:val="0"/>
          <w:iCs w:val="0"/>
          <w:color w:val="auto"/>
          <w:sz w:val="20"/>
          <w:szCs w:val="20"/>
          <w:lang w:val="en-US"/>
        </w:rPr>
        <w:t xml:space="preserve">                           </w:t>
      </w:r>
      <w:r w:rsidRPr="00F45E4F">
        <w:rPr>
          <w:rFonts w:ascii="Times New Roman" w:eastAsiaTheme="majorEastAsia" w:hAnsi="Times New Roman" w:cstheme="majorBidi"/>
          <w:b/>
          <w:i w:val="0"/>
          <w:iCs w:val="0"/>
          <w:color w:val="auto"/>
          <w:sz w:val="24"/>
          <w:szCs w:val="24"/>
          <w:lang w:val="en-US"/>
        </w:rPr>
        <w:t xml:space="preserve">   </w:t>
      </w:r>
      <w:r w:rsidR="00E934E3" w:rsidRPr="00F45E4F">
        <w:rPr>
          <w:rFonts w:ascii="Times New Roman" w:eastAsiaTheme="majorEastAsia" w:hAnsi="Times New Roman" w:cstheme="majorBidi"/>
          <w:b/>
          <w:i w:val="0"/>
          <w:iCs w:val="0"/>
          <w:color w:val="auto"/>
          <w:sz w:val="24"/>
          <w:szCs w:val="24"/>
          <w:lang w:val="en-US"/>
        </w:rPr>
        <w:t xml:space="preserve">Figure </w:t>
      </w:r>
      <w:r w:rsidR="00776B20" w:rsidRPr="00F45E4F">
        <w:rPr>
          <w:rFonts w:ascii="Times New Roman" w:eastAsiaTheme="majorEastAsia" w:hAnsi="Times New Roman" w:cstheme="majorBidi"/>
          <w:b/>
          <w:i w:val="0"/>
          <w:iCs w:val="0"/>
          <w:color w:val="auto"/>
          <w:sz w:val="24"/>
          <w:szCs w:val="24"/>
          <w:lang w:val="en-US"/>
        </w:rPr>
        <w:t>5</w:t>
      </w:r>
      <w:r w:rsidR="00E934E3" w:rsidRPr="00F45E4F">
        <w:rPr>
          <w:rFonts w:ascii="Times New Roman" w:eastAsiaTheme="majorEastAsia" w:hAnsi="Times New Roman" w:cstheme="majorBidi"/>
          <w:b/>
          <w:i w:val="0"/>
          <w:iCs w:val="0"/>
          <w:color w:val="auto"/>
          <w:sz w:val="24"/>
          <w:szCs w:val="24"/>
          <w:lang w:val="en-US"/>
        </w:rPr>
        <w:t>: Fixed carbon content of non-carbonized biomass briquettes</w:t>
      </w:r>
    </w:p>
    <w:p w14:paraId="7533D4AD" w14:textId="02B1621D" w:rsidR="00EA05E8" w:rsidRPr="00F45E4F" w:rsidRDefault="00E934E3" w:rsidP="00EA05E8">
      <w:pPr>
        <w:spacing w:line="360" w:lineRule="auto"/>
        <w:jc w:val="both"/>
      </w:pPr>
      <w:r w:rsidRPr="00F45E4F">
        <w:rPr>
          <w:rFonts w:cs="Times New Roman"/>
          <w:szCs w:val="24"/>
        </w:rPr>
        <w:t>The fixed carbon content decreases as the starch amount increases. This can be explained by the fact that fixed carbon is what remains after subtracting the volatile matter and ash from the initial material. Therefore, if the increase in volatile matter content is greater than the decrease in ash content, the fixed carbon content will only decrease</w:t>
      </w:r>
      <w:r w:rsidR="00EA05E8" w:rsidRPr="00F45E4F">
        <w:rPr>
          <w:rFonts w:cs="Times New Roman"/>
          <w:szCs w:val="24"/>
        </w:rPr>
        <w:t>.</w:t>
      </w:r>
    </w:p>
    <w:p w14:paraId="3B6F9BD4" w14:textId="50FDE7E3" w:rsidR="00E934E3" w:rsidRPr="00F45E4F" w:rsidRDefault="00E934E3" w:rsidP="00E65EC8">
      <w:pPr>
        <w:spacing w:after="0" w:line="360" w:lineRule="auto"/>
        <w:jc w:val="both"/>
        <w:rPr>
          <w:b/>
          <w:bCs/>
        </w:rPr>
      </w:pPr>
      <w:r w:rsidRPr="00F45E4F">
        <w:rPr>
          <w:b/>
          <w:bCs/>
        </w:rPr>
        <w:t xml:space="preserve">- Lower </w:t>
      </w:r>
      <w:r w:rsidR="00D37EA5" w:rsidRPr="00F45E4F">
        <w:rPr>
          <w:b/>
          <w:bCs/>
        </w:rPr>
        <w:t>heat</w:t>
      </w:r>
      <w:r w:rsidRPr="00F45E4F">
        <w:rPr>
          <w:b/>
          <w:bCs/>
        </w:rPr>
        <w:t xml:space="preserve"> value</w:t>
      </w:r>
    </w:p>
    <w:p w14:paraId="60D27BFD" w14:textId="4260907A" w:rsidR="00E65EC8" w:rsidRPr="00F45E4F" w:rsidRDefault="007A5383" w:rsidP="00E65EC8">
      <w:pPr>
        <w:spacing w:after="0" w:line="360" w:lineRule="auto"/>
        <w:jc w:val="both"/>
        <w:rPr>
          <w:rFonts w:cs="Times New Roman"/>
          <w:szCs w:val="24"/>
        </w:rPr>
      </w:pPr>
      <w:r w:rsidRPr="00F45E4F">
        <w:rPr>
          <w:rFonts w:cs="Times New Roman"/>
          <w:szCs w:val="24"/>
        </w:rPr>
        <w:t xml:space="preserve">The evolution of the lower heating value of briquettes obtained directly by compressing non-carbonized biomass as a function of the starch content is shown in Figure </w:t>
      </w:r>
      <w:r w:rsidR="00776B20" w:rsidRPr="00F45E4F">
        <w:rPr>
          <w:rFonts w:cs="Times New Roman"/>
          <w:szCs w:val="24"/>
          <w:lang w:val="en-GB"/>
        </w:rPr>
        <w:t>6</w:t>
      </w:r>
      <w:r w:rsidR="00E65EC8" w:rsidRPr="00F45E4F">
        <w:rPr>
          <w:rFonts w:cs="Times New Roman"/>
          <w:szCs w:val="24"/>
        </w:rPr>
        <w:t xml:space="preserve">. </w:t>
      </w:r>
    </w:p>
    <w:p w14:paraId="05EB8795" w14:textId="4DB58F84" w:rsidR="00E65EC8" w:rsidRPr="00F45E4F" w:rsidRDefault="00D37EA5" w:rsidP="00E65EC8">
      <w:pPr>
        <w:keepNext/>
        <w:spacing w:after="0" w:line="360" w:lineRule="auto"/>
        <w:jc w:val="center"/>
      </w:pPr>
      <w:r w:rsidRPr="00F45E4F">
        <w:rPr>
          <w:noProof/>
        </w:rPr>
        <w:lastRenderedPageBreak/>
        <w:drawing>
          <wp:inline distT="0" distB="0" distL="0" distR="0" wp14:anchorId="494FAC78" wp14:editId="33ACCDD0">
            <wp:extent cx="3371850" cy="2809037"/>
            <wp:effectExtent l="0" t="0" r="0" b="10795"/>
            <wp:docPr id="271939905" name="Graphique 1">
              <a:extLst xmlns:a="http://schemas.openxmlformats.org/drawingml/2006/main">
                <a:ext uri="{FF2B5EF4-FFF2-40B4-BE49-F238E27FC236}">
                  <a16:creationId xmlns:a16="http://schemas.microsoft.com/office/drawing/2014/main" id="{0DB82F2D-8285-AA47-843A-C3AC9CB6C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2CFA9B" w14:textId="6C31F4CE" w:rsidR="00605D71" w:rsidRPr="00F45E4F" w:rsidRDefault="00605D71" w:rsidP="00EA05E8">
      <w:pPr>
        <w:spacing w:after="0" w:line="360" w:lineRule="auto"/>
        <w:jc w:val="both"/>
        <w:rPr>
          <w:rFonts w:eastAsiaTheme="majorEastAsia" w:cs="Times New Roman"/>
          <w:b/>
          <w:color w:val="000000" w:themeColor="text1"/>
          <w:kern w:val="0"/>
          <w:szCs w:val="24"/>
          <w14:ligatures w14:val="none"/>
        </w:rPr>
      </w:pPr>
      <w:r w:rsidRPr="00F45E4F">
        <w:rPr>
          <w:rFonts w:eastAsiaTheme="majorEastAsia" w:cs="Times New Roman"/>
          <w:b/>
          <w:color w:val="000000" w:themeColor="text1"/>
          <w:kern w:val="0"/>
          <w:szCs w:val="24"/>
          <w14:ligatures w14:val="none"/>
        </w:rPr>
        <w:t xml:space="preserve">Figure </w:t>
      </w:r>
      <w:r w:rsidR="00776B20" w:rsidRPr="00F45E4F">
        <w:rPr>
          <w:rFonts w:eastAsiaTheme="majorEastAsia" w:cs="Times New Roman"/>
          <w:b/>
          <w:color w:val="000000" w:themeColor="text1"/>
          <w:kern w:val="0"/>
          <w:szCs w:val="24"/>
          <w14:ligatures w14:val="none"/>
        </w:rPr>
        <w:t>6</w:t>
      </w:r>
      <w:r w:rsidRPr="00F45E4F">
        <w:rPr>
          <w:rFonts w:eastAsiaTheme="majorEastAsia" w:cs="Times New Roman"/>
          <w:b/>
          <w:color w:val="000000" w:themeColor="text1"/>
          <w:kern w:val="0"/>
          <w:szCs w:val="24"/>
          <w14:ligatures w14:val="none"/>
        </w:rPr>
        <w:t xml:space="preserve">: Lower </w:t>
      </w:r>
      <w:r w:rsidR="00D37EA5" w:rsidRPr="00F45E4F">
        <w:rPr>
          <w:rFonts w:eastAsiaTheme="majorEastAsia" w:cs="Times New Roman"/>
          <w:b/>
          <w:color w:val="000000" w:themeColor="text1"/>
          <w:kern w:val="0"/>
          <w:szCs w:val="24"/>
          <w14:ligatures w14:val="none"/>
        </w:rPr>
        <w:t>heat</w:t>
      </w:r>
      <w:r w:rsidRPr="00F45E4F">
        <w:rPr>
          <w:rFonts w:eastAsiaTheme="majorEastAsia" w:cs="Times New Roman"/>
          <w:b/>
          <w:color w:val="000000" w:themeColor="text1"/>
          <w:kern w:val="0"/>
          <w:szCs w:val="24"/>
          <w14:ligatures w14:val="none"/>
        </w:rPr>
        <w:t xml:space="preserve"> value of non-carbonized biomass briquettes</w:t>
      </w:r>
    </w:p>
    <w:p w14:paraId="4B10A72A" w14:textId="77777777" w:rsidR="00605D71" w:rsidRPr="00F45E4F" w:rsidRDefault="00605D71" w:rsidP="008C5346">
      <w:pPr>
        <w:spacing w:after="0" w:line="360" w:lineRule="auto"/>
        <w:jc w:val="both"/>
        <w:rPr>
          <w:rFonts w:cs="Times New Roman"/>
          <w:szCs w:val="24"/>
        </w:rPr>
      </w:pPr>
      <w:r w:rsidRPr="00F45E4F">
        <w:rPr>
          <w:rFonts w:cs="Times New Roman"/>
          <w:szCs w:val="24"/>
        </w:rPr>
        <w:t xml:space="preserve">The lower heating value (LHV) decreases as the starch content increases. This is due to the fact that starch has a very low LHV (16.22 MJ/kg). </w:t>
      </w:r>
    </w:p>
    <w:p w14:paraId="26B9E5BD" w14:textId="418AE87A" w:rsidR="00EA05E8" w:rsidRPr="00F45E4F" w:rsidRDefault="00605D71" w:rsidP="00EA05E8">
      <w:pPr>
        <w:spacing w:line="360" w:lineRule="auto"/>
        <w:jc w:val="both"/>
      </w:pPr>
      <w:r w:rsidRPr="00F45E4F">
        <w:rPr>
          <w:rFonts w:cs="Times New Roman"/>
          <w:szCs w:val="24"/>
        </w:rPr>
        <w:t xml:space="preserve">The briquette containing 5% starch has the best LHV and meets the recommendation for a good briquette, for which the LHV should be higher than 14.9 MJ/kg </w:t>
      </w:r>
      <w:r w:rsidR="00EA05E8" w:rsidRPr="00F45E4F">
        <w:fldChar w:fldCharType="begin"/>
      </w:r>
      <w:r w:rsidR="007F01C4" w:rsidRPr="00F45E4F">
        <w:instrText xml:space="preserve"> ADDIN ZOTERO_ITEM CSL_CITATION {"citationID":"83y5ok0N","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EA05E8" w:rsidRPr="00F45E4F">
        <w:fldChar w:fldCharType="separate"/>
      </w:r>
      <w:r w:rsidR="007F01C4" w:rsidRPr="00F45E4F">
        <w:rPr>
          <w:rFonts w:cs="Times New Roman"/>
        </w:rPr>
        <w:t>[15]</w:t>
      </w:r>
      <w:r w:rsidR="00EA05E8" w:rsidRPr="00F45E4F">
        <w:fldChar w:fldCharType="end"/>
      </w:r>
      <w:r w:rsidR="00EA05E8" w:rsidRPr="00F45E4F">
        <w:t>.</w:t>
      </w:r>
    </w:p>
    <w:p w14:paraId="197E518A" w14:textId="7D4F57C7" w:rsidR="00833465" w:rsidRPr="00F45E4F" w:rsidRDefault="00833465" w:rsidP="00833465">
      <w:pPr>
        <w:pStyle w:val="Heading2"/>
        <w:numPr>
          <w:ilvl w:val="2"/>
          <w:numId w:val="3"/>
        </w:numPr>
      </w:pPr>
      <w:r w:rsidRPr="00F45E4F">
        <w:t>Mechanical Characteristics</w:t>
      </w:r>
    </w:p>
    <w:p w14:paraId="3D7700C4" w14:textId="77777777" w:rsidR="00833465" w:rsidRPr="00F45E4F" w:rsidRDefault="00833465" w:rsidP="00E65EC8">
      <w:pPr>
        <w:spacing w:after="0" w:line="360" w:lineRule="auto"/>
        <w:jc w:val="both"/>
        <w:rPr>
          <w:b/>
          <w:bCs/>
        </w:rPr>
      </w:pPr>
      <w:r w:rsidRPr="00F45E4F">
        <w:rPr>
          <w:b/>
          <w:bCs/>
        </w:rPr>
        <w:t>- Density</w:t>
      </w:r>
    </w:p>
    <w:p w14:paraId="75909682" w14:textId="5AFC84D4" w:rsidR="00E65EC8" w:rsidRPr="00F45E4F" w:rsidRDefault="00833465" w:rsidP="00E65EC8">
      <w:pPr>
        <w:spacing w:after="0" w:line="360" w:lineRule="auto"/>
        <w:jc w:val="both"/>
        <w:rPr>
          <w:rFonts w:cs="Times New Roman"/>
          <w:szCs w:val="24"/>
        </w:rPr>
      </w:pPr>
      <w:r w:rsidRPr="00F45E4F">
        <w:rPr>
          <w:rFonts w:cs="Times New Roman"/>
          <w:szCs w:val="24"/>
        </w:rPr>
        <w:t xml:space="preserve">Figure </w:t>
      </w:r>
      <w:r w:rsidR="00776B20" w:rsidRPr="00F45E4F">
        <w:rPr>
          <w:rFonts w:cs="Times New Roman"/>
          <w:szCs w:val="24"/>
          <w:lang w:val="en-GB"/>
        </w:rPr>
        <w:t>7</w:t>
      </w:r>
      <w:r w:rsidRPr="00F45E4F">
        <w:rPr>
          <w:rFonts w:cs="Times New Roman"/>
          <w:szCs w:val="24"/>
        </w:rPr>
        <w:t xml:space="preserve"> presents the bulk density of the briquettes. </w:t>
      </w:r>
    </w:p>
    <w:p w14:paraId="46EAE1AD" w14:textId="1B50488A" w:rsidR="00E65EC8" w:rsidRPr="00F45E4F" w:rsidRDefault="0010011A" w:rsidP="00E65EC8">
      <w:pPr>
        <w:keepNext/>
        <w:spacing w:after="0" w:line="360" w:lineRule="auto"/>
        <w:jc w:val="center"/>
      </w:pPr>
      <w:r w:rsidRPr="00F45E4F">
        <w:rPr>
          <w:noProof/>
        </w:rPr>
        <w:drawing>
          <wp:inline distT="0" distB="0" distL="0" distR="0" wp14:anchorId="71FB8E54" wp14:editId="6FEDD9CA">
            <wp:extent cx="3243455" cy="2308552"/>
            <wp:effectExtent l="0" t="0" r="14605" b="15875"/>
            <wp:docPr id="1512648877" name="Graphique 1">
              <a:extLst xmlns:a="http://schemas.openxmlformats.org/drawingml/2006/main">
                <a:ext uri="{FF2B5EF4-FFF2-40B4-BE49-F238E27FC236}">
                  <a16:creationId xmlns:a16="http://schemas.microsoft.com/office/drawing/2014/main" id="{C83C5116-5463-D6AF-6F25-0A987750D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10C3DF" w14:textId="782C1813" w:rsidR="00833465" w:rsidRPr="00F45E4F" w:rsidRDefault="00833465" w:rsidP="00833465">
      <w:pPr>
        <w:jc w:val="center"/>
        <w:rPr>
          <w:rFonts w:eastAsiaTheme="majorEastAsia" w:cs="Times New Roman"/>
          <w:b/>
          <w:kern w:val="0"/>
          <w:szCs w:val="24"/>
          <w14:ligatures w14:val="none"/>
        </w:rPr>
      </w:pPr>
      <w:r w:rsidRPr="00F45E4F">
        <w:rPr>
          <w:rFonts w:eastAsiaTheme="majorEastAsia" w:cs="Times New Roman"/>
          <w:b/>
          <w:kern w:val="0"/>
          <w:szCs w:val="24"/>
          <w14:ligatures w14:val="none"/>
        </w:rPr>
        <w:t xml:space="preserve">Figure </w:t>
      </w:r>
      <w:r w:rsidR="00776B20" w:rsidRPr="00F45E4F">
        <w:rPr>
          <w:rFonts w:eastAsiaTheme="majorEastAsia" w:cs="Times New Roman"/>
          <w:b/>
          <w:kern w:val="0"/>
          <w:szCs w:val="24"/>
          <w14:ligatures w14:val="none"/>
        </w:rPr>
        <w:t>7</w:t>
      </w:r>
      <w:r w:rsidRPr="00F45E4F">
        <w:rPr>
          <w:rFonts w:eastAsiaTheme="majorEastAsia" w:cs="Times New Roman"/>
          <w:b/>
          <w:kern w:val="0"/>
          <w:szCs w:val="24"/>
          <w14:ligatures w14:val="none"/>
        </w:rPr>
        <w:t>: Density of non-carbonized biomass briquettes</w:t>
      </w:r>
    </w:p>
    <w:p w14:paraId="01279B72" w14:textId="77777777" w:rsidR="0010011A" w:rsidRPr="00F45E4F" w:rsidRDefault="0010011A" w:rsidP="0010011A">
      <w:pPr>
        <w:spacing w:after="0" w:line="360" w:lineRule="auto"/>
        <w:jc w:val="both"/>
        <w:rPr>
          <w:rFonts w:cs="Times New Roman"/>
          <w:szCs w:val="24"/>
        </w:rPr>
      </w:pPr>
      <w:r w:rsidRPr="00F45E4F">
        <w:rPr>
          <w:rFonts w:cs="Times New Roman"/>
          <w:szCs w:val="24"/>
        </w:rPr>
        <w:t>The bulk density of the briquettes varies, and this variation is not linear considering that these briquettes were made using a traditional method. However, an overall decreasing trend is observed as the starch content increases.</w:t>
      </w:r>
    </w:p>
    <w:p w14:paraId="482CFE61" w14:textId="77777777" w:rsidR="0010011A" w:rsidRPr="00F45E4F" w:rsidRDefault="0010011A" w:rsidP="0010011A">
      <w:pPr>
        <w:rPr>
          <w:bCs/>
        </w:rPr>
      </w:pPr>
    </w:p>
    <w:p w14:paraId="599E0F26" w14:textId="7D2FB742" w:rsidR="00833465" w:rsidRPr="00F45E4F" w:rsidRDefault="00833465" w:rsidP="008C5346">
      <w:pPr>
        <w:pStyle w:val="ListParagraph"/>
        <w:numPr>
          <w:ilvl w:val="0"/>
          <w:numId w:val="5"/>
        </w:numPr>
        <w:spacing w:after="0" w:line="360" w:lineRule="auto"/>
        <w:jc w:val="both"/>
        <w:rPr>
          <w:b/>
          <w:bCs/>
        </w:rPr>
      </w:pPr>
      <w:r w:rsidRPr="00F45E4F">
        <w:rPr>
          <w:b/>
          <w:bCs/>
        </w:rPr>
        <w:lastRenderedPageBreak/>
        <w:t>Impact Resistance</w:t>
      </w:r>
    </w:p>
    <w:p w14:paraId="4B4C605F" w14:textId="01084A50" w:rsidR="00E65EC8" w:rsidRPr="00F45E4F" w:rsidRDefault="00833465" w:rsidP="00E65EC8">
      <w:pPr>
        <w:spacing w:line="360" w:lineRule="auto"/>
        <w:jc w:val="both"/>
        <w:rPr>
          <w:rFonts w:cs="Times New Roman"/>
          <w:szCs w:val="24"/>
        </w:rPr>
      </w:pPr>
      <w:r w:rsidRPr="00F45E4F">
        <w:rPr>
          <w:rFonts w:cs="Times New Roman"/>
          <w:szCs w:val="24"/>
        </w:rPr>
        <w:t xml:space="preserve">The briquettes obtained by compacting ground non-carbonized water hyacinth have high impact resistance. Tests conducted on these briquettes confirm this resistance. Indeed, during these tests, no cracks are observed, regardless of the starch content. Consequently, the resistance index of these briquettes is greater than 50, according to the work of Richards (1989) </w:t>
      </w:r>
      <w:r w:rsidR="00D363AB"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{"citationID":"PTzNMbTy","properties":{"formattedCitation":"[17]","plainCitation":"[17]","noteIndex":0},"citationItems":[{"id":796,"uris":["http://zotero.org/users/6224248/items/3GA7RYEE"],"itemData":{"id":796,"type":"article-journal","container-title":"Fuel Processing Technology","DOI":"10.1016/0378-3820(90)90098-d","ISSN":"0378-3820","issue":"2","language":"en","license":"https://www.elsevier.com/tdm/userlicense/1.0/","note":"publisher: Elsevier BV","page":"89-100","source":"Crossref","title":"Physical testing of fuel briquettes","volume":"25","author":[{"family":"Richards","given":"S.R."}],"issued":{"date-parts":[["1990",6]]}}}],"schema":"https://github.com/citation-style-language/schema/raw/master/csl-citation.json"} </w:instrText>
      </w:r>
      <w:r w:rsidR="00D363AB" w:rsidRPr="00F45E4F">
        <w:rPr>
          <w:rFonts w:cs="Times New Roman"/>
          <w:color w:val="4472C4" w:themeColor="accent1"/>
          <w:szCs w:val="24"/>
        </w:rPr>
        <w:fldChar w:fldCharType="separate"/>
      </w:r>
      <w:r w:rsidR="007F01C4" w:rsidRPr="00F45E4F">
        <w:rPr>
          <w:rFonts w:cs="Times New Roman"/>
        </w:rPr>
        <w:t>[17]</w:t>
      </w:r>
      <w:r w:rsidR="00D363AB" w:rsidRPr="00F45E4F">
        <w:rPr>
          <w:rFonts w:cs="Times New Roman"/>
          <w:color w:val="4472C4" w:themeColor="accent1"/>
          <w:szCs w:val="24"/>
        </w:rPr>
        <w:fldChar w:fldCharType="end"/>
      </w:r>
      <w:r w:rsidR="00E65EC8" w:rsidRPr="00F45E4F">
        <w:rPr>
          <w:rFonts w:cs="Times New Roman"/>
          <w:szCs w:val="24"/>
        </w:rPr>
        <w:t xml:space="preserve">, </w:t>
      </w:r>
      <w:r w:rsidRPr="00F45E4F">
        <w:rPr>
          <w:rFonts w:cs="Times New Roman"/>
          <w:szCs w:val="24"/>
        </w:rPr>
        <w:t>These briquettes exhibit a satisfactory IRI (Impact Resistance Index)</w:t>
      </w:r>
      <w:r w:rsidR="00E65EC8" w:rsidRPr="00F45E4F">
        <w:rPr>
          <w:rFonts w:cs="Times New Roman"/>
          <w:szCs w:val="24"/>
        </w:rPr>
        <w:t>.</w:t>
      </w:r>
    </w:p>
    <w:p w14:paraId="4C98C2A3" w14:textId="3F3A0AA2" w:rsidR="00833465" w:rsidRPr="00F45E4F" w:rsidRDefault="00833465" w:rsidP="00833465">
      <w:pPr>
        <w:pStyle w:val="ListParagraph"/>
        <w:numPr>
          <w:ilvl w:val="0"/>
          <w:numId w:val="5"/>
        </w:numPr>
        <w:spacing w:after="0" w:line="360" w:lineRule="auto"/>
        <w:jc w:val="both"/>
        <w:rPr>
          <w:b/>
          <w:bCs/>
        </w:rPr>
      </w:pPr>
      <w:r w:rsidRPr="00F45E4F">
        <w:rPr>
          <w:b/>
          <w:bCs/>
        </w:rPr>
        <w:t>Compressive Strength</w:t>
      </w:r>
    </w:p>
    <w:p w14:paraId="13943610" w14:textId="1D7C1527" w:rsidR="00E65EC8" w:rsidRPr="00F45E4F" w:rsidRDefault="00833465" w:rsidP="00E65EC8">
      <w:pPr>
        <w:spacing w:after="0" w:line="360" w:lineRule="auto"/>
        <w:jc w:val="both"/>
        <w:rPr>
          <w:rFonts w:cs="Times New Roman"/>
          <w:szCs w:val="24"/>
        </w:rPr>
      </w:pPr>
      <w:r w:rsidRPr="00F45E4F">
        <w:rPr>
          <w:rFonts w:cs="Times New Roman"/>
          <w:szCs w:val="24"/>
        </w:rPr>
        <w:t xml:space="preserve">Figure </w:t>
      </w:r>
      <w:r w:rsidR="00776B20" w:rsidRPr="00F45E4F">
        <w:rPr>
          <w:rFonts w:cs="Times New Roman"/>
          <w:szCs w:val="24"/>
          <w:lang w:val="en-GB"/>
        </w:rPr>
        <w:t>8</w:t>
      </w:r>
      <w:r w:rsidRPr="00F45E4F">
        <w:rPr>
          <w:rFonts w:cs="Times New Roman"/>
          <w:szCs w:val="24"/>
        </w:rPr>
        <w:t xml:space="preserve"> presents the compression rates of the different briquettes made from non-carbonized water hyacinth. </w:t>
      </w:r>
    </w:p>
    <w:p w14:paraId="7580313B" w14:textId="0FCDAEF6" w:rsidR="00E65EC8" w:rsidRPr="00F45E4F" w:rsidRDefault="006A7083" w:rsidP="00E65EC8">
      <w:pPr>
        <w:spacing w:after="0" w:line="360" w:lineRule="auto"/>
        <w:jc w:val="center"/>
        <w:rPr>
          <w:rFonts w:cs="Times New Roman"/>
          <w:szCs w:val="24"/>
        </w:rPr>
      </w:pPr>
      <w:r w:rsidRPr="00F45E4F">
        <w:rPr>
          <w:noProof/>
        </w:rPr>
        <w:drawing>
          <wp:inline distT="0" distB="0" distL="0" distR="0" wp14:anchorId="60BDBFF3" wp14:editId="6788D544">
            <wp:extent cx="3899526" cy="2841611"/>
            <wp:effectExtent l="0" t="0" r="6350" b="16510"/>
            <wp:docPr id="2077206012" name="Graphique 1">
              <a:extLst xmlns:a="http://schemas.openxmlformats.org/drawingml/2006/main">
                <a:ext uri="{FF2B5EF4-FFF2-40B4-BE49-F238E27FC236}">
                  <a16:creationId xmlns:a16="http://schemas.microsoft.com/office/drawing/2014/main" id="{FFD2882C-E2D3-14A1-2CDB-F9B08DF57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EB0963" w14:textId="08786DC5" w:rsidR="00833465" w:rsidRPr="00F45E4F" w:rsidRDefault="00833465" w:rsidP="006150A8">
      <w:pPr>
        <w:pStyle w:val="Heading1"/>
        <w:rPr>
          <w:rFonts w:eastAsia="Times New Roman" w:cs="Times New Roman"/>
          <w:bCs/>
          <w:color w:val="auto"/>
          <w:kern w:val="32"/>
          <w:sz w:val="24"/>
          <w:szCs w:val="24"/>
          <w:lang w:val="fr-FR"/>
          <w14:ligatures w14:val="none"/>
        </w:rPr>
      </w:pPr>
      <w:r w:rsidRPr="00F45E4F">
        <w:rPr>
          <w:rFonts w:eastAsia="Times New Roman" w:cs="Times New Roman"/>
          <w:bCs/>
          <w:color w:val="auto"/>
          <w:kern w:val="32"/>
          <w:sz w:val="24"/>
          <w:szCs w:val="24"/>
          <w:lang w:val="fr-FR"/>
          <w14:ligatures w14:val="none"/>
        </w:rPr>
        <w:t xml:space="preserve">Figure </w:t>
      </w:r>
      <w:proofErr w:type="gramStart"/>
      <w:r w:rsidR="00776B20" w:rsidRPr="00F45E4F">
        <w:rPr>
          <w:rFonts w:eastAsia="Times New Roman" w:cs="Times New Roman"/>
          <w:bCs/>
          <w:color w:val="auto"/>
          <w:kern w:val="32"/>
          <w:sz w:val="24"/>
          <w:szCs w:val="24"/>
          <w:lang w:val="fr-FR"/>
          <w14:ligatures w14:val="none"/>
        </w:rPr>
        <w:t>8</w:t>
      </w:r>
      <w:r w:rsidRPr="00F45E4F">
        <w:rPr>
          <w:rFonts w:eastAsia="Times New Roman" w:cs="Times New Roman"/>
          <w:bCs/>
          <w:color w:val="auto"/>
          <w:kern w:val="32"/>
          <w:sz w:val="24"/>
          <w:szCs w:val="24"/>
          <w:lang w:val="fr-FR"/>
          <w14:ligatures w14:val="none"/>
        </w:rPr>
        <w:t>:</w:t>
      </w:r>
      <w:proofErr w:type="gramEnd"/>
      <w:r w:rsidRPr="00F45E4F">
        <w:rPr>
          <w:rFonts w:eastAsia="Times New Roman" w:cs="Times New Roman"/>
          <w:bCs/>
          <w:color w:val="auto"/>
          <w:kern w:val="32"/>
          <w:sz w:val="24"/>
          <w:szCs w:val="24"/>
          <w:lang w:val="fr-FR"/>
          <w14:ligatures w14:val="none"/>
        </w:rPr>
        <w:t xml:space="preserve"> Compression ratio of non-</w:t>
      </w:r>
      <w:proofErr w:type="spellStart"/>
      <w:r w:rsidRPr="00F45E4F">
        <w:rPr>
          <w:rFonts w:eastAsia="Times New Roman" w:cs="Times New Roman"/>
          <w:bCs/>
          <w:color w:val="auto"/>
          <w:kern w:val="32"/>
          <w:sz w:val="24"/>
          <w:szCs w:val="24"/>
          <w:lang w:val="fr-FR"/>
          <w14:ligatures w14:val="none"/>
        </w:rPr>
        <w:t>carbonized</w:t>
      </w:r>
      <w:proofErr w:type="spellEnd"/>
      <w:r w:rsidRPr="00F45E4F">
        <w:rPr>
          <w:rFonts w:eastAsia="Times New Roman" w:cs="Times New Roman"/>
          <w:bCs/>
          <w:color w:val="auto"/>
          <w:kern w:val="32"/>
          <w:sz w:val="24"/>
          <w:szCs w:val="24"/>
          <w:lang w:val="fr-FR"/>
          <w14:ligatures w14:val="none"/>
        </w:rPr>
        <w:t xml:space="preserve"> </w:t>
      </w:r>
      <w:proofErr w:type="spellStart"/>
      <w:r w:rsidRPr="00F45E4F">
        <w:rPr>
          <w:rFonts w:eastAsia="Times New Roman" w:cs="Times New Roman"/>
          <w:bCs/>
          <w:color w:val="auto"/>
          <w:kern w:val="32"/>
          <w:sz w:val="24"/>
          <w:szCs w:val="24"/>
          <w:lang w:val="fr-FR"/>
          <w14:ligatures w14:val="none"/>
        </w:rPr>
        <w:t>biomass</w:t>
      </w:r>
      <w:proofErr w:type="spellEnd"/>
      <w:r w:rsidRPr="00F45E4F">
        <w:rPr>
          <w:rFonts w:eastAsia="Times New Roman" w:cs="Times New Roman"/>
          <w:bCs/>
          <w:color w:val="auto"/>
          <w:kern w:val="32"/>
          <w:sz w:val="24"/>
          <w:szCs w:val="24"/>
          <w:lang w:val="fr-FR"/>
          <w14:ligatures w14:val="none"/>
        </w:rPr>
        <w:t xml:space="preserve"> briquettes</w:t>
      </w:r>
    </w:p>
    <w:p w14:paraId="601D8C83" w14:textId="77777777" w:rsidR="009A4258" w:rsidRPr="00F45E4F" w:rsidRDefault="009A4258" w:rsidP="009A4258">
      <w:pPr>
        <w:spacing w:after="0" w:line="360" w:lineRule="auto"/>
        <w:jc w:val="both"/>
        <w:rPr>
          <w:rFonts w:cs="Times New Roman"/>
          <w:szCs w:val="24"/>
        </w:rPr>
      </w:pPr>
      <w:r w:rsidRPr="00F45E4F">
        <w:rPr>
          <w:rFonts w:cs="Times New Roman"/>
          <w:szCs w:val="24"/>
        </w:rPr>
        <w:t>These briquettes do not exhibit an acceptable compression rate, as a briquette is considered acceptable if its compressive strength exceeds 350 kPa. This is due to the fact that these briquettes were obtained by manually compressing the non-carbonized water hyacinth powder. Therefore, the pressure applied was not sufficient for these briquettes to achieve adequate strength.</w:t>
      </w:r>
    </w:p>
    <w:p w14:paraId="74BBB50C" w14:textId="77777777" w:rsidR="009A4258" w:rsidRPr="00F45E4F" w:rsidRDefault="009A4258" w:rsidP="009A4258"/>
    <w:p w14:paraId="6CC559FC" w14:textId="316E6E02" w:rsidR="00E65EC8" w:rsidRPr="00F45E4F" w:rsidRDefault="006150A8" w:rsidP="006150A8">
      <w:pPr>
        <w:pStyle w:val="Heading1"/>
        <w:rPr>
          <w:sz w:val="24"/>
          <w:lang w:val="fr-FR"/>
        </w:rPr>
      </w:pPr>
      <w:r w:rsidRPr="00F45E4F">
        <w:rPr>
          <w:lang w:val="fr-FR"/>
        </w:rPr>
        <w:t xml:space="preserve">Conclusion </w:t>
      </w:r>
    </w:p>
    <w:p w14:paraId="54ACDC78" w14:textId="70BFAB62" w:rsidR="008C7BB0" w:rsidRPr="00F45E4F" w:rsidRDefault="00833465" w:rsidP="00714D05">
      <w:pPr>
        <w:spacing w:line="360" w:lineRule="auto"/>
        <w:jc w:val="both"/>
      </w:pPr>
      <w:r w:rsidRPr="00F45E4F">
        <w:t xml:space="preserve">This study had as its main objective the diversification of energy resources through the valorization of a biomass, namely water hyacinth. Agglomerates were produced from ground and dried water hyacinth. This was made possible by the use of starch as a binder. To achieve the study objectives, the work primarily focused on the physico-chemical characteristics of the raw material as well as those of the ground water hyacinth briquettes. The briquettes made from </w:t>
      </w:r>
      <w:r w:rsidRPr="00F45E4F">
        <w:lastRenderedPageBreak/>
        <w:t>ground water hyacinth exhibit a satisfactory lower heating value (LHV) for use as a biofuel but do not have sufficient resistance to the recommended pressure</w:t>
      </w:r>
      <w:r w:rsidR="00CE49DD" w:rsidRPr="00F45E4F">
        <w:t>.</w:t>
      </w:r>
    </w:p>
    <w:p w14:paraId="041ECA9D" w14:textId="77777777" w:rsidR="008C7BB0" w:rsidRPr="00F45E4F" w:rsidRDefault="008C7BB0">
      <w:r w:rsidRPr="00F45E4F">
        <w:br w:type="page"/>
      </w:r>
    </w:p>
    <w:p w14:paraId="1843EC1D" w14:textId="77777777" w:rsidR="008D716E" w:rsidRPr="00F45E4F" w:rsidRDefault="008D716E" w:rsidP="008C7BB0">
      <w:pPr>
        <w:pStyle w:val="Bibliography"/>
        <w:spacing w:line="360" w:lineRule="auto"/>
        <w:jc w:val="both"/>
        <w:rPr>
          <w:rFonts w:ascii="Times New Roman" w:hAnsi="Times New Roman"/>
          <w:b/>
          <w:bCs/>
          <w:kern w:val="2"/>
          <w:sz w:val="24"/>
          <w14:ligatures w14:val="standardContextual"/>
        </w:rPr>
      </w:pPr>
      <w:r w:rsidRPr="00F45E4F">
        <w:rPr>
          <w:rFonts w:ascii="Times New Roman" w:hAnsi="Times New Roman"/>
          <w:b/>
          <w:bCs/>
          <w:kern w:val="2"/>
          <w:sz w:val="24"/>
          <w14:ligatures w14:val="standardContextual"/>
        </w:rPr>
        <w:lastRenderedPageBreak/>
        <w:t>References</w:t>
      </w:r>
    </w:p>
    <w:p w14:paraId="356A1181" w14:textId="77777777" w:rsidR="007F01C4" w:rsidRPr="00F45E4F" w:rsidRDefault="008C7BB0" w:rsidP="007F01C4">
      <w:pPr>
        <w:pStyle w:val="Bibliography"/>
        <w:rPr>
          <w:rFonts w:ascii="Times New Roman" w:hAnsi="Times New Roman" w:cs="Times New Roman"/>
          <w:sz w:val="24"/>
          <w:lang w:val="en-US"/>
        </w:rPr>
      </w:pPr>
      <w:r w:rsidRPr="00F45E4F">
        <w:rPr>
          <w:sz w:val="24"/>
          <w:szCs w:val="24"/>
        </w:rPr>
        <w:fldChar w:fldCharType="begin"/>
      </w:r>
      <w:r w:rsidR="007F01C4" w:rsidRPr="00F45E4F">
        <w:rPr>
          <w:sz w:val="24"/>
          <w:szCs w:val="24"/>
          <w:lang w:val="en-US"/>
        </w:rPr>
        <w:instrText xml:space="preserve"> ADDIN ZOTERO_BIBL {"uncited":[],"omitted":[],"custom":[]} CSL_BIBLIOGRAPHY </w:instrText>
      </w:r>
      <w:r w:rsidRPr="00F45E4F">
        <w:rPr>
          <w:sz w:val="24"/>
          <w:szCs w:val="24"/>
        </w:rPr>
        <w:fldChar w:fldCharType="separate"/>
      </w:r>
      <w:r w:rsidR="007F01C4" w:rsidRPr="00F45E4F">
        <w:rPr>
          <w:rFonts w:ascii="Times New Roman" w:hAnsi="Times New Roman" w:cs="Times New Roman"/>
          <w:sz w:val="24"/>
          <w:lang w:val="en-US"/>
        </w:rPr>
        <w:t>[1]</w:t>
      </w:r>
      <w:r w:rsidR="007F01C4" w:rsidRPr="00F45E4F">
        <w:rPr>
          <w:rFonts w:ascii="Times New Roman" w:hAnsi="Times New Roman" w:cs="Times New Roman"/>
          <w:sz w:val="24"/>
          <w:lang w:val="en-US"/>
        </w:rPr>
        <w:tab/>
        <w:t xml:space="preserve">Intergovernmental Panel On Climate Change (Ipcc), </w:t>
      </w:r>
      <w:r w:rsidR="007F01C4" w:rsidRPr="00F45E4F">
        <w:rPr>
          <w:rFonts w:ascii="Times New Roman" w:hAnsi="Times New Roman" w:cs="Times New Roman"/>
          <w:i/>
          <w:iCs/>
          <w:sz w:val="24"/>
          <w:lang w:val="en-US"/>
        </w:rPr>
        <w:t>Climate Change 2021 – The Physical Science Basis: Working Group I Contribution to the Sixth Assessment Report of the Intergovernmental Panel on Climate Change</w:t>
      </w:r>
      <w:r w:rsidR="007F01C4" w:rsidRPr="00F45E4F">
        <w:rPr>
          <w:rFonts w:ascii="Times New Roman" w:hAnsi="Times New Roman" w:cs="Times New Roman"/>
          <w:sz w:val="24"/>
          <w:lang w:val="en-US"/>
        </w:rPr>
        <w:t>, 1st ed. Cambridge University Press, 2023. doi: 10.1017/9781009157896.</w:t>
      </w:r>
    </w:p>
    <w:p w14:paraId="412E581B"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[2]</w:t>
      </w:r>
      <w:r w:rsidRPr="00F45E4F">
        <w:rPr>
          <w:rFonts w:ascii="Times New Roman" w:hAnsi="Times New Roman" w:cs="Times New Roman"/>
          <w:sz w:val="24"/>
          <w:lang w:val="en-US"/>
        </w:rPr>
        <w:tab/>
        <w:t xml:space="preserve">M. C. Hansen </w:t>
      </w:r>
      <w:r w:rsidRPr="00F45E4F">
        <w:rPr>
          <w:rFonts w:ascii="Times New Roman" w:hAnsi="Times New Roman" w:cs="Times New Roman"/>
          <w:i/>
          <w:iCs/>
          <w:sz w:val="24"/>
          <w:lang w:val="en-US"/>
        </w:rPr>
        <w:t>et al.</w:t>
      </w:r>
      <w:r w:rsidRPr="00F45E4F">
        <w:rPr>
          <w:rFonts w:ascii="Times New Roman" w:hAnsi="Times New Roman" w:cs="Times New Roman"/>
          <w:sz w:val="24"/>
          <w:lang w:val="en-US"/>
        </w:rPr>
        <w:t xml:space="preserve">, “High-Resolution Global Maps of 21st-Century Forest Cover Change,” </w:t>
      </w:r>
      <w:r w:rsidRPr="00F45E4F">
        <w:rPr>
          <w:rFonts w:ascii="Times New Roman" w:hAnsi="Times New Roman" w:cs="Times New Roman"/>
          <w:i/>
          <w:iCs/>
          <w:sz w:val="24"/>
          <w:lang w:val="en-US"/>
        </w:rPr>
        <w:t>Science</w:t>
      </w:r>
      <w:r w:rsidRPr="00F45E4F">
        <w:rPr>
          <w:rFonts w:ascii="Times New Roman" w:hAnsi="Times New Roman" w:cs="Times New Roman"/>
          <w:sz w:val="24"/>
          <w:lang w:val="en-US"/>
        </w:rPr>
        <w:t>, vol. 342, no. 6160, pp. 850–853, Nov. 2013, doi: 10.1126/science.1244693.</w:t>
      </w:r>
    </w:p>
    <w:p w14:paraId="29F6E046"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[3]</w:t>
      </w:r>
      <w:r w:rsidRPr="00F45E4F">
        <w:rPr>
          <w:rFonts w:ascii="Times New Roman" w:hAnsi="Times New Roman" w:cs="Times New Roman"/>
          <w:sz w:val="24"/>
          <w:lang w:val="en-US"/>
        </w:rPr>
        <w:tab/>
        <w:t xml:space="preserve">FAO, </w:t>
      </w:r>
      <w:r w:rsidRPr="00F45E4F">
        <w:rPr>
          <w:rFonts w:ascii="Times New Roman" w:hAnsi="Times New Roman" w:cs="Times New Roman"/>
          <w:i/>
          <w:iCs/>
          <w:sz w:val="24"/>
          <w:lang w:val="en-US"/>
        </w:rPr>
        <w:t>Global Forest Resources Assessment 2020</w:t>
      </w:r>
      <w:r w:rsidRPr="00F45E4F">
        <w:rPr>
          <w:rFonts w:ascii="Times New Roman" w:hAnsi="Times New Roman" w:cs="Times New Roman"/>
          <w:sz w:val="24"/>
          <w:lang w:val="en-US"/>
        </w:rPr>
        <w:t>. Rome: FAO, 2020. doi: 10.4060/ca9825en.</w:t>
      </w:r>
    </w:p>
    <w:p w14:paraId="7F069672"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[4]</w:t>
      </w:r>
      <w:r w:rsidRPr="00F45E4F">
        <w:rPr>
          <w:rFonts w:ascii="Times New Roman" w:hAnsi="Times New Roman" w:cs="Times New Roman"/>
          <w:sz w:val="24"/>
          <w:lang w:val="en-US"/>
        </w:rPr>
        <w:tab/>
        <w:t xml:space="preserve">N. Hosonuma </w:t>
      </w:r>
      <w:r w:rsidRPr="00F45E4F">
        <w:rPr>
          <w:rFonts w:ascii="Times New Roman" w:hAnsi="Times New Roman" w:cs="Times New Roman"/>
          <w:i/>
          <w:iCs/>
          <w:sz w:val="24"/>
          <w:lang w:val="en-US"/>
        </w:rPr>
        <w:t>et al.</w:t>
      </w:r>
      <w:r w:rsidRPr="00F45E4F">
        <w:rPr>
          <w:rFonts w:ascii="Times New Roman" w:hAnsi="Times New Roman" w:cs="Times New Roman"/>
          <w:sz w:val="24"/>
          <w:lang w:val="en-US"/>
        </w:rPr>
        <w:t xml:space="preserve">, “An assessment of deforestation and forest degradation drivers in developing countries,” </w:t>
      </w:r>
      <w:r w:rsidRPr="00F45E4F">
        <w:rPr>
          <w:rFonts w:ascii="Times New Roman" w:hAnsi="Times New Roman" w:cs="Times New Roman"/>
          <w:i/>
          <w:iCs/>
          <w:sz w:val="24"/>
          <w:lang w:val="en-US"/>
        </w:rPr>
        <w:t>Environ. Res. Lett.</w:t>
      </w:r>
      <w:r w:rsidRPr="00F45E4F">
        <w:rPr>
          <w:rFonts w:ascii="Times New Roman" w:hAnsi="Times New Roman" w:cs="Times New Roman"/>
          <w:sz w:val="24"/>
          <w:lang w:val="en-US"/>
        </w:rPr>
        <w:t>, vol. 7, no. 4, p. 044009, Dec. 2012, doi: 10.1088/1748-9326/7/4/044009.</w:t>
      </w:r>
    </w:p>
    <w:p w14:paraId="3AC69C62"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[5]</w:t>
      </w:r>
      <w:r w:rsidRPr="00F45E4F">
        <w:rPr>
          <w:rFonts w:ascii="Times New Roman" w:hAnsi="Times New Roman" w:cs="Times New Roman"/>
          <w:sz w:val="24"/>
          <w:lang w:val="en-US"/>
        </w:rPr>
        <w:tab/>
        <w:t xml:space="preserve">O. Mertz </w:t>
      </w:r>
      <w:r w:rsidRPr="00F45E4F">
        <w:rPr>
          <w:rFonts w:ascii="Times New Roman" w:hAnsi="Times New Roman" w:cs="Times New Roman"/>
          <w:i/>
          <w:iCs/>
          <w:sz w:val="24"/>
          <w:lang w:val="en-US"/>
        </w:rPr>
        <w:t>et al.</w:t>
      </w:r>
      <w:r w:rsidRPr="00F45E4F">
        <w:rPr>
          <w:rFonts w:ascii="Times New Roman" w:hAnsi="Times New Roman" w:cs="Times New Roman"/>
          <w:sz w:val="24"/>
          <w:lang w:val="en-US"/>
        </w:rPr>
        <w:t xml:space="preserve">, “The forgotten D: challenges of addressing forest degradation in complex mosaic landscapes under REDD+,” </w:t>
      </w:r>
      <w:r w:rsidRPr="00F45E4F">
        <w:rPr>
          <w:rFonts w:ascii="Times New Roman" w:hAnsi="Times New Roman" w:cs="Times New Roman"/>
          <w:i/>
          <w:iCs/>
          <w:sz w:val="24"/>
          <w:lang w:val="en-US"/>
        </w:rPr>
        <w:t>Geografisk Tidsskrift-Danish Journal of Geography</w:t>
      </w:r>
      <w:r w:rsidRPr="00F45E4F">
        <w:rPr>
          <w:rFonts w:ascii="Times New Roman" w:hAnsi="Times New Roman" w:cs="Times New Roman"/>
          <w:sz w:val="24"/>
          <w:lang w:val="en-US"/>
        </w:rPr>
        <w:t>, vol. 112, no. 1, pp. 63–76, May 2012, doi: 10.1080/00167223.2012.709678.</w:t>
      </w:r>
    </w:p>
    <w:p w14:paraId="706A36F0"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rPr>
        <w:t>[6]</w:t>
      </w:r>
      <w:r w:rsidRPr="00F45E4F">
        <w:rPr>
          <w:rFonts w:ascii="Times New Roman" w:hAnsi="Times New Roman" w:cs="Times New Roman"/>
          <w:sz w:val="24"/>
        </w:rPr>
        <w:tab/>
        <w:t xml:space="preserve">INSD, “Cinquième Recensement Général  de la Population et de l’Habitation du Burkina Faso,” Burkina Faso, Aug. 2022. </w:t>
      </w:r>
      <w:r w:rsidRPr="00F45E4F">
        <w:rPr>
          <w:rFonts w:ascii="Times New Roman" w:hAnsi="Times New Roman" w:cs="Times New Roman"/>
          <w:sz w:val="24"/>
          <w:lang w:val="en-US"/>
        </w:rPr>
        <w:t>Accessed: Nov. 15, 2023. [Online]. Available: https://www.insd.bf/sites/default/files/2023-08/INSD_Rapport_SYNTHESE%20DES%20RESULTATS%20DEFINITIFS_1.pdf</w:t>
      </w:r>
    </w:p>
    <w:p w14:paraId="35CA7F23"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[7]</w:t>
      </w:r>
      <w:r w:rsidRPr="00F45E4F">
        <w:rPr>
          <w:rFonts w:ascii="Times New Roman" w:hAnsi="Times New Roman" w:cs="Times New Roman"/>
          <w:sz w:val="24"/>
          <w:lang w:val="en-US"/>
        </w:rPr>
        <w:tab/>
        <w:t xml:space="preserve">O. P. Ilo, M. D. Simatele, S. L. Nkomo, N. M. Mkhize, and N. G. Prabhu, “Methodological Approaches to Optimising Anaerobic Digestion of Water Hyacinth for Energy Efficiency in South Africa,” </w:t>
      </w:r>
      <w:r w:rsidRPr="00F45E4F">
        <w:rPr>
          <w:rFonts w:ascii="Times New Roman" w:hAnsi="Times New Roman" w:cs="Times New Roman"/>
          <w:i/>
          <w:iCs/>
          <w:sz w:val="24"/>
          <w:lang w:val="en-US"/>
        </w:rPr>
        <w:t>Sustainability</w:t>
      </w:r>
      <w:r w:rsidRPr="00F45E4F">
        <w:rPr>
          <w:rFonts w:ascii="Times New Roman" w:hAnsi="Times New Roman" w:cs="Times New Roman"/>
          <w:sz w:val="24"/>
          <w:lang w:val="en-US"/>
        </w:rPr>
        <w:t>, vol. 13, no. 12, p. 6746, Jun. 2021, doi: 10.3390/su13126746.</w:t>
      </w:r>
    </w:p>
    <w:p w14:paraId="347C3590" w14:textId="77777777" w:rsidR="007F01C4" w:rsidRPr="00F45E4F" w:rsidRDefault="007F01C4" w:rsidP="007F01C4">
      <w:pPr>
        <w:pStyle w:val="Bibliography"/>
        <w:rPr>
          <w:rFonts w:ascii="Times New Roman" w:hAnsi="Times New Roman" w:cs="Times New Roman"/>
          <w:sz w:val="24"/>
        </w:rPr>
      </w:pPr>
      <w:r w:rsidRPr="00F45E4F">
        <w:rPr>
          <w:rFonts w:ascii="Times New Roman" w:hAnsi="Times New Roman" w:cs="Times New Roman"/>
          <w:sz w:val="24"/>
        </w:rPr>
        <w:t>[8]</w:t>
      </w:r>
      <w:r w:rsidRPr="00F45E4F">
        <w:rPr>
          <w:rFonts w:ascii="Times New Roman" w:hAnsi="Times New Roman" w:cs="Times New Roman"/>
          <w:sz w:val="24"/>
        </w:rPr>
        <w:tab/>
        <w:t xml:space="preserve">O. Almoustapha, J. Millogo-Rasolodimby, and S. Kenfack, “Production de biogaz et de compost a partir de la jacinthe d’eau pour un développement durable en Afrique sahélienne,” </w:t>
      </w:r>
      <w:r w:rsidRPr="00F45E4F">
        <w:rPr>
          <w:rFonts w:ascii="Times New Roman" w:hAnsi="Times New Roman" w:cs="Times New Roman"/>
          <w:i/>
          <w:iCs/>
          <w:sz w:val="24"/>
        </w:rPr>
        <w:t>vertigo</w:t>
      </w:r>
      <w:r w:rsidRPr="00F45E4F">
        <w:rPr>
          <w:rFonts w:ascii="Times New Roman" w:hAnsi="Times New Roman" w:cs="Times New Roman"/>
          <w:sz w:val="24"/>
        </w:rPr>
        <w:t>, no. Volume 8 Numéro 1, Apr. 2008, doi: 10.4000/vertigo.1227.</w:t>
      </w:r>
    </w:p>
    <w:p w14:paraId="1C1F929B"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rPr>
        <w:t>[9]</w:t>
      </w:r>
      <w:r w:rsidRPr="00F45E4F">
        <w:rPr>
          <w:rFonts w:ascii="Times New Roman" w:hAnsi="Times New Roman" w:cs="Times New Roman"/>
          <w:sz w:val="24"/>
        </w:rPr>
        <w:tab/>
        <w:t xml:space="preserve">M. GUEYE, “Projet de restructuration urbaine et de protection des berges des barrages no2 et no3 de la ville de Ouagadougou,” Ouagadougou : Groupe des écoles EIER – ETSHER, 2004. </w:t>
      </w:r>
      <w:r w:rsidRPr="00F45E4F">
        <w:rPr>
          <w:rFonts w:ascii="Times New Roman" w:hAnsi="Times New Roman" w:cs="Times New Roman"/>
          <w:sz w:val="24"/>
          <w:lang w:val="en-US"/>
        </w:rPr>
        <w:t>Accessed: Aug. 05, 2025. [Online]. Available: http://intranet.2ie-edu.org/cdi2ie/opac_css/doc_num.php?explnum_id=1034</w:t>
      </w:r>
    </w:p>
    <w:p w14:paraId="02480E1E"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[10]</w:t>
      </w:r>
      <w:r w:rsidRPr="00F45E4F">
        <w:rPr>
          <w:rFonts w:ascii="Times New Roman" w:hAnsi="Times New Roman" w:cs="Times New Roman"/>
          <w:sz w:val="24"/>
          <w:lang w:val="en-US"/>
        </w:rPr>
        <w:tab/>
        <w:t xml:space="preserve">Y. H. Kerr, E. Assad, J. P. Freteaud, J. P. Lagouarde, and B. Seguin, “Estimation of evapotranspiration in the Sahelian zone by use of METEOSAT and NOAA AVHRR data,” </w:t>
      </w:r>
      <w:r w:rsidRPr="00F45E4F">
        <w:rPr>
          <w:rFonts w:ascii="Times New Roman" w:hAnsi="Times New Roman" w:cs="Times New Roman"/>
          <w:i/>
          <w:iCs/>
          <w:sz w:val="24"/>
          <w:lang w:val="en-US"/>
        </w:rPr>
        <w:t>Advances in Space Research</w:t>
      </w:r>
      <w:r w:rsidRPr="00F45E4F">
        <w:rPr>
          <w:rFonts w:ascii="Times New Roman" w:hAnsi="Times New Roman" w:cs="Times New Roman"/>
          <w:sz w:val="24"/>
          <w:lang w:val="en-US"/>
        </w:rPr>
        <w:t>, vol. 7, no. 11, pp. 161–164, Jan. 1987, doi: 10.1016/0273-1177(87)90307-3.</w:t>
      </w:r>
    </w:p>
    <w:p w14:paraId="21524528"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[11]</w:t>
      </w:r>
      <w:r w:rsidRPr="00F45E4F">
        <w:rPr>
          <w:rFonts w:ascii="Times New Roman" w:hAnsi="Times New Roman" w:cs="Times New Roman"/>
          <w:sz w:val="24"/>
          <w:lang w:val="en-US"/>
        </w:rPr>
        <w:tab/>
        <w:t xml:space="preserve">T. Olugbade, O. Ojo, and T. Mohammed, “Influence of Binders on Combustion Properties of Biomass Briquettes: A Recent Review,” </w:t>
      </w:r>
      <w:r w:rsidRPr="00F45E4F">
        <w:rPr>
          <w:rFonts w:ascii="Times New Roman" w:hAnsi="Times New Roman" w:cs="Times New Roman"/>
          <w:i/>
          <w:iCs/>
          <w:sz w:val="24"/>
          <w:lang w:val="en-US"/>
        </w:rPr>
        <w:t>Bioenerg. Res.</w:t>
      </w:r>
      <w:r w:rsidRPr="00F45E4F">
        <w:rPr>
          <w:rFonts w:ascii="Times New Roman" w:hAnsi="Times New Roman" w:cs="Times New Roman"/>
          <w:sz w:val="24"/>
          <w:lang w:val="en-US"/>
        </w:rPr>
        <w:t>, vol. 12, no. 2, pp. 241–259, Jun. 2019, doi: 10.1007/s12155-019-09973-w.</w:t>
      </w:r>
    </w:p>
    <w:p w14:paraId="6C33C21C"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[12]</w:t>
      </w:r>
      <w:r w:rsidRPr="00F45E4F">
        <w:rPr>
          <w:rFonts w:ascii="Times New Roman" w:hAnsi="Times New Roman" w:cs="Times New Roman"/>
          <w:sz w:val="24"/>
          <w:lang w:val="en-US"/>
        </w:rPr>
        <w:tab/>
        <w:t xml:space="preserve">G. Ravindiran, L. Keshav, P. Senthil Kumar, G. P. Ganapathy, and G. Rangasamy, “Production of Bio Briquettes from Gloriosa Superba Wastes-Turmeric Leaves (GSW-TL) with Cassava Starch Binder for Environment Sustainability,” </w:t>
      </w:r>
      <w:r w:rsidRPr="00F45E4F">
        <w:rPr>
          <w:rFonts w:ascii="Times New Roman" w:hAnsi="Times New Roman" w:cs="Times New Roman"/>
          <w:i/>
          <w:iCs/>
          <w:sz w:val="24"/>
          <w:lang w:val="en-US"/>
        </w:rPr>
        <w:t>Waste Biomass Valor</w:t>
      </w:r>
      <w:r w:rsidRPr="00F45E4F">
        <w:rPr>
          <w:rFonts w:ascii="Times New Roman" w:hAnsi="Times New Roman" w:cs="Times New Roman"/>
          <w:sz w:val="24"/>
          <w:lang w:val="en-US"/>
        </w:rPr>
        <w:t>, vol. 15, no. 3, pp. 1773–1792, Mar. 2024, doi: 10.1007/s12649-023-02185-6.</w:t>
      </w:r>
    </w:p>
    <w:p w14:paraId="18AA8DF5"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[13]</w:t>
      </w:r>
      <w:r w:rsidRPr="00F45E4F">
        <w:rPr>
          <w:rFonts w:ascii="Times New Roman" w:hAnsi="Times New Roman" w:cs="Times New Roman"/>
          <w:sz w:val="24"/>
          <w:lang w:val="en-US"/>
        </w:rPr>
        <w:tab/>
        <w:t xml:space="preserve">N. Kaliyan and R. Vance Morey, “Factors affecting strength and durability of densified biomass products,” </w:t>
      </w:r>
      <w:r w:rsidRPr="00F45E4F">
        <w:rPr>
          <w:rFonts w:ascii="Times New Roman" w:hAnsi="Times New Roman" w:cs="Times New Roman"/>
          <w:i/>
          <w:iCs/>
          <w:sz w:val="24"/>
          <w:lang w:val="en-US"/>
        </w:rPr>
        <w:t>Biomass and Bioenergy</w:t>
      </w:r>
      <w:r w:rsidRPr="00F45E4F">
        <w:rPr>
          <w:rFonts w:ascii="Times New Roman" w:hAnsi="Times New Roman" w:cs="Times New Roman"/>
          <w:sz w:val="24"/>
          <w:lang w:val="en-US"/>
        </w:rPr>
        <w:t>, vol. 33, no. 3, pp. 337–359, Mar. 2009, doi: 10.1016/j.biombioe.2008.08.005.</w:t>
      </w:r>
    </w:p>
    <w:p w14:paraId="6214A520"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[14]</w:t>
      </w:r>
      <w:r w:rsidRPr="00F45E4F">
        <w:rPr>
          <w:rFonts w:ascii="Times New Roman" w:hAnsi="Times New Roman" w:cs="Times New Roman"/>
          <w:sz w:val="24"/>
          <w:lang w:val="en-US"/>
        </w:rPr>
        <w:tab/>
        <w:t xml:space="preserve">I. H. Gado, S. K. Ouiminga, T. Daho, A. H. Yonli, M. Sougoti, and J. Koulidiati, “Characterization of Briquettes Coming From Compaction of Paper and Cardboard Waste at Low and Medium Pressures,” </w:t>
      </w:r>
      <w:r w:rsidRPr="00F45E4F">
        <w:rPr>
          <w:rFonts w:ascii="Times New Roman" w:hAnsi="Times New Roman" w:cs="Times New Roman"/>
          <w:i/>
          <w:iCs/>
          <w:sz w:val="24"/>
          <w:lang w:val="en-US"/>
        </w:rPr>
        <w:t>Waste Biomass Valor</w:t>
      </w:r>
      <w:r w:rsidRPr="00F45E4F">
        <w:rPr>
          <w:rFonts w:ascii="Times New Roman" w:hAnsi="Times New Roman" w:cs="Times New Roman"/>
          <w:sz w:val="24"/>
          <w:lang w:val="en-US"/>
        </w:rPr>
        <w:t>, vol. 5, no. 4, pp. 725–731, Aug. 2014, doi: 10.1007/s12649-013-9282-3.</w:t>
      </w:r>
    </w:p>
    <w:p w14:paraId="4D0FB483" w14:textId="77777777" w:rsidR="007F01C4" w:rsidRPr="00F45E4F" w:rsidRDefault="007F01C4" w:rsidP="007F01C4">
      <w:pPr>
        <w:pStyle w:val="Bibliography"/>
        <w:rPr>
          <w:rFonts w:ascii="Times New Roman" w:hAnsi="Times New Roman" w:cs="Times New Roman"/>
          <w:sz w:val="24"/>
        </w:rPr>
      </w:pPr>
      <w:r w:rsidRPr="00F45E4F">
        <w:rPr>
          <w:rFonts w:ascii="Times New Roman" w:hAnsi="Times New Roman" w:cs="Times New Roman"/>
          <w:sz w:val="24"/>
          <w:lang w:val="en-US"/>
        </w:rPr>
        <w:lastRenderedPageBreak/>
        <w:t>[15]</w:t>
      </w:r>
      <w:r w:rsidRPr="00F45E4F">
        <w:rPr>
          <w:rFonts w:ascii="Times New Roman" w:hAnsi="Times New Roman" w:cs="Times New Roman"/>
          <w:sz w:val="24"/>
          <w:lang w:val="en-US"/>
        </w:rPr>
        <w:tab/>
        <w:t xml:space="preserve">P. D. Kofman, “Review of worldwide standards for solid biofuels,” 2016, [Online]. </w:t>
      </w:r>
      <w:r w:rsidRPr="00F45E4F">
        <w:rPr>
          <w:rFonts w:ascii="Times New Roman" w:hAnsi="Times New Roman" w:cs="Times New Roman"/>
          <w:sz w:val="24"/>
        </w:rPr>
        <w:t>Available: http://www.woodenergy.ie/media/coford/content/publications/projectreports/cofordconnects/48Reviewofworldwidestandards070617.pdf</w:t>
      </w:r>
    </w:p>
    <w:p w14:paraId="6E8CD10A"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[16]</w:t>
      </w:r>
      <w:r w:rsidRPr="00F45E4F">
        <w:rPr>
          <w:rFonts w:ascii="Times New Roman" w:hAnsi="Times New Roman" w:cs="Times New Roman"/>
          <w:sz w:val="24"/>
          <w:lang w:val="en-US"/>
        </w:rPr>
        <w:tab/>
        <w:t xml:space="preserve">T. H. Mwampamba, M. Owen, and M. Pigaht, “Opportunities, challenges and way forward for the charcoal briquette industry in Sub-Saharan Africa,” </w:t>
      </w:r>
      <w:r w:rsidRPr="00F45E4F">
        <w:rPr>
          <w:rFonts w:ascii="Times New Roman" w:hAnsi="Times New Roman" w:cs="Times New Roman"/>
          <w:i/>
          <w:iCs/>
          <w:sz w:val="24"/>
          <w:lang w:val="en-US"/>
        </w:rPr>
        <w:t>Energy for Sustainable Development</w:t>
      </w:r>
      <w:r w:rsidRPr="00F45E4F">
        <w:rPr>
          <w:rFonts w:ascii="Times New Roman" w:hAnsi="Times New Roman" w:cs="Times New Roman"/>
          <w:sz w:val="24"/>
          <w:lang w:val="en-US"/>
        </w:rPr>
        <w:t>, vol. 17, no. 2, pp. 158–170, Apr. 2013, doi: 10.1016/j.esd.2012.10.006.</w:t>
      </w:r>
    </w:p>
    <w:p w14:paraId="2B3C6977" w14:textId="77777777" w:rsidR="007F01C4" w:rsidRPr="00F45E4F" w:rsidRDefault="007F01C4" w:rsidP="007F01C4">
      <w:pPr>
        <w:pStyle w:val="Bibliography"/>
        <w:rPr>
          <w:rFonts w:ascii="Times New Roman" w:hAnsi="Times New Roman" w:cs="Times New Roman"/>
          <w:sz w:val="24"/>
          <w:lang w:val="en-US"/>
        </w:rPr>
      </w:pPr>
      <w:r w:rsidRPr="00F45E4F">
        <w:rPr>
          <w:rFonts w:ascii="Times New Roman" w:hAnsi="Times New Roman" w:cs="Times New Roman"/>
          <w:sz w:val="24"/>
          <w:lang w:val="en-US"/>
        </w:rPr>
        <w:t>[17]</w:t>
      </w:r>
      <w:r w:rsidRPr="00F45E4F">
        <w:rPr>
          <w:rFonts w:ascii="Times New Roman" w:hAnsi="Times New Roman" w:cs="Times New Roman"/>
          <w:sz w:val="24"/>
          <w:lang w:val="en-US"/>
        </w:rPr>
        <w:tab/>
        <w:t xml:space="preserve">S. R. Richards, “Physical testing of fuel briquettes,” </w:t>
      </w:r>
      <w:r w:rsidRPr="00F45E4F">
        <w:rPr>
          <w:rFonts w:ascii="Times New Roman" w:hAnsi="Times New Roman" w:cs="Times New Roman"/>
          <w:i/>
          <w:iCs/>
          <w:sz w:val="24"/>
          <w:lang w:val="en-US"/>
        </w:rPr>
        <w:t>Fuel Processing Technology</w:t>
      </w:r>
      <w:r w:rsidRPr="00F45E4F">
        <w:rPr>
          <w:rFonts w:ascii="Times New Roman" w:hAnsi="Times New Roman" w:cs="Times New Roman"/>
          <w:sz w:val="24"/>
          <w:lang w:val="en-US"/>
        </w:rPr>
        <w:t>, vol. 25, no. 2, pp. 89–100, Jun. 1990, doi: 10.1016/0378-3820(90)90098-d.</w:t>
      </w:r>
    </w:p>
    <w:p w14:paraId="65B4CA88" w14:textId="63EF218F" w:rsidR="008C7BB0" w:rsidRPr="00E65EC8" w:rsidRDefault="008C7BB0" w:rsidP="008C7BB0">
      <w:pPr>
        <w:spacing w:after="0" w:line="360" w:lineRule="auto"/>
        <w:jc w:val="both"/>
      </w:pPr>
      <w:r w:rsidRPr="00F45E4F">
        <w:rPr>
          <w:rFonts w:cs="Times New Roman"/>
          <w:szCs w:val="24"/>
        </w:rPr>
        <w:fldChar w:fldCharType="end"/>
      </w:r>
    </w:p>
    <w:p w14:paraId="76275C49" w14:textId="77777777" w:rsidR="00E65EC8" w:rsidRPr="00833465" w:rsidRDefault="00E65EC8" w:rsidP="00E65EC8">
      <w:bookmarkStart w:id="6" w:name="_GoBack"/>
      <w:bookmarkEnd w:id="6"/>
    </w:p>
    <w:sectPr w:rsidR="00E65EC8" w:rsidRPr="0083346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enak" w:date="2025-08-12T12:39:00Z" w:initials="S">
    <w:p w14:paraId="6334954F" w14:textId="5D1FB256" w:rsidR="0086533A" w:rsidRDefault="0086533A">
      <w:pPr>
        <w:pStyle w:val="CommentText"/>
      </w:pPr>
      <w:r>
        <w:rPr>
          <w:rStyle w:val="CommentReference"/>
        </w:rPr>
        <w:annotationRef/>
      </w:r>
      <w:r>
        <w:t>Not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495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4954F" w16cid:durableId="2C45B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9D753" w14:textId="77777777" w:rsidR="00FE32E6" w:rsidRDefault="00FE32E6" w:rsidP="00F351E9">
      <w:pPr>
        <w:spacing w:after="0" w:line="240" w:lineRule="auto"/>
      </w:pPr>
      <w:r>
        <w:separator/>
      </w:r>
    </w:p>
  </w:endnote>
  <w:endnote w:type="continuationSeparator" w:id="0">
    <w:p w14:paraId="17A1911B" w14:textId="77777777" w:rsidR="00FE32E6" w:rsidRDefault="00FE32E6" w:rsidP="00F3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C31B" w14:textId="77777777" w:rsidR="00F351E9" w:rsidRDefault="00F35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9A6E" w14:textId="77777777" w:rsidR="00F351E9" w:rsidRDefault="00F35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0346" w14:textId="77777777" w:rsidR="00F351E9" w:rsidRDefault="00F3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6023C" w14:textId="77777777" w:rsidR="00FE32E6" w:rsidRDefault="00FE32E6" w:rsidP="00F351E9">
      <w:pPr>
        <w:spacing w:after="0" w:line="240" w:lineRule="auto"/>
      </w:pPr>
      <w:r>
        <w:separator/>
      </w:r>
    </w:p>
  </w:footnote>
  <w:footnote w:type="continuationSeparator" w:id="0">
    <w:p w14:paraId="0B6CCFF5" w14:textId="77777777" w:rsidR="00FE32E6" w:rsidRDefault="00FE32E6" w:rsidP="00F3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75DC" w14:textId="284FA7A0" w:rsidR="00F351E9" w:rsidRDefault="00FE32E6">
    <w:pPr>
      <w:pStyle w:val="Header"/>
    </w:pPr>
    <w:r>
      <w:rPr>
        <w:noProof/>
      </w:rPr>
      <w:pict w14:anchorId="683A8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1ADD" w14:textId="075A85B9" w:rsidR="00F351E9" w:rsidRDefault="00FE32E6">
    <w:pPr>
      <w:pStyle w:val="Header"/>
    </w:pPr>
    <w:r>
      <w:rPr>
        <w:noProof/>
      </w:rPr>
      <w:pict w14:anchorId="79A34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AE3C" w14:textId="28C6118E" w:rsidR="00F351E9" w:rsidRDefault="00FE32E6">
    <w:pPr>
      <w:pStyle w:val="Header"/>
    </w:pPr>
    <w:r>
      <w:rPr>
        <w:noProof/>
      </w:rPr>
      <w:pict w14:anchorId="7E80A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F84"/>
    <w:multiLevelType w:val="hybridMultilevel"/>
    <w:tmpl w:val="831400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316CB0"/>
    <w:multiLevelType w:val="multilevel"/>
    <w:tmpl w:val="86224D94"/>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E46D9"/>
    <w:multiLevelType w:val="hybridMultilevel"/>
    <w:tmpl w:val="57A014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2A4754"/>
    <w:multiLevelType w:val="multilevel"/>
    <w:tmpl w:val="9F96C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13F1"/>
    <w:multiLevelType w:val="hybridMultilevel"/>
    <w:tmpl w:val="56403D5A"/>
    <w:lvl w:ilvl="0" w:tplc="E2B24A5E">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nak">
    <w15:presenceInfo w15:providerId="Windows Live" w15:userId="dc05dc7a73063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DF"/>
    <w:rsid w:val="000679E4"/>
    <w:rsid w:val="000744D4"/>
    <w:rsid w:val="000A33F0"/>
    <w:rsid w:val="000D36AF"/>
    <w:rsid w:val="0010011A"/>
    <w:rsid w:val="001043C0"/>
    <w:rsid w:val="001262FB"/>
    <w:rsid w:val="00197165"/>
    <w:rsid w:val="001A0A39"/>
    <w:rsid w:val="001D15B8"/>
    <w:rsid w:val="001E643E"/>
    <w:rsid w:val="002032FE"/>
    <w:rsid w:val="00214A5F"/>
    <w:rsid w:val="00250CBF"/>
    <w:rsid w:val="002523A3"/>
    <w:rsid w:val="002548D9"/>
    <w:rsid w:val="002A0519"/>
    <w:rsid w:val="002D60DA"/>
    <w:rsid w:val="002F78A4"/>
    <w:rsid w:val="003158E3"/>
    <w:rsid w:val="00325892"/>
    <w:rsid w:val="003458A7"/>
    <w:rsid w:val="00366EAE"/>
    <w:rsid w:val="00372200"/>
    <w:rsid w:val="00376C9D"/>
    <w:rsid w:val="003B22C7"/>
    <w:rsid w:val="003B77A0"/>
    <w:rsid w:val="003B7C8E"/>
    <w:rsid w:val="003E34CD"/>
    <w:rsid w:val="003E7104"/>
    <w:rsid w:val="00403512"/>
    <w:rsid w:val="00406F4A"/>
    <w:rsid w:val="00427922"/>
    <w:rsid w:val="00432C67"/>
    <w:rsid w:val="004333B7"/>
    <w:rsid w:val="00440056"/>
    <w:rsid w:val="0049338B"/>
    <w:rsid w:val="004C5457"/>
    <w:rsid w:val="004D0A1E"/>
    <w:rsid w:val="004E0A8F"/>
    <w:rsid w:val="004E445E"/>
    <w:rsid w:val="005000BE"/>
    <w:rsid w:val="00544011"/>
    <w:rsid w:val="00545AC7"/>
    <w:rsid w:val="0054760B"/>
    <w:rsid w:val="00552AEC"/>
    <w:rsid w:val="00576056"/>
    <w:rsid w:val="0059266D"/>
    <w:rsid w:val="005965FA"/>
    <w:rsid w:val="005A5955"/>
    <w:rsid w:val="005A6016"/>
    <w:rsid w:val="005D1D74"/>
    <w:rsid w:val="005E5006"/>
    <w:rsid w:val="005F6B13"/>
    <w:rsid w:val="00601FD5"/>
    <w:rsid w:val="00605D71"/>
    <w:rsid w:val="006150A8"/>
    <w:rsid w:val="00631AC4"/>
    <w:rsid w:val="006653BD"/>
    <w:rsid w:val="00690F62"/>
    <w:rsid w:val="006A0437"/>
    <w:rsid w:val="006A7083"/>
    <w:rsid w:val="006B7E96"/>
    <w:rsid w:val="006D2B9F"/>
    <w:rsid w:val="006E42D4"/>
    <w:rsid w:val="00714D05"/>
    <w:rsid w:val="00727C6D"/>
    <w:rsid w:val="007477C6"/>
    <w:rsid w:val="00747E6C"/>
    <w:rsid w:val="007527BA"/>
    <w:rsid w:val="00754EBE"/>
    <w:rsid w:val="00776B20"/>
    <w:rsid w:val="0079220B"/>
    <w:rsid w:val="007A5383"/>
    <w:rsid w:val="007D0178"/>
    <w:rsid w:val="007D6FC2"/>
    <w:rsid w:val="007E5440"/>
    <w:rsid w:val="007F01C4"/>
    <w:rsid w:val="007F4B0D"/>
    <w:rsid w:val="008015D0"/>
    <w:rsid w:val="00806FB4"/>
    <w:rsid w:val="00812557"/>
    <w:rsid w:val="008214EC"/>
    <w:rsid w:val="00822030"/>
    <w:rsid w:val="00833465"/>
    <w:rsid w:val="00842B89"/>
    <w:rsid w:val="00853C00"/>
    <w:rsid w:val="0086533A"/>
    <w:rsid w:val="008737EB"/>
    <w:rsid w:val="008A48E8"/>
    <w:rsid w:val="008C5346"/>
    <w:rsid w:val="008C7BB0"/>
    <w:rsid w:val="008D716E"/>
    <w:rsid w:val="00904E8F"/>
    <w:rsid w:val="00984E34"/>
    <w:rsid w:val="00985B38"/>
    <w:rsid w:val="0099133D"/>
    <w:rsid w:val="009A4258"/>
    <w:rsid w:val="009A5064"/>
    <w:rsid w:val="009B3F41"/>
    <w:rsid w:val="009C2C9F"/>
    <w:rsid w:val="00A0519B"/>
    <w:rsid w:val="00A13E04"/>
    <w:rsid w:val="00A22FF5"/>
    <w:rsid w:val="00A3281E"/>
    <w:rsid w:val="00A73564"/>
    <w:rsid w:val="00A9465F"/>
    <w:rsid w:val="00AA193A"/>
    <w:rsid w:val="00B22E34"/>
    <w:rsid w:val="00B278E6"/>
    <w:rsid w:val="00B9026B"/>
    <w:rsid w:val="00BA4FC6"/>
    <w:rsid w:val="00BB77C6"/>
    <w:rsid w:val="00BD3246"/>
    <w:rsid w:val="00BF3514"/>
    <w:rsid w:val="00C318C5"/>
    <w:rsid w:val="00C77310"/>
    <w:rsid w:val="00CE49DD"/>
    <w:rsid w:val="00D16815"/>
    <w:rsid w:val="00D23AB1"/>
    <w:rsid w:val="00D363AB"/>
    <w:rsid w:val="00D37EA5"/>
    <w:rsid w:val="00D46A97"/>
    <w:rsid w:val="00D61BD4"/>
    <w:rsid w:val="00DC1018"/>
    <w:rsid w:val="00DC1145"/>
    <w:rsid w:val="00DE12D8"/>
    <w:rsid w:val="00E25127"/>
    <w:rsid w:val="00E65EC8"/>
    <w:rsid w:val="00E71FB4"/>
    <w:rsid w:val="00E934E3"/>
    <w:rsid w:val="00EA05E8"/>
    <w:rsid w:val="00F012F3"/>
    <w:rsid w:val="00F13D10"/>
    <w:rsid w:val="00F16622"/>
    <w:rsid w:val="00F17B48"/>
    <w:rsid w:val="00F240DF"/>
    <w:rsid w:val="00F31648"/>
    <w:rsid w:val="00F351E9"/>
    <w:rsid w:val="00F44452"/>
    <w:rsid w:val="00F45E4F"/>
    <w:rsid w:val="00F47353"/>
    <w:rsid w:val="00F52697"/>
    <w:rsid w:val="00F604C5"/>
    <w:rsid w:val="00F72FCD"/>
    <w:rsid w:val="00FA1E7C"/>
    <w:rsid w:val="00FA4EB3"/>
    <w:rsid w:val="00FB6A75"/>
    <w:rsid w:val="00FC7708"/>
    <w:rsid w:val="00FE32E6"/>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20FFDC"/>
  <w15:chartTrackingRefBased/>
  <w15:docId w15:val="{B2C58400-5C02-42B5-BF70-30239125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93A"/>
    <w:rPr>
      <w:rFonts w:ascii="Times New Roman" w:hAnsi="Times New Roman"/>
      <w:sz w:val="24"/>
    </w:rPr>
  </w:style>
  <w:style w:type="paragraph" w:styleId="Heading1">
    <w:name w:val="heading 1"/>
    <w:basedOn w:val="Normal"/>
    <w:next w:val="Normal"/>
    <w:link w:val="Heading1Char"/>
    <w:uiPriority w:val="9"/>
    <w:qFormat/>
    <w:rsid w:val="00FB6A75"/>
    <w:pPr>
      <w:keepNext/>
      <w:keepLines/>
      <w:spacing w:before="12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B6A75"/>
    <w:pPr>
      <w:keepNext/>
      <w:keepLines/>
      <w:spacing w:before="1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1A0A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A75"/>
    <w:rPr>
      <w:rFonts w:ascii="Times New Roman" w:eastAsiaTheme="majorEastAsia" w:hAnsi="Times New Roman" w:cstheme="majorBidi"/>
      <w:b/>
      <w:color w:val="000000" w:themeColor="text1"/>
      <w:sz w:val="28"/>
      <w:szCs w:val="32"/>
    </w:rPr>
  </w:style>
  <w:style w:type="paragraph" w:styleId="ListParagraph">
    <w:name w:val="List Paragraph"/>
    <w:basedOn w:val="Normal"/>
    <w:uiPriority w:val="34"/>
    <w:qFormat/>
    <w:rsid w:val="00FB6A75"/>
    <w:pPr>
      <w:ind w:left="720"/>
      <w:contextualSpacing/>
    </w:pPr>
  </w:style>
  <w:style w:type="character" w:customStyle="1" w:styleId="Heading2Char">
    <w:name w:val="Heading 2 Char"/>
    <w:basedOn w:val="DefaultParagraphFont"/>
    <w:link w:val="Heading2"/>
    <w:uiPriority w:val="9"/>
    <w:rsid w:val="00FB6A75"/>
    <w:rPr>
      <w:rFonts w:ascii="Times New Roman" w:eastAsiaTheme="majorEastAsia" w:hAnsi="Times New Roman" w:cstheme="majorBidi"/>
      <w:b/>
      <w:color w:val="000000" w:themeColor="text1"/>
      <w:sz w:val="24"/>
      <w:szCs w:val="26"/>
    </w:rPr>
  </w:style>
  <w:style w:type="character" w:styleId="PlaceholderText">
    <w:name w:val="Placeholder Text"/>
    <w:basedOn w:val="DefaultParagraphFont"/>
    <w:uiPriority w:val="99"/>
    <w:semiHidden/>
    <w:rsid w:val="00822030"/>
    <w:rPr>
      <w:color w:val="666666"/>
    </w:rPr>
  </w:style>
  <w:style w:type="table" w:styleId="TableGrid">
    <w:name w:val="Table Grid"/>
    <w:basedOn w:val="TableNormal"/>
    <w:uiPriority w:val="39"/>
    <w:rsid w:val="00F012F3"/>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5006"/>
    <w:pPr>
      <w:spacing w:after="200" w:line="240" w:lineRule="auto"/>
    </w:pPr>
    <w:rPr>
      <w:rFonts w:asciiTheme="minorHAnsi" w:hAnsiTheme="minorHAnsi"/>
      <w:i/>
      <w:iCs/>
      <w:color w:val="44546A" w:themeColor="text2"/>
      <w:kern w:val="0"/>
      <w:sz w:val="18"/>
      <w:szCs w:val="18"/>
      <w:lang w:val="fr-FR"/>
      <w14:ligatures w14:val="none"/>
    </w:rPr>
  </w:style>
  <w:style w:type="paragraph" w:styleId="Bibliography">
    <w:name w:val="Bibliography"/>
    <w:basedOn w:val="Normal"/>
    <w:next w:val="Normal"/>
    <w:uiPriority w:val="37"/>
    <w:unhideWhenUsed/>
    <w:rsid w:val="001A0A39"/>
    <w:pPr>
      <w:tabs>
        <w:tab w:val="left" w:pos="504"/>
      </w:tabs>
      <w:spacing w:after="0" w:line="240" w:lineRule="auto"/>
      <w:ind w:left="504" w:hanging="504"/>
    </w:pPr>
    <w:rPr>
      <w:rFonts w:asciiTheme="minorHAnsi" w:hAnsiTheme="minorHAnsi"/>
      <w:kern w:val="0"/>
      <w:sz w:val="22"/>
      <w:lang w:val="fr-FR"/>
      <w14:ligatures w14:val="none"/>
    </w:rPr>
  </w:style>
  <w:style w:type="character" w:customStyle="1" w:styleId="Heading3Char">
    <w:name w:val="Heading 3 Char"/>
    <w:basedOn w:val="DefaultParagraphFont"/>
    <w:link w:val="Heading3"/>
    <w:uiPriority w:val="9"/>
    <w:semiHidden/>
    <w:rsid w:val="001A0A3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F4B0D"/>
    <w:rPr>
      <w:rFonts w:cs="Times New Roman"/>
      <w:szCs w:val="24"/>
    </w:rPr>
  </w:style>
  <w:style w:type="table" w:styleId="PlainTable2">
    <w:name w:val="Plain Table 2"/>
    <w:basedOn w:val="TableNormal"/>
    <w:uiPriority w:val="42"/>
    <w:rsid w:val="009913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458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rsid w:val="008D716E"/>
    <w:rPr>
      <w:color w:val="0000FF"/>
      <w:u w:val="single"/>
    </w:rPr>
  </w:style>
  <w:style w:type="paragraph" w:styleId="Header">
    <w:name w:val="header"/>
    <w:basedOn w:val="Normal"/>
    <w:link w:val="HeaderChar"/>
    <w:uiPriority w:val="99"/>
    <w:unhideWhenUsed/>
    <w:rsid w:val="00F3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E9"/>
    <w:rPr>
      <w:rFonts w:ascii="Times New Roman" w:hAnsi="Times New Roman"/>
      <w:sz w:val="24"/>
    </w:rPr>
  </w:style>
  <w:style w:type="paragraph" w:styleId="Footer">
    <w:name w:val="footer"/>
    <w:basedOn w:val="Normal"/>
    <w:link w:val="FooterChar"/>
    <w:uiPriority w:val="99"/>
    <w:unhideWhenUsed/>
    <w:rsid w:val="00F3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E9"/>
    <w:rPr>
      <w:rFonts w:ascii="Times New Roman" w:hAnsi="Times New Roman"/>
      <w:sz w:val="24"/>
    </w:rPr>
  </w:style>
  <w:style w:type="paragraph" w:styleId="BalloonText">
    <w:name w:val="Balloon Text"/>
    <w:basedOn w:val="Normal"/>
    <w:link w:val="BalloonTextChar"/>
    <w:uiPriority w:val="99"/>
    <w:semiHidden/>
    <w:unhideWhenUsed/>
    <w:rsid w:val="00801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5D0"/>
    <w:rPr>
      <w:rFonts w:ascii="Segoe UI" w:hAnsi="Segoe UI" w:cs="Segoe UI"/>
      <w:sz w:val="18"/>
      <w:szCs w:val="18"/>
    </w:rPr>
  </w:style>
  <w:style w:type="character" w:styleId="CommentReference">
    <w:name w:val="annotation reference"/>
    <w:basedOn w:val="DefaultParagraphFont"/>
    <w:uiPriority w:val="99"/>
    <w:semiHidden/>
    <w:unhideWhenUsed/>
    <w:rsid w:val="0086533A"/>
    <w:rPr>
      <w:sz w:val="16"/>
      <w:szCs w:val="16"/>
    </w:rPr>
  </w:style>
  <w:style w:type="paragraph" w:styleId="CommentText">
    <w:name w:val="annotation text"/>
    <w:basedOn w:val="Normal"/>
    <w:link w:val="CommentTextChar"/>
    <w:uiPriority w:val="99"/>
    <w:semiHidden/>
    <w:unhideWhenUsed/>
    <w:rsid w:val="0086533A"/>
    <w:pPr>
      <w:spacing w:line="240" w:lineRule="auto"/>
    </w:pPr>
    <w:rPr>
      <w:sz w:val="20"/>
      <w:szCs w:val="20"/>
    </w:rPr>
  </w:style>
  <w:style w:type="character" w:customStyle="1" w:styleId="CommentTextChar">
    <w:name w:val="Comment Text Char"/>
    <w:basedOn w:val="DefaultParagraphFont"/>
    <w:link w:val="CommentText"/>
    <w:uiPriority w:val="99"/>
    <w:semiHidden/>
    <w:rsid w:val="008653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533A"/>
    <w:rPr>
      <w:b/>
      <w:bCs/>
    </w:rPr>
  </w:style>
  <w:style w:type="character" w:customStyle="1" w:styleId="CommentSubjectChar">
    <w:name w:val="Comment Subject Char"/>
    <w:basedOn w:val="CommentTextChar"/>
    <w:link w:val="CommentSubject"/>
    <w:uiPriority w:val="99"/>
    <w:semiHidden/>
    <w:rsid w:val="0086533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2.xml"/><Relationship Id="rId18" Type="http://schemas.openxmlformats.org/officeDocument/2006/relationships/chart" Target="charts/chart7.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3.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M&#233;moire%20Master%202\Etude%20Master\Redaction%20m&#233;moire%20M2\Redaction\Caract&#233;ristiques%20PC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'Taux d''humidité'!$B$34:$B$37</c:f>
              <c:strCache>
                <c:ptCount val="4"/>
                <c:pt idx="0">
                  <c:v>5% starch</c:v>
                </c:pt>
                <c:pt idx="1">
                  <c:v>8% starch</c:v>
                </c:pt>
                <c:pt idx="2">
                  <c:v>11% starch</c:v>
                </c:pt>
                <c:pt idx="3">
                  <c:v>14% starch</c:v>
                </c:pt>
              </c:strCache>
            </c:strRef>
          </c:cat>
          <c:val>
            <c:numRef>
              <c:f>'Taux d''humidité'!$C$34:$C$37</c:f>
              <c:numCache>
                <c:formatCode>General</c:formatCode>
                <c:ptCount val="4"/>
                <c:pt idx="0">
                  <c:v>2.76</c:v>
                </c:pt>
                <c:pt idx="1">
                  <c:v>3.48</c:v>
                </c:pt>
                <c:pt idx="2">
                  <c:v>4.91</c:v>
                </c:pt>
                <c:pt idx="3">
                  <c:v>5.12</c:v>
                </c:pt>
              </c:numCache>
            </c:numRef>
          </c:val>
          <c:extLst>
            <c:ext xmlns:c16="http://schemas.microsoft.com/office/drawing/2014/chart" uri="{C3380CC4-5D6E-409C-BE32-E72D297353CC}">
              <c16:uniqueId val="{00000000-9338-45B9-8C65-849BD519FC75}"/>
            </c:ext>
          </c:extLst>
        </c:ser>
        <c:dLbls>
          <c:dLblPos val="outEnd"/>
          <c:showLegendKey val="0"/>
          <c:showVal val="1"/>
          <c:showCatName val="0"/>
          <c:showSerName val="0"/>
          <c:showPercent val="0"/>
          <c:showBubbleSize val="0"/>
        </c:dLbls>
        <c:gapWidth val="219"/>
        <c:overlap val="-27"/>
        <c:axId val="107100256"/>
        <c:axId val="107099536"/>
      </c:barChart>
      <c:catAx>
        <c:axId val="10710025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099536"/>
        <c:crosses val="autoZero"/>
        <c:auto val="1"/>
        <c:lblAlgn val="ctr"/>
        <c:lblOffset val="100"/>
        <c:noMultiLvlLbl val="0"/>
      </c:catAx>
      <c:valAx>
        <c:axId val="10709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Moisture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100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biomasse'!$U$13</c:f>
              <c:strCache>
                <c:ptCount val="1"/>
                <c:pt idx="0">
                  <c:v>Ash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biomasse'!$T$14:$T$17</c:f>
              <c:strCache>
                <c:ptCount val="4"/>
                <c:pt idx="0">
                  <c:v>5% starch</c:v>
                </c:pt>
                <c:pt idx="1">
                  <c:v>8% starch</c:v>
                </c:pt>
                <c:pt idx="2">
                  <c:v>11% starch</c:v>
                </c:pt>
                <c:pt idx="3">
                  <c:v>14% starch</c:v>
                </c:pt>
              </c:strCache>
            </c:strRef>
          </c:cat>
          <c:val>
            <c:numRef>
              <c:f>'Briquettes de biomasse'!$U$14:$U$17</c:f>
              <c:numCache>
                <c:formatCode>General</c:formatCode>
                <c:ptCount val="4"/>
                <c:pt idx="0">
                  <c:v>15.26</c:v>
                </c:pt>
                <c:pt idx="1">
                  <c:v>15.308999999999999</c:v>
                </c:pt>
                <c:pt idx="2">
                  <c:v>13.59</c:v>
                </c:pt>
                <c:pt idx="3">
                  <c:v>10.99</c:v>
                </c:pt>
              </c:numCache>
            </c:numRef>
          </c:val>
          <c:extLst>
            <c:ext xmlns:c16="http://schemas.microsoft.com/office/drawing/2014/chart" uri="{C3380CC4-5D6E-409C-BE32-E72D297353CC}">
              <c16:uniqueId val="{00000000-DC27-43CD-8380-DE0DA1081D06}"/>
            </c:ext>
          </c:extLst>
        </c:ser>
        <c:dLbls>
          <c:dLblPos val="outEnd"/>
          <c:showLegendKey val="0"/>
          <c:showVal val="1"/>
          <c:showCatName val="0"/>
          <c:showSerName val="0"/>
          <c:showPercent val="0"/>
          <c:showBubbleSize val="0"/>
        </c:dLbls>
        <c:gapWidth val="219"/>
        <c:overlap val="-27"/>
        <c:axId val="672609264"/>
        <c:axId val="672609624"/>
      </c:barChart>
      <c:catAx>
        <c:axId val="67260926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2609624"/>
        <c:crosses val="autoZero"/>
        <c:auto val="1"/>
        <c:lblAlgn val="ctr"/>
        <c:lblOffset val="100"/>
        <c:noMultiLvlLbl val="0"/>
      </c:catAx>
      <c:valAx>
        <c:axId val="672609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Ash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2609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biomasse'!$Y$13</c:f>
              <c:strCache>
                <c:ptCount val="1"/>
                <c:pt idx="0">
                  <c:v>Volatile matter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biomasse'!$X$14:$X$17</c:f>
              <c:strCache>
                <c:ptCount val="4"/>
                <c:pt idx="0">
                  <c:v>5% starch</c:v>
                </c:pt>
                <c:pt idx="1">
                  <c:v>8% starch</c:v>
                </c:pt>
                <c:pt idx="2">
                  <c:v>11% starch</c:v>
                </c:pt>
                <c:pt idx="3">
                  <c:v>14% starch</c:v>
                </c:pt>
              </c:strCache>
            </c:strRef>
          </c:cat>
          <c:val>
            <c:numRef>
              <c:f>'Briquettes de biomasse'!$Y$14:$Y$17</c:f>
              <c:numCache>
                <c:formatCode>General</c:formatCode>
                <c:ptCount val="4"/>
                <c:pt idx="0">
                  <c:v>67.319999999999993</c:v>
                </c:pt>
                <c:pt idx="1">
                  <c:v>68.27</c:v>
                </c:pt>
                <c:pt idx="2">
                  <c:v>70.5</c:v>
                </c:pt>
                <c:pt idx="3">
                  <c:v>73.41</c:v>
                </c:pt>
              </c:numCache>
            </c:numRef>
          </c:val>
          <c:extLst>
            <c:ext xmlns:c16="http://schemas.microsoft.com/office/drawing/2014/chart" uri="{C3380CC4-5D6E-409C-BE32-E72D297353CC}">
              <c16:uniqueId val="{00000000-AC7B-4D4F-9812-5028E5FD08E2}"/>
            </c:ext>
          </c:extLst>
        </c:ser>
        <c:dLbls>
          <c:dLblPos val="outEnd"/>
          <c:showLegendKey val="0"/>
          <c:showVal val="1"/>
          <c:showCatName val="0"/>
          <c:showSerName val="0"/>
          <c:showPercent val="0"/>
          <c:showBubbleSize val="0"/>
        </c:dLbls>
        <c:gapWidth val="219"/>
        <c:overlap val="-27"/>
        <c:axId val="750370712"/>
        <c:axId val="750367832"/>
      </c:barChart>
      <c:catAx>
        <c:axId val="7503707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0367832"/>
        <c:crosses val="autoZero"/>
        <c:auto val="1"/>
        <c:lblAlgn val="ctr"/>
        <c:lblOffset val="100"/>
        <c:noMultiLvlLbl val="0"/>
      </c:catAx>
      <c:valAx>
        <c:axId val="750367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Volatile matter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0370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biomasse'!$D$43</c:f>
              <c:strCache>
                <c:ptCount val="1"/>
                <c:pt idx="0">
                  <c:v>Fixed carbon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biomasse'!$C$44:$C$47</c:f>
              <c:strCache>
                <c:ptCount val="4"/>
                <c:pt idx="0">
                  <c:v>5% starch</c:v>
                </c:pt>
                <c:pt idx="1">
                  <c:v>8% starch</c:v>
                </c:pt>
                <c:pt idx="2">
                  <c:v>11% starch</c:v>
                </c:pt>
                <c:pt idx="3">
                  <c:v>14% starch</c:v>
                </c:pt>
              </c:strCache>
            </c:strRef>
          </c:cat>
          <c:val>
            <c:numRef>
              <c:f>'Briquettes de biomasse'!$D$44:$D$47</c:f>
              <c:numCache>
                <c:formatCode>General</c:formatCode>
                <c:ptCount val="4"/>
                <c:pt idx="0">
                  <c:v>17.420000000000002</c:v>
                </c:pt>
                <c:pt idx="1">
                  <c:v>16.421000000000006</c:v>
                </c:pt>
                <c:pt idx="2">
                  <c:v>15.909999999999997</c:v>
                </c:pt>
                <c:pt idx="3">
                  <c:v>15.600000000000009</c:v>
                </c:pt>
              </c:numCache>
            </c:numRef>
          </c:val>
          <c:extLst>
            <c:ext xmlns:c16="http://schemas.microsoft.com/office/drawing/2014/chart" uri="{C3380CC4-5D6E-409C-BE32-E72D297353CC}">
              <c16:uniqueId val="{00000000-E9EC-42B2-A9E1-DE2496C11D98}"/>
            </c:ext>
          </c:extLst>
        </c:ser>
        <c:dLbls>
          <c:dLblPos val="outEnd"/>
          <c:showLegendKey val="0"/>
          <c:showVal val="1"/>
          <c:showCatName val="0"/>
          <c:showSerName val="0"/>
          <c:showPercent val="0"/>
          <c:showBubbleSize val="0"/>
        </c:dLbls>
        <c:gapWidth val="219"/>
        <c:overlap val="-27"/>
        <c:axId val="515568192"/>
        <c:axId val="515568552"/>
      </c:barChart>
      <c:catAx>
        <c:axId val="51556819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568552"/>
        <c:crosses val="autoZero"/>
        <c:auto val="1"/>
        <c:lblAlgn val="ctr"/>
        <c:lblOffset val="100"/>
        <c:noMultiLvlLbl val="0"/>
      </c:catAx>
      <c:valAx>
        <c:axId val="515568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Fixed carbon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568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'PCI Briquettes'!$C$23</c:f>
              <c:strCache>
                <c:ptCount val="1"/>
                <c:pt idx="0">
                  <c:v>LHV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'PCI Briquettes'!$B$24:$B$27</c:f>
              <c:strCache>
                <c:ptCount val="4"/>
                <c:pt idx="0">
                  <c:v>5% starch</c:v>
                </c:pt>
                <c:pt idx="1">
                  <c:v>8% starch</c:v>
                </c:pt>
                <c:pt idx="2">
                  <c:v>11% starch</c:v>
                </c:pt>
                <c:pt idx="3">
                  <c:v>14% starch</c:v>
                </c:pt>
              </c:strCache>
            </c:strRef>
          </c:cat>
          <c:val>
            <c:numRef>
              <c:f>'PCI Briquettes'!$C$24:$C$27</c:f>
              <c:numCache>
                <c:formatCode>General</c:formatCode>
                <c:ptCount val="4"/>
                <c:pt idx="0">
                  <c:v>15.24</c:v>
                </c:pt>
                <c:pt idx="1">
                  <c:v>14.05</c:v>
                </c:pt>
                <c:pt idx="2">
                  <c:v>12.97</c:v>
                </c:pt>
                <c:pt idx="3">
                  <c:v>11.58</c:v>
                </c:pt>
              </c:numCache>
            </c:numRef>
          </c:val>
          <c:extLst>
            <c:ext xmlns:c16="http://schemas.microsoft.com/office/drawing/2014/chart" uri="{C3380CC4-5D6E-409C-BE32-E72D297353CC}">
              <c16:uniqueId val="{00000000-22BC-479E-8D74-5F7FBA20AD5E}"/>
            </c:ext>
          </c:extLst>
        </c:ser>
        <c:dLbls>
          <c:dLblPos val="outEnd"/>
          <c:showLegendKey val="0"/>
          <c:showVal val="1"/>
          <c:showCatName val="0"/>
          <c:showSerName val="0"/>
          <c:showPercent val="0"/>
          <c:showBubbleSize val="0"/>
        </c:dLbls>
        <c:gapWidth val="219"/>
        <c:overlap val="-27"/>
        <c:axId val="774802312"/>
        <c:axId val="774803032"/>
      </c:barChart>
      <c:catAx>
        <c:axId val="7748023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803032"/>
        <c:crosses val="autoZero"/>
        <c:auto val="1"/>
        <c:lblAlgn val="ctr"/>
        <c:lblOffset val="100"/>
        <c:noMultiLvlLbl val="0"/>
      </c:catAx>
      <c:valAx>
        <c:axId val="774803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LHV (MJ/kg)</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802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MV!$S$5</c:f>
              <c:strCache>
                <c:ptCount val="1"/>
                <c:pt idx="0">
                  <c:v>Density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MV!$R$6:$R$9</c:f>
              <c:strCache>
                <c:ptCount val="4"/>
                <c:pt idx="0">
                  <c:v>5% starch</c:v>
                </c:pt>
                <c:pt idx="1">
                  <c:v>8% starch</c:v>
                </c:pt>
                <c:pt idx="2">
                  <c:v>11% starch</c:v>
                </c:pt>
                <c:pt idx="3">
                  <c:v>14% starch</c:v>
                </c:pt>
              </c:strCache>
            </c:strRef>
          </c:cat>
          <c:val>
            <c:numRef>
              <c:f>MV!$S$6:$S$9</c:f>
              <c:numCache>
                <c:formatCode>General</c:formatCode>
                <c:ptCount val="4"/>
                <c:pt idx="0">
                  <c:v>107.31</c:v>
                </c:pt>
                <c:pt idx="1">
                  <c:v>105.42</c:v>
                </c:pt>
                <c:pt idx="2">
                  <c:v>78.569999999999993</c:v>
                </c:pt>
                <c:pt idx="3">
                  <c:v>70.42</c:v>
                </c:pt>
              </c:numCache>
            </c:numRef>
          </c:val>
          <c:extLst>
            <c:ext xmlns:c16="http://schemas.microsoft.com/office/drawing/2014/chart" uri="{C3380CC4-5D6E-409C-BE32-E72D297353CC}">
              <c16:uniqueId val="{00000000-DEE2-4B93-80E8-6BB04A74F066}"/>
            </c:ext>
          </c:extLst>
        </c:ser>
        <c:dLbls>
          <c:dLblPos val="outEnd"/>
          <c:showLegendKey val="0"/>
          <c:showVal val="1"/>
          <c:showCatName val="0"/>
          <c:showSerName val="0"/>
          <c:showPercent val="0"/>
          <c:showBubbleSize val="0"/>
        </c:dLbls>
        <c:gapWidth val="219"/>
        <c:overlap val="-27"/>
        <c:axId val="629008368"/>
        <c:axId val="628844552"/>
      </c:barChart>
      <c:catAx>
        <c:axId val="629008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8844552"/>
        <c:crosses val="autoZero"/>
        <c:auto val="1"/>
        <c:lblAlgn val="ctr"/>
        <c:lblOffset val="100"/>
        <c:noMultiLvlLbl val="0"/>
      </c:catAx>
      <c:valAx>
        <c:axId val="628844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Density (m</a:t>
                </a:r>
                <a:r>
                  <a:rPr lang="en-US" baseline="30000"/>
                  <a:t>3</a:t>
                </a:r>
                <a:r>
                  <a:rPr lang="en-US"/>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900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'RC'!$L$19</c:f>
              <c:strCache>
                <c:ptCount val="1"/>
                <c:pt idx="0">
                  <c:v>RC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'RC'!$K$20:$K$23</c:f>
              <c:strCache>
                <c:ptCount val="4"/>
                <c:pt idx="0">
                  <c:v>5% starch</c:v>
                </c:pt>
                <c:pt idx="1">
                  <c:v>8% starch</c:v>
                </c:pt>
                <c:pt idx="2">
                  <c:v>11% starch</c:v>
                </c:pt>
                <c:pt idx="3">
                  <c:v>14% starch</c:v>
                </c:pt>
              </c:strCache>
            </c:strRef>
          </c:cat>
          <c:val>
            <c:numRef>
              <c:f>'RC'!$L$20:$L$23</c:f>
              <c:numCache>
                <c:formatCode>General</c:formatCode>
                <c:ptCount val="4"/>
                <c:pt idx="0">
                  <c:v>132.65</c:v>
                </c:pt>
                <c:pt idx="1">
                  <c:v>163.26</c:v>
                </c:pt>
                <c:pt idx="2">
                  <c:v>173.47</c:v>
                </c:pt>
                <c:pt idx="3">
                  <c:v>168.37</c:v>
                </c:pt>
              </c:numCache>
            </c:numRef>
          </c:val>
          <c:extLst>
            <c:ext xmlns:c16="http://schemas.microsoft.com/office/drawing/2014/chart" uri="{C3380CC4-5D6E-409C-BE32-E72D297353CC}">
              <c16:uniqueId val="{00000000-9709-4C47-BEB0-F5D9CAA2F1E3}"/>
            </c:ext>
          </c:extLst>
        </c:ser>
        <c:dLbls>
          <c:dLblPos val="outEnd"/>
          <c:showLegendKey val="0"/>
          <c:showVal val="1"/>
          <c:showCatName val="0"/>
          <c:showSerName val="0"/>
          <c:showPercent val="0"/>
          <c:showBubbleSize val="0"/>
        </c:dLbls>
        <c:gapWidth val="219"/>
        <c:overlap val="-27"/>
        <c:axId val="516231640"/>
        <c:axId val="516230560"/>
      </c:barChart>
      <c:catAx>
        <c:axId val="51623164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230560"/>
        <c:crosses val="autoZero"/>
        <c:auto val="1"/>
        <c:lblAlgn val="ctr"/>
        <c:lblOffset val="100"/>
        <c:noMultiLvlLbl val="0"/>
      </c:catAx>
      <c:valAx>
        <c:axId val="51623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RC (kPa)</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231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6900</Words>
  <Characters>39334</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Lucmane KOALA</dc:creator>
  <cp:keywords/>
  <dc:description/>
  <cp:lastModifiedBy>Senak</cp:lastModifiedBy>
  <cp:revision>13</cp:revision>
  <dcterms:created xsi:type="dcterms:W3CDTF">2025-08-10T23:32:00Z</dcterms:created>
  <dcterms:modified xsi:type="dcterms:W3CDTF">2025-08-12T11:57:00Z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40d0e4ce-e641-4bd8-a5ad-916457613ecf</vt:lpwstr>
  </property>
  <property fmtid="{D5CDD505-2E9C-101B-9397-08002B2CF9AE}" pid="3" name="ZOTERO_PREF_1">
    <vt:lpwstr>&lt;data data-version="3" zotero-version="6.0.36"&gt;&lt;session id="ClvFEu5Y"/&gt;&lt;style id="http://www.zotero.org/styles/ieee" locale="en-US" hasBibliography="1" bibliographyStyleHasBeenSet="1"/&gt;&lt;prefs&gt;&lt;pref name="fieldType" value="Field"/&gt;&lt;/prefs&gt;&lt;/data&gt;</vt:lpwstr>
  </property>
</Properties>
</file>