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C091" w14:textId="1D024108" w:rsidR="00A258C3" w:rsidRDefault="00E83782" w:rsidP="00E83782">
      <w:pPr>
        <w:pStyle w:val="Author"/>
        <w:spacing w:line="240" w:lineRule="auto"/>
        <w:rPr>
          <w:rFonts w:ascii="Arial" w:hAnsi="Arial" w:cs="Arial"/>
          <w:bCs/>
          <w:iCs/>
          <w:kern w:val="28"/>
          <w:sz w:val="36"/>
        </w:rPr>
      </w:pPr>
      <w:r w:rsidRPr="00E83782">
        <w:rPr>
          <w:rFonts w:ascii="Arial" w:hAnsi="Arial" w:cs="Arial"/>
          <w:bCs/>
          <w:iCs/>
          <w:kern w:val="28"/>
          <w:sz w:val="36"/>
        </w:rPr>
        <w:t>Water Use Efficiency and Yield Responses of Hybrid Sunflower (</w:t>
      </w:r>
      <w:r w:rsidRPr="00E83782">
        <w:rPr>
          <w:rFonts w:ascii="Arial" w:hAnsi="Arial" w:cs="Arial"/>
          <w:bCs/>
          <w:i/>
          <w:kern w:val="28"/>
          <w:sz w:val="36"/>
        </w:rPr>
        <w:t>Helianthus annuus</w:t>
      </w:r>
      <w:r w:rsidRPr="00E83782">
        <w:rPr>
          <w:rFonts w:ascii="Arial" w:hAnsi="Arial" w:cs="Arial"/>
          <w:bCs/>
          <w:iCs/>
          <w:kern w:val="28"/>
          <w:sz w:val="36"/>
        </w:rPr>
        <w:t xml:space="preserve"> L.) under Different Irrigation Regimes in </w:t>
      </w:r>
      <w:r w:rsidR="002B0AD3">
        <w:rPr>
          <w:rFonts w:ascii="Arial" w:hAnsi="Arial" w:cs="Arial"/>
          <w:bCs/>
          <w:iCs/>
          <w:kern w:val="28"/>
          <w:sz w:val="36"/>
        </w:rPr>
        <w:t xml:space="preserve">Dry Season of </w:t>
      </w:r>
      <w:r w:rsidRPr="00E83782">
        <w:rPr>
          <w:rFonts w:ascii="Arial" w:hAnsi="Arial" w:cs="Arial"/>
          <w:bCs/>
          <w:iCs/>
          <w:kern w:val="28"/>
          <w:sz w:val="36"/>
        </w:rPr>
        <w:t>Myanmar</w:t>
      </w:r>
    </w:p>
    <w:p w14:paraId="2AA2330D" w14:textId="77777777" w:rsidR="00FC3E56" w:rsidRPr="00790ADA" w:rsidRDefault="00FC3E56" w:rsidP="00E83782">
      <w:pPr>
        <w:pStyle w:val="Author"/>
        <w:spacing w:line="240" w:lineRule="auto"/>
        <w:rPr>
          <w:rFonts w:ascii="Arial" w:hAnsi="Arial" w:cs="Arial"/>
          <w:sz w:val="36"/>
        </w:rPr>
      </w:pPr>
    </w:p>
    <w:p w14:paraId="5D9505A2" w14:textId="77777777" w:rsidR="00790ADA" w:rsidRDefault="00790ADA" w:rsidP="00441B6F">
      <w:pPr>
        <w:pStyle w:val="Affiliation"/>
        <w:spacing w:after="0" w:line="240" w:lineRule="auto"/>
        <w:jc w:val="both"/>
        <w:rPr>
          <w:rFonts w:ascii="Arial" w:hAnsi="Arial" w:cs="Arial"/>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CB24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2FE55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r w:rsidR="00FB3A86">
        <w:rPr>
          <w:rFonts w:ascii="Arial" w:hAnsi="Arial" w:cs="Arial"/>
        </w:rPr>
        <w:t>.</w:t>
      </w:r>
    </w:p>
    <w:p w14:paraId="542F1D30" w14:textId="2FCD80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AE5BC4" w14:textId="77777777" w:rsidTr="001E44FE">
        <w:tc>
          <w:tcPr>
            <w:tcW w:w="9576" w:type="dxa"/>
            <w:shd w:val="clear" w:color="auto" w:fill="F2F2F2"/>
          </w:tcPr>
          <w:p w14:paraId="1C54A0ED" w14:textId="3E2D6721" w:rsidR="00505F06" w:rsidRPr="00BA1B01" w:rsidRDefault="00E83782" w:rsidP="00E83782">
            <w:pPr>
              <w:pStyle w:val="Body"/>
              <w:rPr>
                <w:rFonts w:ascii="Arial" w:eastAsia="Calibri" w:hAnsi="Arial" w:cs="Arial"/>
                <w:szCs w:val="22"/>
              </w:rPr>
            </w:pPr>
            <w:r w:rsidRPr="00E83782">
              <w:rPr>
                <w:rFonts w:ascii="Arial" w:eastAsia="Calibri" w:hAnsi="Arial" w:cs="Arial"/>
                <w:szCs w:val="22"/>
              </w:rPr>
              <w:t>Obtaining the maximum yield of the hybrid sunflower for the specific growing conditions is related to the optimum provision of water to plants from sowing until seed maturity. The pot and field experiments were conducted on clay loam soil of the dry season of Myanmar in 2024 to study plant growth and yield responses of the hybrid sunflower under different irrigation regimes. Two experiments were conducted in a randomized complete block design with four irrigation regimes by using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The treatments were irrigated at 10 - 15% Soil Moisture Depletion (SMD) (I</w:t>
            </w:r>
            <w:r w:rsidRPr="00775B01">
              <w:rPr>
                <w:rFonts w:ascii="Arial" w:eastAsia="Calibri" w:hAnsi="Arial" w:cs="Arial"/>
                <w:szCs w:val="22"/>
                <w:vertAlign w:val="subscript"/>
              </w:rPr>
              <w:t>1</w:t>
            </w:r>
            <w:r w:rsidRPr="00E83782">
              <w:rPr>
                <w:rFonts w:ascii="Arial" w:eastAsia="Calibri" w:hAnsi="Arial" w:cs="Arial"/>
                <w:szCs w:val="22"/>
              </w:rPr>
              <w:t>), 20 - 25% SMD (I</w:t>
            </w:r>
            <w:r w:rsidRPr="00775B01">
              <w:rPr>
                <w:rFonts w:ascii="Arial" w:eastAsia="Calibri" w:hAnsi="Arial" w:cs="Arial"/>
                <w:szCs w:val="22"/>
                <w:vertAlign w:val="subscript"/>
              </w:rPr>
              <w:t>2</w:t>
            </w:r>
            <w:r w:rsidRPr="00E83782">
              <w:rPr>
                <w:rFonts w:ascii="Arial" w:eastAsia="Calibri" w:hAnsi="Arial" w:cs="Arial"/>
                <w:szCs w:val="22"/>
              </w:rPr>
              <w:t>), 40 - 45% SMD (I</w:t>
            </w:r>
            <w:r w:rsidRPr="00775B01">
              <w:rPr>
                <w:rFonts w:ascii="Arial" w:eastAsia="Calibri" w:hAnsi="Arial" w:cs="Arial"/>
                <w:szCs w:val="22"/>
                <w:vertAlign w:val="subscript"/>
              </w:rPr>
              <w:t>3</w:t>
            </w:r>
            <w:r w:rsidRPr="00E83782">
              <w:rPr>
                <w:rFonts w:ascii="Arial" w:eastAsia="Calibri" w:hAnsi="Arial" w:cs="Arial"/>
                <w:szCs w:val="22"/>
              </w:rPr>
              <w:t>), and 60 - 65% SMD (I</w:t>
            </w:r>
            <w:r w:rsidRPr="00775B01">
              <w:rPr>
                <w:rFonts w:ascii="Arial" w:eastAsia="Calibri" w:hAnsi="Arial" w:cs="Arial"/>
                <w:szCs w:val="22"/>
                <w:vertAlign w:val="subscript"/>
              </w:rPr>
              <w:t>4</w:t>
            </w:r>
            <w:r w:rsidRPr="00E83782">
              <w:rPr>
                <w:rFonts w:ascii="Arial" w:eastAsia="Calibri" w:hAnsi="Arial" w:cs="Arial"/>
                <w:szCs w:val="22"/>
              </w:rPr>
              <w:t xml:space="preserve">). In both experiments, the increase in irrigation frequency increased plant growth and crop yield. Similarly, yield had a positive </w:t>
            </w:r>
            <w:commentRangeStart w:id="0"/>
            <w:r w:rsidRPr="00E83782">
              <w:rPr>
                <w:rFonts w:ascii="Arial" w:eastAsia="Calibri" w:hAnsi="Arial" w:cs="Arial"/>
                <w:szCs w:val="22"/>
              </w:rPr>
              <w:t xml:space="preserve">correlation </w:t>
            </w:r>
            <w:commentRangeEnd w:id="0"/>
            <w:r w:rsidR="00295453">
              <w:rPr>
                <w:rStyle w:val="CommentReference"/>
                <w:rFonts w:ascii="Times New Roman" w:hAnsi="Times New Roman"/>
                <w:lang w:val="nb-NO" w:eastAsia="nb-NO"/>
              </w:rPr>
              <w:commentReference w:id="0"/>
            </w:r>
            <w:r w:rsidRPr="00E83782">
              <w:rPr>
                <w:rFonts w:ascii="Arial" w:eastAsia="Calibri" w:hAnsi="Arial" w:cs="Arial"/>
                <w:szCs w:val="22"/>
              </w:rPr>
              <w:t>with water use efficiency. The Hybrid Sunflower (</w:t>
            </w:r>
            <w:proofErr w:type="spellStart"/>
            <w:r w:rsidRPr="00E83782">
              <w:rPr>
                <w:rFonts w:ascii="Arial" w:eastAsia="Calibri" w:hAnsi="Arial" w:cs="Arial"/>
                <w:szCs w:val="22"/>
              </w:rPr>
              <w:t>Yezin</w:t>
            </w:r>
            <w:proofErr w:type="spellEnd"/>
            <w:r w:rsidRPr="00E83782">
              <w:rPr>
                <w:rFonts w:ascii="Arial" w:eastAsia="Calibri" w:hAnsi="Arial" w:cs="Arial"/>
                <w:szCs w:val="22"/>
              </w:rPr>
              <w:t xml:space="preserve"> 1) gave a maximum plant growth and seed yield</w:t>
            </w:r>
            <w:r w:rsidR="00775B01">
              <w:rPr>
                <w:rFonts w:ascii="Arial" w:eastAsia="Calibri" w:hAnsi="Arial" w:cs="Arial"/>
                <w:szCs w:val="22"/>
              </w:rPr>
              <w:t xml:space="preserve"> (1933.60 kg ha</w:t>
            </w:r>
            <w:r w:rsidR="00775B01" w:rsidRPr="00775B01">
              <w:rPr>
                <w:rFonts w:ascii="Arial" w:eastAsia="Calibri" w:hAnsi="Arial" w:cs="Arial"/>
                <w:szCs w:val="22"/>
                <w:vertAlign w:val="superscript"/>
              </w:rPr>
              <w:t>-1</w:t>
            </w:r>
            <w:r w:rsidR="00775B01">
              <w:rPr>
                <w:rFonts w:ascii="Arial" w:eastAsia="Calibri" w:hAnsi="Arial" w:cs="Arial"/>
                <w:szCs w:val="22"/>
              </w:rPr>
              <w:t>)</w:t>
            </w:r>
            <w:r w:rsidRPr="00E83782">
              <w:rPr>
                <w:rFonts w:ascii="Arial" w:eastAsia="Calibri" w:hAnsi="Arial" w:cs="Arial"/>
                <w:szCs w:val="22"/>
              </w:rPr>
              <w:t xml:space="preserve"> and saved irrigation frequency at 40</w:t>
            </w:r>
            <w:r w:rsidR="002B0AD3">
              <w:rPr>
                <w:rFonts w:ascii="Arial" w:eastAsia="Calibri" w:hAnsi="Arial" w:cs="Arial"/>
                <w:szCs w:val="22"/>
              </w:rPr>
              <w:t xml:space="preserve"> </w:t>
            </w:r>
            <w:r w:rsidRPr="00E83782">
              <w:rPr>
                <w:rFonts w:ascii="Arial" w:eastAsia="Calibri" w:hAnsi="Arial" w:cs="Arial"/>
                <w:szCs w:val="22"/>
              </w:rPr>
              <w:t>-</w:t>
            </w:r>
            <w:r w:rsidR="002B0AD3">
              <w:rPr>
                <w:rFonts w:ascii="Arial" w:eastAsia="Calibri" w:hAnsi="Arial" w:cs="Arial"/>
                <w:szCs w:val="22"/>
              </w:rPr>
              <w:t xml:space="preserve"> </w:t>
            </w:r>
            <w:r w:rsidRPr="00E83782">
              <w:rPr>
                <w:rFonts w:ascii="Arial" w:eastAsia="Calibri" w:hAnsi="Arial" w:cs="Arial"/>
                <w:szCs w:val="22"/>
              </w:rPr>
              <w:t>45 % SMD. It is suggested that the Hybrid Sunflower (</w:t>
            </w:r>
            <w:proofErr w:type="spellStart"/>
            <w:r w:rsidRPr="00E83782">
              <w:rPr>
                <w:rFonts w:ascii="Arial" w:eastAsia="Calibri" w:hAnsi="Arial" w:cs="Arial"/>
                <w:szCs w:val="22"/>
              </w:rPr>
              <w:t>Yezin</w:t>
            </w:r>
            <w:proofErr w:type="spellEnd"/>
            <w:r w:rsidR="002B0AD3">
              <w:rPr>
                <w:rFonts w:ascii="Arial" w:eastAsia="Calibri" w:hAnsi="Arial" w:cs="Arial"/>
                <w:szCs w:val="22"/>
              </w:rPr>
              <w:t xml:space="preserve"> </w:t>
            </w:r>
            <w:r w:rsidRPr="00E83782">
              <w:rPr>
                <w:rFonts w:ascii="Arial" w:eastAsia="Calibri" w:hAnsi="Arial" w:cs="Arial"/>
                <w:szCs w:val="22"/>
              </w:rPr>
              <w:t>1) withstands moderate water stress conditions in the study area.</w:t>
            </w:r>
          </w:p>
        </w:tc>
      </w:tr>
    </w:tbl>
    <w:p w14:paraId="3D036CD5" w14:textId="77777777" w:rsidR="00636EB2" w:rsidRDefault="00636EB2" w:rsidP="00441B6F">
      <w:pPr>
        <w:pStyle w:val="Body"/>
        <w:spacing w:after="0"/>
        <w:rPr>
          <w:rFonts w:ascii="Arial" w:hAnsi="Arial" w:cs="Arial"/>
          <w:i/>
        </w:rPr>
      </w:pPr>
    </w:p>
    <w:p w14:paraId="21E01492" w14:textId="1E30F348" w:rsidR="00790ADA" w:rsidRDefault="00A24E7E" w:rsidP="00ED7998">
      <w:pPr>
        <w:pStyle w:val="Body"/>
        <w:spacing w:before="40" w:after="40"/>
        <w:rPr>
          <w:rFonts w:ascii="Arial" w:hAnsi="Arial" w:cs="Arial"/>
          <w:i/>
        </w:rPr>
      </w:pPr>
      <w:r>
        <w:rPr>
          <w:rFonts w:ascii="Arial" w:hAnsi="Arial" w:cs="Arial"/>
          <w:i/>
        </w:rPr>
        <w:t xml:space="preserve">Keywords: </w:t>
      </w:r>
      <w:r w:rsidR="00E83782" w:rsidRPr="00E83782">
        <w:rPr>
          <w:rFonts w:ascii="Arial" w:hAnsi="Arial" w:cs="Arial"/>
          <w:i/>
        </w:rPr>
        <w:t>Hybrid sunflower, Water Use Efficiency, Plant growth, Seed yield</w:t>
      </w:r>
    </w:p>
    <w:p w14:paraId="142AA504" w14:textId="77777777" w:rsidR="00505F06" w:rsidRPr="00A24E7E" w:rsidRDefault="00505F06" w:rsidP="00441B6F">
      <w:pPr>
        <w:pStyle w:val="Body"/>
        <w:spacing w:after="0"/>
        <w:rPr>
          <w:rFonts w:ascii="Arial" w:hAnsi="Arial" w:cs="Arial"/>
          <w:i/>
        </w:rPr>
      </w:pPr>
    </w:p>
    <w:p w14:paraId="530FD6D9" w14:textId="698DC500" w:rsidR="00790ADA" w:rsidRPr="00FB3A86" w:rsidRDefault="00902823" w:rsidP="00ED7998">
      <w:pPr>
        <w:pStyle w:val="AbstHead"/>
        <w:spacing w:after="12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C0279A" w14:textId="77777777" w:rsidR="00E83782" w:rsidRPr="00E83782" w:rsidRDefault="00E83782" w:rsidP="00ED7998">
      <w:pPr>
        <w:pStyle w:val="Body"/>
        <w:spacing w:after="120"/>
        <w:ind w:firstLine="720"/>
        <w:rPr>
          <w:rFonts w:ascii="Arial" w:hAnsi="Arial" w:cs="Arial"/>
        </w:rPr>
      </w:pPr>
      <w:r w:rsidRPr="00E83782">
        <w:rPr>
          <w:rFonts w:ascii="Arial" w:hAnsi="Arial" w:cs="Arial"/>
        </w:rPr>
        <w:t xml:space="preserve">Water is essential for crop production, and the best use of available water must be ensured for efficient crop production and higher yields. Irrigation is most important in areas where climatic conditions are unfavorable, water and land resources are limited, and rainfall is scanty and sporadic. Therefore, agriculture under such conditions cannot be profitably </w:t>
      </w:r>
      <w:commentRangeStart w:id="1"/>
      <w:r w:rsidRPr="00E83782">
        <w:rPr>
          <w:rFonts w:ascii="Arial" w:hAnsi="Arial" w:cs="Arial"/>
        </w:rPr>
        <w:t>practiced</w:t>
      </w:r>
      <w:commentRangeEnd w:id="1"/>
      <w:r w:rsidR="00930EEF">
        <w:rPr>
          <w:rStyle w:val="CommentReference"/>
          <w:rFonts w:ascii="Times New Roman" w:hAnsi="Times New Roman"/>
          <w:lang w:val="nb-NO" w:eastAsia="nb-NO"/>
        </w:rPr>
        <w:commentReference w:id="1"/>
      </w:r>
      <w:r w:rsidRPr="00E83782">
        <w:rPr>
          <w:rFonts w:ascii="Arial" w:hAnsi="Arial" w:cs="Arial"/>
        </w:rPr>
        <w:t xml:space="preserve"> and farm water management must be improved to meet the </w:t>
      </w:r>
      <w:commentRangeStart w:id="2"/>
      <w:r w:rsidRPr="00E83782">
        <w:rPr>
          <w:rFonts w:ascii="Arial" w:hAnsi="Arial" w:cs="Arial"/>
        </w:rPr>
        <w:t xml:space="preserve">present </w:t>
      </w:r>
      <w:commentRangeEnd w:id="2"/>
      <w:r w:rsidR="00930EEF">
        <w:rPr>
          <w:rStyle w:val="CommentReference"/>
          <w:rFonts w:ascii="Times New Roman" w:hAnsi="Times New Roman"/>
          <w:lang w:val="nb-NO" w:eastAsia="nb-NO"/>
        </w:rPr>
        <w:commentReference w:id="2"/>
      </w:r>
      <w:r w:rsidRPr="00E83782">
        <w:rPr>
          <w:rFonts w:ascii="Arial" w:hAnsi="Arial" w:cs="Arial"/>
        </w:rPr>
        <w:t>growing demands for increased food production. This requires a proper understanding of the effect of rainfall and irrigation on crop growth and yield under different growing conditions.</w:t>
      </w:r>
    </w:p>
    <w:p w14:paraId="73BC30D5" w14:textId="77777777" w:rsidR="00E83782" w:rsidRPr="00E83782" w:rsidRDefault="00E83782" w:rsidP="00ED7998">
      <w:pPr>
        <w:pStyle w:val="Body"/>
        <w:spacing w:after="120"/>
        <w:rPr>
          <w:rFonts w:ascii="Arial" w:hAnsi="Arial" w:cs="Arial"/>
        </w:rPr>
      </w:pPr>
      <w:r w:rsidRPr="00E83782">
        <w:rPr>
          <w:rFonts w:ascii="Arial" w:hAnsi="Arial" w:cs="Arial"/>
        </w:rPr>
        <w:tab/>
        <w:t xml:space="preserve">Sunflower is a crop that consumes a significant amount of water to form a unit yield. Obtaining maximum yields for the specific growing conditions and the specific hybrid is related to the provision of water to be consumed by plants from sowing until the seeds mature. Irrigation practices are one of the agricultural technologies required to increase unit yields and oil yields to be obtained from the sunflower. Sunflower yield and oil quality responses to irrigation practices have been studied previously (Erdem and </w:t>
      </w:r>
      <w:proofErr w:type="spellStart"/>
      <w:r w:rsidRPr="00E83782">
        <w:rPr>
          <w:rFonts w:ascii="Arial" w:hAnsi="Arial" w:cs="Arial"/>
        </w:rPr>
        <w:t>Delibas</w:t>
      </w:r>
      <w:proofErr w:type="spellEnd"/>
      <w:r w:rsidRPr="00E83782">
        <w:rPr>
          <w:rFonts w:ascii="Arial" w:hAnsi="Arial" w:cs="Arial"/>
        </w:rPr>
        <w:t xml:space="preserve">, 2003; Swain et al., 2019; </w:t>
      </w:r>
      <w:proofErr w:type="spellStart"/>
      <w:r w:rsidRPr="00E83782">
        <w:rPr>
          <w:rFonts w:ascii="Arial" w:hAnsi="Arial" w:cs="Arial"/>
        </w:rPr>
        <w:t>Gocmen</w:t>
      </w:r>
      <w:proofErr w:type="spellEnd"/>
      <w:r w:rsidRPr="00E83782">
        <w:rPr>
          <w:rFonts w:ascii="Arial" w:hAnsi="Arial" w:cs="Arial"/>
        </w:rPr>
        <w:t xml:space="preserve">, 2021; Sher et al., 2022). Sezen et al. (2011) concluded that the amount and timing of irrigation are important for efficient use of the applied water and for maximizing the sunflower yield and oil content. Sunflowers consume plenty of water (650 mm or more) throughout the vegetation period (Jude, 2012). </w:t>
      </w:r>
    </w:p>
    <w:p w14:paraId="7D6F4428" w14:textId="15AA5F2E" w:rsidR="00790ADA" w:rsidRPr="00FB3A86" w:rsidRDefault="00E83782" w:rsidP="00E83782">
      <w:pPr>
        <w:pStyle w:val="Body"/>
        <w:spacing w:after="120"/>
        <w:rPr>
          <w:rFonts w:ascii="Arial" w:hAnsi="Arial" w:cs="Arial"/>
        </w:rPr>
      </w:pPr>
      <w:r w:rsidRPr="00E83782">
        <w:rPr>
          <w:rFonts w:ascii="Arial" w:hAnsi="Arial" w:cs="Arial"/>
        </w:rPr>
        <w:tab/>
        <w:t xml:space="preserve">In recent years, sunflower has again become a favorite field crop for growing in Myanmar. This is a prerequisite experiment related to the optimization of irrigation of crops for obtaining the highest possible yields in the presence of limited water resources. This </w:t>
      </w:r>
      <w:r w:rsidRPr="00E83782">
        <w:rPr>
          <w:rFonts w:ascii="Arial" w:hAnsi="Arial" w:cs="Arial"/>
        </w:rPr>
        <w:lastRenderedPageBreak/>
        <w:t>study also aims to study growth and yield responses of hybrid sunflower under optimum water regime in dry season.</w:t>
      </w:r>
    </w:p>
    <w:p w14:paraId="30969F54" w14:textId="7AB8B7A2" w:rsidR="007F7B32" w:rsidRDefault="00902823" w:rsidP="00ED7998">
      <w:pPr>
        <w:pStyle w:val="AbstHead"/>
        <w:spacing w:after="120"/>
        <w:jc w:val="both"/>
        <w:rPr>
          <w:rFonts w:ascii="Arial" w:hAnsi="Arial" w:cs="Arial"/>
        </w:rPr>
      </w:pPr>
      <w:r>
        <w:rPr>
          <w:rFonts w:ascii="Arial" w:hAnsi="Arial" w:cs="Arial"/>
        </w:rPr>
        <w:t>2. material and method</w:t>
      </w:r>
      <w:r w:rsidR="00000F8F">
        <w:rPr>
          <w:rFonts w:ascii="Arial" w:hAnsi="Arial" w:cs="Arial"/>
        </w:rPr>
        <w:t xml:space="preserve">s </w:t>
      </w:r>
    </w:p>
    <w:p w14:paraId="23AA6DA0" w14:textId="77777777" w:rsidR="00E83782" w:rsidRPr="00947D9E" w:rsidRDefault="00E83782" w:rsidP="00E83782">
      <w:pPr>
        <w:pStyle w:val="Body"/>
        <w:spacing w:after="120"/>
        <w:rPr>
          <w:rFonts w:ascii="Arial" w:hAnsi="Arial" w:cs="Arial"/>
          <w:b/>
          <w:bCs/>
          <w:sz w:val="22"/>
          <w:szCs w:val="22"/>
        </w:rPr>
      </w:pPr>
      <w:r w:rsidRPr="00947D9E">
        <w:rPr>
          <w:rFonts w:ascii="Arial" w:hAnsi="Arial" w:cs="Arial"/>
          <w:b/>
          <w:bCs/>
          <w:sz w:val="22"/>
          <w:szCs w:val="22"/>
        </w:rPr>
        <w:t>2.1. Experimental site</w:t>
      </w:r>
    </w:p>
    <w:p w14:paraId="5C3C6399" w14:textId="4A1BC411" w:rsidR="00E83782" w:rsidRPr="00E83782" w:rsidRDefault="00E83782" w:rsidP="00E83782">
      <w:pPr>
        <w:pStyle w:val="Body"/>
        <w:rPr>
          <w:rFonts w:ascii="Arial" w:hAnsi="Arial" w:cs="Arial"/>
        </w:rPr>
      </w:pPr>
      <w:r w:rsidRPr="00E83782">
        <w:rPr>
          <w:rFonts w:ascii="Arial" w:hAnsi="Arial" w:cs="Arial"/>
        </w:rPr>
        <w:tab/>
        <w:t xml:space="preserve">The experiments were carried out at the </w:t>
      </w:r>
      <w:proofErr w:type="spellStart"/>
      <w:r w:rsidRPr="00E83782">
        <w:rPr>
          <w:rFonts w:ascii="Arial" w:hAnsi="Arial" w:cs="Arial"/>
        </w:rPr>
        <w:t>Tatkon</w:t>
      </w:r>
      <w:proofErr w:type="spellEnd"/>
      <w:r w:rsidRPr="00E83782">
        <w:rPr>
          <w:rFonts w:ascii="Arial" w:hAnsi="Arial" w:cs="Arial"/>
        </w:rPr>
        <w:t xml:space="preserve"> research farm, Department of Agricultural Research, Myanmar (20° 7' N and 96°12' E) with an elevation of 140 m above mean sea level. The Hybrid Sunflower </w:t>
      </w:r>
      <w:proofErr w:type="spellStart"/>
      <w:r w:rsidRPr="00E83782">
        <w:rPr>
          <w:rFonts w:ascii="Arial" w:hAnsi="Arial" w:cs="Arial"/>
        </w:rPr>
        <w:t>Yezin</w:t>
      </w:r>
      <w:proofErr w:type="spellEnd"/>
      <w:r w:rsidR="00775B01">
        <w:rPr>
          <w:rFonts w:ascii="Arial" w:hAnsi="Arial" w:cs="Arial"/>
        </w:rPr>
        <w:t xml:space="preserve"> </w:t>
      </w:r>
      <w:r w:rsidRPr="00E83782">
        <w:rPr>
          <w:rFonts w:ascii="Arial" w:hAnsi="Arial" w:cs="Arial"/>
        </w:rPr>
        <w:t>1 was planted in April, 2024 in the pot experiment and October, 2024 in the field experiment and harvested in June, 2024 and January, 2025. The soil was a clay loam soil having 50.39 mg kg</w:t>
      </w:r>
      <w:r w:rsidRPr="00775B01">
        <w:rPr>
          <w:rFonts w:ascii="Arial" w:hAnsi="Arial" w:cs="Arial"/>
          <w:vertAlign w:val="superscript"/>
        </w:rPr>
        <w:t>-1</w:t>
      </w:r>
      <w:r w:rsidRPr="00E83782">
        <w:rPr>
          <w:rFonts w:ascii="Arial" w:hAnsi="Arial" w:cs="Arial"/>
        </w:rPr>
        <w:t xml:space="preserve"> available nitrogen content, 76.78 mg kg</w:t>
      </w:r>
      <w:r w:rsidRPr="00775B01">
        <w:rPr>
          <w:rFonts w:ascii="Arial" w:hAnsi="Arial" w:cs="Arial"/>
          <w:vertAlign w:val="superscript"/>
        </w:rPr>
        <w:t>-1</w:t>
      </w:r>
      <w:r w:rsidRPr="00E83782">
        <w:rPr>
          <w:rFonts w:ascii="Arial" w:hAnsi="Arial" w:cs="Arial"/>
        </w:rPr>
        <w:t xml:space="preserve"> available phosphorus, 174.85 mg kg</w:t>
      </w:r>
      <w:r w:rsidRPr="00775B01">
        <w:rPr>
          <w:rFonts w:ascii="Arial" w:hAnsi="Arial" w:cs="Arial"/>
          <w:vertAlign w:val="superscript"/>
        </w:rPr>
        <w:t>-1</w:t>
      </w:r>
      <w:r w:rsidRPr="00E83782">
        <w:rPr>
          <w:rFonts w:ascii="Arial" w:hAnsi="Arial" w:cs="Arial"/>
        </w:rPr>
        <w:t xml:space="preserve"> available potassium, 2.81% organic matter, and a bulk density of 1.32 g cm</w:t>
      </w:r>
      <w:r w:rsidRPr="00775B01">
        <w:rPr>
          <w:rFonts w:ascii="Arial" w:hAnsi="Arial" w:cs="Arial"/>
          <w:vertAlign w:val="superscript"/>
        </w:rPr>
        <w:t>-3</w:t>
      </w:r>
      <w:r w:rsidRPr="00E83782">
        <w:rPr>
          <w:rFonts w:ascii="Arial" w:hAnsi="Arial" w:cs="Arial"/>
        </w:rPr>
        <w:t xml:space="preserve"> in the 0 - 0.40 m profile. The soil pH was 8.9. The average field capacity and permanent wilting point of the root zone soil in the crop field were 35.37 and 11.64%, respectively. Some weather parameters during the study are shown in </w:t>
      </w:r>
      <w:commentRangeStart w:id="3"/>
      <w:r w:rsidRPr="00E83782">
        <w:rPr>
          <w:rFonts w:ascii="Arial" w:hAnsi="Arial" w:cs="Arial"/>
        </w:rPr>
        <w:t xml:space="preserve">Table </w:t>
      </w:r>
      <w:commentRangeEnd w:id="3"/>
      <w:r w:rsidR="00DE33D5">
        <w:rPr>
          <w:rStyle w:val="CommentReference"/>
          <w:rFonts w:ascii="Times New Roman" w:hAnsi="Times New Roman"/>
          <w:lang w:val="nb-NO" w:eastAsia="nb-NO"/>
        </w:rPr>
        <w:commentReference w:id="3"/>
      </w:r>
      <w:r w:rsidRPr="00E83782">
        <w:rPr>
          <w:rFonts w:ascii="Arial" w:hAnsi="Arial" w:cs="Arial"/>
        </w:rPr>
        <w:t>1 and 2. Evaporation amounts were measured from a Class A pan placed in the experimental area.</w:t>
      </w:r>
    </w:p>
    <w:p w14:paraId="13C5C192" w14:textId="77777777" w:rsidR="00E83782" w:rsidRPr="00D61A45" w:rsidRDefault="00E83782" w:rsidP="00E83782">
      <w:pPr>
        <w:pStyle w:val="Body"/>
        <w:rPr>
          <w:rFonts w:ascii="Arial" w:hAnsi="Arial" w:cs="Arial"/>
          <w:b/>
          <w:bCs/>
        </w:rPr>
      </w:pPr>
      <w:r w:rsidRPr="00D61A45">
        <w:rPr>
          <w:rFonts w:ascii="Arial" w:hAnsi="Arial" w:cs="Arial"/>
          <w:b/>
          <w:bCs/>
        </w:rPr>
        <w:t>Table 1. Some weather parameters during the sunflower cultivation in pot experiment</w:t>
      </w:r>
    </w:p>
    <w:tbl>
      <w:tblPr>
        <w:tblW w:w="5000" w:type="pct"/>
        <w:tblCellMar>
          <w:left w:w="0" w:type="dxa"/>
          <w:right w:w="0" w:type="dxa"/>
        </w:tblCellMar>
        <w:tblLook w:val="04A0" w:firstRow="1" w:lastRow="0" w:firstColumn="1" w:lastColumn="0" w:noHBand="0" w:noVBand="1"/>
      </w:tblPr>
      <w:tblGrid>
        <w:gridCol w:w="2120"/>
        <w:gridCol w:w="934"/>
        <w:gridCol w:w="896"/>
        <w:gridCol w:w="705"/>
        <w:gridCol w:w="1115"/>
        <w:gridCol w:w="1093"/>
        <w:gridCol w:w="1507"/>
      </w:tblGrid>
      <w:tr w:rsidR="00E83782" w:rsidRPr="00E83782" w14:paraId="3C930CBB" w14:textId="77777777" w:rsidTr="00947D9E">
        <w:trPr>
          <w:trHeight w:val="144"/>
        </w:trPr>
        <w:tc>
          <w:tcPr>
            <w:tcW w:w="1267"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73AF39C" w14:textId="77777777" w:rsidR="00E83782" w:rsidRPr="00947D9E" w:rsidRDefault="00E83782" w:rsidP="00972BB4">
            <w:pPr>
              <w:tabs>
                <w:tab w:val="left" w:pos="1440"/>
              </w:tabs>
              <w:jc w:val="center"/>
              <w:rPr>
                <w:rFonts w:ascii="Arial" w:hAnsi="Arial" w:cs="Arial"/>
              </w:rPr>
            </w:pPr>
            <w:commentRangeStart w:id="4"/>
            <w:r w:rsidRPr="00947D9E">
              <w:rPr>
                <w:rFonts w:ascii="Arial" w:eastAsia="Calibri" w:hAnsi="Arial" w:cs="Arial"/>
                <w:b/>
                <w:bCs/>
                <w:color w:val="000000"/>
              </w:rPr>
              <w:t>Months</w:t>
            </w:r>
          </w:p>
        </w:tc>
        <w:tc>
          <w:tcPr>
            <w:tcW w:w="1093"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57048F8" w14:textId="406F2081" w:rsidR="00E83782" w:rsidRPr="00947D9E" w:rsidRDefault="00E83782" w:rsidP="00947D9E">
            <w:pPr>
              <w:tabs>
                <w:tab w:val="left" w:pos="1440"/>
              </w:tabs>
              <w:jc w:val="center"/>
              <w:rPr>
                <w:rFonts w:ascii="Arial" w:hAnsi="Arial" w:cs="Arial"/>
              </w:rPr>
            </w:pPr>
            <w:r w:rsidRPr="00947D9E">
              <w:rPr>
                <w:rFonts w:ascii="Arial" w:eastAsia="Calibri" w:hAnsi="Arial" w:cs="Arial"/>
                <w:b/>
                <w:bCs/>
                <w:color w:val="000000"/>
              </w:rPr>
              <w:t>Temperature</w:t>
            </w:r>
            <w:r w:rsidR="00947D9E" w:rsidRPr="00947D9E">
              <w:rPr>
                <w:rFonts w:ascii="Arial" w:eastAsia="Calibri" w:hAnsi="Arial" w:cs="Arial"/>
                <w:b/>
                <w:bCs/>
                <w:color w:val="000000"/>
              </w:rPr>
              <w:t xml:space="preserve"> </w:t>
            </w:r>
            <w:r w:rsidRPr="00947D9E">
              <w:rPr>
                <w:rFonts w:ascii="Arial" w:eastAsia="Calibri" w:hAnsi="Arial" w:cs="Arial"/>
                <w:b/>
                <w:bCs/>
                <w:color w:val="000000"/>
              </w:rPr>
              <w:t>(°C)</w:t>
            </w:r>
          </w:p>
        </w:tc>
        <w:tc>
          <w:tcPr>
            <w:tcW w:w="421"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FABF2B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RH</w:t>
            </w:r>
          </w:p>
          <w:p w14:paraId="428A244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
        </w:tc>
        <w:tc>
          <w:tcPr>
            <w:tcW w:w="666"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489F7A0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Sunshine</w:t>
            </w:r>
          </w:p>
          <w:p w14:paraId="291A745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w:t>
            </w:r>
            <w:proofErr w:type="spellStart"/>
            <w:r w:rsidRPr="00947D9E">
              <w:rPr>
                <w:rFonts w:ascii="Arial" w:eastAsia="Calibri" w:hAnsi="Arial" w:cs="Arial"/>
                <w:b/>
                <w:bCs/>
                <w:color w:val="000000"/>
              </w:rPr>
              <w:t>hr</w:t>
            </w:r>
            <w:proofErr w:type="spellEnd"/>
            <w:r w:rsidRPr="00947D9E">
              <w:rPr>
                <w:rFonts w:ascii="Arial" w:eastAsia="Calibri" w:hAnsi="Arial" w:cs="Arial"/>
                <w:b/>
                <w:bCs/>
                <w:color w:val="000000"/>
              </w:rPr>
              <w:t>)</w:t>
            </w:r>
          </w:p>
        </w:tc>
        <w:tc>
          <w:tcPr>
            <w:tcW w:w="653"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76EE97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Rainfall (mm)</w:t>
            </w:r>
          </w:p>
        </w:tc>
        <w:tc>
          <w:tcPr>
            <w:tcW w:w="900" w:type="pct"/>
            <w:vMerge w:val="restart"/>
            <w:tcBorders>
              <w:top w:val="single" w:sz="8" w:space="0" w:color="000000"/>
              <w:left w:val="single" w:sz="8" w:space="0" w:color="000000"/>
              <w:right w:val="single" w:sz="8" w:space="0" w:color="000000"/>
            </w:tcBorders>
            <w:tcMar>
              <w:top w:w="15" w:type="dxa"/>
              <w:left w:w="81" w:type="dxa"/>
              <w:bottom w:w="0" w:type="dxa"/>
              <w:right w:w="81" w:type="dxa"/>
            </w:tcMar>
            <w:vAlign w:val="center"/>
            <w:hideMark/>
          </w:tcPr>
          <w:p w14:paraId="3A4678B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b/>
                <w:bCs/>
                <w:color w:val="000000"/>
              </w:rPr>
              <w:t>Evaporation (mm day</w:t>
            </w:r>
            <w:r w:rsidRPr="00947D9E">
              <w:rPr>
                <w:rFonts w:ascii="Arial" w:eastAsia="Calibri" w:hAnsi="Arial" w:cs="Arial"/>
                <w:b/>
                <w:bCs/>
                <w:color w:val="000000"/>
                <w:vertAlign w:val="superscript"/>
              </w:rPr>
              <w:t>-1</w:t>
            </w:r>
            <w:r w:rsidRPr="00947D9E">
              <w:rPr>
                <w:rFonts w:ascii="Arial" w:eastAsia="Calibri" w:hAnsi="Arial" w:cs="Arial"/>
                <w:b/>
                <w:bCs/>
                <w:color w:val="000000"/>
              </w:rPr>
              <w:t>)</w:t>
            </w:r>
          </w:p>
        </w:tc>
      </w:tr>
      <w:tr w:rsidR="00E83782" w:rsidRPr="00E83782" w14:paraId="32DBF0F0" w14:textId="77777777" w:rsidTr="00947D9E">
        <w:trPr>
          <w:trHeight w:val="144"/>
        </w:trPr>
        <w:tc>
          <w:tcPr>
            <w:tcW w:w="1267"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705C3780" w14:textId="77777777" w:rsidR="00E83782" w:rsidRPr="00947D9E" w:rsidRDefault="00E83782" w:rsidP="00972BB4">
            <w:pPr>
              <w:tabs>
                <w:tab w:val="left" w:pos="1440"/>
              </w:tabs>
              <w:jc w:val="center"/>
              <w:rPr>
                <w:rFonts w:ascii="Arial" w:eastAsia="Calibri" w:hAnsi="Arial" w:cs="Arial"/>
                <w:color w:val="000000"/>
              </w:rPr>
            </w:pP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CCA13FA"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Max</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F6D15A5" w14:textId="77777777" w:rsidR="00E83782" w:rsidRPr="00947D9E" w:rsidRDefault="00E83782" w:rsidP="00972BB4">
            <w:pPr>
              <w:tabs>
                <w:tab w:val="left" w:pos="1440"/>
              </w:tabs>
              <w:jc w:val="center"/>
              <w:rPr>
                <w:rFonts w:ascii="Arial" w:eastAsia="Calibri" w:hAnsi="Arial" w:cs="Arial"/>
                <w:b/>
                <w:bCs/>
                <w:color w:val="000000"/>
              </w:rPr>
            </w:pPr>
            <w:r w:rsidRPr="00947D9E">
              <w:rPr>
                <w:rFonts w:ascii="Arial" w:eastAsia="Calibri" w:hAnsi="Arial" w:cs="Arial"/>
                <w:b/>
                <w:bCs/>
                <w:color w:val="000000"/>
              </w:rPr>
              <w:t>Min</w:t>
            </w:r>
          </w:p>
        </w:tc>
        <w:tc>
          <w:tcPr>
            <w:tcW w:w="421"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6E41AC7" w14:textId="77777777" w:rsidR="00E83782" w:rsidRPr="00947D9E" w:rsidRDefault="00E83782" w:rsidP="00972BB4">
            <w:pPr>
              <w:tabs>
                <w:tab w:val="left" w:pos="1440"/>
              </w:tabs>
              <w:jc w:val="center"/>
              <w:rPr>
                <w:rFonts w:ascii="Arial" w:eastAsia="Calibri" w:hAnsi="Arial" w:cs="Arial"/>
                <w:color w:val="000000"/>
              </w:rPr>
            </w:pPr>
          </w:p>
        </w:tc>
        <w:tc>
          <w:tcPr>
            <w:tcW w:w="666"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57E43B34" w14:textId="77777777" w:rsidR="00E83782" w:rsidRPr="00947D9E" w:rsidRDefault="00E83782" w:rsidP="00972BB4">
            <w:pPr>
              <w:tabs>
                <w:tab w:val="left" w:pos="1440"/>
              </w:tabs>
              <w:jc w:val="center"/>
              <w:rPr>
                <w:rFonts w:ascii="Arial" w:eastAsia="Calibri" w:hAnsi="Arial" w:cs="Arial"/>
                <w:color w:val="000000"/>
              </w:rPr>
            </w:pPr>
          </w:p>
        </w:tc>
        <w:tc>
          <w:tcPr>
            <w:tcW w:w="653"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69C01DD8" w14:textId="77777777" w:rsidR="00E83782" w:rsidRPr="00947D9E" w:rsidRDefault="00E83782" w:rsidP="00972BB4">
            <w:pPr>
              <w:tabs>
                <w:tab w:val="left" w:pos="1440"/>
              </w:tabs>
              <w:jc w:val="center"/>
              <w:rPr>
                <w:rFonts w:ascii="Arial" w:eastAsia="Calibri" w:hAnsi="Arial" w:cs="Arial"/>
                <w:color w:val="000000"/>
              </w:rPr>
            </w:pPr>
          </w:p>
        </w:tc>
        <w:tc>
          <w:tcPr>
            <w:tcW w:w="900" w:type="pct"/>
            <w:vMerge/>
            <w:tcBorders>
              <w:left w:val="single" w:sz="8" w:space="0" w:color="000000"/>
              <w:bottom w:val="single" w:sz="8" w:space="0" w:color="000000"/>
              <w:right w:val="single" w:sz="8" w:space="0" w:color="000000"/>
            </w:tcBorders>
            <w:tcMar>
              <w:top w:w="15" w:type="dxa"/>
              <w:left w:w="81" w:type="dxa"/>
              <w:bottom w:w="0" w:type="dxa"/>
              <w:right w:w="81" w:type="dxa"/>
            </w:tcMar>
            <w:vAlign w:val="center"/>
          </w:tcPr>
          <w:p w14:paraId="0A45CD26" w14:textId="77777777" w:rsidR="00E83782" w:rsidRPr="00947D9E" w:rsidRDefault="00E83782" w:rsidP="00972BB4">
            <w:pPr>
              <w:tabs>
                <w:tab w:val="left" w:pos="1440"/>
              </w:tabs>
              <w:jc w:val="center"/>
              <w:rPr>
                <w:rFonts w:ascii="Arial" w:eastAsia="Calibri" w:hAnsi="Arial" w:cs="Arial"/>
                <w:color w:val="000000"/>
              </w:rPr>
            </w:pPr>
          </w:p>
        </w:tc>
      </w:tr>
      <w:tr w:rsidR="00E83782" w:rsidRPr="00E83782" w14:paraId="1F41D35E"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AB701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10</w:t>
            </w:r>
            <w:r w:rsidRPr="00947D9E">
              <w:rPr>
                <w:rFonts w:ascii="Arial" w:eastAsia="Calibri" w:hAnsi="Arial" w:cs="Arial"/>
                <w:color w:val="000000"/>
                <w:vertAlign w:val="superscript"/>
              </w:rPr>
              <w:t>th</w:t>
            </w:r>
            <w:r w:rsidRPr="00947D9E">
              <w:rPr>
                <w:rFonts w:ascii="Arial" w:eastAsia="Calibri" w:hAnsi="Arial" w:cs="Arial"/>
                <w:color w:val="000000"/>
              </w:rPr>
              <w:t xml:space="preserve"> – 30</w:t>
            </w:r>
            <w:r w:rsidRPr="00947D9E">
              <w:rPr>
                <w:rFonts w:ascii="Arial" w:eastAsia="Calibri" w:hAnsi="Arial" w:cs="Arial"/>
                <w:color w:val="000000"/>
                <w:vertAlign w:val="superscript"/>
              </w:rPr>
              <w:t>th</w:t>
            </w:r>
            <w:r w:rsidRPr="00947D9E">
              <w:rPr>
                <w:rFonts w:ascii="Arial" w:eastAsia="Calibri" w:hAnsi="Arial" w:cs="Arial"/>
                <w:color w:val="000000"/>
              </w:rPr>
              <w:t xml:space="preserve"> April,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C63A2F"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40.35</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4B2D57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27.06</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B53A5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46.48</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8CB15E"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12.82</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A7D23BC"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D0D32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5.55</w:t>
            </w:r>
          </w:p>
        </w:tc>
      </w:tr>
      <w:tr w:rsidR="00E83782" w:rsidRPr="00E83782" w14:paraId="4D6D89C3"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B56803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May,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08160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37.38</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6F23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25.97</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8BB98E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67.32</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E5A99D"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13.06</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8A8C1C1"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117.00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D1DDB2A"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3.95</w:t>
            </w:r>
          </w:p>
        </w:tc>
      </w:tr>
      <w:tr w:rsidR="00E83782" w:rsidRPr="00E83782" w14:paraId="0EA7F461" w14:textId="77777777" w:rsidTr="00947D9E">
        <w:trPr>
          <w:trHeight w:val="432"/>
        </w:trPr>
        <w:tc>
          <w:tcPr>
            <w:tcW w:w="126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E4ADDD2"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June, 2024</w:t>
            </w:r>
          </w:p>
        </w:tc>
        <w:tc>
          <w:tcPr>
            <w:tcW w:w="55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92CB548"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33.27</w:t>
            </w:r>
          </w:p>
        </w:tc>
        <w:tc>
          <w:tcPr>
            <w:tcW w:w="53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3334586"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25.39</w:t>
            </w:r>
          </w:p>
        </w:tc>
        <w:tc>
          <w:tcPr>
            <w:tcW w:w="42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0FF12A0"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72.00</w:t>
            </w:r>
          </w:p>
        </w:tc>
        <w:tc>
          <w:tcPr>
            <w:tcW w:w="666"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47A6203"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13.20</w:t>
            </w:r>
          </w:p>
        </w:tc>
        <w:tc>
          <w:tcPr>
            <w:tcW w:w="653"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60ED76B"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81.80</w:t>
            </w:r>
          </w:p>
        </w:tc>
        <w:tc>
          <w:tcPr>
            <w:tcW w:w="90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26B04E7" w14:textId="77777777" w:rsidR="00E83782" w:rsidRPr="00947D9E" w:rsidRDefault="00E83782" w:rsidP="00972BB4">
            <w:pPr>
              <w:tabs>
                <w:tab w:val="left" w:pos="1440"/>
              </w:tabs>
              <w:jc w:val="center"/>
              <w:rPr>
                <w:rFonts w:ascii="Arial" w:hAnsi="Arial" w:cs="Arial"/>
              </w:rPr>
            </w:pPr>
            <w:r w:rsidRPr="00947D9E">
              <w:rPr>
                <w:rFonts w:ascii="Arial" w:eastAsia="Calibri" w:hAnsi="Arial" w:cs="Arial"/>
                <w:color w:val="000000"/>
              </w:rPr>
              <w:t>3.83</w:t>
            </w:r>
            <w:commentRangeEnd w:id="4"/>
            <w:r w:rsidR="0038187E">
              <w:rPr>
                <w:rStyle w:val="CommentReference"/>
                <w:rFonts w:ascii="Times New Roman" w:hAnsi="Times New Roman"/>
                <w:lang w:val="nb-NO" w:eastAsia="nb-NO"/>
              </w:rPr>
              <w:commentReference w:id="4"/>
            </w:r>
          </w:p>
        </w:tc>
      </w:tr>
    </w:tbl>
    <w:p w14:paraId="6B91F73E" w14:textId="77777777" w:rsidR="00D61A45" w:rsidRPr="00D61A45" w:rsidRDefault="00D61A45" w:rsidP="00947D9E">
      <w:pPr>
        <w:spacing w:before="120" w:after="120" w:line="360" w:lineRule="auto"/>
        <w:ind w:left="1080" w:hanging="1080"/>
        <w:jc w:val="both"/>
        <w:rPr>
          <w:rFonts w:ascii="Arial" w:hAnsi="Arial" w:cs="Arial"/>
          <w:b/>
          <w:bCs/>
        </w:rPr>
      </w:pPr>
      <w:commentRangeStart w:id="5"/>
      <w:r w:rsidRPr="00D61A45">
        <w:rPr>
          <w:rFonts w:ascii="Arial" w:hAnsi="Arial" w:cs="Arial"/>
          <w:b/>
          <w:bCs/>
        </w:rPr>
        <w:t>Table 2. Some weather parameters during the sunflower cultivation in field experiment</w:t>
      </w:r>
      <w:commentRangeEnd w:id="5"/>
      <w:r w:rsidR="004525ED">
        <w:rPr>
          <w:rStyle w:val="CommentReference"/>
          <w:rFonts w:ascii="Times New Roman" w:hAnsi="Times New Roman"/>
          <w:lang w:val="nb-NO" w:eastAsia="nb-NO"/>
        </w:rPr>
        <w:commentReference w:id="5"/>
      </w:r>
    </w:p>
    <w:tbl>
      <w:tblPr>
        <w:tblW w:w="5000" w:type="pct"/>
        <w:tblCellMar>
          <w:left w:w="0" w:type="dxa"/>
          <w:right w:w="0" w:type="dxa"/>
        </w:tblCellMar>
        <w:tblLook w:val="04A0" w:firstRow="1" w:lastRow="0" w:firstColumn="1" w:lastColumn="0" w:noHBand="0" w:noVBand="1"/>
      </w:tblPr>
      <w:tblGrid>
        <w:gridCol w:w="1971"/>
        <w:gridCol w:w="1089"/>
        <w:gridCol w:w="778"/>
        <w:gridCol w:w="834"/>
        <w:gridCol w:w="1095"/>
        <w:gridCol w:w="1073"/>
        <w:gridCol w:w="1530"/>
      </w:tblGrid>
      <w:tr w:rsidR="00947D9E" w:rsidRPr="00D61A45" w14:paraId="43360A6E" w14:textId="77777777" w:rsidTr="00947D9E">
        <w:trPr>
          <w:trHeight w:val="288"/>
        </w:trPr>
        <w:tc>
          <w:tcPr>
            <w:tcW w:w="1177"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C968D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Months</w:t>
            </w:r>
          </w:p>
        </w:tc>
        <w:tc>
          <w:tcPr>
            <w:tcW w:w="1115" w:type="pct"/>
            <w:gridSpan w:val="2"/>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6402B8A" w14:textId="3C6C7AEB" w:rsidR="00D61A45" w:rsidRPr="00D61A45" w:rsidRDefault="00D61A45" w:rsidP="00947D9E">
            <w:pPr>
              <w:tabs>
                <w:tab w:val="left" w:pos="1440"/>
              </w:tabs>
              <w:jc w:val="center"/>
              <w:rPr>
                <w:rFonts w:ascii="Arial" w:hAnsi="Arial" w:cs="Arial"/>
              </w:rPr>
            </w:pPr>
            <w:r w:rsidRPr="00D61A45">
              <w:rPr>
                <w:rFonts w:ascii="Arial" w:eastAsia="Calibri" w:hAnsi="Arial" w:cs="Arial"/>
                <w:b/>
                <w:bCs/>
                <w:color w:val="000000"/>
              </w:rPr>
              <w:t>Temperature</w:t>
            </w:r>
            <w:r w:rsidR="00947D9E">
              <w:rPr>
                <w:rFonts w:ascii="Arial" w:eastAsia="Calibri" w:hAnsi="Arial" w:cs="Arial"/>
                <w:b/>
                <w:bCs/>
                <w:color w:val="000000"/>
              </w:rPr>
              <w:t xml:space="preserve"> </w:t>
            </w:r>
            <w:r w:rsidRPr="00D61A45">
              <w:rPr>
                <w:rFonts w:ascii="Arial" w:eastAsia="Calibri" w:hAnsi="Arial" w:cs="Arial"/>
                <w:b/>
                <w:bCs/>
                <w:color w:val="000000"/>
              </w:rPr>
              <w:t>(°C)</w:t>
            </w:r>
          </w:p>
        </w:tc>
        <w:tc>
          <w:tcPr>
            <w:tcW w:w="498"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6D3310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RH (%)</w:t>
            </w:r>
          </w:p>
        </w:tc>
        <w:tc>
          <w:tcPr>
            <w:tcW w:w="65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F0C1EC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Sunshine (</w:t>
            </w:r>
            <w:proofErr w:type="spellStart"/>
            <w:r w:rsidRPr="00D61A45">
              <w:rPr>
                <w:rFonts w:ascii="Arial" w:eastAsia="Calibri" w:hAnsi="Arial" w:cs="Arial"/>
                <w:b/>
                <w:bCs/>
                <w:color w:val="000000"/>
              </w:rPr>
              <w:t>hr</w:t>
            </w:r>
            <w:proofErr w:type="spellEnd"/>
            <w:r w:rsidRPr="00D61A45">
              <w:rPr>
                <w:rFonts w:ascii="Arial" w:eastAsia="Calibri" w:hAnsi="Arial" w:cs="Arial"/>
                <w:b/>
                <w:bCs/>
                <w:color w:val="000000"/>
              </w:rPr>
              <w:t>)</w:t>
            </w:r>
          </w:p>
        </w:tc>
        <w:tc>
          <w:tcPr>
            <w:tcW w:w="641"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F0668BA"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Rainfall (mm)</w:t>
            </w:r>
          </w:p>
        </w:tc>
        <w:tc>
          <w:tcPr>
            <w:tcW w:w="914" w:type="pct"/>
            <w:vMerge w:val="restar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3EC81A3" w14:textId="77777777" w:rsidR="00D61A45" w:rsidRPr="00D61A45" w:rsidRDefault="00D61A45" w:rsidP="00972BB4">
            <w:pPr>
              <w:tabs>
                <w:tab w:val="left" w:pos="1440"/>
              </w:tabs>
              <w:jc w:val="center"/>
              <w:rPr>
                <w:rFonts w:ascii="Arial" w:hAnsi="Arial" w:cs="Arial"/>
                <w:b/>
                <w:bCs/>
              </w:rPr>
            </w:pPr>
            <w:r w:rsidRPr="00D61A45">
              <w:rPr>
                <w:rFonts w:ascii="Arial" w:hAnsi="Arial" w:cs="Arial"/>
                <w:b/>
                <w:bCs/>
              </w:rPr>
              <w:t>Evaporation (mm day</w:t>
            </w:r>
            <w:r w:rsidRPr="00D61A45">
              <w:rPr>
                <w:rFonts w:ascii="Arial" w:hAnsi="Arial" w:cs="Arial"/>
                <w:b/>
                <w:bCs/>
                <w:vertAlign w:val="superscript"/>
              </w:rPr>
              <w:t>-1</w:t>
            </w:r>
            <w:r w:rsidRPr="00D61A45">
              <w:rPr>
                <w:rFonts w:ascii="Arial" w:hAnsi="Arial" w:cs="Arial"/>
                <w:b/>
                <w:bCs/>
              </w:rPr>
              <w:t>)</w:t>
            </w:r>
          </w:p>
        </w:tc>
      </w:tr>
      <w:tr w:rsidR="00947D9E" w:rsidRPr="00D61A45" w14:paraId="1D87F11D" w14:textId="77777777" w:rsidTr="00947D9E">
        <w:trPr>
          <w:trHeight w:val="288"/>
        </w:trPr>
        <w:tc>
          <w:tcPr>
            <w:tcW w:w="1177" w:type="pct"/>
            <w:vMerge/>
            <w:tcBorders>
              <w:top w:val="single" w:sz="8" w:space="0" w:color="000000"/>
              <w:left w:val="single" w:sz="8" w:space="0" w:color="000000"/>
              <w:bottom w:val="single" w:sz="8" w:space="0" w:color="000000"/>
              <w:right w:val="single" w:sz="8" w:space="0" w:color="000000"/>
            </w:tcBorders>
            <w:vAlign w:val="center"/>
            <w:hideMark/>
          </w:tcPr>
          <w:p w14:paraId="0B3AEAFE" w14:textId="77777777" w:rsidR="00D61A45" w:rsidRPr="00D61A45" w:rsidRDefault="00D61A45" w:rsidP="00972BB4">
            <w:pPr>
              <w:jc w:val="center"/>
              <w:rPr>
                <w:rFonts w:ascii="Arial" w:hAnsi="Arial" w:cs="Arial"/>
              </w:rPr>
            </w:pP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E55BB42"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Max</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9FDBA86"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b/>
                <w:bCs/>
                <w:color w:val="000000"/>
              </w:rPr>
              <w:t>Min</w:t>
            </w:r>
          </w:p>
        </w:tc>
        <w:tc>
          <w:tcPr>
            <w:tcW w:w="498" w:type="pct"/>
            <w:vMerge/>
            <w:tcBorders>
              <w:top w:val="single" w:sz="8" w:space="0" w:color="000000"/>
              <w:left w:val="single" w:sz="8" w:space="0" w:color="000000"/>
              <w:bottom w:val="single" w:sz="8" w:space="0" w:color="000000"/>
              <w:right w:val="single" w:sz="8" w:space="0" w:color="000000"/>
            </w:tcBorders>
            <w:vAlign w:val="center"/>
            <w:hideMark/>
          </w:tcPr>
          <w:p w14:paraId="45E9A815" w14:textId="77777777" w:rsidR="00D61A45" w:rsidRPr="00D61A45" w:rsidRDefault="00D61A45" w:rsidP="00972BB4">
            <w:pPr>
              <w:jc w:val="center"/>
              <w:rPr>
                <w:rFonts w:ascii="Arial" w:hAnsi="Arial" w:cs="Arial"/>
              </w:rPr>
            </w:pPr>
          </w:p>
        </w:tc>
        <w:tc>
          <w:tcPr>
            <w:tcW w:w="654" w:type="pct"/>
            <w:vMerge/>
            <w:tcBorders>
              <w:top w:val="single" w:sz="8" w:space="0" w:color="000000"/>
              <w:left w:val="single" w:sz="8" w:space="0" w:color="000000"/>
              <w:bottom w:val="single" w:sz="8" w:space="0" w:color="000000"/>
              <w:right w:val="single" w:sz="8" w:space="0" w:color="000000"/>
            </w:tcBorders>
            <w:vAlign w:val="center"/>
            <w:hideMark/>
          </w:tcPr>
          <w:p w14:paraId="2FE1FBB5" w14:textId="77777777" w:rsidR="00D61A45" w:rsidRPr="00D61A45" w:rsidRDefault="00D61A45" w:rsidP="00972BB4">
            <w:pPr>
              <w:jc w:val="center"/>
              <w:rPr>
                <w:rFonts w:ascii="Arial" w:hAnsi="Arial" w:cs="Arial"/>
              </w:rPr>
            </w:pPr>
          </w:p>
        </w:tc>
        <w:tc>
          <w:tcPr>
            <w:tcW w:w="641" w:type="pct"/>
            <w:vMerge/>
            <w:tcBorders>
              <w:top w:val="single" w:sz="8" w:space="0" w:color="000000"/>
              <w:left w:val="single" w:sz="8" w:space="0" w:color="000000"/>
              <w:bottom w:val="single" w:sz="8" w:space="0" w:color="000000"/>
              <w:right w:val="single" w:sz="8" w:space="0" w:color="000000"/>
            </w:tcBorders>
            <w:vAlign w:val="center"/>
            <w:hideMark/>
          </w:tcPr>
          <w:p w14:paraId="0B820C93" w14:textId="77777777" w:rsidR="00D61A45" w:rsidRPr="00D61A45" w:rsidRDefault="00D61A45" w:rsidP="00972BB4">
            <w:pPr>
              <w:jc w:val="center"/>
              <w:rPr>
                <w:rFonts w:ascii="Arial" w:hAnsi="Arial" w:cs="Arial"/>
              </w:rPr>
            </w:pPr>
          </w:p>
        </w:tc>
        <w:tc>
          <w:tcPr>
            <w:tcW w:w="914" w:type="pct"/>
            <w:vMerge/>
            <w:tcBorders>
              <w:top w:val="single" w:sz="8" w:space="0" w:color="000000"/>
              <w:left w:val="single" w:sz="8" w:space="0" w:color="000000"/>
              <w:bottom w:val="single" w:sz="8" w:space="0" w:color="000000"/>
              <w:right w:val="single" w:sz="8" w:space="0" w:color="000000"/>
            </w:tcBorders>
            <w:vAlign w:val="center"/>
          </w:tcPr>
          <w:p w14:paraId="17291143" w14:textId="77777777" w:rsidR="00D61A45" w:rsidRPr="00D61A45" w:rsidRDefault="00D61A45" w:rsidP="00972BB4">
            <w:pPr>
              <w:jc w:val="center"/>
              <w:rPr>
                <w:rFonts w:ascii="Arial" w:hAnsi="Arial" w:cs="Arial"/>
              </w:rPr>
            </w:pPr>
          </w:p>
        </w:tc>
      </w:tr>
      <w:tr w:rsidR="00947D9E" w:rsidRPr="00D61A45" w14:paraId="7FF5C0EC"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3399AB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28</w:t>
            </w:r>
            <w:r w:rsidRPr="00D61A45">
              <w:rPr>
                <w:rFonts w:ascii="Arial" w:eastAsia="Calibri" w:hAnsi="Arial" w:cs="Arial"/>
                <w:color w:val="000000"/>
                <w:vertAlign w:val="superscript"/>
              </w:rPr>
              <w:t>th</w:t>
            </w:r>
            <w:r w:rsidRPr="00D61A45">
              <w:rPr>
                <w:rFonts w:ascii="Arial" w:eastAsia="Calibri" w:hAnsi="Arial" w:cs="Arial"/>
                <w:color w:val="000000"/>
              </w:rPr>
              <w:t>-31</w:t>
            </w:r>
            <w:r w:rsidRPr="00D61A45">
              <w:rPr>
                <w:rFonts w:ascii="Arial" w:eastAsia="Calibri" w:hAnsi="Arial" w:cs="Arial"/>
                <w:color w:val="000000"/>
                <w:vertAlign w:val="superscript"/>
              </w:rPr>
              <w:t>st</w:t>
            </w:r>
            <w:r w:rsidRPr="00D61A45">
              <w:rPr>
                <w:rFonts w:ascii="Arial" w:eastAsia="Calibri" w:hAnsi="Arial" w:cs="Arial"/>
                <w:color w:val="000000"/>
              </w:rPr>
              <w:t xml:space="preserve"> Oct,2024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3F1F6C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34.95</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04956AB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23.58</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32BDC53"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83.00</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4B040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12.34</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8B7D024" w14:textId="77777777" w:rsidR="00D61A45" w:rsidRPr="00D61A45" w:rsidRDefault="00D61A45" w:rsidP="00972BB4">
            <w:pPr>
              <w:tabs>
                <w:tab w:val="left" w:pos="1440"/>
              </w:tabs>
              <w:jc w:val="center"/>
              <w:rPr>
                <w:rFonts w:ascii="Arial" w:hAnsi="Arial" w:cs="Arial"/>
              </w:rPr>
            </w:pPr>
            <w:r w:rsidRPr="00D61A45">
              <w:rPr>
                <w:rFonts w:ascii="Arial" w:hAnsi="Arial" w:cs="Arial"/>
              </w:rPr>
              <w:t>17.00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2EB8BB4A" w14:textId="77777777" w:rsidR="00D61A45" w:rsidRPr="00D61A45" w:rsidRDefault="00D61A45" w:rsidP="00972BB4">
            <w:pPr>
              <w:jc w:val="center"/>
              <w:rPr>
                <w:rFonts w:ascii="Arial" w:hAnsi="Arial" w:cs="Arial"/>
              </w:rPr>
            </w:pPr>
            <w:r w:rsidRPr="00D61A45">
              <w:rPr>
                <w:rFonts w:ascii="Arial" w:eastAsia="Calibri" w:hAnsi="Arial" w:cs="Arial"/>
                <w:color w:val="000000"/>
              </w:rPr>
              <w:t>4.31</w:t>
            </w:r>
          </w:p>
        </w:tc>
      </w:tr>
      <w:tr w:rsidR="00947D9E" w:rsidRPr="00D61A45" w14:paraId="68B16104"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1F72309"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Nov,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107C924"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31.86</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2BC3EC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20.87</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AC008F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81.43</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424D4EE"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04098934" w14:textId="77777777" w:rsidR="00D61A45" w:rsidRPr="00D61A45" w:rsidRDefault="00D61A45" w:rsidP="00972BB4">
            <w:pPr>
              <w:tabs>
                <w:tab w:val="left" w:pos="1440"/>
              </w:tabs>
              <w:jc w:val="center"/>
              <w:rPr>
                <w:rFonts w:ascii="Arial" w:hAnsi="Arial" w:cs="Arial"/>
              </w:rPr>
            </w:pPr>
            <w:r w:rsidRPr="00D61A45">
              <w:rPr>
                <w:rFonts w:ascii="Arial" w:hAnsi="Arial" w:cs="Arial"/>
              </w:rPr>
              <w:t>32.00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7CE14217" w14:textId="77777777" w:rsidR="00D61A45" w:rsidRPr="00D61A45" w:rsidRDefault="00D61A45" w:rsidP="00972BB4">
            <w:pPr>
              <w:jc w:val="center"/>
              <w:rPr>
                <w:rFonts w:ascii="Arial" w:hAnsi="Arial" w:cs="Arial"/>
              </w:rPr>
            </w:pPr>
            <w:r w:rsidRPr="00D61A45">
              <w:rPr>
                <w:rFonts w:ascii="Arial" w:eastAsia="Calibri" w:hAnsi="Arial" w:cs="Arial"/>
                <w:color w:val="000000"/>
              </w:rPr>
              <w:t>3.54</w:t>
            </w:r>
          </w:p>
        </w:tc>
      </w:tr>
      <w:tr w:rsidR="00947D9E" w:rsidRPr="00D61A45" w14:paraId="31BDF9C9"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7E3CF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Dec, 2024</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9A088D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32.67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EAF3D0F"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17.83</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43C639E5"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78.19</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6A7F10B"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12.32</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13D6E739"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tcPr>
          <w:p w14:paraId="36714056" w14:textId="77777777" w:rsidR="00D61A45" w:rsidRPr="00D61A45" w:rsidRDefault="00D61A45" w:rsidP="00972BB4">
            <w:pPr>
              <w:jc w:val="center"/>
              <w:rPr>
                <w:rFonts w:ascii="Arial" w:hAnsi="Arial" w:cs="Arial"/>
              </w:rPr>
            </w:pPr>
            <w:r w:rsidRPr="00D61A45">
              <w:rPr>
                <w:rFonts w:ascii="Arial" w:eastAsia="Calibri" w:hAnsi="Arial" w:cs="Arial"/>
                <w:color w:val="000000"/>
              </w:rPr>
              <w:t>3.88</w:t>
            </w:r>
          </w:p>
        </w:tc>
      </w:tr>
      <w:tr w:rsidR="00947D9E" w:rsidRPr="00D61A45" w14:paraId="5B662787" w14:textId="77777777" w:rsidTr="00947D9E">
        <w:trPr>
          <w:trHeight w:val="432"/>
        </w:trPr>
        <w:tc>
          <w:tcPr>
            <w:tcW w:w="1177"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02465FD"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w:t>
            </w:r>
            <w:r w:rsidRPr="00D61A45">
              <w:rPr>
                <w:rFonts w:ascii="Arial" w:eastAsia="Calibri" w:hAnsi="Arial" w:cs="Arial"/>
                <w:color w:val="000000"/>
                <w:vertAlign w:val="superscript"/>
              </w:rPr>
              <w:t>st</w:t>
            </w:r>
            <w:r w:rsidRPr="00D61A45">
              <w:rPr>
                <w:rFonts w:ascii="Arial" w:eastAsia="Calibri" w:hAnsi="Arial" w:cs="Arial"/>
                <w:color w:val="000000"/>
              </w:rPr>
              <w:t>-18</w:t>
            </w:r>
            <w:r w:rsidRPr="00D61A45">
              <w:rPr>
                <w:rFonts w:ascii="Arial" w:eastAsia="Calibri" w:hAnsi="Arial" w:cs="Arial"/>
                <w:color w:val="000000"/>
                <w:vertAlign w:val="superscript"/>
              </w:rPr>
              <w:t>th</w:t>
            </w:r>
            <w:r w:rsidRPr="00D61A45">
              <w:rPr>
                <w:rFonts w:ascii="Arial" w:eastAsia="Calibri" w:hAnsi="Arial" w:cs="Arial"/>
                <w:color w:val="000000"/>
              </w:rPr>
              <w:t xml:space="preserve"> Jan, 2025</w:t>
            </w:r>
          </w:p>
        </w:tc>
        <w:tc>
          <w:tcPr>
            <w:tcW w:w="650"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6F69902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32.57</w:t>
            </w:r>
          </w:p>
        </w:tc>
        <w:tc>
          <w:tcPr>
            <w:tcW w:w="465"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3FCCCC17"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14.19</w:t>
            </w:r>
          </w:p>
        </w:tc>
        <w:tc>
          <w:tcPr>
            <w:tcW w:w="498"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2EBE5B9C"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77.44</w:t>
            </w:r>
          </w:p>
        </w:tc>
        <w:tc>
          <w:tcPr>
            <w:tcW w:w="65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57CD2D90" w14:textId="77777777" w:rsidR="00D61A45" w:rsidRPr="00D61A45" w:rsidRDefault="00D61A45" w:rsidP="00972BB4">
            <w:pPr>
              <w:tabs>
                <w:tab w:val="left" w:pos="1440"/>
              </w:tabs>
              <w:jc w:val="center"/>
              <w:rPr>
                <w:rFonts w:ascii="Arial" w:hAnsi="Arial" w:cs="Arial"/>
              </w:rPr>
            </w:pPr>
            <w:r w:rsidRPr="00D61A45">
              <w:rPr>
                <w:rFonts w:ascii="Arial" w:eastAsia="Calibri" w:hAnsi="Arial" w:cs="Arial"/>
                <w:color w:val="000000"/>
              </w:rPr>
              <w:t>11.01</w:t>
            </w:r>
          </w:p>
        </w:tc>
        <w:tc>
          <w:tcPr>
            <w:tcW w:w="641"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7559C87F" w14:textId="77777777" w:rsidR="00D61A45" w:rsidRPr="00D61A45" w:rsidRDefault="00D61A45" w:rsidP="00972BB4">
            <w:pPr>
              <w:tabs>
                <w:tab w:val="left" w:pos="1440"/>
              </w:tabs>
              <w:jc w:val="center"/>
              <w:rPr>
                <w:rFonts w:ascii="Arial" w:hAnsi="Arial" w:cs="Arial"/>
              </w:rPr>
            </w:pPr>
            <w:r w:rsidRPr="00D61A45">
              <w:rPr>
                <w:rFonts w:ascii="Arial" w:hAnsi="Arial" w:cs="Arial"/>
              </w:rPr>
              <w:t>0.00</w:t>
            </w:r>
          </w:p>
        </w:tc>
        <w:tc>
          <w:tcPr>
            <w:tcW w:w="914" w:type="pct"/>
            <w:tcBorders>
              <w:top w:val="single" w:sz="8" w:space="0" w:color="000000"/>
              <w:left w:val="single" w:sz="8" w:space="0" w:color="000000"/>
              <w:bottom w:val="single" w:sz="8" w:space="0" w:color="000000"/>
              <w:right w:val="single" w:sz="8" w:space="0" w:color="000000"/>
            </w:tcBorders>
            <w:tcMar>
              <w:top w:w="15" w:type="dxa"/>
              <w:left w:w="81" w:type="dxa"/>
              <w:bottom w:w="0" w:type="dxa"/>
              <w:right w:w="81" w:type="dxa"/>
            </w:tcMar>
            <w:vAlign w:val="center"/>
            <w:hideMark/>
          </w:tcPr>
          <w:p w14:paraId="106DB284" w14:textId="77777777" w:rsidR="00D61A45" w:rsidRPr="00D61A45" w:rsidRDefault="00D61A45" w:rsidP="00972BB4">
            <w:pPr>
              <w:jc w:val="center"/>
              <w:rPr>
                <w:rFonts w:ascii="Arial" w:hAnsi="Arial" w:cs="Arial"/>
              </w:rPr>
            </w:pPr>
            <w:r w:rsidRPr="00D61A45">
              <w:rPr>
                <w:rFonts w:ascii="Arial" w:eastAsia="Calibri" w:hAnsi="Arial" w:cs="Arial"/>
                <w:color w:val="000000"/>
              </w:rPr>
              <w:t>3.96</w:t>
            </w:r>
          </w:p>
        </w:tc>
      </w:tr>
    </w:tbl>
    <w:p w14:paraId="6116C3E3" w14:textId="77777777" w:rsidR="00E83782" w:rsidRPr="00947D9E" w:rsidRDefault="00E83782" w:rsidP="00947D9E">
      <w:pPr>
        <w:pStyle w:val="Body"/>
        <w:spacing w:before="120" w:after="120"/>
        <w:rPr>
          <w:rFonts w:ascii="Arial" w:hAnsi="Arial" w:cs="Arial"/>
          <w:b/>
          <w:bCs/>
          <w:sz w:val="22"/>
          <w:szCs w:val="22"/>
        </w:rPr>
      </w:pPr>
      <w:r w:rsidRPr="00947D9E">
        <w:rPr>
          <w:rFonts w:ascii="Arial" w:hAnsi="Arial" w:cs="Arial"/>
          <w:b/>
          <w:bCs/>
          <w:sz w:val="22"/>
          <w:szCs w:val="22"/>
        </w:rPr>
        <w:t>2.2. Experimental design and treatments</w:t>
      </w:r>
    </w:p>
    <w:p w14:paraId="4165C125" w14:textId="77777777" w:rsidR="00E83782" w:rsidRPr="00E83782" w:rsidRDefault="00E83782" w:rsidP="00947D9E">
      <w:pPr>
        <w:pStyle w:val="Body"/>
        <w:spacing w:after="120"/>
        <w:rPr>
          <w:rFonts w:ascii="Arial" w:hAnsi="Arial" w:cs="Arial"/>
        </w:rPr>
      </w:pPr>
      <w:r w:rsidRPr="00E83782">
        <w:rPr>
          <w:rFonts w:ascii="Arial" w:hAnsi="Arial" w:cs="Arial"/>
        </w:rPr>
        <w:tab/>
        <w:t>The experiments were laid out in a randomized complete block design (RCBD) with five replications. The treatments were irrigated at 10 - 15% soil moisture depletion (SMD) (I</w:t>
      </w:r>
      <w:r w:rsidRPr="00775B01">
        <w:rPr>
          <w:rFonts w:ascii="Arial" w:hAnsi="Arial" w:cs="Arial"/>
          <w:vertAlign w:val="subscript"/>
        </w:rPr>
        <w:t>1</w:t>
      </w:r>
      <w:r w:rsidRPr="00E83782">
        <w:rPr>
          <w:rFonts w:ascii="Arial" w:hAnsi="Arial" w:cs="Arial"/>
        </w:rPr>
        <w:t>), 20 - 25% SMD (I</w:t>
      </w:r>
      <w:r w:rsidRPr="00775B01">
        <w:rPr>
          <w:rFonts w:ascii="Arial" w:hAnsi="Arial" w:cs="Arial"/>
          <w:vertAlign w:val="subscript"/>
        </w:rPr>
        <w:t>2</w:t>
      </w:r>
      <w:r w:rsidRPr="00E83782">
        <w:rPr>
          <w:rFonts w:ascii="Arial" w:hAnsi="Arial" w:cs="Arial"/>
        </w:rPr>
        <w:t>), 40 - 45% SMD (I</w:t>
      </w:r>
      <w:r w:rsidRPr="00775B01">
        <w:rPr>
          <w:rFonts w:ascii="Arial" w:hAnsi="Arial" w:cs="Arial"/>
          <w:vertAlign w:val="subscript"/>
        </w:rPr>
        <w:t>3</w:t>
      </w:r>
      <w:r w:rsidRPr="00E83782">
        <w:rPr>
          <w:rFonts w:ascii="Arial" w:hAnsi="Arial" w:cs="Arial"/>
        </w:rPr>
        <w:t>), and 60 - 65% SMD (I</w:t>
      </w:r>
      <w:r w:rsidRPr="00775B01">
        <w:rPr>
          <w:rFonts w:ascii="Arial" w:hAnsi="Arial" w:cs="Arial"/>
          <w:vertAlign w:val="subscript"/>
        </w:rPr>
        <w:t>4</w:t>
      </w:r>
      <w:r w:rsidRPr="00E83782">
        <w:rPr>
          <w:rFonts w:ascii="Arial" w:hAnsi="Arial" w:cs="Arial"/>
        </w:rPr>
        <w:t xml:space="preserve">). Soil moisture contents at each irrigation treatment were determined gravimetrically from the samples collected from different soil layers (0 - 20 and 20 - 40 cm). </w:t>
      </w:r>
      <w:commentRangeStart w:id="6"/>
      <w:r w:rsidRPr="00E83782">
        <w:rPr>
          <w:rFonts w:ascii="Arial" w:hAnsi="Arial" w:cs="Arial"/>
        </w:rPr>
        <w:t>The volumetric method was used to measure the amount of irrigation water.</w:t>
      </w:r>
      <w:commentRangeEnd w:id="6"/>
      <w:r w:rsidR="00F23D60">
        <w:rPr>
          <w:rStyle w:val="CommentReference"/>
          <w:rFonts w:ascii="Times New Roman" w:hAnsi="Times New Roman"/>
          <w:lang w:val="nb-NO" w:eastAsia="nb-NO"/>
        </w:rPr>
        <w:commentReference w:id="6"/>
      </w:r>
      <w:r w:rsidRPr="00E83782">
        <w:rPr>
          <w:rFonts w:ascii="Arial" w:hAnsi="Arial" w:cs="Arial"/>
        </w:rPr>
        <w:t xml:space="preserve"> The individual irrigation application depths were determined based on soil water storage depletion. Soil water contents from the plots of the treatments were monitored 1-2 days before each irrigation using the gravimetric method, and then these values were converted to volumetric water contents. According to the soil water contents </w:t>
      </w:r>
      <w:r w:rsidRPr="00E83782">
        <w:rPr>
          <w:rFonts w:ascii="Arial" w:hAnsi="Arial" w:cs="Arial"/>
        </w:rPr>
        <w:lastRenderedPageBreak/>
        <w:t xml:space="preserve">measured, the plots of the treatments were irrigated from a deficit moisture content of 0 - 40 cm soil layer to available soil water at each irrigation using bulk density. </w:t>
      </w:r>
      <w:commentRangeStart w:id="7"/>
      <w:r w:rsidRPr="00E83782">
        <w:rPr>
          <w:rFonts w:ascii="Arial" w:hAnsi="Arial" w:cs="Arial"/>
        </w:rPr>
        <w:t>In the field experiment, perforated PVC pipes were used to ensure uniform water distribution to reach the furrow in a plot.</w:t>
      </w:r>
      <w:commentRangeEnd w:id="7"/>
      <w:r w:rsidR="00F23D60">
        <w:rPr>
          <w:rStyle w:val="CommentReference"/>
          <w:rFonts w:ascii="Times New Roman" w:hAnsi="Times New Roman"/>
          <w:lang w:val="nb-NO" w:eastAsia="nb-NO"/>
        </w:rPr>
        <w:commentReference w:id="7"/>
      </w:r>
    </w:p>
    <w:p w14:paraId="77AF6E92" w14:textId="77777777" w:rsidR="00E83782" w:rsidRPr="00E83782" w:rsidRDefault="00E83782" w:rsidP="00947D9E">
      <w:pPr>
        <w:pStyle w:val="Body"/>
        <w:spacing w:after="120"/>
        <w:rPr>
          <w:rFonts w:ascii="Arial" w:hAnsi="Arial" w:cs="Arial"/>
        </w:rPr>
      </w:pPr>
      <w:r w:rsidRPr="00E83782">
        <w:rPr>
          <w:rFonts w:ascii="Arial" w:hAnsi="Arial" w:cs="Arial"/>
        </w:rPr>
        <w:tab/>
        <w:t>In the pot experiment, 20 plastic pots of about 50 cm height and 30 cm diameter with a capacity of 40 L were used.  Each pot was filled with about 40 kg of soil in the upper part (0 - 20 cm) of a cultivated field, and 800 g of compost (equivalent to 2%) was incorporated. The soil was shredded, homogenized, sieved, and afterward dried in the air. After drying, the soil was characterized by its physicochemical properties as shown in Table 3. Three sunflower seeds were sown, and one plant was left 14 days after sowing.</w:t>
      </w:r>
    </w:p>
    <w:p w14:paraId="2031D7D8" w14:textId="2FBB4B90" w:rsidR="00E83782" w:rsidRPr="00E83782" w:rsidRDefault="00E83782" w:rsidP="00E83782">
      <w:pPr>
        <w:pStyle w:val="Body"/>
        <w:rPr>
          <w:rFonts w:ascii="Arial" w:hAnsi="Arial" w:cs="Arial"/>
        </w:rPr>
      </w:pPr>
      <w:r w:rsidRPr="00E83782">
        <w:rPr>
          <w:rFonts w:ascii="Arial" w:hAnsi="Arial" w:cs="Arial"/>
        </w:rPr>
        <w:tab/>
        <w:t>In the field experiment, the area of each plot was 3.7 m x 4.6 m (17.02 m</w:t>
      </w:r>
      <w:r w:rsidRPr="00321F28">
        <w:rPr>
          <w:rFonts w:ascii="Arial" w:hAnsi="Arial" w:cs="Arial"/>
          <w:vertAlign w:val="superscript"/>
        </w:rPr>
        <w:t>2</w:t>
      </w:r>
      <w:r w:rsidRPr="00E83782">
        <w:rPr>
          <w:rFonts w:ascii="Arial" w:hAnsi="Arial" w:cs="Arial"/>
        </w:rPr>
        <w:t>), consisting of 6 rows, 4.6 m long, and 0.60 m apart. Seeds were sown by hand and thinned to a target density of 9 plants m</w:t>
      </w:r>
      <w:r w:rsidRPr="002B0AD3">
        <w:rPr>
          <w:rFonts w:ascii="Arial" w:hAnsi="Arial" w:cs="Arial"/>
          <w:vertAlign w:val="superscript"/>
        </w:rPr>
        <w:t>-2</w:t>
      </w:r>
      <w:r w:rsidRPr="00E83782">
        <w:rPr>
          <w:rFonts w:ascii="Arial" w:hAnsi="Arial" w:cs="Arial"/>
        </w:rPr>
        <w:t xml:space="preserve"> (0.20 m x 0.60 m). The plots were surrounded by dykes, and a 2 m wide strip was left bare between adjacent plots to prevent water percolation.  Weeds were manually controlled during the experiment. At planting, urea (30.36 kg ha</w:t>
      </w:r>
      <w:r w:rsidRPr="002B0AD3">
        <w:rPr>
          <w:rFonts w:ascii="Arial" w:hAnsi="Arial" w:cs="Arial"/>
          <w:vertAlign w:val="superscript"/>
        </w:rPr>
        <w:t>-1</w:t>
      </w:r>
      <w:r w:rsidRPr="00E83782">
        <w:rPr>
          <w:rFonts w:ascii="Arial" w:hAnsi="Arial" w:cs="Arial"/>
        </w:rPr>
        <w:t>) was applied (two-thirds of the application) and side-dressed at the reproductive stage (one-third of the application). Triple super phosphate fertilizer and potash fertilizer were applied at sowing with a rate of 10 and 12 kg ha</w:t>
      </w:r>
      <w:r w:rsidRPr="00321F28">
        <w:rPr>
          <w:rFonts w:ascii="Arial" w:hAnsi="Arial" w:cs="Arial"/>
          <w:vertAlign w:val="superscript"/>
        </w:rPr>
        <w:t>-1</w:t>
      </w:r>
      <w:r w:rsidRPr="00E83782">
        <w:rPr>
          <w:rFonts w:ascii="Arial" w:hAnsi="Arial" w:cs="Arial"/>
        </w:rPr>
        <w:t>, respectively. The amount of irrigation was identical for all irrigation regimes from the day of sowing (DAS) until the complete establishment of sunflower plants (after 8 leaves had formed; Chimenti and Hall, 1993). After this stage, the plots were irrigated according to the irrigation regimes.</w:t>
      </w:r>
    </w:p>
    <w:p w14:paraId="3332363D" w14:textId="77777777" w:rsidR="00E83782" w:rsidRPr="00947D9E" w:rsidRDefault="00E83782" w:rsidP="00E83782">
      <w:pPr>
        <w:pStyle w:val="Body"/>
        <w:rPr>
          <w:rFonts w:ascii="Arial" w:hAnsi="Arial" w:cs="Arial"/>
          <w:b/>
          <w:bCs/>
        </w:rPr>
      </w:pPr>
      <w:r w:rsidRPr="00947D9E">
        <w:rPr>
          <w:rFonts w:ascii="Arial" w:hAnsi="Arial" w:cs="Arial"/>
          <w:b/>
          <w:bCs/>
        </w:rPr>
        <w:t xml:space="preserve">Table 3. Some </w:t>
      </w:r>
      <w:proofErr w:type="spellStart"/>
      <w:r w:rsidRPr="00947D9E">
        <w:rPr>
          <w:rFonts w:ascii="Arial" w:hAnsi="Arial" w:cs="Arial"/>
          <w:b/>
          <w:bCs/>
        </w:rPr>
        <w:t>physico</w:t>
      </w:r>
      <w:proofErr w:type="spellEnd"/>
      <w:r w:rsidRPr="00947D9E">
        <w:rPr>
          <w:rFonts w:ascii="Arial" w:hAnsi="Arial" w:cs="Arial"/>
          <w:b/>
          <w:bCs/>
        </w:rPr>
        <w:t>-chemical properties of soil in the experiments</w:t>
      </w:r>
    </w:p>
    <w:tbl>
      <w:tblPr>
        <w:tblStyle w:val="TableGrid"/>
        <w:tblW w:w="5000" w:type="pct"/>
        <w:tblLook w:val="04A0" w:firstRow="1" w:lastRow="0" w:firstColumn="1" w:lastColumn="0" w:noHBand="0" w:noVBand="1"/>
      </w:tblPr>
      <w:tblGrid>
        <w:gridCol w:w="3108"/>
        <w:gridCol w:w="1489"/>
        <w:gridCol w:w="970"/>
        <w:gridCol w:w="2857"/>
      </w:tblGrid>
      <w:tr w:rsidR="00947D9E" w:rsidRPr="00CD0E06" w14:paraId="1FD0D52D" w14:textId="77777777" w:rsidTr="00CD0E06">
        <w:trPr>
          <w:trHeight w:val="288"/>
        </w:trPr>
        <w:tc>
          <w:tcPr>
            <w:tcW w:w="1844" w:type="pct"/>
            <w:tcBorders>
              <w:left w:val="nil"/>
              <w:bottom w:val="single" w:sz="4" w:space="0" w:color="auto"/>
              <w:right w:val="nil"/>
            </w:tcBorders>
          </w:tcPr>
          <w:p w14:paraId="3D6A0852"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Soil parameters</w:t>
            </w:r>
          </w:p>
        </w:tc>
        <w:tc>
          <w:tcPr>
            <w:tcW w:w="884" w:type="pct"/>
            <w:tcBorders>
              <w:left w:val="nil"/>
              <w:bottom w:val="single" w:sz="4" w:space="0" w:color="auto"/>
              <w:right w:val="nil"/>
            </w:tcBorders>
          </w:tcPr>
          <w:p w14:paraId="27CDF6B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0-20 cm depth</w:t>
            </w:r>
          </w:p>
        </w:tc>
        <w:tc>
          <w:tcPr>
            <w:tcW w:w="576" w:type="pct"/>
            <w:tcBorders>
              <w:left w:val="nil"/>
              <w:bottom w:val="single" w:sz="4" w:space="0" w:color="auto"/>
              <w:right w:val="nil"/>
            </w:tcBorders>
          </w:tcPr>
          <w:p w14:paraId="237EF53E"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Units</w:t>
            </w:r>
          </w:p>
        </w:tc>
        <w:tc>
          <w:tcPr>
            <w:tcW w:w="1696" w:type="pct"/>
            <w:tcBorders>
              <w:left w:val="nil"/>
              <w:bottom w:val="single" w:sz="4" w:space="0" w:color="auto"/>
              <w:right w:val="nil"/>
            </w:tcBorders>
          </w:tcPr>
          <w:p w14:paraId="589323CA" w14:textId="77777777" w:rsidR="00947D9E" w:rsidRPr="00CD0E06" w:rsidRDefault="00947D9E" w:rsidP="00947D9E">
            <w:pPr>
              <w:tabs>
                <w:tab w:val="left" w:pos="1440"/>
              </w:tabs>
              <w:spacing w:before="120"/>
              <w:jc w:val="center"/>
              <w:rPr>
                <w:rFonts w:ascii="Arial" w:hAnsi="Arial" w:cs="Arial"/>
                <w:b/>
                <w:bCs/>
                <w:color w:val="000000"/>
                <w:sz w:val="20"/>
                <w:szCs w:val="20"/>
              </w:rPr>
            </w:pPr>
            <w:r w:rsidRPr="00CD0E06">
              <w:rPr>
                <w:rFonts w:ascii="Arial" w:hAnsi="Arial" w:cs="Arial"/>
                <w:b/>
                <w:bCs/>
                <w:color w:val="000000"/>
                <w:sz w:val="20"/>
                <w:szCs w:val="20"/>
              </w:rPr>
              <w:t>Method</w:t>
            </w:r>
          </w:p>
        </w:tc>
      </w:tr>
      <w:tr w:rsidR="00947D9E" w:rsidRPr="00CD0E06" w14:paraId="4D2A7B15" w14:textId="77777777" w:rsidTr="00CD0E06">
        <w:trPr>
          <w:trHeight w:val="288"/>
        </w:trPr>
        <w:tc>
          <w:tcPr>
            <w:tcW w:w="1844" w:type="pct"/>
            <w:tcBorders>
              <w:left w:val="nil"/>
              <w:bottom w:val="nil"/>
              <w:right w:val="nil"/>
            </w:tcBorders>
          </w:tcPr>
          <w:p w14:paraId="298EDC31"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Textural class</w:t>
            </w:r>
          </w:p>
        </w:tc>
        <w:tc>
          <w:tcPr>
            <w:tcW w:w="884" w:type="pct"/>
            <w:tcBorders>
              <w:left w:val="nil"/>
              <w:bottom w:val="nil"/>
              <w:right w:val="nil"/>
            </w:tcBorders>
          </w:tcPr>
          <w:p w14:paraId="68A20A2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Clay loam</w:t>
            </w:r>
          </w:p>
        </w:tc>
        <w:tc>
          <w:tcPr>
            <w:tcW w:w="576" w:type="pct"/>
            <w:tcBorders>
              <w:left w:val="nil"/>
              <w:bottom w:val="nil"/>
              <w:right w:val="nil"/>
            </w:tcBorders>
          </w:tcPr>
          <w:p w14:paraId="2B6C8FE0"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left w:val="nil"/>
              <w:bottom w:val="nil"/>
              <w:right w:val="nil"/>
            </w:tcBorders>
          </w:tcPr>
          <w:p w14:paraId="7ED85B1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Pipette method</w:t>
            </w:r>
          </w:p>
        </w:tc>
      </w:tr>
      <w:tr w:rsidR="00947D9E" w:rsidRPr="00CD0E06" w14:paraId="4D3938E9" w14:textId="77777777" w:rsidTr="00CD0E06">
        <w:trPr>
          <w:trHeight w:val="288"/>
        </w:trPr>
        <w:tc>
          <w:tcPr>
            <w:tcW w:w="1844" w:type="pct"/>
            <w:tcBorders>
              <w:top w:val="nil"/>
              <w:left w:val="nil"/>
              <w:bottom w:val="nil"/>
              <w:right w:val="nil"/>
            </w:tcBorders>
          </w:tcPr>
          <w:p w14:paraId="71C0C1A6"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Available N</w:t>
            </w:r>
          </w:p>
        </w:tc>
        <w:tc>
          <w:tcPr>
            <w:tcW w:w="884" w:type="pct"/>
            <w:tcBorders>
              <w:top w:val="nil"/>
              <w:left w:val="nil"/>
              <w:bottom w:val="nil"/>
              <w:right w:val="nil"/>
            </w:tcBorders>
          </w:tcPr>
          <w:p w14:paraId="0AD1E22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50.39</w:t>
            </w:r>
          </w:p>
        </w:tc>
        <w:tc>
          <w:tcPr>
            <w:tcW w:w="576" w:type="pct"/>
            <w:tcBorders>
              <w:top w:val="nil"/>
              <w:left w:val="nil"/>
              <w:bottom w:val="nil"/>
              <w:right w:val="nil"/>
            </w:tcBorders>
          </w:tcPr>
          <w:p w14:paraId="30DE054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507C5798"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Alkaline permanganate method</w:t>
            </w:r>
          </w:p>
        </w:tc>
      </w:tr>
      <w:tr w:rsidR="00947D9E" w:rsidRPr="00CD0E06" w14:paraId="23DE98D3" w14:textId="77777777" w:rsidTr="00CD0E06">
        <w:trPr>
          <w:trHeight w:val="288"/>
        </w:trPr>
        <w:tc>
          <w:tcPr>
            <w:tcW w:w="1844" w:type="pct"/>
            <w:tcBorders>
              <w:top w:val="nil"/>
              <w:left w:val="nil"/>
              <w:bottom w:val="nil"/>
              <w:right w:val="nil"/>
            </w:tcBorders>
          </w:tcPr>
          <w:p w14:paraId="2749228E"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P</w:t>
            </w:r>
          </w:p>
        </w:tc>
        <w:tc>
          <w:tcPr>
            <w:tcW w:w="884" w:type="pct"/>
            <w:tcBorders>
              <w:top w:val="nil"/>
              <w:left w:val="nil"/>
              <w:bottom w:val="nil"/>
              <w:right w:val="nil"/>
            </w:tcBorders>
          </w:tcPr>
          <w:p w14:paraId="3BBF6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76.78</w:t>
            </w:r>
          </w:p>
        </w:tc>
        <w:tc>
          <w:tcPr>
            <w:tcW w:w="576" w:type="pct"/>
            <w:tcBorders>
              <w:top w:val="nil"/>
              <w:left w:val="nil"/>
              <w:bottom w:val="nil"/>
              <w:right w:val="nil"/>
            </w:tcBorders>
          </w:tcPr>
          <w:p w14:paraId="390EF76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0E350A73" w14:textId="77777777" w:rsidR="00947D9E" w:rsidRPr="00CD0E06" w:rsidRDefault="00947D9E" w:rsidP="00947D9E">
            <w:pPr>
              <w:tabs>
                <w:tab w:val="left" w:pos="1440"/>
              </w:tabs>
              <w:spacing w:before="120"/>
              <w:jc w:val="center"/>
              <w:rPr>
                <w:rFonts w:ascii="Arial" w:hAnsi="Arial" w:cs="Arial"/>
                <w:sz w:val="20"/>
                <w:szCs w:val="20"/>
              </w:rPr>
            </w:pPr>
            <w:proofErr w:type="spellStart"/>
            <w:r w:rsidRPr="00CD0E06">
              <w:rPr>
                <w:rFonts w:ascii="Arial" w:hAnsi="Arial" w:cs="Arial"/>
                <w:sz w:val="20"/>
                <w:szCs w:val="20"/>
              </w:rPr>
              <w:t>Olsen՚s</w:t>
            </w:r>
            <w:proofErr w:type="spellEnd"/>
            <w:r w:rsidRPr="00CD0E06">
              <w:rPr>
                <w:rFonts w:ascii="Arial" w:hAnsi="Arial" w:cs="Arial"/>
                <w:sz w:val="20"/>
                <w:szCs w:val="20"/>
              </w:rPr>
              <w:t xml:space="preserve"> method</w:t>
            </w:r>
          </w:p>
        </w:tc>
      </w:tr>
      <w:tr w:rsidR="00947D9E" w:rsidRPr="00CD0E06" w14:paraId="509D6FAD" w14:textId="77777777" w:rsidTr="00CD0E06">
        <w:trPr>
          <w:trHeight w:val="288"/>
        </w:trPr>
        <w:tc>
          <w:tcPr>
            <w:tcW w:w="1844" w:type="pct"/>
            <w:tcBorders>
              <w:top w:val="nil"/>
              <w:left w:val="nil"/>
              <w:bottom w:val="nil"/>
              <w:right w:val="nil"/>
            </w:tcBorders>
          </w:tcPr>
          <w:p w14:paraId="2D998F3A"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sz w:val="20"/>
                <w:szCs w:val="20"/>
              </w:rPr>
              <w:t>Available K</w:t>
            </w:r>
          </w:p>
        </w:tc>
        <w:tc>
          <w:tcPr>
            <w:tcW w:w="884" w:type="pct"/>
            <w:tcBorders>
              <w:top w:val="nil"/>
              <w:left w:val="nil"/>
              <w:bottom w:val="nil"/>
              <w:right w:val="nil"/>
            </w:tcBorders>
          </w:tcPr>
          <w:p w14:paraId="77185CD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174.85</w:t>
            </w:r>
          </w:p>
        </w:tc>
        <w:tc>
          <w:tcPr>
            <w:tcW w:w="576" w:type="pct"/>
            <w:tcBorders>
              <w:top w:val="nil"/>
              <w:left w:val="nil"/>
              <w:bottom w:val="nil"/>
              <w:right w:val="nil"/>
            </w:tcBorders>
          </w:tcPr>
          <w:p w14:paraId="7CAF7E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sz w:val="20"/>
                <w:szCs w:val="20"/>
              </w:rPr>
              <w:t>mgkg</w:t>
            </w:r>
            <w:r w:rsidRPr="00CD0E06">
              <w:rPr>
                <w:rFonts w:ascii="Arial" w:hAnsi="Arial" w:cs="Arial"/>
                <w:sz w:val="20"/>
                <w:szCs w:val="20"/>
                <w:vertAlign w:val="superscript"/>
              </w:rPr>
              <w:t>-1</w:t>
            </w:r>
          </w:p>
        </w:tc>
        <w:tc>
          <w:tcPr>
            <w:tcW w:w="1696" w:type="pct"/>
            <w:tcBorders>
              <w:top w:val="nil"/>
              <w:left w:val="nil"/>
              <w:bottom w:val="nil"/>
              <w:right w:val="nil"/>
            </w:tcBorders>
          </w:tcPr>
          <w:p w14:paraId="738F041B" w14:textId="77777777" w:rsidR="00947D9E" w:rsidRPr="00CD0E06" w:rsidRDefault="00947D9E" w:rsidP="00947D9E">
            <w:pPr>
              <w:tabs>
                <w:tab w:val="left" w:pos="1440"/>
              </w:tabs>
              <w:spacing w:before="120"/>
              <w:jc w:val="center"/>
              <w:rPr>
                <w:rFonts w:ascii="Arial" w:hAnsi="Arial" w:cs="Arial"/>
                <w:sz w:val="20"/>
                <w:szCs w:val="20"/>
              </w:rPr>
            </w:pPr>
            <w:r w:rsidRPr="00CD0E06">
              <w:rPr>
                <w:rFonts w:ascii="Arial" w:hAnsi="Arial" w:cs="Arial"/>
                <w:sz w:val="20"/>
                <w:szCs w:val="20"/>
              </w:rPr>
              <w:t>1N Ammonium acetate extraction method</w:t>
            </w:r>
          </w:p>
        </w:tc>
      </w:tr>
      <w:tr w:rsidR="00947D9E" w:rsidRPr="00CD0E06" w14:paraId="4DC3898C" w14:textId="77777777" w:rsidTr="00CD0E06">
        <w:trPr>
          <w:trHeight w:val="288"/>
        </w:trPr>
        <w:tc>
          <w:tcPr>
            <w:tcW w:w="1844" w:type="pct"/>
            <w:tcBorders>
              <w:top w:val="nil"/>
              <w:left w:val="nil"/>
              <w:bottom w:val="nil"/>
              <w:right w:val="nil"/>
            </w:tcBorders>
          </w:tcPr>
          <w:p w14:paraId="42D22108"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bulk density</w:t>
            </w:r>
          </w:p>
        </w:tc>
        <w:tc>
          <w:tcPr>
            <w:tcW w:w="884" w:type="pct"/>
            <w:tcBorders>
              <w:top w:val="nil"/>
              <w:left w:val="nil"/>
              <w:bottom w:val="nil"/>
              <w:right w:val="nil"/>
            </w:tcBorders>
          </w:tcPr>
          <w:p w14:paraId="1249F9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1.32</w:t>
            </w:r>
          </w:p>
        </w:tc>
        <w:tc>
          <w:tcPr>
            <w:tcW w:w="576" w:type="pct"/>
            <w:tcBorders>
              <w:top w:val="nil"/>
              <w:left w:val="nil"/>
              <w:bottom w:val="nil"/>
              <w:right w:val="nil"/>
            </w:tcBorders>
          </w:tcPr>
          <w:p w14:paraId="3B06315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gcm</w:t>
            </w:r>
            <w:r w:rsidRPr="00CD0E06">
              <w:rPr>
                <w:rFonts w:ascii="Arial" w:hAnsi="Arial" w:cs="Arial"/>
                <w:color w:val="000000"/>
                <w:sz w:val="20"/>
                <w:szCs w:val="20"/>
                <w:vertAlign w:val="superscript"/>
              </w:rPr>
              <w:t>-3</w:t>
            </w:r>
          </w:p>
        </w:tc>
        <w:tc>
          <w:tcPr>
            <w:tcW w:w="1696" w:type="pct"/>
            <w:tcBorders>
              <w:top w:val="nil"/>
              <w:left w:val="nil"/>
              <w:bottom w:val="nil"/>
              <w:right w:val="nil"/>
            </w:tcBorders>
          </w:tcPr>
          <w:p w14:paraId="779FEFE8"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D4A7D92" w14:textId="77777777" w:rsidTr="00CD0E06">
        <w:trPr>
          <w:trHeight w:val="288"/>
        </w:trPr>
        <w:tc>
          <w:tcPr>
            <w:tcW w:w="1844" w:type="pct"/>
            <w:tcBorders>
              <w:top w:val="nil"/>
              <w:left w:val="nil"/>
              <w:bottom w:val="nil"/>
              <w:right w:val="nil"/>
            </w:tcBorders>
          </w:tcPr>
          <w:p w14:paraId="618099D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field capacity (</w:t>
            </w:r>
            <w:proofErr w:type="spellStart"/>
            <w:r w:rsidRPr="00CD0E06">
              <w:rPr>
                <w:rFonts w:ascii="Arial" w:hAnsi="Arial" w:cs="Arial"/>
                <w:color w:val="000000"/>
                <w:sz w:val="20"/>
                <w:szCs w:val="20"/>
              </w:rPr>
              <w:t>θfc</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1D9AF971"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35.37</w:t>
            </w:r>
          </w:p>
        </w:tc>
        <w:tc>
          <w:tcPr>
            <w:tcW w:w="576" w:type="pct"/>
            <w:tcBorders>
              <w:top w:val="nil"/>
              <w:left w:val="nil"/>
              <w:bottom w:val="nil"/>
              <w:right w:val="nil"/>
            </w:tcBorders>
          </w:tcPr>
          <w:p w14:paraId="5D6035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4EE5B48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28D44208" w14:textId="77777777" w:rsidTr="00CD0E06">
        <w:trPr>
          <w:trHeight w:val="288"/>
        </w:trPr>
        <w:tc>
          <w:tcPr>
            <w:tcW w:w="1844" w:type="pct"/>
            <w:tcBorders>
              <w:top w:val="nil"/>
              <w:left w:val="nil"/>
              <w:bottom w:val="nil"/>
              <w:right w:val="nil"/>
            </w:tcBorders>
          </w:tcPr>
          <w:p w14:paraId="0DC03989"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Soil moisture content at Permanent wilting point (</w:t>
            </w:r>
            <w:proofErr w:type="spellStart"/>
            <w:r w:rsidRPr="00CD0E06">
              <w:rPr>
                <w:rFonts w:ascii="Arial" w:hAnsi="Arial" w:cs="Arial"/>
                <w:color w:val="000000"/>
                <w:sz w:val="20"/>
                <w:szCs w:val="20"/>
              </w:rPr>
              <w:t>θwp</w:t>
            </w:r>
            <w:proofErr w:type="spellEnd"/>
            <w:r w:rsidRPr="00CD0E06">
              <w:rPr>
                <w:rFonts w:ascii="Arial" w:hAnsi="Arial" w:cs="Arial"/>
                <w:color w:val="000000"/>
                <w:sz w:val="20"/>
                <w:szCs w:val="20"/>
              </w:rPr>
              <w:t>)</w:t>
            </w:r>
          </w:p>
        </w:tc>
        <w:tc>
          <w:tcPr>
            <w:tcW w:w="884" w:type="pct"/>
            <w:tcBorders>
              <w:top w:val="nil"/>
              <w:left w:val="nil"/>
              <w:bottom w:val="nil"/>
              <w:right w:val="nil"/>
            </w:tcBorders>
          </w:tcPr>
          <w:p w14:paraId="226BFB0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11.64</w:t>
            </w:r>
          </w:p>
        </w:tc>
        <w:tc>
          <w:tcPr>
            <w:tcW w:w="576" w:type="pct"/>
            <w:tcBorders>
              <w:top w:val="nil"/>
              <w:left w:val="nil"/>
              <w:bottom w:val="nil"/>
              <w:right w:val="nil"/>
            </w:tcBorders>
          </w:tcPr>
          <w:p w14:paraId="238A5FF0"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8F419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5E5731CA" w14:textId="77777777" w:rsidTr="00CD0E06">
        <w:trPr>
          <w:trHeight w:val="288"/>
        </w:trPr>
        <w:tc>
          <w:tcPr>
            <w:tcW w:w="1844" w:type="pct"/>
            <w:tcBorders>
              <w:top w:val="nil"/>
              <w:left w:val="nil"/>
              <w:bottom w:val="nil"/>
              <w:right w:val="nil"/>
            </w:tcBorders>
          </w:tcPr>
          <w:p w14:paraId="71F5F044" w14:textId="77777777" w:rsidR="00947D9E" w:rsidRPr="00CD0E06" w:rsidRDefault="00947D9E" w:rsidP="00947D9E">
            <w:pPr>
              <w:tabs>
                <w:tab w:val="left" w:pos="1440"/>
              </w:tabs>
              <w:spacing w:before="120"/>
              <w:jc w:val="both"/>
              <w:rPr>
                <w:rFonts w:ascii="Arial" w:hAnsi="Arial" w:cs="Arial"/>
                <w:b/>
                <w:bCs/>
                <w:color w:val="000000"/>
                <w:sz w:val="20"/>
                <w:szCs w:val="20"/>
              </w:rPr>
            </w:pPr>
            <w:r w:rsidRPr="00CD0E06">
              <w:rPr>
                <w:rFonts w:ascii="Arial" w:hAnsi="Arial" w:cs="Arial"/>
                <w:color w:val="000000"/>
                <w:sz w:val="20"/>
                <w:szCs w:val="20"/>
              </w:rPr>
              <w:t>Plant available water content (PAW)</w:t>
            </w:r>
          </w:p>
        </w:tc>
        <w:tc>
          <w:tcPr>
            <w:tcW w:w="884" w:type="pct"/>
            <w:tcBorders>
              <w:top w:val="nil"/>
              <w:left w:val="nil"/>
              <w:bottom w:val="nil"/>
              <w:right w:val="nil"/>
            </w:tcBorders>
          </w:tcPr>
          <w:p w14:paraId="030F45DC"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23.73</w:t>
            </w:r>
          </w:p>
        </w:tc>
        <w:tc>
          <w:tcPr>
            <w:tcW w:w="576" w:type="pct"/>
            <w:tcBorders>
              <w:top w:val="nil"/>
              <w:left w:val="nil"/>
              <w:bottom w:val="nil"/>
              <w:right w:val="nil"/>
            </w:tcBorders>
          </w:tcPr>
          <w:p w14:paraId="7BF7C4C9"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6B45583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Gravimetric method</w:t>
            </w:r>
          </w:p>
        </w:tc>
      </w:tr>
      <w:tr w:rsidR="00947D9E" w:rsidRPr="00CD0E06" w14:paraId="79EB19B6" w14:textId="77777777" w:rsidTr="00CD0E06">
        <w:trPr>
          <w:trHeight w:val="288"/>
        </w:trPr>
        <w:tc>
          <w:tcPr>
            <w:tcW w:w="1844" w:type="pct"/>
            <w:tcBorders>
              <w:top w:val="nil"/>
              <w:left w:val="nil"/>
              <w:bottom w:val="nil"/>
              <w:right w:val="nil"/>
            </w:tcBorders>
          </w:tcPr>
          <w:p w14:paraId="521E088B"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Organic matter content</w:t>
            </w:r>
          </w:p>
        </w:tc>
        <w:tc>
          <w:tcPr>
            <w:tcW w:w="884" w:type="pct"/>
            <w:tcBorders>
              <w:top w:val="nil"/>
              <w:left w:val="nil"/>
              <w:bottom w:val="nil"/>
              <w:right w:val="nil"/>
            </w:tcBorders>
          </w:tcPr>
          <w:p w14:paraId="653AA77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2.81</w:t>
            </w:r>
          </w:p>
        </w:tc>
        <w:tc>
          <w:tcPr>
            <w:tcW w:w="576" w:type="pct"/>
            <w:tcBorders>
              <w:top w:val="nil"/>
              <w:left w:val="nil"/>
              <w:bottom w:val="nil"/>
              <w:right w:val="nil"/>
            </w:tcBorders>
          </w:tcPr>
          <w:p w14:paraId="1638754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t>
            </w:r>
          </w:p>
        </w:tc>
        <w:tc>
          <w:tcPr>
            <w:tcW w:w="1696" w:type="pct"/>
            <w:tcBorders>
              <w:top w:val="nil"/>
              <w:left w:val="nil"/>
              <w:bottom w:val="nil"/>
              <w:right w:val="nil"/>
            </w:tcBorders>
          </w:tcPr>
          <w:p w14:paraId="0EF8CD5D"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Walkley and Black method</w:t>
            </w:r>
          </w:p>
        </w:tc>
      </w:tr>
      <w:tr w:rsidR="00947D9E" w:rsidRPr="00CD0E06" w14:paraId="7FBB7036" w14:textId="77777777" w:rsidTr="00CD0E06">
        <w:trPr>
          <w:trHeight w:val="288"/>
        </w:trPr>
        <w:tc>
          <w:tcPr>
            <w:tcW w:w="1844" w:type="pct"/>
            <w:tcBorders>
              <w:top w:val="nil"/>
              <w:left w:val="nil"/>
              <w:bottom w:val="nil"/>
              <w:right w:val="nil"/>
            </w:tcBorders>
          </w:tcPr>
          <w:p w14:paraId="4B464C6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Electrical conductivity</w:t>
            </w:r>
          </w:p>
        </w:tc>
        <w:tc>
          <w:tcPr>
            <w:tcW w:w="884" w:type="pct"/>
            <w:tcBorders>
              <w:top w:val="nil"/>
              <w:left w:val="nil"/>
              <w:bottom w:val="nil"/>
              <w:right w:val="nil"/>
            </w:tcBorders>
          </w:tcPr>
          <w:p w14:paraId="62EE2432"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3.36</w:t>
            </w:r>
          </w:p>
        </w:tc>
        <w:tc>
          <w:tcPr>
            <w:tcW w:w="576" w:type="pct"/>
            <w:tcBorders>
              <w:top w:val="nil"/>
              <w:left w:val="nil"/>
              <w:bottom w:val="nil"/>
              <w:right w:val="nil"/>
            </w:tcBorders>
          </w:tcPr>
          <w:p w14:paraId="64EF7A03"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dSm</w:t>
            </w:r>
            <w:r w:rsidRPr="00CD0E06">
              <w:rPr>
                <w:rFonts w:ascii="Arial" w:hAnsi="Arial" w:cs="Arial"/>
                <w:color w:val="000000"/>
                <w:sz w:val="20"/>
                <w:szCs w:val="20"/>
                <w:vertAlign w:val="superscript"/>
              </w:rPr>
              <w:t>-1</w:t>
            </w:r>
          </w:p>
        </w:tc>
        <w:tc>
          <w:tcPr>
            <w:tcW w:w="1696" w:type="pct"/>
            <w:tcBorders>
              <w:top w:val="nil"/>
              <w:left w:val="nil"/>
              <w:bottom w:val="nil"/>
              <w:right w:val="nil"/>
            </w:tcBorders>
          </w:tcPr>
          <w:p w14:paraId="5228BBDA"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r w:rsidR="00947D9E" w:rsidRPr="00CD0E06" w14:paraId="0527F951" w14:textId="77777777" w:rsidTr="00CD0E06">
        <w:trPr>
          <w:trHeight w:val="288"/>
        </w:trPr>
        <w:tc>
          <w:tcPr>
            <w:tcW w:w="1844" w:type="pct"/>
            <w:tcBorders>
              <w:top w:val="nil"/>
              <w:left w:val="nil"/>
              <w:right w:val="nil"/>
            </w:tcBorders>
          </w:tcPr>
          <w:p w14:paraId="54CCB589" w14:textId="77777777" w:rsidR="00947D9E" w:rsidRPr="00CD0E06" w:rsidRDefault="00947D9E" w:rsidP="00947D9E">
            <w:pPr>
              <w:tabs>
                <w:tab w:val="left" w:pos="1440"/>
              </w:tabs>
              <w:spacing w:before="120"/>
              <w:jc w:val="both"/>
              <w:rPr>
                <w:rFonts w:ascii="Arial" w:hAnsi="Arial" w:cs="Arial"/>
                <w:color w:val="000000"/>
                <w:sz w:val="20"/>
                <w:szCs w:val="20"/>
              </w:rPr>
            </w:pPr>
            <w:r w:rsidRPr="00CD0E06">
              <w:rPr>
                <w:rFonts w:ascii="Arial" w:hAnsi="Arial" w:cs="Arial"/>
                <w:color w:val="000000"/>
                <w:sz w:val="20"/>
                <w:szCs w:val="20"/>
              </w:rPr>
              <w:t>pH</w:t>
            </w:r>
          </w:p>
        </w:tc>
        <w:tc>
          <w:tcPr>
            <w:tcW w:w="884" w:type="pct"/>
            <w:tcBorders>
              <w:top w:val="nil"/>
              <w:left w:val="nil"/>
              <w:right w:val="nil"/>
            </w:tcBorders>
          </w:tcPr>
          <w:p w14:paraId="4C5D3497"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8.9</w:t>
            </w:r>
          </w:p>
        </w:tc>
        <w:tc>
          <w:tcPr>
            <w:tcW w:w="576" w:type="pct"/>
            <w:tcBorders>
              <w:top w:val="nil"/>
              <w:left w:val="nil"/>
              <w:right w:val="nil"/>
            </w:tcBorders>
          </w:tcPr>
          <w:p w14:paraId="2EB76D4F" w14:textId="77777777" w:rsidR="00947D9E" w:rsidRPr="00CD0E06" w:rsidRDefault="00947D9E" w:rsidP="00947D9E">
            <w:pPr>
              <w:tabs>
                <w:tab w:val="left" w:pos="1440"/>
              </w:tabs>
              <w:spacing w:before="120"/>
              <w:jc w:val="center"/>
              <w:rPr>
                <w:rFonts w:ascii="Arial" w:hAnsi="Arial" w:cs="Arial"/>
                <w:color w:val="000000"/>
                <w:sz w:val="20"/>
                <w:szCs w:val="20"/>
              </w:rPr>
            </w:pPr>
          </w:p>
        </w:tc>
        <w:tc>
          <w:tcPr>
            <w:tcW w:w="1696" w:type="pct"/>
            <w:tcBorders>
              <w:top w:val="nil"/>
              <w:left w:val="nil"/>
              <w:right w:val="nil"/>
            </w:tcBorders>
          </w:tcPr>
          <w:p w14:paraId="4DE92B1E" w14:textId="77777777" w:rsidR="00947D9E" w:rsidRPr="00CD0E06" w:rsidRDefault="00947D9E" w:rsidP="00947D9E">
            <w:pPr>
              <w:tabs>
                <w:tab w:val="left" w:pos="1440"/>
              </w:tabs>
              <w:spacing w:before="120"/>
              <w:jc w:val="center"/>
              <w:rPr>
                <w:rFonts w:ascii="Arial" w:hAnsi="Arial" w:cs="Arial"/>
                <w:color w:val="000000"/>
                <w:sz w:val="20"/>
                <w:szCs w:val="20"/>
              </w:rPr>
            </w:pPr>
            <w:r w:rsidRPr="00CD0E06">
              <w:rPr>
                <w:rFonts w:ascii="Arial" w:hAnsi="Arial" w:cs="Arial"/>
                <w:color w:val="000000"/>
                <w:sz w:val="20"/>
                <w:szCs w:val="20"/>
              </w:rPr>
              <w:t>1:5 Soil water suspension</w:t>
            </w:r>
          </w:p>
        </w:tc>
      </w:tr>
    </w:tbl>
    <w:p w14:paraId="24C73BA6" w14:textId="77777777" w:rsidR="00CD0E06" w:rsidRDefault="00CD0E06" w:rsidP="00947D9E">
      <w:pPr>
        <w:pStyle w:val="Body"/>
        <w:spacing w:after="120"/>
        <w:rPr>
          <w:rFonts w:ascii="Arial" w:hAnsi="Arial" w:cs="Arial"/>
          <w:b/>
          <w:bCs/>
          <w:sz w:val="22"/>
          <w:szCs w:val="22"/>
        </w:rPr>
      </w:pPr>
      <w:r>
        <w:rPr>
          <w:rFonts w:ascii="Arial" w:hAnsi="Arial" w:cs="Arial"/>
          <w:b/>
          <w:bCs/>
          <w:sz w:val="22"/>
          <w:szCs w:val="22"/>
        </w:rPr>
        <w:br w:type="page"/>
      </w:r>
    </w:p>
    <w:p w14:paraId="6794BDBA" w14:textId="053A331B"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lastRenderedPageBreak/>
        <w:t xml:space="preserve">2.3 Irrigation application </w:t>
      </w:r>
    </w:p>
    <w:p w14:paraId="503F6C26" w14:textId="6A325778" w:rsidR="00E83782" w:rsidRPr="00E83782" w:rsidRDefault="00E83782" w:rsidP="00E83782">
      <w:pPr>
        <w:pStyle w:val="Body"/>
        <w:rPr>
          <w:rFonts w:ascii="Arial" w:hAnsi="Arial" w:cs="Arial"/>
        </w:rPr>
      </w:pPr>
      <w:r w:rsidRPr="00E83782">
        <w:rPr>
          <w:rFonts w:ascii="Arial" w:hAnsi="Arial" w:cs="Arial"/>
        </w:rPr>
        <w:tab/>
        <w:t xml:space="preserve">The irrigation water was applied to each pot under depletion of soil moisture content at field capacity. The depth of irrigation water was calculated </w:t>
      </w:r>
      <w:commentRangeStart w:id="8"/>
      <w:del w:id="9" w:author="Felix Gemlack" w:date="2025-08-01T20:25:00Z">
        <w:r w:rsidRPr="00E83782" w:rsidDel="00AB476A">
          <w:rPr>
            <w:rFonts w:ascii="Arial" w:hAnsi="Arial" w:cs="Arial"/>
          </w:rPr>
          <w:delText xml:space="preserve">by the following formula </w:delText>
        </w:r>
        <w:commentRangeEnd w:id="8"/>
        <w:r w:rsidR="00AB476A" w:rsidDel="00AB476A">
          <w:rPr>
            <w:rStyle w:val="CommentReference"/>
            <w:rFonts w:ascii="Times New Roman" w:hAnsi="Times New Roman"/>
            <w:lang w:val="nb-NO" w:eastAsia="nb-NO"/>
          </w:rPr>
          <w:commentReference w:id="8"/>
        </w:r>
      </w:del>
      <w:r w:rsidRPr="00E83782">
        <w:rPr>
          <w:rFonts w:ascii="Arial" w:hAnsi="Arial" w:cs="Arial"/>
        </w:rPr>
        <w:t>(Soomro et al., 2001):</w:t>
      </w:r>
    </w:p>
    <w:p w14:paraId="2C24D701" w14:textId="0247352F" w:rsidR="00E83782" w:rsidRPr="00947D9E" w:rsidRDefault="00E83782" w:rsidP="00947D9E">
      <w:pPr>
        <w:pStyle w:val="Body"/>
        <w:jc w:val="center"/>
        <w:rPr>
          <w:rFonts w:ascii="Arial" w:hAnsi="Arial" w:cs="Arial"/>
          <w:b/>
          <w:bCs/>
        </w:rPr>
      </w:pPr>
      <w:commentRangeStart w:id="10"/>
      <w:r w:rsidRPr="00947D9E">
        <w:rPr>
          <w:rFonts w:ascii="Arial" w:hAnsi="Arial" w:cs="Arial"/>
          <w:b/>
          <w:bCs/>
        </w:rPr>
        <w:t>D = SMD</w:t>
      </w:r>
      <w:proofErr w:type="gramStart"/>
      <w:r w:rsidRPr="00947D9E">
        <w:rPr>
          <w:rFonts w:ascii="Arial" w:hAnsi="Arial" w:cs="Arial"/>
          <w:b/>
          <w:bCs/>
        </w:rPr>
        <w:t>/(</w:t>
      </w:r>
      <w:proofErr w:type="gramEnd"/>
      <w:r w:rsidRPr="00947D9E">
        <w:rPr>
          <w:rFonts w:ascii="Arial" w:hAnsi="Arial" w:cs="Arial"/>
          <w:b/>
          <w:bCs/>
        </w:rPr>
        <w:t xml:space="preserve">100 ) x </w:t>
      </w:r>
      <w:proofErr w:type="spellStart"/>
      <w:r w:rsidRPr="00947D9E">
        <w:rPr>
          <w:rFonts w:ascii="Arial" w:hAnsi="Arial" w:cs="Arial"/>
          <w:b/>
          <w:bCs/>
        </w:rPr>
        <w:t>ƿb</w:t>
      </w:r>
      <w:proofErr w:type="spellEnd"/>
      <w:r w:rsidRPr="00947D9E">
        <w:rPr>
          <w:rFonts w:ascii="Arial" w:hAnsi="Arial" w:cs="Arial"/>
          <w:b/>
          <w:bCs/>
        </w:rPr>
        <w:t xml:space="preserve"> x </w:t>
      </w:r>
      <w:proofErr w:type="spellStart"/>
      <w:r w:rsidRPr="00947D9E">
        <w:rPr>
          <w:rFonts w:ascii="Arial" w:hAnsi="Arial" w:cs="Arial"/>
          <w:b/>
          <w:bCs/>
        </w:rPr>
        <w:t>dr</w:t>
      </w:r>
      <w:commentRangeEnd w:id="10"/>
      <w:proofErr w:type="spellEnd"/>
      <w:r w:rsidR="006547E5">
        <w:rPr>
          <w:rStyle w:val="CommentReference"/>
          <w:rFonts w:ascii="Times New Roman" w:hAnsi="Times New Roman"/>
          <w:lang w:val="nb-NO" w:eastAsia="nb-NO"/>
        </w:rPr>
        <w:commentReference w:id="10"/>
      </w:r>
      <w:ins w:id="11" w:author="Felix Gemlack" w:date="2025-08-01T20:23:00Z">
        <w:r w:rsidR="00AB476A">
          <w:rPr>
            <w:rFonts w:ascii="Arial" w:hAnsi="Arial" w:cs="Arial"/>
            <w:b/>
            <w:bCs/>
          </w:rPr>
          <w:tab/>
        </w:r>
        <w:r w:rsidR="00AB476A">
          <w:rPr>
            <w:rFonts w:ascii="Arial" w:hAnsi="Arial" w:cs="Arial"/>
            <w:b/>
            <w:bCs/>
          </w:rPr>
          <w:tab/>
        </w:r>
        <w:r w:rsidR="00AB476A">
          <w:rPr>
            <w:rFonts w:ascii="Arial" w:hAnsi="Arial" w:cs="Arial"/>
            <w:b/>
            <w:bCs/>
          </w:rPr>
          <w:tab/>
        </w:r>
        <w:r w:rsidR="00AB476A">
          <w:rPr>
            <w:rFonts w:ascii="Arial" w:hAnsi="Arial" w:cs="Arial"/>
            <w:b/>
            <w:bCs/>
          </w:rPr>
          <w:tab/>
        </w:r>
        <w:r w:rsidR="00AB476A">
          <w:rPr>
            <w:rFonts w:ascii="Arial" w:hAnsi="Arial" w:cs="Arial"/>
            <w:b/>
            <w:bCs/>
          </w:rPr>
          <w:tab/>
          <w:t>(1)</w:t>
        </w:r>
      </w:ins>
    </w:p>
    <w:p w14:paraId="2197EA03" w14:textId="53D408D8" w:rsidR="00E83782" w:rsidRPr="00E83782" w:rsidRDefault="00E83782" w:rsidP="00E83782">
      <w:pPr>
        <w:pStyle w:val="Body"/>
        <w:rPr>
          <w:rFonts w:ascii="Arial" w:hAnsi="Arial" w:cs="Arial"/>
        </w:rPr>
      </w:pPr>
      <w:r w:rsidRPr="00E83782">
        <w:rPr>
          <w:rFonts w:ascii="Arial" w:hAnsi="Arial" w:cs="Arial"/>
        </w:rPr>
        <w:t xml:space="preserve">where, D = depth of water required (cm), SMD = soil moisture deficit level, </w:t>
      </w:r>
      <w:proofErr w:type="spellStart"/>
      <w:r w:rsidRPr="00E83782">
        <w:rPr>
          <w:rFonts w:ascii="Arial" w:hAnsi="Arial" w:cs="Arial"/>
        </w:rPr>
        <w:t>ƿb</w:t>
      </w:r>
      <w:proofErr w:type="spellEnd"/>
      <w:r w:rsidRPr="00E83782">
        <w:rPr>
          <w:rFonts w:ascii="Arial" w:hAnsi="Arial" w:cs="Arial"/>
        </w:rPr>
        <w:t xml:space="preserve"> = bulk density (g cm-3), dr = root depth (cm). The following formula was used to identify </w:t>
      </w:r>
      <w:commentRangeStart w:id="12"/>
      <w:r w:rsidRPr="00E83782">
        <w:rPr>
          <w:rFonts w:ascii="Arial" w:hAnsi="Arial" w:cs="Arial"/>
        </w:rPr>
        <w:t xml:space="preserve">soil </w:t>
      </w:r>
      <w:commentRangeEnd w:id="12"/>
      <w:r w:rsidR="006547E5">
        <w:rPr>
          <w:rStyle w:val="CommentReference"/>
          <w:rFonts w:ascii="Times New Roman" w:hAnsi="Times New Roman"/>
          <w:lang w:val="nb-NO" w:eastAsia="nb-NO"/>
        </w:rPr>
        <w:commentReference w:id="12"/>
      </w:r>
      <w:r w:rsidRPr="00E83782">
        <w:rPr>
          <w:rFonts w:ascii="Arial" w:hAnsi="Arial" w:cs="Arial"/>
        </w:rPr>
        <w:t>moisture deficit level:</w:t>
      </w:r>
    </w:p>
    <w:p w14:paraId="5BF94363" w14:textId="17DB8205" w:rsidR="00E83782" w:rsidRPr="00947D9E" w:rsidRDefault="00E83782" w:rsidP="00947D9E">
      <w:pPr>
        <w:pStyle w:val="Body"/>
        <w:jc w:val="center"/>
        <w:rPr>
          <w:rFonts w:ascii="Arial" w:hAnsi="Arial" w:cs="Arial"/>
          <w:b/>
          <w:bCs/>
        </w:rPr>
      </w:pPr>
      <w:r w:rsidRPr="00947D9E">
        <w:rPr>
          <w:rFonts w:ascii="Arial" w:hAnsi="Arial" w:cs="Arial"/>
          <w:b/>
          <w:bCs/>
        </w:rPr>
        <w:t xml:space="preserve">SMD = </w:t>
      </w:r>
      <w:proofErr w:type="spellStart"/>
      <w:r w:rsidRPr="00947D9E">
        <w:rPr>
          <w:rFonts w:ascii="Arial" w:hAnsi="Arial" w:cs="Arial"/>
          <w:b/>
          <w:bCs/>
        </w:rPr>
        <w:t>θfc</w:t>
      </w:r>
      <w:proofErr w:type="spellEnd"/>
      <w:r w:rsidRPr="00947D9E">
        <w:rPr>
          <w:rFonts w:ascii="Arial" w:hAnsi="Arial" w:cs="Arial"/>
          <w:b/>
          <w:bCs/>
        </w:rPr>
        <w:t xml:space="preserve"> – θ0</w:t>
      </w:r>
      <w:ins w:id="13" w:author="Felix Gemlack" w:date="2025-08-01T20:23:00Z">
        <w:r w:rsidR="00AB476A">
          <w:rPr>
            <w:rFonts w:ascii="Arial" w:hAnsi="Arial" w:cs="Arial"/>
            <w:b/>
            <w:bCs/>
          </w:rPr>
          <w:t xml:space="preserve"> </w:t>
        </w:r>
        <w:r w:rsidR="00AB476A">
          <w:rPr>
            <w:rFonts w:ascii="Arial" w:hAnsi="Arial" w:cs="Arial"/>
            <w:b/>
            <w:bCs/>
          </w:rPr>
          <w:tab/>
        </w:r>
        <w:r w:rsidR="00AB476A">
          <w:rPr>
            <w:rFonts w:ascii="Arial" w:hAnsi="Arial" w:cs="Arial"/>
            <w:b/>
            <w:bCs/>
          </w:rPr>
          <w:tab/>
        </w:r>
        <w:r w:rsidR="00AB476A">
          <w:rPr>
            <w:rFonts w:ascii="Arial" w:hAnsi="Arial" w:cs="Arial"/>
            <w:b/>
            <w:bCs/>
          </w:rPr>
          <w:tab/>
        </w:r>
        <w:r w:rsidR="00AB476A">
          <w:rPr>
            <w:rFonts w:ascii="Arial" w:hAnsi="Arial" w:cs="Arial"/>
            <w:b/>
            <w:bCs/>
          </w:rPr>
          <w:tab/>
        </w:r>
        <w:r w:rsidR="00AB476A">
          <w:rPr>
            <w:rFonts w:ascii="Arial" w:hAnsi="Arial" w:cs="Arial"/>
            <w:b/>
            <w:bCs/>
          </w:rPr>
          <w:tab/>
        </w:r>
        <w:r w:rsidR="00AB476A">
          <w:rPr>
            <w:rFonts w:ascii="Arial" w:hAnsi="Arial" w:cs="Arial"/>
            <w:b/>
            <w:bCs/>
          </w:rPr>
          <w:tab/>
          <w:t>(2)</w:t>
        </w:r>
      </w:ins>
    </w:p>
    <w:p w14:paraId="049B260E"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θfc</w:t>
      </w:r>
      <w:proofErr w:type="spellEnd"/>
      <w:r w:rsidRPr="00E83782">
        <w:rPr>
          <w:rFonts w:ascii="Arial" w:hAnsi="Arial" w:cs="Arial"/>
        </w:rPr>
        <w:t xml:space="preserve"> = moisture content at field capacity (%), θ0= moisture content before irrigation (%). Daily pan evaporation value was collected and multiplied by a pan coefficient to obtain reference evapotranspiration (ETo) and then by coefficients (kc) to estimate </w:t>
      </w:r>
      <w:proofErr w:type="spellStart"/>
      <w:r w:rsidRPr="00E83782">
        <w:rPr>
          <w:rFonts w:ascii="Arial" w:hAnsi="Arial" w:cs="Arial"/>
        </w:rPr>
        <w:t>ETcrop</w:t>
      </w:r>
      <w:proofErr w:type="spellEnd"/>
      <w:r w:rsidRPr="00E83782">
        <w:rPr>
          <w:rFonts w:ascii="Arial" w:hAnsi="Arial" w:cs="Arial"/>
        </w:rPr>
        <w:t xml:space="preserve">. Some climatic data was taken from a Meteorological Station at the </w:t>
      </w:r>
      <w:proofErr w:type="spellStart"/>
      <w:r w:rsidRPr="00E83782">
        <w:rPr>
          <w:rFonts w:ascii="Arial" w:hAnsi="Arial" w:cs="Arial"/>
        </w:rPr>
        <w:t>Tatkon</w:t>
      </w:r>
      <w:proofErr w:type="spellEnd"/>
      <w:r w:rsidRPr="00E83782">
        <w:rPr>
          <w:rFonts w:ascii="Arial" w:hAnsi="Arial" w:cs="Arial"/>
        </w:rPr>
        <w:t xml:space="preserve"> farm site.</w:t>
      </w:r>
    </w:p>
    <w:p w14:paraId="4F0F8894" w14:textId="464DE8E6" w:rsidR="00E83782" w:rsidRPr="00947D9E" w:rsidRDefault="00947D9E" w:rsidP="00947D9E">
      <w:pPr>
        <w:pStyle w:val="Body"/>
        <w:rPr>
          <w:rFonts w:ascii="Arial" w:hAnsi="Arial" w:cs="Arial"/>
          <w:b/>
          <w:bCs/>
        </w:rPr>
      </w:pPr>
      <w:commentRangeStart w:id="14"/>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ETo x kc</w:t>
      </w:r>
    </w:p>
    <w:p w14:paraId="21F77706" w14:textId="756BF89A" w:rsidR="00E83782" w:rsidRPr="00947D9E" w:rsidRDefault="00947D9E" w:rsidP="00947D9E">
      <w:pPr>
        <w:pStyle w:val="Body"/>
        <w:jc w:val="center"/>
        <w:rPr>
          <w:rFonts w:ascii="Arial" w:hAnsi="Arial" w:cs="Arial"/>
          <w:b/>
          <w:bCs/>
        </w:rPr>
      </w:pPr>
      <w:r>
        <w:rPr>
          <w:rFonts w:ascii="Arial" w:hAnsi="Arial" w:cs="Arial"/>
          <w:b/>
          <w:bCs/>
        </w:rPr>
        <w:t xml:space="preserve">             </w:t>
      </w:r>
      <w:r w:rsidR="00E83782" w:rsidRPr="00947D9E">
        <w:rPr>
          <w:rFonts w:ascii="Arial" w:hAnsi="Arial" w:cs="Arial"/>
          <w:b/>
          <w:bCs/>
        </w:rPr>
        <w:t xml:space="preserve">ETo      </w:t>
      </w:r>
      <w:r>
        <w:rPr>
          <w:rFonts w:ascii="Arial" w:hAnsi="Arial" w:cs="Arial"/>
          <w:b/>
          <w:bCs/>
        </w:rPr>
        <w:t xml:space="preserve">   </w:t>
      </w:r>
      <w:r w:rsidR="00E83782" w:rsidRPr="00947D9E">
        <w:rPr>
          <w:rFonts w:ascii="Arial" w:hAnsi="Arial" w:cs="Arial"/>
          <w:b/>
          <w:bCs/>
        </w:rPr>
        <w:t xml:space="preserve">=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p>
    <w:p w14:paraId="2D9DF22E" w14:textId="450A9871" w:rsidR="00E83782" w:rsidRPr="00947D9E" w:rsidRDefault="00947D9E" w:rsidP="00947D9E">
      <w:pPr>
        <w:pStyle w:val="Body"/>
        <w:jc w:val="center"/>
        <w:rPr>
          <w:rFonts w:ascii="Arial" w:hAnsi="Arial" w:cs="Arial"/>
          <w:b/>
          <w:bCs/>
        </w:rPr>
      </w:pPr>
      <w:r>
        <w:rPr>
          <w:rFonts w:ascii="Arial" w:hAnsi="Arial" w:cs="Arial"/>
          <w:b/>
          <w:bCs/>
        </w:rPr>
        <w:t xml:space="preserve">                    </w:t>
      </w:r>
      <w:proofErr w:type="spellStart"/>
      <w:r w:rsidR="00E83782" w:rsidRPr="00947D9E">
        <w:rPr>
          <w:rFonts w:ascii="Arial" w:hAnsi="Arial" w:cs="Arial"/>
          <w:b/>
          <w:bCs/>
        </w:rPr>
        <w:t>ETcrop</w:t>
      </w:r>
      <w:proofErr w:type="spellEnd"/>
      <w:r w:rsidR="00E83782" w:rsidRPr="00947D9E">
        <w:rPr>
          <w:rFonts w:ascii="Arial" w:hAnsi="Arial" w:cs="Arial"/>
          <w:b/>
          <w:bCs/>
        </w:rPr>
        <w:t xml:space="preserve">   = </w:t>
      </w:r>
      <w:proofErr w:type="spellStart"/>
      <w:r w:rsidR="00E83782" w:rsidRPr="00947D9E">
        <w:rPr>
          <w:rFonts w:ascii="Arial" w:hAnsi="Arial" w:cs="Arial"/>
          <w:b/>
          <w:bCs/>
        </w:rPr>
        <w:t>Epan</w:t>
      </w:r>
      <w:proofErr w:type="spellEnd"/>
      <w:r w:rsidR="00E83782" w:rsidRPr="00947D9E">
        <w:rPr>
          <w:rFonts w:ascii="Arial" w:hAnsi="Arial" w:cs="Arial"/>
          <w:b/>
          <w:bCs/>
        </w:rPr>
        <w:t xml:space="preserve"> x </w:t>
      </w:r>
      <w:proofErr w:type="spellStart"/>
      <w:r w:rsidR="00E83782" w:rsidRPr="00947D9E">
        <w:rPr>
          <w:rFonts w:ascii="Arial" w:hAnsi="Arial" w:cs="Arial"/>
          <w:b/>
          <w:bCs/>
        </w:rPr>
        <w:t>kpan</w:t>
      </w:r>
      <w:proofErr w:type="spellEnd"/>
      <w:r w:rsidR="00E83782" w:rsidRPr="00947D9E">
        <w:rPr>
          <w:rFonts w:ascii="Arial" w:hAnsi="Arial" w:cs="Arial"/>
          <w:b/>
          <w:bCs/>
        </w:rPr>
        <w:t xml:space="preserve"> x kc</w:t>
      </w:r>
    </w:p>
    <w:p w14:paraId="1F608FC0" w14:textId="77777777" w:rsidR="00E83782" w:rsidRPr="00E83782" w:rsidRDefault="00E83782" w:rsidP="00E83782">
      <w:pPr>
        <w:pStyle w:val="Body"/>
        <w:rPr>
          <w:rFonts w:ascii="Arial" w:hAnsi="Arial" w:cs="Arial"/>
        </w:rPr>
      </w:pPr>
      <w:r w:rsidRPr="00E83782">
        <w:rPr>
          <w:rFonts w:ascii="Arial" w:hAnsi="Arial" w:cs="Arial"/>
        </w:rPr>
        <w:t xml:space="preserve">where, </w:t>
      </w:r>
      <w:proofErr w:type="spellStart"/>
      <w:r w:rsidRPr="00E83782">
        <w:rPr>
          <w:rFonts w:ascii="Arial" w:hAnsi="Arial" w:cs="Arial"/>
        </w:rPr>
        <w:t>ETcrop</w:t>
      </w:r>
      <w:proofErr w:type="spellEnd"/>
      <w:r w:rsidRPr="00E83782">
        <w:rPr>
          <w:rFonts w:ascii="Arial" w:hAnsi="Arial" w:cs="Arial"/>
        </w:rPr>
        <w:t xml:space="preserve"> = Crop evapotranspiration, kc= Crop coefficient, </w:t>
      </w:r>
      <w:proofErr w:type="spellStart"/>
      <w:r w:rsidRPr="00E83782">
        <w:rPr>
          <w:rFonts w:ascii="Arial" w:hAnsi="Arial" w:cs="Arial"/>
        </w:rPr>
        <w:t>kpan</w:t>
      </w:r>
      <w:proofErr w:type="spellEnd"/>
      <w:r w:rsidRPr="00E83782">
        <w:rPr>
          <w:rFonts w:ascii="Arial" w:hAnsi="Arial" w:cs="Arial"/>
        </w:rPr>
        <w:t xml:space="preserve"> = Pan coefficient, </w:t>
      </w:r>
      <w:proofErr w:type="spellStart"/>
      <w:r w:rsidRPr="00E83782">
        <w:rPr>
          <w:rFonts w:ascii="Arial" w:hAnsi="Arial" w:cs="Arial"/>
        </w:rPr>
        <w:t>Epan</w:t>
      </w:r>
      <w:proofErr w:type="spellEnd"/>
      <w:r w:rsidRPr="00E83782">
        <w:rPr>
          <w:rFonts w:ascii="Arial" w:hAnsi="Arial" w:cs="Arial"/>
        </w:rPr>
        <w:t xml:space="preserve"> = Pan evaporation value/period, ETo = Reference evapotranspiration.</w:t>
      </w:r>
    </w:p>
    <w:p w14:paraId="567785B3" w14:textId="77777777" w:rsidR="00E83782" w:rsidRPr="00947D9E" w:rsidRDefault="00E83782" w:rsidP="00947D9E">
      <w:pPr>
        <w:pStyle w:val="Body"/>
        <w:ind w:left="720"/>
        <w:rPr>
          <w:rFonts w:ascii="Arial" w:hAnsi="Arial" w:cs="Arial"/>
          <w:b/>
          <w:bCs/>
        </w:rPr>
      </w:pPr>
      <w:r w:rsidRPr="00947D9E">
        <w:rPr>
          <w:rFonts w:ascii="Arial" w:hAnsi="Arial" w:cs="Arial"/>
          <w:b/>
          <w:bCs/>
        </w:rPr>
        <w:t xml:space="preserve">The amount of irrigation water = </w:t>
      </w:r>
      <w:proofErr w:type="spellStart"/>
      <w:r w:rsidRPr="00947D9E">
        <w:rPr>
          <w:rFonts w:ascii="Arial" w:hAnsi="Arial" w:cs="Arial"/>
          <w:b/>
          <w:bCs/>
        </w:rPr>
        <w:t>ETcrop</w:t>
      </w:r>
      <w:proofErr w:type="spellEnd"/>
      <w:r w:rsidRPr="00947D9E">
        <w:rPr>
          <w:rFonts w:ascii="Arial" w:hAnsi="Arial" w:cs="Arial"/>
          <w:b/>
          <w:bCs/>
        </w:rPr>
        <w:t xml:space="preserve"> - Effective rainfall</w:t>
      </w:r>
      <w:commentRangeEnd w:id="14"/>
      <w:r w:rsidR="006B6E66">
        <w:rPr>
          <w:rStyle w:val="CommentReference"/>
          <w:rFonts w:ascii="Times New Roman" w:hAnsi="Times New Roman"/>
          <w:lang w:val="nb-NO" w:eastAsia="nb-NO"/>
        </w:rPr>
        <w:commentReference w:id="14"/>
      </w:r>
    </w:p>
    <w:p w14:paraId="425112C6" w14:textId="77777777" w:rsidR="00E83782" w:rsidRPr="00C567F3" w:rsidRDefault="00E83782" w:rsidP="00947D9E">
      <w:pPr>
        <w:pStyle w:val="Body"/>
        <w:ind w:left="720"/>
        <w:rPr>
          <w:rFonts w:ascii="Arial" w:hAnsi="Arial" w:cs="Arial"/>
        </w:rPr>
      </w:pPr>
      <w:r w:rsidRPr="00C567F3">
        <w:rPr>
          <w:rFonts w:ascii="Arial" w:hAnsi="Arial" w:cs="Arial"/>
        </w:rPr>
        <w:t>Effective rainfall = 0.8 p – 25 if p&gt;75mm/period</w:t>
      </w:r>
    </w:p>
    <w:p w14:paraId="3B49FB3D" w14:textId="77777777" w:rsidR="00E83782" w:rsidRPr="00C567F3" w:rsidRDefault="00E83782" w:rsidP="00947D9E">
      <w:pPr>
        <w:pStyle w:val="Body"/>
        <w:ind w:left="720"/>
        <w:rPr>
          <w:rFonts w:ascii="Arial" w:hAnsi="Arial" w:cs="Arial"/>
        </w:rPr>
      </w:pPr>
      <w:r w:rsidRPr="00C567F3">
        <w:rPr>
          <w:rFonts w:ascii="Arial" w:hAnsi="Arial" w:cs="Arial"/>
        </w:rPr>
        <w:t>Effective rainfall = 0.6 p – 25 if p&lt;75mm/period</w:t>
      </w:r>
    </w:p>
    <w:p w14:paraId="20382DAD" w14:textId="77777777" w:rsidR="00E83782" w:rsidRPr="00C567F3" w:rsidRDefault="00E83782" w:rsidP="00947D9E">
      <w:pPr>
        <w:pStyle w:val="Body"/>
        <w:ind w:left="720"/>
        <w:rPr>
          <w:rFonts w:ascii="Arial" w:hAnsi="Arial" w:cs="Arial"/>
        </w:rPr>
      </w:pPr>
      <w:r w:rsidRPr="00C567F3">
        <w:rPr>
          <w:rFonts w:ascii="Arial" w:hAnsi="Arial" w:cs="Arial"/>
        </w:rPr>
        <w:t>p = rainfall of precipitation (mm/period)</w:t>
      </w:r>
    </w:p>
    <w:p w14:paraId="263D0983" w14:textId="7E2B79EE" w:rsidR="00E83782" w:rsidRPr="00E83782" w:rsidRDefault="00E83782" w:rsidP="00E83782">
      <w:pPr>
        <w:pStyle w:val="Body"/>
        <w:rPr>
          <w:rFonts w:ascii="Arial" w:hAnsi="Arial" w:cs="Arial"/>
        </w:rPr>
      </w:pPr>
      <w:r w:rsidRPr="00E83782">
        <w:rPr>
          <w:rFonts w:ascii="Arial" w:hAnsi="Arial" w:cs="Arial"/>
        </w:rPr>
        <w:tab/>
      </w:r>
      <w:proofErr w:type="spellStart"/>
      <w:r w:rsidRPr="00E83782">
        <w:rPr>
          <w:rFonts w:ascii="Arial" w:hAnsi="Arial" w:cs="Arial"/>
        </w:rPr>
        <w:t>Epan</w:t>
      </w:r>
      <w:proofErr w:type="spellEnd"/>
      <w:r w:rsidRPr="00E83782">
        <w:rPr>
          <w:rFonts w:ascii="Arial" w:hAnsi="Arial" w:cs="Arial"/>
        </w:rPr>
        <w:t xml:space="preserve"> value was obtained from pan; </w:t>
      </w:r>
      <w:proofErr w:type="spellStart"/>
      <w:r w:rsidRPr="00E83782">
        <w:rPr>
          <w:rFonts w:ascii="Arial" w:hAnsi="Arial" w:cs="Arial"/>
        </w:rPr>
        <w:t>kpan</w:t>
      </w:r>
      <w:proofErr w:type="spellEnd"/>
      <w:r w:rsidRPr="00E83782">
        <w:rPr>
          <w:rFonts w:ascii="Arial" w:hAnsi="Arial" w:cs="Arial"/>
        </w:rPr>
        <w:t xml:space="preserve"> was 0.75 because it was </w:t>
      </w:r>
      <w:ins w:id="15" w:author="Felix Gemlack" w:date="2025-08-01T21:05:00Z">
        <w:r w:rsidR="006B6E66">
          <w:rPr>
            <w:rFonts w:ascii="Arial" w:hAnsi="Arial" w:cs="Arial"/>
          </w:rPr>
          <w:t xml:space="preserve">a </w:t>
        </w:r>
      </w:ins>
      <w:r w:rsidRPr="00E83782">
        <w:rPr>
          <w:rFonts w:ascii="Arial" w:hAnsi="Arial" w:cs="Arial"/>
        </w:rPr>
        <w:t>class A pan. The crop coefficients (kc) value used those suggested by Food and Agriculture Organization of the United Nations (FAO, 2002), with mean values of 0.35,0.75,1.10,0.75, and 0.4</w:t>
      </w:r>
      <w:r w:rsidR="002B0AD3">
        <w:rPr>
          <w:rFonts w:ascii="Arial" w:hAnsi="Arial" w:cs="Arial"/>
        </w:rPr>
        <w:t>0</w:t>
      </w:r>
      <w:r w:rsidRPr="00E83782">
        <w:rPr>
          <w:rFonts w:ascii="Arial" w:hAnsi="Arial" w:cs="Arial"/>
        </w:rPr>
        <w:t xml:space="preserve"> for the initial, vegetative, flowering, grain filling, and physiological maturity stages, respectively.</w:t>
      </w:r>
    </w:p>
    <w:p w14:paraId="0EA29AE5" w14:textId="77777777" w:rsidR="00E83782" w:rsidRPr="00947D9E" w:rsidRDefault="00E83782" w:rsidP="00947D9E">
      <w:pPr>
        <w:pStyle w:val="Body"/>
        <w:spacing w:after="120"/>
        <w:rPr>
          <w:rFonts w:ascii="Arial" w:hAnsi="Arial" w:cs="Arial"/>
          <w:b/>
          <w:bCs/>
        </w:rPr>
      </w:pPr>
      <w:r w:rsidRPr="00947D9E">
        <w:rPr>
          <w:rFonts w:ascii="Arial" w:hAnsi="Arial" w:cs="Arial"/>
          <w:b/>
          <w:bCs/>
          <w:sz w:val="22"/>
          <w:szCs w:val="22"/>
        </w:rPr>
        <w:t>2.5. Data collection</w:t>
      </w:r>
    </w:p>
    <w:p w14:paraId="0F1CEE6E" w14:textId="77777777" w:rsidR="00E83782" w:rsidRPr="00E83782" w:rsidRDefault="00E83782" w:rsidP="00C567F3">
      <w:pPr>
        <w:pStyle w:val="Body"/>
        <w:spacing w:after="120"/>
        <w:rPr>
          <w:rFonts w:ascii="Arial" w:hAnsi="Arial" w:cs="Arial"/>
        </w:rPr>
      </w:pPr>
      <w:r w:rsidRPr="00E83782">
        <w:rPr>
          <w:rFonts w:ascii="Arial" w:hAnsi="Arial" w:cs="Arial"/>
        </w:rPr>
        <w:tab/>
        <w:t xml:space="preserve">Crop measurements (plant height, leaf area, dry biomass) were performed at 10-day intervals. The plants were randomly sampled by collecting two representative plants from each plot. Dry biomass was measured after drying in an oven at 85°C for 48 </w:t>
      </w:r>
      <w:proofErr w:type="spellStart"/>
      <w:r w:rsidRPr="00E83782">
        <w:rPr>
          <w:rFonts w:ascii="Arial" w:hAnsi="Arial" w:cs="Arial"/>
        </w:rPr>
        <w:t>hr</w:t>
      </w:r>
      <w:proofErr w:type="spellEnd"/>
      <w:r w:rsidRPr="00E83782">
        <w:rPr>
          <w:rFonts w:ascii="Arial" w:hAnsi="Arial" w:cs="Arial"/>
        </w:rPr>
        <w:t xml:space="preserve"> until biomass reached constant weight.  Leaf area per plant (cm</w:t>
      </w:r>
      <w:r w:rsidRPr="00321F28">
        <w:rPr>
          <w:rFonts w:ascii="Arial" w:hAnsi="Arial" w:cs="Arial"/>
          <w:vertAlign w:val="superscript"/>
        </w:rPr>
        <w:t>2</w:t>
      </w:r>
      <w:r w:rsidRPr="00E83782">
        <w:rPr>
          <w:rFonts w:ascii="Arial" w:hAnsi="Arial" w:cs="Arial"/>
        </w:rPr>
        <w:t>) was calculated according to Schneiter (1978) at 50% anthesis. It was determined by the following formula.</w:t>
      </w:r>
    </w:p>
    <w:p w14:paraId="63F39E04" w14:textId="77777777" w:rsidR="00E83782" w:rsidRPr="00947D9E" w:rsidRDefault="00E83782" w:rsidP="00947D9E">
      <w:pPr>
        <w:pStyle w:val="Body"/>
        <w:jc w:val="center"/>
        <w:rPr>
          <w:rFonts w:ascii="Arial" w:hAnsi="Arial" w:cs="Arial"/>
          <w:b/>
          <w:bCs/>
        </w:rPr>
      </w:pPr>
      <w:commentRangeStart w:id="16"/>
      <w:r w:rsidRPr="00947D9E">
        <w:rPr>
          <w:rFonts w:ascii="Arial" w:hAnsi="Arial" w:cs="Arial"/>
          <w:b/>
          <w:bCs/>
        </w:rPr>
        <w:t>LA= [ (</w:t>
      </w:r>
      <w:proofErr w:type="spellStart"/>
      <w:r w:rsidRPr="00947D9E">
        <w:rPr>
          <w:rFonts w:ascii="Arial" w:hAnsi="Arial" w:cs="Arial"/>
          <w:b/>
          <w:bCs/>
        </w:rPr>
        <w:t>LxW</w:t>
      </w:r>
      <w:proofErr w:type="spellEnd"/>
      <w:r w:rsidRPr="00947D9E">
        <w:rPr>
          <w:rFonts w:ascii="Arial" w:hAnsi="Arial" w:cs="Arial"/>
          <w:b/>
          <w:bCs/>
        </w:rPr>
        <w:t>) x 0.6683] – 2.45</w:t>
      </w:r>
      <w:commentRangeEnd w:id="16"/>
      <w:r w:rsidR="006B6E66">
        <w:rPr>
          <w:rStyle w:val="CommentReference"/>
          <w:rFonts w:ascii="Times New Roman" w:hAnsi="Times New Roman"/>
          <w:lang w:val="nb-NO" w:eastAsia="nb-NO"/>
        </w:rPr>
        <w:commentReference w:id="16"/>
      </w:r>
    </w:p>
    <w:p w14:paraId="1401F82A" w14:textId="77777777" w:rsidR="00E83782" w:rsidRPr="00E83782" w:rsidRDefault="00E83782" w:rsidP="00E83782">
      <w:pPr>
        <w:pStyle w:val="Body"/>
        <w:rPr>
          <w:rFonts w:ascii="Arial" w:hAnsi="Arial" w:cs="Arial"/>
        </w:rPr>
      </w:pPr>
      <w:r w:rsidRPr="00E83782">
        <w:rPr>
          <w:rFonts w:ascii="Arial" w:hAnsi="Arial" w:cs="Arial"/>
        </w:rPr>
        <w:t xml:space="preserve">where, L = Maximum length of the leaf, </w:t>
      </w:r>
    </w:p>
    <w:p w14:paraId="2A9A2EA3" w14:textId="77777777" w:rsidR="00E83782" w:rsidRPr="00E83782" w:rsidRDefault="00E83782" w:rsidP="00E83782">
      <w:pPr>
        <w:pStyle w:val="Body"/>
        <w:rPr>
          <w:rFonts w:ascii="Arial" w:hAnsi="Arial" w:cs="Arial"/>
        </w:rPr>
      </w:pPr>
      <w:r w:rsidRPr="00E83782">
        <w:rPr>
          <w:rFonts w:ascii="Arial" w:hAnsi="Arial" w:cs="Arial"/>
        </w:rPr>
        <w:t xml:space="preserve">           W = Maximum width of the leaf</w:t>
      </w:r>
    </w:p>
    <w:p w14:paraId="77FBF2B6" w14:textId="77777777" w:rsidR="00E83782" w:rsidRPr="00E83782" w:rsidRDefault="00E83782" w:rsidP="00C567F3">
      <w:pPr>
        <w:pStyle w:val="Body"/>
        <w:spacing w:after="120"/>
        <w:rPr>
          <w:rFonts w:ascii="Arial" w:hAnsi="Arial" w:cs="Arial"/>
        </w:rPr>
      </w:pPr>
      <w:r w:rsidRPr="00E83782">
        <w:rPr>
          <w:rFonts w:ascii="Arial" w:hAnsi="Arial" w:cs="Arial"/>
        </w:rPr>
        <w:lastRenderedPageBreak/>
        <w:tab/>
        <w:t>Yield components were recorded on ten randomly selected plants from the inner two rows in each plot. Seed yield was measured by harvesting the plants from 4.6 m</w:t>
      </w:r>
      <w:r w:rsidRPr="00321F28">
        <w:rPr>
          <w:rFonts w:ascii="Arial" w:hAnsi="Arial" w:cs="Arial"/>
          <w:vertAlign w:val="superscript"/>
        </w:rPr>
        <w:t>2</w:t>
      </w:r>
      <w:r w:rsidRPr="00E83782">
        <w:rPr>
          <w:rFonts w:ascii="Arial" w:hAnsi="Arial" w:cs="Arial"/>
        </w:rPr>
        <w:t xml:space="preserve"> in the center of each plot. Water use efficiency (kgm</w:t>
      </w:r>
      <w:r w:rsidRPr="00321F28">
        <w:rPr>
          <w:rFonts w:ascii="Arial" w:hAnsi="Arial" w:cs="Arial"/>
          <w:vertAlign w:val="superscript"/>
        </w:rPr>
        <w:t>-3</w:t>
      </w:r>
      <w:r w:rsidRPr="00E83782">
        <w:rPr>
          <w:rFonts w:ascii="Arial" w:hAnsi="Arial" w:cs="Arial"/>
        </w:rPr>
        <w:t>) was calculated as the ratio of total seed yield (kgha</w:t>
      </w:r>
      <w:r w:rsidRPr="00321F28">
        <w:rPr>
          <w:rFonts w:ascii="Arial" w:hAnsi="Arial" w:cs="Arial"/>
          <w:vertAlign w:val="superscript"/>
        </w:rPr>
        <w:t>-1</w:t>
      </w:r>
      <w:r w:rsidRPr="00E83782">
        <w:rPr>
          <w:rFonts w:ascii="Arial" w:hAnsi="Arial" w:cs="Arial"/>
        </w:rPr>
        <w:t>) and the total amount of water added to the field (m</w:t>
      </w:r>
      <w:r w:rsidRPr="00321F28">
        <w:rPr>
          <w:rFonts w:ascii="Arial" w:hAnsi="Arial" w:cs="Arial"/>
          <w:vertAlign w:val="superscript"/>
        </w:rPr>
        <w:t>3</w:t>
      </w:r>
      <w:r w:rsidRPr="00E83782">
        <w:rPr>
          <w:rFonts w:ascii="Arial" w:hAnsi="Arial" w:cs="Arial"/>
        </w:rPr>
        <w:t>ha</w:t>
      </w:r>
      <w:r w:rsidRPr="00321F28">
        <w:rPr>
          <w:rFonts w:ascii="Arial" w:hAnsi="Arial" w:cs="Arial"/>
          <w:vertAlign w:val="superscript"/>
        </w:rPr>
        <w:t>-1</w:t>
      </w:r>
      <w:r w:rsidRPr="00E83782">
        <w:rPr>
          <w:rFonts w:ascii="Arial" w:hAnsi="Arial" w:cs="Arial"/>
        </w:rPr>
        <w:t>) (</w:t>
      </w:r>
      <w:proofErr w:type="spellStart"/>
      <w:r w:rsidRPr="00E83782">
        <w:rPr>
          <w:rFonts w:ascii="Arial" w:hAnsi="Arial" w:cs="Arial"/>
        </w:rPr>
        <w:t>Eltaeef</w:t>
      </w:r>
      <w:proofErr w:type="spellEnd"/>
      <w:r w:rsidRPr="00E83782">
        <w:rPr>
          <w:rFonts w:ascii="Arial" w:hAnsi="Arial" w:cs="Arial"/>
        </w:rPr>
        <w:t xml:space="preserve"> and Al-</w:t>
      </w:r>
      <w:proofErr w:type="spellStart"/>
      <w:r w:rsidRPr="00E83782">
        <w:rPr>
          <w:rFonts w:ascii="Arial" w:hAnsi="Arial" w:cs="Arial"/>
        </w:rPr>
        <w:t>Hadithi</w:t>
      </w:r>
      <w:proofErr w:type="spellEnd"/>
      <w:r w:rsidRPr="00E83782">
        <w:rPr>
          <w:rFonts w:ascii="Arial" w:hAnsi="Arial" w:cs="Arial"/>
        </w:rPr>
        <w:t xml:space="preserve">, 1988). </w:t>
      </w:r>
    </w:p>
    <w:p w14:paraId="179B259C" w14:textId="77777777" w:rsidR="00E83782" w:rsidRPr="00947D9E" w:rsidRDefault="00E83782" w:rsidP="00947D9E">
      <w:pPr>
        <w:pStyle w:val="Body"/>
        <w:spacing w:after="120"/>
        <w:rPr>
          <w:rFonts w:ascii="Arial" w:hAnsi="Arial" w:cs="Arial"/>
          <w:b/>
          <w:bCs/>
          <w:sz w:val="22"/>
          <w:szCs w:val="22"/>
        </w:rPr>
      </w:pPr>
      <w:r w:rsidRPr="00947D9E">
        <w:rPr>
          <w:rFonts w:ascii="Arial" w:hAnsi="Arial" w:cs="Arial"/>
          <w:b/>
          <w:bCs/>
          <w:sz w:val="22"/>
          <w:szCs w:val="22"/>
        </w:rPr>
        <w:t>2.6. Statistical analysis</w:t>
      </w:r>
    </w:p>
    <w:p w14:paraId="1FA4BC9A" w14:textId="35FE7DF5" w:rsidR="00A03B96" w:rsidRDefault="00E83782" w:rsidP="00E83782">
      <w:pPr>
        <w:pStyle w:val="Body"/>
        <w:spacing w:after="0"/>
        <w:rPr>
          <w:rFonts w:ascii="Arial" w:hAnsi="Arial" w:cs="Arial"/>
        </w:rPr>
      </w:pPr>
      <w:r w:rsidRPr="00E83782">
        <w:rPr>
          <w:rFonts w:ascii="Arial" w:hAnsi="Arial" w:cs="Arial"/>
        </w:rPr>
        <w:tab/>
        <w:t xml:space="preserve">The data were </w:t>
      </w:r>
      <w:proofErr w:type="spellStart"/>
      <w:r w:rsidRPr="00E83782">
        <w:rPr>
          <w:rFonts w:ascii="Arial" w:hAnsi="Arial" w:cs="Arial"/>
        </w:rPr>
        <w:t>analysed</w:t>
      </w:r>
      <w:proofErr w:type="spellEnd"/>
      <w:r w:rsidRPr="00E83782">
        <w:rPr>
          <w:rFonts w:ascii="Arial" w:hAnsi="Arial" w:cs="Arial"/>
        </w:rPr>
        <w:t xml:space="preserve"> </w:t>
      </w:r>
      <w:commentRangeStart w:id="17"/>
      <w:r w:rsidRPr="00E83782">
        <w:rPr>
          <w:rFonts w:ascii="Arial" w:hAnsi="Arial" w:cs="Arial"/>
        </w:rPr>
        <w:t xml:space="preserve">by </w:t>
      </w:r>
      <w:commentRangeEnd w:id="17"/>
      <w:r w:rsidR="00B274C2">
        <w:rPr>
          <w:rStyle w:val="CommentReference"/>
          <w:rFonts w:ascii="Times New Roman" w:hAnsi="Times New Roman"/>
          <w:lang w:val="nb-NO" w:eastAsia="nb-NO"/>
        </w:rPr>
        <w:commentReference w:id="17"/>
      </w:r>
      <w:r w:rsidRPr="00E83782">
        <w:rPr>
          <w:rFonts w:ascii="Arial" w:hAnsi="Arial" w:cs="Arial"/>
        </w:rPr>
        <w:t xml:space="preserve">using the Analysis of Variance (ANOVA) through the 'F' test at </w:t>
      </w:r>
      <w:commentRangeStart w:id="18"/>
      <w:r w:rsidRPr="00E83782">
        <w:rPr>
          <w:rFonts w:ascii="Arial" w:hAnsi="Arial" w:cs="Arial"/>
        </w:rPr>
        <w:t xml:space="preserve">the level of </w:t>
      </w:r>
      <w:commentRangeEnd w:id="18"/>
      <w:r w:rsidR="00B274C2">
        <w:rPr>
          <w:rStyle w:val="CommentReference"/>
          <w:rFonts w:ascii="Times New Roman" w:hAnsi="Times New Roman"/>
          <w:lang w:val="nb-NO" w:eastAsia="nb-NO"/>
        </w:rPr>
        <w:commentReference w:id="18"/>
      </w:r>
      <w:r w:rsidRPr="00E83782">
        <w:rPr>
          <w:rFonts w:ascii="Arial" w:hAnsi="Arial" w:cs="Arial"/>
        </w:rPr>
        <w:t xml:space="preserve">p &lt; 0.01 and p &lt; 0.05 probability, and means were compared at a probability level of 5% when the effect of the treatment was significant. All the data were analyzed by using </w:t>
      </w:r>
      <w:proofErr w:type="spellStart"/>
      <w:r w:rsidRPr="00E83782">
        <w:rPr>
          <w:rFonts w:ascii="Arial" w:hAnsi="Arial" w:cs="Arial"/>
        </w:rPr>
        <w:t>Statistix</w:t>
      </w:r>
      <w:proofErr w:type="spellEnd"/>
      <w:r w:rsidRPr="00E83782">
        <w:rPr>
          <w:rFonts w:ascii="Arial" w:hAnsi="Arial" w:cs="Arial"/>
        </w:rPr>
        <w:t xml:space="preserve"> (version 8).</w:t>
      </w:r>
    </w:p>
    <w:p w14:paraId="46E48AE7" w14:textId="77777777" w:rsidR="00790ADA" w:rsidRPr="00FB3A86" w:rsidRDefault="00790ADA" w:rsidP="00441B6F">
      <w:pPr>
        <w:pStyle w:val="Body"/>
        <w:spacing w:after="0"/>
        <w:rPr>
          <w:rFonts w:ascii="Arial" w:hAnsi="Arial" w:cs="Arial"/>
        </w:rPr>
      </w:pPr>
    </w:p>
    <w:p w14:paraId="485D967B" w14:textId="1D274700" w:rsidR="00790ADA" w:rsidRPr="00FB3A86" w:rsidRDefault="00000F8F" w:rsidP="00C567F3">
      <w:pPr>
        <w:pStyle w:val="Head1"/>
        <w:spacing w:after="12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01C3F4"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 Pot experiment</w:t>
      </w:r>
    </w:p>
    <w:p w14:paraId="2CC73A37"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3.1.1. Yield and yield components</w:t>
      </w:r>
    </w:p>
    <w:p w14:paraId="721109E6" w14:textId="49C6C664" w:rsidR="00C567F3" w:rsidRP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The data presented in Table 4 shows the effect of water irrigation regime treatments on yield and yield components. The result indicated a significant effect of different water regimes on sunflower yield and head diameter, filled seeds per head, seed yield (kg ha</w:t>
      </w:r>
      <w:r w:rsidRPr="00321F28">
        <w:rPr>
          <w:rFonts w:ascii="Arial" w:hAnsi="Arial" w:cs="Arial"/>
          <w:b w:val="0"/>
          <w:caps w:val="0"/>
          <w:sz w:val="20"/>
          <w:vertAlign w:val="superscript"/>
        </w:rPr>
        <w:t>-1</w:t>
      </w:r>
      <w:r w:rsidRPr="00C567F3">
        <w:rPr>
          <w:rFonts w:ascii="Arial" w:hAnsi="Arial" w:cs="Arial"/>
          <w:b w:val="0"/>
          <w:caps w:val="0"/>
          <w:sz w:val="20"/>
        </w:rPr>
        <w:t>), and seed setting (%). The highest seed yield was possible when the irrigation level was high (i.e., I</w:t>
      </w:r>
      <w:r w:rsidRPr="00321F28">
        <w:rPr>
          <w:rFonts w:ascii="Arial" w:hAnsi="Arial" w:cs="Arial"/>
          <w:b w:val="0"/>
          <w:caps w:val="0"/>
          <w:sz w:val="20"/>
          <w:vertAlign w:val="subscript"/>
        </w:rPr>
        <w:t>3</w:t>
      </w:r>
      <w:r w:rsidRPr="00C567F3">
        <w:rPr>
          <w:rFonts w:ascii="Arial" w:hAnsi="Arial" w:cs="Arial"/>
          <w:b w:val="0"/>
          <w:caps w:val="0"/>
          <w:sz w:val="20"/>
        </w:rPr>
        <w:t xml:space="preserve"> and I</w:t>
      </w:r>
      <w:r w:rsidRPr="00321F28">
        <w:rPr>
          <w:rFonts w:ascii="Arial" w:hAnsi="Arial" w:cs="Arial"/>
          <w:b w:val="0"/>
          <w:caps w:val="0"/>
          <w:sz w:val="20"/>
          <w:vertAlign w:val="subscript"/>
        </w:rPr>
        <w:t>4</w:t>
      </w:r>
      <w:r w:rsidRPr="00C567F3">
        <w:rPr>
          <w:rFonts w:ascii="Arial" w:hAnsi="Arial" w:cs="Arial"/>
          <w:b w:val="0"/>
          <w:caps w:val="0"/>
          <w:sz w:val="20"/>
        </w:rPr>
        <w:t xml:space="preserve">) (Table 5), which could be attributed to an increase in </w:t>
      </w:r>
      <w:commentRangeStart w:id="19"/>
      <w:r w:rsidRPr="00C567F3">
        <w:rPr>
          <w:rFonts w:ascii="Arial" w:hAnsi="Arial" w:cs="Arial"/>
          <w:b w:val="0"/>
          <w:caps w:val="0"/>
          <w:sz w:val="20"/>
        </w:rPr>
        <w:t xml:space="preserve">both </w:t>
      </w:r>
      <w:commentRangeEnd w:id="19"/>
      <w:r w:rsidR="00B274C2">
        <w:rPr>
          <w:rStyle w:val="CommentReference"/>
          <w:rFonts w:ascii="Times New Roman" w:hAnsi="Times New Roman"/>
          <w:b w:val="0"/>
          <w:caps w:val="0"/>
          <w:lang w:val="nb-NO" w:eastAsia="nb-NO"/>
        </w:rPr>
        <w:commentReference w:id="19"/>
      </w:r>
      <w:r w:rsidRPr="00C567F3">
        <w:rPr>
          <w:rFonts w:ascii="Arial" w:hAnsi="Arial" w:cs="Arial"/>
          <w:b w:val="0"/>
          <w:caps w:val="0"/>
          <w:sz w:val="20"/>
        </w:rPr>
        <w:t>filled seed and head diameter.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 SMD gave the highest significant value of head diameter (10.15cm), seed yield (1304.25 kg ha</w:t>
      </w:r>
      <w:r w:rsidRPr="00321F28">
        <w:rPr>
          <w:rFonts w:ascii="Arial" w:hAnsi="Arial" w:cs="Arial"/>
          <w:b w:val="0"/>
          <w:caps w:val="0"/>
          <w:sz w:val="20"/>
          <w:vertAlign w:val="superscript"/>
        </w:rPr>
        <w:t>-1</w:t>
      </w:r>
      <w:r w:rsidRPr="00C567F3">
        <w:rPr>
          <w:rFonts w:ascii="Arial" w:hAnsi="Arial" w:cs="Arial"/>
          <w:b w:val="0"/>
          <w:caps w:val="0"/>
          <w:sz w:val="20"/>
        </w:rPr>
        <w:t>), and filled seeds per head (341.50). Ghani et al. (2000) reported that irrigation at 60% of the depletion of available water is optimum for better sunflower production. In this study, irrigation did not significantly affect the 1000 seed weight of the sunflower crop. Similarly, Khot and Patil (2002) concluded that 1000 seed weight was not significantly affected by irrigation. However, higher seed setting (91.65% and 89.10%) was attained at irrigation with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and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 xml:space="preserve">45% SMD, respectively. </w:t>
      </w:r>
      <w:proofErr w:type="spellStart"/>
      <w:r w:rsidRPr="00C567F3">
        <w:rPr>
          <w:rFonts w:ascii="Arial" w:hAnsi="Arial" w:cs="Arial"/>
          <w:b w:val="0"/>
          <w:caps w:val="0"/>
          <w:sz w:val="20"/>
        </w:rPr>
        <w:t>Chaniara</w:t>
      </w:r>
      <w:proofErr w:type="spellEnd"/>
      <w:r w:rsidRPr="00C567F3">
        <w:rPr>
          <w:rFonts w:ascii="Arial" w:hAnsi="Arial" w:cs="Arial"/>
          <w:b w:val="0"/>
          <w:caps w:val="0"/>
          <w:sz w:val="20"/>
        </w:rPr>
        <w:t xml:space="preserve"> et al. (1989), Ali et al. (1998), Mahender et al. (2000), and Kakar and Soomro (2001) indicated that an increase in the seed yield of sunflower depended on genotype and irrigation intervals.</w:t>
      </w:r>
    </w:p>
    <w:p w14:paraId="4C98BDCA" w14:textId="77777777" w:rsidR="00C567F3" w:rsidRPr="00C567F3" w:rsidRDefault="00C567F3" w:rsidP="00C567F3">
      <w:pPr>
        <w:pStyle w:val="ConcHead"/>
        <w:spacing w:before="120" w:after="120"/>
        <w:ind w:left="810" w:hanging="810"/>
        <w:jc w:val="both"/>
        <w:rPr>
          <w:rFonts w:ascii="Arial" w:hAnsi="Arial" w:cs="Arial"/>
          <w:bCs/>
          <w:caps w:val="0"/>
          <w:sz w:val="20"/>
        </w:rPr>
      </w:pPr>
      <w:r w:rsidRPr="00C567F3">
        <w:rPr>
          <w:rFonts w:ascii="Arial" w:hAnsi="Arial" w:cs="Arial"/>
          <w:bCs/>
          <w:caps w:val="0"/>
          <w:sz w:val="20"/>
        </w:rPr>
        <w:t>Table 4. Yield and yield components of sunflower as affected by irrigation regimes in pot experiment</w:t>
      </w:r>
    </w:p>
    <w:tbl>
      <w:tblPr>
        <w:tblW w:w="5000" w:type="pct"/>
        <w:tblCellMar>
          <w:left w:w="0" w:type="dxa"/>
          <w:right w:w="0" w:type="dxa"/>
        </w:tblCellMar>
        <w:tblLook w:val="04A0" w:firstRow="1" w:lastRow="0" w:firstColumn="1" w:lastColumn="0" w:noHBand="0" w:noVBand="1"/>
      </w:tblPr>
      <w:tblGrid>
        <w:gridCol w:w="1367"/>
        <w:gridCol w:w="1168"/>
        <w:gridCol w:w="1557"/>
        <w:gridCol w:w="1444"/>
        <w:gridCol w:w="1444"/>
        <w:gridCol w:w="1444"/>
      </w:tblGrid>
      <w:tr w:rsidR="00C567F3" w:rsidRPr="00C567F3" w14:paraId="5696084D" w14:textId="77777777" w:rsidTr="00C567F3">
        <w:trPr>
          <w:trHeight w:val="288"/>
        </w:trPr>
        <w:tc>
          <w:tcPr>
            <w:tcW w:w="811"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A861FE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Treatment</w:t>
            </w:r>
          </w:p>
        </w:tc>
        <w:tc>
          <w:tcPr>
            <w:tcW w:w="693"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682F01C"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Head diameter (cm)</w:t>
            </w:r>
          </w:p>
        </w:tc>
        <w:tc>
          <w:tcPr>
            <w:tcW w:w="92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38421A12"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Filled seeds per head</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5AEEEB58"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1000 seed</w:t>
            </w:r>
          </w:p>
          <w:p w14:paraId="1AC781C3"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weight</w:t>
            </w:r>
          </w:p>
          <w:p w14:paraId="72C9D3C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(g)</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3CF67FE"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setting </w:t>
            </w:r>
          </w:p>
          <w:p w14:paraId="06D55351"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w:t>
            </w:r>
          </w:p>
        </w:tc>
        <w:tc>
          <w:tcPr>
            <w:tcW w:w="85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0EA0E50"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 xml:space="preserve">Seed yield </w:t>
            </w:r>
          </w:p>
          <w:p w14:paraId="6E33DC44" w14:textId="77777777" w:rsidR="00C567F3" w:rsidRPr="00C567F3" w:rsidRDefault="00C567F3" w:rsidP="00C567F3">
            <w:pPr>
              <w:jc w:val="center"/>
              <w:rPr>
                <w:rFonts w:ascii="Times New Roman" w:hAnsi="Times New Roman"/>
                <w:lang w:bidi="my-MM"/>
              </w:rPr>
            </w:pPr>
            <w:r w:rsidRPr="00C567F3">
              <w:rPr>
                <w:rFonts w:ascii="Times New Roman" w:hAnsi="Times New Roman"/>
                <w:b/>
                <w:bCs/>
                <w:color w:val="000000"/>
                <w:lang w:bidi="my-MM"/>
              </w:rPr>
              <w:t>(kg ha</w:t>
            </w:r>
            <w:r w:rsidRPr="00C567F3">
              <w:rPr>
                <w:rFonts w:ascii="Times New Roman" w:hAnsi="Times New Roman"/>
                <w:b/>
                <w:bCs/>
                <w:color w:val="000000"/>
                <w:vertAlign w:val="superscript"/>
                <w:lang w:bidi="my-MM"/>
              </w:rPr>
              <w:t>-1</w:t>
            </w:r>
            <w:r w:rsidRPr="00C567F3">
              <w:rPr>
                <w:rFonts w:ascii="Times New Roman" w:hAnsi="Times New Roman"/>
                <w:b/>
                <w:bCs/>
                <w:color w:val="000000"/>
                <w:lang w:bidi="my-MM"/>
              </w:rPr>
              <w:t>)</w:t>
            </w:r>
          </w:p>
        </w:tc>
      </w:tr>
      <w:tr w:rsidR="00C567F3" w:rsidRPr="00C567F3" w14:paraId="41556295"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54C94584"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1</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487CC71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8.49 b</w:t>
            </w:r>
          </w:p>
        </w:tc>
        <w:tc>
          <w:tcPr>
            <w:tcW w:w="924" w:type="pct"/>
            <w:tcBorders>
              <w:top w:val="single" w:sz="8" w:space="0" w:color="000000"/>
              <w:left w:val="nil"/>
              <w:bottom w:val="nil"/>
              <w:right w:val="nil"/>
            </w:tcBorders>
            <w:tcMar>
              <w:top w:w="15" w:type="dxa"/>
              <w:left w:w="108" w:type="dxa"/>
              <w:bottom w:w="0" w:type="dxa"/>
              <w:right w:w="108" w:type="dxa"/>
            </w:tcMar>
            <w:vAlign w:val="bottom"/>
            <w:hideMark/>
          </w:tcPr>
          <w:p w14:paraId="75EEE45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210.52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68BBE5A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45.84</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0B65388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78.40 b</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535F06D"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729.03 b</w:t>
            </w:r>
          </w:p>
        </w:tc>
      </w:tr>
      <w:tr w:rsidR="00C567F3" w:rsidRPr="00C567F3" w14:paraId="06F6F05E"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03B3D7EF"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2</w:t>
            </w:r>
          </w:p>
        </w:tc>
        <w:tc>
          <w:tcPr>
            <w:tcW w:w="693" w:type="pct"/>
            <w:tcBorders>
              <w:top w:val="nil"/>
              <w:left w:val="nil"/>
              <w:bottom w:val="nil"/>
              <w:right w:val="nil"/>
            </w:tcBorders>
            <w:tcMar>
              <w:top w:w="15" w:type="dxa"/>
              <w:left w:w="108" w:type="dxa"/>
              <w:bottom w:w="0" w:type="dxa"/>
              <w:right w:w="108" w:type="dxa"/>
            </w:tcMar>
            <w:vAlign w:val="bottom"/>
            <w:hideMark/>
          </w:tcPr>
          <w:p w14:paraId="256F8B3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8.91 ab</w:t>
            </w:r>
          </w:p>
        </w:tc>
        <w:tc>
          <w:tcPr>
            <w:tcW w:w="924" w:type="pct"/>
            <w:tcBorders>
              <w:top w:val="nil"/>
              <w:left w:val="nil"/>
              <w:bottom w:val="nil"/>
              <w:right w:val="nil"/>
            </w:tcBorders>
            <w:tcMar>
              <w:top w:w="15" w:type="dxa"/>
              <w:left w:w="108" w:type="dxa"/>
              <w:bottom w:w="0" w:type="dxa"/>
              <w:right w:w="108" w:type="dxa"/>
            </w:tcMar>
            <w:vAlign w:val="bottom"/>
            <w:hideMark/>
          </w:tcPr>
          <w:p w14:paraId="433CC14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206.50 b</w:t>
            </w:r>
          </w:p>
        </w:tc>
        <w:tc>
          <w:tcPr>
            <w:tcW w:w="857" w:type="pct"/>
            <w:tcBorders>
              <w:top w:val="nil"/>
              <w:left w:val="nil"/>
              <w:bottom w:val="nil"/>
              <w:right w:val="nil"/>
            </w:tcBorders>
            <w:tcMar>
              <w:top w:w="15" w:type="dxa"/>
              <w:left w:w="108" w:type="dxa"/>
              <w:bottom w:w="0" w:type="dxa"/>
              <w:right w:w="108" w:type="dxa"/>
            </w:tcMar>
            <w:vAlign w:val="bottom"/>
            <w:hideMark/>
          </w:tcPr>
          <w:p w14:paraId="0CD09EA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44.72</w:t>
            </w:r>
          </w:p>
        </w:tc>
        <w:tc>
          <w:tcPr>
            <w:tcW w:w="857" w:type="pct"/>
            <w:tcBorders>
              <w:top w:val="nil"/>
              <w:left w:val="nil"/>
              <w:bottom w:val="nil"/>
              <w:right w:val="nil"/>
            </w:tcBorders>
            <w:tcMar>
              <w:top w:w="15" w:type="dxa"/>
              <w:left w:w="108" w:type="dxa"/>
              <w:bottom w:w="0" w:type="dxa"/>
              <w:right w:w="108" w:type="dxa"/>
            </w:tcMar>
            <w:vAlign w:val="bottom"/>
            <w:hideMark/>
          </w:tcPr>
          <w:p w14:paraId="3A6289C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86.98 a</w:t>
            </w:r>
          </w:p>
        </w:tc>
        <w:tc>
          <w:tcPr>
            <w:tcW w:w="857" w:type="pct"/>
            <w:tcBorders>
              <w:top w:val="nil"/>
              <w:left w:val="nil"/>
              <w:bottom w:val="nil"/>
              <w:right w:val="nil"/>
            </w:tcBorders>
            <w:tcMar>
              <w:top w:w="15" w:type="dxa"/>
              <w:left w:w="108" w:type="dxa"/>
              <w:bottom w:w="0" w:type="dxa"/>
              <w:right w:w="108" w:type="dxa"/>
            </w:tcMar>
            <w:vAlign w:val="bottom"/>
            <w:hideMark/>
          </w:tcPr>
          <w:p w14:paraId="714BE0A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744.05 b</w:t>
            </w:r>
          </w:p>
        </w:tc>
      </w:tr>
      <w:tr w:rsidR="00C567F3" w:rsidRPr="00C567F3" w14:paraId="1BEB70E8"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4A6FFD85"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3</w:t>
            </w:r>
          </w:p>
        </w:tc>
        <w:tc>
          <w:tcPr>
            <w:tcW w:w="693" w:type="pct"/>
            <w:tcBorders>
              <w:top w:val="nil"/>
              <w:left w:val="nil"/>
              <w:bottom w:val="nil"/>
              <w:right w:val="nil"/>
            </w:tcBorders>
            <w:tcMar>
              <w:top w:w="15" w:type="dxa"/>
              <w:left w:w="108" w:type="dxa"/>
              <w:bottom w:w="0" w:type="dxa"/>
              <w:right w:w="108" w:type="dxa"/>
            </w:tcMar>
            <w:vAlign w:val="bottom"/>
            <w:hideMark/>
          </w:tcPr>
          <w:p w14:paraId="455DBA12"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10.15 a</w:t>
            </w:r>
          </w:p>
        </w:tc>
        <w:tc>
          <w:tcPr>
            <w:tcW w:w="924" w:type="pct"/>
            <w:tcBorders>
              <w:top w:val="nil"/>
              <w:left w:val="nil"/>
              <w:bottom w:val="nil"/>
              <w:right w:val="nil"/>
            </w:tcBorders>
            <w:tcMar>
              <w:top w:w="15" w:type="dxa"/>
              <w:left w:w="108" w:type="dxa"/>
              <w:bottom w:w="0" w:type="dxa"/>
              <w:right w:w="108" w:type="dxa"/>
            </w:tcMar>
            <w:vAlign w:val="bottom"/>
            <w:hideMark/>
          </w:tcPr>
          <w:p w14:paraId="37B82DD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341.50 a</w:t>
            </w:r>
          </w:p>
        </w:tc>
        <w:tc>
          <w:tcPr>
            <w:tcW w:w="857" w:type="pct"/>
            <w:tcBorders>
              <w:top w:val="nil"/>
              <w:left w:val="nil"/>
              <w:bottom w:val="nil"/>
              <w:right w:val="nil"/>
            </w:tcBorders>
            <w:tcMar>
              <w:top w:w="15" w:type="dxa"/>
              <w:left w:w="108" w:type="dxa"/>
              <w:bottom w:w="0" w:type="dxa"/>
              <w:right w:w="108" w:type="dxa"/>
            </w:tcMar>
            <w:vAlign w:val="bottom"/>
            <w:hideMark/>
          </w:tcPr>
          <w:p w14:paraId="2FC266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48.24</w:t>
            </w:r>
          </w:p>
        </w:tc>
        <w:tc>
          <w:tcPr>
            <w:tcW w:w="857" w:type="pct"/>
            <w:tcBorders>
              <w:top w:val="nil"/>
              <w:left w:val="nil"/>
              <w:bottom w:val="nil"/>
              <w:right w:val="nil"/>
            </w:tcBorders>
            <w:tcMar>
              <w:top w:w="15" w:type="dxa"/>
              <w:left w:w="108" w:type="dxa"/>
              <w:bottom w:w="0" w:type="dxa"/>
              <w:right w:w="108" w:type="dxa"/>
            </w:tcMar>
            <w:vAlign w:val="bottom"/>
            <w:hideMark/>
          </w:tcPr>
          <w:p w14:paraId="4FDA3983"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89.10 a</w:t>
            </w:r>
          </w:p>
        </w:tc>
        <w:tc>
          <w:tcPr>
            <w:tcW w:w="857" w:type="pct"/>
            <w:tcBorders>
              <w:top w:val="nil"/>
              <w:left w:val="nil"/>
              <w:bottom w:val="nil"/>
              <w:right w:val="nil"/>
            </w:tcBorders>
            <w:tcMar>
              <w:top w:w="15" w:type="dxa"/>
              <w:left w:w="108" w:type="dxa"/>
              <w:bottom w:w="0" w:type="dxa"/>
              <w:right w:w="108" w:type="dxa"/>
            </w:tcMar>
            <w:vAlign w:val="bottom"/>
            <w:hideMark/>
          </w:tcPr>
          <w:p w14:paraId="01DD254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1304.25 a</w:t>
            </w:r>
          </w:p>
        </w:tc>
      </w:tr>
      <w:tr w:rsidR="00C567F3" w:rsidRPr="00C567F3" w14:paraId="07D465E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32572789"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I</w:t>
            </w:r>
            <w:r w:rsidRPr="00C567F3">
              <w:rPr>
                <w:rFonts w:ascii="Times New Roman" w:hAnsi="Times New Roman"/>
                <w:color w:val="000000"/>
                <w:position w:val="-7"/>
                <w:vertAlign w:val="subscript"/>
                <w:lang w:bidi="my-MM"/>
              </w:rPr>
              <w:t>4</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494868A"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color w:val="000000"/>
                <w:lang w:bidi="my-MM"/>
              </w:rPr>
              <w:t>10.00 a</w:t>
            </w:r>
          </w:p>
        </w:tc>
        <w:tc>
          <w:tcPr>
            <w:tcW w:w="924" w:type="pct"/>
            <w:tcBorders>
              <w:top w:val="nil"/>
              <w:left w:val="nil"/>
              <w:bottom w:val="single" w:sz="8" w:space="0" w:color="000000"/>
              <w:right w:val="nil"/>
            </w:tcBorders>
            <w:tcMar>
              <w:top w:w="15" w:type="dxa"/>
              <w:left w:w="108" w:type="dxa"/>
              <w:bottom w:w="0" w:type="dxa"/>
              <w:right w:w="108" w:type="dxa"/>
            </w:tcMar>
            <w:vAlign w:val="bottom"/>
            <w:hideMark/>
          </w:tcPr>
          <w:p w14:paraId="60FA38D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308.95 ab</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7A629E3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52.04</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45C7A3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91.65 a</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5AC9B93E"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color w:val="000000"/>
                <w:kern w:val="2"/>
                <w:lang w:bidi="my-MM"/>
              </w:rPr>
              <w:t>1243.41 a</w:t>
            </w:r>
          </w:p>
        </w:tc>
      </w:tr>
      <w:tr w:rsidR="00C567F3" w:rsidRPr="00C567F3" w14:paraId="10A90332" w14:textId="77777777" w:rsidTr="00C567F3">
        <w:trPr>
          <w:trHeight w:val="288"/>
        </w:trPr>
        <w:tc>
          <w:tcPr>
            <w:tcW w:w="811" w:type="pct"/>
            <w:tcBorders>
              <w:top w:val="single" w:sz="8" w:space="0" w:color="000000"/>
              <w:left w:val="nil"/>
              <w:bottom w:val="nil"/>
              <w:right w:val="nil"/>
            </w:tcBorders>
            <w:tcMar>
              <w:top w:w="15" w:type="dxa"/>
              <w:left w:w="108" w:type="dxa"/>
              <w:bottom w:w="0" w:type="dxa"/>
              <w:right w:w="108" w:type="dxa"/>
            </w:tcMar>
            <w:vAlign w:val="bottom"/>
            <w:hideMark/>
          </w:tcPr>
          <w:p w14:paraId="7A5520DB"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Mean</w:t>
            </w:r>
          </w:p>
        </w:tc>
        <w:tc>
          <w:tcPr>
            <w:tcW w:w="693" w:type="pct"/>
            <w:tcBorders>
              <w:top w:val="single" w:sz="8" w:space="0" w:color="000000"/>
              <w:left w:val="nil"/>
              <w:bottom w:val="nil"/>
              <w:right w:val="nil"/>
            </w:tcBorders>
            <w:tcMar>
              <w:top w:w="15" w:type="dxa"/>
              <w:left w:w="108" w:type="dxa"/>
              <w:bottom w:w="0" w:type="dxa"/>
              <w:right w:w="108" w:type="dxa"/>
            </w:tcMar>
            <w:vAlign w:val="bottom"/>
            <w:hideMark/>
          </w:tcPr>
          <w:p w14:paraId="2EDA73A3"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9.39</w:t>
            </w:r>
          </w:p>
        </w:tc>
        <w:tc>
          <w:tcPr>
            <w:tcW w:w="924" w:type="pct"/>
            <w:tcBorders>
              <w:top w:val="single" w:sz="8" w:space="0" w:color="000000"/>
              <w:left w:val="nil"/>
              <w:bottom w:val="nil"/>
              <w:right w:val="nil"/>
            </w:tcBorders>
            <w:tcMar>
              <w:top w:w="15" w:type="dxa"/>
              <w:left w:w="108" w:type="dxa"/>
              <w:bottom w:w="0" w:type="dxa"/>
              <w:right w:w="108" w:type="dxa"/>
            </w:tcMar>
            <w:hideMark/>
          </w:tcPr>
          <w:p w14:paraId="0D92F44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266.87</w:t>
            </w:r>
          </w:p>
        </w:tc>
        <w:tc>
          <w:tcPr>
            <w:tcW w:w="857" w:type="pct"/>
            <w:tcBorders>
              <w:top w:val="single" w:sz="8" w:space="0" w:color="000000"/>
              <w:left w:val="nil"/>
              <w:bottom w:val="nil"/>
              <w:right w:val="nil"/>
            </w:tcBorders>
            <w:tcMar>
              <w:top w:w="15" w:type="dxa"/>
              <w:left w:w="108" w:type="dxa"/>
              <w:bottom w:w="0" w:type="dxa"/>
              <w:right w:w="108" w:type="dxa"/>
            </w:tcMar>
            <w:hideMark/>
          </w:tcPr>
          <w:p w14:paraId="59B22D3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47.71</w:t>
            </w:r>
          </w:p>
        </w:tc>
        <w:tc>
          <w:tcPr>
            <w:tcW w:w="857" w:type="pct"/>
            <w:tcBorders>
              <w:top w:val="single" w:sz="8" w:space="0" w:color="000000"/>
              <w:left w:val="nil"/>
              <w:bottom w:val="nil"/>
              <w:right w:val="nil"/>
            </w:tcBorders>
            <w:tcMar>
              <w:top w:w="15" w:type="dxa"/>
              <w:left w:w="108" w:type="dxa"/>
              <w:bottom w:w="0" w:type="dxa"/>
              <w:right w:w="108" w:type="dxa"/>
            </w:tcMar>
            <w:hideMark/>
          </w:tcPr>
          <w:p w14:paraId="237EA17B"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86.53</w:t>
            </w:r>
          </w:p>
        </w:tc>
        <w:tc>
          <w:tcPr>
            <w:tcW w:w="857" w:type="pct"/>
            <w:tcBorders>
              <w:top w:val="single" w:sz="8" w:space="0" w:color="000000"/>
              <w:left w:val="nil"/>
              <w:bottom w:val="nil"/>
              <w:right w:val="nil"/>
            </w:tcBorders>
            <w:tcMar>
              <w:top w:w="15" w:type="dxa"/>
              <w:left w:w="108" w:type="dxa"/>
              <w:bottom w:w="0" w:type="dxa"/>
              <w:right w:w="108" w:type="dxa"/>
            </w:tcMar>
            <w:vAlign w:val="bottom"/>
            <w:hideMark/>
          </w:tcPr>
          <w:p w14:paraId="4C05AC1F"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1005.2</w:t>
            </w:r>
          </w:p>
        </w:tc>
      </w:tr>
      <w:tr w:rsidR="00C567F3" w:rsidRPr="00C567F3" w14:paraId="3EE6C03C"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EEC5826"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CV%</w:t>
            </w:r>
          </w:p>
        </w:tc>
        <w:tc>
          <w:tcPr>
            <w:tcW w:w="693" w:type="pct"/>
            <w:tcBorders>
              <w:top w:val="nil"/>
              <w:left w:val="nil"/>
              <w:bottom w:val="nil"/>
              <w:right w:val="nil"/>
            </w:tcBorders>
            <w:tcMar>
              <w:top w:w="15" w:type="dxa"/>
              <w:left w:w="108" w:type="dxa"/>
              <w:bottom w:w="0" w:type="dxa"/>
              <w:right w:w="108" w:type="dxa"/>
            </w:tcMar>
            <w:vAlign w:val="bottom"/>
            <w:hideMark/>
          </w:tcPr>
          <w:p w14:paraId="0BFE927C"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10.63</w:t>
            </w:r>
          </w:p>
        </w:tc>
        <w:tc>
          <w:tcPr>
            <w:tcW w:w="924" w:type="pct"/>
            <w:tcBorders>
              <w:top w:val="nil"/>
              <w:left w:val="nil"/>
              <w:bottom w:val="nil"/>
              <w:right w:val="nil"/>
            </w:tcBorders>
            <w:tcMar>
              <w:top w:w="15" w:type="dxa"/>
              <w:left w:w="108" w:type="dxa"/>
              <w:bottom w:w="0" w:type="dxa"/>
              <w:right w:w="108" w:type="dxa"/>
            </w:tcMar>
            <w:hideMark/>
          </w:tcPr>
          <w:p w14:paraId="40464902"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28.95</w:t>
            </w:r>
          </w:p>
        </w:tc>
        <w:tc>
          <w:tcPr>
            <w:tcW w:w="857" w:type="pct"/>
            <w:tcBorders>
              <w:top w:val="nil"/>
              <w:left w:val="nil"/>
              <w:bottom w:val="nil"/>
              <w:right w:val="nil"/>
            </w:tcBorders>
            <w:tcMar>
              <w:top w:w="15" w:type="dxa"/>
              <w:left w:w="108" w:type="dxa"/>
              <w:bottom w:w="0" w:type="dxa"/>
              <w:right w:w="108" w:type="dxa"/>
            </w:tcMar>
            <w:hideMark/>
          </w:tcPr>
          <w:p w14:paraId="636BA0C6"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18.03</w:t>
            </w:r>
          </w:p>
        </w:tc>
        <w:tc>
          <w:tcPr>
            <w:tcW w:w="857" w:type="pct"/>
            <w:tcBorders>
              <w:top w:val="nil"/>
              <w:left w:val="nil"/>
              <w:bottom w:val="nil"/>
              <w:right w:val="nil"/>
            </w:tcBorders>
            <w:tcMar>
              <w:top w:w="15" w:type="dxa"/>
              <w:left w:w="108" w:type="dxa"/>
              <w:bottom w:w="0" w:type="dxa"/>
              <w:right w:w="108" w:type="dxa"/>
            </w:tcMar>
            <w:hideMark/>
          </w:tcPr>
          <w:p w14:paraId="3303BDF9"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4.99</w:t>
            </w:r>
          </w:p>
        </w:tc>
        <w:tc>
          <w:tcPr>
            <w:tcW w:w="857" w:type="pct"/>
            <w:tcBorders>
              <w:top w:val="nil"/>
              <w:left w:val="nil"/>
              <w:bottom w:val="nil"/>
              <w:right w:val="nil"/>
            </w:tcBorders>
            <w:tcMar>
              <w:top w:w="15" w:type="dxa"/>
              <w:left w:w="108" w:type="dxa"/>
              <w:bottom w:w="0" w:type="dxa"/>
              <w:right w:w="108" w:type="dxa"/>
            </w:tcMar>
            <w:vAlign w:val="bottom"/>
            <w:hideMark/>
          </w:tcPr>
          <w:p w14:paraId="319BBE7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32.58</w:t>
            </w:r>
          </w:p>
        </w:tc>
      </w:tr>
      <w:tr w:rsidR="00C567F3" w:rsidRPr="00C567F3" w14:paraId="4FDD3B6D" w14:textId="77777777" w:rsidTr="00C567F3">
        <w:trPr>
          <w:trHeight w:val="288"/>
        </w:trPr>
        <w:tc>
          <w:tcPr>
            <w:tcW w:w="811" w:type="pct"/>
            <w:tcBorders>
              <w:top w:val="nil"/>
              <w:left w:val="nil"/>
              <w:bottom w:val="nil"/>
              <w:right w:val="nil"/>
            </w:tcBorders>
            <w:tcMar>
              <w:top w:w="15" w:type="dxa"/>
              <w:left w:w="108" w:type="dxa"/>
              <w:bottom w:w="0" w:type="dxa"/>
              <w:right w:w="108" w:type="dxa"/>
            </w:tcMar>
            <w:vAlign w:val="bottom"/>
            <w:hideMark/>
          </w:tcPr>
          <w:p w14:paraId="356991F1"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7"/>
                <w:vertAlign w:val="subscript"/>
                <w:lang w:bidi="my-MM"/>
              </w:rPr>
              <w:t>0.05</w:t>
            </w:r>
          </w:p>
        </w:tc>
        <w:tc>
          <w:tcPr>
            <w:tcW w:w="693" w:type="pct"/>
            <w:tcBorders>
              <w:top w:val="nil"/>
              <w:left w:val="nil"/>
              <w:bottom w:val="nil"/>
              <w:right w:val="nil"/>
            </w:tcBorders>
            <w:tcMar>
              <w:top w:w="15" w:type="dxa"/>
              <w:left w:w="108" w:type="dxa"/>
              <w:bottom w:w="0" w:type="dxa"/>
              <w:right w:w="108" w:type="dxa"/>
            </w:tcMar>
            <w:vAlign w:val="bottom"/>
            <w:hideMark/>
          </w:tcPr>
          <w:p w14:paraId="2E10A3B8"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0.63</w:t>
            </w:r>
          </w:p>
        </w:tc>
        <w:tc>
          <w:tcPr>
            <w:tcW w:w="924" w:type="pct"/>
            <w:tcBorders>
              <w:top w:val="nil"/>
              <w:left w:val="nil"/>
              <w:bottom w:val="nil"/>
              <w:right w:val="nil"/>
            </w:tcBorders>
            <w:tcMar>
              <w:top w:w="15" w:type="dxa"/>
              <w:left w:w="108" w:type="dxa"/>
              <w:bottom w:w="0" w:type="dxa"/>
              <w:right w:w="108" w:type="dxa"/>
            </w:tcMar>
            <w:hideMark/>
          </w:tcPr>
          <w:p w14:paraId="4F65832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48.86</w:t>
            </w:r>
          </w:p>
        </w:tc>
        <w:tc>
          <w:tcPr>
            <w:tcW w:w="857" w:type="pct"/>
            <w:tcBorders>
              <w:top w:val="nil"/>
              <w:left w:val="nil"/>
              <w:bottom w:val="nil"/>
              <w:right w:val="nil"/>
            </w:tcBorders>
            <w:tcMar>
              <w:top w:w="15" w:type="dxa"/>
              <w:left w:w="108" w:type="dxa"/>
              <w:bottom w:w="0" w:type="dxa"/>
              <w:right w:w="108" w:type="dxa"/>
            </w:tcMar>
            <w:hideMark/>
          </w:tcPr>
          <w:p w14:paraId="0465BA61"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5.44</w:t>
            </w:r>
          </w:p>
        </w:tc>
        <w:tc>
          <w:tcPr>
            <w:tcW w:w="857" w:type="pct"/>
            <w:tcBorders>
              <w:top w:val="nil"/>
              <w:left w:val="nil"/>
              <w:bottom w:val="nil"/>
              <w:right w:val="nil"/>
            </w:tcBorders>
            <w:tcMar>
              <w:top w:w="15" w:type="dxa"/>
              <w:left w:w="108" w:type="dxa"/>
              <w:bottom w:w="0" w:type="dxa"/>
              <w:right w:w="108" w:type="dxa"/>
            </w:tcMar>
            <w:hideMark/>
          </w:tcPr>
          <w:p w14:paraId="4DABBFBA"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2.73</w:t>
            </w:r>
          </w:p>
        </w:tc>
        <w:tc>
          <w:tcPr>
            <w:tcW w:w="857" w:type="pct"/>
            <w:tcBorders>
              <w:top w:val="nil"/>
              <w:left w:val="nil"/>
              <w:bottom w:val="nil"/>
              <w:right w:val="nil"/>
            </w:tcBorders>
            <w:tcMar>
              <w:top w:w="15" w:type="dxa"/>
              <w:left w:w="108" w:type="dxa"/>
              <w:bottom w:w="0" w:type="dxa"/>
              <w:right w:w="108" w:type="dxa"/>
            </w:tcMar>
            <w:vAlign w:val="bottom"/>
            <w:hideMark/>
          </w:tcPr>
          <w:p w14:paraId="50E72E04"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207.11</w:t>
            </w:r>
          </w:p>
        </w:tc>
      </w:tr>
      <w:tr w:rsidR="00C567F3" w:rsidRPr="00C567F3" w14:paraId="4AC50451" w14:textId="77777777" w:rsidTr="00C567F3">
        <w:trPr>
          <w:trHeight w:val="288"/>
        </w:trPr>
        <w:tc>
          <w:tcPr>
            <w:tcW w:w="811" w:type="pct"/>
            <w:tcBorders>
              <w:top w:val="nil"/>
              <w:left w:val="nil"/>
              <w:bottom w:val="single" w:sz="8" w:space="0" w:color="000000"/>
              <w:right w:val="nil"/>
            </w:tcBorders>
            <w:tcMar>
              <w:top w:w="15" w:type="dxa"/>
              <w:left w:w="108" w:type="dxa"/>
              <w:bottom w:w="0" w:type="dxa"/>
              <w:right w:w="108" w:type="dxa"/>
            </w:tcMar>
            <w:vAlign w:val="bottom"/>
            <w:hideMark/>
          </w:tcPr>
          <w:p w14:paraId="753D949E"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F test</w:t>
            </w:r>
          </w:p>
        </w:tc>
        <w:tc>
          <w:tcPr>
            <w:tcW w:w="693" w:type="pct"/>
            <w:tcBorders>
              <w:top w:val="nil"/>
              <w:left w:val="nil"/>
              <w:bottom w:val="single" w:sz="8" w:space="0" w:color="000000"/>
              <w:right w:val="nil"/>
            </w:tcBorders>
            <w:tcMar>
              <w:top w:w="15" w:type="dxa"/>
              <w:left w:w="108" w:type="dxa"/>
              <w:bottom w:w="0" w:type="dxa"/>
              <w:right w:w="108" w:type="dxa"/>
            </w:tcMar>
            <w:vAlign w:val="bottom"/>
            <w:hideMark/>
          </w:tcPr>
          <w:p w14:paraId="567B714D" w14:textId="77777777" w:rsidR="00C567F3" w:rsidRPr="00C567F3" w:rsidRDefault="00C567F3" w:rsidP="00C567F3">
            <w:pPr>
              <w:spacing w:before="40"/>
              <w:jc w:val="center"/>
              <w:rPr>
                <w:rFonts w:ascii="Times New Roman" w:hAnsi="Times New Roman"/>
                <w:lang w:bidi="my-MM"/>
              </w:rPr>
            </w:pPr>
            <w:r w:rsidRPr="00C567F3">
              <w:rPr>
                <w:rFonts w:ascii="Times New Roman" w:hAnsi="Times New Roman"/>
                <w:b/>
                <w:bCs/>
                <w:color w:val="000000"/>
                <w:lang w:bidi="my-MM"/>
              </w:rPr>
              <w:t>*</w:t>
            </w:r>
          </w:p>
        </w:tc>
        <w:tc>
          <w:tcPr>
            <w:tcW w:w="924" w:type="pct"/>
            <w:tcBorders>
              <w:top w:val="nil"/>
              <w:left w:val="nil"/>
              <w:bottom w:val="single" w:sz="8" w:space="0" w:color="000000"/>
              <w:right w:val="nil"/>
            </w:tcBorders>
            <w:tcMar>
              <w:top w:w="15" w:type="dxa"/>
              <w:left w:w="108" w:type="dxa"/>
              <w:bottom w:w="0" w:type="dxa"/>
              <w:right w:w="108" w:type="dxa"/>
            </w:tcMar>
            <w:vAlign w:val="center"/>
            <w:hideMark/>
          </w:tcPr>
          <w:p w14:paraId="58B67335"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6A6EA918"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ns</w:t>
            </w:r>
          </w:p>
        </w:tc>
        <w:tc>
          <w:tcPr>
            <w:tcW w:w="857" w:type="pct"/>
            <w:tcBorders>
              <w:top w:val="nil"/>
              <w:left w:val="nil"/>
              <w:bottom w:val="single" w:sz="8" w:space="0" w:color="000000"/>
              <w:right w:val="nil"/>
            </w:tcBorders>
            <w:tcMar>
              <w:top w:w="15" w:type="dxa"/>
              <w:left w:w="108" w:type="dxa"/>
              <w:bottom w:w="0" w:type="dxa"/>
              <w:right w:w="108" w:type="dxa"/>
            </w:tcMar>
            <w:vAlign w:val="center"/>
            <w:hideMark/>
          </w:tcPr>
          <w:p w14:paraId="3259ECB0"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c>
          <w:tcPr>
            <w:tcW w:w="857" w:type="pct"/>
            <w:tcBorders>
              <w:top w:val="nil"/>
              <w:left w:val="nil"/>
              <w:bottom w:val="single" w:sz="8" w:space="0" w:color="000000"/>
              <w:right w:val="nil"/>
            </w:tcBorders>
            <w:tcMar>
              <w:top w:w="15" w:type="dxa"/>
              <w:left w:w="108" w:type="dxa"/>
              <w:bottom w:w="0" w:type="dxa"/>
              <w:right w:w="108" w:type="dxa"/>
            </w:tcMar>
            <w:vAlign w:val="bottom"/>
            <w:hideMark/>
          </w:tcPr>
          <w:p w14:paraId="3ED9F627" w14:textId="77777777" w:rsidR="00C567F3" w:rsidRPr="00C567F3" w:rsidRDefault="00C567F3" w:rsidP="00C567F3">
            <w:pPr>
              <w:spacing w:before="40"/>
              <w:jc w:val="center"/>
              <w:rPr>
                <w:rFonts w:ascii="Times New Roman" w:hAnsi="Times New Roman"/>
                <w:lang w:bidi="my-MM"/>
              </w:rPr>
            </w:pPr>
            <w:r w:rsidRPr="00C567F3">
              <w:rPr>
                <w:rFonts w:ascii="Times New Roman" w:eastAsia="Calibri" w:hAnsi="Times New Roman"/>
                <w:b/>
                <w:bCs/>
                <w:color w:val="000000"/>
                <w:kern w:val="2"/>
                <w:lang w:bidi="my-MM"/>
              </w:rPr>
              <w:t>*</w:t>
            </w:r>
          </w:p>
        </w:tc>
      </w:tr>
    </w:tbl>
    <w:p w14:paraId="37E9D1BB" w14:textId="77777777" w:rsidR="00C567F3" w:rsidRPr="00B27012" w:rsidRDefault="00C567F3" w:rsidP="00C567F3">
      <w:pPr>
        <w:tabs>
          <w:tab w:val="left" w:pos="1440"/>
        </w:tabs>
        <w:spacing w:line="360" w:lineRule="auto"/>
        <w:jc w:val="both"/>
        <w:rPr>
          <w:rFonts w:ascii="Times New Roman" w:hAnsi="Times New Roman"/>
          <w:b/>
          <w:bCs/>
          <w:color w:val="000000"/>
          <w:sz w:val="26"/>
          <w:szCs w:val="26"/>
        </w:rPr>
      </w:pPr>
      <w:r w:rsidRPr="00B27012">
        <w:rPr>
          <w:rFonts w:ascii="Times New Roman" w:hAnsi="Times New Roman"/>
          <w:color w:val="000000"/>
          <w:sz w:val="18"/>
          <w:szCs w:val="18"/>
        </w:rPr>
        <w:t xml:space="preserve">Means of the same category followed by different letters are significantly different </w:t>
      </w:r>
      <w:r>
        <w:rPr>
          <w:rFonts w:ascii="Times New Roman" w:hAnsi="Times New Roman"/>
          <w:color w:val="000000"/>
          <w:sz w:val="18"/>
          <w:szCs w:val="18"/>
        </w:rPr>
        <w:t>at</w:t>
      </w:r>
      <w:r w:rsidRPr="00B27012">
        <w:rPr>
          <w:rFonts w:ascii="Times New Roman" w:hAnsi="Times New Roman"/>
          <w:color w:val="000000"/>
          <w:sz w:val="18"/>
          <w:szCs w:val="18"/>
        </w:rPr>
        <w:t xml:space="preserve"> LSD test (p</w:t>
      </w:r>
      <w:r>
        <w:rPr>
          <w:rFonts w:ascii="Times New Roman" w:hAnsi="Times New Roman"/>
          <w:color w:val="000000"/>
          <w:sz w:val="18"/>
          <w:szCs w:val="18"/>
        </w:rPr>
        <w:t>≤</w:t>
      </w:r>
      <w:r w:rsidRPr="00B27012">
        <w:rPr>
          <w:rFonts w:ascii="Times New Roman" w:hAnsi="Times New Roman"/>
          <w:color w:val="000000"/>
          <w:sz w:val="18"/>
          <w:szCs w:val="18"/>
        </w:rPr>
        <w:t xml:space="preserve"> 0.05)</w:t>
      </w:r>
    </w:p>
    <w:p w14:paraId="02301A64" w14:textId="77777777" w:rsidR="00C567F3" w:rsidRDefault="00C567F3" w:rsidP="00C567F3">
      <w:pPr>
        <w:pStyle w:val="Body"/>
        <w:spacing w:after="120"/>
        <w:rPr>
          <w:rFonts w:ascii="Arial" w:hAnsi="Arial" w:cs="Arial"/>
          <w:b/>
          <w:bCs/>
          <w:sz w:val="22"/>
          <w:szCs w:val="22"/>
        </w:rPr>
      </w:pPr>
    </w:p>
    <w:p w14:paraId="1417F3FB" w14:textId="659437DE"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lastRenderedPageBreak/>
        <w:t xml:space="preserve">3.1.2. Water use efficiency </w:t>
      </w:r>
    </w:p>
    <w:p w14:paraId="3CD9A965" w14:textId="41637CBB" w:rsidR="00C567F3" w:rsidRDefault="00C567F3" w:rsidP="00C567F3">
      <w:pPr>
        <w:pStyle w:val="ConcHead"/>
        <w:jc w:val="both"/>
        <w:rPr>
          <w:rFonts w:ascii="Arial" w:hAnsi="Arial" w:cs="Arial"/>
          <w:b w:val="0"/>
          <w:caps w:val="0"/>
          <w:sz w:val="20"/>
        </w:rPr>
      </w:pPr>
      <w:r w:rsidRPr="00C567F3">
        <w:rPr>
          <w:rFonts w:ascii="Arial" w:hAnsi="Arial" w:cs="Arial"/>
          <w:b w:val="0"/>
          <w:caps w:val="0"/>
          <w:sz w:val="20"/>
        </w:rPr>
        <w:tab/>
        <w:t xml:space="preserve">Water use efficiency (WUE) is a common expression of plant productivity. It may represent the </w:t>
      </w:r>
      <w:commentRangeStart w:id="20"/>
      <w:r w:rsidRPr="00C567F3">
        <w:rPr>
          <w:rFonts w:ascii="Arial" w:hAnsi="Arial" w:cs="Arial"/>
          <w:b w:val="0"/>
          <w:caps w:val="0"/>
          <w:sz w:val="20"/>
        </w:rPr>
        <w:t xml:space="preserve">ratio of </w:t>
      </w:r>
      <w:commentRangeEnd w:id="20"/>
      <w:r w:rsidR="00A1738B">
        <w:rPr>
          <w:rStyle w:val="CommentReference"/>
          <w:rFonts w:ascii="Times New Roman" w:hAnsi="Times New Roman"/>
          <w:b w:val="0"/>
          <w:caps w:val="0"/>
          <w:lang w:val="nb-NO" w:eastAsia="nb-NO"/>
        </w:rPr>
        <w:commentReference w:id="20"/>
      </w:r>
      <w:r w:rsidRPr="00C567F3">
        <w:rPr>
          <w:rFonts w:ascii="Arial" w:hAnsi="Arial" w:cs="Arial"/>
          <w:b w:val="0"/>
          <w:caps w:val="0"/>
          <w:sz w:val="20"/>
        </w:rPr>
        <w:t>total above-ground dry biomass or dry seed weight to the seasonal evapotranspiration (ET). Water use efficiency expressed as (kg m</w:t>
      </w:r>
      <w:r w:rsidRPr="00321F28">
        <w:rPr>
          <w:rFonts w:ascii="Arial" w:hAnsi="Arial" w:cs="Arial"/>
          <w:b w:val="0"/>
          <w:caps w:val="0"/>
          <w:sz w:val="20"/>
          <w:vertAlign w:val="superscript"/>
        </w:rPr>
        <w:t>-3</w:t>
      </w:r>
      <w:r w:rsidRPr="00C567F3">
        <w:rPr>
          <w:rFonts w:ascii="Arial" w:hAnsi="Arial" w:cs="Arial"/>
          <w:b w:val="0"/>
          <w:caps w:val="0"/>
          <w:sz w:val="20"/>
        </w:rPr>
        <w:t>) of seeds as affected by the different water treatments is presented in Table 5. The amount and number of irrigations are two important aspects that determine the efficient use of applied water and maximize crop yields. There are significant differences among irrigation treatments in water use efficiency; the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45%SMD gave the highest WUE (0.1992 kg m</w:t>
      </w:r>
      <w:r w:rsidRPr="00321F28">
        <w:rPr>
          <w:rFonts w:ascii="Arial" w:hAnsi="Arial" w:cs="Arial"/>
          <w:b w:val="0"/>
          <w:caps w:val="0"/>
          <w:sz w:val="20"/>
          <w:vertAlign w:val="superscript"/>
        </w:rPr>
        <w:t>-3</w:t>
      </w:r>
      <w:r w:rsidRPr="00C567F3">
        <w:rPr>
          <w:rFonts w:ascii="Arial" w:hAnsi="Arial" w:cs="Arial"/>
          <w:b w:val="0"/>
          <w:caps w:val="0"/>
          <w:sz w:val="20"/>
        </w:rPr>
        <w:t>). This may be because irrigation at 40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45%SMD responded by raising water use efficiency</w:t>
      </w:r>
      <w:del w:id="21" w:author="Felix Gemlack" w:date="2025-08-01T21:14:00Z">
        <w:r w:rsidRPr="00C567F3" w:rsidDel="00A1738B">
          <w:rPr>
            <w:rFonts w:ascii="Arial" w:hAnsi="Arial" w:cs="Arial"/>
            <w:b w:val="0"/>
            <w:caps w:val="0"/>
            <w:sz w:val="20"/>
          </w:rPr>
          <w:delText xml:space="preserve"> with the lower number of irrigations</w:delText>
        </w:r>
      </w:del>
      <w:ins w:id="22" w:author="Felix Gemlack" w:date="2025-08-01T21:14:00Z">
        <w:r w:rsidR="00A1738B">
          <w:rPr>
            <w:rFonts w:ascii="Arial" w:hAnsi="Arial" w:cs="Arial"/>
            <w:b w:val="0"/>
            <w:caps w:val="0"/>
            <w:sz w:val="20"/>
          </w:rPr>
          <w:t xml:space="preserve">, </w:t>
        </w:r>
      </w:ins>
      <w:del w:id="23" w:author="Felix Gemlack" w:date="2025-08-01T21:14:00Z">
        <w:r w:rsidRPr="00C567F3" w:rsidDel="00A1738B">
          <w:rPr>
            <w:rFonts w:ascii="Arial" w:hAnsi="Arial" w:cs="Arial"/>
            <w:b w:val="0"/>
            <w:caps w:val="0"/>
            <w:sz w:val="20"/>
          </w:rPr>
          <w:delText xml:space="preserve"> </w:delText>
        </w:r>
      </w:del>
      <w:r w:rsidRPr="00C567F3">
        <w:rPr>
          <w:rFonts w:ascii="Arial" w:hAnsi="Arial" w:cs="Arial"/>
          <w:b w:val="0"/>
          <w:caps w:val="0"/>
          <w:sz w:val="20"/>
        </w:rPr>
        <w:t xml:space="preserve">as their efficiency in using water increased by a very high rate. In general, WUE values were </w:t>
      </w:r>
      <w:del w:id="24" w:author="Felix Gemlack" w:date="2025-08-01T21:14:00Z">
        <w:r w:rsidRPr="00C567F3" w:rsidDel="00A1738B">
          <w:rPr>
            <w:rFonts w:ascii="Arial" w:hAnsi="Arial" w:cs="Arial"/>
            <w:b w:val="0"/>
            <w:caps w:val="0"/>
            <w:sz w:val="20"/>
          </w:rPr>
          <w:delText xml:space="preserve">found to be </w:delText>
        </w:r>
      </w:del>
      <w:r w:rsidRPr="00C567F3">
        <w:rPr>
          <w:rFonts w:ascii="Arial" w:hAnsi="Arial" w:cs="Arial"/>
          <w:b w:val="0"/>
          <w:caps w:val="0"/>
          <w:sz w:val="20"/>
        </w:rPr>
        <w:t xml:space="preserve">higher in stressed treatments than in abundantly irrigated treatments (García-López et al., 2016). </w:t>
      </w:r>
    </w:p>
    <w:p w14:paraId="05442C67" w14:textId="0CE80A23" w:rsidR="00C567F3" w:rsidRDefault="00C567F3" w:rsidP="00C567F3">
      <w:pPr>
        <w:pStyle w:val="ConcHead"/>
        <w:spacing w:after="120"/>
        <w:jc w:val="both"/>
        <w:rPr>
          <w:rFonts w:ascii="Arial" w:hAnsi="Arial" w:cs="Arial"/>
          <w:bCs/>
          <w:caps w:val="0"/>
          <w:sz w:val="20"/>
        </w:rPr>
      </w:pPr>
      <w:r w:rsidRPr="00C567F3">
        <w:rPr>
          <w:rFonts w:ascii="Arial" w:hAnsi="Arial" w:cs="Arial"/>
          <w:bCs/>
          <w:caps w:val="0"/>
          <w:sz w:val="20"/>
        </w:rPr>
        <w:t>Table 5. Water use efficiency under different irrigation regimes in pot experiment</w:t>
      </w:r>
    </w:p>
    <w:tbl>
      <w:tblPr>
        <w:tblW w:w="5000" w:type="pct"/>
        <w:tblCellMar>
          <w:left w:w="0" w:type="dxa"/>
          <w:right w:w="0" w:type="dxa"/>
        </w:tblCellMar>
        <w:tblLook w:val="04A0" w:firstRow="1" w:lastRow="0" w:firstColumn="1" w:lastColumn="0" w:noHBand="0" w:noVBand="1"/>
      </w:tblPr>
      <w:tblGrid>
        <w:gridCol w:w="1714"/>
        <w:gridCol w:w="2416"/>
        <w:gridCol w:w="2028"/>
        <w:gridCol w:w="2266"/>
      </w:tblGrid>
      <w:tr w:rsidR="00C567F3" w:rsidRPr="00C567F3" w14:paraId="6D38E5A1" w14:textId="77777777" w:rsidTr="00C567F3">
        <w:trPr>
          <w:trHeight w:val="432"/>
        </w:trPr>
        <w:tc>
          <w:tcPr>
            <w:tcW w:w="1017"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8B517D9" w14:textId="77777777" w:rsidR="00C567F3" w:rsidRPr="00C567F3" w:rsidRDefault="00C567F3" w:rsidP="00C567F3">
            <w:pPr>
              <w:spacing w:line="276" w:lineRule="auto"/>
              <w:jc w:val="center"/>
              <w:rPr>
                <w:rFonts w:ascii="Arial" w:hAnsi="Arial" w:cs="Arial"/>
                <w:lang w:bidi="my-MM"/>
              </w:rPr>
            </w:pPr>
            <w:r w:rsidRPr="00C567F3">
              <w:rPr>
                <w:rFonts w:ascii="Times New Roman" w:hAnsi="Times New Roman"/>
                <w:b/>
                <w:bCs/>
                <w:color w:val="000000"/>
                <w:lang w:bidi="my-MM"/>
              </w:rPr>
              <w:t>Treatment</w:t>
            </w:r>
          </w:p>
        </w:tc>
        <w:tc>
          <w:tcPr>
            <w:tcW w:w="143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6660CD60"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Amount of water</w:t>
            </w:r>
          </w:p>
          <w:p w14:paraId="2AB3CB25"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ha</w:t>
            </w:r>
            <w:r w:rsidRPr="00C567F3">
              <w:rPr>
                <w:rFonts w:ascii="Times New Roman" w:eastAsia="Calibri" w:hAnsi="Times New Roman"/>
                <w:b/>
                <w:bCs/>
                <w:color w:val="000000"/>
                <w:kern w:val="2"/>
                <w:vertAlign w:val="superscript"/>
                <w:lang w:bidi="my-MM"/>
              </w:rPr>
              <w:t>-1</w:t>
            </w:r>
            <w:r w:rsidRPr="00C567F3">
              <w:rPr>
                <w:rFonts w:ascii="Times New Roman" w:eastAsia="Calibri" w:hAnsi="Times New Roman"/>
                <w:b/>
                <w:bCs/>
                <w:color w:val="000000"/>
                <w:kern w:val="2"/>
                <w:lang w:bidi="my-MM"/>
              </w:rPr>
              <w:t>)</w:t>
            </w:r>
          </w:p>
        </w:tc>
        <w:tc>
          <w:tcPr>
            <w:tcW w:w="1204"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4E851A2A"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 xml:space="preserve">WUE </w:t>
            </w:r>
          </w:p>
          <w:p w14:paraId="6349A149"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(kg m</w:t>
            </w:r>
            <w:r w:rsidRPr="00C567F3">
              <w:rPr>
                <w:rFonts w:ascii="Times New Roman" w:eastAsia="Calibri" w:hAnsi="Times New Roman"/>
                <w:b/>
                <w:bCs/>
                <w:color w:val="000000"/>
                <w:kern w:val="2"/>
                <w:vertAlign w:val="superscript"/>
                <w:lang w:bidi="my-MM"/>
              </w:rPr>
              <w:t>-3</w:t>
            </w:r>
            <w:r w:rsidRPr="00C567F3">
              <w:rPr>
                <w:rFonts w:ascii="Times New Roman" w:eastAsia="Calibri" w:hAnsi="Times New Roman"/>
                <w:b/>
                <w:bCs/>
                <w:color w:val="000000"/>
                <w:kern w:val="2"/>
                <w:lang w:bidi="my-MM"/>
              </w:rPr>
              <w:t>)</w:t>
            </w:r>
          </w:p>
        </w:tc>
        <w:tc>
          <w:tcPr>
            <w:tcW w:w="1345" w:type="pct"/>
            <w:tcBorders>
              <w:top w:val="single" w:sz="8" w:space="0" w:color="000000"/>
              <w:left w:val="nil"/>
              <w:bottom w:val="single" w:sz="8" w:space="0" w:color="000000"/>
              <w:right w:val="nil"/>
            </w:tcBorders>
            <w:tcMar>
              <w:top w:w="15" w:type="dxa"/>
              <w:left w:w="108" w:type="dxa"/>
              <w:bottom w:w="0" w:type="dxa"/>
              <w:right w:w="108" w:type="dxa"/>
            </w:tcMar>
            <w:vAlign w:val="center"/>
            <w:hideMark/>
          </w:tcPr>
          <w:p w14:paraId="1ABD5A2B" w14:textId="77777777" w:rsidR="00C567F3" w:rsidRPr="00C567F3" w:rsidRDefault="00C567F3" w:rsidP="00C567F3">
            <w:pPr>
              <w:spacing w:line="276" w:lineRule="auto"/>
              <w:jc w:val="center"/>
              <w:rPr>
                <w:rFonts w:ascii="Arial" w:hAnsi="Arial" w:cs="Arial"/>
                <w:lang w:bidi="my-MM"/>
              </w:rPr>
            </w:pPr>
            <w:r w:rsidRPr="00C567F3">
              <w:rPr>
                <w:rFonts w:ascii="Times New Roman" w:eastAsia="Calibri" w:hAnsi="Times New Roman"/>
                <w:b/>
                <w:bCs/>
                <w:color w:val="000000"/>
                <w:kern w:val="2"/>
                <w:lang w:bidi="my-MM"/>
              </w:rPr>
              <w:t>Irrigation frequency</w:t>
            </w:r>
          </w:p>
        </w:tc>
      </w:tr>
      <w:tr w:rsidR="00C567F3" w:rsidRPr="00C567F3" w14:paraId="226E2700"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3ACE52AA"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1</w:t>
            </w:r>
          </w:p>
        </w:tc>
        <w:tc>
          <w:tcPr>
            <w:tcW w:w="1434" w:type="pct"/>
            <w:tcBorders>
              <w:top w:val="single" w:sz="8" w:space="0" w:color="000000"/>
              <w:left w:val="nil"/>
              <w:bottom w:val="nil"/>
              <w:right w:val="nil"/>
            </w:tcBorders>
            <w:tcMar>
              <w:top w:w="15" w:type="dxa"/>
              <w:left w:w="108" w:type="dxa"/>
              <w:bottom w:w="0" w:type="dxa"/>
              <w:right w:w="108" w:type="dxa"/>
            </w:tcMar>
            <w:vAlign w:val="bottom"/>
            <w:hideMark/>
          </w:tcPr>
          <w:p w14:paraId="1846234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5404.0 b</w:t>
            </w:r>
          </w:p>
        </w:tc>
        <w:tc>
          <w:tcPr>
            <w:tcW w:w="1204" w:type="pct"/>
            <w:tcBorders>
              <w:top w:val="single" w:sz="8" w:space="0" w:color="000000"/>
              <w:left w:val="nil"/>
              <w:bottom w:val="nil"/>
              <w:right w:val="nil"/>
            </w:tcBorders>
            <w:tcMar>
              <w:top w:w="15" w:type="dxa"/>
              <w:left w:w="108" w:type="dxa"/>
              <w:bottom w:w="0" w:type="dxa"/>
              <w:right w:w="108" w:type="dxa"/>
            </w:tcMar>
            <w:vAlign w:val="bottom"/>
            <w:hideMark/>
          </w:tcPr>
          <w:p w14:paraId="55C4BE6D"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0.1285 b</w:t>
            </w:r>
          </w:p>
        </w:tc>
        <w:tc>
          <w:tcPr>
            <w:tcW w:w="1345" w:type="pct"/>
            <w:tcBorders>
              <w:top w:val="single" w:sz="8" w:space="0" w:color="000000"/>
              <w:left w:val="nil"/>
              <w:bottom w:val="nil"/>
              <w:right w:val="nil"/>
            </w:tcBorders>
            <w:tcMar>
              <w:top w:w="15" w:type="dxa"/>
              <w:left w:w="108" w:type="dxa"/>
              <w:bottom w:w="0" w:type="dxa"/>
              <w:right w:w="108" w:type="dxa"/>
            </w:tcMar>
            <w:vAlign w:val="bottom"/>
            <w:hideMark/>
          </w:tcPr>
          <w:p w14:paraId="77CA2EB1"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13 a</w:t>
            </w:r>
          </w:p>
        </w:tc>
      </w:tr>
      <w:tr w:rsidR="00C567F3" w:rsidRPr="00C567F3" w14:paraId="446E8610"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76DAF7A6"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2</w:t>
            </w:r>
          </w:p>
        </w:tc>
        <w:tc>
          <w:tcPr>
            <w:tcW w:w="1434" w:type="pct"/>
            <w:tcBorders>
              <w:top w:val="nil"/>
              <w:left w:val="nil"/>
              <w:bottom w:val="nil"/>
              <w:right w:val="nil"/>
            </w:tcBorders>
            <w:tcMar>
              <w:top w:w="15" w:type="dxa"/>
              <w:left w:w="108" w:type="dxa"/>
              <w:bottom w:w="0" w:type="dxa"/>
              <w:right w:w="108" w:type="dxa"/>
            </w:tcMar>
            <w:vAlign w:val="bottom"/>
            <w:hideMark/>
          </w:tcPr>
          <w:p w14:paraId="495B948A"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5533.8 b</w:t>
            </w:r>
          </w:p>
        </w:tc>
        <w:tc>
          <w:tcPr>
            <w:tcW w:w="1204" w:type="pct"/>
            <w:tcBorders>
              <w:top w:val="nil"/>
              <w:left w:val="nil"/>
              <w:bottom w:val="nil"/>
              <w:right w:val="nil"/>
            </w:tcBorders>
            <w:tcMar>
              <w:top w:w="15" w:type="dxa"/>
              <w:left w:w="108" w:type="dxa"/>
              <w:bottom w:w="0" w:type="dxa"/>
              <w:right w:w="108" w:type="dxa"/>
            </w:tcMar>
            <w:vAlign w:val="bottom"/>
            <w:hideMark/>
          </w:tcPr>
          <w:p w14:paraId="595E4813"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0.1210 b</w:t>
            </w:r>
          </w:p>
        </w:tc>
        <w:tc>
          <w:tcPr>
            <w:tcW w:w="1345" w:type="pct"/>
            <w:tcBorders>
              <w:top w:val="nil"/>
              <w:left w:val="nil"/>
              <w:bottom w:val="nil"/>
              <w:right w:val="nil"/>
            </w:tcBorders>
            <w:tcMar>
              <w:top w:w="15" w:type="dxa"/>
              <w:left w:w="108" w:type="dxa"/>
              <w:bottom w:w="0" w:type="dxa"/>
              <w:right w:w="108" w:type="dxa"/>
            </w:tcMar>
            <w:vAlign w:val="bottom"/>
            <w:hideMark/>
          </w:tcPr>
          <w:p w14:paraId="10FFE7DB"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12 a</w:t>
            </w:r>
          </w:p>
        </w:tc>
      </w:tr>
      <w:tr w:rsidR="00C567F3" w:rsidRPr="00C567F3" w14:paraId="666F36D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5F19F4EB"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3</w:t>
            </w:r>
          </w:p>
        </w:tc>
        <w:tc>
          <w:tcPr>
            <w:tcW w:w="1434" w:type="pct"/>
            <w:tcBorders>
              <w:top w:val="nil"/>
              <w:left w:val="nil"/>
              <w:bottom w:val="nil"/>
              <w:right w:val="nil"/>
            </w:tcBorders>
            <w:tcMar>
              <w:top w:w="15" w:type="dxa"/>
              <w:left w:w="108" w:type="dxa"/>
              <w:bottom w:w="0" w:type="dxa"/>
              <w:right w:w="108" w:type="dxa"/>
            </w:tcMar>
            <w:vAlign w:val="bottom"/>
            <w:hideMark/>
          </w:tcPr>
          <w:p w14:paraId="01D5C4C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5977.7 a</w:t>
            </w:r>
          </w:p>
        </w:tc>
        <w:tc>
          <w:tcPr>
            <w:tcW w:w="1204" w:type="pct"/>
            <w:tcBorders>
              <w:top w:val="nil"/>
              <w:left w:val="nil"/>
              <w:bottom w:val="nil"/>
              <w:right w:val="nil"/>
            </w:tcBorders>
            <w:tcMar>
              <w:top w:w="15" w:type="dxa"/>
              <w:left w:w="108" w:type="dxa"/>
              <w:bottom w:w="0" w:type="dxa"/>
              <w:right w:w="108" w:type="dxa"/>
            </w:tcMar>
            <w:vAlign w:val="bottom"/>
            <w:hideMark/>
          </w:tcPr>
          <w:p w14:paraId="00EB8F65"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0.1992 a</w:t>
            </w:r>
          </w:p>
        </w:tc>
        <w:tc>
          <w:tcPr>
            <w:tcW w:w="1345" w:type="pct"/>
            <w:tcBorders>
              <w:top w:val="nil"/>
              <w:left w:val="nil"/>
              <w:bottom w:val="nil"/>
              <w:right w:val="nil"/>
            </w:tcBorders>
            <w:tcMar>
              <w:top w:w="15" w:type="dxa"/>
              <w:left w:w="108" w:type="dxa"/>
              <w:bottom w:w="0" w:type="dxa"/>
              <w:right w:w="108" w:type="dxa"/>
            </w:tcMar>
            <w:vAlign w:val="bottom"/>
            <w:hideMark/>
          </w:tcPr>
          <w:p w14:paraId="67E8BB88"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9 b</w:t>
            </w:r>
          </w:p>
        </w:tc>
      </w:tr>
      <w:tr w:rsidR="00C567F3" w:rsidRPr="00C567F3" w14:paraId="3257D977"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5397355C"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color w:val="000000"/>
                <w:lang w:bidi="my-MM"/>
              </w:rPr>
              <w:t>I</w:t>
            </w:r>
            <w:r w:rsidRPr="00C567F3">
              <w:rPr>
                <w:rFonts w:ascii="Times New Roman" w:hAnsi="Times New Roman"/>
                <w:color w:val="000000"/>
                <w:position w:val="-10"/>
                <w:vertAlign w:val="subscript"/>
                <w:lang w:bidi="my-MM"/>
              </w:rPr>
              <w:t>4</w:t>
            </w:r>
          </w:p>
        </w:tc>
        <w:tc>
          <w:tcPr>
            <w:tcW w:w="1434" w:type="pct"/>
            <w:tcBorders>
              <w:top w:val="nil"/>
              <w:left w:val="nil"/>
              <w:bottom w:val="single" w:sz="8" w:space="0" w:color="000000"/>
              <w:right w:val="nil"/>
            </w:tcBorders>
            <w:tcMar>
              <w:top w:w="15" w:type="dxa"/>
              <w:left w:w="108" w:type="dxa"/>
              <w:bottom w:w="0" w:type="dxa"/>
              <w:right w:w="108" w:type="dxa"/>
            </w:tcMar>
            <w:vAlign w:val="bottom"/>
            <w:hideMark/>
          </w:tcPr>
          <w:p w14:paraId="6AE6FC29"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6243.1 a</w:t>
            </w:r>
          </w:p>
        </w:tc>
        <w:tc>
          <w:tcPr>
            <w:tcW w:w="1204" w:type="pct"/>
            <w:tcBorders>
              <w:top w:val="nil"/>
              <w:left w:val="nil"/>
              <w:bottom w:val="single" w:sz="8" w:space="0" w:color="000000"/>
              <w:right w:val="nil"/>
            </w:tcBorders>
            <w:tcMar>
              <w:top w:w="15" w:type="dxa"/>
              <w:left w:w="108" w:type="dxa"/>
              <w:bottom w:w="0" w:type="dxa"/>
              <w:right w:w="108" w:type="dxa"/>
            </w:tcMar>
            <w:vAlign w:val="bottom"/>
            <w:hideMark/>
          </w:tcPr>
          <w:p w14:paraId="3A64A6C2" w14:textId="77777777" w:rsidR="00C567F3" w:rsidRPr="00C567F3" w:rsidRDefault="00C567F3" w:rsidP="00C567F3">
            <w:pPr>
              <w:spacing w:before="80"/>
              <w:jc w:val="center"/>
              <w:rPr>
                <w:rFonts w:ascii="Arial" w:hAnsi="Arial" w:cs="Arial"/>
                <w:lang w:bidi="my-MM"/>
              </w:rPr>
            </w:pPr>
            <w:r w:rsidRPr="00C567F3">
              <w:rPr>
                <w:rFonts w:ascii="Times New Roman" w:hAnsi="Times New Roman"/>
                <w:color w:val="000000"/>
                <w:kern w:val="24"/>
                <w:lang w:bidi="my-MM"/>
              </w:rPr>
              <w:t>0.1629 ab</w:t>
            </w:r>
          </w:p>
        </w:tc>
        <w:tc>
          <w:tcPr>
            <w:tcW w:w="1345" w:type="pct"/>
            <w:tcBorders>
              <w:top w:val="nil"/>
              <w:left w:val="nil"/>
              <w:bottom w:val="single" w:sz="8" w:space="0" w:color="000000"/>
              <w:right w:val="nil"/>
            </w:tcBorders>
            <w:tcMar>
              <w:top w:w="15" w:type="dxa"/>
              <w:left w:w="108" w:type="dxa"/>
              <w:bottom w:w="0" w:type="dxa"/>
              <w:right w:w="108" w:type="dxa"/>
            </w:tcMar>
            <w:vAlign w:val="bottom"/>
            <w:hideMark/>
          </w:tcPr>
          <w:p w14:paraId="425E2FA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color w:val="000000"/>
                <w:kern w:val="2"/>
                <w:lang w:bidi="my-MM"/>
              </w:rPr>
              <w:t>8 b</w:t>
            </w:r>
          </w:p>
        </w:tc>
      </w:tr>
      <w:tr w:rsidR="00C567F3" w:rsidRPr="00C567F3" w14:paraId="2587C802" w14:textId="77777777" w:rsidTr="00C567F3">
        <w:trPr>
          <w:trHeight w:val="288"/>
        </w:trPr>
        <w:tc>
          <w:tcPr>
            <w:tcW w:w="1017" w:type="pct"/>
            <w:tcBorders>
              <w:top w:val="single" w:sz="8" w:space="0" w:color="000000"/>
              <w:left w:val="nil"/>
              <w:bottom w:val="nil"/>
              <w:right w:val="nil"/>
            </w:tcBorders>
            <w:tcMar>
              <w:top w:w="15" w:type="dxa"/>
              <w:left w:w="108" w:type="dxa"/>
              <w:bottom w:w="0" w:type="dxa"/>
              <w:right w:w="108" w:type="dxa"/>
            </w:tcMar>
            <w:vAlign w:val="bottom"/>
            <w:hideMark/>
          </w:tcPr>
          <w:p w14:paraId="6F3E66FF"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Mean</w:t>
            </w:r>
          </w:p>
        </w:tc>
        <w:tc>
          <w:tcPr>
            <w:tcW w:w="1434" w:type="pct"/>
            <w:tcBorders>
              <w:top w:val="single" w:sz="8" w:space="0" w:color="000000"/>
              <w:left w:val="nil"/>
              <w:bottom w:val="nil"/>
              <w:right w:val="nil"/>
            </w:tcBorders>
            <w:tcMar>
              <w:top w:w="15" w:type="dxa"/>
              <w:left w:w="108" w:type="dxa"/>
              <w:bottom w:w="0" w:type="dxa"/>
              <w:right w:w="108" w:type="dxa"/>
            </w:tcMar>
            <w:vAlign w:val="center"/>
            <w:hideMark/>
          </w:tcPr>
          <w:p w14:paraId="48022A64"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5789.7</w:t>
            </w:r>
          </w:p>
        </w:tc>
        <w:tc>
          <w:tcPr>
            <w:tcW w:w="1204" w:type="pct"/>
            <w:tcBorders>
              <w:top w:val="single" w:sz="8" w:space="0" w:color="000000"/>
              <w:left w:val="nil"/>
              <w:bottom w:val="nil"/>
              <w:right w:val="nil"/>
            </w:tcBorders>
            <w:tcMar>
              <w:top w:w="15" w:type="dxa"/>
              <w:left w:w="108" w:type="dxa"/>
              <w:bottom w:w="0" w:type="dxa"/>
              <w:right w:w="108" w:type="dxa"/>
            </w:tcMar>
            <w:vAlign w:val="center"/>
            <w:hideMark/>
          </w:tcPr>
          <w:p w14:paraId="16210B9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0.1529</w:t>
            </w:r>
          </w:p>
        </w:tc>
        <w:tc>
          <w:tcPr>
            <w:tcW w:w="1345" w:type="pct"/>
            <w:tcBorders>
              <w:top w:val="single" w:sz="8" w:space="0" w:color="000000"/>
              <w:left w:val="nil"/>
              <w:bottom w:val="nil"/>
              <w:right w:val="nil"/>
            </w:tcBorders>
            <w:tcMar>
              <w:top w:w="15" w:type="dxa"/>
              <w:left w:w="108" w:type="dxa"/>
              <w:bottom w:w="0" w:type="dxa"/>
              <w:right w:w="108" w:type="dxa"/>
            </w:tcMar>
            <w:vAlign w:val="center"/>
            <w:hideMark/>
          </w:tcPr>
          <w:p w14:paraId="0CC6110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10.85</w:t>
            </w:r>
          </w:p>
        </w:tc>
      </w:tr>
      <w:tr w:rsidR="00C567F3" w:rsidRPr="00C567F3" w14:paraId="1752F2EE"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510AA6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CV%</w:t>
            </w:r>
          </w:p>
        </w:tc>
        <w:tc>
          <w:tcPr>
            <w:tcW w:w="1434" w:type="pct"/>
            <w:tcBorders>
              <w:top w:val="nil"/>
              <w:left w:val="nil"/>
              <w:bottom w:val="nil"/>
              <w:right w:val="nil"/>
            </w:tcBorders>
            <w:tcMar>
              <w:top w:w="15" w:type="dxa"/>
              <w:left w:w="108" w:type="dxa"/>
              <w:bottom w:w="0" w:type="dxa"/>
              <w:right w:w="108" w:type="dxa"/>
            </w:tcMar>
            <w:vAlign w:val="center"/>
            <w:hideMark/>
          </w:tcPr>
          <w:p w14:paraId="4B6500D0"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4.09</w:t>
            </w:r>
          </w:p>
        </w:tc>
        <w:tc>
          <w:tcPr>
            <w:tcW w:w="1204" w:type="pct"/>
            <w:tcBorders>
              <w:top w:val="nil"/>
              <w:left w:val="nil"/>
              <w:bottom w:val="nil"/>
              <w:right w:val="nil"/>
            </w:tcBorders>
            <w:tcMar>
              <w:top w:w="15" w:type="dxa"/>
              <w:left w:w="108" w:type="dxa"/>
              <w:bottom w:w="0" w:type="dxa"/>
              <w:right w:w="108" w:type="dxa"/>
            </w:tcMar>
            <w:vAlign w:val="center"/>
            <w:hideMark/>
          </w:tcPr>
          <w:p w14:paraId="7CDD0087"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26.62</w:t>
            </w:r>
          </w:p>
        </w:tc>
        <w:tc>
          <w:tcPr>
            <w:tcW w:w="1345" w:type="pct"/>
            <w:tcBorders>
              <w:top w:val="nil"/>
              <w:left w:val="nil"/>
              <w:bottom w:val="nil"/>
              <w:right w:val="nil"/>
            </w:tcBorders>
            <w:tcMar>
              <w:top w:w="15" w:type="dxa"/>
              <w:left w:w="108" w:type="dxa"/>
              <w:bottom w:w="0" w:type="dxa"/>
              <w:right w:w="108" w:type="dxa"/>
            </w:tcMar>
            <w:vAlign w:val="center"/>
            <w:hideMark/>
          </w:tcPr>
          <w:p w14:paraId="456A3A7F"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10.51</w:t>
            </w:r>
          </w:p>
        </w:tc>
      </w:tr>
      <w:tr w:rsidR="00C567F3" w:rsidRPr="00C567F3" w14:paraId="38A7C2C3" w14:textId="77777777" w:rsidTr="00C567F3">
        <w:trPr>
          <w:trHeight w:val="288"/>
        </w:trPr>
        <w:tc>
          <w:tcPr>
            <w:tcW w:w="1017" w:type="pct"/>
            <w:tcBorders>
              <w:top w:val="nil"/>
              <w:left w:val="nil"/>
              <w:bottom w:val="nil"/>
              <w:right w:val="nil"/>
            </w:tcBorders>
            <w:tcMar>
              <w:top w:w="15" w:type="dxa"/>
              <w:left w:w="108" w:type="dxa"/>
              <w:bottom w:w="0" w:type="dxa"/>
              <w:right w:w="108" w:type="dxa"/>
            </w:tcMar>
            <w:vAlign w:val="bottom"/>
            <w:hideMark/>
          </w:tcPr>
          <w:p w14:paraId="643E514D"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 xml:space="preserve">   LSD </w:t>
            </w:r>
            <w:r w:rsidRPr="00C567F3">
              <w:rPr>
                <w:rFonts w:ascii="Times New Roman" w:hAnsi="Times New Roman"/>
                <w:b/>
                <w:bCs/>
                <w:color w:val="000000"/>
                <w:position w:val="-10"/>
                <w:vertAlign w:val="subscript"/>
                <w:lang w:bidi="my-MM"/>
              </w:rPr>
              <w:t>0.05</w:t>
            </w:r>
          </w:p>
        </w:tc>
        <w:tc>
          <w:tcPr>
            <w:tcW w:w="1434" w:type="pct"/>
            <w:tcBorders>
              <w:top w:val="nil"/>
              <w:left w:val="nil"/>
              <w:bottom w:val="nil"/>
              <w:right w:val="nil"/>
            </w:tcBorders>
            <w:tcMar>
              <w:top w:w="15" w:type="dxa"/>
              <w:left w:w="108" w:type="dxa"/>
              <w:bottom w:w="0" w:type="dxa"/>
              <w:right w:w="108" w:type="dxa"/>
            </w:tcMar>
            <w:vAlign w:val="center"/>
            <w:hideMark/>
          </w:tcPr>
          <w:p w14:paraId="45C1E3B2"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149.77</w:t>
            </w:r>
          </w:p>
        </w:tc>
        <w:tc>
          <w:tcPr>
            <w:tcW w:w="1204" w:type="pct"/>
            <w:tcBorders>
              <w:top w:val="nil"/>
              <w:left w:val="nil"/>
              <w:bottom w:val="nil"/>
              <w:right w:val="nil"/>
            </w:tcBorders>
            <w:tcMar>
              <w:top w:w="15" w:type="dxa"/>
              <w:left w:w="108" w:type="dxa"/>
              <w:bottom w:w="0" w:type="dxa"/>
              <w:right w:w="108" w:type="dxa"/>
            </w:tcMar>
            <w:vAlign w:val="center"/>
            <w:hideMark/>
          </w:tcPr>
          <w:p w14:paraId="3A48ECA5"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0.026</w:t>
            </w:r>
          </w:p>
        </w:tc>
        <w:tc>
          <w:tcPr>
            <w:tcW w:w="1345" w:type="pct"/>
            <w:tcBorders>
              <w:top w:val="nil"/>
              <w:left w:val="nil"/>
              <w:bottom w:val="nil"/>
              <w:right w:val="nil"/>
            </w:tcBorders>
            <w:tcMar>
              <w:top w:w="15" w:type="dxa"/>
              <w:left w:w="108" w:type="dxa"/>
              <w:bottom w:w="0" w:type="dxa"/>
              <w:right w:w="108" w:type="dxa"/>
            </w:tcMar>
            <w:vAlign w:val="center"/>
            <w:hideMark/>
          </w:tcPr>
          <w:p w14:paraId="1AAB4CA3"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0.721</w:t>
            </w:r>
          </w:p>
        </w:tc>
      </w:tr>
      <w:tr w:rsidR="00C567F3" w:rsidRPr="00C567F3" w14:paraId="18E0CC4B" w14:textId="77777777" w:rsidTr="00C567F3">
        <w:trPr>
          <w:trHeight w:val="288"/>
        </w:trPr>
        <w:tc>
          <w:tcPr>
            <w:tcW w:w="1017" w:type="pct"/>
            <w:tcBorders>
              <w:top w:val="nil"/>
              <w:left w:val="nil"/>
              <w:bottom w:val="single" w:sz="8" w:space="0" w:color="000000"/>
              <w:right w:val="nil"/>
            </w:tcBorders>
            <w:tcMar>
              <w:top w:w="15" w:type="dxa"/>
              <w:left w:w="108" w:type="dxa"/>
              <w:bottom w:w="0" w:type="dxa"/>
              <w:right w:w="108" w:type="dxa"/>
            </w:tcMar>
            <w:vAlign w:val="bottom"/>
            <w:hideMark/>
          </w:tcPr>
          <w:p w14:paraId="16E77980" w14:textId="77777777" w:rsidR="00C567F3" w:rsidRPr="00C567F3" w:rsidRDefault="00C567F3" w:rsidP="00C567F3">
            <w:pPr>
              <w:spacing w:before="80" w:line="276" w:lineRule="auto"/>
              <w:jc w:val="center"/>
              <w:rPr>
                <w:rFonts w:ascii="Arial" w:hAnsi="Arial" w:cs="Arial"/>
                <w:lang w:bidi="my-MM"/>
              </w:rPr>
            </w:pPr>
            <w:r w:rsidRPr="00C567F3">
              <w:rPr>
                <w:rFonts w:ascii="Times New Roman" w:hAnsi="Times New Roman"/>
                <w:b/>
                <w:bCs/>
                <w:color w:val="000000"/>
                <w:lang w:bidi="my-MM"/>
              </w:rPr>
              <w:t>F test</w:t>
            </w:r>
          </w:p>
        </w:tc>
        <w:tc>
          <w:tcPr>
            <w:tcW w:w="1434" w:type="pct"/>
            <w:tcBorders>
              <w:top w:val="nil"/>
              <w:left w:val="nil"/>
              <w:bottom w:val="single" w:sz="8" w:space="0" w:color="000000"/>
              <w:right w:val="nil"/>
            </w:tcBorders>
            <w:tcMar>
              <w:top w:w="15" w:type="dxa"/>
              <w:left w:w="108" w:type="dxa"/>
              <w:bottom w:w="0" w:type="dxa"/>
              <w:right w:w="108" w:type="dxa"/>
            </w:tcMar>
            <w:vAlign w:val="center"/>
            <w:hideMark/>
          </w:tcPr>
          <w:p w14:paraId="492CE1FD"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c>
          <w:tcPr>
            <w:tcW w:w="1204" w:type="pct"/>
            <w:tcBorders>
              <w:top w:val="nil"/>
              <w:left w:val="nil"/>
              <w:bottom w:val="single" w:sz="8" w:space="0" w:color="000000"/>
              <w:right w:val="nil"/>
            </w:tcBorders>
            <w:tcMar>
              <w:top w:w="15" w:type="dxa"/>
              <w:left w:w="108" w:type="dxa"/>
              <w:bottom w:w="0" w:type="dxa"/>
              <w:right w:w="108" w:type="dxa"/>
            </w:tcMar>
            <w:vAlign w:val="center"/>
            <w:hideMark/>
          </w:tcPr>
          <w:p w14:paraId="59E6937B" w14:textId="77777777" w:rsidR="00C567F3" w:rsidRPr="00C567F3" w:rsidRDefault="00C567F3" w:rsidP="00C567F3">
            <w:pPr>
              <w:spacing w:before="80"/>
              <w:jc w:val="center"/>
              <w:rPr>
                <w:rFonts w:ascii="Arial" w:hAnsi="Arial" w:cs="Arial"/>
                <w:lang w:bidi="my-MM"/>
              </w:rPr>
            </w:pPr>
            <w:r w:rsidRPr="00C567F3">
              <w:rPr>
                <w:rFonts w:ascii="Times New Roman" w:hAnsi="Times New Roman"/>
                <w:b/>
                <w:bCs/>
                <w:color w:val="000000"/>
                <w:kern w:val="24"/>
                <w:lang w:bidi="my-MM"/>
              </w:rPr>
              <w:t>*</w:t>
            </w:r>
          </w:p>
        </w:tc>
        <w:tc>
          <w:tcPr>
            <w:tcW w:w="1345" w:type="pct"/>
            <w:tcBorders>
              <w:top w:val="nil"/>
              <w:left w:val="nil"/>
              <w:bottom w:val="single" w:sz="8" w:space="0" w:color="000000"/>
              <w:right w:val="nil"/>
            </w:tcBorders>
            <w:tcMar>
              <w:top w:w="15" w:type="dxa"/>
              <w:left w:w="108" w:type="dxa"/>
              <w:bottom w:w="0" w:type="dxa"/>
              <w:right w:w="108" w:type="dxa"/>
            </w:tcMar>
            <w:vAlign w:val="center"/>
            <w:hideMark/>
          </w:tcPr>
          <w:p w14:paraId="7DB4B716" w14:textId="77777777" w:rsidR="00C567F3" w:rsidRPr="00C567F3" w:rsidRDefault="00C567F3" w:rsidP="00C567F3">
            <w:pPr>
              <w:spacing w:before="80" w:line="276" w:lineRule="auto"/>
              <w:jc w:val="center"/>
              <w:rPr>
                <w:rFonts w:ascii="Arial" w:hAnsi="Arial" w:cs="Arial"/>
                <w:lang w:bidi="my-MM"/>
              </w:rPr>
            </w:pPr>
            <w:r w:rsidRPr="00C567F3">
              <w:rPr>
                <w:rFonts w:ascii="Times New Roman" w:eastAsia="Calibri" w:hAnsi="Times New Roman"/>
                <w:b/>
                <w:bCs/>
                <w:color w:val="000000"/>
                <w:kern w:val="2"/>
                <w:lang w:bidi="my-MM"/>
              </w:rPr>
              <w:t>**</w:t>
            </w:r>
          </w:p>
        </w:tc>
      </w:tr>
    </w:tbl>
    <w:p w14:paraId="12186B2F" w14:textId="77777777" w:rsidR="00C567F3" w:rsidRPr="00C567F3" w:rsidRDefault="00C567F3" w:rsidP="00C567F3">
      <w:pPr>
        <w:pStyle w:val="ConcHead"/>
        <w:spacing w:after="120"/>
        <w:jc w:val="both"/>
        <w:rPr>
          <w:rFonts w:ascii="Arial" w:hAnsi="Arial" w:cs="Arial"/>
          <w:b w:val="0"/>
          <w:caps w:val="0"/>
          <w:sz w:val="18"/>
          <w:szCs w:val="18"/>
        </w:rPr>
      </w:pPr>
      <w:r w:rsidRPr="00C567F3">
        <w:rPr>
          <w:rFonts w:ascii="Arial" w:hAnsi="Arial" w:cs="Arial"/>
          <w:b w:val="0"/>
          <w:caps w:val="0"/>
          <w:sz w:val="18"/>
          <w:szCs w:val="18"/>
        </w:rPr>
        <w:t>Means of the same category followed by different letters are significantly different at LSD test (p≤ 0.05)</w:t>
      </w:r>
    </w:p>
    <w:p w14:paraId="4DD4AAD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 Field experiment</w:t>
      </w:r>
    </w:p>
    <w:p w14:paraId="72A9C500" w14:textId="77777777" w:rsidR="00C567F3" w:rsidRPr="00C567F3" w:rsidRDefault="00C567F3" w:rsidP="00C567F3">
      <w:pPr>
        <w:pStyle w:val="Body"/>
        <w:spacing w:after="120"/>
        <w:rPr>
          <w:rFonts w:ascii="Arial" w:hAnsi="Arial" w:cs="Arial"/>
          <w:b/>
          <w:bCs/>
          <w:sz w:val="22"/>
          <w:szCs w:val="22"/>
        </w:rPr>
      </w:pPr>
      <w:r w:rsidRPr="00C567F3">
        <w:rPr>
          <w:rFonts w:ascii="Arial" w:hAnsi="Arial" w:cs="Arial"/>
          <w:b/>
          <w:bCs/>
          <w:sz w:val="22"/>
          <w:szCs w:val="22"/>
        </w:rPr>
        <w:t>3.2.1. Plant height</w:t>
      </w:r>
    </w:p>
    <w:p w14:paraId="28F9A0F1" w14:textId="0B8A485A" w:rsidR="00C567F3" w:rsidRDefault="00C567F3" w:rsidP="00ED7998">
      <w:pPr>
        <w:pStyle w:val="ConcHead"/>
        <w:jc w:val="both"/>
        <w:rPr>
          <w:rFonts w:ascii="Arial" w:hAnsi="Arial" w:cs="Arial"/>
          <w:b w:val="0"/>
          <w:caps w:val="0"/>
          <w:sz w:val="20"/>
        </w:rPr>
      </w:pPr>
      <w:r w:rsidRPr="00C567F3">
        <w:rPr>
          <w:rFonts w:ascii="Arial" w:hAnsi="Arial" w:cs="Arial"/>
          <w:b w:val="0"/>
          <w:caps w:val="0"/>
          <w:sz w:val="20"/>
        </w:rPr>
        <w:tab/>
        <w:t>The highest plant height was recorded with 10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15% SMD (I</w:t>
      </w:r>
      <w:r w:rsidRPr="00321F28">
        <w:rPr>
          <w:rFonts w:ascii="Arial" w:hAnsi="Arial" w:cs="Arial"/>
          <w:b w:val="0"/>
          <w:caps w:val="0"/>
          <w:sz w:val="20"/>
          <w:vertAlign w:val="subscript"/>
        </w:rPr>
        <w:t>1</w:t>
      </w:r>
      <w:r w:rsidRPr="00C567F3">
        <w:rPr>
          <w:rFonts w:ascii="Arial" w:hAnsi="Arial" w:cs="Arial"/>
          <w:b w:val="0"/>
          <w:caps w:val="0"/>
          <w:sz w:val="20"/>
        </w:rPr>
        <w:t>) treatment while the minimum height was attained in plants at 60</w:t>
      </w:r>
      <w:r w:rsidR="002B0AD3">
        <w:rPr>
          <w:rFonts w:ascii="Arial" w:hAnsi="Arial" w:cs="Arial"/>
          <w:b w:val="0"/>
          <w:caps w:val="0"/>
          <w:sz w:val="20"/>
        </w:rPr>
        <w:t xml:space="preserve"> </w:t>
      </w:r>
      <w:r w:rsidRPr="00C567F3">
        <w:rPr>
          <w:rFonts w:ascii="Arial" w:hAnsi="Arial" w:cs="Arial"/>
          <w:b w:val="0"/>
          <w:caps w:val="0"/>
          <w:sz w:val="20"/>
        </w:rPr>
        <w:t>-</w:t>
      </w:r>
      <w:r w:rsidR="002B0AD3">
        <w:rPr>
          <w:rFonts w:ascii="Arial" w:hAnsi="Arial" w:cs="Arial"/>
          <w:b w:val="0"/>
          <w:caps w:val="0"/>
          <w:sz w:val="20"/>
        </w:rPr>
        <w:t xml:space="preserve"> </w:t>
      </w:r>
      <w:r w:rsidRPr="00C567F3">
        <w:rPr>
          <w:rFonts w:ascii="Arial" w:hAnsi="Arial" w:cs="Arial"/>
          <w:b w:val="0"/>
          <w:caps w:val="0"/>
          <w:sz w:val="20"/>
        </w:rPr>
        <w:t>65% SMD (I</w:t>
      </w:r>
      <w:r w:rsidRPr="00321F28">
        <w:rPr>
          <w:rFonts w:ascii="Arial" w:hAnsi="Arial" w:cs="Arial"/>
          <w:b w:val="0"/>
          <w:caps w:val="0"/>
          <w:sz w:val="20"/>
          <w:vertAlign w:val="subscript"/>
        </w:rPr>
        <w:t>4</w:t>
      </w:r>
      <w:r w:rsidRPr="00C567F3">
        <w:rPr>
          <w:rFonts w:ascii="Arial" w:hAnsi="Arial" w:cs="Arial"/>
          <w:b w:val="0"/>
          <w:caps w:val="0"/>
          <w:sz w:val="20"/>
        </w:rPr>
        <w:t xml:space="preserve">) (Figure 1). The individual effects of irrigation regimes on plant height were found </w:t>
      </w:r>
      <w:ins w:id="25" w:author="Felix Gemlack" w:date="2025-08-01T21:16:00Z">
        <w:r w:rsidR="00A1738B">
          <w:rPr>
            <w:rFonts w:ascii="Arial" w:hAnsi="Arial" w:cs="Arial"/>
            <w:b w:val="0"/>
            <w:caps w:val="0"/>
            <w:sz w:val="20"/>
          </w:rPr>
          <w:t xml:space="preserve">to be </w:t>
        </w:r>
      </w:ins>
      <w:r w:rsidRPr="00C567F3">
        <w:rPr>
          <w:rFonts w:ascii="Arial" w:hAnsi="Arial" w:cs="Arial"/>
          <w:b w:val="0"/>
          <w:caps w:val="0"/>
          <w:sz w:val="20"/>
        </w:rPr>
        <w:t xml:space="preserve">non-significant during 40 DAS. It is due to the development of the root system, where water uptake in the soil profile was more homogeneous, and differences between treatments were reduced. The plant height was significantly different among the irrigation treatments in the hybrid sunflower after 40 DAS. Based on the results of the analysis of variance of plant height, the effect of irrigation regimes was significant at the level of 5%. The results related to plant height of different treatments showed that with increasing irrigation intervals based on evaporation rate and increasing frequency, growth increases </w:t>
      </w:r>
      <w:del w:id="26" w:author="Felix Gemlack" w:date="2025-08-01T21:16:00Z">
        <w:r w:rsidRPr="00C567F3" w:rsidDel="00A1738B">
          <w:rPr>
            <w:rFonts w:ascii="Arial" w:hAnsi="Arial" w:cs="Arial"/>
            <w:b w:val="0"/>
            <w:caps w:val="0"/>
            <w:sz w:val="20"/>
          </w:rPr>
          <w:delText xml:space="preserve">along </w:delText>
        </w:r>
      </w:del>
      <w:ins w:id="27" w:author="Felix Gemlack" w:date="2025-08-01T21:16:00Z">
        <w:r w:rsidR="00A1738B">
          <w:rPr>
            <w:rFonts w:ascii="Arial" w:hAnsi="Arial" w:cs="Arial"/>
            <w:b w:val="0"/>
            <w:caps w:val="0"/>
            <w:sz w:val="20"/>
          </w:rPr>
          <w:t>throughout</w:t>
        </w:r>
        <w:r w:rsidR="00A1738B" w:rsidRPr="00C567F3">
          <w:rPr>
            <w:rFonts w:ascii="Arial" w:hAnsi="Arial" w:cs="Arial"/>
            <w:b w:val="0"/>
            <w:caps w:val="0"/>
            <w:sz w:val="20"/>
          </w:rPr>
          <w:t xml:space="preserve"> </w:t>
        </w:r>
      </w:ins>
      <w:r w:rsidRPr="00C567F3">
        <w:rPr>
          <w:rFonts w:ascii="Arial" w:hAnsi="Arial" w:cs="Arial"/>
          <w:b w:val="0"/>
          <w:caps w:val="0"/>
          <w:sz w:val="20"/>
        </w:rPr>
        <w:t>the growth season. It can be concluded that the effects of irrigation regimes applied in crops was not significant for the plant growth</w:t>
      </w:r>
      <w:ins w:id="28" w:author="Felix Gemlack" w:date="2025-08-01T21:17:00Z">
        <w:r w:rsidR="00A1738B">
          <w:rPr>
            <w:rFonts w:ascii="Arial" w:hAnsi="Arial" w:cs="Arial"/>
            <w:b w:val="0"/>
            <w:caps w:val="0"/>
            <w:sz w:val="20"/>
          </w:rPr>
          <w:t>,</w:t>
        </w:r>
      </w:ins>
      <w:r w:rsidRPr="00C567F3">
        <w:rPr>
          <w:rFonts w:ascii="Arial" w:hAnsi="Arial" w:cs="Arial"/>
          <w:b w:val="0"/>
          <w:caps w:val="0"/>
          <w:sz w:val="20"/>
        </w:rPr>
        <w:t xml:space="preserve"> especially during the vegetative period (till 40 DAS). It is suggested that the reduction in plant height due to stress at the stem elongation stage was due to the loss of turgor</w:t>
      </w:r>
      <w:ins w:id="29" w:author="Felix Gemlack" w:date="2025-08-01T21:16:00Z">
        <w:r w:rsidR="00A1738B">
          <w:rPr>
            <w:rFonts w:ascii="Arial" w:hAnsi="Arial" w:cs="Arial"/>
            <w:b w:val="0"/>
            <w:caps w:val="0"/>
            <w:sz w:val="20"/>
          </w:rPr>
          <w:t>,</w:t>
        </w:r>
      </w:ins>
      <w:r w:rsidRPr="00C567F3">
        <w:rPr>
          <w:rFonts w:ascii="Arial" w:hAnsi="Arial" w:cs="Arial"/>
          <w:b w:val="0"/>
          <w:caps w:val="0"/>
          <w:sz w:val="20"/>
        </w:rPr>
        <w:t xml:space="preserve"> resulting in a reduction in cell division and elongation. These results were confirmed by El-Hafez et al. (2002)</w:t>
      </w:r>
      <w:ins w:id="30" w:author="Felix Gemlack" w:date="2025-08-01T21:16:00Z">
        <w:r w:rsidR="00A1738B">
          <w:rPr>
            <w:rFonts w:ascii="Arial" w:hAnsi="Arial" w:cs="Arial"/>
            <w:b w:val="0"/>
            <w:caps w:val="0"/>
            <w:sz w:val="20"/>
          </w:rPr>
          <w:t>,</w:t>
        </w:r>
      </w:ins>
      <w:r w:rsidRPr="00C567F3">
        <w:rPr>
          <w:rFonts w:ascii="Arial" w:hAnsi="Arial" w:cs="Arial"/>
          <w:b w:val="0"/>
          <w:caps w:val="0"/>
          <w:sz w:val="20"/>
        </w:rPr>
        <w:t xml:space="preserve"> who indicated that reduced irrigation intervals led to </w:t>
      </w:r>
      <w:del w:id="31" w:author="Felix Gemlack" w:date="2025-08-01T21:16:00Z">
        <w:r w:rsidRPr="00C567F3" w:rsidDel="00A1738B">
          <w:rPr>
            <w:rFonts w:ascii="Arial" w:hAnsi="Arial" w:cs="Arial"/>
            <w:b w:val="0"/>
            <w:caps w:val="0"/>
            <w:sz w:val="20"/>
          </w:rPr>
          <w:delText xml:space="preserve">a </w:delText>
        </w:r>
      </w:del>
      <w:r w:rsidRPr="00C567F3">
        <w:rPr>
          <w:rFonts w:ascii="Arial" w:hAnsi="Arial" w:cs="Arial"/>
          <w:b w:val="0"/>
          <w:caps w:val="0"/>
          <w:sz w:val="20"/>
        </w:rPr>
        <w:t xml:space="preserve">decreased plant height. Abdel-Gawad et al. (1987) concluded that differences in sunflower plant height </w:t>
      </w:r>
      <w:r w:rsidRPr="00C567F3">
        <w:rPr>
          <w:rFonts w:ascii="Arial" w:hAnsi="Arial" w:cs="Arial"/>
          <w:b w:val="0"/>
          <w:caps w:val="0"/>
          <w:sz w:val="20"/>
        </w:rPr>
        <w:lastRenderedPageBreak/>
        <w:t>persisted throughout the growth season</w:t>
      </w:r>
      <w:ins w:id="32" w:author="Felix Gemlack" w:date="2025-08-01T21:17:00Z">
        <w:r w:rsidR="00A1738B">
          <w:rPr>
            <w:rFonts w:ascii="Arial" w:hAnsi="Arial" w:cs="Arial"/>
            <w:b w:val="0"/>
            <w:caps w:val="0"/>
            <w:sz w:val="20"/>
          </w:rPr>
          <w:t>,</w:t>
        </w:r>
      </w:ins>
      <w:r w:rsidRPr="00C567F3">
        <w:rPr>
          <w:rFonts w:ascii="Arial" w:hAnsi="Arial" w:cs="Arial"/>
          <w:b w:val="0"/>
          <w:caps w:val="0"/>
          <w:sz w:val="20"/>
        </w:rPr>
        <w:t xml:space="preserve"> and the crop was irrigated at different intervals. Likewise, several researchers (Nandagopal et al., 1996</w:t>
      </w:r>
      <w:del w:id="33" w:author="Felix Gemlack" w:date="2025-08-01T21:18:00Z">
        <w:r w:rsidRPr="00C567F3" w:rsidDel="00A1738B">
          <w:rPr>
            <w:rFonts w:ascii="Arial" w:hAnsi="Arial" w:cs="Arial"/>
            <w:b w:val="0"/>
            <w:caps w:val="0"/>
            <w:sz w:val="20"/>
          </w:rPr>
          <w:delText xml:space="preserve">, and </w:delText>
        </w:r>
      </w:del>
      <w:ins w:id="34" w:author="Felix Gemlack" w:date="2025-08-01T21:18:00Z">
        <w:r w:rsidR="00A1738B">
          <w:rPr>
            <w:rFonts w:ascii="Arial" w:hAnsi="Arial" w:cs="Arial"/>
            <w:b w:val="0"/>
            <w:caps w:val="0"/>
            <w:sz w:val="20"/>
          </w:rPr>
          <w:t>;</w:t>
        </w:r>
      </w:ins>
      <w:r w:rsidRPr="00C567F3">
        <w:rPr>
          <w:rFonts w:ascii="Arial" w:hAnsi="Arial" w:cs="Arial"/>
          <w:b w:val="0"/>
          <w:caps w:val="0"/>
          <w:sz w:val="20"/>
        </w:rPr>
        <w:t>Tomar et al., 1997) reported the significant and positive influences on sunflower plant height with adequate water supply at different crop growth stages.</w:t>
      </w:r>
    </w:p>
    <w:p w14:paraId="60102566" w14:textId="750E8D69" w:rsidR="0065095A" w:rsidRDefault="00C567F3" w:rsidP="00C567F3">
      <w:pPr>
        <w:pStyle w:val="ConcHead"/>
        <w:spacing w:after="120"/>
        <w:jc w:val="both"/>
        <w:rPr>
          <w:rFonts w:ascii="Arial" w:hAnsi="Arial" w:cs="Arial"/>
          <w:b w:val="0"/>
          <w:caps w:val="0"/>
          <w:sz w:val="20"/>
        </w:rPr>
      </w:pPr>
      <w:r w:rsidRPr="002B0AD3">
        <w:rPr>
          <w:rFonts w:ascii="Arial" w:hAnsi="Arial" w:cs="Arial"/>
          <w:noProof/>
          <w:sz w:val="20"/>
        </w:rPr>
        <w:drawing>
          <wp:inline distT="0" distB="0" distL="0" distR="0" wp14:anchorId="16C0CDEC" wp14:editId="6120C6FD">
            <wp:extent cx="5212080" cy="3259477"/>
            <wp:effectExtent l="0" t="0" r="7620" b="17145"/>
            <wp:docPr id="462063504" name="Chart 1">
              <a:extLst xmlns:a="http://schemas.openxmlformats.org/drawingml/2006/main">
                <a:ext uri="{FF2B5EF4-FFF2-40B4-BE49-F238E27FC236}">
                  <a16:creationId xmlns:a16="http://schemas.microsoft.com/office/drawing/2014/main" id="{788D6322-C8EA-8A1A-5994-37F618CCD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8BD72C"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73CA8FD1" w14:textId="46817732"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1. </w:t>
      </w:r>
      <w:r w:rsidR="00A55012">
        <w:rPr>
          <w:rFonts w:ascii="Arial" w:hAnsi="Arial" w:cs="Arial"/>
          <w:b/>
          <w:bCs/>
        </w:rPr>
        <w:t>Mean</w:t>
      </w:r>
      <w:r w:rsidRPr="0065095A">
        <w:rPr>
          <w:rFonts w:ascii="Arial" w:hAnsi="Arial" w:cs="Arial"/>
          <w:b/>
          <w:bCs/>
        </w:rPr>
        <w:t xml:space="preserve"> plant height of sunflower</w:t>
      </w:r>
      <w:r w:rsidR="00A55012">
        <w:rPr>
          <w:rFonts w:ascii="Arial" w:hAnsi="Arial" w:cs="Arial"/>
          <w:b/>
          <w:bCs/>
        </w:rPr>
        <w:t xml:space="preserve"> as affected by different water regimes</w:t>
      </w:r>
    </w:p>
    <w:p w14:paraId="3CFC4727"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 xml:space="preserve">3.2.2 Number of </w:t>
      </w:r>
      <w:proofErr w:type="gramStart"/>
      <w:r w:rsidRPr="0065095A">
        <w:rPr>
          <w:rFonts w:ascii="Arial" w:hAnsi="Arial" w:cs="Arial"/>
          <w:b/>
          <w:bCs/>
          <w:sz w:val="22"/>
          <w:szCs w:val="22"/>
        </w:rPr>
        <w:t>leaf</w:t>
      </w:r>
      <w:proofErr w:type="gramEnd"/>
      <w:r w:rsidRPr="0065095A">
        <w:rPr>
          <w:rFonts w:ascii="Arial" w:hAnsi="Arial" w:cs="Arial"/>
          <w:b/>
          <w:bCs/>
          <w:sz w:val="22"/>
          <w:szCs w:val="22"/>
        </w:rPr>
        <w:t xml:space="preserve"> per plant</w:t>
      </w:r>
    </w:p>
    <w:p w14:paraId="35427152" w14:textId="465B8C24" w:rsidR="0065095A" w:rsidRDefault="0065095A" w:rsidP="001537FB">
      <w:pPr>
        <w:jc w:val="both"/>
        <w:rPr>
          <w:rFonts w:ascii="Arial" w:hAnsi="Arial" w:cs="Arial"/>
        </w:rPr>
      </w:pPr>
      <w:r w:rsidRPr="0065095A">
        <w:rPr>
          <w:rFonts w:ascii="Arial" w:hAnsi="Arial" w:cs="Arial"/>
        </w:rPr>
        <w:tab/>
        <w:t xml:space="preserve">The number of </w:t>
      </w:r>
      <w:del w:id="35" w:author="Felix Gemlack" w:date="2025-08-01T21:18:00Z">
        <w:r w:rsidRPr="0065095A" w:rsidDel="0047727A">
          <w:rPr>
            <w:rFonts w:ascii="Arial" w:hAnsi="Arial" w:cs="Arial"/>
          </w:rPr>
          <w:delText xml:space="preserve">leaf </w:delText>
        </w:r>
      </w:del>
      <w:ins w:id="36" w:author="Felix Gemlack" w:date="2025-08-01T21:18:00Z">
        <w:r w:rsidR="0047727A">
          <w:rPr>
            <w:rFonts w:ascii="Arial" w:hAnsi="Arial" w:cs="Arial"/>
          </w:rPr>
          <w:t>leaves</w:t>
        </w:r>
        <w:r w:rsidR="0047727A" w:rsidRPr="0065095A">
          <w:rPr>
            <w:rFonts w:ascii="Arial" w:hAnsi="Arial" w:cs="Arial"/>
          </w:rPr>
          <w:t xml:space="preserve"> </w:t>
        </w:r>
      </w:ins>
      <w:r w:rsidRPr="0065095A">
        <w:rPr>
          <w:rFonts w:ascii="Arial" w:hAnsi="Arial" w:cs="Arial"/>
        </w:rPr>
        <w:t xml:space="preserve">per plant was also significantly affected by different irrigation regimes. The number of </w:t>
      </w:r>
      <w:ins w:id="37" w:author="Felix Gemlack" w:date="2025-08-01T21:19:00Z">
        <w:r w:rsidR="0047727A" w:rsidRPr="0065095A">
          <w:rPr>
            <w:rFonts w:ascii="Arial" w:hAnsi="Arial" w:cs="Arial"/>
          </w:rPr>
          <w:t>leaves</w:t>
        </w:r>
      </w:ins>
      <w:del w:id="38" w:author="Felix Gemlack" w:date="2025-08-01T21:19:00Z">
        <w:r w:rsidRPr="0065095A" w:rsidDel="0047727A">
          <w:rPr>
            <w:rFonts w:ascii="Arial" w:hAnsi="Arial" w:cs="Arial"/>
          </w:rPr>
          <w:delText>leaf</w:delText>
        </w:r>
      </w:del>
      <w:r w:rsidRPr="0065095A">
        <w:rPr>
          <w:rFonts w:ascii="Arial" w:hAnsi="Arial" w:cs="Arial"/>
        </w:rPr>
        <w:t xml:space="preserve"> per plant (30.61) was the highest in the plants irrigated at 10-15 % SMD (I</w:t>
      </w:r>
      <w:r w:rsidRPr="0065095A">
        <w:rPr>
          <w:rFonts w:ascii="Arial" w:hAnsi="Arial" w:cs="Arial"/>
          <w:vertAlign w:val="subscript"/>
        </w:rPr>
        <w:t>1</w:t>
      </w:r>
      <w:r w:rsidRPr="0065095A">
        <w:rPr>
          <w:rFonts w:ascii="Arial" w:hAnsi="Arial" w:cs="Arial"/>
        </w:rPr>
        <w:t>)</w:t>
      </w:r>
      <w:ins w:id="39" w:author="Felix Gemlack" w:date="2025-08-01T21:18:00Z">
        <w:r w:rsidR="0047727A">
          <w:rPr>
            <w:rFonts w:ascii="Arial" w:hAnsi="Arial" w:cs="Arial"/>
          </w:rPr>
          <w:t>,</w:t>
        </w:r>
      </w:ins>
      <w:r w:rsidRPr="0065095A">
        <w:rPr>
          <w:rFonts w:ascii="Arial" w:hAnsi="Arial" w:cs="Arial"/>
        </w:rPr>
        <w:t xml:space="preserve"> followed by those at 20</w:t>
      </w:r>
      <w:r w:rsidR="002B0AD3">
        <w:rPr>
          <w:rFonts w:ascii="Arial" w:hAnsi="Arial" w:cs="Arial"/>
        </w:rPr>
        <w:t xml:space="preserve"> </w:t>
      </w:r>
      <w:r w:rsidRPr="0065095A">
        <w:rPr>
          <w:rFonts w:ascii="Arial" w:hAnsi="Arial" w:cs="Arial"/>
        </w:rPr>
        <w:t>-</w:t>
      </w:r>
      <w:r w:rsidR="002B0AD3">
        <w:rPr>
          <w:rFonts w:ascii="Arial" w:hAnsi="Arial" w:cs="Arial"/>
        </w:rPr>
        <w:t xml:space="preserve"> </w:t>
      </w:r>
      <w:r w:rsidRPr="0065095A">
        <w:rPr>
          <w:rFonts w:ascii="Arial" w:hAnsi="Arial" w:cs="Arial"/>
        </w:rPr>
        <w:t>25% SMD (I</w:t>
      </w:r>
      <w:r w:rsidRPr="0065095A">
        <w:rPr>
          <w:rFonts w:ascii="Arial" w:hAnsi="Arial" w:cs="Arial"/>
          <w:vertAlign w:val="subscript"/>
        </w:rPr>
        <w:t>2</w:t>
      </w:r>
      <w:r w:rsidRPr="0065095A">
        <w:rPr>
          <w:rFonts w:ascii="Arial" w:hAnsi="Arial" w:cs="Arial"/>
        </w:rPr>
        <w:t>) (28.80) and 40-45 % SMD (I</w:t>
      </w:r>
      <w:r w:rsidRPr="0065095A">
        <w:rPr>
          <w:rFonts w:ascii="Arial" w:hAnsi="Arial" w:cs="Arial"/>
          <w:vertAlign w:val="subscript"/>
        </w:rPr>
        <w:t>3</w:t>
      </w:r>
      <w:r w:rsidRPr="0065095A">
        <w:rPr>
          <w:rFonts w:ascii="Arial" w:hAnsi="Arial" w:cs="Arial"/>
        </w:rPr>
        <w:t>) (26.80) (Figure 2). Minimum leaf number (23.20) was obtained in the case of plants irrigated at 60-65 % SMD (I</w:t>
      </w:r>
      <w:r w:rsidRPr="0065095A">
        <w:rPr>
          <w:rFonts w:ascii="Arial" w:hAnsi="Arial" w:cs="Arial"/>
          <w:vertAlign w:val="subscript"/>
        </w:rPr>
        <w:t>4</w:t>
      </w:r>
      <w:r w:rsidRPr="0065095A">
        <w:rPr>
          <w:rFonts w:ascii="Arial" w:hAnsi="Arial" w:cs="Arial"/>
        </w:rPr>
        <w:t>). The leaf is the most affected member by the lack of water; the reduction of leaf area is also one of the mechanisms that withstand drought stress by reducing the number of stomata, thus reducing the water loss through transpiration. Reduction in chlorophyll contents due to dehydration under water deficit situations, especially in older leaves, could be another reason for reduced photosynthesis under water deficit situations (David et al.,1998).</w:t>
      </w:r>
    </w:p>
    <w:p w14:paraId="46AF4048" w14:textId="77777777" w:rsidR="0065095A" w:rsidRPr="0065095A" w:rsidRDefault="0065095A" w:rsidP="0065095A">
      <w:pPr>
        <w:spacing w:line="360" w:lineRule="auto"/>
        <w:jc w:val="both"/>
        <w:rPr>
          <w:rFonts w:ascii="Arial" w:hAnsi="Arial" w:cs="Arial"/>
        </w:rPr>
      </w:pPr>
    </w:p>
    <w:p w14:paraId="4B54832C" w14:textId="0F2ACAAE" w:rsidR="0065095A" w:rsidRPr="00C567F3" w:rsidRDefault="0065095A" w:rsidP="00C567F3">
      <w:pPr>
        <w:pStyle w:val="ConcHead"/>
        <w:spacing w:after="120"/>
        <w:jc w:val="both"/>
        <w:rPr>
          <w:rFonts w:ascii="Arial" w:hAnsi="Arial" w:cs="Arial"/>
          <w:b w:val="0"/>
          <w:caps w:val="0"/>
          <w:sz w:val="20"/>
        </w:rPr>
      </w:pPr>
      <w:r w:rsidRPr="0088024E">
        <w:rPr>
          <w:noProof/>
        </w:rPr>
        <w:lastRenderedPageBreak/>
        <w:drawing>
          <wp:inline distT="0" distB="0" distL="0" distR="0" wp14:anchorId="77AE3A71" wp14:editId="74F8A52F">
            <wp:extent cx="5212080" cy="3264408"/>
            <wp:effectExtent l="0" t="0" r="7620" b="12700"/>
            <wp:docPr id="213484203" name="Chart 1">
              <a:extLst xmlns:a="http://schemas.openxmlformats.org/drawingml/2006/main">
                <a:ext uri="{FF2B5EF4-FFF2-40B4-BE49-F238E27FC236}">
                  <a16:creationId xmlns:a16="http://schemas.microsoft.com/office/drawing/2014/main" id="{CCF0D6B8-8BDD-351E-35CA-91DBBC878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F89041" w14:textId="77777777" w:rsidR="0065095A" w:rsidRPr="0065095A" w:rsidRDefault="0065095A" w:rsidP="001537FB">
      <w:pPr>
        <w:jc w:val="center"/>
        <w:rPr>
          <w:rFonts w:ascii="Arial" w:hAnsi="Arial" w:cs="Arial"/>
        </w:rPr>
      </w:pPr>
      <w:r w:rsidRPr="0065095A">
        <w:rPr>
          <w:rFonts w:ascii="Arial" w:hAnsi="Arial" w:cs="Arial"/>
        </w:rPr>
        <w:t>I</w:t>
      </w:r>
      <w:r w:rsidRPr="0065095A">
        <w:rPr>
          <w:rFonts w:ascii="Arial" w:hAnsi="Arial" w:cs="Arial"/>
          <w:vertAlign w:val="subscript"/>
        </w:rPr>
        <w:t>1</w:t>
      </w:r>
      <w:r w:rsidRPr="0065095A">
        <w:rPr>
          <w:rFonts w:ascii="Arial" w:hAnsi="Arial" w:cs="Arial"/>
        </w:rPr>
        <w:t>=10-15%SMD       I</w:t>
      </w:r>
      <w:r w:rsidRPr="0065095A">
        <w:rPr>
          <w:rFonts w:ascii="Arial" w:hAnsi="Arial" w:cs="Arial"/>
          <w:vertAlign w:val="subscript"/>
        </w:rPr>
        <w:t>2</w:t>
      </w:r>
      <w:r w:rsidRPr="0065095A">
        <w:rPr>
          <w:rFonts w:ascii="Arial" w:hAnsi="Arial" w:cs="Arial"/>
        </w:rPr>
        <w:t>=20-25%SMD        I</w:t>
      </w:r>
      <w:r w:rsidRPr="0065095A">
        <w:rPr>
          <w:rFonts w:ascii="Arial" w:hAnsi="Arial" w:cs="Arial"/>
          <w:vertAlign w:val="subscript"/>
        </w:rPr>
        <w:t>3</w:t>
      </w:r>
      <w:r w:rsidRPr="0065095A">
        <w:rPr>
          <w:rFonts w:ascii="Arial" w:hAnsi="Arial" w:cs="Arial"/>
        </w:rPr>
        <w:t>=40-45%SMD      I</w:t>
      </w:r>
      <w:r w:rsidRPr="0065095A">
        <w:rPr>
          <w:rFonts w:ascii="Arial" w:hAnsi="Arial" w:cs="Arial"/>
          <w:vertAlign w:val="subscript"/>
        </w:rPr>
        <w:t>4</w:t>
      </w:r>
      <w:r w:rsidRPr="0065095A">
        <w:rPr>
          <w:rFonts w:ascii="Arial" w:hAnsi="Arial" w:cs="Arial"/>
        </w:rPr>
        <w:t>=60-65%SMD</w:t>
      </w:r>
    </w:p>
    <w:p w14:paraId="58C2DB76" w14:textId="09FED6FC" w:rsidR="0065095A" w:rsidRPr="0065095A" w:rsidRDefault="0065095A" w:rsidP="001537FB">
      <w:pPr>
        <w:spacing w:before="120" w:after="120"/>
        <w:jc w:val="both"/>
        <w:rPr>
          <w:rFonts w:ascii="Arial" w:hAnsi="Arial" w:cs="Arial"/>
          <w:b/>
          <w:bCs/>
        </w:rPr>
      </w:pPr>
      <w:r w:rsidRPr="0065095A">
        <w:rPr>
          <w:rFonts w:ascii="Arial" w:hAnsi="Arial" w:cs="Arial"/>
          <w:b/>
          <w:bCs/>
        </w:rPr>
        <w:t xml:space="preserve">Figure 2. </w:t>
      </w:r>
      <w:bookmarkStart w:id="40" w:name="_Hlk191996721"/>
      <w:r w:rsidR="00BA600A">
        <w:rPr>
          <w:rFonts w:ascii="Arial" w:hAnsi="Arial" w:cs="Arial"/>
          <w:b/>
          <w:bCs/>
        </w:rPr>
        <w:t>N</w:t>
      </w:r>
      <w:r w:rsidRPr="0065095A">
        <w:rPr>
          <w:rFonts w:ascii="Arial" w:hAnsi="Arial" w:cs="Arial"/>
          <w:b/>
          <w:bCs/>
        </w:rPr>
        <w:t xml:space="preserve">umber of </w:t>
      </w:r>
      <w:proofErr w:type="gramStart"/>
      <w:r w:rsidRPr="0065095A">
        <w:rPr>
          <w:rFonts w:ascii="Arial" w:hAnsi="Arial" w:cs="Arial"/>
          <w:b/>
          <w:bCs/>
        </w:rPr>
        <w:t>leaf</w:t>
      </w:r>
      <w:proofErr w:type="gramEnd"/>
      <w:r w:rsidRPr="0065095A">
        <w:rPr>
          <w:rFonts w:ascii="Arial" w:hAnsi="Arial" w:cs="Arial"/>
          <w:b/>
          <w:bCs/>
        </w:rPr>
        <w:t xml:space="preserve"> per plant</w:t>
      </w:r>
      <w:bookmarkEnd w:id="40"/>
      <w:r w:rsidR="00BA600A">
        <w:rPr>
          <w:rFonts w:ascii="Arial" w:hAnsi="Arial" w:cs="Arial"/>
          <w:b/>
          <w:bCs/>
        </w:rPr>
        <w:t xml:space="preserve"> as affected by different water regimes</w:t>
      </w:r>
    </w:p>
    <w:p w14:paraId="466A3381" w14:textId="77777777" w:rsidR="0065095A" w:rsidRPr="0065095A" w:rsidRDefault="0065095A" w:rsidP="001537FB">
      <w:pPr>
        <w:spacing w:before="120" w:after="120"/>
        <w:jc w:val="both"/>
        <w:rPr>
          <w:rFonts w:ascii="Arial" w:hAnsi="Arial" w:cs="Arial"/>
          <w:b/>
          <w:bCs/>
          <w:sz w:val="22"/>
          <w:szCs w:val="22"/>
        </w:rPr>
      </w:pPr>
      <w:r w:rsidRPr="0065095A">
        <w:rPr>
          <w:rFonts w:ascii="Arial" w:hAnsi="Arial" w:cs="Arial"/>
          <w:b/>
          <w:bCs/>
          <w:sz w:val="22"/>
          <w:szCs w:val="22"/>
        </w:rPr>
        <w:t>3.2.3 Leaf area per plant</w:t>
      </w:r>
    </w:p>
    <w:p w14:paraId="7346BC71" w14:textId="5A8DFFEE" w:rsidR="0065095A" w:rsidRDefault="0065095A" w:rsidP="001537FB">
      <w:pPr>
        <w:jc w:val="both"/>
        <w:rPr>
          <w:rFonts w:ascii="Arial" w:hAnsi="Arial" w:cs="Arial"/>
        </w:rPr>
      </w:pPr>
      <w:r w:rsidRPr="0065095A">
        <w:rPr>
          <w:rFonts w:ascii="Arial" w:hAnsi="Arial" w:cs="Arial"/>
        </w:rPr>
        <w:tab/>
        <w:t>There were significant differences among irrigation treatments in the leaf area. The plants that were irrigated at 10-15% SMD (I</w:t>
      </w:r>
      <w:r w:rsidRPr="0065095A">
        <w:rPr>
          <w:rFonts w:ascii="Arial" w:hAnsi="Arial" w:cs="Arial"/>
          <w:vertAlign w:val="subscript"/>
        </w:rPr>
        <w:t>1</w:t>
      </w:r>
      <w:r w:rsidRPr="0065095A">
        <w:rPr>
          <w:rFonts w:ascii="Arial" w:hAnsi="Arial" w:cs="Arial"/>
        </w:rPr>
        <w:t>) gave the highest mean leaf area (79304 cm</w:t>
      </w:r>
      <w:r w:rsidRPr="0065095A">
        <w:rPr>
          <w:rFonts w:ascii="Arial" w:hAnsi="Arial" w:cs="Arial"/>
          <w:vertAlign w:val="superscript"/>
        </w:rPr>
        <w:t>2</w:t>
      </w:r>
      <w:r w:rsidRPr="0065095A">
        <w:rPr>
          <w:rFonts w:ascii="Arial" w:hAnsi="Arial" w:cs="Arial"/>
        </w:rPr>
        <w:t>) compared with the plants that were irrigated at 60-65 % SMD (I</w:t>
      </w:r>
      <w:r w:rsidRPr="0065095A">
        <w:rPr>
          <w:rFonts w:ascii="Arial" w:hAnsi="Arial" w:cs="Arial"/>
          <w:vertAlign w:val="subscript"/>
        </w:rPr>
        <w:t>4</w:t>
      </w:r>
      <w:r w:rsidRPr="0065095A">
        <w:rPr>
          <w:rFonts w:ascii="Arial" w:hAnsi="Arial" w:cs="Arial"/>
        </w:rPr>
        <w:t xml:space="preserve">) </w:t>
      </w:r>
      <w:del w:id="41" w:author="Felix Gemlack" w:date="2025-08-01T21:19:00Z">
        <w:r w:rsidRPr="0065095A" w:rsidDel="0047727A">
          <w:rPr>
            <w:rFonts w:ascii="Arial" w:hAnsi="Arial" w:cs="Arial"/>
          </w:rPr>
          <w:delText xml:space="preserve">that </w:delText>
        </w:r>
      </w:del>
      <w:ins w:id="42" w:author="Felix Gemlack" w:date="2025-08-01T21:19:00Z">
        <w:r w:rsidR="0047727A">
          <w:rPr>
            <w:rFonts w:ascii="Arial" w:hAnsi="Arial" w:cs="Arial"/>
          </w:rPr>
          <w:t>which</w:t>
        </w:r>
        <w:r w:rsidR="0047727A" w:rsidRPr="0065095A">
          <w:rPr>
            <w:rFonts w:ascii="Arial" w:hAnsi="Arial" w:cs="Arial"/>
          </w:rPr>
          <w:t xml:space="preserve"> </w:t>
        </w:r>
      </w:ins>
      <w:r w:rsidRPr="0065095A">
        <w:rPr>
          <w:rFonts w:ascii="Arial" w:hAnsi="Arial" w:cs="Arial"/>
        </w:rPr>
        <w:t xml:space="preserve">had </w:t>
      </w:r>
      <w:del w:id="43" w:author="Felix Gemlack" w:date="2025-08-01T21:20:00Z">
        <w:r w:rsidRPr="0065095A" w:rsidDel="0047727A">
          <w:rPr>
            <w:rFonts w:ascii="Arial" w:hAnsi="Arial" w:cs="Arial"/>
          </w:rPr>
          <w:delText xml:space="preserve">a </w:delText>
        </w:r>
      </w:del>
      <w:ins w:id="44" w:author="Felix Gemlack" w:date="2025-08-01T21:20:00Z">
        <w:r w:rsidR="0047727A">
          <w:rPr>
            <w:rFonts w:ascii="Arial" w:hAnsi="Arial" w:cs="Arial"/>
          </w:rPr>
          <w:t>the</w:t>
        </w:r>
        <w:r w:rsidR="0047727A" w:rsidRPr="0065095A">
          <w:rPr>
            <w:rFonts w:ascii="Arial" w:hAnsi="Arial" w:cs="Arial"/>
          </w:rPr>
          <w:t xml:space="preserve"> </w:t>
        </w:r>
      </w:ins>
      <w:r w:rsidRPr="0065095A">
        <w:rPr>
          <w:rFonts w:ascii="Arial" w:hAnsi="Arial" w:cs="Arial"/>
        </w:rPr>
        <w:t>lowest leaf area (43112 cm</w:t>
      </w:r>
      <w:r w:rsidRPr="0065095A">
        <w:rPr>
          <w:rFonts w:ascii="Arial" w:hAnsi="Arial" w:cs="Arial"/>
          <w:vertAlign w:val="superscript"/>
        </w:rPr>
        <w:t>2</w:t>
      </w:r>
      <w:r w:rsidRPr="0065095A">
        <w:rPr>
          <w:rFonts w:ascii="Arial" w:hAnsi="Arial" w:cs="Arial"/>
        </w:rPr>
        <w:t>) at 50 DAS (Figure 3). These results showed that increasing irrigation intervals maintained existing leaf area</w:t>
      </w:r>
      <w:ins w:id="45" w:author="Felix Gemlack" w:date="2025-08-01T21:19:00Z">
        <w:r w:rsidR="0047727A">
          <w:rPr>
            <w:rFonts w:ascii="Arial" w:hAnsi="Arial" w:cs="Arial"/>
          </w:rPr>
          <w:t>,</w:t>
        </w:r>
      </w:ins>
      <w:r w:rsidRPr="0065095A">
        <w:rPr>
          <w:rFonts w:ascii="Arial" w:hAnsi="Arial" w:cs="Arial"/>
        </w:rPr>
        <w:t xml:space="preserve"> and this crop retained green leaves for the longest period until maturity. The sensitivity of leaf area development is shown by the behavior of the water deficits in </w:t>
      </w:r>
      <w:ins w:id="46" w:author="Felix Gemlack" w:date="2025-08-01T21:20:00Z">
        <w:r w:rsidR="0047727A">
          <w:rPr>
            <w:rFonts w:ascii="Arial" w:hAnsi="Arial" w:cs="Arial"/>
          </w:rPr>
          <w:t xml:space="preserve">the </w:t>
        </w:r>
      </w:ins>
      <w:r w:rsidRPr="0065095A">
        <w:rPr>
          <w:rFonts w:ascii="Arial" w:hAnsi="Arial" w:cs="Arial"/>
        </w:rPr>
        <w:t>60-65 % SMD (I</w:t>
      </w:r>
      <w:r w:rsidRPr="0065095A">
        <w:rPr>
          <w:rFonts w:ascii="Arial" w:hAnsi="Arial" w:cs="Arial"/>
          <w:vertAlign w:val="subscript"/>
        </w:rPr>
        <w:t>4</w:t>
      </w:r>
      <w:r w:rsidRPr="0065095A">
        <w:rPr>
          <w:rFonts w:ascii="Arial" w:hAnsi="Arial" w:cs="Arial"/>
        </w:rPr>
        <w:t>) treatment. Issa (1990) stated that the leaf area is one of the important indicators in knowing the representative efficiency of the plant and the extent of the possibility of converting the products of photosynthesis to plant growth.</w:t>
      </w:r>
    </w:p>
    <w:p w14:paraId="67DD3E1A" w14:textId="77777777" w:rsidR="0065095A" w:rsidRDefault="0065095A" w:rsidP="0065095A">
      <w:pPr>
        <w:spacing w:line="360" w:lineRule="auto"/>
        <w:jc w:val="both"/>
        <w:rPr>
          <w:rFonts w:ascii="Arial" w:hAnsi="Arial" w:cs="Arial"/>
        </w:rPr>
      </w:pPr>
    </w:p>
    <w:p w14:paraId="4169ED0C" w14:textId="77777777" w:rsidR="0065095A" w:rsidRDefault="0065095A" w:rsidP="0065095A">
      <w:pPr>
        <w:spacing w:line="360" w:lineRule="auto"/>
        <w:jc w:val="both"/>
        <w:rPr>
          <w:rFonts w:ascii="Arial" w:hAnsi="Arial" w:cs="Arial"/>
        </w:rPr>
      </w:pPr>
    </w:p>
    <w:p w14:paraId="61D4F9E9" w14:textId="77777777" w:rsidR="0065095A" w:rsidRDefault="0065095A" w:rsidP="0065095A">
      <w:pPr>
        <w:spacing w:line="360" w:lineRule="auto"/>
        <w:jc w:val="both"/>
        <w:rPr>
          <w:rFonts w:ascii="Arial" w:hAnsi="Arial" w:cs="Arial"/>
        </w:rPr>
      </w:pPr>
    </w:p>
    <w:p w14:paraId="1391C038" w14:textId="77777777" w:rsidR="0065095A" w:rsidRPr="0065095A" w:rsidRDefault="0065095A" w:rsidP="0065095A">
      <w:pPr>
        <w:spacing w:line="360" w:lineRule="auto"/>
        <w:jc w:val="both"/>
        <w:rPr>
          <w:rFonts w:ascii="Arial" w:hAnsi="Arial" w:cs="Arial"/>
        </w:rPr>
      </w:pPr>
    </w:p>
    <w:p w14:paraId="2DA6C1A7" w14:textId="58581502" w:rsidR="00C567F3" w:rsidRDefault="0065095A" w:rsidP="00C567F3">
      <w:pPr>
        <w:pStyle w:val="ConcHead"/>
        <w:spacing w:after="0"/>
        <w:jc w:val="both"/>
        <w:rPr>
          <w:rFonts w:ascii="Arial" w:hAnsi="Arial" w:cs="Arial"/>
          <w:b w:val="0"/>
          <w:caps w:val="0"/>
          <w:sz w:val="20"/>
        </w:rPr>
      </w:pPr>
      <w:r w:rsidRPr="0088024E">
        <w:rPr>
          <w:noProof/>
        </w:rPr>
        <w:lastRenderedPageBreak/>
        <w:drawing>
          <wp:inline distT="0" distB="0" distL="0" distR="0" wp14:anchorId="462AD32E" wp14:editId="2669AA5A">
            <wp:extent cx="5212080" cy="3264408"/>
            <wp:effectExtent l="0" t="0" r="7620" b="12700"/>
            <wp:docPr id="1815839259" name="Chart 1">
              <a:extLst xmlns:a="http://schemas.openxmlformats.org/drawingml/2006/main">
                <a:ext uri="{FF2B5EF4-FFF2-40B4-BE49-F238E27FC236}">
                  <a16:creationId xmlns:a16="http://schemas.microsoft.com/office/drawing/2014/main" id="{1D5BF768-DC54-C219-4945-D0BA8C1A0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201691" w14:textId="14A034B7" w:rsidR="0065095A" w:rsidRPr="0065095A" w:rsidDel="0047727A" w:rsidRDefault="0065095A" w:rsidP="00C567F3">
      <w:pPr>
        <w:pStyle w:val="ConcHead"/>
        <w:spacing w:after="0"/>
        <w:jc w:val="both"/>
        <w:rPr>
          <w:del w:id="47" w:author="Felix Gemlack" w:date="2025-08-01T21:21:00Z"/>
          <w:rFonts w:ascii="Arial" w:hAnsi="Arial" w:cs="Arial"/>
          <w:b w:val="0"/>
          <w:bCs/>
        </w:rPr>
      </w:pPr>
    </w:p>
    <w:p w14:paraId="6F3E5A89" w14:textId="77777777" w:rsidR="0065095A" w:rsidRPr="0065095A" w:rsidRDefault="0065095A" w:rsidP="0065095A">
      <w:pPr>
        <w:spacing w:before="120" w:after="120" w:line="360" w:lineRule="auto"/>
        <w:jc w:val="center"/>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I1=10-15%SMD       I2=20-25%SMD        I3=40-45%SMD      I4=60-65%SMD</w:t>
      </w:r>
    </w:p>
    <w:p w14:paraId="46243F84" w14:textId="54FFBB5F" w:rsidR="0065095A" w:rsidRPr="00BA600A" w:rsidRDefault="0065095A" w:rsidP="001537FB">
      <w:pPr>
        <w:spacing w:before="120" w:after="120"/>
        <w:jc w:val="both"/>
        <w:rPr>
          <w:rFonts w:ascii="Arial" w:hAnsi="Arial" w:cs="Arial"/>
          <w:b/>
          <w:bCs/>
        </w:rPr>
      </w:pPr>
      <w:r w:rsidRPr="0065095A">
        <w:rPr>
          <w:rFonts w:ascii="Arial" w:eastAsia="Calibri" w:hAnsi="Arial" w:cs="Arial"/>
          <w:b/>
          <w:bCs/>
          <w:kern w:val="2"/>
          <w:lang w:bidi="my-MM"/>
          <w14:ligatures w14:val="standardContextual"/>
        </w:rPr>
        <w:t xml:space="preserve">Figure 3. </w:t>
      </w:r>
      <w:r w:rsidR="00BA600A">
        <w:rPr>
          <w:rFonts w:ascii="Arial" w:eastAsia="Calibri" w:hAnsi="Arial" w:cs="Arial"/>
          <w:b/>
          <w:bCs/>
          <w:kern w:val="2"/>
          <w:lang w:bidi="my-MM"/>
          <w14:ligatures w14:val="standardContextual"/>
        </w:rPr>
        <w:t>L</w:t>
      </w:r>
      <w:r w:rsidRPr="0065095A">
        <w:rPr>
          <w:rFonts w:ascii="Arial" w:eastAsia="Calibri" w:hAnsi="Arial" w:cs="Arial"/>
          <w:b/>
          <w:bCs/>
          <w:kern w:val="2"/>
          <w:lang w:bidi="my-MM"/>
          <w14:ligatures w14:val="standardContextual"/>
        </w:rPr>
        <w:t>eaf area per plant</w:t>
      </w:r>
      <w:r w:rsidR="00BA600A">
        <w:rPr>
          <w:rFonts w:ascii="Arial" w:eastAsia="Calibri" w:hAnsi="Arial" w:cs="Arial"/>
          <w:b/>
          <w:bCs/>
          <w:kern w:val="2"/>
          <w:lang w:bidi="my-MM"/>
          <w14:ligatures w14:val="standardContextual"/>
        </w:rPr>
        <w:t xml:space="preserve"> </w:t>
      </w:r>
      <w:r w:rsidR="00BA600A">
        <w:rPr>
          <w:rFonts w:ascii="Arial" w:hAnsi="Arial" w:cs="Arial"/>
          <w:b/>
          <w:bCs/>
        </w:rPr>
        <w:t>as affected by different water regimes</w:t>
      </w:r>
    </w:p>
    <w:p w14:paraId="77A58DA1" w14:textId="77777777" w:rsidR="0065095A" w:rsidRPr="0065095A" w:rsidRDefault="0065095A" w:rsidP="001537FB">
      <w:pPr>
        <w:spacing w:before="120" w:after="120"/>
        <w:jc w:val="both"/>
        <w:rPr>
          <w:rFonts w:ascii="Arial" w:eastAsia="Calibri" w:hAnsi="Arial" w:cs="Arial"/>
          <w:b/>
          <w:bCs/>
          <w:kern w:val="2"/>
          <w:lang w:bidi="my-MM"/>
          <w14:ligatures w14:val="standardContextual"/>
        </w:rPr>
      </w:pPr>
      <w:r w:rsidRPr="0065095A">
        <w:rPr>
          <w:rFonts w:ascii="Arial" w:eastAsia="Calibri" w:hAnsi="Arial" w:cs="Arial"/>
          <w:b/>
          <w:bCs/>
          <w:kern w:val="2"/>
          <w:lang w:bidi="my-MM"/>
          <w14:ligatures w14:val="standardContextual"/>
        </w:rPr>
        <w:t>3.2.4. Head diameter and stem girth</w:t>
      </w:r>
    </w:p>
    <w:p w14:paraId="25376229" w14:textId="5952AAF8" w:rsidR="0065095A" w:rsidRDefault="0065095A" w:rsidP="00A844A3">
      <w:pPr>
        <w:spacing w:after="120"/>
        <w:jc w:val="both"/>
        <w:rPr>
          <w:rFonts w:ascii="Arial" w:eastAsia="Calibri" w:hAnsi="Arial" w:cs="Arial"/>
          <w:kern w:val="2"/>
          <w:lang w:bidi="my-MM"/>
          <w14:ligatures w14:val="standardContextual"/>
        </w:rPr>
      </w:pPr>
      <w:r w:rsidRPr="0065095A">
        <w:rPr>
          <w:rFonts w:ascii="Arial" w:eastAsia="Calibri" w:hAnsi="Arial" w:cs="Arial"/>
          <w:kern w:val="2"/>
          <w:lang w:bidi="my-MM"/>
          <w14:ligatures w14:val="standardContextual"/>
        </w:rPr>
        <w:tab/>
        <w:t>The data on head diameter and stem girth showed that irrigation frequencies had a significant effect on these parameters.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gave a significantly larger head diameter (18.02 cm) </w:t>
      </w:r>
      <w:del w:id="48" w:author="Felix Gemlack" w:date="2025-08-01T21:22:00Z">
        <w:r w:rsidRPr="0065095A" w:rsidDel="0047727A">
          <w:rPr>
            <w:rFonts w:ascii="Arial" w:eastAsia="Calibri" w:hAnsi="Arial" w:cs="Arial"/>
            <w:kern w:val="2"/>
            <w:lang w:bidi="my-MM"/>
            <w14:ligatures w14:val="standardContextual"/>
          </w:rPr>
          <w:delText xml:space="preserve">against </w:delText>
        </w:r>
      </w:del>
      <w:ins w:id="49" w:author="Felix Gemlack" w:date="2025-08-01T21:22:00Z">
        <w:r w:rsidR="0047727A">
          <w:rPr>
            <w:rFonts w:ascii="Arial" w:eastAsia="Calibri" w:hAnsi="Arial" w:cs="Arial"/>
            <w:kern w:val="2"/>
            <w:lang w:bidi="my-MM"/>
            <w14:ligatures w14:val="standardContextual"/>
          </w:rPr>
          <w:t>than</w:t>
        </w:r>
        <w:r w:rsidR="0047727A" w:rsidRPr="0065095A">
          <w:rPr>
            <w:rFonts w:ascii="Arial" w:eastAsia="Calibri" w:hAnsi="Arial" w:cs="Arial"/>
            <w:kern w:val="2"/>
            <w:lang w:bidi="my-MM"/>
            <w14:ligatures w14:val="standardContextual"/>
          </w:rPr>
          <w:t xml:space="preserve"> </w:t>
        </w:r>
      </w:ins>
      <w:r w:rsidRPr="0065095A">
        <w:rPr>
          <w:rFonts w:ascii="Arial" w:eastAsia="Calibri" w:hAnsi="Arial" w:cs="Arial"/>
          <w:kern w:val="2"/>
          <w:lang w:bidi="my-MM"/>
          <w14:ligatures w14:val="standardContextual"/>
        </w:rPr>
        <w:t>the minimum (14.91 cm) recorded in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irrigation (Figure 4)</w:t>
      </w:r>
      <w:ins w:id="50" w:author="Felix Gemlack" w:date="2025-08-01T21:23:00Z">
        <w:r w:rsidR="0047727A">
          <w:rPr>
            <w:rFonts w:ascii="Arial" w:eastAsia="Calibri" w:hAnsi="Arial" w:cs="Arial"/>
            <w:kern w:val="2"/>
            <w:lang w:bidi="my-MM"/>
            <w14:ligatures w14:val="standardContextual"/>
          </w:rPr>
          <w:t>;</w:t>
        </w:r>
      </w:ins>
      <w:del w:id="51" w:author="Felix Gemlack" w:date="2025-08-01T21:22:00Z">
        <w:r w:rsidRPr="0065095A" w:rsidDel="0047727A">
          <w:rPr>
            <w:rFonts w:ascii="Arial" w:eastAsia="Calibri" w:hAnsi="Arial" w:cs="Arial"/>
            <w:kern w:val="2"/>
            <w:lang w:bidi="my-MM"/>
            <w14:ligatures w14:val="standardContextual"/>
          </w:rPr>
          <w:delText>.</w:delText>
        </w:r>
      </w:del>
      <w:r w:rsidRPr="0065095A">
        <w:rPr>
          <w:rFonts w:ascii="Arial" w:eastAsia="Calibri" w:hAnsi="Arial" w:cs="Arial"/>
          <w:kern w:val="2"/>
          <w:lang w:bidi="my-MM"/>
          <w14:ligatures w14:val="standardContextual"/>
        </w:rPr>
        <w:t xml:space="preserve"> Then, there were significant differences in stem girth among irrigation treatments, the plants that were irrigated in the I</w:t>
      </w:r>
      <w:r w:rsidRPr="0065095A">
        <w:rPr>
          <w:rFonts w:ascii="Arial" w:eastAsia="Calibri" w:hAnsi="Arial" w:cs="Arial"/>
          <w:kern w:val="2"/>
          <w:vertAlign w:val="subscript"/>
          <w:lang w:bidi="my-MM"/>
          <w14:ligatures w14:val="standardContextual"/>
        </w:rPr>
        <w:t>1</w:t>
      </w:r>
      <w:r w:rsidRPr="0065095A">
        <w:rPr>
          <w:rFonts w:ascii="Arial" w:eastAsia="Calibri" w:hAnsi="Arial" w:cs="Arial"/>
          <w:kern w:val="2"/>
          <w:lang w:bidi="my-MM"/>
          <w14:ligatures w14:val="standardContextual"/>
        </w:rPr>
        <w:t xml:space="preserve"> treatment had the highest mean (6.16 cm) compared with the plants that were irrigated in the I</w:t>
      </w:r>
      <w:r w:rsidRPr="0065095A">
        <w:rPr>
          <w:rFonts w:ascii="Arial" w:eastAsia="Calibri" w:hAnsi="Arial" w:cs="Arial"/>
          <w:kern w:val="2"/>
          <w:vertAlign w:val="subscript"/>
          <w:lang w:bidi="my-MM"/>
          <w14:ligatures w14:val="standardContextual"/>
        </w:rPr>
        <w:t>4</w:t>
      </w:r>
      <w:r w:rsidRPr="0065095A">
        <w:rPr>
          <w:rFonts w:ascii="Arial" w:eastAsia="Calibri" w:hAnsi="Arial" w:cs="Arial"/>
          <w:kern w:val="2"/>
          <w:lang w:bidi="my-MM"/>
          <w14:ligatures w14:val="standardContextual"/>
        </w:rPr>
        <w:t xml:space="preserve"> treatment</w:t>
      </w:r>
      <w:ins w:id="52" w:author="Felix Gemlack" w:date="2025-08-01T21:22:00Z">
        <w:r w:rsidR="0047727A">
          <w:rPr>
            <w:rFonts w:ascii="Arial" w:eastAsia="Calibri" w:hAnsi="Arial" w:cs="Arial"/>
            <w:kern w:val="2"/>
            <w:lang w:bidi="my-MM"/>
            <w14:ligatures w14:val="standardContextual"/>
          </w:rPr>
          <w:t>,</w:t>
        </w:r>
      </w:ins>
      <w:r w:rsidRPr="0065095A">
        <w:rPr>
          <w:rFonts w:ascii="Arial" w:eastAsia="Calibri" w:hAnsi="Arial" w:cs="Arial"/>
          <w:kern w:val="2"/>
          <w:lang w:bidi="my-MM"/>
          <w14:ligatures w14:val="standardContextual"/>
        </w:rPr>
        <w:t xml:space="preserve"> </w:t>
      </w:r>
      <w:del w:id="53" w:author="Felix Gemlack" w:date="2025-08-01T21:22:00Z">
        <w:r w:rsidRPr="0065095A" w:rsidDel="0047727A">
          <w:rPr>
            <w:rFonts w:ascii="Arial" w:eastAsia="Calibri" w:hAnsi="Arial" w:cs="Arial"/>
            <w:kern w:val="2"/>
            <w:lang w:bidi="my-MM"/>
            <w14:ligatures w14:val="standardContextual"/>
          </w:rPr>
          <w:delText xml:space="preserve">that </w:delText>
        </w:r>
      </w:del>
      <w:ins w:id="54" w:author="Felix Gemlack" w:date="2025-08-01T21:22:00Z">
        <w:r w:rsidR="0047727A">
          <w:rPr>
            <w:rFonts w:ascii="Arial" w:eastAsia="Calibri" w:hAnsi="Arial" w:cs="Arial"/>
            <w:kern w:val="2"/>
            <w:lang w:bidi="my-MM"/>
            <w14:ligatures w14:val="standardContextual"/>
          </w:rPr>
          <w:t>which</w:t>
        </w:r>
        <w:r w:rsidR="0047727A" w:rsidRPr="0065095A">
          <w:rPr>
            <w:rFonts w:ascii="Arial" w:eastAsia="Calibri" w:hAnsi="Arial" w:cs="Arial"/>
            <w:kern w:val="2"/>
            <w:lang w:bidi="my-MM"/>
            <w14:ligatures w14:val="standardContextual"/>
          </w:rPr>
          <w:t xml:space="preserve"> </w:t>
        </w:r>
      </w:ins>
      <w:r w:rsidRPr="0065095A">
        <w:rPr>
          <w:rFonts w:ascii="Arial" w:eastAsia="Calibri" w:hAnsi="Arial" w:cs="Arial"/>
          <w:kern w:val="2"/>
          <w:lang w:bidi="my-MM"/>
          <w14:ligatures w14:val="standardContextual"/>
        </w:rPr>
        <w:t>had the lowest (4.69 cm). This increase could be attributed to higher net assimilation due to better utilization of the available water, which ultimately led to better development of the head.</w:t>
      </w:r>
      <w:r w:rsidRPr="0065095A">
        <w:rPr>
          <w:rFonts w:ascii="Arial" w:eastAsia="Calibri" w:hAnsi="Arial" w:cs="Arial"/>
          <w:b/>
          <w:bCs/>
          <w:kern w:val="2"/>
          <w:lang w:bidi="my-MM"/>
          <w14:ligatures w14:val="standardContextual"/>
        </w:rPr>
        <w:t xml:space="preserve"> </w:t>
      </w:r>
      <w:r w:rsidRPr="0065095A">
        <w:rPr>
          <w:rFonts w:ascii="Arial" w:eastAsia="Calibri" w:hAnsi="Arial" w:cs="Arial"/>
          <w:kern w:val="2"/>
          <w:lang w:bidi="my-MM"/>
          <w14:ligatures w14:val="standardContextual"/>
        </w:rPr>
        <w:t xml:space="preserve">On the other hand, it has been approved that the stem can play an important role as the source of mobile non-structural carbohydrate translocation to seeds after flowering (Angadi and Entz, 2002). </w:t>
      </w:r>
    </w:p>
    <w:p w14:paraId="256706B7" w14:textId="77777777" w:rsidR="0065095A" w:rsidRPr="0065095A" w:rsidRDefault="0065095A" w:rsidP="0065095A">
      <w:pPr>
        <w:spacing w:after="200" w:line="360" w:lineRule="auto"/>
        <w:jc w:val="both"/>
        <w:rPr>
          <w:rFonts w:ascii="Arial" w:eastAsia="Calibri" w:hAnsi="Arial" w:cs="Arial"/>
          <w:kern w:val="2"/>
          <w:lang w:bidi="my-MM"/>
          <w14:ligatures w14:val="standardContextual"/>
        </w:rPr>
      </w:pPr>
    </w:p>
    <w:p w14:paraId="011AC549" w14:textId="56397AB4" w:rsidR="0065095A" w:rsidRPr="0065095A" w:rsidRDefault="00C51999" w:rsidP="00C567F3">
      <w:pPr>
        <w:pStyle w:val="ConcHead"/>
        <w:spacing w:after="0"/>
        <w:jc w:val="both"/>
        <w:rPr>
          <w:rFonts w:ascii="Arial" w:hAnsi="Arial" w:cs="Arial"/>
          <w:b w:val="0"/>
          <w:bCs/>
        </w:rPr>
      </w:pPr>
      <w:r w:rsidRPr="0088024E">
        <w:rPr>
          <w:noProof/>
        </w:rPr>
        <w:lastRenderedPageBreak/>
        <w:drawing>
          <wp:inline distT="0" distB="0" distL="0" distR="0" wp14:anchorId="76252D9E" wp14:editId="50FF41DC">
            <wp:extent cx="5212080" cy="3264408"/>
            <wp:effectExtent l="0" t="0" r="7620" b="12700"/>
            <wp:docPr id="2132784893" name="Chart 1">
              <a:extLst xmlns:a="http://schemas.openxmlformats.org/drawingml/2006/main">
                <a:ext uri="{FF2B5EF4-FFF2-40B4-BE49-F238E27FC236}">
                  <a16:creationId xmlns:a16="http://schemas.microsoft.com/office/drawing/2014/main" id="{A7BB0CE0-CE46-A712-3EFA-BE908D02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8A5D4B" w14:textId="77777777" w:rsidR="00C51999" w:rsidRDefault="00C51999" w:rsidP="00C567F3">
      <w:pPr>
        <w:pStyle w:val="ConcHead"/>
        <w:spacing w:after="0"/>
        <w:jc w:val="both"/>
        <w:rPr>
          <w:rFonts w:ascii="Arial" w:hAnsi="Arial" w:cs="Arial"/>
        </w:rPr>
      </w:pPr>
    </w:p>
    <w:p w14:paraId="401A32C3" w14:textId="77777777" w:rsidR="00C51999" w:rsidRPr="006536F5" w:rsidRDefault="00C51999" w:rsidP="00A844A3">
      <w:pPr>
        <w:tabs>
          <w:tab w:val="left" w:pos="1440"/>
        </w:tabs>
        <w:spacing w:line="360" w:lineRule="auto"/>
        <w:jc w:val="center"/>
        <w:rPr>
          <w:rFonts w:ascii="Arial" w:hAnsi="Arial" w:cs="Arial"/>
        </w:rPr>
      </w:pPr>
      <w:bookmarkStart w:id="55" w:name="_Hlk192015250"/>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481A2E38" w14:textId="0B858CCC" w:rsidR="00C51999" w:rsidRPr="006536F5" w:rsidRDefault="00C51999" w:rsidP="00BA600A">
      <w:pPr>
        <w:spacing w:before="120" w:after="120"/>
        <w:jc w:val="both"/>
        <w:rPr>
          <w:rFonts w:ascii="Arial" w:hAnsi="Arial" w:cs="Arial"/>
          <w:b/>
          <w:bCs/>
        </w:rPr>
      </w:pPr>
      <w:r w:rsidRPr="006536F5">
        <w:rPr>
          <w:rFonts w:ascii="Arial" w:hAnsi="Arial" w:cs="Arial"/>
          <w:b/>
          <w:bCs/>
        </w:rPr>
        <w:t xml:space="preserve">Figure 4. </w:t>
      </w:r>
      <w:r w:rsidR="00BA600A">
        <w:rPr>
          <w:rFonts w:ascii="Arial" w:hAnsi="Arial" w:cs="Arial"/>
          <w:b/>
          <w:bCs/>
        </w:rPr>
        <w:t>H</w:t>
      </w:r>
      <w:r w:rsidRPr="006536F5">
        <w:rPr>
          <w:rFonts w:ascii="Arial" w:hAnsi="Arial" w:cs="Arial"/>
          <w:b/>
          <w:bCs/>
        </w:rPr>
        <w:t>ead diameter and stem girth</w:t>
      </w:r>
      <w:bookmarkEnd w:id="55"/>
      <w:r w:rsidR="00BA600A">
        <w:rPr>
          <w:rFonts w:ascii="Arial" w:hAnsi="Arial" w:cs="Arial"/>
          <w:b/>
          <w:bCs/>
        </w:rPr>
        <w:t xml:space="preserve"> as affected by different water regimes</w:t>
      </w:r>
    </w:p>
    <w:p w14:paraId="2F6BE9D8" w14:textId="77777777" w:rsidR="00C51999" w:rsidRPr="00C51999" w:rsidRDefault="00C51999" w:rsidP="00A844A3">
      <w:pPr>
        <w:spacing w:before="120" w:after="120" w:line="360" w:lineRule="auto"/>
        <w:jc w:val="both"/>
        <w:rPr>
          <w:rFonts w:ascii="Arial" w:hAnsi="Arial" w:cs="Arial"/>
          <w:b/>
          <w:bCs/>
          <w:sz w:val="22"/>
          <w:szCs w:val="22"/>
        </w:rPr>
      </w:pPr>
      <w:r w:rsidRPr="00C51999">
        <w:rPr>
          <w:rFonts w:ascii="Arial" w:hAnsi="Arial" w:cs="Arial"/>
          <w:b/>
          <w:bCs/>
          <w:sz w:val="22"/>
          <w:szCs w:val="22"/>
        </w:rPr>
        <w:t>3.2.5 Plant biomass</w:t>
      </w:r>
    </w:p>
    <w:p w14:paraId="59F6D297" w14:textId="08B35B0C" w:rsidR="00C51999" w:rsidRDefault="00C51999" w:rsidP="001537FB">
      <w:pPr>
        <w:jc w:val="both"/>
        <w:rPr>
          <w:rFonts w:ascii="Arial" w:hAnsi="Arial" w:cs="Arial"/>
        </w:rPr>
      </w:pPr>
      <w:r w:rsidRPr="006536F5">
        <w:rPr>
          <w:rFonts w:ascii="Arial" w:hAnsi="Arial" w:cs="Arial"/>
        </w:rPr>
        <w:tab/>
        <w:t>The effects of irrigation regimes on above-ground dry biomass were not significant until 40 DAS (Figure 5). The restriction to water supply affected in the post-anthesis period (during 80 DAS) had a large effect on final biomass (I</w:t>
      </w:r>
      <w:r w:rsidRPr="006536F5">
        <w:rPr>
          <w:rFonts w:ascii="Arial" w:hAnsi="Arial" w:cs="Arial"/>
          <w:vertAlign w:val="subscript"/>
        </w:rPr>
        <w:t>3</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Although not significantly different among treatments during the anthesis period and post-anthesis period (50 DAS,60 DAS,70 DAS), the crop still can grow rapidly and accumulate substantial biomass at 80 DAS for the treatments of I</w:t>
      </w:r>
      <w:r w:rsidRPr="006536F5">
        <w:rPr>
          <w:rFonts w:ascii="Arial" w:hAnsi="Arial" w:cs="Arial"/>
          <w:vertAlign w:val="subscript"/>
        </w:rPr>
        <w:t>1</w:t>
      </w:r>
      <w:r w:rsidRPr="006536F5">
        <w:rPr>
          <w:rFonts w:ascii="Arial" w:hAnsi="Arial" w:cs="Arial"/>
        </w:rPr>
        <w:t xml:space="preserve"> (928 g plant </w:t>
      </w:r>
      <w:r w:rsidRPr="006536F5">
        <w:rPr>
          <w:rFonts w:ascii="Arial" w:hAnsi="Arial" w:cs="Arial"/>
          <w:vertAlign w:val="superscript"/>
        </w:rPr>
        <w:t>-1</w:t>
      </w:r>
      <w:r w:rsidRPr="006536F5">
        <w:rPr>
          <w:rFonts w:ascii="Arial" w:hAnsi="Arial" w:cs="Arial"/>
        </w:rPr>
        <w:t>) and I</w:t>
      </w:r>
      <w:r w:rsidRPr="006536F5">
        <w:rPr>
          <w:rFonts w:ascii="Arial" w:hAnsi="Arial" w:cs="Arial"/>
          <w:vertAlign w:val="subscript"/>
        </w:rPr>
        <w:t>2</w:t>
      </w:r>
      <w:r w:rsidRPr="006536F5">
        <w:rPr>
          <w:rFonts w:ascii="Arial" w:hAnsi="Arial" w:cs="Arial"/>
        </w:rPr>
        <w:t xml:space="preserve"> (824 g plant </w:t>
      </w:r>
      <w:r w:rsidRPr="006536F5">
        <w:rPr>
          <w:rFonts w:ascii="Arial" w:hAnsi="Arial" w:cs="Arial"/>
          <w:vertAlign w:val="superscript"/>
        </w:rPr>
        <w:t>-1</w:t>
      </w:r>
      <w:r w:rsidRPr="006536F5">
        <w:rPr>
          <w:rFonts w:ascii="Arial" w:hAnsi="Arial" w:cs="Arial"/>
        </w:rPr>
        <w:t xml:space="preserve">). The results suggested that soil moisture should be maintained at least 20 - 25 % depletion of available soil water until post-anthesis. Thus, it can retain the capacity to respond with high growth rates during </w:t>
      </w:r>
      <w:del w:id="56" w:author="Felix Gemlack" w:date="2025-08-01T21:23:00Z">
        <w:r w:rsidRPr="006536F5" w:rsidDel="00D82F59">
          <w:rPr>
            <w:rFonts w:ascii="Arial" w:hAnsi="Arial" w:cs="Arial"/>
          </w:rPr>
          <w:delText xml:space="preserve">their </w:delText>
        </w:r>
      </w:del>
      <w:ins w:id="57" w:author="Felix Gemlack" w:date="2025-08-01T21:23:00Z">
        <w:r w:rsidR="00D82F59">
          <w:rPr>
            <w:rFonts w:ascii="Arial" w:hAnsi="Arial" w:cs="Arial"/>
          </w:rPr>
          <w:t>its</w:t>
        </w:r>
        <w:r w:rsidR="00D82F59" w:rsidRPr="006536F5">
          <w:rPr>
            <w:rFonts w:ascii="Arial" w:hAnsi="Arial" w:cs="Arial"/>
          </w:rPr>
          <w:t xml:space="preserve"> </w:t>
        </w:r>
      </w:ins>
      <w:r w:rsidRPr="006536F5">
        <w:rPr>
          <w:rFonts w:ascii="Arial" w:hAnsi="Arial" w:cs="Arial"/>
        </w:rPr>
        <w:t>prolonged growth and have a more favorable allocation of biomass to seed growth. Nobre et al. (2010) also confirmed that the soil water content exerted a positive effect on the biomass of the sunflower plants.</w:t>
      </w:r>
    </w:p>
    <w:p w14:paraId="0B5BF2C9" w14:textId="40E89C08" w:rsidR="00C51999" w:rsidRPr="006536F5" w:rsidRDefault="00C51999" w:rsidP="00C51999">
      <w:pPr>
        <w:spacing w:line="360" w:lineRule="auto"/>
        <w:jc w:val="both"/>
        <w:rPr>
          <w:rFonts w:ascii="Arial" w:hAnsi="Arial" w:cs="Arial"/>
        </w:rPr>
      </w:pPr>
      <w:r w:rsidRPr="0088024E">
        <w:rPr>
          <w:rFonts w:ascii="Times New Roman" w:hAnsi="Times New Roman"/>
          <w:noProof/>
        </w:rPr>
        <w:lastRenderedPageBreak/>
        <w:drawing>
          <wp:inline distT="0" distB="0" distL="0" distR="0" wp14:anchorId="36B6B2C0" wp14:editId="5C2F8ACE">
            <wp:extent cx="5212080" cy="3263900"/>
            <wp:effectExtent l="0" t="0" r="7620" b="12700"/>
            <wp:docPr id="1024489476" name="Chart 1">
              <a:extLst xmlns:a="http://schemas.openxmlformats.org/drawingml/2006/main">
                <a:ext uri="{FF2B5EF4-FFF2-40B4-BE49-F238E27FC236}">
                  <a16:creationId xmlns:a16="http://schemas.microsoft.com/office/drawing/2014/main" id="{FC5E63FB-CCCE-30F9-5B6E-2EF430C8F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34FE38" w14:textId="77777777" w:rsidR="00C51999" w:rsidRPr="006536F5" w:rsidRDefault="00C51999" w:rsidP="00A844A3">
      <w:pPr>
        <w:spacing w:after="120" w:line="360" w:lineRule="auto"/>
        <w:jc w:val="center"/>
        <w:rPr>
          <w:rFonts w:ascii="Arial" w:hAnsi="Arial" w:cs="Arial"/>
        </w:rPr>
      </w:pPr>
      <w:r w:rsidRPr="006536F5">
        <w:rPr>
          <w:rFonts w:ascii="Arial" w:hAnsi="Arial" w:cs="Arial"/>
        </w:rPr>
        <w:t>I</w:t>
      </w:r>
      <w:r w:rsidRPr="006536F5">
        <w:rPr>
          <w:rFonts w:ascii="Arial" w:hAnsi="Arial" w:cs="Arial"/>
          <w:vertAlign w:val="subscript"/>
        </w:rPr>
        <w:t>1</w:t>
      </w:r>
      <w:r w:rsidRPr="006536F5">
        <w:rPr>
          <w:rFonts w:ascii="Arial" w:hAnsi="Arial" w:cs="Arial"/>
        </w:rPr>
        <w:t>=10-15%SMD       I</w:t>
      </w:r>
      <w:r w:rsidRPr="006536F5">
        <w:rPr>
          <w:rFonts w:ascii="Arial" w:hAnsi="Arial" w:cs="Arial"/>
          <w:vertAlign w:val="subscript"/>
        </w:rPr>
        <w:t>2</w:t>
      </w:r>
      <w:r w:rsidRPr="006536F5">
        <w:rPr>
          <w:rFonts w:ascii="Arial" w:hAnsi="Arial" w:cs="Arial"/>
        </w:rPr>
        <w:t>=20-25%SMD        I</w:t>
      </w:r>
      <w:r w:rsidRPr="006536F5">
        <w:rPr>
          <w:rFonts w:ascii="Arial" w:hAnsi="Arial" w:cs="Arial"/>
          <w:vertAlign w:val="subscript"/>
        </w:rPr>
        <w:t>3</w:t>
      </w:r>
      <w:r w:rsidRPr="006536F5">
        <w:rPr>
          <w:rFonts w:ascii="Arial" w:hAnsi="Arial" w:cs="Arial"/>
        </w:rPr>
        <w:t>=40-45%SMD      I</w:t>
      </w:r>
      <w:r w:rsidRPr="006536F5">
        <w:rPr>
          <w:rFonts w:ascii="Arial" w:hAnsi="Arial" w:cs="Arial"/>
          <w:vertAlign w:val="subscript"/>
        </w:rPr>
        <w:t>4</w:t>
      </w:r>
      <w:r w:rsidRPr="006536F5">
        <w:rPr>
          <w:rFonts w:ascii="Arial" w:hAnsi="Arial" w:cs="Arial"/>
        </w:rPr>
        <w:t>=60-65%SMD</w:t>
      </w:r>
    </w:p>
    <w:p w14:paraId="1A09853C" w14:textId="63B87F53" w:rsidR="00C51999" w:rsidRPr="006536F5" w:rsidRDefault="00C51999" w:rsidP="00D07D21">
      <w:pPr>
        <w:spacing w:before="120" w:after="120"/>
        <w:jc w:val="both"/>
        <w:rPr>
          <w:rFonts w:ascii="Arial" w:hAnsi="Arial" w:cs="Arial"/>
          <w:b/>
          <w:bCs/>
        </w:rPr>
      </w:pPr>
      <w:r w:rsidRPr="006536F5">
        <w:rPr>
          <w:rFonts w:ascii="Arial" w:hAnsi="Arial" w:cs="Arial"/>
          <w:b/>
          <w:bCs/>
        </w:rPr>
        <w:t xml:space="preserve">Figure 5. </w:t>
      </w:r>
      <w:r w:rsidR="00D07D21">
        <w:rPr>
          <w:rFonts w:ascii="Arial" w:hAnsi="Arial" w:cs="Arial"/>
          <w:b/>
          <w:bCs/>
        </w:rPr>
        <w:t>A</w:t>
      </w:r>
      <w:r w:rsidRPr="006536F5">
        <w:rPr>
          <w:rFonts w:ascii="Arial" w:hAnsi="Arial" w:cs="Arial"/>
          <w:b/>
          <w:bCs/>
        </w:rPr>
        <w:t>bove</w:t>
      </w:r>
      <w:ins w:id="58" w:author="Felix Gemlack" w:date="2025-08-01T21:25:00Z">
        <w:r w:rsidR="00D82F59">
          <w:rPr>
            <w:rFonts w:ascii="Arial" w:hAnsi="Arial" w:cs="Arial"/>
            <w:b/>
            <w:bCs/>
          </w:rPr>
          <w:t>-</w:t>
        </w:r>
      </w:ins>
      <w:del w:id="59" w:author="Felix Gemlack" w:date="2025-08-01T21:25:00Z">
        <w:r w:rsidRPr="006536F5" w:rsidDel="00D82F59">
          <w:rPr>
            <w:rFonts w:ascii="Arial" w:hAnsi="Arial" w:cs="Arial"/>
            <w:b/>
            <w:bCs/>
          </w:rPr>
          <w:delText xml:space="preserve"> </w:delText>
        </w:r>
      </w:del>
      <w:r w:rsidRPr="006536F5">
        <w:rPr>
          <w:rFonts w:ascii="Arial" w:hAnsi="Arial" w:cs="Arial"/>
          <w:b/>
          <w:bCs/>
        </w:rPr>
        <w:t>ground dry biomass</w:t>
      </w:r>
      <w:r w:rsidR="00D07D21">
        <w:rPr>
          <w:rFonts w:ascii="Arial" w:hAnsi="Arial" w:cs="Arial"/>
          <w:b/>
          <w:bCs/>
        </w:rPr>
        <w:t xml:space="preserve"> as affected by different water regimes</w:t>
      </w:r>
    </w:p>
    <w:p w14:paraId="7A490EEF" w14:textId="77777777" w:rsidR="00C51999" w:rsidRPr="006536F5" w:rsidRDefault="00C51999" w:rsidP="00A844A3">
      <w:pPr>
        <w:spacing w:after="120" w:line="360" w:lineRule="auto"/>
        <w:jc w:val="both"/>
        <w:rPr>
          <w:rFonts w:ascii="Arial" w:hAnsi="Arial" w:cs="Arial"/>
          <w:b/>
          <w:bCs/>
        </w:rPr>
      </w:pPr>
      <w:r w:rsidRPr="006536F5">
        <w:rPr>
          <w:rFonts w:ascii="Arial" w:hAnsi="Arial" w:cs="Arial"/>
          <w:b/>
          <w:bCs/>
        </w:rPr>
        <w:t>3.2.6. Yield and yield components</w:t>
      </w:r>
    </w:p>
    <w:p w14:paraId="5FCED33E" w14:textId="23A348E0" w:rsidR="00C51999" w:rsidRPr="006536F5" w:rsidRDefault="00C51999" w:rsidP="001537FB">
      <w:pPr>
        <w:tabs>
          <w:tab w:val="left" w:pos="720"/>
        </w:tabs>
        <w:spacing w:after="120"/>
        <w:jc w:val="both"/>
        <w:rPr>
          <w:rFonts w:ascii="Arial" w:hAnsi="Arial" w:cs="Arial"/>
        </w:rPr>
      </w:pPr>
      <w:r w:rsidRPr="006536F5">
        <w:rPr>
          <w:rFonts w:ascii="Arial" w:hAnsi="Arial" w:cs="Arial"/>
        </w:rPr>
        <w:tab/>
      </w:r>
      <w:bookmarkStart w:id="60" w:name="_Hlk192020923"/>
      <w:r w:rsidRPr="006536F5">
        <w:rPr>
          <w:rFonts w:ascii="Arial" w:hAnsi="Arial" w:cs="Arial"/>
        </w:rPr>
        <w:t>The number of seeds per head is one of the most important yield components in sunflower</w:t>
      </w:r>
      <w:ins w:id="61" w:author="Felix Gemlack" w:date="2025-08-01T21:25:00Z">
        <w:r w:rsidR="00D82F59">
          <w:rPr>
            <w:rFonts w:ascii="Arial" w:hAnsi="Arial" w:cs="Arial"/>
          </w:rPr>
          <w:t>s</w:t>
        </w:r>
      </w:ins>
      <w:r w:rsidRPr="006536F5">
        <w:rPr>
          <w:rFonts w:ascii="Arial" w:hAnsi="Arial" w:cs="Arial"/>
        </w:rPr>
        <w:t>. Irrigation regimes showed significant effects on the number of seed head</w:t>
      </w:r>
      <w:r w:rsidRPr="006536F5">
        <w:rPr>
          <w:rFonts w:ascii="Arial" w:hAnsi="Arial" w:cs="Arial"/>
          <w:vertAlign w:val="superscript"/>
        </w:rPr>
        <w:t>-1</w:t>
      </w:r>
      <w:r w:rsidRPr="006536F5">
        <w:rPr>
          <w:rFonts w:ascii="Arial" w:hAnsi="Arial" w:cs="Arial"/>
        </w:rPr>
        <w:t>, 1000 seed weight, and head diameter (Table 6). In this study, the number of filled seed head</w:t>
      </w:r>
      <w:r w:rsidRPr="006536F5">
        <w:rPr>
          <w:rFonts w:ascii="Arial" w:hAnsi="Arial" w:cs="Arial"/>
          <w:vertAlign w:val="superscript"/>
        </w:rPr>
        <w:t>-1</w:t>
      </w:r>
      <w:r w:rsidRPr="006536F5">
        <w:rPr>
          <w:rFonts w:ascii="Arial" w:hAnsi="Arial" w:cs="Arial"/>
        </w:rPr>
        <w:t xml:space="preserve"> was decreased by increasing water deficit, with the minimum average value of 558 seeds observed for I</w:t>
      </w:r>
      <w:r w:rsidRPr="006536F5">
        <w:rPr>
          <w:rFonts w:ascii="Arial" w:hAnsi="Arial" w:cs="Arial"/>
          <w:vertAlign w:val="subscript"/>
        </w:rPr>
        <w:t>4</w:t>
      </w:r>
      <w:r w:rsidRPr="006536F5">
        <w:rPr>
          <w:rFonts w:ascii="Arial" w:hAnsi="Arial" w:cs="Arial"/>
        </w:rPr>
        <w:t>. The maximum and minimum 1000 seed weight</w:t>
      </w:r>
      <w:ins w:id="62" w:author="Felix Gemlack" w:date="2025-08-01T21:25:00Z">
        <w:r w:rsidR="00D82F59">
          <w:rPr>
            <w:rFonts w:ascii="Arial" w:hAnsi="Arial" w:cs="Arial"/>
          </w:rPr>
          <w:t>s</w:t>
        </w:r>
      </w:ins>
      <w:r w:rsidRPr="006536F5">
        <w:rPr>
          <w:rFonts w:ascii="Arial" w:hAnsi="Arial" w:cs="Arial"/>
        </w:rPr>
        <w:t xml:space="preserve"> were obtained at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4</w:t>
      </w:r>
      <w:r w:rsidRPr="006536F5">
        <w:rPr>
          <w:rFonts w:ascii="Arial" w:hAnsi="Arial" w:cs="Arial"/>
        </w:rPr>
        <w:t>, respectively. A significant reduction in the number of filled seed head</w:t>
      </w:r>
      <w:r w:rsidRPr="006536F5">
        <w:rPr>
          <w:rFonts w:ascii="Arial" w:hAnsi="Arial" w:cs="Arial"/>
          <w:vertAlign w:val="superscript"/>
        </w:rPr>
        <w:t>-1</w:t>
      </w:r>
      <w:r w:rsidRPr="006536F5">
        <w:rPr>
          <w:rFonts w:ascii="Arial" w:hAnsi="Arial" w:cs="Arial"/>
        </w:rPr>
        <w:t xml:space="preserve"> resulted from a reduced head diameter and an increase in the unfilled seed percentage with an increase in water shortage (data not shown). The highest seed yield was possible when the irrigation level was high (i.e., I</w:t>
      </w:r>
      <w:r w:rsidRPr="006536F5">
        <w:rPr>
          <w:rFonts w:ascii="Arial" w:hAnsi="Arial" w:cs="Arial"/>
          <w:vertAlign w:val="subscript"/>
        </w:rPr>
        <w:t>1</w:t>
      </w:r>
      <w:r w:rsidRPr="006536F5">
        <w:rPr>
          <w:rFonts w:ascii="Arial" w:hAnsi="Arial" w:cs="Arial"/>
        </w:rPr>
        <w:t>), which could be attributed to an increase in both the number of seeds and 1000 seed weight in I</w:t>
      </w:r>
      <w:r w:rsidRPr="006536F5">
        <w:rPr>
          <w:rFonts w:ascii="Arial" w:hAnsi="Arial" w:cs="Arial"/>
          <w:vertAlign w:val="subscript"/>
        </w:rPr>
        <w:t>1</w:t>
      </w:r>
      <w:r w:rsidRPr="006536F5">
        <w:rPr>
          <w:rFonts w:ascii="Arial" w:hAnsi="Arial" w:cs="Arial"/>
        </w:rPr>
        <w:t>. Deficit irrigation had a pronounced effect on crop yield and yield attributes such as head diameter and 1000 seed weight, both of which decreased progressively as the water deficit increased and ultimately reduced the seed yield.</w:t>
      </w:r>
      <w:r w:rsidRPr="006536F5">
        <w:rPr>
          <w:rFonts w:ascii="Arial" w:hAnsi="Arial" w:cs="Arial"/>
          <w:b/>
          <w:bCs/>
        </w:rPr>
        <w:t xml:space="preserve"> </w:t>
      </w:r>
      <w:r w:rsidRPr="006536F5">
        <w:rPr>
          <w:rFonts w:ascii="Arial" w:hAnsi="Arial" w:cs="Arial"/>
        </w:rPr>
        <w:t xml:space="preserve">Mahendra </w:t>
      </w:r>
      <w:r w:rsidRPr="006536F5">
        <w:rPr>
          <w:rFonts w:ascii="Arial" w:hAnsi="Arial" w:cs="Arial"/>
          <w:i/>
          <w:iCs/>
        </w:rPr>
        <w:t>et al</w:t>
      </w:r>
      <w:r w:rsidRPr="006536F5">
        <w:rPr>
          <w:rFonts w:ascii="Arial" w:hAnsi="Arial" w:cs="Arial"/>
        </w:rPr>
        <w:t>.</w:t>
      </w:r>
      <w:del w:id="63" w:author="Felix Gemlack" w:date="2025-08-01T21:26:00Z">
        <w:r w:rsidRPr="006536F5" w:rsidDel="00D82F59">
          <w:rPr>
            <w:rFonts w:ascii="Arial" w:hAnsi="Arial" w:cs="Arial"/>
          </w:rPr>
          <w:delText>,</w:delText>
        </w:r>
      </w:del>
      <w:r w:rsidRPr="006536F5">
        <w:rPr>
          <w:rFonts w:ascii="Arial" w:hAnsi="Arial" w:cs="Arial"/>
        </w:rPr>
        <w:t xml:space="preserve"> (2000) reported that seed yield was enhanced with an increase in the number of irrigations. Taha </w:t>
      </w:r>
      <w:r w:rsidRPr="006536F5">
        <w:rPr>
          <w:rFonts w:ascii="Arial" w:hAnsi="Arial" w:cs="Arial"/>
          <w:i/>
          <w:iCs/>
        </w:rPr>
        <w:t>et al</w:t>
      </w:r>
      <w:r w:rsidRPr="006536F5">
        <w:rPr>
          <w:rFonts w:ascii="Arial" w:hAnsi="Arial" w:cs="Arial"/>
        </w:rPr>
        <w:t>.</w:t>
      </w:r>
      <w:del w:id="64" w:author="Felix Gemlack" w:date="2025-08-01T21:26:00Z">
        <w:r w:rsidRPr="006536F5" w:rsidDel="00D82F59">
          <w:rPr>
            <w:rFonts w:ascii="Arial" w:hAnsi="Arial" w:cs="Arial"/>
          </w:rPr>
          <w:delText>,</w:delText>
        </w:r>
      </w:del>
      <w:r w:rsidRPr="006536F5">
        <w:rPr>
          <w:rFonts w:ascii="Arial" w:hAnsi="Arial" w:cs="Arial"/>
        </w:rPr>
        <w:t xml:space="preserve"> (2001) and Khot &amp; Patil (2002) reported that 100 seed weight was linearly related to the amount of irrigation.</w:t>
      </w:r>
    </w:p>
    <w:p w14:paraId="1C8AEB6F" w14:textId="77777777" w:rsidR="00C51999" w:rsidRDefault="00C51999" w:rsidP="001537FB">
      <w:pPr>
        <w:tabs>
          <w:tab w:val="left" w:pos="720"/>
        </w:tabs>
        <w:jc w:val="both"/>
        <w:rPr>
          <w:rFonts w:ascii="Arial" w:hAnsi="Arial" w:cs="Arial"/>
        </w:rPr>
      </w:pPr>
      <w:r w:rsidRPr="006536F5">
        <w:rPr>
          <w:rFonts w:ascii="Arial" w:hAnsi="Arial" w:cs="Arial"/>
        </w:rPr>
        <w:tab/>
        <w:t>The seed setting % is evident in the response of irrigation treatments (I</w:t>
      </w:r>
      <w:r w:rsidRPr="006536F5">
        <w:rPr>
          <w:rFonts w:ascii="Arial" w:hAnsi="Arial" w:cs="Arial"/>
          <w:vertAlign w:val="subscript"/>
        </w:rPr>
        <w:t>1</w:t>
      </w:r>
      <w:r w:rsidRPr="006536F5">
        <w:rPr>
          <w:rFonts w:ascii="Arial" w:hAnsi="Arial" w:cs="Arial"/>
        </w:rPr>
        <w:t>, I</w:t>
      </w:r>
      <w:r w:rsidRPr="006536F5">
        <w:rPr>
          <w:rFonts w:ascii="Arial" w:hAnsi="Arial" w:cs="Arial"/>
          <w:vertAlign w:val="subscript"/>
        </w:rPr>
        <w:t>2</w:t>
      </w:r>
      <w:r w:rsidRPr="006536F5">
        <w:rPr>
          <w:rFonts w:ascii="Arial" w:hAnsi="Arial" w:cs="Arial"/>
        </w:rPr>
        <w:t>, and I</w:t>
      </w:r>
      <w:r w:rsidRPr="006536F5">
        <w:rPr>
          <w:rFonts w:ascii="Arial" w:hAnsi="Arial" w:cs="Arial"/>
          <w:vertAlign w:val="subscript"/>
        </w:rPr>
        <w:t>3</w:t>
      </w:r>
      <w:r w:rsidRPr="006536F5">
        <w:rPr>
          <w:rFonts w:ascii="Arial" w:hAnsi="Arial" w:cs="Arial"/>
        </w:rPr>
        <w:t>) that led to a better yield in comparison with late irrigation (I</w:t>
      </w:r>
      <w:r w:rsidRPr="006536F5">
        <w:rPr>
          <w:rFonts w:ascii="Arial" w:hAnsi="Arial" w:cs="Arial"/>
          <w:vertAlign w:val="subscript"/>
        </w:rPr>
        <w:t>4</w:t>
      </w:r>
      <w:r w:rsidRPr="006536F5">
        <w:rPr>
          <w:rFonts w:ascii="Arial" w:hAnsi="Arial" w:cs="Arial"/>
        </w:rPr>
        <w:t>).</w:t>
      </w:r>
      <w:r w:rsidRPr="006536F5">
        <w:rPr>
          <w:rFonts w:ascii="Arial" w:hAnsi="Arial" w:cs="Arial"/>
          <w:b/>
          <w:bCs/>
        </w:rPr>
        <w:t xml:space="preserve"> </w:t>
      </w:r>
      <w:r w:rsidRPr="006536F5">
        <w:rPr>
          <w:rFonts w:ascii="Arial" w:hAnsi="Arial" w:cs="Arial"/>
        </w:rPr>
        <w:t>The size of the sunflower head, i.e., its diameter, is an important factor that affects the seed yield by influencing the number of seeds per head and the size of the seed itself (</w:t>
      </w:r>
      <w:proofErr w:type="spellStart"/>
      <w:r w:rsidRPr="006536F5">
        <w:rPr>
          <w:rFonts w:ascii="Arial" w:hAnsi="Arial" w:cs="Arial"/>
        </w:rPr>
        <w:t>Balalic</w:t>
      </w:r>
      <w:proofErr w:type="spellEnd"/>
      <w:r w:rsidRPr="006536F5">
        <w:rPr>
          <w:rFonts w:ascii="Arial" w:hAnsi="Arial" w:cs="Arial"/>
        </w:rPr>
        <w:t xml:space="preserve"> </w:t>
      </w:r>
      <w:r w:rsidRPr="006536F5">
        <w:rPr>
          <w:rFonts w:ascii="Arial" w:hAnsi="Arial" w:cs="Arial"/>
          <w:i/>
          <w:iCs/>
        </w:rPr>
        <w:t xml:space="preserve">et al., </w:t>
      </w:r>
      <w:r w:rsidRPr="006536F5">
        <w:rPr>
          <w:rFonts w:ascii="Arial" w:hAnsi="Arial" w:cs="Arial"/>
        </w:rPr>
        <w:t xml:space="preserve">2016). Other studies have shown that the number of irrigations increases sunflower head diameter (Rauf </w:t>
      </w:r>
      <w:r w:rsidRPr="006536F5">
        <w:rPr>
          <w:rFonts w:ascii="Arial" w:hAnsi="Arial" w:cs="Arial"/>
          <w:i/>
          <w:iCs/>
        </w:rPr>
        <w:t xml:space="preserve">et al., </w:t>
      </w:r>
      <w:r w:rsidRPr="006536F5">
        <w:rPr>
          <w:rFonts w:ascii="Arial" w:hAnsi="Arial" w:cs="Arial"/>
        </w:rPr>
        <w:t xml:space="preserve">2012; </w:t>
      </w:r>
      <w:proofErr w:type="spellStart"/>
      <w:r w:rsidRPr="006536F5">
        <w:rPr>
          <w:rFonts w:ascii="Arial" w:hAnsi="Arial" w:cs="Arial"/>
        </w:rPr>
        <w:t>Gholinezhad</w:t>
      </w:r>
      <w:proofErr w:type="spellEnd"/>
      <w:r w:rsidRPr="006536F5">
        <w:rPr>
          <w:rFonts w:ascii="Arial" w:hAnsi="Arial" w:cs="Arial"/>
        </w:rPr>
        <w:t xml:space="preserve"> </w:t>
      </w:r>
      <w:r w:rsidRPr="006536F5">
        <w:rPr>
          <w:rFonts w:ascii="Arial" w:hAnsi="Arial" w:cs="Arial"/>
          <w:i/>
          <w:iCs/>
        </w:rPr>
        <w:t>et al</w:t>
      </w:r>
      <w:r w:rsidRPr="006536F5">
        <w:rPr>
          <w:rFonts w:ascii="Arial" w:hAnsi="Arial" w:cs="Arial"/>
        </w:rPr>
        <w:t>., 2016).</w:t>
      </w:r>
    </w:p>
    <w:p w14:paraId="29274B1E" w14:textId="77777777" w:rsidR="001537FB" w:rsidRDefault="001537FB" w:rsidP="001537FB">
      <w:pPr>
        <w:tabs>
          <w:tab w:val="left" w:pos="720"/>
        </w:tabs>
        <w:jc w:val="both"/>
        <w:rPr>
          <w:rFonts w:ascii="Arial" w:hAnsi="Arial" w:cs="Arial"/>
        </w:rPr>
      </w:pPr>
    </w:p>
    <w:p w14:paraId="625B9E40" w14:textId="77777777" w:rsidR="001537FB" w:rsidRDefault="001537FB" w:rsidP="001537FB">
      <w:pPr>
        <w:tabs>
          <w:tab w:val="left" w:pos="720"/>
        </w:tabs>
        <w:jc w:val="both"/>
        <w:rPr>
          <w:rFonts w:ascii="Arial" w:hAnsi="Arial" w:cs="Arial"/>
        </w:rPr>
      </w:pPr>
    </w:p>
    <w:p w14:paraId="2538FEB4" w14:textId="77777777" w:rsidR="001537FB" w:rsidRPr="006536F5" w:rsidRDefault="001537FB" w:rsidP="001537FB">
      <w:pPr>
        <w:tabs>
          <w:tab w:val="left" w:pos="720"/>
        </w:tabs>
        <w:jc w:val="both"/>
        <w:rPr>
          <w:rFonts w:ascii="Arial" w:hAnsi="Arial" w:cs="Arial"/>
        </w:rPr>
      </w:pPr>
    </w:p>
    <w:p w14:paraId="1876C91C" w14:textId="77777777" w:rsidR="00C51999" w:rsidRDefault="00C51999" w:rsidP="00C51999">
      <w:pPr>
        <w:spacing w:line="360" w:lineRule="auto"/>
        <w:ind w:left="1080" w:hanging="1080"/>
        <w:jc w:val="both"/>
        <w:rPr>
          <w:rFonts w:ascii="Arial" w:hAnsi="Arial" w:cs="Arial"/>
          <w:b/>
          <w:bCs/>
        </w:rPr>
      </w:pPr>
      <w:r w:rsidRPr="006536F5">
        <w:rPr>
          <w:rFonts w:ascii="Arial" w:hAnsi="Arial" w:cs="Arial"/>
          <w:b/>
          <w:bCs/>
        </w:rPr>
        <w:lastRenderedPageBreak/>
        <w:t>Table 6. Yield and yield components of sunflower as affected by irrigation regimes</w:t>
      </w:r>
    </w:p>
    <w:tbl>
      <w:tblPr>
        <w:tblW w:w="5000" w:type="pct"/>
        <w:tblCellMar>
          <w:left w:w="0" w:type="dxa"/>
          <w:right w:w="0" w:type="dxa"/>
        </w:tblCellMar>
        <w:tblLook w:val="0600" w:firstRow="0" w:lastRow="0" w:firstColumn="0" w:lastColumn="0" w:noHBand="1" w:noVBand="1"/>
      </w:tblPr>
      <w:tblGrid>
        <w:gridCol w:w="1156"/>
        <w:gridCol w:w="1439"/>
        <w:gridCol w:w="1319"/>
        <w:gridCol w:w="1671"/>
        <w:gridCol w:w="1408"/>
        <w:gridCol w:w="1230"/>
      </w:tblGrid>
      <w:tr w:rsidR="00C51999" w:rsidRPr="00C51999" w14:paraId="6C9446B9" w14:textId="77777777" w:rsidTr="00C51999">
        <w:trPr>
          <w:trHeight w:val="626"/>
        </w:trPr>
        <w:tc>
          <w:tcPr>
            <w:tcW w:w="703" w:type="pct"/>
            <w:tcBorders>
              <w:top w:val="single" w:sz="4" w:space="0" w:color="auto"/>
              <w:bottom w:val="single" w:sz="4" w:space="0" w:color="auto"/>
            </w:tcBorders>
            <w:tcMar>
              <w:top w:w="15" w:type="dxa"/>
              <w:left w:w="15" w:type="dxa"/>
              <w:bottom w:w="0" w:type="dxa"/>
              <w:right w:w="15" w:type="dxa"/>
            </w:tcMar>
            <w:vAlign w:val="center"/>
            <w:hideMark/>
          </w:tcPr>
          <w:p w14:paraId="2BD94C2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Treatment</w:t>
            </w:r>
          </w:p>
        </w:tc>
        <w:tc>
          <w:tcPr>
            <w:tcW w:w="875" w:type="pct"/>
            <w:tcBorders>
              <w:top w:val="single" w:sz="4" w:space="0" w:color="auto"/>
              <w:bottom w:val="single" w:sz="4" w:space="0" w:color="auto"/>
            </w:tcBorders>
            <w:tcMar>
              <w:top w:w="15" w:type="dxa"/>
              <w:left w:w="15" w:type="dxa"/>
              <w:bottom w:w="0" w:type="dxa"/>
              <w:right w:w="15" w:type="dxa"/>
            </w:tcMar>
            <w:vAlign w:val="center"/>
            <w:hideMark/>
          </w:tcPr>
          <w:p w14:paraId="4A4BF4A6"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Head diameter</w:t>
            </w:r>
          </w:p>
          <w:p w14:paraId="5EF55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(cm)</w:t>
            </w:r>
          </w:p>
        </w:tc>
        <w:tc>
          <w:tcPr>
            <w:tcW w:w="802" w:type="pct"/>
            <w:tcBorders>
              <w:top w:val="single" w:sz="4" w:space="0" w:color="auto"/>
              <w:bottom w:val="single" w:sz="4" w:space="0" w:color="auto"/>
            </w:tcBorders>
            <w:tcMar>
              <w:top w:w="15" w:type="dxa"/>
              <w:left w:w="15" w:type="dxa"/>
              <w:bottom w:w="0" w:type="dxa"/>
              <w:right w:w="15" w:type="dxa"/>
            </w:tcMar>
            <w:vAlign w:val="center"/>
            <w:hideMark/>
          </w:tcPr>
          <w:p w14:paraId="04C23348"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Filled seeds per head</w:t>
            </w:r>
          </w:p>
        </w:tc>
        <w:tc>
          <w:tcPr>
            <w:tcW w:w="1016" w:type="pct"/>
            <w:tcBorders>
              <w:top w:val="single" w:sz="4" w:space="0" w:color="auto"/>
              <w:bottom w:val="single" w:sz="4" w:space="0" w:color="auto"/>
            </w:tcBorders>
            <w:tcMar>
              <w:top w:w="15" w:type="dxa"/>
              <w:left w:w="15" w:type="dxa"/>
              <w:bottom w:w="0" w:type="dxa"/>
              <w:right w:w="15" w:type="dxa"/>
            </w:tcMar>
            <w:vAlign w:val="center"/>
            <w:hideMark/>
          </w:tcPr>
          <w:p w14:paraId="29361498"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1000</w:t>
            </w:r>
          </w:p>
          <w:p w14:paraId="1AC0D0FB"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 xml:space="preserve">seed weight </w:t>
            </w:r>
          </w:p>
          <w:p w14:paraId="721DE4C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(g)</w:t>
            </w:r>
          </w:p>
        </w:tc>
        <w:tc>
          <w:tcPr>
            <w:tcW w:w="856" w:type="pct"/>
            <w:tcBorders>
              <w:top w:val="single" w:sz="4" w:space="0" w:color="auto"/>
              <w:bottom w:val="single" w:sz="4" w:space="0" w:color="auto"/>
            </w:tcBorders>
            <w:tcMar>
              <w:top w:w="15" w:type="dxa"/>
              <w:left w:w="15" w:type="dxa"/>
              <w:bottom w:w="0" w:type="dxa"/>
              <w:right w:w="15" w:type="dxa"/>
            </w:tcMar>
            <w:vAlign w:val="center"/>
          </w:tcPr>
          <w:p w14:paraId="7FDE9DF3" w14:textId="445E0586" w:rsidR="00C51999" w:rsidRPr="00C51999" w:rsidRDefault="00C51999" w:rsidP="00972BB4">
            <w:pPr>
              <w:jc w:val="center"/>
              <w:textAlignment w:val="bottom"/>
              <w:rPr>
                <w:rFonts w:ascii="Arial" w:hAnsi="Arial" w:cs="Arial"/>
                <w:b/>
                <w:bCs/>
              </w:rPr>
            </w:pPr>
            <w:r w:rsidRPr="00C51999">
              <w:rPr>
                <w:rFonts w:ascii="Arial" w:hAnsi="Arial" w:cs="Arial"/>
                <w:b/>
                <w:bCs/>
              </w:rPr>
              <w:t xml:space="preserve">Seed setting </w:t>
            </w:r>
            <w:r>
              <w:rPr>
                <w:rFonts w:ascii="Arial" w:hAnsi="Arial" w:cs="Arial"/>
                <w:b/>
                <w:bCs/>
              </w:rPr>
              <w:t>(</w:t>
            </w:r>
            <w:r w:rsidRPr="00C51999">
              <w:rPr>
                <w:rFonts w:ascii="Arial" w:hAnsi="Arial" w:cs="Arial"/>
                <w:b/>
                <w:bCs/>
              </w:rPr>
              <w:t>%</w:t>
            </w:r>
            <w:r>
              <w:rPr>
                <w:rFonts w:ascii="Arial" w:hAnsi="Arial" w:cs="Arial"/>
                <w:b/>
                <w:bCs/>
              </w:rPr>
              <w:t>)</w:t>
            </w:r>
          </w:p>
        </w:tc>
        <w:tc>
          <w:tcPr>
            <w:tcW w:w="748" w:type="pct"/>
            <w:tcBorders>
              <w:top w:val="single" w:sz="4" w:space="0" w:color="auto"/>
              <w:bottom w:val="single" w:sz="4" w:space="0" w:color="auto"/>
            </w:tcBorders>
            <w:vAlign w:val="center"/>
          </w:tcPr>
          <w:p w14:paraId="1A5E76A1"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 xml:space="preserve">Seed yield </w:t>
            </w:r>
          </w:p>
          <w:p w14:paraId="34F9C200"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(kgha</w:t>
            </w:r>
            <w:r w:rsidRPr="00C51999">
              <w:rPr>
                <w:rFonts w:ascii="Arial" w:hAnsi="Arial" w:cs="Arial"/>
                <w:b/>
                <w:bCs/>
                <w:kern w:val="24"/>
                <w:vertAlign w:val="superscript"/>
              </w:rPr>
              <w:t>-1</w:t>
            </w:r>
            <w:r w:rsidRPr="00C51999">
              <w:rPr>
                <w:rFonts w:ascii="Arial" w:hAnsi="Arial" w:cs="Arial"/>
                <w:b/>
                <w:bCs/>
                <w:kern w:val="24"/>
              </w:rPr>
              <w:t>)</w:t>
            </w:r>
          </w:p>
        </w:tc>
      </w:tr>
      <w:tr w:rsidR="00C51999" w:rsidRPr="00C51999" w14:paraId="6DA53EE9" w14:textId="77777777" w:rsidTr="00C51999">
        <w:trPr>
          <w:trHeight w:val="460"/>
        </w:trPr>
        <w:tc>
          <w:tcPr>
            <w:tcW w:w="703" w:type="pct"/>
            <w:tcBorders>
              <w:top w:val="single" w:sz="4" w:space="0" w:color="auto"/>
            </w:tcBorders>
            <w:tcMar>
              <w:top w:w="15" w:type="dxa"/>
              <w:left w:w="15" w:type="dxa"/>
              <w:bottom w:w="0" w:type="dxa"/>
              <w:right w:w="15" w:type="dxa"/>
            </w:tcMar>
            <w:vAlign w:val="center"/>
            <w:hideMark/>
          </w:tcPr>
          <w:p w14:paraId="7676B8E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875" w:type="pct"/>
            <w:tcBorders>
              <w:top w:val="single" w:sz="4" w:space="0" w:color="auto"/>
            </w:tcBorders>
            <w:tcMar>
              <w:top w:w="15" w:type="dxa"/>
              <w:left w:w="15" w:type="dxa"/>
              <w:bottom w:w="0" w:type="dxa"/>
              <w:right w:w="15" w:type="dxa"/>
            </w:tcMar>
            <w:vAlign w:val="center"/>
            <w:hideMark/>
          </w:tcPr>
          <w:p w14:paraId="439FE330" w14:textId="77777777" w:rsidR="00C51999" w:rsidRPr="00C51999" w:rsidRDefault="00C51999" w:rsidP="00972BB4">
            <w:pPr>
              <w:jc w:val="center"/>
              <w:textAlignment w:val="bottom"/>
              <w:rPr>
                <w:rFonts w:ascii="Arial" w:hAnsi="Arial" w:cs="Arial"/>
              </w:rPr>
            </w:pPr>
            <w:r w:rsidRPr="00C51999">
              <w:rPr>
                <w:rFonts w:ascii="Arial" w:hAnsi="Arial" w:cs="Arial"/>
                <w:kern w:val="24"/>
              </w:rPr>
              <w:t>18.02 a</w:t>
            </w:r>
          </w:p>
        </w:tc>
        <w:tc>
          <w:tcPr>
            <w:tcW w:w="802" w:type="pct"/>
            <w:tcBorders>
              <w:top w:val="single" w:sz="4" w:space="0" w:color="auto"/>
            </w:tcBorders>
            <w:tcMar>
              <w:top w:w="15" w:type="dxa"/>
              <w:left w:w="15" w:type="dxa"/>
              <w:bottom w:w="0" w:type="dxa"/>
              <w:right w:w="15" w:type="dxa"/>
            </w:tcMar>
            <w:vAlign w:val="center"/>
            <w:hideMark/>
          </w:tcPr>
          <w:p w14:paraId="67DB72B0" w14:textId="77777777" w:rsidR="00C51999" w:rsidRPr="00C51999" w:rsidRDefault="00C51999" w:rsidP="00972BB4">
            <w:pPr>
              <w:jc w:val="center"/>
              <w:textAlignment w:val="bottom"/>
              <w:rPr>
                <w:rFonts w:ascii="Arial" w:hAnsi="Arial" w:cs="Arial"/>
              </w:rPr>
            </w:pPr>
            <w:r w:rsidRPr="00C51999">
              <w:rPr>
                <w:rFonts w:ascii="Arial" w:hAnsi="Arial" w:cs="Arial"/>
                <w:kern w:val="24"/>
              </w:rPr>
              <w:t>830.00a</w:t>
            </w:r>
          </w:p>
        </w:tc>
        <w:tc>
          <w:tcPr>
            <w:tcW w:w="1016" w:type="pct"/>
            <w:tcBorders>
              <w:top w:val="single" w:sz="4" w:space="0" w:color="auto"/>
            </w:tcBorders>
            <w:tcMar>
              <w:top w:w="15" w:type="dxa"/>
              <w:left w:w="15" w:type="dxa"/>
              <w:bottom w:w="0" w:type="dxa"/>
              <w:right w:w="15" w:type="dxa"/>
            </w:tcMar>
            <w:vAlign w:val="center"/>
            <w:hideMark/>
          </w:tcPr>
          <w:p w14:paraId="68CBCA5D" w14:textId="77777777" w:rsidR="00C51999" w:rsidRPr="00C51999" w:rsidRDefault="00C51999" w:rsidP="00972BB4">
            <w:pPr>
              <w:jc w:val="center"/>
              <w:textAlignment w:val="bottom"/>
              <w:rPr>
                <w:rFonts w:ascii="Arial" w:hAnsi="Arial" w:cs="Arial"/>
              </w:rPr>
            </w:pPr>
            <w:r w:rsidRPr="00C51999">
              <w:rPr>
                <w:rFonts w:ascii="Arial" w:hAnsi="Arial" w:cs="Arial"/>
                <w:kern w:val="24"/>
              </w:rPr>
              <w:t>43.44 a</w:t>
            </w:r>
          </w:p>
        </w:tc>
        <w:tc>
          <w:tcPr>
            <w:tcW w:w="856" w:type="pct"/>
            <w:tcBorders>
              <w:top w:val="single" w:sz="4" w:space="0" w:color="auto"/>
            </w:tcBorders>
            <w:tcMar>
              <w:top w:w="15" w:type="dxa"/>
              <w:left w:w="15" w:type="dxa"/>
              <w:bottom w:w="0" w:type="dxa"/>
              <w:right w:w="15" w:type="dxa"/>
            </w:tcMar>
            <w:vAlign w:val="center"/>
          </w:tcPr>
          <w:p w14:paraId="6D1F385C" w14:textId="77777777" w:rsidR="00C51999" w:rsidRPr="00C51999" w:rsidRDefault="00C51999" w:rsidP="00972BB4">
            <w:pPr>
              <w:jc w:val="center"/>
              <w:textAlignment w:val="bottom"/>
              <w:rPr>
                <w:rFonts w:ascii="Arial" w:hAnsi="Arial" w:cs="Arial"/>
              </w:rPr>
            </w:pPr>
            <w:r w:rsidRPr="00C51999">
              <w:rPr>
                <w:rFonts w:ascii="Arial" w:hAnsi="Arial" w:cs="Arial"/>
              </w:rPr>
              <w:t>88.36 a</w:t>
            </w:r>
          </w:p>
        </w:tc>
        <w:tc>
          <w:tcPr>
            <w:tcW w:w="748" w:type="pct"/>
            <w:tcBorders>
              <w:top w:val="single" w:sz="4" w:space="0" w:color="auto"/>
            </w:tcBorders>
            <w:vAlign w:val="center"/>
          </w:tcPr>
          <w:p w14:paraId="61C214CF" w14:textId="77777777" w:rsidR="00C51999" w:rsidRPr="00C51999" w:rsidRDefault="00C51999" w:rsidP="00972BB4">
            <w:pPr>
              <w:jc w:val="center"/>
              <w:textAlignment w:val="bottom"/>
              <w:rPr>
                <w:rFonts w:ascii="Arial" w:hAnsi="Arial" w:cs="Arial"/>
                <w:kern w:val="24"/>
              </w:rPr>
            </w:pPr>
            <w:r w:rsidRPr="00C51999">
              <w:rPr>
                <w:rFonts w:ascii="Arial" w:hAnsi="Arial" w:cs="Arial"/>
              </w:rPr>
              <w:t>2398.20 a</w:t>
            </w:r>
          </w:p>
        </w:tc>
      </w:tr>
      <w:tr w:rsidR="00C51999" w:rsidRPr="00C51999" w14:paraId="491EC517" w14:textId="77777777" w:rsidTr="00C51999">
        <w:trPr>
          <w:trHeight w:val="390"/>
        </w:trPr>
        <w:tc>
          <w:tcPr>
            <w:tcW w:w="703" w:type="pct"/>
            <w:tcMar>
              <w:top w:w="15" w:type="dxa"/>
              <w:left w:w="15" w:type="dxa"/>
              <w:bottom w:w="0" w:type="dxa"/>
              <w:right w:w="15" w:type="dxa"/>
            </w:tcMar>
            <w:vAlign w:val="center"/>
            <w:hideMark/>
          </w:tcPr>
          <w:p w14:paraId="6C235133"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875" w:type="pct"/>
            <w:tcMar>
              <w:top w:w="15" w:type="dxa"/>
              <w:left w:w="15" w:type="dxa"/>
              <w:bottom w:w="0" w:type="dxa"/>
              <w:right w:w="15" w:type="dxa"/>
            </w:tcMar>
            <w:vAlign w:val="center"/>
            <w:hideMark/>
          </w:tcPr>
          <w:p w14:paraId="21EF060B" w14:textId="77777777" w:rsidR="00C51999" w:rsidRPr="00C51999" w:rsidRDefault="00C51999" w:rsidP="00972BB4">
            <w:pPr>
              <w:jc w:val="center"/>
              <w:textAlignment w:val="bottom"/>
              <w:rPr>
                <w:rFonts w:ascii="Arial" w:hAnsi="Arial" w:cs="Arial"/>
              </w:rPr>
            </w:pPr>
            <w:r w:rsidRPr="00C51999">
              <w:rPr>
                <w:rFonts w:ascii="Arial" w:hAnsi="Arial" w:cs="Arial"/>
                <w:kern w:val="24"/>
              </w:rPr>
              <w:t>16.59 ab</w:t>
            </w:r>
          </w:p>
        </w:tc>
        <w:tc>
          <w:tcPr>
            <w:tcW w:w="802" w:type="pct"/>
            <w:tcMar>
              <w:top w:w="15" w:type="dxa"/>
              <w:left w:w="15" w:type="dxa"/>
              <w:bottom w:w="0" w:type="dxa"/>
              <w:right w:w="15" w:type="dxa"/>
            </w:tcMar>
            <w:vAlign w:val="center"/>
            <w:hideMark/>
          </w:tcPr>
          <w:p w14:paraId="69C798DA" w14:textId="77777777" w:rsidR="00C51999" w:rsidRPr="00C51999" w:rsidRDefault="00C51999" w:rsidP="00972BB4">
            <w:pPr>
              <w:jc w:val="center"/>
              <w:textAlignment w:val="bottom"/>
              <w:rPr>
                <w:rFonts w:ascii="Arial" w:hAnsi="Arial" w:cs="Arial"/>
              </w:rPr>
            </w:pPr>
            <w:r w:rsidRPr="00C51999">
              <w:rPr>
                <w:rFonts w:ascii="Arial" w:hAnsi="Arial" w:cs="Arial"/>
                <w:kern w:val="24"/>
              </w:rPr>
              <w:t>723.28ab</w:t>
            </w:r>
          </w:p>
        </w:tc>
        <w:tc>
          <w:tcPr>
            <w:tcW w:w="1016" w:type="pct"/>
            <w:tcMar>
              <w:top w:w="15" w:type="dxa"/>
              <w:left w:w="15" w:type="dxa"/>
              <w:bottom w:w="0" w:type="dxa"/>
              <w:right w:w="15" w:type="dxa"/>
            </w:tcMar>
            <w:vAlign w:val="center"/>
            <w:hideMark/>
          </w:tcPr>
          <w:p w14:paraId="293FE0A1" w14:textId="77777777" w:rsidR="00C51999" w:rsidRPr="00C51999" w:rsidRDefault="00C51999" w:rsidP="00972BB4">
            <w:pPr>
              <w:jc w:val="center"/>
              <w:textAlignment w:val="bottom"/>
              <w:rPr>
                <w:rFonts w:ascii="Arial" w:hAnsi="Arial" w:cs="Arial"/>
              </w:rPr>
            </w:pPr>
            <w:r w:rsidRPr="00C51999">
              <w:rPr>
                <w:rFonts w:ascii="Arial" w:hAnsi="Arial" w:cs="Arial"/>
                <w:kern w:val="24"/>
              </w:rPr>
              <w:t>43.40 a</w:t>
            </w:r>
          </w:p>
        </w:tc>
        <w:tc>
          <w:tcPr>
            <w:tcW w:w="856" w:type="pct"/>
            <w:tcMar>
              <w:top w:w="15" w:type="dxa"/>
              <w:left w:w="15" w:type="dxa"/>
              <w:bottom w:w="0" w:type="dxa"/>
              <w:right w:w="15" w:type="dxa"/>
            </w:tcMar>
            <w:vAlign w:val="center"/>
          </w:tcPr>
          <w:p w14:paraId="12993684" w14:textId="77777777" w:rsidR="00C51999" w:rsidRPr="00C51999" w:rsidRDefault="00C51999" w:rsidP="00972BB4">
            <w:pPr>
              <w:jc w:val="center"/>
              <w:textAlignment w:val="bottom"/>
              <w:rPr>
                <w:rFonts w:ascii="Arial" w:hAnsi="Arial" w:cs="Arial"/>
              </w:rPr>
            </w:pPr>
            <w:r w:rsidRPr="00C51999">
              <w:rPr>
                <w:rFonts w:ascii="Arial" w:hAnsi="Arial" w:cs="Arial"/>
              </w:rPr>
              <w:t>89.07 a</w:t>
            </w:r>
          </w:p>
        </w:tc>
        <w:tc>
          <w:tcPr>
            <w:tcW w:w="748" w:type="pct"/>
            <w:vAlign w:val="center"/>
          </w:tcPr>
          <w:p w14:paraId="1ACD1802" w14:textId="77777777" w:rsidR="00C51999" w:rsidRPr="00C51999" w:rsidRDefault="00C51999" w:rsidP="00972BB4">
            <w:pPr>
              <w:jc w:val="center"/>
              <w:textAlignment w:val="bottom"/>
              <w:rPr>
                <w:rFonts w:ascii="Arial" w:hAnsi="Arial" w:cs="Arial"/>
                <w:kern w:val="24"/>
              </w:rPr>
            </w:pPr>
            <w:r w:rsidRPr="00C51999">
              <w:rPr>
                <w:rFonts w:ascii="Arial" w:hAnsi="Arial" w:cs="Arial"/>
              </w:rPr>
              <w:t>2093.80 a</w:t>
            </w:r>
          </w:p>
        </w:tc>
      </w:tr>
      <w:tr w:rsidR="00C51999" w:rsidRPr="00C51999" w14:paraId="0A46E25C" w14:textId="77777777" w:rsidTr="00C51999">
        <w:trPr>
          <w:trHeight w:val="435"/>
        </w:trPr>
        <w:tc>
          <w:tcPr>
            <w:tcW w:w="703" w:type="pct"/>
            <w:tcMar>
              <w:top w:w="15" w:type="dxa"/>
              <w:left w:w="15" w:type="dxa"/>
              <w:bottom w:w="0" w:type="dxa"/>
              <w:right w:w="15" w:type="dxa"/>
            </w:tcMar>
            <w:vAlign w:val="center"/>
            <w:hideMark/>
          </w:tcPr>
          <w:p w14:paraId="770CB6E5"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875" w:type="pct"/>
            <w:tcMar>
              <w:top w:w="15" w:type="dxa"/>
              <w:left w:w="15" w:type="dxa"/>
              <w:bottom w:w="0" w:type="dxa"/>
              <w:right w:w="15" w:type="dxa"/>
            </w:tcMar>
            <w:vAlign w:val="center"/>
            <w:hideMark/>
          </w:tcPr>
          <w:p w14:paraId="3DD1577E" w14:textId="77777777" w:rsidR="00C51999" w:rsidRPr="00C51999" w:rsidRDefault="00C51999" w:rsidP="00972BB4">
            <w:pPr>
              <w:jc w:val="center"/>
              <w:textAlignment w:val="bottom"/>
              <w:rPr>
                <w:rFonts w:ascii="Arial" w:hAnsi="Arial" w:cs="Arial"/>
              </w:rPr>
            </w:pPr>
            <w:r w:rsidRPr="00C51999">
              <w:rPr>
                <w:rFonts w:ascii="Arial" w:hAnsi="Arial" w:cs="Arial"/>
                <w:kern w:val="24"/>
              </w:rPr>
              <w:t>15.73 b</w:t>
            </w:r>
          </w:p>
        </w:tc>
        <w:tc>
          <w:tcPr>
            <w:tcW w:w="802" w:type="pct"/>
            <w:tcMar>
              <w:top w:w="15" w:type="dxa"/>
              <w:left w:w="15" w:type="dxa"/>
              <w:bottom w:w="0" w:type="dxa"/>
              <w:right w:w="15" w:type="dxa"/>
            </w:tcMar>
            <w:vAlign w:val="center"/>
            <w:hideMark/>
          </w:tcPr>
          <w:p w14:paraId="2316509F" w14:textId="77777777" w:rsidR="00C51999" w:rsidRPr="00C51999" w:rsidRDefault="00C51999" w:rsidP="00972BB4">
            <w:pPr>
              <w:jc w:val="center"/>
              <w:textAlignment w:val="bottom"/>
              <w:rPr>
                <w:rFonts w:ascii="Arial" w:hAnsi="Arial" w:cs="Arial"/>
              </w:rPr>
            </w:pPr>
            <w:r w:rsidRPr="00C51999">
              <w:rPr>
                <w:rFonts w:ascii="Arial" w:hAnsi="Arial" w:cs="Arial"/>
                <w:kern w:val="24"/>
              </w:rPr>
              <w:t>668.52ab</w:t>
            </w:r>
          </w:p>
        </w:tc>
        <w:tc>
          <w:tcPr>
            <w:tcW w:w="1016" w:type="pct"/>
            <w:tcMar>
              <w:top w:w="15" w:type="dxa"/>
              <w:left w:w="15" w:type="dxa"/>
              <w:bottom w:w="0" w:type="dxa"/>
              <w:right w:w="15" w:type="dxa"/>
            </w:tcMar>
            <w:vAlign w:val="center"/>
            <w:hideMark/>
          </w:tcPr>
          <w:p w14:paraId="2A1FA10E" w14:textId="77777777" w:rsidR="00C51999" w:rsidRPr="00C51999" w:rsidRDefault="00C51999" w:rsidP="00972BB4">
            <w:pPr>
              <w:jc w:val="center"/>
              <w:textAlignment w:val="bottom"/>
              <w:rPr>
                <w:rFonts w:ascii="Arial" w:hAnsi="Arial" w:cs="Arial"/>
              </w:rPr>
            </w:pPr>
            <w:r w:rsidRPr="00C51999">
              <w:rPr>
                <w:rFonts w:ascii="Arial" w:hAnsi="Arial" w:cs="Arial"/>
                <w:kern w:val="24"/>
              </w:rPr>
              <w:t>38.76 b</w:t>
            </w:r>
          </w:p>
        </w:tc>
        <w:tc>
          <w:tcPr>
            <w:tcW w:w="856" w:type="pct"/>
            <w:tcMar>
              <w:top w:w="15" w:type="dxa"/>
              <w:left w:w="15" w:type="dxa"/>
              <w:bottom w:w="0" w:type="dxa"/>
              <w:right w:w="15" w:type="dxa"/>
            </w:tcMar>
            <w:vAlign w:val="center"/>
          </w:tcPr>
          <w:p w14:paraId="1A725FE5" w14:textId="77777777" w:rsidR="00C51999" w:rsidRPr="00C51999" w:rsidRDefault="00C51999" w:rsidP="00972BB4">
            <w:pPr>
              <w:jc w:val="center"/>
              <w:textAlignment w:val="bottom"/>
              <w:rPr>
                <w:rFonts w:ascii="Arial" w:hAnsi="Arial" w:cs="Arial"/>
              </w:rPr>
            </w:pPr>
            <w:r w:rsidRPr="00C51999">
              <w:rPr>
                <w:rFonts w:ascii="Arial" w:hAnsi="Arial" w:cs="Arial"/>
              </w:rPr>
              <w:t>89.05 a</w:t>
            </w:r>
          </w:p>
        </w:tc>
        <w:tc>
          <w:tcPr>
            <w:tcW w:w="748" w:type="pct"/>
            <w:vAlign w:val="center"/>
          </w:tcPr>
          <w:p w14:paraId="30D58472" w14:textId="77777777" w:rsidR="00C51999" w:rsidRPr="00C51999" w:rsidRDefault="00C51999" w:rsidP="00972BB4">
            <w:pPr>
              <w:jc w:val="center"/>
              <w:textAlignment w:val="bottom"/>
              <w:rPr>
                <w:rFonts w:ascii="Arial" w:hAnsi="Arial" w:cs="Arial"/>
                <w:kern w:val="24"/>
              </w:rPr>
            </w:pPr>
            <w:r w:rsidRPr="00C51999">
              <w:rPr>
                <w:rFonts w:ascii="Arial" w:hAnsi="Arial" w:cs="Arial"/>
              </w:rPr>
              <w:t>1933.60 a</w:t>
            </w:r>
          </w:p>
        </w:tc>
      </w:tr>
      <w:tr w:rsidR="00C51999" w:rsidRPr="00C51999" w14:paraId="709CD9BB" w14:textId="77777777" w:rsidTr="00C51999">
        <w:trPr>
          <w:trHeight w:val="363"/>
        </w:trPr>
        <w:tc>
          <w:tcPr>
            <w:tcW w:w="703" w:type="pct"/>
            <w:tcBorders>
              <w:bottom w:val="single" w:sz="4" w:space="0" w:color="auto"/>
            </w:tcBorders>
            <w:tcMar>
              <w:top w:w="15" w:type="dxa"/>
              <w:left w:w="15" w:type="dxa"/>
              <w:bottom w:w="0" w:type="dxa"/>
              <w:right w:w="15" w:type="dxa"/>
            </w:tcMar>
            <w:vAlign w:val="center"/>
            <w:hideMark/>
          </w:tcPr>
          <w:p w14:paraId="64760138" w14:textId="77777777" w:rsidR="00C51999" w:rsidRPr="00C51999" w:rsidRDefault="00C51999" w:rsidP="00972BB4">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875" w:type="pct"/>
            <w:tcBorders>
              <w:bottom w:val="single" w:sz="4" w:space="0" w:color="auto"/>
            </w:tcBorders>
            <w:tcMar>
              <w:top w:w="15" w:type="dxa"/>
              <w:left w:w="15" w:type="dxa"/>
              <w:bottom w:w="0" w:type="dxa"/>
              <w:right w:w="15" w:type="dxa"/>
            </w:tcMar>
            <w:vAlign w:val="center"/>
            <w:hideMark/>
          </w:tcPr>
          <w:p w14:paraId="1E19B170" w14:textId="77777777" w:rsidR="00C51999" w:rsidRPr="00C51999" w:rsidRDefault="00C51999" w:rsidP="00972BB4">
            <w:pPr>
              <w:jc w:val="center"/>
              <w:textAlignment w:val="bottom"/>
              <w:rPr>
                <w:rFonts w:ascii="Arial" w:hAnsi="Arial" w:cs="Arial"/>
              </w:rPr>
            </w:pPr>
            <w:r w:rsidRPr="00C51999">
              <w:rPr>
                <w:rFonts w:ascii="Arial" w:hAnsi="Arial" w:cs="Arial"/>
                <w:kern w:val="24"/>
              </w:rPr>
              <w:t>14.91 b</w:t>
            </w:r>
          </w:p>
        </w:tc>
        <w:tc>
          <w:tcPr>
            <w:tcW w:w="802" w:type="pct"/>
            <w:tcBorders>
              <w:bottom w:val="single" w:sz="4" w:space="0" w:color="auto"/>
            </w:tcBorders>
            <w:tcMar>
              <w:top w:w="15" w:type="dxa"/>
              <w:left w:w="15" w:type="dxa"/>
              <w:bottom w:w="0" w:type="dxa"/>
              <w:right w:w="15" w:type="dxa"/>
            </w:tcMar>
            <w:vAlign w:val="center"/>
            <w:hideMark/>
          </w:tcPr>
          <w:p w14:paraId="5AB8E556" w14:textId="77777777" w:rsidR="00C51999" w:rsidRPr="00C51999" w:rsidRDefault="00C51999" w:rsidP="00972BB4">
            <w:pPr>
              <w:jc w:val="center"/>
              <w:textAlignment w:val="bottom"/>
              <w:rPr>
                <w:rFonts w:ascii="Arial" w:hAnsi="Arial" w:cs="Arial"/>
              </w:rPr>
            </w:pPr>
            <w:r w:rsidRPr="00C51999">
              <w:rPr>
                <w:rFonts w:ascii="Arial" w:hAnsi="Arial" w:cs="Arial"/>
                <w:kern w:val="24"/>
              </w:rPr>
              <w:t>557.82b</w:t>
            </w:r>
          </w:p>
        </w:tc>
        <w:tc>
          <w:tcPr>
            <w:tcW w:w="1016" w:type="pct"/>
            <w:tcBorders>
              <w:bottom w:val="single" w:sz="4" w:space="0" w:color="auto"/>
            </w:tcBorders>
            <w:tcMar>
              <w:top w:w="15" w:type="dxa"/>
              <w:left w:w="15" w:type="dxa"/>
              <w:bottom w:w="0" w:type="dxa"/>
              <w:right w:w="15" w:type="dxa"/>
            </w:tcMar>
            <w:vAlign w:val="center"/>
            <w:hideMark/>
          </w:tcPr>
          <w:p w14:paraId="0242F14F" w14:textId="77777777" w:rsidR="00C51999" w:rsidRPr="00C51999" w:rsidRDefault="00C51999" w:rsidP="00972BB4">
            <w:pPr>
              <w:jc w:val="center"/>
              <w:textAlignment w:val="bottom"/>
              <w:rPr>
                <w:rFonts w:ascii="Arial" w:hAnsi="Arial" w:cs="Arial"/>
              </w:rPr>
            </w:pPr>
            <w:r w:rsidRPr="00C51999">
              <w:rPr>
                <w:rFonts w:ascii="Arial" w:hAnsi="Arial" w:cs="Arial"/>
                <w:kern w:val="24"/>
              </w:rPr>
              <w:t>36.76 b</w:t>
            </w:r>
          </w:p>
        </w:tc>
        <w:tc>
          <w:tcPr>
            <w:tcW w:w="856" w:type="pct"/>
            <w:tcBorders>
              <w:bottom w:val="single" w:sz="4" w:space="0" w:color="auto"/>
            </w:tcBorders>
            <w:tcMar>
              <w:top w:w="15" w:type="dxa"/>
              <w:left w:w="15" w:type="dxa"/>
              <w:bottom w:w="0" w:type="dxa"/>
              <w:right w:w="15" w:type="dxa"/>
            </w:tcMar>
            <w:vAlign w:val="center"/>
          </w:tcPr>
          <w:p w14:paraId="5D3007BD" w14:textId="77777777" w:rsidR="00C51999" w:rsidRPr="00C51999" w:rsidRDefault="00C51999" w:rsidP="00972BB4">
            <w:pPr>
              <w:jc w:val="center"/>
              <w:textAlignment w:val="bottom"/>
              <w:rPr>
                <w:rFonts w:ascii="Arial" w:hAnsi="Arial" w:cs="Arial"/>
              </w:rPr>
            </w:pPr>
            <w:r w:rsidRPr="00C51999">
              <w:rPr>
                <w:rFonts w:ascii="Arial" w:hAnsi="Arial" w:cs="Arial"/>
              </w:rPr>
              <w:t>80.63 b</w:t>
            </w:r>
          </w:p>
        </w:tc>
        <w:tc>
          <w:tcPr>
            <w:tcW w:w="748" w:type="pct"/>
            <w:tcBorders>
              <w:bottom w:val="single" w:sz="4" w:space="0" w:color="auto"/>
            </w:tcBorders>
            <w:vAlign w:val="center"/>
          </w:tcPr>
          <w:p w14:paraId="16A5C5AA" w14:textId="77777777" w:rsidR="00C51999" w:rsidRPr="00C51999" w:rsidRDefault="00C51999" w:rsidP="00972BB4">
            <w:pPr>
              <w:jc w:val="center"/>
              <w:textAlignment w:val="bottom"/>
              <w:rPr>
                <w:rFonts w:ascii="Arial" w:hAnsi="Arial" w:cs="Arial"/>
                <w:kern w:val="24"/>
              </w:rPr>
            </w:pPr>
            <w:r w:rsidRPr="00C51999">
              <w:rPr>
                <w:rFonts w:ascii="Arial" w:hAnsi="Arial" w:cs="Arial"/>
              </w:rPr>
              <w:t>1365.80 b</w:t>
            </w:r>
          </w:p>
        </w:tc>
      </w:tr>
      <w:tr w:rsidR="00C51999" w:rsidRPr="00C51999" w14:paraId="503F381E" w14:textId="77777777" w:rsidTr="00C51999">
        <w:trPr>
          <w:trHeight w:val="352"/>
        </w:trPr>
        <w:tc>
          <w:tcPr>
            <w:tcW w:w="703" w:type="pct"/>
            <w:tcBorders>
              <w:top w:val="single" w:sz="4" w:space="0" w:color="auto"/>
            </w:tcBorders>
            <w:tcMar>
              <w:top w:w="15" w:type="dxa"/>
              <w:left w:w="15" w:type="dxa"/>
              <w:bottom w:w="0" w:type="dxa"/>
              <w:right w:w="15" w:type="dxa"/>
            </w:tcMar>
            <w:vAlign w:val="center"/>
            <w:hideMark/>
          </w:tcPr>
          <w:p w14:paraId="2B0E03E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Mean</w:t>
            </w:r>
          </w:p>
        </w:tc>
        <w:tc>
          <w:tcPr>
            <w:tcW w:w="875" w:type="pct"/>
            <w:tcBorders>
              <w:top w:val="single" w:sz="4" w:space="0" w:color="auto"/>
            </w:tcBorders>
            <w:tcMar>
              <w:top w:w="15" w:type="dxa"/>
              <w:left w:w="15" w:type="dxa"/>
              <w:bottom w:w="0" w:type="dxa"/>
              <w:right w:w="15" w:type="dxa"/>
            </w:tcMar>
            <w:vAlign w:val="center"/>
            <w:hideMark/>
          </w:tcPr>
          <w:p w14:paraId="53B9AD0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16.31</w:t>
            </w:r>
          </w:p>
        </w:tc>
        <w:tc>
          <w:tcPr>
            <w:tcW w:w="802" w:type="pct"/>
            <w:tcBorders>
              <w:top w:val="single" w:sz="4" w:space="0" w:color="auto"/>
            </w:tcBorders>
            <w:tcMar>
              <w:top w:w="15" w:type="dxa"/>
              <w:left w:w="15" w:type="dxa"/>
              <w:bottom w:w="0" w:type="dxa"/>
              <w:right w:w="15" w:type="dxa"/>
            </w:tcMar>
            <w:vAlign w:val="center"/>
            <w:hideMark/>
          </w:tcPr>
          <w:p w14:paraId="1530EBF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694.91</w:t>
            </w:r>
          </w:p>
        </w:tc>
        <w:tc>
          <w:tcPr>
            <w:tcW w:w="1016" w:type="pct"/>
            <w:tcBorders>
              <w:top w:val="single" w:sz="4" w:space="0" w:color="auto"/>
            </w:tcBorders>
            <w:tcMar>
              <w:top w:w="15" w:type="dxa"/>
              <w:left w:w="15" w:type="dxa"/>
              <w:bottom w:w="0" w:type="dxa"/>
              <w:right w:w="15" w:type="dxa"/>
            </w:tcMar>
            <w:vAlign w:val="center"/>
            <w:hideMark/>
          </w:tcPr>
          <w:p w14:paraId="10DA5D6C"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40.59</w:t>
            </w:r>
          </w:p>
        </w:tc>
        <w:tc>
          <w:tcPr>
            <w:tcW w:w="856" w:type="pct"/>
            <w:tcBorders>
              <w:top w:val="single" w:sz="4" w:space="0" w:color="auto"/>
            </w:tcBorders>
            <w:tcMar>
              <w:top w:w="15" w:type="dxa"/>
              <w:left w:w="15" w:type="dxa"/>
              <w:bottom w:w="0" w:type="dxa"/>
              <w:right w:w="15" w:type="dxa"/>
            </w:tcMar>
            <w:vAlign w:val="center"/>
          </w:tcPr>
          <w:p w14:paraId="243EAC29" w14:textId="77777777" w:rsidR="00C51999" w:rsidRPr="00C51999" w:rsidRDefault="00C51999" w:rsidP="00972BB4">
            <w:pPr>
              <w:jc w:val="center"/>
              <w:textAlignment w:val="bottom"/>
              <w:rPr>
                <w:rFonts w:ascii="Arial" w:hAnsi="Arial" w:cs="Arial"/>
                <w:b/>
                <w:bCs/>
              </w:rPr>
            </w:pPr>
            <w:r w:rsidRPr="00C51999">
              <w:rPr>
                <w:rFonts w:ascii="Arial" w:hAnsi="Arial" w:cs="Arial"/>
                <w:b/>
                <w:bCs/>
              </w:rPr>
              <w:t>86.78</w:t>
            </w:r>
          </w:p>
        </w:tc>
        <w:tc>
          <w:tcPr>
            <w:tcW w:w="748" w:type="pct"/>
            <w:tcBorders>
              <w:top w:val="single" w:sz="4" w:space="0" w:color="auto"/>
            </w:tcBorders>
            <w:vAlign w:val="center"/>
          </w:tcPr>
          <w:p w14:paraId="135F7604"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1947.80</w:t>
            </w:r>
          </w:p>
        </w:tc>
      </w:tr>
      <w:tr w:rsidR="00C51999" w:rsidRPr="00C51999" w14:paraId="309C7065" w14:textId="77777777" w:rsidTr="00C51999">
        <w:trPr>
          <w:trHeight w:val="390"/>
        </w:trPr>
        <w:tc>
          <w:tcPr>
            <w:tcW w:w="703" w:type="pct"/>
            <w:tcMar>
              <w:top w:w="15" w:type="dxa"/>
              <w:left w:w="15" w:type="dxa"/>
              <w:bottom w:w="0" w:type="dxa"/>
              <w:right w:w="15" w:type="dxa"/>
            </w:tcMar>
            <w:vAlign w:val="center"/>
            <w:hideMark/>
          </w:tcPr>
          <w:p w14:paraId="7819C47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CV%</w:t>
            </w:r>
          </w:p>
        </w:tc>
        <w:tc>
          <w:tcPr>
            <w:tcW w:w="875" w:type="pct"/>
            <w:tcMar>
              <w:top w:w="15" w:type="dxa"/>
              <w:left w:w="15" w:type="dxa"/>
              <w:bottom w:w="0" w:type="dxa"/>
              <w:right w:w="15" w:type="dxa"/>
            </w:tcMar>
            <w:vAlign w:val="center"/>
            <w:hideMark/>
          </w:tcPr>
          <w:p w14:paraId="0F9425F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8.95</w:t>
            </w:r>
          </w:p>
        </w:tc>
        <w:tc>
          <w:tcPr>
            <w:tcW w:w="802" w:type="pct"/>
            <w:tcMar>
              <w:top w:w="15" w:type="dxa"/>
              <w:left w:w="15" w:type="dxa"/>
              <w:bottom w:w="0" w:type="dxa"/>
              <w:right w:w="15" w:type="dxa"/>
            </w:tcMar>
            <w:vAlign w:val="center"/>
            <w:hideMark/>
          </w:tcPr>
          <w:p w14:paraId="41802DF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18.15</w:t>
            </w:r>
          </w:p>
        </w:tc>
        <w:tc>
          <w:tcPr>
            <w:tcW w:w="1016" w:type="pct"/>
            <w:tcMar>
              <w:top w:w="15" w:type="dxa"/>
              <w:left w:w="15" w:type="dxa"/>
              <w:bottom w:w="0" w:type="dxa"/>
              <w:right w:w="15" w:type="dxa"/>
            </w:tcMar>
            <w:vAlign w:val="center"/>
            <w:hideMark/>
          </w:tcPr>
          <w:p w14:paraId="6D6F7ADF"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4.78</w:t>
            </w:r>
          </w:p>
        </w:tc>
        <w:tc>
          <w:tcPr>
            <w:tcW w:w="856" w:type="pct"/>
            <w:tcMar>
              <w:top w:w="15" w:type="dxa"/>
              <w:left w:w="15" w:type="dxa"/>
              <w:bottom w:w="0" w:type="dxa"/>
              <w:right w:w="15" w:type="dxa"/>
            </w:tcMar>
            <w:vAlign w:val="center"/>
          </w:tcPr>
          <w:p w14:paraId="68C9B4AC" w14:textId="77777777" w:rsidR="00C51999" w:rsidRPr="00C51999" w:rsidRDefault="00C51999" w:rsidP="00972BB4">
            <w:pPr>
              <w:jc w:val="center"/>
              <w:textAlignment w:val="bottom"/>
              <w:rPr>
                <w:rFonts w:ascii="Arial" w:hAnsi="Arial" w:cs="Arial"/>
                <w:b/>
                <w:bCs/>
              </w:rPr>
            </w:pPr>
            <w:r w:rsidRPr="00C51999">
              <w:rPr>
                <w:rFonts w:ascii="Arial" w:hAnsi="Arial" w:cs="Arial"/>
                <w:b/>
                <w:bCs/>
              </w:rPr>
              <w:t>4.49</w:t>
            </w:r>
          </w:p>
        </w:tc>
        <w:tc>
          <w:tcPr>
            <w:tcW w:w="748" w:type="pct"/>
            <w:vAlign w:val="center"/>
          </w:tcPr>
          <w:p w14:paraId="1D250779"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18.76</w:t>
            </w:r>
          </w:p>
        </w:tc>
      </w:tr>
      <w:tr w:rsidR="00C51999" w:rsidRPr="00C51999" w14:paraId="2DB634E0" w14:textId="77777777" w:rsidTr="00C51999">
        <w:trPr>
          <w:trHeight w:val="318"/>
        </w:trPr>
        <w:tc>
          <w:tcPr>
            <w:tcW w:w="703" w:type="pct"/>
            <w:tcMar>
              <w:top w:w="15" w:type="dxa"/>
              <w:left w:w="15" w:type="dxa"/>
              <w:bottom w:w="0" w:type="dxa"/>
              <w:right w:w="15" w:type="dxa"/>
            </w:tcMar>
            <w:vAlign w:val="center"/>
            <w:hideMark/>
          </w:tcPr>
          <w:p w14:paraId="523551BD"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10"/>
                <w:vertAlign w:val="subscript"/>
              </w:rPr>
              <w:t>0.05</w:t>
            </w:r>
          </w:p>
        </w:tc>
        <w:tc>
          <w:tcPr>
            <w:tcW w:w="875" w:type="pct"/>
            <w:tcMar>
              <w:top w:w="15" w:type="dxa"/>
              <w:left w:w="15" w:type="dxa"/>
              <w:bottom w:w="0" w:type="dxa"/>
              <w:right w:w="15" w:type="dxa"/>
            </w:tcMar>
            <w:vAlign w:val="center"/>
            <w:hideMark/>
          </w:tcPr>
          <w:p w14:paraId="628D911B"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0.92</w:t>
            </w:r>
          </w:p>
        </w:tc>
        <w:tc>
          <w:tcPr>
            <w:tcW w:w="802" w:type="pct"/>
            <w:tcMar>
              <w:top w:w="15" w:type="dxa"/>
              <w:left w:w="15" w:type="dxa"/>
              <w:bottom w:w="0" w:type="dxa"/>
              <w:right w:w="15" w:type="dxa"/>
            </w:tcMar>
            <w:vAlign w:val="center"/>
            <w:hideMark/>
          </w:tcPr>
          <w:p w14:paraId="6C04A3A7"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73.91</w:t>
            </w:r>
          </w:p>
        </w:tc>
        <w:tc>
          <w:tcPr>
            <w:tcW w:w="1016" w:type="pct"/>
            <w:tcMar>
              <w:top w:w="15" w:type="dxa"/>
              <w:left w:w="15" w:type="dxa"/>
              <w:bottom w:w="0" w:type="dxa"/>
              <w:right w:w="15" w:type="dxa"/>
            </w:tcMar>
            <w:vAlign w:val="center"/>
            <w:hideMark/>
          </w:tcPr>
          <w:p w14:paraId="09073EA0"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1.23</w:t>
            </w:r>
          </w:p>
        </w:tc>
        <w:tc>
          <w:tcPr>
            <w:tcW w:w="856" w:type="pct"/>
            <w:tcMar>
              <w:top w:w="15" w:type="dxa"/>
              <w:left w:w="15" w:type="dxa"/>
              <w:bottom w:w="0" w:type="dxa"/>
              <w:right w:w="15" w:type="dxa"/>
            </w:tcMar>
            <w:vAlign w:val="center"/>
          </w:tcPr>
          <w:p w14:paraId="75FA2476" w14:textId="77777777" w:rsidR="00C51999" w:rsidRPr="00C51999" w:rsidRDefault="00C51999" w:rsidP="00972BB4">
            <w:pPr>
              <w:jc w:val="center"/>
              <w:textAlignment w:val="bottom"/>
              <w:rPr>
                <w:rFonts w:ascii="Arial" w:hAnsi="Arial" w:cs="Arial"/>
                <w:b/>
                <w:bCs/>
              </w:rPr>
            </w:pPr>
            <w:r w:rsidRPr="00C51999">
              <w:rPr>
                <w:rFonts w:ascii="Arial" w:hAnsi="Arial" w:cs="Arial"/>
                <w:b/>
                <w:bCs/>
              </w:rPr>
              <w:t>2.46</w:t>
            </w:r>
          </w:p>
        </w:tc>
        <w:tc>
          <w:tcPr>
            <w:tcW w:w="748" w:type="pct"/>
            <w:vAlign w:val="center"/>
          </w:tcPr>
          <w:p w14:paraId="1855C6BE"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231.12</w:t>
            </w:r>
          </w:p>
        </w:tc>
      </w:tr>
      <w:tr w:rsidR="00C51999" w:rsidRPr="00C51999" w14:paraId="0A2C47A2" w14:textId="77777777" w:rsidTr="00C51999">
        <w:trPr>
          <w:trHeight w:val="390"/>
        </w:trPr>
        <w:tc>
          <w:tcPr>
            <w:tcW w:w="703" w:type="pct"/>
            <w:tcBorders>
              <w:bottom w:val="single" w:sz="4" w:space="0" w:color="auto"/>
            </w:tcBorders>
            <w:tcMar>
              <w:top w:w="15" w:type="dxa"/>
              <w:left w:w="15" w:type="dxa"/>
              <w:bottom w:w="0" w:type="dxa"/>
              <w:right w:w="15" w:type="dxa"/>
            </w:tcMar>
            <w:vAlign w:val="center"/>
            <w:hideMark/>
          </w:tcPr>
          <w:p w14:paraId="11B174E4"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F test</w:t>
            </w:r>
          </w:p>
        </w:tc>
        <w:tc>
          <w:tcPr>
            <w:tcW w:w="875" w:type="pct"/>
            <w:tcBorders>
              <w:bottom w:val="single" w:sz="4" w:space="0" w:color="auto"/>
            </w:tcBorders>
            <w:tcMar>
              <w:top w:w="15" w:type="dxa"/>
              <w:left w:w="15" w:type="dxa"/>
              <w:bottom w:w="0" w:type="dxa"/>
              <w:right w:w="15" w:type="dxa"/>
            </w:tcMar>
            <w:vAlign w:val="center"/>
            <w:hideMark/>
          </w:tcPr>
          <w:p w14:paraId="5FDE0779"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02" w:type="pct"/>
            <w:tcBorders>
              <w:bottom w:val="single" w:sz="4" w:space="0" w:color="auto"/>
            </w:tcBorders>
            <w:tcMar>
              <w:top w:w="15" w:type="dxa"/>
              <w:left w:w="15" w:type="dxa"/>
              <w:bottom w:w="0" w:type="dxa"/>
              <w:right w:w="15" w:type="dxa"/>
            </w:tcMar>
            <w:vAlign w:val="center"/>
            <w:hideMark/>
          </w:tcPr>
          <w:p w14:paraId="63D19315"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1016" w:type="pct"/>
            <w:tcBorders>
              <w:bottom w:val="single" w:sz="4" w:space="0" w:color="auto"/>
            </w:tcBorders>
            <w:tcMar>
              <w:top w:w="15" w:type="dxa"/>
              <w:left w:w="15" w:type="dxa"/>
              <w:bottom w:w="0" w:type="dxa"/>
              <w:right w:w="15" w:type="dxa"/>
            </w:tcMar>
            <w:vAlign w:val="center"/>
            <w:hideMark/>
          </w:tcPr>
          <w:p w14:paraId="7A047C92" w14:textId="77777777" w:rsidR="00C51999" w:rsidRPr="00C51999" w:rsidRDefault="00C51999" w:rsidP="00972BB4">
            <w:pPr>
              <w:jc w:val="center"/>
              <w:textAlignment w:val="bottom"/>
              <w:rPr>
                <w:rFonts w:ascii="Arial" w:hAnsi="Arial" w:cs="Arial"/>
              </w:rPr>
            </w:pPr>
            <w:r w:rsidRPr="00C51999">
              <w:rPr>
                <w:rFonts w:ascii="Arial" w:hAnsi="Arial" w:cs="Arial"/>
                <w:b/>
                <w:bCs/>
                <w:kern w:val="24"/>
              </w:rPr>
              <w:t>**</w:t>
            </w:r>
          </w:p>
        </w:tc>
        <w:tc>
          <w:tcPr>
            <w:tcW w:w="856" w:type="pct"/>
            <w:tcBorders>
              <w:bottom w:val="single" w:sz="4" w:space="0" w:color="auto"/>
            </w:tcBorders>
            <w:tcMar>
              <w:top w:w="15" w:type="dxa"/>
              <w:left w:w="15" w:type="dxa"/>
              <w:bottom w:w="0" w:type="dxa"/>
              <w:right w:w="15" w:type="dxa"/>
            </w:tcMar>
            <w:vAlign w:val="center"/>
          </w:tcPr>
          <w:p w14:paraId="192BD51E" w14:textId="77777777" w:rsidR="00C51999" w:rsidRPr="00C51999" w:rsidRDefault="00C51999" w:rsidP="00972BB4">
            <w:pPr>
              <w:widowControl w:val="0"/>
              <w:autoSpaceDE w:val="0"/>
              <w:autoSpaceDN w:val="0"/>
              <w:adjustRightInd w:val="0"/>
              <w:jc w:val="center"/>
              <w:rPr>
                <w:rFonts w:ascii="Arial" w:hAnsi="Arial" w:cs="Arial"/>
                <w:b/>
                <w:bCs/>
              </w:rPr>
            </w:pPr>
            <w:r w:rsidRPr="00C51999">
              <w:rPr>
                <w:rFonts w:ascii="Arial" w:hAnsi="Arial" w:cs="Arial"/>
                <w:b/>
                <w:bCs/>
              </w:rPr>
              <w:t>*</w:t>
            </w:r>
          </w:p>
        </w:tc>
        <w:tc>
          <w:tcPr>
            <w:tcW w:w="748" w:type="pct"/>
            <w:tcBorders>
              <w:bottom w:val="single" w:sz="4" w:space="0" w:color="auto"/>
            </w:tcBorders>
            <w:vAlign w:val="center"/>
          </w:tcPr>
          <w:p w14:paraId="419B9EEA" w14:textId="77777777" w:rsidR="00C51999" w:rsidRPr="00C51999" w:rsidRDefault="00C51999" w:rsidP="00972BB4">
            <w:pPr>
              <w:jc w:val="center"/>
              <w:textAlignment w:val="bottom"/>
              <w:rPr>
                <w:rFonts w:ascii="Arial" w:hAnsi="Arial" w:cs="Arial"/>
                <w:b/>
                <w:bCs/>
                <w:kern w:val="24"/>
              </w:rPr>
            </w:pPr>
            <w:r w:rsidRPr="00C51999">
              <w:rPr>
                <w:rFonts w:ascii="Arial" w:hAnsi="Arial" w:cs="Arial"/>
                <w:b/>
                <w:bCs/>
                <w:kern w:val="24"/>
              </w:rPr>
              <w:t>**</w:t>
            </w:r>
          </w:p>
        </w:tc>
      </w:tr>
    </w:tbl>
    <w:p w14:paraId="2EA69B15" w14:textId="77777777" w:rsidR="00C51999" w:rsidRPr="006536F5" w:rsidRDefault="00C51999" w:rsidP="00C51999">
      <w:pPr>
        <w:spacing w:line="360" w:lineRule="auto"/>
        <w:ind w:left="1080" w:hanging="1080"/>
        <w:jc w:val="both"/>
        <w:rPr>
          <w:rFonts w:ascii="Arial" w:hAnsi="Arial" w:cs="Arial"/>
          <w:b/>
          <w:bCs/>
        </w:rPr>
      </w:pPr>
    </w:p>
    <w:bookmarkEnd w:id="60"/>
    <w:p w14:paraId="65AA0C09" w14:textId="77777777" w:rsidR="00C51999" w:rsidRPr="006536F5" w:rsidRDefault="00C51999" w:rsidP="00C51999">
      <w:pPr>
        <w:spacing w:line="360" w:lineRule="auto"/>
        <w:jc w:val="both"/>
        <w:rPr>
          <w:rFonts w:ascii="Arial" w:hAnsi="Arial" w:cs="Arial"/>
          <w:b/>
          <w:bCs/>
        </w:rPr>
      </w:pPr>
      <w:r w:rsidRPr="006536F5">
        <w:rPr>
          <w:rFonts w:ascii="Arial" w:hAnsi="Arial" w:cs="Arial"/>
          <w:b/>
          <w:bCs/>
        </w:rPr>
        <w:t>3.2.7. Water use efficiency</w:t>
      </w:r>
    </w:p>
    <w:p w14:paraId="479CA942" w14:textId="2E433C9F" w:rsidR="00C51999" w:rsidRPr="006536F5" w:rsidRDefault="00C51999" w:rsidP="001537FB">
      <w:pPr>
        <w:spacing w:after="120"/>
        <w:jc w:val="both"/>
        <w:rPr>
          <w:rFonts w:ascii="Arial" w:hAnsi="Arial" w:cs="Arial"/>
          <w:b/>
          <w:bCs/>
        </w:rPr>
      </w:pPr>
      <w:r w:rsidRPr="006536F5">
        <w:rPr>
          <w:rFonts w:ascii="Arial" w:hAnsi="Arial" w:cs="Arial"/>
        </w:rPr>
        <w:tab/>
        <w:t>Water use efficiency (WUE) is another basic indicator to evaluate the performance of irrigation methods. As a result, water consumption</w:t>
      </w:r>
      <w:r w:rsidRPr="006536F5">
        <w:rPr>
          <w:rFonts w:ascii="Arial" w:hAnsi="Arial" w:cs="Arial"/>
          <w:b/>
          <w:bCs/>
        </w:rPr>
        <w:t xml:space="preserve"> </w:t>
      </w:r>
      <w:r w:rsidRPr="006536F5">
        <w:rPr>
          <w:rFonts w:ascii="Arial" w:hAnsi="Arial" w:cs="Arial"/>
        </w:rPr>
        <w:t>of crops has improved</w:t>
      </w:r>
      <w:r w:rsidRPr="006536F5">
        <w:rPr>
          <w:rFonts w:ascii="Arial" w:hAnsi="Arial" w:cs="Arial"/>
          <w:b/>
          <w:bCs/>
        </w:rPr>
        <w:t xml:space="preserve"> </w:t>
      </w:r>
      <w:r w:rsidRPr="006536F5">
        <w:rPr>
          <w:rFonts w:ascii="Arial" w:hAnsi="Arial" w:cs="Arial"/>
        </w:rPr>
        <w:t>in seed yield and WUE, with a unit volume of soil moisture in each treatment, had a similar trend (Table 7 and Figure 6).</w:t>
      </w:r>
      <w:r w:rsidRPr="006536F5">
        <w:rPr>
          <w:rFonts w:ascii="Arial" w:hAnsi="Arial" w:cs="Arial"/>
          <w:b/>
          <w:bCs/>
        </w:rPr>
        <w:t xml:space="preserve"> </w:t>
      </w:r>
      <w:r w:rsidRPr="006536F5">
        <w:rPr>
          <w:rFonts w:ascii="Arial" w:hAnsi="Arial" w:cs="Arial"/>
        </w:rPr>
        <w:t>For water volume and WUE parameters, the ANOVA analysis showed highly significant differences among treatments (</w:t>
      </w:r>
      <w:r w:rsidRPr="006536F5">
        <w:rPr>
          <w:rFonts w:ascii="Arial" w:hAnsi="Arial" w:cs="Arial"/>
          <w:i/>
          <w:iCs/>
        </w:rPr>
        <w:t xml:space="preserve">P &lt; </w:t>
      </w:r>
      <w:r w:rsidRPr="006536F5">
        <w:rPr>
          <w:rFonts w:ascii="Arial" w:hAnsi="Arial" w:cs="Arial"/>
        </w:rPr>
        <w:t>0.05).</w:t>
      </w:r>
      <w:r w:rsidRPr="006536F5">
        <w:rPr>
          <w:rFonts w:ascii="Arial" w:hAnsi="Arial" w:cs="Arial"/>
          <w:b/>
          <w:bCs/>
        </w:rPr>
        <w:t xml:space="preserve"> </w:t>
      </w:r>
      <w:r w:rsidRPr="006536F5">
        <w:rPr>
          <w:rFonts w:ascii="Arial" w:hAnsi="Arial" w:cs="Arial"/>
        </w:rPr>
        <w:t>The I</w:t>
      </w:r>
      <w:r w:rsidRPr="006536F5">
        <w:rPr>
          <w:rFonts w:ascii="Arial" w:hAnsi="Arial" w:cs="Arial"/>
          <w:vertAlign w:val="subscript"/>
        </w:rPr>
        <w:t>1</w:t>
      </w:r>
      <w:r w:rsidRPr="006536F5">
        <w:rPr>
          <w:rFonts w:ascii="Arial" w:hAnsi="Arial" w:cs="Arial"/>
        </w:rPr>
        <w:t xml:space="preserve"> treatment was significantly higher in water volume and WUE (2399.20 m</w:t>
      </w:r>
      <w:r w:rsidRPr="006536F5">
        <w:rPr>
          <w:rFonts w:ascii="Arial" w:hAnsi="Arial" w:cs="Arial"/>
          <w:vertAlign w:val="superscript"/>
        </w:rPr>
        <w:t>3</w:t>
      </w:r>
      <w:r w:rsidRPr="006536F5">
        <w:rPr>
          <w:rFonts w:ascii="Arial" w:hAnsi="Arial" w:cs="Arial"/>
        </w:rPr>
        <w:t>ha</w:t>
      </w:r>
      <w:r w:rsidRPr="006536F5">
        <w:rPr>
          <w:rFonts w:ascii="Arial" w:hAnsi="Arial" w:cs="Arial"/>
          <w:vertAlign w:val="superscript"/>
        </w:rPr>
        <w:t xml:space="preserve">-1 </w:t>
      </w:r>
      <w:r w:rsidRPr="006536F5">
        <w:rPr>
          <w:rFonts w:ascii="Arial" w:hAnsi="Arial" w:cs="Arial"/>
        </w:rPr>
        <w:t>and 1.00 kgm</w:t>
      </w:r>
      <w:r w:rsidRPr="006536F5">
        <w:rPr>
          <w:rFonts w:ascii="Arial" w:hAnsi="Arial" w:cs="Arial"/>
          <w:vertAlign w:val="superscript"/>
        </w:rPr>
        <w:t>-3</w:t>
      </w:r>
      <w:r w:rsidRPr="006536F5">
        <w:rPr>
          <w:rFonts w:ascii="Arial" w:hAnsi="Arial" w:cs="Arial"/>
        </w:rPr>
        <w:t>, respectively) (Table 7).</w:t>
      </w:r>
      <w:r w:rsidRPr="006536F5">
        <w:rPr>
          <w:rFonts w:ascii="Arial" w:hAnsi="Arial" w:cs="Arial"/>
          <w:b/>
          <w:bCs/>
        </w:rPr>
        <w:t xml:space="preserve"> </w:t>
      </w:r>
      <w:r w:rsidRPr="006536F5">
        <w:rPr>
          <w:rFonts w:ascii="Arial" w:hAnsi="Arial" w:cs="Arial"/>
        </w:rPr>
        <w:t>The highest water use efficiency of the sunflower was found in the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treatments.</w:t>
      </w:r>
      <w:r w:rsidRPr="006536F5">
        <w:rPr>
          <w:rFonts w:ascii="Arial" w:hAnsi="Arial" w:cs="Arial"/>
          <w:b/>
          <w:bCs/>
        </w:rPr>
        <w:t xml:space="preserve"> </w:t>
      </w:r>
      <w:r w:rsidRPr="006536F5">
        <w:rPr>
          <w:rFonts w:ascii="Arial" w:hAnsi="Arial" w:cs="Arial"/>
        </w:rPr>
        <w:t>Similarly, the WUE value in the I</w:t>
      </w:r>
      <w:r w:rsidRPr="006536F5">
        <w:rPr>
          <w:rFonts w:ascii="Arial" w:hAnsi="Arial" w:cs="Arial"/>
          <w:vertAlign w:val="subscript"/>
        </w:rPr>
        <w:t>3</w:t>
      </w:r>
      <w:r w:rsidRPr="006536F5">
        <w:rPr>
          <w:rFonts w:ascii="Arial" w:hAnsi="Arial" w:cs="Arial"/>
        </w:rPr>
        <w:t xml:space="preserve"> treatment did not show a significant difference from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xml:space="preserve">. There were significant differences among irrigation treatments </w:t>
      </w:r>
      <w:del w:id="65" w:author="Felix Gemlack" w:date="2025-08-01T21:27:00Z">
        <w:r w:rsidRPr="006536F5" w:rsidDel="00D82F59">
          <w:rPr>
            <w:rFonts w:ascii="Arial" w:hAnsi="Arial" w:cs="Arial"/>
          </w:rPr>
          <w:delText xml:space="preserve">for </w:delText>
        </w:r>
      </w:del>
      <w:ins w:id="66" w:author="Felix Gemlack" w:date="2025-08-01T21:27:00Z">
        <w:r w:rsidR="00D82F59">
          <w:rPr>
            <w:rFonts w:ascii="Arial" w:hAnsi="Arial" w:cs="Arial"/>
          </w:rPr>
          <w:t>in</w:t>
        </w:r>
        <w:r w:rsidR="00D82F59" w:rsidRPr="006536F5">
          <w:rPr>
            <w:rFonts w:ascii="Arial" w:hAnsi="Arial" w:cs="Arial"/>
          </w:rPr>
          <w:t xml:space="preserve"> </w:t>
        </w:r>
      </w:ins>
      <w:r w:rsidRPr="006536F5">
        <w:rPr>
          <w:rFonts w:ascii="Arial" w:hAnsi="Arial" w:cs="Arial"/>
        </w:rPr>
        <w:t>the irrigation frequency. Irrigation frequency of I</w:t>
      </w:r>
      <w:r w:rsidRPr="006536F5">
        <w:rPr>
          <w:rFonts w:ascii="Arial" w:hAnsi="Arial" w:cs="Arial"/>
          <w:vertAlign w:val="subscript"/>
        </w:rPr>
        <w:t>3</w:t>
      </w:r>
      <w:r w:rsidRPr="006536F5">
        <w:rPr>
          <w:rFonts w:ascii="Arial" w:hAnsi="Arial" w:cs="Arial"/>
        </w:rPr>
        <w:t xml:space="preserve"> indicated a relatively low level </w:t>
      </w:r>
      <w:del w:id="67" w:author="Felix Gemlack" w:date="2025-08-01T21:27:00Z">
        <w:r w:rsidRPr="006536F5" w:rsidDel="00D82F59">
          <w:rPr>
            <w:rFonts w:ascii="Arial" w:hAnsi="Arial" w:cs="Arial"/>
          </w:rPr>
          <w:delText>in comparison</w:delText>
        </w:r>
      </w:del>
      <w:ins w:id="68" w:author="Felix Gemlack" w:date="2025-08-01T21:28:00Z">
        <w:r w:rsidR="00D82F59">
          <w:rPr>
            <w:rFonts w:ascii="Arial" w:hAnsi="Arial" w:cs="Arial"/>
          </w:rPr>
          <w:t>compared</w:t>
        </w:r>
      </w:ins>
      <w:r w:rsidRPr="006536F5">
        <w:rPr>
          <w:rFonts w:ascii="Arial" w:hAnsi="Arial" w:cs="Arial"/>
        </w:rPr>
        <w:t xml:space="preserve"> to I</w:t>
      </w:r>
      <w:r w:rsidRPr="006536F5">
        <w:rPr>
          <w:rFonts w:ascii="Arial" w:hAnsi="Arial" w:cs="Arial"/>
          <w:vertAlign w:val="subscript"/>
        </w:rPr>
        <w:t>1</w:t>
      </w:r>
      <w:r w:rsidRPr="006536F5">
        <w:rPr>
          <w:rFonts w:ascii="Arial" w:hAnsi="Arial" w:cs="Arial"/>
        </w:rPr>
        <w:t xml:space="preserve"> and I</w:t>
      </w:r>
      <w:r w:rsidRPr="006536F5">
        <w:rPr>
          <w:rFonts w:ascii="Arial" w:hAnsi="Arial" w:cs="Arial"/>
          <w:vertAlign w:val="subscript"/>
        </w:rPr>
        <w:t>2</w:t>
      </w:r>
      <w:r w:rsidRPr="006536F5">
        <w:rPr>
          <w:rFonts w:ascii="Arial" w:hAnsi="Arial" w:cs="Arial"/>
        </w:rPr>
        <w:t>. It is suggested that</w:t>
      </w:r>
      <w:ins w:id="69" w:author="Felix Gemlack" w:date="2025-08-01T21:27:00Z">
        <w:r w:rsidR="00D82F59">
          <w:rPr>
            <w:rFonts w:ascii="Arial" w:hAnsi="Arial" w:cs="Arial"/>
          </w:rPr>
          <w:t>,</w:t>
        </w:r>
      </w:ins>
      <w:r w:rsidRPr="006536F5">
        <w:rPr>
          <w:rFonts w:ascii="Arial" w:hAnsi="Arial" w:cs="Arial"/>
        </w:rPr>
        <w:t xml:space="preserve"> regarding the above, stressing the sunflower crop and letting the available soil moisture </w:t>
      </w:r>
      <w:ins w:id="70" w:author="Felix Gemlack" w:date="2025-08-01T21:27:00Z">
        <w:r w:rsidR="00D82F59">
          <w:rPr>
            <w:rFonts w:ascii="Arial" w:hAnsi="Arial" w:cs="Arial"/>
          </w:rPr>
          <w:t xml:space="preserve">be </w:t>
        </w:r>
      </w:ins>
      <w:r w:rsidRPr="006536F5">
        <w:rPr>
          <w:rFonts w:ascii="Arial" w:hAnsi="Arial" w:cs="Arial"/>
        </w:rPr>
        <w:t>depleted to 60 % can be an alternative to increase water use efficiency</w:t>
      </w:r>
      <w:ins w:id="71" w:author="Felix Gemlack" w:date="2025-08-01T21:27:00Z">
        <w:r w:rsidR="00D82F59" w:rsidRPr="006536F5">
          <w:rPr>
            <w:rFonts w:ascii="Arial" w:hAnsi="Arial" w:cs="Arial"/>
          </w:rPr>
          <w:t>;</w:t>
        </w:r>
      </w:ins>
      <w:del w:id="72" w:author="Felix Gemlack" w:date="2025-08-01T21:27:00Z">
        <w:r w:rsidRPr="006536F5" w:rsidDel="00D82F59">
          <w:rPr>
            <w:rFonts w:ascii="Arial" w:hAnsi="Arial" w:cs="Arial"/>
          </w:rPr>
          <w:delText>,</w:delText>
        </w:r>
      </w:del>
      <w:r w:rsidRPr="006536F5">
        <w:rPr>
          <w:rFonts w:ascii="Arial" w:hAnsi="Arial" w:cs="Arial"/>
        </w:rPr>
        <w:t xml:space="preserve"> furthermore, it is an ideal practice in areas that suffer from frequent periods of water deficit. </w:t>
      </w:r>
      <w:proofErr w:type="spellStart"/>
      <w:r w:rsidRPr="006536F5">
        <w:rPr>
          <w:rFonts w:ascii="Arial" w:hAnsi="Arial" w:cs="Arial"/>
        </w:rPr>
        <w:t>Steduto</w:t>
      </w:r>
      <w:proofErr w:type="spellEnd"/>
      <w:r w:rsidRPr="006536F5">
        <w:rPr>
          <w:rFonts w:ascii="Arial" w:hAnsi="Arial" w:cs="Arial"/>
        </w:rPr>
        <w:t xml:space="preserve"> et al. (2012) indicated that the total available water in the root zone should not exceed 40 % to obtain higher yields. </w:t>
      </w:r>
      <w:proofErr w:type="spellStart"/>
      <w:r w:rsidRPr="006536F5">
        <w:rPr>
          <w:rFonts w:ascii="Arial" w:hAnsi="Arial" w:cs="Arial"/>
        </w:rPr>
        <w:t>Ghazy</w:t>
      </w:r>
      <w:proofErr w:type="spellEnd"/>
      <w:r w:rsidRPr="006536F5">
        <w:rPr>
          <w:rFonts w:ascii="Arial" w:hAnsi="Arial" w:cs="Arial"/>
        </w:rPr>
        <w:t xml:space="preserve"> and Abu Ghazala</w:t>
      </w:r>
      <w:del w:id="73" w:author="Felix Gemlack" w:date="2025-08-01T21:27:00Z">
        <w:r w:rsidRPr="006536F5" w:rsidDel="00D82F59">
          <w:rPr>
            <w:rFonts w:ascii="Arial" w:hAnsi="Arial" w:cs="Arial"/>
          </w:rPr>
          <w:delText>,</w:delText>
        </w:r>
      </w:del>
      <w:r w:rsidRPr="006536F5">
        <w:rPr>
          <w:rFonts w:ascii="Arial" w:hAnsi="Arial" w:cs="Arial"/>
        </w:rPr>
        <w:t xml:space="preserve"> (1999) found that seed yield and WUE increase in proportion to the increase in the amount of irrigation given to sunflowers.</w:t>
      </w:r>
    </w:p>
    <w:p w14:paraId="2A4E0933" w14:textId="77777777" w:rsidR="001537FB" w:rsidRDefault="001537FB" w:rsidP="001537FB">
      <w:pPr>
        <w:spacing w:line="360" w:lineRule="auto"/>
        <w:jc w:val="both"/>
        <w:rPr>
          <w:rFonts w:ascii="Arial" w:hAnsi="Arial" w:cs="Arial"/>
          <w:b/>
          <w:bCs/>
        </w:rPr>
      </w:pPr>
      <w:r>
        <w:rPr>
          <w:rFonts w:ascii="Arial" w:hAnsi="Arial" w:cs="Arial"/>
          <w:b/>
          <w:bCs/>
        </w:rPr>
        <w:br w:type="page"/>
      </w:r>
    </w:p>
    <w:p w14:paraId="601629B5" w14:textId="410CFCE1" w:rsidR="00C51999" w:rsidRDefault="00C51999" w:rsidP="001537FB">
      <w:pPr>
        <w:spacing w:line="360" w:lineRule="auto"/>
        <w:jc w:val="both"/>
        <w:rPr>
          <w:rFonts w:ascii="Arial" w:hAnsi="Arial" w:cs="Arial"/>
          <w:b/>
          <w:bCs/>
        </w:rPr>
      </w:pPr>
      <w:r w:rsidRPr="006536F5">
        <w:rPr>
          <w:rFonts w:ascii="Arial" w:hAnsi="Arial" w:cs="Arial"/>
          <w:b/>
          <w:bCs/>
        </w:rPr>
        <w:lastRenderedPageBreak/>
        <w:t>Table 7. Water use efficiency of sunflower under different irrigation regimes</w:t>
      </w:r>
    </w:p>
    <w:tbl>
      <w:tblPr>
        <w:tblpPr w:leftFromText="180" w:rightFromText="180" w:vertAnchor="text" w:horzAnchor="margin" w:tblpY="220"/>
        <w:tblW w:w="5000" w:type="pct"/>
        <w:tblCellMar>
          <w:left w:w="0" w:type="dxa"/>
          <w:right w:w="0" w:type="dxa"/>
        </w:tblCellMar>
        <w:tblLook w:val="0600" w:firstRow="0" w:lastRow="0" w:firstColumn="0" w:lastColumn="0" w:noHBand="1" w:noVBand="1"/>
      </w:tblPr>
      <w:tblGrid>
        <w:gridCol w:w="1219"/>
        <w:gridCol w:w="2457"/>
        <w:gridCol w:w="2018"/>
        <w:gridCol w:w="2544"/>
      </w:tblGrid>
      <w:tr w:rsidR="00A844A3" w:rsidRPr="00C51999" w14:paraId="06FFA6CD" w14:textId="77777777" w:rsidTr="001537FB">
        <w:trPr>
          <w:trHeight w:val="432"/>
        </w:trPr>
        <w:tc>
          <w:tcPr>
            <w:tcW w:w="740" w:type="pct"/>
            <w:tcBorders>
              <w:top w:val="single" w:sz="4" w:space="0" w:color="auto"/>
            </w:tcBorders>
            <w:tcMar>
              <w:top w:w="15" w:type="dxa"/>
              <w:left w:w="15" w:type="dxa"/>
              <w:bottom w:w="0" w:type="dxa"/>
              <w:right w:w="15" w:type="dxa"/>
            </w:tcMar>
            <w:vAlign w:val="center"/>
          </w:tcPr>
          <w:p w14:paraId="317A7504" w14:textId="40D605B4" w:rsidR="00A844A3" w:rsidRPr="00C51999" w:rsidRDefault="00A844A3" w:rsidP="00A844A3">
            <w:pPr>
              <w:jc w:val="center"/>
              <w:textAlignment w:val="bottom"/>
              <w:rPr>
                <w:rFonts w:ascii="Arial" w:hAnsi="Arial" w:cs="Arial"/>
                <w:kern w:val="24"/>
              </w:rPr>
            </w:pPr>
            <w:r w:rsidRPr="00C51999">
              <w:rPr>
                <w:rFonts w:ascii="Arial" w:hAnsi="Arial" w:cs="Arial"/>
                <w:b/>
                <w:bCs/>
                <w:kern w:val="24"/>
              </w:rPr>
              <w:t>Treatment</w:t>
            </w:r>
          </w:p>
        </w:tc>
        <w:tc>
          <w:tcPr>
            <w:tcW w:w="1491" w:type="pct"/>
            <w:tcBorders>
              <w:top w:val="single" w:sz="4" w:space="0" w:color="auto"/>
            </w:tcBorders>
            <w:tcMar>
              <w:top w:w="15" w:type="dxa"/>
              <w:left w:w="15" w:type="dxa"/>
              <w:bottom w:w="0" w:type="dxa"/>
              <w:right w:w="15" w:type="dxa"/>
            </w:tcMar>
            <w:vAlign w:val="center"/>
          </w:tcPr>
          <w:p w14:paraId="41E7E7A1" w14:textId="6DA59205" w:rsidR="00A844A3" w:rsidRPr="00C51999" w:rsidRDefault="00A844A3" w:rsidP="00A844A3">
            <w:pPr>
              <w:jc w:val="center"/>
              <w:textAlignment w:val="bottom"/>
              <w:rPr>
                <w:rFonts w:ascii="Arial" w:hAnsi="Arial" w:cs="Arial"/>
                <w:kern w:val="24"/>
              </w:rPr>
            </w:pPr>
            <w:r w:rsidRPr="00C51999">
              <w:rPr>
                <w:rFonts w:ascii="Arial" w:hAnsi="Arial" w:cs="Arial"/>
                <w:b/>
                <w:bCs/>
                <w:kern w:val="24"/>
              </w:rPr>
              <w:t>Water volume (m</w:t>
            </w:r>
            <w:r w:rsidRPr="00C51999">
              <w:rPr>
                <w:rFonts w:ascii="Arial" w:hAnsi="Arial" w:cs="Arial"/>
                <w:b/>
                <w:bCs/>
                <w:kern w:val="24"/>
                <w:vertAlign w:val="superscript"/>
              </w:rPr>
              <w:t xml:space="preserve">3 </w:t>
            </w:r>
            <w:r w:rsidRPr="00C51999">
              <w:rPr>
                <w:rFonts w:ascii="Arial" w:hAnsi="Arial" w:cs="Arial"/>
                <w:b/>
                <w:bCs/>
                <w:kern w:val="24"/>
              </w:rPr>
              <w:t>ha</w:t>
            </w:r>
            <w:r w:rsidRPr="00C51999">
              <w:rPr>
                <w:rFonts w:ascii="Arial" w:hAnsi="Arial" w:cs="Arial"/>
                <w:b/>
                <w:bCs/>
                <w:kern w:val="24"/>
                <w:vertAlign w:val="superscript"/>
              </w:rPr>
              <w:t>-1</w:t>
            </w:r>
            <w:r w:rsidRPr="00C51999">
              <w:rPr>
                <w:rFonts w:ascii="Arial" w:hAnsi="Arial" w:cs="Arial"/>
                <w:b/>
                <w:bCs/>
                <w:kern w:val="24"/>
              </w:rPr>
              <w:t>)</w:t>
            </w:r>
          </w:p>
        </w:tc>
        <w:tc>
          <w:tcPr>
            <w:tcW w:w="1225" w:type="pct"/>
            <w:tcBorders>
              <w:top w:val="single" w:sz="4" w:space="0" w:color="auto"/>
            </w:tcBorders>
            <w:tcMar>
              <w:top w:w="15" w:type="dxa"/>
              <w:left w:w="15" w:type="dxa"/>
              <w:bottom w:w="0" w:type="dxa"/>
              <w:right w:w="15" w:type="dxa"/>
            </w:tcMar>
            <w:vAlign w:val="center"/>
          </w:tcPr>
          <w:p w14:paraId="78ADE8C5" w14:textId="03DFBC89" w:rsidR="00A844A3" w:rsidRPr="00C51999" w:rsidRDefault="00A844A3" w:rsidP="00A844A3">
            <w:pPr>
              <w:jc w:val="center"/>
              <w:textAlignment w:val="bottom"/>
              <w:rPr>
                <w:rFonts w:ascii="Arial" w:hAnsi="Arial" w:cs="Arial"/>
              </w:rPr>
            </w:pPr>
            <w:r w:rsidRPr="00C51999">
              <w:rPr>
                <w:rFonts w:ascii="Arial" w:hAnsi="Arial" w:cs="Arial"/>
                <w:b/>
                <w:bCs/>
                <w:kern w:val="24"/>
              </w:rPr>
              <w:t>WUE (kg m</w:t>
            </w:r>
            <w:r w:rsidRPr="00C51999">
              <w:rPr>
                <w:rFonts w:ascii="Arial" w:hAnsi="Arial" w:cs="Arial"/>
                <w:b/>
                <w:bCs/>
                <w:kern w:val="24"/>
                <w:vertAlign w:val="superscript"/>
              </w:rPr>
              <w:t>-3</w:t>
            </w:r>
            <w:r w:rsidRPr="00C51999">
              <w:rPr>
                <w:rFonts w:ascii="Arial" w:hAnsi="Arial" w:cs="Arial"/>
                <w:b/>
                <w:bCs/>
                <w:kern w:val="24"/>
              </w:rPr>
              <w:t>)</w:t>
            </w:r>
          </w:p>
        </w:tc>
        <w:tc>
          <w:tcPr>
            <w:tcW w:w="1544" w:type="pct"/>
            <w:tcBorders>
              <w:top w:val="single" w:sz="4" w:space="0" w:color="auto"/>
            </w:tcBorders>
            <w:tcMar>
              <w:top w:w="15" w:type="dxa"/>
              <w:left w:w="15" w:type="dxa"/>
              <w:bottom w:w="0" w:type="dxa"/>
              <w:right w:w="15" w:type="dxa"/>
            </w:tcMar>
            <w:vAlign w:val="center"/>
          </w:tcPr>
          <w:p w14:paraId="42C7D33D" w14:textId="39508AD8" w:rsidR="00A844A3" w:rsidRPr="00C51999" w:rsidRDefault="00A844A3" w:rsidP="00A844A3">
            <w:pPr>
              <w:jc w:val="center"/>
              <w:textAlignment w:val="bottom"/>
              <w:rPr>
                <w:rFonts w:ascii="Arial" w:hAnsi="Arial" w:cs="Arial"/>
                <w:kern w:val="24"/>
              </w:rPr>
            </w:pPr>
            <w:r w:rsidRPr="00C51999">
              <w:rPr>
                <w:rFonts w:ascii="Arial" w:hAnsi="Arial" w:cs="Arial"/>
                <w:b/>
                <w:bCs/>
                <w:kern w:val="24"/>
              </w:rPr>
              <w:t>Irrigation frequency</w:t>
            </w:r>
          </w:p>
        </w:tc>
      </w:tr>
      <w:tr w:rsidR="00C51999" w:rsidRPr="00C51999" w14:paraId="597FF278"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29752B2D"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1</w:t>
            </w:r>
          </w:p>
        </w:tc>
        <w:tc>
          <w:tcPr>
            <w:tcW w:w="1491" w:type="pct"/>
            <w:tcBorders>
              <w:top w:val="single" w:sz="4" w:space="0" w:color="auto"/>
            </w:tcBorders>
            <w:tcMar>
              <w:top w:w="15" w:type="dxa"/>
              <w:left w:w="15" w:type="dxa"/>
              <w:bottom w:w="0" w:type="dxa"/>
              <w:right w:w="15" w:type="dxa"/>
            </w:tcMar>
            <w:vAlign w:val="center"/>
            <w:hideMark/>
          </w:tcPr>
          <w:p w14:paraId="0F06267B" w14:textId="77777777" w:rsidR="00C51999" w:rsidRPr="00C51999" w:rsidRDefault="00C51999" w:rsidP="001537FB">
            <w:pPr>
              <w:jc w:val="center"/>
              <w:textAlignment w:val="bottom"/>
              <w:rPr>
                <w:rFonts w:ascii="Arial" w:hAnsi="Arial" w:cs="Arial"/>
              </w:rPr>
            </w:pPr>
            <w:r w:rsidRPr="00C51999">
              <w:rPr>
                <w:rFonts w:ascii="Arial" w:hAnsi="Arial" w:cs="Arial"/>
                <w:kern w:val="24"/>
              </w:rPr>
              <w:t>2399.20 a</w:t>
            </w:r>
          </w:p>
        </w:tc>
        <w:tc>
          <w:tcPr>
            <w:tcW w:w="1225" w:type="pct"/>
            <w:tcBorders>
              <w:top w:val="single" w:sz="4" w:space="0" w:color="auto"/>
            </w:tcBorders>
            <w:tcMar>
              <w:top w:w="15" w:type="dxa"/>
              <w:left w:w="15" w:type="dxa"/>
              <w:bottom w:w="0" w:type="dxa"/>
              <w:right w:w="15" w:type="dxa"/>
            </w:tcMar>
            <w:vAlign w:val="center"/>
            <w:hideMark/>
          </w:tcPr>
          <w:p w14:paraId="79FEFAF2" w14:textId="77777777" w:rsidR="00C51999" w:rsidRPr="00C51999" w:rsidRDefault="00C51999" w:rsidP="001537FB">
            <w:pPr>
              <w:jc w:val="center"/>
              <w:textAlignment w:val="bottom"/>
              <w:rPr>
                <w:rFonts w:ascii="Arial" w:hAnsi="Arial" w:cs="Arial"/>
              </w:rPr>
            </w:pPr>
            <w:r w:rsidRPr="00C51999">
              <w:rPr>
                <w:rFonts w:ascii="Arial" w:hAnsi="Arial" w:cs="Arial"/>
              </w:rPr>
              <w:t>1.00 a</w:t>
            </w:r>
          </w:p>
        </w:tc>
        <w:tc>
          <w:tcPr>
            <w:tcW w:w="1544" w:type="pct"/>
            <w:tcBorders>
              <w:top w:val="single" w:sz="4" w:space="0" w:color="auto"/>
            </w:tcBorders>
            <w:tcMar>
              <w:top w:w="15" w:type="dxa"/>
              <w:left w:w="15" w:type="dxa"/>
              <w:bottom w:w="0" w:type="dxa"/>
              <w:right w:w="15" w:type="dxa"/>
            </w:tcMar>
            <w:vAlign w:val="center"/>
            <w:hideMark/>
          </w:tcPr>
          <w:p w14:paraId="45EE13F2" w14:textId="77777777" w:rsidR="00C51999" w:rsidRPr="00C51999" w:rsidRDefault="00C51999" w:rsidP="001537FB">
            <w:pPr>
              <w:jc w:val="center"/>
              <w:textAlignment w:val="bottom"/>
              <w:rPr>
                <w:rFonts w:ascii="Arial" w:hAnsi="Arial" w:cs="Arial"/>
              </w:rPr>
            </w:pPr>
            <w:r w:rsidRPr="00C51999">
              <w:rPr>
                <w:rFonts w:ascii="Arial" w:hAnsi="Arial" w:cs="Arial"/>
                <w:kern w:val="24"/>
              </w:rPr>
              <w:t>5.80 a</w:t>
            </w:r>
          </w:p>
        </w:tc>
      </w:tr>
      <w:tr w:rsidR="00C51999" w:rsidRPr="00C51999" w14:paraId="61B10959" w14:textId="77777777" w:rsidTr="001537FB">
        <w:trPr>
          <w:trHeight w:val="432"/>
        </w:trPr>
        <w:tc>
          <w:tcPr>
            <w:tcW w:w="740" w:type="pct"/>
            <w:tcMar>
              <w:top w:w="15" w:type="dxa"/>
              <w:left w:w="15" w:type="dxa"/>
              <w:bottom w:w="0" w:type="dxa"/>
              <w:right w:w="15" w:type="dxa"/>
            </w:tcMar>
            <w:vAlign w:val="center"/>
            <w:hideMark/>
          </w:tcPr>
          <w:p w14:paraId="54BCD816"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2</w:t>
            </w:r>
          </w:p>
        </w:tc>
        <w:tc>
          <w:tcPr>
            <w:tcW w:w="1491" w:type="pct"/>
            <w:tcMar>
              <w:top w:w="15" w:type="dxa"/>
              <w:left w:w="15" w:type="dxa"/>
              <w:bottom w:w="0" w:type="dxa"/>
              <w:right w:w="15" w:type="dxa"/>
            </w:tcMar>
            <w:vAlign w:val="center"/>
            <w:hideMark/>
          </w:tcPr>
          <w:p w14:paraId="6BBAA9E4" w14:textId="77777777" w:rsidR="00C51999" w:rsidRPr="00C51999" w:rsidRDefault="00C51999" w:rsidP="001537FB">
            <w:pPr>
              <w:jc w:val="center"/>
              <w:textAlignment w:val="bottom"/>
              <w:rPr>
                <w:rFonts w:ascii="Arial" w:hAnsi="Arial" w:cs="Arial"/>
              </w:rPr>
            </w:pPr>
            <w:r w:rsidRPr="00C51999">
              <w:rPr>
                <w:rFonts w:ascii="Arial" w:hAnsi="Arial" w:cs="Arial"/>
                <w:kern w:val="24"/>
              </w:rPr>
              <w:t>2367.40 ab</w:t>
            </w:r>
          </w:p>
        </w:tc>
        <w:tc>
          <w:tcPr>
            <w:tcW w:w="1225" w:type="pct"/>
            <w:tcMar>
              <w:top w:w="15" w:type="dxa"/>
              <w:left w:w="15" w:type="dxa"/>
              <w:bottom w:w="0" w:type="dxa"/>
              <w:right w:w="15" w:type="dxa"/>
            </w:tcMar>
            <w:vAlign w:val="center"/>
            <w:hideMark/>
          </w:tcPr>
          <w:p w14:paraId="7314913A" w14:textId="77777777" w:rsidR="00C51999" w:rsidRPr="00C51999" w:rsidRDefault="00C51999" w:rsidP="001537FB">
            <w:pPr>
              <w:jc w:val="center"/>
              <w:textAlignment w:val="bottom"/>
              <w:rPr>
                <w:rFonts w:ascii="Arial" w:hAnsi="Arial" w:cs="Arial"/>
              </w:rPr>
            </w:pPr>
            <w:r w:rsidRPr="00C51999">
              <w:rPr>
                <w:rFonts w:ascii="Arial" w:hAnsi="Arial" w:cs="Arial"/>
              </w:rPr>
              <w:t>0.90 a</w:t>
            </w:r>
          </w:p>
        </w:tc>
        <w:tc>
          <w:tcPr>
            <w:tcW w:w="1544" w:type="pct"/>
            <w:tcMar>
              <w:top w:w="15" w:type="dxa"/>
              <w:left w:w="15" w:type="dxa"/>
              <w:bottom w:w="0" w:type="dxa"/>
              <w:right w:w="15" w:type="dxa"/>
            </w:tcMar>
            <w:vAlign w:val="center"/>
            <w:hideMark/>
          </w:tcPr>
          <w:p w14:paraId="77145295" w14:textId="77777777" w:rsidR="00C51999" w:rsidRPr="00C51999" w:rsidRDefault="00C51999" w:rsidP="001537FB">
            <w:pPr>
              <w:jc w:val="center"/>
              <w:textAlignment w:val="bottom"/>
              <w:rPr>
                <w:rFonts w:ascii="Arial" w:hAnsi="Arial" w:cs="Arial"/>
              </w:rPr>
            </w:pPr>
            <w:r w:rsidRPr="00C51999">
              <w:rPr>
                <w:rFonts w:ascii="Arial" w:hAnsi="Arial" w:cs="Arial"/>
                <w:kern w:val="24"/>
              </w:rPr>
              <w:t>5.40 a</w:t>
            </w:r>
          </w:p>
        </w:tc>
      </w:tr>
      <w:tr w:rsidR="00C51999" w:rsidRPr="00C51999" w14:paraId="34EA6FF8" w14:textId="77777777" w:rsidTr="001537FB">
        <w:trPr>
          <w:trHeight w:val="432"/>
        </w:trPr>
        <w:tc>
          <w:tcPr>
            <w:tcW w:w="740" w:type="pct"/>
            <w:tcMar>
              <w:top w:w="15" w:type="dxa"/>
              <w:left w:w="15" w:type="dxa"/>
              <w:bottom w:w="0" w:type="dxa"/>
              <w:right w:w="15" w:type="dxa"/>
            </w:tcMar>
            <w:vAlign w:val="center"/>
            <w:hideMark/>
          </w:tcPr>
          <w:p w14:paraId="7AB42D18"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3</w:t>
            </w:r>
          </w:p>
        </w:tc>
        <w:tc>
          <w:tcPr>
            <w:tcW w:w="1491" w:type="pct"/>
            <w:tcMar>
              <w:top w:w="15" w:type="dxa"/>
              <w:left w:w="15" w:type="dxa"/>
              <w:bottom w:w="0" w:type="dxa"/>
              <w:right w:w="15" w:type="dxa"/>
            </w:tcMar>
            <w:vAlign w:val="center"/>
            <w:hideMark/>
          </w:tcPr>
          <w:p w14:paraId="6D32EC60" w14:textId="77777777" w:rsidR="00C51999" w:rsidRPr="00C51999" w:rsidRDefault="00C51999" w:rsidP="001537FB">
            <w:pPr>
              <w:jc w:val="center"/>
              <w:textAlignment w:val="bottom"/>
              <w:rPr>
                <w:rFonts w:ascii="Arial" w:hAnsi="Arial" w:cs="Arial"/>
              </w:rPr>
            </w:pPr>
            <w:r w:rsidRPr="00C51999">
              <w:rPr>
                <w:rFonts w:ascii="Arial" w:hAnsi="Arial" w:cs="Arial"/>
                <w:kern w:val="24"/>
              </w:rPr>
              <w:t xml:space="preserve">2181.60 </w:t>
            </w:r>
            <w:proofErr w:type="spellStart"/>
            <w:r w:rsidRPr="00C51999">
              <w:rPr>
                <w:rFonts w:ascii="Arial" w:hAnsi="Arial" w:cs="Arial"/>
                <w:kern w:val="24"/>
              </w:rPr>
              <w:t>bc</w:t>
            </w:r>
            <w:proofErr w:type="spellEnd"/>
          </w:p>
        </w:tc>
        <w:tc>
          <w:tcPr>
            <w:tcW w:w="1225" w:type="pct"/>
            <w:tcMar>
              <w:top w:w="15" w:type="dxa"/>
              <w:left w:w="15" w:type="dxa"/>
              <w:bottom w:w="0" w:type="dxa"/>
              <w:right w:w="15" w:type="dxa"/>
            </w:tcMar>
            <w:vAlign w:val="center"/>
            <w:hideMark/>
          </w:tcPr>
          <w:p w14:paraId="55A3060D" w14:textId="23F023B3" w:rsidR="00C51999" w:rsidRPr="00C51999" w:rsidRDefault="00C51999" w:rsidP="001537FB">
            <w:pPr>
              <w:jc w:val="center"/>
              <w:textAlignment w:val="bottom"/>
              <w:rPr>
                <w:rFonts w:ascii="Arial" w:hAnsi="Arial" w:cs="Arial"/>
              </w:rPr>
            </w:pPr>
            <w:r w:rsidRPr="00C51999">
              <w:rPr>
                <w:rFonts w:ascii="Arial" w:hAnsi="Arial" w:cs="Arial"/>
              </w:rPr>
              <w:t>0.79 ab</w:t>
            </w:r>
          </w:p>
        </w:tc>
        <w:tc>
          <w:tcPr>
            <w:tcW w:w="1544" w:type="pct"/>
            <w:tcMar>
              <w:top w:w="15" w:type="dxa"/>
              <w:left w:w="15" w:type="dxa"/>
              <w:bottom w:w="0" w:type="dxa"/>
              <w:right w:w="15" w:type="dxa"/>
            </w:tcMar>
            <w:vAlign w:val="center"/>
            <w:hideMark/>
          </w:tcPr>
          <w:p w14:paraId="6A2BFF34" w14:textId="77777777" w:rsidR="00C51999" w:rsidRPr="00C51999" w:rsidRDefault="00C51999" w:rsidP="001537FB">
            <w:pPr>
              <w:jc w:val="center"/>
              <w:textAlignment w:val="bottom"/>
              <w:rPr>
                <w:rFonts w:ascii="Arial" w:hAnsi="Arial" w:cs="Arial"/>
              </w:rPr>
            </w:pPr>
            <w:r w:rsidRPr="00C51999">
              <w:rPr>
                <w:rFonts w:ascii="Arial" w:hAnsi="Arial" w:cs="Arial"/>
                <w:kern w:val="24"/>
              </w:rPr>
              <w:t>3.80 b</w:t>
            </w:r>
          </w:p>
        </w:tc>
      </w:tr>
      <w:tr w:rsidR="00C51999" w:rsidRPr="00C51999" w14:paraId="27AA0C74"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55F50CFC" w14:textId="77777777" w:rsidR="00C51999" w:rsidRPr="00C51999" w:rsidRDefault="00C51999" w:rsidP="001537FB">
            <w:pPr>
              <w:jc w:val="center"/>
              <w:textAlignment w:val="bottom"/>
              <w:rPr>
                <w:rFonts w:ascii="Arial" w:hAnsi="Arial" w:cs="Arial"/>
              </w:rPr>
            </w:pPr>
            <w:r w:rsidRPr="00C51999">
              <w:rPr>
                <w:rFonts w:ascii="Arial" w:hAnsi="Arial" w:cs="Arial"/>
                <w:kern w:val="24"/>
              </w:rPr>
              <w:t>I</w:t>
            </w:r>
            <w:r w:rsidRPr="00C51999">
              <w:rPr>
                <w:rFonts w:ascii="Arial" w:hAnsi="Arial" w:cs="Arial"/>
                <w:kern w:val="24"/>
                <w:vertAlign w:val="subscript"/>
              </w:rPr>
              <w:t>4</w:t>
            </w:r>
          </w:p>
        </w:tc>
        <w:tc>
          <w:tcPr>
            <w:tcW w:w="1491" w:type="pct"/>
            <w:tcBorders>
              <w:bottom w:val="single" w:sz="4" w:space="0" w:color="auto"/>
            </w:tcBorders>
            <w:tcMar>
              <w:top w:w="15" w:type="dxa"/>
              <w:left w:w="15" w:type="dxa"/>
              <w:bottom w:w="0" w:type="dxa"/>
              <w:right w:w="15" w:type="dxa"/>
            </w:tcMar>
            <w:vAlign w:val="center"/>
            <w:hideMark/>
          </w:tcPr>
          <w:p w14:paraId="34FFF724" w14:textId="77777777" w:rsidR="00C51999" w:rsidRPr="00C51999" w:rsidRDefault="00C51999" w:rsidP="001537FB">
            <w:pPr>
              <w:jc w:val="center"/>
              <w:textAlignment w:val="bottom"/>
              <w:rPr>
                <w:rFonts w:ascii="Arial" w:hAnsi="Arial" w:cs="Arial"/>
              </w:rPr>
            </w:pPr>
            <w:r w:rsidRPr="00C51999">
              <w:rPr>
                <w:rFonts w:ascii="Arial" w:hAnsi="Arial" w:cs="Arial"/>
                <w:kern w:val="24"/>
              </w:rPr>
              <w:t>2053.50 c</w:t>
            </w:r>
          </w:p>
        </w:tc>
        <w:tc>
          <w:tcPr>
            <w:tcW w:w="1225" w:type="pct"/>
            <w:tcBorders>
              <w:bottom w:val="single" w:sz="4" w:space="0" w:color="auto"/>
            </w:tcBorders>
            <w:tcMar>
              <w:top w:w="15" w:type="dxa"/>
              <w:left w:w="15" w:type="dxa"/>
              <w:bottom w:w="0" w:type="dxa"/>
              <w:right w:w="15" w:type="dxa"/>
            </w:tcMar>
            <w:vAlign w:val="center"/>
            <w:hideMark/>
          </w:tcPr>
          <w:p w14:paraId="5AB8E084" w14:textId="4E9656D4" w:rsidR="00C51999" w:rsidRPr="00C51999" w:rsidRDefault="00C51999" w:rsidP="001537FB">
            <w:pPr>
              <w:jc w:val="center"/>
              <w:textAlignment w:val="bottom"/>
              <w:rPr>
                <w:rFonts w:ascii="Arial" w:hAnsi="Arial" w:cs="Arial"/>
              </w:rPr>
            </w:pPr>
            <w:r w:rsidRPr="00C51999">
              <w:rPr>
                <w:rFonts w:ascii="Arial" w:hAnsi="Arial" w:cs="Arial"/>
              </w:rPr>
              <w:t>0.66 b</w:t>
            </w:r>
          </w:p>
        </w:tc>
        <w:tc>
          <w:tcPr>
            <w:tcW w:w="1544" w:type="pct"/>
            <w:tcBorders>
              <w:bottom w:val="single" w:sz="4" w:space="0" w:color="auto"/>
            </w:tcBorders>
            <w:tcMar>
              <w:top w:w="15" w:type="dxa"/>
              <w:left w:w="15" w:type="dxa"/>
              <w:bottom w:w="0" w:type="dxa"/>
              <w:right w:w="15" w:type="dxa"/>
            </w:tcMar>
            <w:vAlign w:val="center"/>
            <w:hideMark/>
          </w:tcPr>
          <w:p w14:paraId="018A09E3" w14:textId="77777777" w:rsidR="00C51999" w:rsidRPr="00C51999" w:rsidRDefault="00C51999" w:rsidP="001537FB">
            <w:pPr>
              <w:jc w:val="center"/>
              <w:textAlignment w:val="bottom"/>
              <w:rPr>
                <w:rFonts w:ascii="Arial" w:hAnsi="Arial" w:cs="Arial"/>
              </w:rPr>
            </w:pPr>
            <w:r w:rsidRPr="00C51999">
              <w:rPr>
                <w:rFonts w:ascii="Arial" w:hAnsi="Arial" w:cs="Arial"/>
                <w:kern w:val="24"/>
              </w:rPr>
              <w:t>3.00 c</w:t>
            </w:r>
          </w:p>
        </w:tc>
      </w:tr>
      <w:tr w:rsidR="00C51999" w:rsidRPr="00C51999" w14:paraId="5BB7E6CB" w14:textId="77777777" w:rsidTr="001537FB">
        <w:trPr>
          <w:trHeight w:val="432"/>
        </w:trPr>
        <w:tc>
          <w:tcPr>
            <w:tcW w:w="740" w:type="pct"/>
            <w:tcBorders>
              <w:top w:val="single" w:sz="4" w:space="0" w:color="auto"/>
            </w:tcBorders>
            <w:tcMar>
              <w:top w:w="15" w:type="dxa"/>
              <w:left w:w="15" w:type="dxa"/>
              <w:bottom w:w="0" w:type="dxa"/>
              <w:right w:w="15" w:type="dxa"/>
            </w:tcMar>
            <w:vAlign w:val="center"/>
            <w:hideMark/>
          </w:tcPr>
          <w:p w14:paraId="11C8BDF8"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Mean</w:t>
            </w:r>
          </w:p>
        </w:tc>
        <w:tc>
          <w:tcPr>
            <w:tcW w:w="1491" w:type="pct"/>
            <w:tcBorders>
              <w:top w:val="single" w:sz="4" w:space="0" w:color="auto"/>
            </w:tcBorders>
            <w:tcMar>
              <w:top w:w="15" w:type="dxa"/>
              <w:left w:w="15" w:type="dxa"/>
              <w:bottom w:w="0" w:type="dxa"/>
              <w:right w:w="15" w:type="dxa"/>
            </w:tcMar>
            <w:vAlign w:val="center"/>
            <w:hideMark/>
          </w:tcPr>
          <w:p w14:paraId="5D2C8A6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2250.40</w:t>
            </w:r>
          </w:p>
        </w:tc>
        <w:tc>
          <w:tcPr>
            <w:tcW w:w="1225" w:type="pct"/>
            <w:tcBorders>
              <w:top w:val="single" w:sz="4" w:space="0" w:color="auto"/>
            </w:tcBorders>
            <w:tcMar>
              <w:top w:w="15" w:type="dxa"/>
              <w:left w:w="15" w:type="dxa"/>
              <w:bottom w:w="0" w:type="dxa"/>
              <w:right w:w="15" w:type="dxa"/>
            </w:tcMar>
            <w:vAlign w:val="center"/>
            <w:hideMark/>
          </w:tcPr>
          <w:p w14:paraId="10C5FA1E" w14:textId="77777777" w:rsidR="00C51999" w:rsidRPr="00C51999" w:rsidRDefault="00C51999" w:rsidP="001537FB">
            <w:pPr>
              <w:jc w:val="center"/>
              <w:textAlignment w:val="bottom"/>
              <w:rPr>
                <w:rFonts w:ascii="Arial" w:hAnsi="Arial" w:cs="Arial"/>
                <w:b/>
                <w:bCs/>
              </w:rPr>
            </w:pPr>
            <w:r w:rsidRPr="00C51999">
              <w:rPr>
                <w:rFonts w:ascii="Arial" w:hAnsi="Arial" w:cs="Arial"/>
                <w:b/>
                <w:bCs/>
              </w:rPr>
              <w:t>0.84</w:t>
            </w:r>
          </w:p>
        </w:tc>
        <w:tc>
          <w:tcPr>
            <w:tcW w:w="1544" w:type="pct"/>
            <w:tcBorders>
              <w:top w:val="single" w:sz="4" w:space="0" w:color="auto"/>
            </w:tcBorders>
            <w:tcMar>
              <w:top w:w="15" w:type="dxa"/>
              <w:left w:w="15" w:type="dxa"/>
              <w:bottom w:w="0" w:type="dxa"/>
              <w:right w:w="15" w:type="dxa"/>
            </w:tcMar>
            <w:vAlign w:val="center"/>
            <w:hideMark/>
          </w:tcPr>
          <w:p w14:paraId="161917EF"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4.50</w:t>
            </w:r>
          </w:p>
        </w:tc>
      </w:tr>
      <w:tr w:rsidR="00C51999" w:rsidRPr="00C51999" w14:paraId="79527635" w14:textId="77777777" w:rsidTr="001537FB">
        <w:trPr>
          <w:trHeight w:val="432"/>
        </w:trPr>
        <w:tc>
          <w:tcPr>
            <w:tcW w:w="740" w:type="pct"/>
            <w:tcMar>
              <w:top w:w="15" w:type="dxa"/>
              <w:left w:w="15" w:type="dxa"/>
              <w:bottom w:w="0" w:type="dxa"/>
              <w:right w:w="15" w:type="dxa"/>
            </w:tcMar>
            <w:vAlign w:val="center"/>
            <w:hideMark/>
          </w:tcPr>
          <w:p w14:paraId="4803166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CV%</w:t>
            </w:r>
          </w:p>
        </w:tc>
        <w:tc>
          <w:tcPr>
            <w:tcW w:w="1491" w:type="pct"/>
            <w:tcMar>
              <w:top w:w="15" w:type="dxa"/>
              <w:left w:w="15" w:type="dxa"/>
              <w:bottom w:w="0" w:type="dxa"/>
              <w:right w:w="15" w:type="dxa"/>
            </w:tcMar>
            <w:vAlign w:val="center"/>
            <w:hideMark/>
          </w:tcPr>
          <w:p w14:paraId="397F146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6.74</w:t>
            </w:r>
          </w:p>
        </w:tc>
        <w:tc>
          <w:tcPr>
            <w:tcW w:w="1225" w:type="pct"/>
            <w:tcMar>
              <w:top w:w="15" w:type="dxa"/>
              <w:left w:w="15" w:type="dxa"/>
              <w:bottom w:w="0" w:type="dxa"/>
              <w:right w:w="15" w:type="dxa"/>
            </w:tcMar>
            <w:vAlign w:val="center"/>
            <w:hideMark/>
          </w:tcPr>
          <w:p w14:paraId="5B3DB876"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18.71</w:t>
            </w:r>
          </w:p>
        </w:tc>
        <w:tc>
          <w:tcPr>
            <w:tcW w:w="1544" w:type="pct"/>
            <w:tcMar>
              <w:top w:w="15" w:type="dxa"/>
              <w:left w:w="15" w:type="dxa"/>
              <w:bottom w:w="0" w:type="dxa"/>
              <w:right w:w="15" w:type="dxa"/>
            </w:tcMar>
            <w:vAlign w:val="center"/>
            <w:hideMark/>
          </w:tcPr>
          <w:p w14:paraId="69DA5DEE"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7.31</w:t>
            </w:r>
          </w:p>
        </w:tc>
      </w:tr>
      <w:tr w:rsidR="00C51999" w:rsidRPr="00C51999" w14:paraId="6E3A4960" w14:textId="77777777" w:rsidTr="001537FB">
        <w:trPr>
          <w:trHeight w:val="432"/>
        </w:trPr>
        <w:tc>
          <w:tcPr>
            <w:tcW w:w="740" w:type="pct"/>
            <w:tcMar>
              <w:top w:w="15" w:type="dxa"/>
              <w:left w:w="15" w:type="dxa"/>
              <w:bottom w:w="0" w:type="dxa"/>
              <w:right w:w="15" w:type="dxa"/>
            </w:tcMar>
            <w:vAlign w:val="center"/>
            <w:hideMark/>
          </w:tcPr>
          <w:p w14:paraId="3A25EFA2"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LSD</w:t>
            </w:r>
            <w:r w:rsidRPr="00C51999">
              <w:rPr>
                <w:rFonts w:ascii="Arial" w:hAnsi="Arial" w:cs="Arial"/>
                <w:b/>
                <w:bCs/>
                <w:kern w:val="24"/>
                <w:position w:val="-9"/>
                <w:vertAlign w:val="subscript"/>
              </w:rPr>
              <w:t>0.05</w:t>
            </w:r>
          </w:p>
        </w:tc>
        <w:tc>
          <w:tcPr>
            <w:tcW w:w="1491" w:type="pct"/>
            <w:tcMar>
              <w:top w:w="15" w:type="dxa"/>
              <w:left w:w="15" w:type="dxa"/>
              <w:bottom w:w="0" w:type="dxa"/>
              <w:right w:w="15" w:type="dxa"/>
            </w:tcMar>
            <w:vAlign w:val="center"/>
            <w:hideMark/>
          </w:tcPr>
          <w:p w14:paraId="5C66F4E3"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95.89</w:t>
            </w:r>
          </w:p>
        </w:tc>
        <w:tc>
          <w:tcPr>
            <w:tcW w:w="1225" w:type="pct"/>
            <w:tcMar>
              <w:top w:w="15" w:type="dxa"/>
              <w:left w:w="15" w:type="dxa"/>
              <w:bottom w:w="0" w:type="dxa"/>
              <w:right w:w="15" w:type="dxa"/>
            </w:tcMar>
            <w:vAlign w:val="center"/>
            <w:hideMark/>
          </w:tcPr>
          <w:p w14:paraId="74CD9CE7"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0.10</w:t>
            </w:r>
          </w:p>
        </w:tc>
        <w:tc>
          <w:tcPr>
            <w:tcW w:w="1544" w:type="pct"/>
            <w:tcMar>
              <w:top w:w="15" w:type="dxa"/>
              <w:left w:w="15" w:type="dxa"/>
              <w:bottom w:w="0" w:type="dxa"/>
              <w:right w:w="15" w:type="dxa"/>
            </w:tcMar>
            <w:vAlign w:val="center"/>
            <w:hideMark/>
          </w:tcPr>
          <w:p w14:paraId="0F092E1A"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0.21</w:t>
            </w:r>
          </w:p>
        </w:tc>
      </w:tr>
      <w:tr w:rsidR="00C51999" w:rsidRPr="00C51999" w14:paraId="4C40F1DD" w14:textId="77777777" w:rsidTr="001537FB">
        <w:trPr>
          <w:trHeight w:val="432"/>
        </w:trPr>
        <w:tc>
          <w:tcPr>
            <w:tcW w:w="740" w:type="pct"/>
            <w:tcBorders>
              <w:bottom w:val="single" w:sz="4" w:space="0" w:color="auto"/>
            </w:tcBorders>
            <w:tcMar>
              <w:top w:w="15" w:type="dxa"/>
              <w:left w:w="15" w:type="dxa"/>
              <w:bottom w:w="0" w:type="dxa"/>
              <w:right w:w="15" w:type="dxa"/>
            </w:tcMar>
            <w:vAlign w:val="center"/>
            <w:hideMark/>
          </w:tcPr>
          <w:p w14:paraId="0B9A2444"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F test</w:t>
            </w:r>
          </w:p>
        </w:tc>
        <w:tc>
          <w:tcPr>
            <w:tcW w:w="1491" w:type="pct"/>
            <w:tcBorders>
              <w:bottom w:val="single" w:sz="4" w:space="0" w:color="auto"/>
            </w:tcBorders>
            <w:tcMar>
              <w:top w:w="15" w:type="dxa"/>
              <w:left w:w="15" w:type="dxa"/>
              <w:bottom w:w="0" w:type="dxa"/>
              <w:right w:w="15" w:type="dxa"/>
            </w:tcMar>
            <w:vAlign w:val="center"/>
            <w:hideMark/>
          </w:tcPr>
          <w:p w14:paraId="336DF735"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225" w:type="pct"/>
            <w:tcBorders>
              <w:bottom w:val="single" w:sz="4" w:space="0" w:color="auto"/>
            </w:tcBorders>
            <w:tcMar>
              <w:top w:w="15" w:type="dxa"/>
              <w:left w:w="15" w:type="dxa"/>
              <w:bottom w:w="0" w:type="dxa"/>
              <w:right w:w="15" w:type="dxa"/>
            </w:tcMar>
            <w:vAlign w:val="center"/>
            <w:hideMark/>
          </w:tcPr>
          <w:p w14:paraId="1CB17011"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c>
          <w:tcPr>
            <w:tcW w:w="1544" w:type="pct"/>
            <w:tcBorders>
              <w:bottom w:val="single" w:sz="4" w:space="0" w:color="auto"/>
            </w:tcBorders>
            <w:tcMar>
              <w:top w:w="15" w:type="dxa"/>
              <w:left w:w="15" w:type="dxa"/>
              <w:bottom w:w="0" w:type="dxa"/>
              <w:right w:w="15" w:type="dxa"/>
            </w:tcMar>
            <w:vAlign w:val="center"/>
            <w:hideMark/>
          </w:tcPr>
          <w:p w14:paraId="5E24FE69" w14:textId="77777777" w:rsidR="00C51999" w:rsidRPr="00C51999" w:rsidRDefault="00C51999" w:rsidP="001537FB">
            <w:pPr>
              <w:jc w:val="center"/>
              <w:textAlignment w:val="bottom"/>
              <w:rPr>
                <w:rFonts w:ascii="Arial" w:hAnsi="Arial" w:cs="Arial"/>
              </w:rPr>
            </w:pPr>
            <w:r w:rsidRPr="00C51999">
              <w:rPr>
                <w:rFonts w:ascii="Arial" w:hAnsi="Arial" w:cs="Arial"/>
                <w:b/>
                <w:bCs/>
                <w:kern w:val="24"/>
              </w:rPr>
              <w:t>**</w:t>
            </w:r>
          </w:p>
        </w:tc>
      </w:tr>
    </w:tbl>
    <w:p w14:paraId="1E081902" w14:textId="2EC7E3EB" w:rsidR="00C51999" w:rsidRDefault="00F442FC" w:rsidP="001537FB">
      <w:pPr>
        <w:spacing w:before="240" w:after="120" w:line="360" w:lineRule="auto"/>
        <w:jc w:val="both"/>
        <w:rPr>
          <w:rFonts w:ascii="Arial" w:hAnsi="Arial" w:cs="Arial"/>
          <w:b/>
          <w:bCs/>
        </w:rPr>
      </w:pPr>
      <w:r>
        <w:rPr>
          <w:noProof/>
        </w:rPr>
        <w:drawing>
          <wp:inline distT="0" distB="0" distL="0" distR="0" wp14:anchorId="457F6D3C" wp14:editId="575AA0C1">
            <wp:extent cx="5212080" cy="3263900"/>
            <wp:effectExtent l="0" t="0" r="7620" b="12700"/>
            <wp:docPr id="85510034" name="Chart 1">
              <a:extLst xmlns:a="http://schemas.openxmlformats.org/drawingml/2006/main">
                <a:ext uri="{FF2B5EF4-FFF2-40B4-BE49-F238E27FC236}">
                  <a16:creationId xmlns:a16="http://schemas.microsoft.com/office/drawing/2014/main" id="{EAAA3310-B15D-809A-034E-8B1CBC5F7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5112A9" w14:textId="77777777" w:rsidR="001537FB" w:rsidRPr="0013073B" w:rsidRDefault="001537FB" w:rsidP="001537FB">
      <w:pPr>
        <w:spacing w:line="360" w:lineRule="auto"/>
        <w:ind w:left="990" w:hanging="990"/>
        <w:jc w:val="both"/>
        <w:rPr>
          <w:rFonts w:ascii="Arial" w:hAnsi="Arial" w:cs="Arial"/>
          <w:b/>
          <w:bCs/>
        </w:rPr>
      </w:pPr>
      <w:commentRangeStart w:id="74"/>
      <w:r w:rsidRPr="0013073B">
        <w:rPr>
          <w:rFonts w:ascii="Arial" w:hAnsi="Arial" w:cs="Arial"/>
          <w:b/>
          <w:bCs/>
        </w:rPr>
        <w:t>Figure 6. Correlation between seed yield and WUE of sunflower under different irrigation regimes</w:t>
      </w:r>
      <w:commentRangeEnd w:id="74"/>
      <w:r w:rsidR="00090457">
        <w:rPr>
          <w:rStyle w:val="CommentReference"/>
          <w:rFonts w:ascii="Times New Roman" w:hAnsi="Times New Roman"/>
          <w:lang w:val="nb-NO" w:eastAsia="nb-NO"/>
        </w:rPr>
        <w:commentReference w:id="74"/>
      </w:r>
    </w:p>
    <w:p w14:paraId="718A25D2" w14:textId="6866A5BC" w:rsidR="00F442FC" w:rsidRDefault="00F442FC" w:rsidP="00F442FC">
      <w:pPr>
        <w:spacing w:before="240" w:after="120" w:line="360" w:lineRule="auto"/>
        <w:jc w:val="both"/>
        <w:rPr>
          <w:rFonts w:ascii="Arial" w:hAnsi="Arial" w:cs="Arial"/>
        </w:rPr>
      </w:pPr>
    </w:p>
    <w:p w14:paraId="2221243D" w14:textId="77777777" w:rsidR="00F442FC" w:rsidRDefault="00F442FC" w:rsidP="00F442FC">
      <w:pPr>
        <w:spacing w:before="240" w:after="120" w:line="360" w:lineRule="auto"/>
        <w:jc w:val="both"/>
        <w:rPr>
          <w:rFonts w:ascii="Arial" w:hAnsi="Arial" w:cs="Arial"/>
        </w:rPr>
      </w:pPr>
    </w:p>
    <w:p w14:paraId="099A3FA3" w14:textId="40425BEE" w:rsidR="00790ADA" w:rsidRPr="00FB3A86" w:rsidRDefault="00000F8F" w:rsidP="00B84DFF">
      <w:pPr>
        <w:spacing w:before="240" w:after="120" w:line="360" w:lineRule="auto"/>
        <w:jc w:val="both"/>
        <w:rPr>
          <w:rFonts w:ascii="Arial" w:hAnsi="Arial" w:cs="Arial"/>
        </w:rPr>
      </w:pPr>
      <w:r w:rsidRPr="00B84DFF">
        <w:rPr>
          <w:rFonts w:ascii="Arial" w:hAnsi="Arial" w:cs="Arial"/>
          <w:b/>
          <w:bCs/>
        </w:rPr>
        <w:lastRenderedPageBreak/>
        <w:t xml:space="preserve">4. </w:t>
      </w:r>
      <w:r w:rsidR="00B01FCD" w:rsidRPr="00B84DFF">
        <w:rPr>
          <w:rFonts w:ascii="Arial" w:hAnsi="Arial" w:cs="Arial"/>
          <w:b/>
          <w:bCs/>
        </w:rPr>
        <w:t>Conclusion</w:t>
      </w:r>
    </w:p>
    <w:p w14:paraId="5855FB56" w14:textId="38E925CB" w:rsidR="001537FB" w:rsidRDefault="001537FB" w:rsidP="001537FB">
      <w:pPr>
        <w:jc w:val="both"/>
        <w:rPr>
          <w:rFonts w:ascii="Arial" w:hAnsi="Arial" w:cs="Arial"/>
        </w:rPr>
      </w:pPr>
      <w:r>
        <w:rPr>
          <w:rFonts w:ascii="Arial" w:hAnsi="Arial" w:cs="Arial"/>
        </w:rPr>
        <w:tab/>
      </w:r>
      <w:r w:rsidRPr="0013073B">
        <w:rPr>
          <w:rFonts w:ascii="Arial" w:hAnsi="Arial" w:cs="Arial"/>
        </w:rPr>
        <w:t>According to the results obtained, it is concluded that the effect of irrigation regimes had a significant effect on plant growth characteristics (</w:t>
      </w:r>
      <w:proofErr w:type="spellStart"/>
      <w:r w:rsidRPr="0013073B">
        <w:rPr>
          <w:rFonts w:ascii="Arial" w:hAnsi="Arial" w:cs="Arial"/>
        </w:rPr>
        <w:t>i.e</w:t>
      </w:r>
      <w:proofErr w:type="spellEnd"/>
      <w:r w:rsidRPr="0013073B">
        <w:rPr>
          <w:rFonts w:ascii="Arial" w:hAnsi="Arial" w:cs="Arial"/>
        </w:rPr>
        <w:t xml:space="preserve"> plant height, number of </w:t>
      </w:r>
      <w:del w:id="75" w:author="Felix Gemlack" w:date="2025-08-01T22:09:00Z">
        <w:r w:rsidRPr="0013073B" w:rsidDel="00AB3106">
          <w:rPr>
            <w:rFonts w:ascii="Arial" w:hAnsi="Arial" w:cs="Arial"/>
          </w:rPr>
          <w:delText>leaf</w:delText>
        </w:r>
      </w:del>
      <w:ins w:id="76" w:author="Felix Gemlack" w:date="2025-08-01T22:09:00Z">
        <w:r w:rsidR="00AB3106" w:rsidRPr="0013073B">
          <w:rPr>
            <w:rFonts w:ascii="Arial" w:hAnsi="Arial" w:cs="Arial"/>
          </w:rPr>
          <w:t>leaves</w:t>
        </w:r>
      </w:ins>
      <w:r w:rsidRPr="0013073B">
        <w:rPr>
          <w:rFonts w:ascii="Arial" w:hAnsi="Arial" w:cs="Arial"/>
        </w:rPr>
        <w:t xml:space="preserve"> </w:t>
      </w:r>
      <w:r w:rsidR="00B84DFF">
        <w:rPr>
          <w:rFonts w:ascii="Arial" w:hAnsi="Arial" w:cs="Arial"/>
        </w:rPr>
        <w:t xml:space="preserve">per </w:t>
      </w:r>
      <w:r w:rsidRPr="0013073B">
        <w:rPr>
          <w:rFonts w:ascii="Arial" w:hAnsi="Arial" w:cs="Arial"/>
        </w:rPr>
        <w:t>plant, leaf area per plant, head diameter, stem girth, above-ground biomass) and yield performance (</w:t>
      </w:r>
      <w:proofErr w:type="spellStart"/>
      <w:r w:rsidRPr="0013073B">
        <w:rPr>
          <w:rFonts w:ascii="Arial" w:hAnsi="Arial" w:cs="Arial"/>
        </w:rPr>
        <w:t>i.e</w:t>
      </w:r>
      <w:proofErr w:type="spellEnd"/>
      <w:r w:rsidRPr="0013073B">
        <w:rPr>
          <w:rFonts w:ascii="Arial" w:hAnsi="Arial" w:cs="Arial"/>
        </w:rPr>
        <w:t xml:space="preserve"> head diameter, filled seeds, 1000 seed weight, seed yield). This study concluded that an increase in irrigation can increase plant growth and crop yield. Hybrid cultivars gave the highest yield only when irrigated (Flagella </w:t>
      </w:r>
      <w:r w:rsidRPr="0013073B">
        <w:rPr>
          <w:rFonts w:ascii="Arial" w:hAnsi="Arial" w:cs="Arial"/>
          <w:i/>
          <w:iCs/>
        </w:rPr>
        <w:t>et al</w:t>
      </w:r>
      <w:r w:rsidRPr="0013073B">
        <w:rPr>
          <w:rFonts w:ascii="Arial" w:hAnsi="Arial" w:cs="Arial"/>
        </w:rPr>
        <w:t>., 2002). Similarly, yield had a positive correlation with WUE. In this result, sowing Hybrid Sunflower (</w:t>
      </w:r>
      <w:proofErr w:type="spellStart"/>
      <w:r w:rsidRPr="0013073B">
        <w:rPr>
          <w:rFonts w:ascii="Arial" w:hAnsi="Arial" w:cs="Arial"/>
        </w:rPr>
        <w:t>Yezin</w:t>
      </w:r>
      <w:proofErr w:type="spellEnd"/>
      <w:r w:rsidRPr="0013073B">
        <w:rPr>
          <w:rFonts w:ascii="Arial" w:hAnsi="Arial" w:cs="Arial"/>
        </w:rPr>
        <w:t xml:space="preserve"> 1) irrigation at 10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15 % SMD (I</w:t>
      </w:r>
      <w:r w:rsidRPr="0013073B">
        <w:rPr>
          <w:rFonts w:ascii="Arial" w:hAnsi="Arial" w:cs="Arial"/>
          <w:vertAlign w:val="subscript"/>
        </w:rPr>
        <w:t>1</w:t>
      </w:r>
      <w:r w:rsidRPr="0013073B">
        <w:rPr>
          <w:rFonts w:ascii="Arial" w:hAnsi="Arial" w:cs="Arial"/>
        </w:rPr>
        <w:t>), 20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25 % SMD (I</w:t>
      </w:r>
      <w:r w:rsidRPr="0013073B">
        <w:rPr>
          <w:rFonts w:ascii="Arial" w:hAnsi="Arial" w:cs="Arial"/>
          <w:vertAlign w:val="subscript"/>
        </w:rPr>
        <w:t>2</w:t>
      </w:r>
      <w:r w:rsidRPr="0013073B">
        <w:rPr>
          <w:rFonts w:ascii="Arial" w:hAnsi="Arial" w:cs="Arial"/>
        </w:rPr>
        <w:t>), and 40</w:t>
      </w:r>
      <w:r w:rsidR="00E30F31">
        <w:rPr>
          <w:rFonts w:ascii="Arial" w:hAnsi="Arial" w:cs="Arial"/>
        </w:rPr>
        <w:t xml:space="preserve"> </w:t>
      </w:r>
      <w:r w:rsidRPr="0013073B">
        <w:rPr>
          <w:rFonts w:ascii="Arial" w:hAnsi="Arial" w:cs="Arial"/>
        </w:rPr>
        <w:t>-</w:t>
      </w:r>
      <w:r w:rsidR="00E30F31">
        <w:rPr>
          <w:rFonts w:ascii="Arial" w:hAnsi="Arial" w:cs="Arial"/>
        </w:rPr>
        <w:t xml:space="preserve"> </w:t>
      </w:r>
      <w:r w:rsidRPr="0013073B">
        <w:rPr>
          <w:rFonts w:ascii="Arial" w:hAnsi="Arial" w:cs="Arial"/>
        </w:rPr>
        <w:t>45% SMD (I</w:t>
      </w:r>
      <w:r w:rsidRPr="0013073B">
        <w:rPr>
          <w:rFonts w:ascii="Arial" w:hAnsi="Arial" w:cs="Arial"/>
          <w:vertAlign w:val="subscript"/>
        </w:rPr>
        <w:t>3</w:t>
      </w:r>
      <w:r w:rsidRPr="0013073B">
        <w:rPr>
          <w:rFonts w:ascii="Arial" w:hAnsi="Arial" w:cs="Arial"/>
        </w:rPr>
        <w:t xml:space="preserve">) achieved </w:t>
      </w:r>
      <w:ins w:id="77" w:author="Felix Gemlack" w:date="2025-08-01T21:29:00Z">
        <w:r w:rsidR="00AF785F">
          <w:rPr>
            <w:rFonts w:ascii="Arial" w:hAnsi="Arial" w:cs="Arial"/>
          </w:rPr>
          <w:t xml:space="preserve">the </w:t>
        </w:r>
      </w:ins>
      <w:r w:rsidRPr="0013073B">
        <w:rPr>
          <w:rFonts w:ascii="Arial" w:hAnsi="Arial" w:cs="Arial"/>
        </w:rPr>
        <w:t xml:space="preserve">maximum value in sunflower growth and seed yield. </w:t>
      </w:r>
      <w:r w:rsidR="00E30F31">
        <w:rPr>
          <w:rFonts w:ascii="Arial" w:hAnsi="Arial" w:cs="Arial"/>
        </w:rPr>
        <w:t>If it was</w:t>
      </w:r>
      <w:r w:rsidRPr="0013073B">
        <w:rPr>
          <w:rFonts w:ascii="Arial" w:hAnsi="Arial" w:cs="Arial"/>
        </w:rPr>
        <w:t xml:space="preserve"> </w:t>
      </w:r>
      <w:r w:rsidR="00E30F31" w:rsidRPr="0013073B">
        <w:rPr>
          <w:rFonts w:ascii="Arial" w:hAnsi="Arial" w:cs="Arial"/>
        </w:rPr>
        <w:t>considered</w:t>
      </w:r>
      <w:r w:rsidRPr="0013073B">
        <w:rPr>
          <w:rFonts w:ascii="Arial" w:hAnsi="Arial" w:cs="Arial"/>
        </w:rPr>
        <w:t xml:space="preserve"> </w:t>
      </w:r>
      <w:r w:rsidR="00E30F31">
        <w:rPr>
          <w:rFonts w:ascii="Arial" w:hAnsi="Arial" w:cs="Arial"/>
        </w:rPr>
        <w:t xml:space="preserve">to </w:t>
      </w:r>
      <w:r w:rsidRPr="0013073B">
        <w:rPr>
          <w:rFonts w:ascii="Arial" w:hAnsi="Arial" w:cs="Arial"/>
        </w:rPr>
        <w:t>achiev</w:t>
      </w:r>
      <w:r w:rsidR="00E30F31">
        <w:rPr>
          <w:rFonts w:ascii="Arial" w:hAnsi="Arial" w:cs="Arial"/>
        </w:rPr>
        <w:t>e</w:t>
      </w:r>
      <w:r w:rsidRPr="0013073B">
        <w:rPr>
          <w:rFonts w:ascii="Arial" w:hAnsi="Arial" w:cs="Arial"/>
        </w:rPr>
        <w:t xml:space="preserve"> better growth and seed yield, Hybrid Sunflower (</w:t>
      </w:r>
      <w:proofErr w:type="spellStart"/>
      <w:r w:rsidRPr="0013073B">
        <w:rPr>
          <w:rFonts w:ascii="Arial" w:hAnsi="Arial" w:cs="Arial"/>
        </w:rPr>
        <w:t>Yezin</w:t>
      </w:r>
      <w:proofErr w:type="spellEnd"/>
      <w:r w:rsidRPr="0013073B">
        <w:rPr>
          <w:rFonts w:ascii="Arial" w:hAnsi="Arial" w:cs="Arial"/>
        </w:rPr>
        <w:t xml:space="preserve"> 1) in the study area should be sown in 40-45 % SMD, and it can save irrigation frequency. </w:t>
      </w:r>
      <w:del w:id="78" w:author="Felix Gemlack" w:date="2025-08-01T21:29:00Z">
        <w:r w:rsidR="00E30F31" w:rsidDel="00AF785F">
          <w:rPr>
            <w:rFonts w:ascii="Arial" w:hAnsi="Arial" w:cs="Arial"/>
          </w:rPr>
          <w:delText>It</w:delText>
        </w:r>
        <w:r w:rsidRPr="0013073B" w:rsidDel="00AF785F">
          <w:rPr>
            <w:rFonts w:ascii="Arial" w:hAnsi="Arial" w:cs="Arial"/>
          </w:rPr>
          <w:delText xml:space="preserve"> is suggested that the Hybrid Sunflower (Yezin 1) withstands</w:delText>
        </w:r>
      </w:del>
      <w:ins w:id="79" w:author="Felix Gemlack" w:date="2025-08-01T21:29:00Z">
        <w:r w:rsidR="00AF785F">
          <w:rPr>
            <w:rFonts w:ascii="Arial" w:hAnsi="Arial" w:cs="Arial"/>
          </w:rPr>
          <w:t>The Hybrid Sunflower (</w:t>
        </w:r>
        <w:proofErr w:type="spellStart"/>
        <w:r w:rsidR="00AF785F">
          <w:rPr>
            <w:rFonts w:ascii="Arial" w:hAnsi="Arial" w:cs="Arial"/>
          </w:rPr>
          <w:t>Yezin</w:t>
        </w:r>
        <w:proofErr w:type="spellEnd"/>
        <w:r w:rsidR="00AF785F">
          <w:rPr>
            <w:rFonts w:ascii="Arial" w:hAnsi="Arial" w:cs="Arial"/>
          </w:rPr>
          <w:t xml:space="preserve"> 1) is suggested to </w:t>
        </w:r>
      </w:ins>
      <w:ins w:id="80" w:author="Felix Gemlack" w:date="2025-08-01T23:33:00Z">
        <w:r w:rsidR="00137E6E">
          <w:rPr>
            <w:rFonts w:ascii="Arial" w:hAnsi="Arial" w:cs="Arial"/>
          </w:rPr>
          <w:t>withstands</w:t>
        </w:r>
      </w:ins>
      <w:r w:rsidRPr="0013073B">
        <w:rPr>
          <w:rFonts w:ascii="Arial" w:hAnsi="Arial" w:cs="Arial"/>
        </w:rPr>
        <w:t xml:space="preserve"> moderate water stress conditions in the study area.</w:t>
      </w:r>
    </w:p>
    <w:p w14:paraId="513F6ACA" w14:textId="640ACA95" w:rsidR="001537FB" w:rsidRDefault="001537FB" w:rsidP="00441B6F">
      <w:pPr>
        <w:pStyle w:val="ReferHead"/>
        <w:spacing w:after="0"/>
        <w:jc w:val="both"/>
        <w:rPr>
          <w:rFonts w:ascii="Arial" w:hAnsi="Arial" w:cs="Arial"/>
        </w:rPr>
      </w:pPr>
    </w:p>
    <w:p w14:paraId="38C31453" w14:textId="152F438E" w:rsidR="00B01FCD" w:rsidRDefault="00B01FCD" w:rsidP="00441B6F">
      <w:pPr>
        <w:pStyle w:val="ReferHead"/>
        <w:spacing w:after="0"/>
        <w:jc w:val="both"/>
        <w:rPr>
          <w:rFonts w:ascii="Arial" w:hAnsi="Arial" w:cs="Arial"/>
        </w:rPr>
      </w:pPr>
      <w:r w:rsidRPr="00FB3A86">
        <w:rPr>
          <w:rFonts w:ascii="Arial" w:hAnsi="Arial" w:cs="Arial"/>
        </w:rPr>
        <w:t>References</w:t>
      </w:r>
    </w:p>
    <w:p w14:paraId="2EEF8500" w14:textId="77777777" w:rsidR="00790ADA" w:rsidRPr="00FB3A86" w:rsidRDefault="00790ADA" w:rsidP="00441B6F">
      <w:pPr>
        <w:pStyle w:val="ReferHead"/>
        <w:spacing w:after="0"/>
        <w:jc w:val="both"/>
        <w:rPr>
          <w:rFonts w:ascii="Arial" w:hAnsi="Arial" w:cs="Arial"/>
        </w:rPr>
      </w:pPr>
    </w:p>
    <w:p w14:paraId="10BF8279" w14:textId="77777777" w:rsidR="001537FB" w:rsidRPr="0013073B" w:rsidRDefault="001537FB" w:rsidP="001537FB">
      <w:pPr>
        <w:ind w:left="720" w:hanging="720"/>
        <w:jc w:val="both"/>
        <w:rPr>
          <w:rFonts w:ascii="Arial" w:hAnsi="Arial" w:cs="Arial"/>
          <w:color w:val="000000"/>
        </w:rPr>
      </w:pPr>
      <w:commentRangeStart w:id="81"/>
      <w:r w:rsidRPr="0013073B">
        <w:rPr>
          <w:rFonts w:ascii="Arial" w:hAnsi="Arial" w:cs="Arial"/>
          <w:color w:val="000000"/>
        </w:rPr>
        <w:t xml:space="preserve">Abdel-Gawad, A.A., M.A., </w:t>
      </w:r>
      <w:proofErr w:type="spellStart"/>
      <w:r w:rsidRPr="0013073B">
        <w:rPr>
          <w:rFonts w:ascii="Arial" w:hAnsi="Arial" w:cs="Arial"/>
          <w:color w:val="000000"/>
        </w:rPr>
        <w:t>Ashoud</w:t>
      </w:r>
      <w:proofErr w:type="spellEnd"/>
      <w:r w:rsidRPr="0013073B">
        <w:rPr>
          <w:rFonts w:ascii="Arial" w:hAnsi="Arial" w:cs="Arial"/>
          <w:color w:val="000000"/>
        </w:rPr>
        <w:t xml:space="preserve">, S.A., </w:t>
      </w:r>
      <w:proofErr w:type="spellStart"/>
      <w:r w:rsidRPr="0013073B">
        <w:rPr>
          <w:rFonts w:ascii="Arial" w:hAnsi="Arial" w:cs="Arial"/>
          <w:color w:val="000000"/>
        </w:rPr>
        <w:t>Salh</w:t>
      </w:r>
      <w:proofErr w:type="spellEnd"/>
      <w:r w:rsidRPr="0013073B">
        <w:rPr>
          <w:rFonts w:ascii="Arial" w:hAnsi="Arial" w:cs="Arial"/>
          <w:color w:val="000000"/>
        </w:rPr>
        <w:t xml:space="preserve"> and M.M. El-Gazzar (1987). Vegetative characteristics of some sunflower cultivars as affected by irrigation intervals. Annals of Agricultural Science. 32:1197-1211.</w:t>
      </w:r>
    </w:p>
    <w:p w14:paraId="1DFD1BF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Angadi, S.V., M.H., Entz (2002). Water relations of standard height and dwarf sunflower cultivars. Crop Science,42: 152 – 159.</w:t>
      </w:r>
    </w:p>
    <w:p w14:paraId="1225F167"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David, M.M., D. Coelho, I. Barrot, and M.J., Correia (1998). Leaf age effects on photosynthesis activity and sugar accumulation in droughted and rewatered Lupinus albus plants. </w:t>
      </w:r>
      <w:r w:rsidRPr="0013073B">
        <w:rPr>
          <w:rFonts w:ascii="Arial" w:hAnsi="Arial" w:cs="Arial"/>
          <w:i/>
          <w:iCs/>
          <w:color w:val="000000"/>
        </w:rPr>
        <w:t xml:space="preserve">Australian Journal of Plant Physiology </w:t>
      </w:r>
      <w:r w:rsidRPr="0013073B">
        <w:rPr>
          <w:rFonts w:ascii="Arial" w:hAnsi="Arial" w:cs="Arial"/>
          <w:color w:val="000000"/>
        </w:rPr>
        <w:t>25: 299–306.</w:t>
      </w:r>
    </w:p>
    <w:p w14:paraId="54AAB1C4"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Demir, A.O., A.T., </w:t>
      </w:r>
      <w:proofErr w:type="spellStart"/>
      <w:r w:rsidRPr="0013073B">
        <w:rPr>
          <w:rFonts w:ascii="Arial" w:hAnsi="Arial" w:cs="Arial"/>
          <w:color w:val="000000"/>
        </w:rPr>
        <w:t>Göksoy</w:t>
      </w:r>
      <w:proofErr w:type="spellEnd"/>
      <w:r w:rsidRPr="0013073B">
        <w:rPr>
          <w:rFonts w:ascii="Arial" w:hAnsi="Arial" w:cs="Arial"/>
          <w:color w:val="000000"/>
        </w:rPr>
        <w:t xml:space="preserve">, H., </w:t>
      </w:r>
      <w:proofErr w:type="spellStart"/>
      <w:r w:rsidRPr="0013073B">
        <w:rPr>
          <w:rFonts w:ascii="Arial" w:hAnsi="Arial" w:cs="Arial"/>
          <w:color w:val="000000"/>
        </w:rPr>
        <w:t>Büyükcangaz</w:t>
      </w:r>
      <w:proofErr w:type="spellEnd"/>
      <w:r w:rsidRPr="0013073B">
        <w:rPr>
          <w:rFonts w:ascii="Arial" w:hAnsi="Arial" w:cs="Arial"/>
          <w:color w:val="000000"/>
        </w:rPr>
        <w:t>, Z.M., Turan and E.S., Köksal (2006). Deficit irrigation of sunflower (</w:t>
      </w:r>
      <w:r w:rsidRPr="0013073B">
        <w:rPr>
          <w:rFonts w:ascii="Arial" w:hAnsi="Arial" w:cs="Arial"/>
          <w:i/>
          <w:iCs/>
          <w:color w:val="000000"/>
        </w:rPr>
        <w:t xml:space="preserve">Helianthus annuus </w:t>
      </w:r>
      <w:r w:rsidRPr="0013073B">
        <w:rPr>
          <w:rFonts w:ascii="Arial" w:hAnsi="Arial" w:cs="Arial"/>
          <w:color w:val="000000"/>
        </w:rPr>
        <w:t>L.) in a sub-humid climate. Irrigation Science, 24, 4, 279 - 289.</w:t>
      </w:r>
    </w:p>
    <w:p w14:paraId="337292A2" w14:textId="77777777" w:rsidR="001537FB" w:rsidRPr="0013073B" w:rsidRDefault="001537FB" w:rsidP="001537FB">
      <w:pPr>
        <w:ind w:left="720" w:hanging="720"/>
        <w:jc w:val="both"/>
        <w:rPr>
          <w:rFonts w:ascii="Arial" w:hAnsi="Arial" w:cs="Arial"/>
          <w:color w:val="000000"/>
        </w:rPr>
      </w:pPr>
      <w:commentRangeStart w:id="82"/>
      <w:proofErr w:type="spellStart"/>
      <w:r w:rsidRPr="0013073B">
        <w:rPr>
          <w:rFonts w:ascii="Arial" w:hAnsi="Arial" w:cs="Arial"/>
          <w:color w:val="000000"/>
        </w:rPr>
        <w:t>Domuţa</w:t>
      </w:r>
      <w:proofErr w:type="spellEnd"/>
      <w:r w:rsidRPr="0013073B">
        <w:rPr>
          <w:rFonts w:ascii="Arial" w:hAnsi="Arial" w:cs="Arial"/>
          <w:color w:val="000000"/>
        </w:rPr>
        <w:t xml:space="preserve"> C. (2000).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4D700FF1"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Domuta</w:t>
      </w:r>
      <w:proofErr w:type="spellEnd"/>
      <w:r w:rsidRPr="0013073B">
        <w:rPr>
          <w:rFonts w:ascii="Arial" w:hAnsi="Arial" w:cs="Arial"/>
          <w:color w:val="000000"/>
        </w:rPr>
        <w:t xml:space="preserve"> C. (2009). </w:t>
      </w:r>
      <w:proofErr w:type="spellStart"/>
      <w:r w:rsidRPr="0013073B">
        <w:rPr>
          <w:rFonts w:ascii="Arial" w:hAnsi="Arial" w:cs="Arial"/>
          <w:color w:val="000000"/>
        </w:rPr>
        <w:t>Irigarea</w:t>
      </w:r>
      <w:proofErr w:type="spellEnd"/>
      <w:r w:rsidRPr="0013073B">
        <w:rPr>
          <w:rFonts w:ascii="Arial" w:hAnsi="Arial" w:cs="Arial"/>
          <w:color w:val="000000"/>
        </w:rPr>
        <w:t xml:space="preserve"> </w:t>
      </w:r>
      <w:proofErr w:type="spellStart"/>
      <w:r w:rsidRPr="0013073B">
        <w:rPr>
          <w:rFonts w:ascii="Arial" w:hAnsi="Arial" w:cs="Arial"/>
          <w:color w:val="000000"/>
        </w:rPr>
        <w:t>culturilor</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5F206824"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Domuţa</w:t>
      </w:r>
      <w:proofErr w:type="spellEnd"/>
      <w:r w:rsidRPr="0013073B">
        <w:rPr>
          <w:rFonts w:ascii="Arial" w:hAnsi="Arial" w:cs="Arial"/>
          <w:color w:val="000000"/>
        </w:rPr>
        <w:t xml:space="preserve"> C. (2012).  </w:t>
      </w:r>
      <w:proofErr w:type="spellStart"/>
      <w:r w:rsidRPr="0013073B">
        <w:rPr>
          <w:rFonts w:ascii="Arial" w:hAnsi="Arial" w:cs="Arial"/>
          <w:color w:val="000000"/>
        </w:rPr>
        <w:t>Agrotehnica</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commentRangeEnd w:id="82"/>
      <w:r w:rsidR="00AF785F">
        <w:rPr>
          <w:rStyle w:val="CommentReference"/>
          <w:rFonts w:ascii="Times New Roman" w:hAnsi="Times New Roman"/>
          <w:lang w:val="nb-NO" w:eastAsia="nb-NO"/>
        </w:rPr>
        <w:commentReference w:id="82"/>
      </w:r>
    </w:p>
    <w:p w14:paraId="794813E0"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El-Hafez S.A.A., A. A., El-Sabbagh, A. Z. El-Bably &amp; A. Abou-El (2002). Evaluation of sprinkler irrigated sunflower in North Delta, Egypt. Alexandria. J. Agric. Res. 47, 147-152.</w:t>
      </w:r>
    </w:p>
    <w:p w14:paraId="5D2F80AB"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Eltaeef</w:t>
      </w:r>
      <w:proofErr w:type="spellEnd"/>
      <w:r w:rsidRPr="0013073B">
        <w:rPr>
          <w:rFonts w:ascii="Arial" w:hAnsi="Arial" w:cs="Arial"/>
          <w:color w:val="000000"/>
        </w:rPr>
        <w:t xml:space="preserve"> NI and Al-</w:t>
      </w:r>
      <w:proofErr w:type="spellStart"/>
      <w:r w:rsidRPr="0013073B">
        <w:rPr>
          <w:rFonts w:ascii="Arial" w:hAnsi="Arial" w:cs="Arial"/>
          <w:color w:val="000000"/>
        </w:rPr>
        <w:t>Hadithi</w:t>
      </w:r>
      <w:proofErr w:type="spellEnd"/>
      <w:r w:rsidRPr="0013073B">
        <w:rPr>
          <w:rFonts w:ascii="Arial" w:hAnsi="Arial" w:cs="Arial"/>
          <w:color w:val="000000"/>
        </w:rPr>
        <w:t xml:space="preserve"> EK (1988). Irrigation, Principles and Applications. Ministry of Higher Education and Scientific Research, University of Baghdad.</w:t>
      </w:r>
    </w:p>
    <w:p w14:paraId="0268098D"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Erdem T., L., </w:t>
      </w:r>
      <w:proofErr w:type="spellStart"/>
      <w:r w:rsidRPr="0013073B">
        <w:rPr>
          <w:rFonts w:ascii="Arial" w:hAnsi="Arial" w:cs="Arial"/>
          <w:color w:val="000000"/>
        </w:rPr>
        <w:t>Delibas</w:t>
      </w:r>
      <w:proofErr w:type="spellEnd"/>
      <w:r w:rsidRPr="0013073B">
        <w:rPr>
          <w:rFonts w:ascii="Arial" w:hAnsi="Arial" w:cs="Arial"/>
          <w:color w:val="000000"/>
        </w:rPr>
        <w:t xml:space="preserve"> (2003). Yield response of sunflower to water stress under </w:t>
      </w:r>
      <w:proofErr w:type="spellStart"/>
      <w:r w:rsidRPr="0013073B">
        <w:rPr>
          <w:rFonts w:ascii="Arial" w:hAnsi="Arial" w:cs="Arial"/>
          <w:color w:val="000000"/>
        </w:rPr>
        <w:t>Tekirdag</w:t>
      </w:r>
      <w:proofErr w:type="spellEnd"/>
      <w:r w:rsidRPr="0013073B">
        <w:rPr>
          <w:rFonts w:ascii="Arial" w:hAnsi="Arial" w:cs="Arial"/>
          <w:color w:val="000000"/>
        </w:rPr>
        <w:t xml:space="preserve"> conditions. Helia, 26(38): 149-158.</w:t>
      </w:r>
    </w:p>
    <w:p w14:paraId="6C430923"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FAO (2000). Crops and Drops, Land and Water Development Division, FAO, Rome, Italy, p. 24.</w:t>
      </w:r>
    </w:p>
    <w:p w14:paraId="62C27648" w14:textId="77777777" w:rsidR="001537FB" w:rsidRPr="0013073B" w:rsidRDefault="001537FB" w:rsidP="001537FB">
      <w:pPr>
        <w:ind w:left="720" w:hanging="720"/>
        <w:jc w:val="both"/>
        <w:rPr>
          <w:rFonts w:ascii="Arial" w:hAnsi="Arial" w:cs="Arial"/>
          <w:color w:val="000000" w:themeColor="text1"/>
        </w:rPr>
      </w:pPr>
      <w:r w:rsidRPr="0013073B">
        <w:rPr>
          <w:rFonts w:ascii="Arial" w:hAnsi="Arial" w:cs="Arial"/>
          <w:color w:val="000000"/>
        </w:rPr>
        <w:t xml:space="preserve">FAO (2002). Crop water management. Sunflower. Retrieved from </w:t>
      </w:r>
      <w:r w:rsidRPr="0013073B">
        <w:rPr>
          <w:rFonts w:ascii="Arial" w:hAnsi="Arial" w:cs="Arial"/>
          <w:color w:val="000000" w:themeColor="text1"/>
        </w:rPr>
        <w:t>http://www.fao. org/ nr/water/ cropinfo_sunflower.html</w:t>
      </w:r>
    </w:p>
    <w:p w14:paraId="59408E95"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Flagella, Z., T., Rotunno, R., Tarantino, R., Di Caterina and A., De Caro (2002). Changes in seed yield and oil fatty acid composition of high oleic sunflower (</w:t>
      </w:r>
      <w:r w:rsidRPr="0013073B">
        <w:rPr>
          <w:rFonts w:ascii="Arial" w:hAnsi="Arial" w:cs="Arial"/>
          <w:i/>
          <w:iCs/>
          <w:color w:val="000000"/>
        </w:rPr>
        <w:t xml:space="preserve">Helianthus annuus </w:t>
      </w:r>
      <w:r w:rsidRPr="0013073B">
        <w:rPr>
          <w:rFonts w:ascii="Arial" w:hAnsi="Arial" w:cs="Arial"/>
          <w:color w:val="000000"/>
        </w:rPr>
        <w:t xml:space="preserve">L.) hybrids in relation to the sowing date and the water regimes. </w:t>
      </w:r>
      <w:r w:rsidRPr="0013073B">
        <w:rPr>
          <w:rFonts w:ascii="Arial" w:hAnsi="Arial" w:cs="Arial"/>
          <w:i/>
          <w:iCs/>
          <w:color w:val="000000"/>
        </w:rPr>
        <w:t>Eur. J. Agron</w:t>
      </w:r>
      <w:r w:rsidRPr="0013073B">
        <w:rPr>
          <w:rFonts w:ascii="Arial" w:hAnsi="Arial" w:cs="Arial"/>
          <w:color w:val="000000"/>
        </w:rPr>
        <w:t>., 17: 221-230.</w:t>
      </w:r>
    </w:p>
    <w:p w14:paraId="1CAACF96"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Ghazy</w:t>
      </w:r>
      <w:proofErr w:type="spellEnd"/>
      <w:r w:rsidRPr="0013073B">
        <w:rPr>
          <w:rFonts w:ascii="Arial" w:hAnsi="Arial" w:cs="Arial"/>
          <w:color w:val="000000"/>
        </w:rPr>
        <w:t xml:space="preserve">, M.A. and M.E., Abu Ghazala (1999). Intercropping sunflower with soybean under water regime and nitrogen fertilizer </w:t>
      </w:r>
      <w:proofErr w:type="spellStart"/>
      <w:r w:rsidRPr="0013073B">
        <w:rPr>
          <w:rFonts w:ascii="Arial" w:hAnsi="Arial" w:cs="Arial"/>
          <w:color w:val="000000"/>
        </w:rPr>
        <w:t>levels.</w:t>
      </w:r>
      <w:r w:rsidRPr="0013073B">
        <w:rPr>
          <w:rFonts w:ascii="Arial" w:hAnsi="Arial" w:cs="Arial"/>
          <w:i/>
          <w:iCs/>
          <w:color w:val="000000"/>
        </w:rPr>
        <w:t>J</w:t>
      </w:r>
      <w:proofErr w:type="spellEnd"/>
      <w:r w:rsidRPr="0013073B">
        <w:rPr>
          <w:rFonts w:ascii="Arial" w:hAnsi="Arial" w:cs="Arial"/>
          <w:i/>
          <w:iCs/>
          <w:color w:val="000000"/>
        </w:rPr>
        <w:t xml:space="preserve">. Agric. Res. </w:t>
      </w:r>
      <w:proofErr w:type="spellStart"/>
      <w:r w:rsidRPr="0013073B">
        <w:rPr>
          <w:rFonts w:ascii="Arial" w:hAnsi="Arial" w:cs="Arial"/>
          <w:i/>
          <w:iCs/>
          <w:color w:val="000000"/>
        </w:rPr>
        <w:t>Minsoura</w:t>
      </w:r>
      <w:proofErr w:type="spellEnd"/>
      <w:r w:rsidRPr="0013073B">
        <w:rPr>
          <w:rFonts w:ascii="Arial" w:hAnsi="Arial" w:cs="Arial"/>
          <w:i/>
          <w:iCs/>
          <w:color w:val="000000"/>
        </w:rPr>
        <w:t xml:space="preserve"> Univ</w:t>
      </w:r>
      <w:r w:rsidRPr="0013073B">
        <w:rPr>
          <w:rFonts w:ascii="Arial" w:hAnsi="Arial" w:cs="Arial"/>
          <w:color w:val="000000"/>
        </w:rPr>
        <w:t>., 29(1): 323-336.</w:t>
      </w:r>
    </w:p>
    <w:p w14:paraId="5FEA5EB8"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Gholinezhad</w:t>
      </w:r>
      <w:proofErr w:type="spellEnd"/>
      <w:r w:rsidRPr="0013073B">
        <w:rPr>
          <w:rFonts w:ascii="Arial" w:hAnsi="Arial" w:cs="Arial"/>
          <w:color w:val="000000"/>
        </w:rPr>
        <w:t xml:space="preserve">, E., R., </w:t>
      </w:r>
      <w:proofErr w:type="spellStart"/>
      <w:r w:rsidRPr="0013073B">
        <w:rPr>
          <w:rFonts w:ascii="Arial" w:hAnsi="Arial" w:cs="Arial"/>
          <w:color w:val="000000"/>
        </w:rPr>
        <w:t>Darvishzadeh</w:t>
      </w:r>
      <w:proofErr w:type="spellEnd"/>
      <w:r w:rsidRPr="0013073B">
        <w:rPr>
          <w:rFonts w:ascii="Arial" w:hAnsi="Arial" w:cs="Arial"/>
          <w:color w:val="000000"/>
        </w:rPr>
        <w:t xml:space="preserve">, I., </w:t>
      </w:r>
      <w:proofErr w:type="spellStart"/>
      <w:r w:rsidRPr="0013073B">
        <w:rPr>
          <w:rFonts w:ascii="Arial" w:hAnsi="Arial" w:cs="Arial"/>
          <w:color w:val="000000"/>
        </w:rPr>
        <w:t>Bernousi</w:t>
      </w:r>
      <w:proofErr w:type="spellEnd"/>
      <w:r w:rsidRPr="0013073B">
        <w:rPr>
          <w:rFonts w:ascii="Arial" w:hAnsi="Arial" w:cs="Arial"/>
          <w:color w:val="000000"/>
        </w:rPr>
        <w:t xml:space="preserve"> (2015). Evaluation of sunflower grain yield components under different levels of soil water stress in Azerbaijan. </w:t>
      </w:r>
      <w:proofErr w:type="spellStart"/>
      <w:r w:rsidRPr="0013073B">
        <w:rPr>
          <w:rFonts w:ascii="Arial" w:hAnsi="Arial" w:cs="Arial"/>
          <w:color w:val="000000"/>
        </w:rPr>
        <w:t>Genetika</w:t>
      </w:r>
      <w:proofErr w:type="spellEnd"/>
      <w:r w:rsidRPr="0013073B">
        <w:rPr>
          <w:rFonts w:ascii="Arial" w:hAnsi="Arial" w:cs="Arial"/>
          <w:color w:val="000000"/>
        </w:rPr>
        <w:t xml:space="preserve">, </w:t>
      </w:r>
      <w:r w:rsidRPr="0013073B">
        <w:rPr>
          <w:rFonts w:ascii="Arial" w:hAnsi="Arial" w:cs="Arial"/>
          <w:i/>
          <w:iCs/>
          <w:color w:val="000000"/>
        </w:rPr>
        <w:t xml:space="preserve">47 </w:t>
      </w:r>
      <w:r w:rsidRPr="0013073B">
        <w:rPr>
          <w:rFonts w:ascii="Arial" w:hAnsi="Arial" w:cs="Arial"/>
          <w:color w:val="000000"/>
        </w:rPr>
        <w:t>(2): 581–598.</w:t>
      </w:r>
    </w:p>
    <w:p w14:paraId="3D409FA5"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lastRenderedPageBreak/>
        <w:t>Gocmen</w:t>
      </w:r>
      <w:proofErr w:type="spellEnd"/>
      <w:r w:rsidRPr="0013073B">
        <w:rPr>
          <w:rFonts w:ascii="Arial" w:hAnsi="Arial" w:cs="Arial"/>
          <w:color w:val="000000"/>
        </w:rPr>
        <w:t xml:space="preserve"> E. (2021). The effect of different irrigation applications on oil and fatty acids contents of sunflower. </w:t>
      </w:r>
      <w:proofErr w:type="spellStart"/>
      <w:r w:rsidRPr="0013073B">
        <w:rPr>
          <w:rFonts w:ascii="Arial" w:hAnsi="Arial" w:cs="Arial"/>
          <w:color w:val="000000"/>
        </w:rPr>
        <w:t>Fresen</w:t>
      </w:r>
      <w:proofErr w:type="spellEnd"/>
      <w:r w:rsidRPr="0013073B">
        <w:rPr>
          <w:rFonts w:ascii="Arial" w:hAnsi="Arial" w:cs="Arial"/>
          <w:color w:val="000000"/>
        </w:rPr>
        <w:t xml:space="preserve"> Environ Bull, 30(7 A): 8861-8866.</w:t>
      </w:r>
    </w:p>
    <w:p w14:paraId="73395EDF" w14:textId="77777777" w:rsidR="001537FB" w:rsidRPr="0013073B" w:rsidRDefault="001537FB" w:rsidP="001537FB">
      <w:pPr>
        <w:ind w:left="720" w:hanging="720"/>
        <w:jc w:val="both"/>
        <w:rPr>
          <w:rFonts w:ascii="Arial" w:hAnsi="Arial" w:cs="Arial"/>
          <w:color w:val="000000"/>
        </w:rPr>
      </w:pPr>
      <w:proofErr w:type="spellStart"/>
      <w:r w:rsidRPr="0013073B">
        <w:rPr>
          <w:rFonts w:ascii="Arial" w:hAnsi="Arial" w:cs="Arial"/>
          <w:color w:val="000000"/>
        </w:rPr>
        <w:t>Göksoy</w:t>
      </w:r>
      <w:proofErr w:type="spellEnd"/>
      <w:r w:rsidRPr="0013073B">
        <w:rPr>
          <w:rFonts w:ascii="Arial" w:hAnsi="Arial" w:cs="Arial"/>
          <w:color w:val="000000"/>
        </w:rPr>
        <w:t xml:space="preserve"> A.T., A.O., Demir, Z.M., Turan and N., </w:t>
      </w:r>
      <w:proofErr w:type="spellStart"/>
      <w:r w:rsidRPr="0013073B">
        <w:rPr>
          <w:rFonts w:ascii="Arial" w:hAnsi="Arial" w:cs="Arial"/>
          <w:color w:val="000000"/>
        </w:rPr>
        <w:t>Dagüstü</w:t>
      </w:r>
      <w:proofErr w:type="spellEnd"/>
      <w:r w:rsidRPr="0013073B">
        <w:rPr>
          <w:rFonts w:ascii="Arial" w:hAnsi="Arial" w:cs="Arial"/>
          <w:color w:val="000000"/>
        </w:rPr>
        <w:t xml:space="preserve"> (2004). Responses of sunflower (</w:t>
      </w:r>
      <w:r w:rsidRPr="0013073B">
        <w:rPr>
          <w:rFonts w:ascii="Arial" w:hAnsi="Arial" w:cs="Arial"/>
          <w:i/>
          <w:iCs/>
          <w:color w:val="000000"/>
        </w:rPr>
        <w:t xml:space="preserve">Helianthus annuus </w:t>
      </w:r>
      <w:r w:rsidRPr="0013073B">
        <w:rPr>
          <w:rFonts w:ascii="Arial" w:hAnsi="Arial" w:cs="Arial"/>
          <w:color w:val="000000"/>
        </w:rPr>
        <w:t>L.) to full and limited irrigation at different growth stages. Field Crops Research, 87, 2-3, 167-178.</w:t>
      </w:r>
    </w:p>
    <w:p w14:paraId="7AF97A5C"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Issa T.A. (1990). (Translator) Directorate of Baghdad </w:t>
      </w:r>
      <w:r w:rsidRPr="0013073B">
        <w:rPr>
          <w:rFonts w:ascii="Arial" w:hAnsi="Arial" w:cs="Arial"/>
          <w:i/>
          <w:iCs/>
          <w:color w:val="000000"/>
        </w:rPr>
        <w:t xml:space="preserve">Crop Physiology </w:t>
      </w:r>
      <w:r w:rsidRPr="0013073B">
        <w:rPr>
          <w:rFonts w:ascii="Arial" w:hAnsi="Arial" w:cs="Arial"/>
          <w:color w:val="000000"/>
        </w:rPr>
        <w:t>University Press. pp: 496.</w:t>
      </w:r>
    </w:p>
    <w:p w14:paraId="4FD8043F"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Jude E. (2012). </w:t>
      </w:r>
      <w:proofErr w:type="spellStart"/>
      <w:r w:rsidRPr="0013073B">
        <w:rPr>
          <w:rFonts w:ascii="Arial" w:hAnsi="Arial" w:cs="Arial"/>
          <w:color w:val="000000"/>
        </w:rPr>
        <w:t>Ecologie</w:t>
      </w:r>
      <w:proofErr w:type="spellEnd"/>
      <w:r w:rsidRPr="0013073B">
        <w:rPr>
          <w:rFonts w:ascii="Arial" w:hAnsi="Arial" w:cs="Arial"/>
          <w:color w:val="000000"/>
        </w:rPr>
        <w:t xml:space="preserve"> </w:t>
      </w:r>
      <w:proofErr w:type="spellStart"/>
      <w:r w:rsidRPr="0013073B">
        <w:rPr>
          <w:rFonts w:ascii="Arial" w:hAnsi="Arial" w:cs="Arial"/>
          <w:color w:val="000000"/>
        </w:rPr>
        <w:t>generală</w:t>
      </w:r>
      <w:proofErr w:type="spellEnd"/>
      <w:r w:rsidRPr="0013073B">
        <w:rPr>
          <w:rFonts w:ascii="Arial" w:hAnsi="Arial" w:cs="Arial"/>
          <w:color w:val="000000"/>
        </w:rPr>
        <w:t xml:space="preserve">, Ed. </w:t>
      </w:r>
      <w:proofErr w:type="spellStart"/>
      <w:r w:rsidRPr="0013073B">
        <w:rPr>
          <w:rFonts w:ascii="Arial" w:hAnsi="Arial" w:cs="Arial"/>
          <w:color w:val="000000"/>
        </w:rPr>
        <w:t>Universităţii</w:t>
      </w:r>
      <w:proofErr w:type="spellEnd"/>
      <w:r w:rsidRPr="0013073B">
        <w:rPr>
          <w:rFonts w:ascii="Arial" w:hAnsi="Arial" w:cs="Arial"/>
          <w:color w:val="000000"/>
        </w:rPr>
        <w:t xml:space="preserve"> din Oradea</w:t>
      </w:r>
    </w:p>
    <w:p w14:paraId="2D27C339"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Majumdar, D.K. (2002). Irrigation Water Management, Principles and Practices. Prentice Hall of India, Pvt. Ltd. New Delhi, pp: 487.</w:t>
      </w:r>
    </w:p>
    <w:p w14:paraId="69792F7B"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Nandagopal, A., K.S., Subramanian, </w:t>
      </w:r>
      <w:proofErr w:type="spellStart"/>
      <w:proofErr w:type="gramStart"/>
      <w:r w:rsidRPr="0013073B">
        <w:rPr>
          <w:rFonts w:ascii="Arial" w:hAnsi="Arial" w:cs="Arial"/>
          <w:color w:val="000000"/>
        </w:rPr>
        <w:t>A.Gopalan</w:t>
      </w:r>
      <w:proofErr w:type="spellEnd"/>
      <w:proofErr w:type="gramEnd"/>
      <w:r w:rsidRPr="0013073B">
        <w:rPr>
          <w:rFonts w:ascii="Arial" w:hAnsi="Arial" w:cs="Arial"/>
          <w:color w:val="000000"/>
        </w:rPr>
        <w:t>, and A. Balasubramanian (1996). Influence of irrigation at critical stages on yield and quality of sunflower. Madras Agricultural Journal. 85(3): 152-154.</w:t>
      </w:r>
    </w:p>
    <w:p w14:paraId="691F705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Rauf, A., M., Maqsood, A., Ahmad, A.S., Gondal. (2012). Yield and oil content of sunflower (</w:t>
      </w:r>
      <w:r w:rsidRPr="0013073B">
        <w:rPr>
          <w:rFonts w:ascii="Arial" w:hAnsi="Arial" w:cs="Arial"/>
          <w:i/>
          <w:iCs/>
          <w:color w:val="000000"/>
        </w:rPr>
        <w:t xml:space="preserve">Helianthus annuus </w:t>
      </w:r>
      <w:r w:rsidRPr="0013073B">
        <w:rPr>
          <w:rFonts w:ascii="Arial" w:hAnsi="Arial" w:cs="Arial"/>
          <w:color w:val="000000"/>
        </w:rPr>
        <w:t xml:space="preserve">L.) as influenced by spacing and reduced irrigation conditions. </w:t>
      </w:r>
      <w:proofErr w:type="spellStart"/>
      <w:r w:rsidRPr="0013073B">
        <w:rPr>
          <w:rFonts w:ascii="Arial" w:hAnsi="Arial" w:cs="Arial"/>
          <w:color w:val="000000"/>
        </w:rPr>
        <w:t>eSci</w:t>
      </w:r>
      <w:proofErr w:type="spellEnd"/>
      <w:r w:rsidRPr="0013073B">
        <w:rPr>
          <w:rFonts w:ascii="Arial" w:hAnsi="Arial" w:cs="Arial"/>
          <w:color w:val="000000"/>
        </w:rPr>
        <w:t xml:space="preserve"> J. Crop Prod., </w:t>
      </w:r>
      <w:r w:rsidRPr="0013073B">
        <w:rPr>
          <w:rFonts w:ascii="Arial" w:hAnsi="Arial" w:cs="Arial"/>
          <w:i/>
          <w:iCs/>
          <w:color w:val="000000"/>
        </w:rPr>
        <w:t>1</w:t>
      </w:r>
      <w:r w:rsidRPr="0013073B">
        <w:rPr>
          <w:rFonts w:ascii="Arial" w:hAnsi="Arial" w:cs="Arial"/>
          <w:color w:val="000000"/>
        </w:rPr>
        <w:t>: 41–45.</w:t>
      </w:r>
    </w:p>
    <w:p w14:paraId="76261165"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Sezen S.M., </w:t>
      </w:r>
      <w:proofErr w:type="spellStart"/>
      <w:proofErr w:type="gramStart"/>
      <w:r w:rsidRPr="0013073B">
        <w:rPr>
          <w:rFonts w:ascii="Arial" w:hAnsi="Arial" w:cs="Arial"/>
          <w:color w:val="000000"/>
        </w:rPr>
        <w:t>A.Yazar</w:t>
      </w:r>
      <w:proofErr w:type="spellEnd"/>
      <w:proofErr w:type="gramEnd"/>
      <w:r w:rsidRPr="0013073B">
        <w:rPr>
          <w:rFonts w:ascii="Arial" w:hAnsi="Arial" w:cs="Arial"/>
          <w:color w:val="000000"/>
        </w:rPr>
        <w:t xml:space="preserve">, </w:t>
      </w:r>
      <w:proofErr w:type="spellStart"/>
      <w:r w:rsidRPr="0013073B">
        <w:rPr>
          <w:rFonts w:ascii="Arial" w:hAnsi="Arial" w:cs="Arial"/>
          <w:color w:val="000000"/>
        </w:rPr>
        <w:t>S.Tekin</w:t>
      </w:r>
      <w:proofErr w:type="spellEnd"/>
      <w:r w:rsidRPr="0013073B">
        <w:rPr>
          <w:rFonts w:ascii="Arial" w:hAnsi="Arial" w:cs="Arial"/>
          <w:color w:val="000000"/>
        </w:rPr>
        <w:t xml:space="preserve"> (2011). Effects of partial root-zone drying and deficit irrigation on yield and oil quality of sunflower in a Mediterranean environment. Irrigation and Drainage, 60: 499-508.</w:t>
      </w:r>
    </w:p>
    <w:p w14:paraId="2D7654B1"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Sher A., </w:t>
      </w:r>
      <w:proofErr w:type="spellStart"/>
      <w:proofErr w:type="gramStart"/>
      <w:r w:rsidRPr="0013073B">
        <w:rPr>
          <w:rFonts w:ascii="Arial" w:hAnsi="Arial" w:cs="Arial"/>
          <w:color w:val="000000"/>
        </w:rPr>
        <w:t>M.Suleman</w:t>
      </w:r>
      <w:proofErr w:type="spellEnd"/>
      <w:proofErr w:type="gramEnd"/>
      <w:r w:rsidRPr="0013073B">
        <w:rPr>
          <w:rFonts w:ascii="Arial" w:hAnsi="Arial" w:cs="Arial"/>
          <w:color w:val="000000"/>
        </w:rPr>
        <w:t xml:space="preserve">, A. Sattar, </w:t>
      </w:r>
      <w:proofErr w:type="spellStart"/>
      <w:r w:rsidRPr="0013073B">
        <w:rPr>
          <w:rFonts w:ascii="Arial" w:hAnsi="Arial" w:cs="Arial"/>
          <w:color w:val="000000"/>
        </w:rPr>
        <w:t>A.Qayyum</w:t>
      </w:r>
      <w:proofErr w:type="spellEnd"/>
      <w:r w:rsidRPr="0013073B">
        <w:rPr>
          <w:rFonts w:ascii="Arial" w:hAnsi="Arial" w:cs="Arial"/>
          <w:color w:val="000000"/>
        </w:rPr>
        <w:t xml:space="preserve">, M. Ijaz, </w:t>
      </w:r>
      <w:proofErr w:type="spellStart"/>
      <w:r w:rsidRPr="0013073B">
        <w:rPr>
          <w:rFonts w:ascii="Arial" w:hAnsi="Arial" w:cs="Arial"/>
          <w:color w:val="000000"/>
        </w:rPr>
        <w:t>S.U.Allah</w:t>
      </w:r>
      <w:proofErr w:type="spellEnd"/>
      <w:r w:rsidRPr="0013073B">
        <w:rPr>
          <w:rFonts w:ascii="Arial" w:hAnsi="Arial" w:cs="Arial"/>
          <w:color w:val="000000"/>
        </w:rPr>
        <w:t xml:space="preserve">, </w:t>
      </w:r>
      <w:proofErr w:type="spellStart"/>
      <w:r w:rsidRPr="0013073B">
        <w:rPr>
          <w:rFonts w:ascii="Arial" w:hAnsi="Arial" w:cs="Arial"/>
          <w:color w:val="000000"/>
        </w:rPr>
        <w:t>R.Al-Yahyai</w:t>
      </w:r>
      <w:proofErr w:type="spellEnd"/>
      <w:r w:rsidRPr="0013073B">
        <w:rPr>
          <w:rFonts w:ascii="Arial" w:hAnsi="Arial" w:cs="Arial"/>
          <w:color w:val="000000"/>
        </w:rPr>
        <w:t xml:space="preserve">, Al- </w:t>
      </w:r>
      <w:proofErr w:type="spellStart"/>
      <w:r w:rsidRPr="0013073B">
        <w:rPr>
          <w:rFonts w:ascii="Arial" w:hAnsi="Arial" w:cs="Arial"/>
          <w:color w:val="000000"/>
        </w:rPr>
        <w:t>A.Hashimi</w:t>
      </w:r>
      <w:proofErr w:type="spellEnd"/>
      <w:r w:rsidRPr="0013073B">
        <w:rPr>
          <w:rFonts w:ascii="Arial" w:hAnsi="Arial" w:cs="Arial"/>
          <w:color w:val="000000"/>
        </w:rPr>
        <w:t xml:space="preserve">, M.S. </w:t>
      </w:r>
      <w:proofErr w:type="spellStart"/>
      <w:r w:rsidRPr="0013073B">
        <w:rPr>
          <w:rFonts w:ascii="Arial" w:hAnsi="Arial" w:cs="Arial"/>
          <w:color w:val="000000"/>
        </w:rPr>
        <w:t>Elshikh</w:t>
      </w:r>
      <w:proofErr w:type="spellEnd"/>
      <w:r w:rsidRPr="0013073B">
        <w:rPr>
          <w:rFonts w:ascii="Arial" w:hAnsi="Arial" w:cs="Arial"/>
          <w:color w:val="000000"/>
        </w:rPr>
        <w:t xml:space="preserve"> (2022). Achene yield and oil quality of diverse sunflower (Helianthus annuus L.) hybrids are affected by different irrigation sources. J King Saud Univ Sci, 34(4): 102016.</w:t>
      </w:r>
    </w:p>
    <w:p w14:paraId="2F9BCDAA" w14:textId="77777777" w:rsidR="001537FB" w:rsidRPr="0013073B" w:rsidRDefault="001537FB" w:rsidP="001537FB">
      <w:pPr>
        <w:ind w:left="720" w:hanging="720"/>
        <w:jc w:val="both"/>
        <w:rPr>
          <w:rFonts w:ascii="Arial" w:hAnsi="Arial" w:cs="Arial"/>
          <w:color w:val="000000"/>
        </w:rPr>
      </w:pPr>
      <w:r w:rsidRPr="0013073B">
        <w:rPr>
          <w:rFonts w:ascii="Arial" w:hAnsi="Arial" w:cs="Arial"/>
          <w:color w:val="000000"/>
        </w:rPr>
        <w:t xml:space="preserve">Swain O.S., P., </w:t>
      </w:r>
      <w:proofErr w:type="spellStart"/>
      <w:r w:rsidRPr="0013073B">
        <w:rPr>
          <w:rFonts w:ascii="Arial" w:hAnsi="Arial" w:cs="Arial"/>
          <w:color w:val="000000"/>
        </w:rPr>
        <w:t>Mohatpara</w:t>
      </w:r>
      <w:proofErr w:type="spellEnd"/>
      <w:r w:rsidRPr="0013073B">
        <w:rPr>
          <w:rFonts w:ascii="Arial" w:hAnsi="Arial" w:cs="Arial"/>
          <w:color w:val="000000"/>
        </w:rPr>
        <w:t xml:space="preserve">, B., Digal, A.P., Sahu (2019). Water use efficiency of sunflower under deficit drip irrigation in east and south-east coastal plain </w:t>
      </w:r>
      <w:proofErr w:type="spellStart"/>
      <w:r w:rsidRPr="0013073B">
        <w:rPr>
          <w:rFonts w:ascii="Arial" w:hAnsi="Arial" w:cs="Arial"/>
          <w:color w:val="000000"/>
        </w:rPr>
        <w:t>agro</w:t>
      </w:r>
      <w:proofErr w:type="spellEnd"/>
      <w:r w:rsidRPr="0013073B">
        <w:rPr>
          <w:rFonts w:ascii="Arial" w:hAnsi="Arial" w:cs="Arial"/>
          <w:color w:val="000000"/>
        </w:rPr>
        <w:t xml:space="preserve">-climatic zone of Odisha, India. Int J </w:t>
      </w:r>
      <w:proofErr w:type="spellStart"/>
      <w:r w:rsidRPr="0013073B">
        <w:rPr>
          <w:rFonts w:ascii="Arial" w:hAnsi="Arial" w:cs="Arial"/>
          <w:color w:val="000000"/>
        </w:rPr>
        <w:t>Curr</w:t>
      </w:r>
      <w:proofErr w:type="spellEnd"/>
      <w:r w:rsidRPr="0013073B">
        <w:rPr>
          <w:rFonts w:ascii="Arial" w:hAnsi="Arial" w:cs="Arial"/>
          <w:color w:val="000000"/>
        </w:rPr>
        <w:t xml:space="preserve"> Microbiol Appl Sci.</w:t>
      </w:r>
    </w:p>
    <w:p w14:paraId="072DB18D" w14:textId="77777777" w:rsidR="001537FB" w:rsidRPr="0013073B" w:rsidRDefault="001537FB" w:rsidP="001537FB">
      <w:pPr>
        <w:ind w:left="720" w:hanging="720"/>
        <w:jc w:val="both"/>
        <w:rPr>
          <w:rFonts w:ascii="Arial" w:hAnsi="Arial" w:cs="Arial"/>
          <w:b/>
          <w:bCs/>
          <w:color w:val="000000"/>
        </w:rPr>
      </w:pPr>
      <w:r w:rsidRPr="0013073B">
        <w:rPr>
          <w:rFonts w:ascii="Arial" w:hAnsi="Arial" w:cs="Arial"/>
          <w:color w:val="000000"/>
        </w:rPr>
        <w:t xml:space="preserve">Tomar, H.P.S., H.P., Singh, and K.S., </w:t>
      </w:r>
      <w:proofErr w:type="spellStart"/>
      <w:r w:rsidRPr="0013073B">
        <w:rPr>
          <w:rFonts w:ascii="Arial" w:hAnsi="Arial" w:cs="Arial"/>
          <w:color w:val="000000"/>
        </w:rPr>
        <w:t>Dadhwal</w:t>
      </w:r>
      <w:proofErr w:type="spellEnd"/>
      <w:r w:rsidRPr="0013073B">
        <w:rPr>
          <w:rFonts w:ascii="Arial" w:hAnsi="Arial" w:cs="Arial"/>
          <w:color w:val="000000"/>
        </w:rPr>
        <w:t xml:space="preserve"> (1997). Effect of irrigation, nitrogen, and phosphorus on growth and yield of spring sunflower. Indian Journal of Agronomy. 42: 169-172.</w:t>
      </w:r>
    </w:p>
    <w:commentRangeEnd w:id="81"/>
    <w:p w14:paraId="7B00AD0E" w14:textId="4CBBDA9A" w:rsidR="004D4277" w:rsidRPr="00FB3A86" w:rsidRDefault="00F54FC4" w:rsidP="00441B6F">
      <w:pPr>
        <w:pStyle w:val="Appendix"/>
        <w:spacing w:after="0"/>
        <w:jc w:val="both"/>
        <w:rPr>
          <w:rFonts w:ascii="Arial" w:hAnsi="Arial" w:cs="Arial"/>
          <w:b w:val="0"/>
        </w:rPr>
        <w:sectPr w:rsidR="004D4277" w:rsidRPr="00FB3A86" w:rsidSect="00CB242C">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r>
        <w:rPr>
          <w:rStyle w:val="CommentReference"/>
          <w:rFonts w:ascii="Times New Roman" w:hAnsi="Times New Roman"/>
          <w:b w:val="0"/>
          <w:caps w:val="0"/>
          <w:lang w:val="nb-NO" w:eastAsia="nb-NO"/>
        </w:rPr>
        <w:commentReference w:id="81"/>
      </w:r>
    </w:p>
    <w:p w14:paraId="63FBEDF1" w14:textId="77777777" w:rsidR="00B01FCD" w:rsidRPr="00FB3A86" w:rsidRDefault="00B01FCD" w:rsidP="00441B6F">
      <w:pPr>
        <w:pStyle w:val="Appendix"/>
        <w:spacing w:after="0"/>
        <w:jc w:val="both"/>
        <w:rPr>
          <w:rFonts w:ascii="Arial" w:hAnsi="Arial" w:cs="Arial"/>
          <w:b w:val="0"/>
        </w:rPr>
      </w:pPr>
    </w:p>
    <w:sectPr w:rsidR="00B01FCD" w:rsidRPr="00FB3A86" w:rsidSect="00CB242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x Gemlack" w:date="2025-08-01T23:29:00Z" w:initials="FG">
    <w:p w14:paraId="7A8937D2" w14:textId="634EA2BF" w:rsidR="00295453" w:rsidRDefault="00295453">
      <w:pPr>
        <w:pStyle w:val="CommentText"/>
      </w:pPr>
      <w:r>
        <w:rPr>
          <w:rStyle w:val="CommentReference"/>
        </w:rPr>
        <w:annotationRef/>
      </w:r>
      <w:r>
        <w:t xml:space="preserve">Indicate the </w:t>
      </w:r>
      <w:r w:rsidRPr="00295453">
        <w:t>R</w:t>
      </w:r>
      <w:r>
        <w:t xml:space="preserve"> value of the relationsip</w:t>
      </w:r>
    </w:p>
  </w:comment>
  <w:comment w:id="1" w:author="Felix Gemlack" w:date="2025-08-01T17:34:00Z" w:initials="FG">
    <w:p w14:paraId="0E5BFCDD" w14:textId="259A8039" w:rsidR="00930EEF" w:rsidRDefault="00930EEF">
      <w:pPr>
        <w:pStyle w:val="CommentText"/>
      </w:pPr>
      <w:r>
        <w:rPr>
          <w:rStyle w:val="CommentReference"/>
        </w:rPr>
        <w:annotationRef/>
      </w:r>
      <w:r>
        <w:t>Insert comma</w:t>
      </w:r>
    </w:p>
  </w:comment>
  <w:comment w:id="2" w:author="Felix Gemlack" w:date="2025-08-01T17:35:00Z" w:initials="FG">
    <w:p w14:paraId="3335DDCE" w14:textId="08AE454B" w:rsidR="00930EEF" w:rsidRDefault="00930EEF">
      <w:pPr>
        <w:pStyle w:val="CommentText"/>
      </w:pPr>
      <w:r>
        <w:rPr>
          <w:rStyle w:val="CommentReference"/>
        </w:rPr>
        <w:annotationRef/>
      </w:r>
      <w:r>
        <w:t>delete</w:t>
      </w:r>
    </w:p>
  </w:comment>
  <w:comment w:id="3" w:author="Felix Gemlack" w:date="2025-08-01T17:48:00Z" w:initials="FG">
    <w:p w14:paraId="3DD6A8FB" w14:textId="7F034963" w:rsidR="00DE33D5" w:rsidRDefault="00DE33D5">
      <w:pPr>
        <w:pStyle w:val="CommentText"/>
      </w:pPr>
      <w:r>
        <w:rPr>
          <w:rStyle w:val="CommentReference"/>
        </w:rPr>
        <w:annotationRef/>
      </w:r>
      <w:r>
        <w:t>Tables</w:t>
      </w:r>
    </w:p>
  </w:comment>
  <w:comment w:id="4" w:author="Felix Gemlack" w:date="2025-08-01T17:54:00Z" w:initials="FG">
    <w:p w14:paraId="63BA944D" w14:textId="6FC2B254" w:rsidR="0038187E" w:rsidRDefault="0038187E">
      <w:pPr>
        <w:pStyle w:val="CommentText"/>
      </w:pPr>
      <w:r>
        <w:rPr>
          <w:rStyle w:val="CommentReference"/>
        </w:rPr>
        <w:annotationRef/>
      </w:r>
      <w:r>
        <w:t>Are these average parameters or daily? If</w:t>
      </w:r>
      <w:r w:rsidR="00E15548">
        <w:t xml:space="preserve"> they are average values, the table should be captioned as </w:t>
      </w:r>
      <w:r w:rsidR="00803D36">
        <w:t>«</w:t>
      </w:r>
      <w:r w:rsidR="00E15548">
        <w:t xml:space="preserve">some </w:t>
      </w:r>
      <w:r w:rsidR="00803D36">
        <w:t xml:space="preserve">average </w:t>
      </w:r>
      <w:r w:rsidR="00E15548">
        <w:t xml:space="preserve">monthly </w:t>
      </w:r>
      <w:r w:rsidR="00803D36">
        <w:t>parameters ...........</w:t>
      </w:r>
      <w:r w:rsidR="00247F11">
        <w:t>»</w:t>
      </w:r>
    </w:p>
  </w:comment>
  <w:comment w:id="5" w:author="Felix Gemlack" w:date="2025-08-01T20:28:00Z" w:initials="FG">
    <w:p w14:paraId="34F2EBD5" w14:textId="4FB1BCCD" w:rsidR="004525ED" w:rsidRDefault="004525ED">
      <w:pPr>
        <w:pStyle w:val="CommentText"/>
      </w:pPr>
      <w:r>
        <w:rPr>
          <w:rStyle w:val="CommentReference"/>
        </w:rPr>
        <w:annotationRef/>
      </w:r>
      <w:r>
        <w:t>Same applied here as in Table 1</w:t>
      </w:r>
    </w:p>
  </w:comment>
  <w:comment w:id="6" w:author="Felix Gemlack" w:date="2025-08-01T20:53:00Z" w:initials="FG">
    <w:p w14:paraId="48B265E1" w14:textId="548AEA42" w:rsidR="00F23D60" w:rsidRDefault="00F23D60">
      <w:pPr>
        <w:pStyle w:val="CommentText"/>
      </w:pPr>
      <w:r>
        <w:rPr>
          <w:rStyle w:val="CommentReference"/>
        </w:rPr>
        <w:annotationRef/>
      </w:r>
      <w:r>
        <w:rPr>
          <w:rStyle w:val="CommentReference"/>
        </w:rPr>
        <w:t>reference</w:t>
      </w:r>
    </w:p>
  </w:comment>
  <w:comment w:id="7" w:author="Felix Gemlack" w:date="2025-08-01T20:56:00Z" w:initials="FG">
    <w:p w14:paraId="7049D22C" w14:textId="28BE462F" w:rsidR="00F23D60" w:rsidRDefault="00F23D60">
      <w:pPr>
        <w:pStyle w:val="CommentText"/>
      </w:pPr>
      <w:r>
        <w:rPr>
          <w:rStyle w:val="CommentReference"/>
        </w:rPr>
        <w:annotationRef/>
      </w:r>
      <w:r>
        <w:rPr>
          <w:rStyle w:val="CommentReference"/>
        </w:rPr>
        <w:t>State the irrigation system used. How sure are you that uniformity was ensured?</w:t>
      </w:r>
      <w:r w:rsidR="00021FB8">
        <w:rPr>
          <w:rStyle w:val="CommentReference"/>
        </w:rPr>
        <w:t xml:space="preserve"> State it clearly</w:t>
      </w:r>
    </w:p>
  </w:comment>
  <w:comment w:id="8" w:author="Felix Gemlack" w:date="2025-08-01T20:24:00Z" w:initials="FG">
    <w:p w14:paraId="5B17AD84" w14:textId="0286B1BC" w:rsidR="00AB476A" w:rsidRDefault="00AB476A">
      <w:pPr>
        <w:pStyle w:val="CommentText"/>
      </w:pPr>
      <w:r>
        <w:rPr>
          <w:rStyle w:val="CommentReference"/>
        </w:rPr>
        <w:annotationRef/>
      </w:r>
      <w:r w:rsidR="00295453">
        <w:t>Insert ‘u</w:t>
      </w:r>
      <w:r>
        <w:t>sing Equation 1</w:t>
      </w:r>
      <w:r w:rsidR="00295453">
        <w:t>’</w:t>
      </w:r>
    </w:p>
  </w:comment>
  <w:comment w:id="10" w:author="Felix Gemlack" w:date="2025-08-01T20:19:00Z" w:initials="FG">
    <w:p w14:paraId="633F557C" w14:textId="2FE2DFEF" w:rsidR="006547E5" w:rsidRDefault="006547E5">
      <w:pPr>
        <w:pStyle w:val="CommentText"/>
      </w:pPr>
      <w:r>
        <w:rPr>
          <w:rStyle w:val="CommentReference"/>
        </w:rPr>
        <w:annotationRef/>
      </w:r>
      <w:r>
        <w:t>Use equation editor, label them and refernce properly</w:t>
      </w:r>
    </w:p>
  </w:comment>
  <w:comment w:id="12" w:author="Felix Gemlack" w:date="2025-08-01T20:19:00Z" w:initials="FG">
    <w:p w14:paraId="7CCF1586" w14:textId="7EF04977" w:rsidR="006547E5" w:rsidRDefault="006547E5">
      <w:pPr>
        <w:pStyle w:val="CommentText"/>
      </w:pPr>
      <w:r>
        <w:rPr>
          <w:rStyle w:val="CommentReference"/>
        </w:rPr>
        <w:annotationRef/>
      </w:r>
      <w:r>
        <w:t>Insert the</w:t>
      </w:r>
    </w:p>
  </w:comment>
  <w:comment w:id="14" w:author="Felix Gemlack" w:date="2025-08-01T21:04:00Z" w:initials="FG">
    <w:p w14:paraId="79564895" w14:textId="77777777" w:rsidR="006B6E66" w:rsidRDefault="006B6E66">
      <w:pPr>
        <w:pStyle w:val="CommentText"/>
      </w:pPr>
      <w:r>
        <w:rPr>
          <w:rStyle w:val="CommentReference"/>
        </w:rPr>
        <w:annotationRef/>
      </w:r>
      <w:r>
        <w:t>Use Eqn. Editor and label as shown in the example above</w:t>
      </w:r>
    </w:p>
    <w:p w14:paraId="4B1A6C6B" w14:textId="775E57AC" w:rsidR="006B6E66" w:rsidRDefault="006B6E66">
      <w:pPr>
        <w:pStyle w:val="CommentText"/>
      </w:pPr>
    </w:p>
  </w:comment>
  <w:comment w:id="16" w:author="Felix Gemlack" w:date="2025-08-01T21:06:00Z" w:initials="FG">
    <w:p w14:paraId="64F19EC3" w14:textId="1000419F" w:rsidR="006B6E66" w:rsidRDefault="006B6E66">
      <w:pPr>
        <w:pStyle w:val="CommentText"/>
      </w:pPr>
      <w:r>
        <w:rPr>
          <w:rStyle w:val="CommentReference"/>
        </w:rPr>
        <w:annotationRef/>
      </w:r>
      <w:r>
        <w:t>Use Eqn editor and unbold</w:t>
      </w:r>
    </w:p>
  </w:comment>
  <w:comment w:id="17" w:author="Felix Gemlack" w:date="2025-08-01T21:10:00Z" w:initials="FG">
    <w:p w14:paraId="133B78C3" w14:textId="44FA2DDF" w:rsidR="00B274C2" w:rsidRDefault="00B274C2">
      <w:pPr>
        <w:pStyle w:val="CommentText"/>
      </w:pPr>
      <w:r>
        <w:rPr>
          <w:rStyle w:val="CommentReference"/>
        </w:rPr>
        <w:annotationRef/>
      </w:r>
      <w:r>
        <w:t>delete</w:t>
      </w:r>
    </w:p>
  </w:comment>
  <w:comment w:id="18" w:author="Felix Gemlack" w:date="2025-08-01T21:11:00Z" w:initials="FG">
    <w:p w14:paraId="2FDFFE02" w14:textId="58035E97" w:rsidR="00B274C2" w:rsidRDefault="00B274C2">
      <w:pPr>
        <w:pStyle w:val="CommentText"/>
      </w:pPr>
      <w:r>
        <w:rPr>
          <w:rStyle w:val="CommentReference"/>
        </w:rPr>
        <w:annotationRef/>
      </w:r>
      <w:r>
        <w:t>delete</w:t>
      </w:r>
    </w:p>
  </w:comment>
  <w:comment w:id="19" w:author="Felix Gemlack" w:date="2025-08-01T21:12:00Z" w:initials="FG">
    <w:p w14:paraId="1450B288" w14:textId="105AC4F3" w:rsidR="00B274C2" w:rsidRDefault="00B274C2">
      <w:pPr>
        <w:pStyle w:val="CommentText"/>
      </w:pPr>
      <w:r>
        <w:rPr>
          <w:rStyle w:val="CommentReference"/>
        </w:rPr>
        <w:annotationRef/>
      </w:r>
      <w:r>
        <w:t>delete</w:t>
      </w:r>
    </w:p>
  </w:comment>
  <w:comment w:id="20" w:author="Felix Gemlack" w:date="2025-08-01T21:13:00Z" w:initials="FG">
    <w:p w14:paraId="7E8FDB09" w14:textId="2DF0682A" w:rsidR="00A1738B" w:rsidRDefault="00A1738B">
      <w:pPr>
        <w:pStyle w:val="CommentText"/>
      </w:pPr>
      <w:r>
        <w:rPr>
          <w:rStyle w:val="CommentReference"/>
        </w:rPr>
        <w:annotationRef/>
      </w:r>
      <w:r>
        <w:t xml:space="preserve">delete </w:t>
      </w:r>
    </w:p>
  </w:comment>
  <w:comment w:id="74" w:author="Felix Gemlack" w:date="2025-08-01T22:38:00Z" w:initials="FG">
    <w:p w14:paraId="198690AF" w14:textId="7450A095" w:rsidR="00090457" w:rsidRDefault="00090457">
      <w:pPr>
        <w:pStyle w:val="CommentText"/>
      </w:pPr>
      <w:r>
        <w:rPr>
          <w:rStyle w:val="CommentReference"/>
        </w:rPr>
        <w:annotationRef/>
      </w:r>
      <w:r>
        <w:t>All captions of Tables and Figures should be unbold</w:t>
      </w:r>
    </w:p>
  </w:comment>
  <w:comment w:id="82" w:author="Felix Gemlack" w:date="2025-08-01T21:31:00Z" w:initials="FG">
    <w:p w14:paraId="47ED1C53" w14:textId="756E4EA6" w:rsidR="00AF785F" w:rsidRDefault="00AF785F">
      <w:pPr>
        <w:pStyle w:val="CommentText"/>
      </w:pPr>
      <w:r>
        <w:rPr>
          <w:rStyle w:val="CommentReference"/>
        </w:rPr>
        <w:annotationRef/>
      </w:r>
      <w:r>
        <w:t>Complete the information for this reference</w:t>
      </w:r>
    </w:p>
  </w:comment>
  <w:comment w:id="81" w:author="Felix Gemlack" w:date="2025-08-01T21:40:00Z" w:initials="FG">
    <w:p w14:paraId="678F15F2" w14:textId="513AC1CD" w:rsidR="00F54FC4" w:rsidRDefault="00F54FC4">
      <w:pPr>
        <w:pStyle w:val="CommentText"/>
      </w:pPr>
      <w:r>
        <w:rPr>
          <w:rStyle w:val="CommentReference"/>
        </w:rPr>
        <w:annotationRef/>
      </w:r>
      <w:r>
        <w:rPr>
          <w:rStyle w:val="CommentReference"/>
        </w:rPr>
        <w:t>Adhere to the referncing style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937D2" w15:done="0"/>
  <w15:commentEx w15:paraId="0E5BFCDD" w15:done="0"/>
  <w15:commentEx w15:paraId="3335DDCE" w15:done="0"/>
  <w15:commentEx w15:paraId="3DD6A8FB" w15:done="0"/>
  <w15:commentEx w15:paraId="63BA944D" w15:done="0"/>
  <w15:commentEx w15:paraId="34F2EBD5" w15:done="0"/>
  <w15:commentEx w15:paraId="48B265E1" w15:done="0"/>
  <w15:commentEx w15:paraId="7049D22C" w15:done="0"/>
  <w15:commentEx w15:paraId="5B17AD84" w15:done="0"/>
  <w15:commentEx w15:paraId="633F557C" w15:done="0"/>
  <w15:commentEx w15:paraId="7CCF1586" w15:done="0"/>
  <w15:commentEx w15:paraId="4B1A6C6B" w15:done="0"/>
  <w15:commentEx w15:paraId="64F19EC3" w15:done="0"/>
  <w15:commentEx w15:paraId="133B78C3" w15:done="0"/>
  <w15:commentEx w15:paraId="2FDFFE02" w15:done="0"/>
  <w15:commentEx w15:paraId="1450B288" w15:done="0"/>
  <w15:commentEx w15:paraId="7E8FDB09" w15:done="0"/>
  <w15:commentEx w15:paraId="198690AF" w15:done="0"/>
  <w15:commentEx w15:paraId="47ED1C53" w15:done="0"/>
  <w15:commentEx w15:paraId="678F1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CC6E" w16cex:dateUtc="2025-08-01T22:29:00Z"/>
  <w16cex:commentExtensible w16cex:durableId="2C37790C" w16cex:dateUtc="2025-08-01T16:34:00Z"/>
  <w16cex:commentExtensible w16cex:durableId="2C377955" w16cex:dateUtc="2025-08-01T16:35:00Z"/>
  <w16cex:commentExtensible w16cex:durableId="2C377C55" w16cex:dateUtc="2025-08-01T16:48:00Z"/>
  <w16cex:commentExtensible w16cex:durableId="2C377DE7" w16cex:dateUtc="2025-08-01T16:54:00Z"/>
  <w16cex:commentExtensible w16cex:durableId="2C37A1E3" w16cex:dateUtc="2025-08-01T19:28:00Z"/>
  <w16cex:commentExtensible w16cex:durableId="2C37A7C1" w16cex:dateUtc="2025-08-01T19:53:00Z"/>
  <w16cex:commentExtensible w16cex:durableId="2C37A882" w16cex:dateUtc="2025-08-01T19:56:00Z"/>
  <w16cex:commentExtensible w16cex:durableId="2C37A0F5" w16cex:dateUtc="2025-08-01T19:24:00Z"/>
  <w16cex:commentExtensible w16cex:durableId="2C379FD6" w16cex:dateUtc="2025-08-01T19:19:00Z"/>
  <w16cex:commentExtensible w16cex:durableId="2C379FC6" w16cex:dateUtc="2025-08-01T19:19:00Z"/>
  <w16cex:commentExtensible w16cex:durableId="2C37AA52" w16cex:dateUtc="2025-08-01T20:04:00Z"/>
  <w16cex:commentExtensible w16cex:durableId="2C37AADC" w16cex:dateUtc="2025-08-01T20:06:00Z"/>
  <w16cex:commentExtensible w16cex:durableId="2C37ABB5" w16cex:dateUtc="2025-08-01T20:10:00Z"/>
  <w16cex:commentExtensible w16cex:durableId="2C37AC04" w16cex:dateUtc="2025-08-01T20:11:00Z"/>
  <w16cex:commentExtensible w16cex:durableId="2C37AC5A" w16cex:dateUtc="2025-08-01T20:12:00Z"/>
  <w16cex:commentExtensible w16cex:durableId="2C37AC86" w16cex:dateUtc="2025-08-01T20:13:00Z"/>
  <w16cex:commentExtensible w16cex:durableId="2C37C06E" w16cex:dateUtc="2025-08-01T21:38:00Z"/>
  <w16cex:commentExtensible w16cex:durableId="2C37B09C" w16cex:dateUtc="2025-08-01T20:31:00Z"/>
  <w16cex:commentExtensible w16cex:durableId="2C37B2E5" w16cex:dateUtc="2025-08-01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37D2" w16cid:durableId="2C37CC6E"/>
  <w16cid:commentId w16cid:paraId="0E5BFCDD" w16cid:durableId="2C37790C"/>
  <w16cid:commentId w16cid:paraId="3335DDCE" w16cid:durableId="2C377955"/>
  <w16cid:commentId w16cid:paraId="3DD6A8FB" w16cid:durableId="2C377C55"/>
  <w16cid:commentId w16cid:paraId="63BA944D" w16cid:durableId="2C377DE7"/>
  <w16cid:commentId w16cid:paraId="34F2EBD5" w16cid:durableId="2C37A1E3"/>
  <w16cid:commentId w16cid:paraId="48B265E1" w16cid:durableId="2C37A7C1"/>
  <w16cid:commentId w16cid:paraId="7049D22C" w16cid:durableId="2C37A882"/>
  <w16cid:commentId w16cid:paraId="5B17AD84" w16cid:durableId="2C37A0F5"/>
  <w16cid:commentId w16cid:paraId="633F557C" w16cid:durableId="2C379FD6"/>
  <w16cid:commentId w16cid:paraId="7CCF1586" w16cid:durableId="2C379FC6"/>
  <w16cid:commentId w16cid:paraId="4B1A6C6B" w16cid:durableId="2C37AA52"/>
  <w16cid:commentId w16cid:paraId="64F19EC3" w16cid:durableId="2C37AADC"/>
  <w16cid:commentId w16cid:paraId="133B78C3" w16cid:durableId="2C37ABB5"/>
  <w16cid:commentId w16cid:paraId="2FDFFE02" w16cid:durableId="2C37AC04"/>
  <w16cid:commentId w16cid:paraId="1450B288" w16cid:durableId="2C37AC5A"/>
  <w16cid:commentId w16cid:paraId="7E8FDB09" w16cid:durableId="2C37AC86"/>
  <w16cid:commentId w16cid:paraId="198690AF" w16cid:durableId="2C37C06E"/>
  <w16cid:commentId w16cid:paraId="47ED1C53" w16cid:durableId="2C37B09C"/>
  <w16cid:commentId w16cid:paraId="678F15F2" w16cid:durableId="2C37B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DCE2" w14:textId="77777777" w:rsidR="00EA1B73" w:rsidRDefault="00EA1B73" w:rsidP="00C37E61">
      <w:r>
        <w:separator/>
      </w:r>
    </w:p>
  </w:endnote>
  <w:endnote w:type="continuationSeparator" w:id="0">
    <w:p w14:paraId="388E2725" w14:textId="77777777" w:rsidR="00EA1B73" w:rsidRDefault="00EA1B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E4BE" w14:textId="77777777" w:rsidR="00CB242C" w:rsidRDefault="00CB2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1B4C" w14:textId="77777777" w:rsidR="00CB242C" w:rsidRDefault="00CB2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F965" w14:textId="05FDAC7C" w:rsidR="00754C9A" w:rsidRPr="00CB242C" w:rsidRDefault="00754C9A" w:rsidP="00CB2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02C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E5AF" w14:textId="77777777" w:rsidR="00EA1B73" w:rsidRDefault="00EA1B73" w:rsidP="00C37E61">
      <w:r>
        <w:separator/>
      </w:r>
    </w:p>
  </w:footnote>
  <w:footnote w:type="continuationSeparator" w:id="0">
    <w:p w14:paraId="731E6B48" w14:textId="77777777" w:rsidR="00EA1B73" w:rsidRDefault="00EA1B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EE4C" w14:textId="728D4652" w:rsidR="00CB242C" w:rsidRDefault="00EA1B73">
    <w:pPr>
      <w:pStyle w:val="Header"/>
    </w:pPr>
    <w:r>
      <w:rPr>
        <w:noProof/>
      </w:rPr>
      <w:pict w14:anchorId="3DB20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819F" w14:textId="56C68CC6" w:rsidR="004E557A" w:rsidRDefault="00EA1B73">
    <w:pPr>
      <w:pStyle w:val="Header"/>
      <w:jc w:val="center"/>
    </w:pPr>
    <w:r>
      <w:rPr>
        <w:noProof/>
      </w:rPr>
      <w:pict w14:anchorId="565A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2"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2075733990"/>
        <w:docPartObj>
          <w:docPartGallery w:val="Page Numbers (Top of Page)"/>
          <w:docPartUnique/>
        </w:docPartObj>
      </w:sdtPr>
      <w:sdtEndPr>
        <w:rPr>
          <w:noProof/>
        </w:rPr>
      </w:sdtEndPr>
      <w:sdtContent>
        <w:r w:rsidR="004E557A">
          <w:fldChar w:fldCharType="begin"/>
        </w:r>
        <w:r w:rsidR="004E557A">
          <w:instrText xml:space="preserve"> PAGE   \* MERGEFORMAT </w:instrText>
        </w:r>
        <w:r w:rsidR="004E557A">
          <w:fldChar w:fldCharType="separate"/>
        </w:r>
        <w:r w:rsidR="004E557A">
          <w:rPr>
            <w:noProof/>
          </w:rPr>
          <w:t>2</w:t>
        </w:r>
        <w:r w:rsidR="004E557A">
          <w:rPr>
            <w:noProof/>
          </w:rPr>
          <w:fldChar w:fldCharType="end"/>
        </w:r>
      </w:sdtContent>
    </w:sdt>
  </w:p>
  <w:p w14:paraId="4A03BF58" w14:textId="77777777" w:rsidR="004E557A" w:rsidRDefault="004E5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E94C" w14:textId="2EB33667" w:rsidR="00296529" w:rsidRPr="00296529" w:rsidRDefault="00EA1B73" w:rsidP="00296529">
    <w:pPr>
      <w:ind w:left="2160"/>
      <w:jc w:val="center"/>
      <w:rPr>
        <w:rFonts w:ascii="Times New Roman" w:eastAsia="Calibri" w:hAnsi="Times New Roman"/>
        <w:i/>
        <w:sz w:val="18"/>
        <w:szCs w:val="22"/>
      </w:rPr>
    </w:pPr>
    <w:r>
      <w:rPr>
        <w:noProof/>
      </w:rPr>
      <w:pict w14:anchorId="0D311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4EE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E79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138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A95" w14:textId="1CFA097A" w:rsidR="00CB242C" w:rsidRDefault="00EA1B73">
    <w:pPr>
      <w:pStyle w:val="Header"/>
    </w:pPr>
    <w:r>
      <w:rPr>
        <w:noProof/>
      </w:rPr>
      <w:pict w14:anchorId="24BA5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FDF7" w14:textId="4A8C59E2" w:rsidR="00CB242C" w:rsidRDefault="00EA1B73">
    <w:pPr>
      <w:pStyle w:val="Header"/>
    </w:pPr>
    <w:r>
      <w:rPr>
        <w:noProof/>
      </w:rPr>
      <w:pict w14:anchorId="53F07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CA34" w14:textId="35DBA334" w:rsidR="00CB242C" w:rsidRDefault="00EA1B73">
    <w:pPr>
      <w:pStyle w:val="Header"/>
    </w:pPr>
    <w:r>
      <w:rPr>
        <w:noProof/>
      </w:rPr>
      <w:pict w14:anchorId="0C911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61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Gemlack">
    <w15:presenceInfo w15:providerId="Windows Live" w15:userId="0e892426a40b8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1FB8"/>
    <w:rsid w:val="00030174"/>
    <w:rsid w:val="0004579C"/>
    <w:rsid w:val="00090457"/>
    <w:rsid w:val="000A47FA"/>
    <w:rsid w:val="000A65D3"/>
    <w:rsid w:val="000B1E33"/>
    <w:rsid w:val="000B29A0"/>
    <w:rsid w:val="000D689F"/>
    <w:rsid w:val="000E7B7B"/>
    <w:rsid w:val="000E7D62"/>
    <w:rsid w:val="00103357"/>
    <w:rsid w:val="00123C9F"/>
    <w:rsid w:val="00126190"/>
    <w:rsid w:val="00130F17"/>
    <w:rsid w:val="001320BF"/>
    <w:rsid w:val="00137E6E"/>
    <w:rsid w:val="001537FB"/>
    <w:rsid w:val="00163BC4"/>
    <w:rsid w:val="00187931"/>
    <w:rsid w:val="00191062"/>
    <w:rsid w:val="00192B72"/>
    <w:rsid w:val="001A29D8"/>
    <w:rsid w:val="001A5CAA"/>
    <w:rsid w:val="001B0427"/>
    <w:rsid w:val="001C32AF"/>
    <w:rsid w:val="001D3A51"/>
    <w:rsid w:val="001E10D2"/>
    <w:rsid w:val="001E25B4"/>
    <w:rsid w:val="001E44FE"/>
    <w:rsid w:val="00200595"/>
    <w:rsid w:val="00204835"/>
    <w:rsid w:val="00231920"/>
    <w:rsid w:val="0023195C"/>
    <w:rsid w:val="0024282C"/>
    <w:rsid w:val="002460DC"/>
    <w:rsid w:val="00247F11"/>
    <w:rsid w:val="00250985"/>
    <w:rsid w:val="002556F6"/>
    <w:rsid w:val="00283105"/>
    <w:rsid w:val="00284C4C"/>
    <w:rsid w:val="00287E68"/>
    <w:rsid w:val="00291B3D"/>
    <w:rsid w:val="00295453"/>
    <w:rsid w:val="00296529"/>
    <w:rsid w:val="002A258D"/>
    <w:rsid w:val="002B0AD3"/>
    <w:rsid w:val="002B27FB"/>
    <w:rsid w:val="002B685A"/>
    <w:rsid w:val="002C57D2"/>
    <w:rsid w:val="002E0D56"/>
    <w:rsid w:val="00315186"/>
    <w:rsid w:val="00321F28"/>
    <w:rsid w:val="0033343E"/>
    <w:rsid w:val="003512C2"/>
    <w:rsid w:val="00371FB6"/>
    <w:rsid w:val="003763C1"/>
    <w:rsid w:val="00376BBE"/>
    <w:rsid w:val="0038187E"/>
    <w:rsid w:val="0039224F"/>
    <w:rsid w:val="003A43A4"/>
    <w:rsid w:val="003A7E18"/>
    <w:rsid w:val="003C4C86"/>
    <w:rsid w:val="003C6258"/>
    <w:rsid w:val="003E2904"/>
    <w:rsid w:val="00401927"/>
    <w:rsid w:val="00402936"/>
    <w:rsid w:val="0041027F"/>
    <w:rsid w:val="00412475"/>
    <w:rsid w:val="00423789"/>
    <w:rsid w:val="00440F43"/>
    <w:rsid w:val="00441B6F"/>
    <w:rsid w:val="00446221"/>
    <w:rsid w:val="00450E62"/>
    <w:rsid w:val="004525ED"/>
    <w:rsid w:val="004539DB"/>
    <w:rsid w:val="00464462"/>
    <w:rsid w:val="00471A80"/>
    <w:rsid w:val="0047727A"/>
    <w:rsid w:val="004C1D3C"/>
    <w:rsid w:val="004D305E"/>
    <w:rsid w:val="004D4277"/>
    <w:rsid w:val="004E557A"/>
    <w:rsid w:val="00502516"/>
    <w:rsid w:val="00505F06"/>
    <w:rsid w:val="00506828"/>
    <w:rsid w:val="0053056E"/>
    <w:rsid w:val="00554FDA"/>
    <w:rsid w:val="0058620B"/>
    <w:rsid w:val="005C784C"/>
    <w:rsid w:val="005D17F6"/>
    <w:rsid w:val="005E5539"/>
    <w:rsid w:val="00602BF5"/>
    <w:rsid w:val="00617FDD"/>
    <w:rsid w:val="00633614"/>
    <w:rsid w:val="00633F68"/>
    <w:rsid w:val="00636EB2"/>
    <w:rsid w:val="006375B8"/>
    <w:rsid w:val="0065095A"/>
    <w:rsid w:val="006547E5"/>
    <w:rsid w:val="0066510A"/>
    <w:rsid w:val="00673F9F"/>
    <w:rsid w:val="00686953"/>
    <w:rsid w:val="00687DEA"/>
    <w:rsid w:val="00687E67"/>
    <w:rsid w:val="006967F7"/>
    <w:rsid w:val="006A250C"/>
    <w:rsid w:val="006B21D3"/>
    <w:rsid w:val="006B57D0"/>
    <w:rsid w:val="006B6E66"/>
    <w:rsid w:val="006D30FF"/>
    <w:rsid w:val="006D6940"/>
    <w:rsid w:val="006F11EC"/>
    <w:rsid w:val="0070082C"/>
    <w:rsid w:val="007369E6"/>
    <w:rsid w:val="00746E59"/>
    <w:rsid w:val="007510A4"/>
    <w:rsid w:val="00754C9A"/>
    <w:rsid w:val="0075599A"/>
    <w:rsid w:val="007617CB"/>
    <w:rsid w:val="00761D52"/>
    <w:rsid w:val="00775B01"/>
    <w:rsid w:val="0077749E"/>
    <w:rsid w:val="00790ADA"/>
    <w:rsid w:val="007B50D5"/>
    <w:rsid w:val="007D2288"/>
    <w:rsid w:val="007E088F"/>
    <w:rsid w:val="007F7B32"/>
    <w:rsid w:val="00803D36"/>
    <w:rsid w:val="00804BC2"/>
    <w:rsid w:val="0081431A"/>
    <w:rsid w:val="0083216F"/>
    <w:rsid w:val="00860000"/>
    <w:rsid w:val="00863BD3"/>
    <w:rsid w:val="008641ED"/>
    <w:rsid w:val="00866D66"/>
    <w:rsid w:val="008671C6"/>
    <w:rsid w:val="00875803"/>
    <w:rsid w:val="008B459E"/>
    <w:rsid w:val="008C1F9D"/>
    <w:rsid w:val="008E13AE"/>
    <w:rsid w:val="008E1506"/>
    <w:rsid w:val="008E710C"/>
    <w:rsid w:val="008F69D6"/>
    <w:rsid w:val="00900E71"/>
    <w:rsid w:val="00902823"/>
    <w:rsid w:val="00907112"/>
    <w:rsid w:val="00915CA6"/>
    <w:rsid w:val="00927834"/>
    <w:rsid w:val="00930EEF"/>
    <w:rsid w:val="00947D9E"/>
    <w:rsid w:val="009500A6"/>
    <w:rsid w:val="00957C18"/>
    <w:rsid w:val="009659BA"/>
    <w:rsid w:val="00983040"/>
    <w:rsid w:val="009B3FB9"/>
    <w:rsid w:val="009C2465"/>
    <w:rsid w:val="009C4C62"/>
    <w:rsid w:val="009D35A0"/>
    <w:rsid w:val="009D7EB7"/>
    <w:rsid w:val="009E048A"/>
    <w:rsid w:val="009E08E9"/>
    <w:rsid w:val="009E3DB9"/>
    <w:rsid w:val="009E6E35"/>
    <w:rsid w:val="009F0EDA"/>
    <w:rsid w:val="00A03B96"/>
    <w:rsid w:val="00A05B19"/>
    <w:rsid w:val="00A1134E"/>
    <w:rsid w:val="00A1738B"/>
    <w:rsid w:val="00A24E7E"/>
    <w:rsid w:val="00A258C3"/>
    <w:rsid w:val="00A347C0"/>
    <w:rsid w:val="00A357A5"/>
    <w:rsid w:val="00A51431"/>
    <w:rsid w:val="00A539AD"/>
    <w:rsid w:val="00A55012"/>
    <w:rsid w:val="00A844A3"/>
    <w:rsid w:val="00A94063"/>
    <w:rsid w:val="00AA6219"/>
    <w:rsid w:val="00AA74E0"/>
    <w:rsid w:val="00AB3106"/>
    <w:rsid w:val="00AB476A"/>
    <w:rsid w:val="00AB703F"/>
    <w:rsid w:val="00AC6BB8"/>
    <w:rsid w:val="00AE008F"/>
    <w:rsid w:val="00AF785F"/>
    <w:rsid w:val="00B01FCD"/>
    <w:rsid w:val="00B1776C"/>
    <w:rsid w:val="00B17A88"/>
    <w:rsid w:val="00B274C2"/>
    <w:rsid w:val="00B52583"/>
    <w:rsid w:val="00B52896"/>
    <w:rsid w:val="00B533C0"/>
    <w:rsid w:val="00B82D13"/>
    <w:rsid w:val="00B84DFF"/>
    <w:rsid w:val="00B95236"/>
    <w:rsid w:val="00B96BD9"/>
    <w:rsid w:val="00BA1B01"/>
    <w:rsid w:val="00BA2641"/>
    <w:rsid w:val="00BA600A"/>
    <w:rsid w:val="00BB37AA"/>
    <w:rsid w:val="00BC53A0"/>
    <w:rsid w:val="00BE62AD"/>
    <w:rsid w:val="00BF121F"/>
    <w:rsid w:val="00BF1F80"/>
    <w:rsid w:val="00C166EF"/>
    <w:rsid w:val="00C17EB0"/>
    <w:rsid w:val="00C27F5F"/>
    <w:rsid w:val="00C30A0F"/>
    <w:rsid w:val="00C37E61"/>
    <w:rsid w:val="00C51999"/>
    <w:rsid w:val="00C567F3"/>
    <w:rsid w:val="00C70F1B"/>
    <w:rsid w:val="00C71A47"/>
    <w:rsid w:val="00C7464C"/>
    <w:rsid w:val="00C85588"/>
    <w:rsid w:val="00CB242C"/>
    <w:rsid w:val="00CD0E06"/>
    <w:rsid w:val="00CD22C5"/>
    <w:rsid w:val="00CD6755"/>
    <w:rsid w:val="00CD6856"/>
    <w:rsid w:val="00CE0089"/>
    <w:rsid w:val="00CE793C"/>
    <w:rsid w:val="00CF193C"/>
    <w:rsid w:val="00D07D21"/>
    <w:rsid w:val="00D173F1"/>
    <w:rsid w:val="00D61A45"/>
    <w:rsid w:val="00D74CB0"/>
    <w:rsid w:val="00D8295D"/>
    <w:rsid w:val="00D82F59"/>
    <w:rsid w:val="00DC2A65"/>
    <w:rsid w:val="00DE15F0"/>
    <w:rsid w:val="00DE33D5"/>
    <w:rsid w:val="00DE5663"/>
    <w:rsid w:val="00DE78AA"/>
    <w:rsid w:val="00E053D0"/>
    <w:rsid w:val="00E15548"/>
    <w:rsid w:val="00E15994"/>
    <w:rsid w:val="00E30F31"/>
    <w:rsid w:val="00E3114E"/>
    <w:rsid w:val="00E31A70"/>
    <w:rsid w:val="00E35B02"/>
    <w:rsid w:val="00E66496"/>
    <w:rsid w:val="00E66B35"/>
    <w:rsid w:val="00E66E10"/>
    <w:rsid w:val="00E769F6"/>
    <w:rsid w:val="00E83782"/>
    <w:rsid w:val="00E8407C"/>
    <w:rsid w:val="00E84F3C"/>
    <w:rsid w:val="00EA012C"/>
    <w:rsid w:val="00EA1B73"/>
    <w:rsid w:val="00EC6A55"/>
    <w:rsid w:val="00ED0288"/>
    <w:rsid w:val="00ED7998"/>
    <w:rsid w:val="00EE52CB"/>
    <w:rsid w:val="00EF581D"/>
    <w:rsid w:val="00EF7FD8"/>
    <w:rsid w:val="00F06F59"/>
    <w:rsid w:val="00F17988"/>
    <w:rsid w:val="00F23D60"/>
    <w:rsid w:val="00F442FC"/>
    <w:rsid w:val="00F469F0"/>
    <w:rsid w:val="00F53273"/>
    <w:rsid w:val="00F54FC4"/>
    <w:rsid w:val="00F755E4"/>
    <w:rsid w:val="00F77D02"/>
    <w:rsid w:val="00FB3A86"/>
    <w:rsid w:val="00FC3E56"/>
    <w:rsid w:val="00FD36C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DD681"/>
  <w15:docId w15:val="{ACED8F7A-DF4B-403B-835B-F8CA8DF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E557A"/>
    <w:rPr>
      <w:rFonts w:ascii="Helvetica" w:hAnsi="Helvetica"/>
    </w:rPr>
  </w:style>
  <w:style w:type="character" w:styleId="UnresolvedMention">
    <w:name w:val="Unresolved Mention"/>
    <w:basedOn w:val="DefaultParagraphFont"/>
    <w:uiPriority w:val="99"/>
    <w:semiHidden/>
    <w:unhideWhenUsed/>
    <w:rsid w:val="000B29A0"/>
    <w:rPr>
      <w:color w:val="605E5C"/>
      <w:shd w:val="clear" w:color="auto" w:fill="E1DFDD"/>
    </w:rPr>
  </w:style>
  <w:style w:type="paragraph" w:styleId="CommentSubject">
    <w:name w:val="annotation subject"/>
    <w:basedOn w:val="CommentText"/>
    <w:next w:val="CommentText"/>
    <w:link w:val="CommentSubjectChar"/>
    <w:semiHidden/>
    <w:unhideWhenUsed/>
    <w:rsid w:val="00930EEF"/>
    <w:rPr>
      <w:rFonts w:ascii="Helvetica" w:hAnsi="Helvetica"/>
      <w:b/>
      <w:bCs/>
      <w:lang w:val="en-US" w:eastAsia="en-US"/>
    </w:rPr>
  </w:style>
  <w:style w:type="character" w:customStyle="1" w:styleId="CommentSubjectChar">
    <w:name w:val="Comment Subject Char"/>
    <w:basedOn w:val="CommentTextChar"/>
    <w:link w:val="CommentSubject"/>
    <w:semiHidden/>
    <w:rsid w:val="00930EE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E:\Ph.D\Data\Activity%203\Dat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E:\Activity%203\Data%20(act%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02169462319748"/>
          <c:y val="0.17113549868766403"/>
          <c:w val="0.79016161050934619"/>
          <c:h val="0.59689821791144027"/>
        </c:manualLayout>
      </c:layout>
      <c:barChart>
        <c:barDir val="col"/>
        <c:grouping val="clustered"/>
        <c:varyColors val="0"/>
        <c:ser>
          <c:idx val="0"/>
          <c:order val="0"/>
          <c:tx>
            <c:strRef>
              <c:f>PH!$J$5</c:f>
              <c:strCache>
                <c:ptCount val="1"/>
                <c:pt idx="0">
                  <c:v>I1</c:v>
                </c:pt>
              </c:strCache>
            </c:strRef>
          </c:tx>
          <c:spPr>
            <a:pattFill prst="pct50">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PH!$K$5:$P$5</c:f>
              <c:numCache>
                <c:formatCode>0.00</c:formatCode>
                <c:ptCount val="6"/>
                <c:pt idx="0">
                  <c:v>31</c:v>
                </c:pt>
                <c:pt idx="1">
                  <c:v>76.8</c:v>
                </c:pt>
                <c:pt idx="2">
                  <c:v>131.19999999999999</c:v>
                </c:pt>
                <c:pt idx="3">
                  <c:v>157.80000000000001</c:v>
                </c:pt>
                <c:pt idx="4">
                  <c:v>164.8</c:v>
                </c:pt>
                <c:pt idx="5">
                  <c:v>169.2</c:v>
                </c:pt>
              </c:numCache>
            </c:numRef>
          </c:val>
          <c:extLst>
            <c:ext xmlns:c16="http://schemas.microsoft.com/office/drawing/2014/chart" uri="{C3380CC4-5D6E-409C-BE32-E72D297353CC}">
              <c16:uniqueId val="{00000000-6C19-4E82-B329-B6853E52BFDB}"/>
            </c:ext>
          </c:extLst>
        </c:ser>
        <c:ser>
          <c:idx val="1"/>
          <c:order val="1"/>
          <c:tx>
            <c:strRef>
              <c:f>PH!$J$6</c:f>
              <c:strCache>
                <c:ptCount val="1"/>
                <c:pt idx="0">
                  <c:v>I2</c:v>
                </c:pt>
              </c:strCache>
            </c:strRef>
          </c:tx>
          <c:spPr>
            <a:pattFill prst="ltHorz">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PH!$K$6:$P$6</c:f>
              <c:numCache>
                <c:formatCode>0.00</c:formatCode>
                <c:ptCount val="6"/>
                <c:pt idx="0">
                  <c:v>29</c:v>
                </c:pt>
                <c:pt idx="1">
                  <c:v>88</c:v>
                </c:pt>
                <c:pt idx="2">
                  <c:v>126</c:v>
                </c:pt>
                <c:pt idx="3">
                  <c:v>152.6</c:v>
                </c:pt>
                <c:pt idx="4">
                  <c:v>153.80000000000001</c:v>
                </c:pt>
                <c:pt idx="5">
                  <c:v>159.4</c:v>
                </c:pt>
              </c:numCache>
            </c:numRef>
          </c:val>
          <c:extLst>
            <c:ext xmlns:c16="http://schemas.microsoft.com/office/drawing/2014/chart" uri="{C3380CC4-5D6E-409C-BE32-E72D297353CC}">
              <c16:uniqueId val="{00000001-6C19-4E82-B329-B6853E52BFDB}"/>
            </c:ext>
          </c:extLst>
        </c:ser>
        <c:ser>
          <c:idx val="2"/>
          <c:order val="2"/>
          <c:tx>
            <c:strRef>
              <c:f>PH!$J$7</c:f>
              <c:strCache>
                <c:ptCount val="1"/>
                <c:pt idx="0">
                  <c:v>I3</c:v>
                </c:pt>
              </c:strCache>
            </c:strRef>
          </c:tx>
          <c:spPr>
            <a:pattFill prst="wdUpDiag">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PH!$K$7:$P$7</c:f>
              <c:numCache>
                <c:formatCode>0.00</c:formatCode>
                <c:ptCount val="6"/>
                <c:pt idx="0">
                  <c:v>28.6</c:v>
                </c:pt>
                <c:pt idx="1">
                  <c:v>86.8</c:v>
                </c:pt>
                <c:pt idx="2">
                  <c:v>115.6</c:v>
                </c:pt>
                <c:pt idx="3">
                  <c:v>138.6</c:v>
                </c:pt>
                <c:pt idx="4">
                  <c:v>139.80000000000001</c:v>
                </c:pt>
                <c:pt idx="5">
                  <c:v>144</c:v>
                </c:pt>
              </c:numCache>
            </c:numRef>
          </c:val>
          <c:extLst>
            <c:ext xmlns:c16="http://schemas.microsoft.com/office/drawing/2014/chart" uri="{C3380CC4-5D6E-409C-BE32-E72D297353CC}">
              <c16:uniqueId val="{00000002-6C19-4E82-B329-B6853E52BFDB}"/>
            </c:ext>
          </c:extLst>
        </c:ser>
        <c:ser>
          <c:idx val="3"/>
          <c:order val="3"/>
          <c:tx>
            <c:strRef>
              <c:f>PH!$J$8</c:f>
              <c:strCache>
                <c:ptCount val="1"/>
                <c:pt idx="0">
                  <c:v>I4</c:v>
                </c:pt>
              </c:strCache>
            </c:strRef>
          </c:tx>
          <c:spPr>
            <a:pattFill prst="lgCheck">
              <a:fgClr>
                <a:srgbClr val="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PH!$K$4:$P$4</c:f>
              <c:numCache>
                <c:formatCode>General</c:formatCode>
                <c:ptCount val="6"/>
                <c:pt idx="0">
                  <c:v>30</c:v>
                </c:pt>
                <c:pt idx="1">
                  <c:v>40</c:v>
                </c:pt>
                <c:pt idx="2">
                  <c:v>50</c:v>
                </c:pt>
                <c:pt idx="3">
                  <c:v>60</c:v>
                </c:pt>
                <c:pt idx="4">
                  <c:v>70</c:v>
                </c:pt>
                <c:pt idx="5">
                  <c:v>80</c:v>
                </c:pt>
              </c:numCache>
            </c:numRef>
          </c:cat>
          <c:val>
            <c:numRef>
              <c:f>PH!$K$8:$P$8</c:f>
              <c:numCache>
                <c:formatCode>0.00</c:formatCode>
                <c:ptCount val="6"/>
                <c:pt idx="0">
                  <c:v>27.2</c:v>
                </c:pt>
                <c:pt idx="1">
                  <c:v>77</c:v>
                </c:pt>
                <c:pt idx="2">
                  <c:v>111.2</c:v>
                </c:pt>
                <c:pt idx="3">
                  <c:v>131.19999999999999</c:v>
                </c:pt>
                <c:pt idx="4">
                  <c:v>139.80000000000001</c:v>
                </c:pt>
                <c:pt idx="5">
                  <c:v>144.4</c:v>
                </c:pt>
              </c:numCache>
            </c:numRef>
          </c:val>
          <c:extLst>
            <c:ext xmlns:c16="http://schemas.microsoft.com/office/drawing/2014/chart" uri="{C3380CC4-5D6E-409C-BE32-E72D297353CC}">
              <c16:uniqueId val="{00000003-6C19-4E82-B329-B6853E52BFDB}"/>
            </c:ext>
          </c:extLst>
        </c:ser>
        <c:dLbls>
          <c:showLegendKey val="0"/>
          <c:showVal val="0"/>
          <c:showCatName val="0"/>
          <c:showSerName val="0"/>
          <c:showPercent val="0"/>
          <c:showBubbleSize val="0"/>
        </c:dLbls>
        <c:gapWidth val="219"/>
        <c:overlap val="-27"/>
        <c:axId val="438262656"/>
        <c:axId val="438261216"/>
      </c:barChart>
      <c:catAx>
        <c:axId val="43826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4186520342288349"/>
              <c:y val="0.848255477499274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1216"/>
        <c:crosses val="autoZero"/>
        <c:auto val="1"/>
        <c:lblAlgn val="ctr"/>
        <c:lblOffset val="100"/>
        <c:noMultiLvlLbl val="0"/>
      </c:catAx>
      <c:valAx>
        <c:axId val="438261216"/>
        <c:scaling>
          <c:orientation val="minMax"/>
          <c:max val="180"/>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Plant height (cm)</a:t>
                </a:r>
              </a:p>
            </c:rich>
          </c:tx>
          <c:layout>
            <c:manualLayout>
              <c:xMode val="edge"/>
              <c:yMode val="edge"/>
              <c:x val="3.3432699001586907E-2"/>
              <c:y val="0.30961035798360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8262656"/>
        <c:crosses val="autoZero"/>
        <c:crossBetween val="between"/>
        <c:majorUnit val="20"/>
        <c:minorUnit val="4"/>
      </c:valAx>
      <c:spPr>
        <a:noFill/>
        <a:ln>
          <a:noFill/>
        </a:ln>
        <a:effectLst/>
      </c:spPr>
    </c:plotArea>
    <c:legend>
      <c:legendPos val="b"/>
      <c:layout>
        <c:manualLayout>
          <c:xMode val="edge"/>
          <c:yMode val="edge"/>
          <c:x val="0.35617844309823704"/>
          <c:y val="0.92327072323506731"/>
          <c:w val="0.34914778156849013"/>
          <c:h val="7.67292767649326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7321805362565"/>
          <c:y val="0.16974504249291786"/>
          <c:w val="0.82784235435137532"/>
          <c:h val="0.53920129214617396"/>
        </c:manualLayout>
      </c:layout>
      <c:barChart>
        <c:barDir val="col"/>
        <c:grouping val="clustered"/>
        <c:varyColors val="0"/>
        <c:ser>
          <c:idx val="0"/>
          <c:order val="0"/>
          <c:tx>
            <c:strRef>
              <c:f>LEVS!$J$32</c:f>
              <c:strCache>
                <c:ptCount val="1"/>
                <c:pt idx="0">
                  <c:v>I1</c:v>
                </c:pt>
              </c:strCache>
            </c:strRef>
          </c:tx>
          <c:spPr>
            <a:pattFill prst="pct50">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LEVS!$K$32:$P$32</c:f>
              <c:numCache>
                <c:formatCode>General</c:formatCode>
                <c:ptCount val="6"/>
                <c:pt idx="0">
                  <c:v>11.6</c:v>
                </c:pt>
                <c:pt idx="1">
                  <c:v>19</c:v>
                </c:pt>
                <c:pt idx="2">
                  <c:v>26</c:v>
                </c:pt>
                <c:pt idx="3">
                  <c:v>32</c:v>
                </c:pt>
                <c:pt idx="4">
                  <c:v>32</c:v>
                </c:pt>
                <c:pt idx="5">
                  <c:v>31.6</c:v>
                </c:pt>
              </c:numCache>
            </c:numRef>
          </c:val>
          <c:extLst>
            <c:ext xmlns:c16="http://schemas.microsoft.com/office/drawing/2014/chart" uri="{C3380CC4-5D6E-409C-BE32-E72D297353CC}">
              <c16:uniqueId val="{00000000-409E-4D96-8521-536CE71C0619}"/>
            </c:ext>
          </c:extLst>
        </c:ser>
        <c:ser>
          <c:idx val="1"/>
          <c:order val="1"/>
          <c:tx>
            <c:strRef>
              <c:f>LEVS!$J$33</c:f>
              <c:strCache>
                <c:ptCount val="1"/>
                <c:pt idx="0">
                  <c:v>I2</c:v>
                </c:pt>
              </c:strCache>
            </c:strRef>
          </c:tx>
          <c:spPr>
            <a:pattFill prst="ltHorz">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LEVS!$K$33:$P$33</c:f>
              <c:numCache>
                <c:formatCode>General</c:formatCode>
                <c:ptCount val="6"/>
                <c:pt idx="0">
                  <c:v>13.2</c:v>
                </c:pt>
                <c:pt idx="1">
                  <c:v>20.8</c:v>
                </c:pt>
                <c:pt idx="2">
                  <c:v>22.8</c:v>
                </c:pt>
                <c:pt idx="3">
                  <c:v>27.2</c:v>
                </c:pt>
                <c:pt idx="4">
                  <c:v>28</c:v>
                </c:pt>
                <c:pt idx="5">
                  <c:v>28.8</c:v>
                </c:pt>
              </c:numCache>
            </c:numRef>
          </c:val>
          <c:extLst>
            <c:ext xmlns:c16="http://schemas.microsoft.com/office/drawing/2014/chart" uri="{C3380CC4-5D6E-409C-BE32-E72D297353CC}">
              <c16:uniqueId val="{00000001-409E-4D96-8521-536CE71C0619}"/>
            </c:ext>
          </c:extLst>
        </c:ser>
        <c:ser>
          <c:idx val="2"/>
          <c:order val="2"/>
          <c:tx>
            <c:strRef>
              <c:f>LEVS!$J$34</c:f>
              <c:strCache>
                <c:ptCount val="1"/>
                <c:pt idx="0">
                  <c:v>I3</c:v>
                </c:pt>
              </c:strCache>
            </c:strRef>
          </c:tx>
          <c:spPr>
            <a:pattFill prst="wdUpDiag">
              <a:fgClr>
                <a:schemeClr val="tx1">
                  <a:lumMod val="65000"/>
                  <a:lumOff val="35000"/>
                </a:schemeClr>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LEVS!$K$34:$P$34</c:f>
              <c:numCache>
                <c:formatCode>General</c:formatCode>
                <c:ptCount val="6"/>
                <c:pt idx="0">
                  <c:v>12</c:v>
                </c:pt>
                <c:pt idx="1">
                  <c:v>21.6</c:v>
                </c:pt>
                <c:pt idx="2">
                  <c:v>21.2</c:v>
                </c:pt>
                <c:pt idx="3">
                  <c:v>24.4</c:v>
                </c:pt>
                <c:pt idx="4">
                  <c:v>26.2</c:v>
                </c:pt>
                <c:pt idx="5">
                  <c:v>26.8</c:v>
                </c:pt>
              </c:numCache>
            </c:numRef>
          </c:val>
          <c:extLst>
            <c:ext xmlns:c16="http://schemas.microsoft.com/office/drawing/2014/chart" uri="{C3380CC4-5D6E-409C-BE32-E72D297353CC}">
              <c16:uniqueId val="{00000002-409E-4D96-8521-536CE71C0619}"/>
            </c:ext>
          </c:extLst>
        </c:ser>
        <c:ser>
          <c:idx val="3"/>
          <c:order val="3"/>
          <c:tx>
            <c:strRef>
              <c:f>LEVS!$J$35</c:f>
              <c:strCache>
                <c:ptCount val="1"/>
                <c:pt idx="0">
                  <c:v>I4</c:v>
                </c:pt>
              </c:strCache>
            </c:strRef>
          </c:tx>
          <c:spPr>
            <a:pattFill prst="lgCheck">
              <a:fgClr>
                <a:schemeClr val="tx1">
                  <a:lumMod val="65000"/>
                  <a:lumOff val="35000"/>
                </a:schemeClr>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LEVS!$K$30:$P$31</c:f>
              <c:strCache>
                <c:ptCount val="6"/>
                <c:pt idx="0">
                  <c:v>30</c:v>
                </c:pt>
                <c:pt idx="1">
                  <c:v>40</c:v>
                </c:pt>
                <c:pt idx="2">
                  <c:v>50</c:v>
                </c:pt>
                <c:pt idx="3">
                  <c:v>60</c:v>
                </c:pt>
                <c:pt idx="4">
                  <c:v>70</c:v>
                </c:pt>
                <c:pt idx="5">
                  <c:v>80</c:v>
                </c:pt>
              </c:strCache>
            </c:strRef>
          </c:cat>
          <c:val>
            <c:numRef>
              <c:f>LEVS!$K$35:$P$35</c:f>
              <c:numCache>
                <c:formatCode>General</c:formatCode>
                <c:ptCount val="6"/>
                <c:pt idx="0">
                  <c:v>13.6</c:v>
                </c:pt>
                <c:pt idx="1">
                  <c:v>19.2</c:v>
                </c:pt>
                <c:pt idx="2">
                  <c:v>21.2</c:v>
                </c:pt>
                <c:pt idx="3">
                  <c:v>25.6</c:v>
                </c:pt>
                <c:pt idx="4">
                  <c:v>26.2</c:v>
                </c:pt>
                <c:pt idx="5">
                  <c:v>23.2</c:v>
                </c:pt>
              </c:numCache>
            </c:numRef>
          </c:val>
          <c:extLst>
            <c:ext xmlns:c16="http://schemas.microsoft.com/office/drawing/2014/chart" uri="{C3380CC4-5D6E-409C-BE32-E72D297353CC}">
              <c16:uniqueId val="{00000003-409E-4D96-8521-536CE71C0619}"/>
            </c:ext>
          </c:extLst>
        </c:ser>
        <c:dLbls>
          <c:showLegendKey val="0"/>
          <c:showVal val="0"/>
          <c:showCatName val="0"/>
          <c:showSerName val="0"/>
          <c:showPercent val="0"/>
          <c:showBubbleSize val="0"/>
        </c:dLbls>
        <c:gapWidth val="219"/>
        <c:overlap val="-27"/>
        <c:axId val="531180760"/>
        <c:axId val="531181120"/>
      </c:barChart>
      <c:catAx>
        <c:axId val="531180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39042181646798796"/>
              <c:y val="0.80103367676055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1120"/>
        <c:crosses val="autoZero"/>
        <c:auto val="1"/>
        <c:lblAlgn val="ctr"/>
        <c:lblOffset val="100"/>
        <c:noMultiLvlLbl val="0"/>
      </c:catAx>
      <c:valAx>
        <c:axId val="531181120"/>
        <c:scaling>
          <c:orientation val="minMax"/>
          <c:min val="1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Number of leaf</a:t>
                </a:r>
                <a:r>
                  <a:rPr lang="en-US" b="1" baseline="0"/>
                  <a:t> per plant</a:t>
                </a:r>
                <a:endParaRPr lang="en-US" b="1"/>
              </a:p>
            </c:rich>
          </c:tx>
          <c:layout>
            <c:manualLayout>
              <c:xMode val="edge"/>
              <c:yMode val="edge"/>
              <c:x val="3.1677948151217938E-2"/>
              <c:y val="0.158817059346180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1180760"/>
        <c:crosses val="autoZero"/>
        <c:crossBetween val="between"/>
      </c:valAx>
      <c:spPr>
        <a:noFill/>
        <a:ln>
          <a:noFill/>
        </a:ln>
        <a:effectLst/>
      </c:spPr>
    </c:plotArea>
    <c:legend>
      <c:legendPos val="b"/>
      <c:layout>
        <c:manualLayout>
          <c:xMode val="edge"/>
          <c:yMode val="edge"/>
          <c:x val="0.30956225673029264"/>
          <c:y val="0.85889659314973676"/>
          <c:w val="0.38087548653941478"/>
          <c:h val="0.11938836351284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0337677088608"/>
          <c:y val="0.20947731241765985"/>
          <c:w val="0.80220840113432434"/>
          <c:h val="0.55412249569432748"/>
        </c:manualLayout>
      </c:layout>
      <c:barChart>
        <c:barDir val="col"/>
        <c:grouping val="clustered"/>
        <c:varyColors val="0"/>
        <c:ser>
          <c:idx val="0"/>
          <c:order val="0"/>
          <c:tx>
            <c:strRef>
              <c:f>'LA-1'!$H$5</c:f>
              <c:strCache>
                <c:ptCount val="1"/>
                <c:pt idx="0">
                  <c:v>I1</c:v>
                </c:pt>
              </c:strCache>
            </c:strRef>
          </c:tx>
          <c:spPr>
            <a:pattFill prst="pct50">
              <a:fgClr>
                <a:sysClr val="windowText" lastClr="000000"/>
              </a:fgClr>
              <a:bgClr>
                <a:schemeClr val="bg1"/>
              </a:bgClr>
            </a:patt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'LA-1'!$I$5:$M$5</c:f>
              <c:numCache>
                <c:formatCode>0.00</c:formatCode>
                <c:ptCount val="5"/>
                <c:pt idx="0">
                  <c:v>4361.1760886000011</c:v>
                </c:pt>
                <c:pt idx="1">
                  <c:v>42034.538244200005</c:v>
                </c:pt>
                <c:pt idx="2">
                  <c:v>61032.073785599998</c:v>
                </c:pt>
                <c:pt idx="3">
                  <c:v>79304.281951400015</c:v>
                </c:pt>
                <c:pt idx="4" formatCode="General">
                  <c:v>66123.284767200006</c:v>
                </c:pt>
              </c:numCache>
            </c:numRef>
          </c:val>
          <c:extLst>
            <c:ext xmlns:c16="http://schemas.microsoft.com/office/drawing/2014/chart" uri="{C3380CC4-5D6E-409C-BE32-E72D297353CC}">
              <c16:uniqueId val="{00000000-A52E-4154-89E2-AF7CC50BB775}"/>
            </c:ext>
          </c:extLst>
        </c:ser>
        <c:ser>
          <c:idx val="1"/>
          <c:order val="1"/>
          <c:tx>
            <c:strRef>
              <c:f>'LA-1'!$H$6</c:f>
              <c:strCache>
                <c:ptCount val="1"/>
                <c:pt idx="0">
                  <c:v>I2</c:v>
                </c:pt>
              </c:strCache>
            </c:strRef>
          </c:tx>
          <c:spPr>
            <a:pattFill prst="ltHorz">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'LA-1'!$I$6:$M$6</c:f>
              <c:numCache>
                <c:formatCode>0.00</c:formatCode>
                <c:ptCount val="5"/>
                <c:pt idx="0">
                  <c:v>5492.3647274000004</c:v>
                </c:pt>
                <c:pt idx="1">
                  <c:v>52429.856528600001</c:v>
                </c:pt>
                <c:pt idx="2">
                  <c:v>58739.909040400002</c:v>
                </c:pt>
                <c:pt idx="3">
                  <c:v>62272.307598800006</c:v>
                </c:pt>
                <c:pt idx="4" formatCode="General">
                  <c:v>58770.256543400013</c:v>
                </c:pt>
              </c:numCache>
            </c:numRef>
          </c:val>
          <c:extLst>
            <c:ext xmlns:c16="http://schemas.microsoft.com/office/drawing/2014/chart" uri="{C3380CC4-5D6E-409C-BE32-E72D297353CC}">
              <c16:uniqueId val="{00000001-A52E-4154-89E2-AF7CC50BB775}"/>
            </c:ext>
          </c:extLst>
        </c:ser>
        <c:ser>
          <c:idx val="2"/>
          <c:order val="2"/>
          <c:tx>
            <c:strRef>
              <c:f>'LA-1'!$H$7</c:f>
              <c:strCache>
                <c:ptCount val="1"/>
                <c:pt idx="0">
                  <c:v>I3</c:v>
                </c:pt>
              </c:strCache>
            </c:strRef>
          </c:tx>
          <c:spPr>
            <a:pattFill prst="wdUpDiag">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'LA-1'!$I$7:$M$7</c:f>
              <c:numCache>
                <c:formatCode>0.00</c:formatCode>
                <c:ptCount val="5"/>
                <c:pt idx="0">
                  <c:v>4422.0809408000005</c:v>
                </c:pt>
                <c:pt idx="1">
                  <c:v>47056.892940200007</c:v>
                </c:pt>
                <c:pt idx="2">
                  <c:v>49371.027379600011</c:v>
                </c:pt>
                <c:pt idx="3">
                  <c:v>55905.130139599998</c:v>
                </c:pt>
                <c:pt idx="4" formatCode="General">
                  <c:v>47056.892940200007</c:v>
                </c:pt>
              </c:numCache>
            </c:numRef>
          </c:val>
          <c:extLst>
            <c:ext xmlns:c16="http://schemas.microsoft.com/office/drawing/2014/chart" uri="{C3380CC4-5D6E-409C-BE32-E72D297353CC}">
              <c16:uniqueId val="{00000002-A52E-4154-89E2-AF7CC50BB775}"/>
            </c:ext>
          </c:extLst>
        </c:ser>
        <c:ser>
          <c:idx val="3"/>
          <c:order val="3"/>
          <c:tx>
            <c:strRef>
              <c:f>'LA-1'!$H$8</c:f>
              <c:strCache>
                <c:ptCount val="1"/>
                <c:pt idx="0">
                  <c:v>I4</c:v>
                </c:pt>
              </c:strCache>
            </c:strRef>
          </c:tx>
          <c:spPr>
            <a:pattFill prst="lgCheck">
              <a:fgClr>
                <a:sysClr val="windowText" lastClr="000000"/>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'LA-1'!$I$4:$M$4</c:f>
              <c:numCache>
                <c:formatCode>General</c:formatCode>
                <c:ptCount val="5"/>
                <c:pt idx="0">
                  <c:v>30</c:v>
                </c:pt>
                <c:pt idx="1">
                  <c:v>40</c:v>
                </c:pt>
                <c:pt idx="2">
                  <c:v>50</c:v>
                </c:pt>
                <c:pt idx="3">
                  <c:v>60</c:v>
                </c:pt>
                <c:pt idx="4">
                  <c:v>70</c:v>
                </c:pt>
              </c:numCache>
            </c:numRef>
          </c:cat>
          <c:val>
            <c:numRef>
              <c:f>'LA-1'!$I$8:$M$8</c:f>
              <c:numCache>
                <c:formatCode>0.00</c:formatCode>
                <c:ptCount val="5"/>
                <c:pt idx="0">
                  <c:v>4493.0944988000001</c:v>
                </c:pt>
                <c:pt idx="1">
                  <c:v>35702.331587399996</c:v>
                </c:pt>
                <c:pt idx="2">
                  <c:v>37876.195203199997</c:v>
                </c:pt>
                <c:pt idx="3">
                  <c:v>43111.963484600012</c:v>
                </c:pt>
                <c:pt idx="4" formatCode="General">
                  <c:v>35057.006404800006</c:v>
                </c:pt>
              </c:numCache>
            </c:numRef>
          </c:val>
          <c:extLst>
            <c:ext xmlns:c16="http://schemas.microsoft.com/office/drawing/2014/chart" uri="{C3380CC4-5D6E-409C-BE32-E72D297353CC}">
              <c16:uniqueId val="{00000003-A52E-4154-89E2-AF7CC50BB775}"/>
            </c:ext>
          </c:extLst>
        </c:ser>
        <c:dLbls>
          <c:showLegendKey val="0"/>
          <c:showVal val="0"/>
          <c:showCatName val="0"/>
          <c:showSerName val="0"/>
          <c:showPercent val="0"/>
          <c:showBubbleSize val="0"/>
        </c:dLbls>
        <c:gapWidth val="219"/>
        <c:overlap val="-27"/>
        <c:axId val="527927656"/>
        <c:axId val="527928016"/>
      </c:barChart>
      <c:catAx>
        <c:axId val="52792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184601924759414"/>
              <c:y val="0.84155887128894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8016"/>
        <c:crosses val="autoZero"/>
        <c:auto val="1"/>
        <c:lblAlgn val="ctr"/>
        <c:lblOffset val="100"/>
        <c:noMultiLvlLbl val="0"/>
      </c:catAx>
      <c:valAx>
        <c:axId val="527928016"/>
        <c:scaling>
          <c:orientation val="minMax"/>
          <c:min val="5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Leaf area per plant (cm </a:t>
                </a:r>
                <a:r>
                  <a:rPr lang="en-US" b="1" baseline="30000"/>
                  <a:t>2</a:t>
                </a:r>
                <a:r>
                  <a:rPr lang="en-US" b="1"/>
                  <a:t>)</a:t>
                </a:r>
              </a:p>
            </c:rich>
          </c:tx>
          <c:layout>
            <c:manualLayout>
              <c:xMode val="edge"/>
              <c:yMode val="edge"/>
              <c:x val="1.4619883040935672E-2"/>
              <c:y val="0.1770035846686479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927656"/>
        <c:crosses val="autoZero"/>
        <c:crossBetween val="between"/>
      </c:valAx>
      <c:spPr>
        <a:noFill/>
        <a:ln>
          <a:noFill/>
        </a:ln>
        <a:effectLst/>
      </c:spPr>
    </c:plotArea>
    <c:legend>
      <c:legendPos val="b"/>
      <c:layout>
        <c:manualLayout>
          <c:xMode val="edge"/>
          <c:yMode val="edge"/>
          <c:x val="0.33109180979570535"/>
          <c:y val="0.91069793804957277"/>
          <c:w val="0.3822418886943037"/>
          <c:h val="5.42826408463992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08290451686673E-2"/>
          <c:y val="0.15184165718661941"/>
          <c:w val="0.76098341909662659"/>
          <c:h val="0.57666793067297184"/>
        </c:manualLayout>
      </c:layout>
      <c:barChart>
        <c:barDir val="col"/>
        <c:grouping val="clustered"/>
        <c:varyColors val="0"/>
        <c:ser>
          <c:idx val="0"/>
          <c:order val="0"/>
          <c:tx>
            <c:strRef>
              <c:f>Stat!$H$146</c:f>
              <c:strCache>
                <c:ptCount val="1"/>
                <c:pt idx="0">
                  <c:v>Head diameter</c:v>
                </c:pt>
              </c:strCache>
            </c:strRef>
          </c:tx>
          <c:spPr>
            <a:pattFill prst="ltVert">
              <a:fgClr>
                <a:srgbClr val="000000"/>
              </a:fgClr>
              <a:bgClr>
                <a:schemeClr val="bg1"/>
              </a:bgClr>
            </a:pattFill>
            <a:ln>
              <a:solidFill>
                <a:schemeClr val="tx1"/>
              </a:solidFill>
            </a:ln>
            <a:effectLst/>
          </c:spPr>
          <c:invertIfNegative val="0"/>
          <c:dLbls>
            <c:dLbl>
              <c:idx val="0"/>
              <c:layout>
                <c:manualLayout>
                  <c:x val="1.2495779365486481E-3"/>
                  <c:y val="-2.644003777148254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18.02 a</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0-7B59-49BF-B00B-8D48ED741960}"/>
                </c:ext>
              </c:extLst>
            </c:dLbl>
            <c:dLbl>
              <c:idx val="1"/>
              <c:layout>
                <c:manualLayout>
                  <c:x val="1.441903810051146E-3"/>
                  <c:y val="-2.2662889518413599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fld id="{34DC9ABA-643C-466B-B3B0-9335A2F8E439}" type="VALUE">
                      <a:rPr lang="en-US"/>
                      <a:pPr>
                        <a:defRPr/>
                      </a:pPr>
                      <a:t>[VALUE]</a:t>
                    </a:fld>
                    <a:r>
                      <a:rPr lang="en-US"/>
                      <a:t>ab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7B59-49BF-B00B-8D48ED741960}"/>
                </c:ext>
              </c:extLst>
            </c:dLbl>
            <c:dLbl>
              <c:idx val="2"/>
              <c:layout>
                <c:manualLayout>
                  <c:x val="-1.2776704798692616E-3"/>
                  <c:y val="-3.7771482530689328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15.73b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2-7B59-49BF-B00B-8D48ED741960}"/>
                </c:ext>
              </c:extLst>
            </c:dLbl>
            <c:dLbl>
              <c:idx val="3"/>
              <c:layout>
                <c:manualLayout>
                  <c:x val="3.4886977035246238E-3"/>
                  <c:y val="-3.39943342776204E-2"/>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14.91 b</a:t>
                    </a:r>
                  </a:p>
                </c:rich>
              </c:tx>
              <c:spPr>
                <a:no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3-7B59-49BF-B00B-8D48ED741960}"/>
                </c:ext>
              </c:extLst>
            </c:dLbl>
            <c:spPr>
              <a:solidFill>
                <a:sysClr val="window" lastClr="FFFFFF"/>
              </a:solidFill>
              <a:ln>
                <a:no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Stat!$H$147:$H$150</c:f>
              <c:numCache>
                <c:formatCode>General</c:formatCode>
                <c:ptCount val="4"/>
                <c:pt idx="0">
                  <c:v>18.018000000000001</c:v>
                </c:pt>
                <c:pt idx="1">
                  <c:v>16.589999999999996</c:v>
                </c:pt>
                <c:pt idx="2">
                  <c:v>15.728</c:v>
                </c:pt>
                <c:pt idx="3">
                  <c:v>14.913999999999998</c:v>
                </c:pt>
              </c:numCache>
            </c:numRef>
          </c:val>
          <c:extLst>
            <c:ext xmlns:c16="http://schemas.microsoft.com/office/drawing/2014/chart" uri="{C3380CC4-5D6E-409C-BE32-E72D297353CC}">
              <c16:uniqueId val="{00000004-7B59-49BF-B00B-8D48ED741960}"/>
            </c:ext>
          </c:extLst>
        </c:ser>
        <c:ser>
          <c:idx val="1"/>
          <c:order val="1"/>
          <c:tx>
            <c:strRef>
              <c:f>Stat!$I$146</c:f>
              <c:strCache>
                <c:ptCount val="1"/>
                <c:pt idx="0">
                  <c:v>Stem girth</c:v>
                </c:pt>
              </c:strCache>
            </c:strRef>
          </c:tx>
          <c:spPr>
            <a:pattFill prst="solidDmnd">
              <a:fgClr>
                <a:srgbClr val="000000"/>
              </a:fgClr>
              <a:bgClr>
                <a:schemeClr val="bg1"/>
              </a:bgClr>
            </a:pattFill>
            <a:ln>
              <a:solidFill>
                <a:schemeClr val="tx1"/>
              </a:solidFill>
            </a:ln>
            <a:effectLst/>
          </c:spPr>
          <c:invertIfNegative val="0"/>
          <c:dLbls>
            <c:dLbl>
              <c:idx val="0"/>
              <c:layout>
                <c:manualLayout>
                  <c:x val="8.3029672748882368E-3"/>
                  <c:y val="-1.8885741265344664E-2"/>
                </c:manualLayout>
              </c:layout>
              <c:tx>
                <c:rich>
                  <a:bodyPr/>
                  <a:lstStyle/>
                  <a:p>
                    <a:r>
                      <a:rPr lang="en-US"/>
                      <a:t>6.16</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B59-49BF-B00B-8D48ED741960}"/>
                </c:ext>
              </c:extLst>
            </c:dLbl>
            <c:dLbl>
              <c:idx val="1"/>
              <c:layout>
                <c:manualLayout>
                  <c:x val="1.063806989820955E-2"/>
                  <c:y val="-1.8885741265344733E-2"/>
                </c:manualLayout>
              </c:layout>
              <c:tx>
                <c:rich>
                  <a:bodyPr/>
                  <a:lstStyle/>
                  <a:p>
                    <a:r>
                      <a:rPr lang="en-US"/>
                      <a:t>6.00</a:t>
                    </a:r>
                    <a:r>
                      <a:rPr lang="en-US" baseline="0"/>
                      <a:t> a</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B59-49BF-B00B-8D48ED741960}"/>
                </c:ext>
              </c:extLst>
            </c:dLbl>
            <c:dLbl>
              <c:idx val="2"/>
              <c:layout>
                <c:manualLayout>
                  <c:x val="1.2925091053155233E-2"/>
                  <c:y val="-2.2662889518413668E-2"/>
                </c:manualLayout>
              </c:layout>
              <c:tx>
                <c:rich>
                  <a:bodyPr/>
                  <a:lstStyle/>
                  <a:p>
                    <a:r>
                      <a:rPr lang="en-US"/>
                      <a:t>5.29b</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7.5471698113207544E-2"/>
                      <c:h val="0.1012275731822474"/>
                    </c:manualLayout>
                  </c15:layout>
                  <c15:showDataLabelsRange val="0"/>
                </c:ext>
                <c:ext xmlns:c16="http://schemas.microsoft.com/office/drawing/2014/chart" uri="{C3380CC4-5D6E-409C-BE32-E72D297353CC}">
                  <c16:uniqueId val="{00000007-7B59-49BF-B00B-8D48ED741960}"/>
                </c:ext>
              </c:extLst>
            </c:dLbl>
            <c:dLbl>
              <c:idx val="3"/>
              <c:layout>
                <c:manualLayout>
                  <c:x val="1.0349761168361674E-2"/>
                  <c:y val="-2.2662889518413668E-2"/>
                </c:manualLayout>
              </c:layout>
              <c:tx>
                <c:rich>
                  <a:bodyPr/>
                  <a:lstStyle/>
                  <a:p>
                    <a:r>
                      <a:rPr lang="en-US"/>
                      <a:t>4.69</a:t>
                    </a:r>
                    <a:r>
                      <a:rPr lang="en-US" baseline="0"/>
                      <a:t> b</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B59-49BF-B00B-8D48ED74196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Stat!$G$147:$G$150</c:f>
              <c:strCache>
                <c:ptCount val="4"/>
                <c:pt idx="0">
                  <c:v>I1</c:v>
                </c:pt>
                <c:pt idx="1">
                  <c:v>I2</c:v>
                </c:pt>
                <c:pt idx="2">
                  <c:v>I3</c:v>
                </c:pt>
                <c:pt idx="3">
                  <c:v>I4</c:v>
                </c:pt>
              </c:strCache>
            </c:strRef>
          </c:cat>
          <c:val>
            <c:numRef>
              <c:f>Stat!$I$147:$I$150</c:f>
              <c:numCache>
                <c:formatCode>General</c:formatCode>
                <c:ptCount val="4"/>
                <c:pt idx="0">
                  <c:v>6.1639999999999997</c:v>
                </c:pt>
                <c:pt idx="1">
                  <c:v>6.0080000000000009</c:v>
                </c:pt>
                <c:pt idx="2">
                  <c:v>5.298</c:v>
                </c:pt>
                <c:pt idx="3">
                  <c:v>4.694</c:v>
                </c:pt>
              </c:numCache>
            </c:numRef>
          </c:val>
          <c:extLst>
            <c:ext xmlns:c16="http://schemas.microsoft.com/office/drawing/2014/chart" uri="{C3380CC4-5D6E-409C-BE32-E72D297353CC}">
              <c16:uniqueId val="{00000009-7B59-49BF-B00B-8D48ED741960}"/>
            </c:ext>
          </c:extLst>
        </c:ser>
        <c:dLbls>
          <c:showLegendKey val="0"/>
          <c:showVal val="0"/>
          <c:showCatName val="0"/>
          <c:showSerName val="0"/>
          <c:showPercent val="0"/>
          <c:showBubbleSize val="0"/>
        </c:dLbls>
        <c:gapWidth val="219"/>
        <c:overlap val="-27"/>
        <c:axId val="525065008"/>
        <c:axId val="525061768"/>
      </c:barChart>
      <c:catAx>
        <c:axId val="525065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Treatments</a:t>
                </a:r>
              </a:p>
            </c:rich>
          </c:tx>
          <c:layout>
            <c:manualLayout>
              <c:xMode val="edge"/>
              <c:yMode val="edge"/>
              <c:x val="0.40702234040920321"/>
              <c:y val="0.81688195104016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1768"/>
        <c:crosses val="autoZero"/>
        <c:auto val="1"/>
        <c:lblAlgn val="ctr"/>
        <c:lblOffset val="100"/>
        <c:noMultiLvlLbl val="0"/>
      </c:catAx>
      <c:valAx>
        <c:axId val="525061768"/>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t>Head diameter and stem girth(cm)</a:t>
                </a:r>
              </a:p>
            </c:rich>
          </c:tx>
          <c:layout>
            <c:manualLayout>
              <c:xMode val="edge"/>
              <c:yMode val="edge"/>
              <c:x val="2.7378704854875594E-4"/>
              <c:y val="8.569380189344036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5065008"/>
        <c:crosses val="autoZero"/>
        <c:crossBetween val="between"/>
      </c:valAx>
      <c:spPr>
        <a:noFill/>
        <a:ln>
          <a:noFill/>
        </a:ln>
        <a:effectLst/>
      </c:spPr>
    </c:plotArea>
    <c:legend>
      <c:legendPos val="b"/>
      <c:layout>
        <c:manualLayout>
          <c:xMode val="edge"/>
          <c:yMode val="edge"/>
          <c:x val="0.30164980663866414"/>
          <c:y val="0.90497795424297178"/>
          <c:w val="0.45616293675125946"/>
          <c:h val="7.2359156238614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745704467354"/>
          <c:y val="0.10095735422106179"/>
          <c:w val="0.79975755607868604"/>
          <c:h val="0.67338418206862527"/>
        </c:manualLayout>
      </c:layout>
      <c:barChart>
        <c:barDir val="col"/>
        <c:grouping val="clustered"/>
        <c:varyColors val="0"/>
        <c:ser>
          <c:idx val="0"/>
          <c:order val="0"/>
          <c:tx>
            <c:strRef>
              <c:f>Bio!$K$89</c:f>
              <c:strCache>
                <c:ptCount val="1"/>
                <c:pt idx="0">
                  <c:v>I1</c:v>
                </c:pt>
              </c:strCache>
            </c:strRef>
          </c:tx>
          <c:spPr>
            <a:pattFill prst="pct50">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Bio!$L$89:$Q$89</c:f>
              <c:numCache>
                <c:formatCode>0.00</c:formatCode>
                <c:ptCount val="6"/>
                <c:pt idx="0">
                  <c:v>5.944</c:v>
                </c:pt>
                <c:pt idx="1">
                  <c:v>40.4</c:v>
                </c:pt>
                <c:pt idx="2">
                  <c:v>98.44</c:v>
                </c:pt>
                <c:pt idx="3">
                  <c:v>103.2</c:v>
                </c:pt>
                <c:pt idx="4">
                  <c:v>142.02000000000001</c:v>
                </c:pt>
                <c:pt idx="5">
                  <c:v>205.6</c:v>
                </c:pt>
              </c:numCache>
            </c:numRef>
          </c:val>
          <c:extLst>
            <c:ext xmlns:c16="http://schemas.microsoft.com/office/drawing/2014/chart" uri="{C3380CC4-5D6E-409C-BE32-E72D297353CC}">
              <c16:uniqueId val="{00000000-3199-43EB-A3F6-E4AD262A2122}"/>
            </c:ext>
          </c:extLst>
        </c:ser>
        <c:ser>
          <c:idx val="1"/>
          <c:order val="1"/>
          <c:tx>
            <c:strRef>
              <c:f>Bio!$K$90</c:f>
              <c:strCache>
                <c:ptCount val="1"/>
                <c:pt idx="0">
                  <c:v>I2</c:v>
                </c:pt>
              </c:strCache>
            </c:strRef>
          </c:tx>
          <c:spPr>
            <a:pattFill prst="ltHorz">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Bio!$L$90:$Q$90</c:f>
              <c:numCache>
                <c:formatCode>0.00</c:formatCode>
                <c:ptCount val="6"/>
                <c:pt idx="0">
                  <c:v>6.1840000000000002</c:v>
                </c:pt>
                <c:pt idx="1">
                  <c:v>65.599999999999994</c:v>
                </c:pt>
                <c:pt idx="2">
                  <c:v>78</c:v>
                </c:pt>
                <c:pt idx="3">
                  <c:v>84</c:v>
                </c:pt>
                <c:pt idx="4">
                  <c:v>124.4</c:v>
                </c:pt>
                <c:pt idx="5">
                  <c:v>164.8</c:v>
                </c:pt>
              </c:numCache>
            </c:numRef>
          </c:val>
          <c:extLst>
            <c:ext xmlns:c16="http://schemas.microsoft.com/office/drawing/2014/chart" uri="{C3380CC4-5D6E-409C-BE32-E72D297353CC}">
              <c16:uniqueId val="{00000001-3199-43EB-A3F6-E4AD262A2122}"/>
            </c:ext>
          </c:extLst>
        </c:ser>
        <c:ser>
          <c:idx val="2"/>
          <c:order val="2"/>
          <c:tx>
            <c:strRef>
              <c:f>Bio!$K$91</c:f>
              <c:strCache>
                <c:ptCount val="1"/>
                <c:pt idx="0">
                  <c:v>I3</c:v>
                </c:pt>
              </c:strCache>
            </c:strRef>
          </c:tx>
          <c:spPr>
            <a:pattFill prst="wdUpDiag">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Bio!$L$91:$Q$91</c:f>
              <c:numCache>
                <c:formatCode>0.00</c:formatCode>
                <c:ptCount val="6"/>
                <c:pt idx="0">
                  <c:v>5.6679999999999993</c:v>
                </c:pt>
                <c:pt idx="1">
                  <c:v>51.6</c:v>
                </c:pt>
                <c:pt idx="2">
                  <c:v>68.8</c:v>
                </c:pt>
                <c:pt idx="3">
                  <c:v>68.44</c:v>
                </c:pt>
                <c:pt idx="4">
                  <c:v>99.22</c:v>
                </c:pt>
                <c:pt idx="5">
                  <c:v>130</c:v>
                </c:pt>
              </c:numCache>
            </c:numRef>
          </c:val>
          <c:extLst>
            <c:ext xmlns:c16="http://schemas.microsoft.com/office/drawing/2014/chart" uri="{C3380CC4-5D6E-409C-BE32-E72D297353CC}">
              <c16:uniqueId val="{00000002-3199-43EB-A3F6-E4AD262A2122}"/>
            </c:ext>
          </c:extLst>
        </c:ser>
        <c:ser>
          <c:idx val="3"/>
          <c:order val="3"/>
          <c:tx>
            <c:strRef>
              <c:f>Bio!$K$92</c:f>
              <c:strCache>
                <c:ptCount val="1"/>
                <c:pt idx="0">
                  <c:v>I4</c:v>
                </c:pt>
              </c:strCache>
            </c:strRef>
          </c:tx>
          <c:spPr>
            <a:pattFill prst="lgCheck">
              <a:fgClr>
                <a:schemeClr val="tx1"/>
              </a:fgClr>
              <a:bgClr>
                <a:schemeClr val="bg1"/>
              </a:bgClr>
            </a:patt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numRef>
              <c:f>Bio!$L$88:$Q$88</c:f>
              <c:numCache>
                <c:formatCode>General</c:formatCode>
                <c:ptCount val="6"/>
                <c:pt idx="0">
                  <c:v>30</c:v>
                </c:pt>
                <c:pt idx="1">
                  <c:v>40</c:v>
                </c:pt>
                <c:pt idx="2">
                  <c:v>50</c:v>
                </c:pt>
                <c:pt idx="3">
                  <c:v>60</c:v>
                </c:pt>
                <c:pt idx="4">
                  <c:v>70</c:v>
                </c:pt>
                <c:pt idx="5">
                  <c:v>80</c:v>
                </c:pt>
              </c:numCache>
            </c:numRef>
          </c:cat>
          <c:val>
            <c:numRef>
              <c:f>Bio!$L$92:$Q$92</c:f>
              <c:numCache>
                <c:formatCode>0.00</c:formatCode>
                <c:ptCount val="6"/>
                <c:pt idx="0">
                  <c:v>6.1280000000000001</c:v>
                </c:pt>
                <c:pt idx="1">
                  <c:v>42.8</c:v>
                </c:pt>
                <c:pt idx="2">
                  <c:v>66.400000000000006</c:v>
                </c:pt>
                <c:pt idx="3">
                  <c:v>87.2</c:v>
                </c:pt>
                <c:pt idx="4">
                  <c:v>101.8</c:v>
                </c:pt>
                <c:pt idx="5">
                  <c:v>116.4</c:v>
                </c:pt>
              </c:numCache>
            </c:numRef>
          </c:val>
          <c:extLst>
            <c:ext xmlns:c16="http://schemas.microsoft.com/office/drawing/2014/chart" uri="{C3380CC4-5D6E-409C-BE32-E72D297353CC}">
              <c16:uniqueId val="{00000003-3199-43EB-A3F6-E4AD262A2122}"/>
            </c:ext>
          </c:extLst>
        </c:ser>
        <c:dLbls>
          <c:showLegendKey val="0"/>
          <c:showVal val="0"/>
          <c:showCatName val="0"/>
          <c:showSerName val="0"/>
          <c:showPercent val="0"/>
          <c:showBubbleSize val="0"/>
        </c:dLbls>
        <c:gapWidth val="219"/>
        <c:overlap val="-27"/>
        <c:axId val="527653416"/>
        <c:axId val="527653056"/>
      </c:barChart>
      <c:catAx>
        <c:axId val="52765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Days after sowing</a:t>
                </a:r>
              </a:p>
            </c:rich>
          </c:tx>
          <c:layout>
            <c:manualLayout>
              <c:xMode val="edge"/>
              <c:yMode val="edge"/>
              <c:x val="0.43854010516726644"/>
              <c:y val="0.849287363883692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056"/>
        <c:crosses val="autoZero"/>
        <c:auto val="1"/>
        <c:lblAlgn val="ctr"/>
        <c:lblOffset val="100"/>
        <c:noMultiLvlLbl val="0"/>
      </c:catAx>
      <c:valAx>
        <c:axId val="52765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Biomass (g plant</a:t>
                </a:r>
                <a:r>
                  <a:rPr lang="en-US" b="1" baseline="30000"/>
                  <a:t>-1</a:t>
                </a:r>
                <a:r>
                  <a:rPr lang="en-US" b="1"/>
                  <a:t>)</a:t>
                </a:r>
              </a:p>
            </c:rich>
          </c:tx>
          <c:layout>
            <c:manualLayout>
              <c:xMode val="edge"/>
              <c:yMode val="edge"/>
              <c:x val="2.083429264324416E-3"/>
              <c:y val="0.20869113637059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27653416"/>
        <c:crosses val="autoZero"/>
        <c:crossBetween val="between"/>
      </c:valAx>
      <c:spPr>
        <a:noFill/>
        <a:ln>
          <a:noFill/>
        </a:ln>
        <a:effectLst/>
      </c:spPr>
    </c:plotArea>
    <c:legend>
      <c:legendPos val="b"/>
      <c:layout>
        <c:manualLayout>
          <c:xMode val="edge"/>
          <c:yMode val="edge"/>
          <c:x val="0.37264207953387268"/>
          <c:y val="0.93133063327919519"/>
          <c:w val="0.29376764133688466"/>
          <c:h val="6.66999625046869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'Yd&amp;WUE'!$C$26</c:f>
              <c:strCache>
                <c:ptCount val="1"/>
                <c:pt idx="0">
                  <c:v>Yield(kg ha-1)</c:v>
                </c:pt>
              </c:strCache>
            </c:strRef>
          </c:tx>
          <c:spPr>
            <a:ln w="38100" cap="rnd">
              <a:noFill/>
              <a:round/>
            </a:ln>
            <a:effectLst/>
          </c:spPr>
          <c:marker>
            <c:symbol val="circle"/>
            <c:size val="5"/>
            <c:spPr>
              <a:solidFill>
                <a:schemeClr val="tx1"/>
              </a:solidFill>
              <a:ln w="9525">
                <a:solidFill>
                  <a:schemeClr val="accent1"/>
                </a:solidFill>
              </a:ln>
              <a:effectLst/>
            </c:spPr>
          </c:marker>
          <c:trendline>
            <c:spPr>
              <a:ln w="19050" cap="rnd">
                <a:solidFill>
                  <a:schemeClr val="tx1"/>
                </a:solidFill>
                <a:prstDash val="sysDot"/>
              </a:ln>
              <a:effectLst/>
            </c:spPr>
            <c:trendlineType val="linear"/>
            <c:dispRSqr val="1"/>
            <c:dispEq val="1"/>
            <c:trendlineLbl>
              <c:layout>
                <c:manualLayout>
                  <c:x val="-0.35077734033245844"/>
                  <c:y val="-2.8004155730533685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'Yd&amp;WUE'!$B$27:$B$30</c:f>
              <c:numCache>
                <c:formatCode>General</c:formatCode>
                <c:ptCount val="4"/>
                <c:pt idx="0">
                  <c:v>1.0190999999999999</c:v>
                </c:pt>
                <c:pt idx="1">
                  <c:v>0.88560000000000005</c:v>
                </c:pt>
                <c:pt idx="2">
                  <c:v>0.83789999999999998</c:v>
                </c:pt>
                <c:pt idx="3">
                  <c:v>0.66320000000000001</c:v>
                </c:pt>
              </c:numCache>
            </c:numRef>
          </c:xVal>
          <c:yVal>
            <c:numRef>
              <c:f>'Yd&amp;WUE'!$C$27:$C$30</c:f>
              <c:numCache>
                <c:formatCode>General</c:formatCode>
                <c:ptCount val="4"/>
                <c:pt idx="0">
                  <c:v>2398.1999999999998</c:v>
                </c:pt>
                <c:pt idx="1">
                  <c:v>2093.8000000000002</c:v>
                </c:pt>
                <c:pt idx="2">
                  <c:v>1933.6</c:v>
                </c:pt>
                <c:pt idx="3">
                  <c:v>1365.8</c:v>
                </c:pt>
              </c:numCache>
            </c:numRef>
          </c:yVal>
          <c:smooth val="0"/>
          <c:extLst>
            <c:ext xmlns:c16="http://schemas.microsoft.com/office/drawing/2014/chart" uri="{C3380CC4-5D6E-409C-BE32-E72D297353CC}">
              <c16:uniqueId val="{00000001-D0D3-4E1E-9376-5976774C79B4}"/>
            </c:ext>
          </c:extLst>
        </c:ser>
        <c:dLbls>
          <c:showLegendKey val="0"/>
          <c:showVal val="0"/>
          <c:showCatName val="0"/>
          <c:showSerName val="0"/>
          <c:showPercent val="0"/>
          <c:showBubbleSize val="0"/>
        </c:dLbls>
        <c:axId val="556309624"/>
        <c:axId val="556310344"/>
      </c:scatterChart>
      <c:valAx>
        <c:axId val="556309624"/>
        <c:scaling>
          <c:orientation val="minMax"/>
          <c:min val="0.5"/>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WUE ( kg m</a:t>
                </a:r>
                <a:r>
                  <a:rPr lang="en-US" b="1" baseline="30000"/>
                  <a:t>-3</a:t>
                </a:r>
                <a:r>
                  <a:rPr lang="en-US" b="1"/>
                  <a:t>)</a:t>
                </a:r>
              </a:p>
            </c:rich>
          </c:tx>
          <c:layout>
            <c:manualLayout>
              <c:xMode val="edge"/>
              <c:yMode val="edge"/>
              <c:x val="0.46591557305336834"/>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10344"/>
        <c:crosses val="autoZero"/>
        <c:crossBetween val="midCat"/>
      </c:valAx>
      <c:valAx>
        <c:axId val="556310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b="1"/>
                  <a:t>Yield (kg ha</a:t>
                </a:r>
                <a:r>
                  <a:rPr lang="en-US" b="1" baseline="30000"/>
                  <a:t>-1</a:t>
                </a:r>
                <a:r>
                  <a:rPr lang="en-US" b="1"/>
                  <a:t>)</a:t>
                </a:r>
              </a:p>
            </c:rich>
          </c:tx>
          <c:layout>
            <c:manualLayout>
              <c:xMode val="edge"/>
              <c:yMode val="edge"/>
              <c:x val="1.3888888888888888E-2"/>
              <c:y val="0.282920312044327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56309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0.3027</cdr:x>
      <cdr:y>0.34957</cdr:y>
    </cdr:from>
    <cdr:to>
      <cdr:x>0.46806</cdr:x>
      <cdr:y>0.47291</cdr:y>
    </cdr:to>
    <cdr:sp macro="" textlink="">
      <cdr:nvSpPr>
        <cdr:cNvPr id="2" name="TextBox 8"/>
        <cdr:cNvSpPr txBox="1"/>
      </cdr:nvSpPr>
      <cdr:spPr>
        <a:xfrm xmlns:a="http://schemas.openxmlformats.org/drawingml/2006/main">
          <a:off x="1577697" y="1139408"/>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solidFill>
                <a:sysClr val="windowText" lastClr="000000"/>
              </a:solidFill>
              <a:latin typeface="Arial" panose="020B0604020202020204" pitchFamily="34" charset="0"/>
              <a:cs typeface="Arial" panose="020B0604020202020204" pitchFamily="34" charset="0"/>
            </a:rPr>
            <a:t>CV</a:t>
          </a:r>
          <a:r>
            <a:rPr lang="en-US" sz="700" dirty="0">
              <a:latin typeface="Arial" panose="020B0604020202020204" pitchFamily="34" charset="0"/>
              <a:cs typeface="Arial" panose="020B0604020202020204" pitchFamily="34" charset="0"/>
            </a:rPr>
            <a:t>%     - 12.51</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0.44273</cdr:x>
      <cdr:y>0.16817</cdr:y>
    </cdr:from>
    <cdr:to>
      <cdr:x>0.6081</cdr:x>
      <cdr:y>0.29151</cdr:y>
    </cdr:to>
    <cdr:sp macro="" textlink="">
      <cdr:nvSpPr>
        <cdr:cNvPr id="3" name="TextBox 8"/>
        <cdr:cNvSpPr txBox="1"/>
      </cdr:nvSpPr>
      <cdr:spPr>
        <a:xfrm xmlns:a="http://schemas.openxmlformats.org/drawingml/2006/main">
          <a:off x="2307544" y="548143"/>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- 6.54</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0.18738</cdr:x>
      <cdr:y>0.5434</cdr:y>
    </cdr:from>
    <cdr:to>
      <cdr:x>0.38377</cdr:x>
      <cdr:y>0.66674</cdr:y>
    </cdr:to>
    <cdr:sp macro="" textlink="">
      <cdr:nvSpPr>
        <cdr:cNvPr id="4" name="TextBox 8"/>
        <cdr:cNvSpPr txBox="1"/>
      </cdr:nvSpPr>
      <cdr:spPr>
        <a:xfrm xmlns:a="http://schemas.openxmlformats.org/drawingml/2006/main">
          <a:off x="976640" y="1771188"/>
          <a:ext cx="102361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- 11.49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- 2.10</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0.54982</cdr:x>
      <cdr:y>0.0517</cdr:y>
    </cdr:from>
    <cdr:to>
      <cdr:x>0.71518</cdr:x>
      <cdr:y>0.17504</cdr:y>
    </cdr:to>
    <cdr:sp macro="" textlink="">
      <cdr:nvSpPr>
        <cdr:cNvPr id="5" name="TextBox 8"/>
        <cdr:cNvSpPr txBox="1"/>
      </cdr:nvSpPr>
      <cdr:spPr>
        <a:xfrm xmlns:a="http://schemas.openxmlformats.org/drawingml/2006/main">
          <a:off x="2865706" y="168514"/>
          <a:ext cx="86186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- 9.98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- 9.16</a:t>
          </a:r>
        </a:p>
        <a:p xmlns:a="http://schemas.openxmlformats.org/drawingml/2006/main">
          <a:pPr algn="just"/>
          <a:r>
            <a:rPr lang="en-US" sz="700" dirty="0">
              <a:latin typeface="Arial" panose="020B0604020202020204" pitchFamily="34" charset="0"/>
              <a:cs typeface="Arial" panose="020B0604020202020204" pitchFamily="34" charset="0"/>
            </a:rPr>
            <a:t>P            &lt;</a:t>
          </a:r>
          <a:r>
            <a:rPr lang="en-US" sz="700" baseline="0" dirty="0">
              <a:latin typeface="Arial" panose="020B0604020202020204" pitchFamily="34" charset="0"/>
              <a:cs typeface="Arial" panose="020B0604020202020204" pitchFamily="34" charset="0"/>
            </a:rPr>
            <a:t> 0.05</a:t>
          </a:r>
          <a:endParaRPr lang="en-US" sz="7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0.69314</cdr:x>
      <cdr:y>0.03377</cdr:y>
    </cdr:from>
    <cdr:to>
      <cdr:x>0.85851</cdr:x>
      <cdr:y>0.15711</cdr:y>
    </cdr:to>
    <cdr:sp macro="" textlink="">
      <cdr:nvSpPr>
        <cdr:cNvPr id="6" name="TextBox 8"/>
        <cdr:cNvSpPr txBox="1"/>
      </cdr:nvSpPr>
      <cdr:spPr>
        <a:xfrm xmlns:a="http://schemas.openxmlformats.org/drawingml/2006/main">
          <a:off x="3612701" y="110072"/>
          <a:ext cx="86192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- 8.38</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- 7.93</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0.83464</cdr:x>
      <cdr:y>0.02815</cdr:y>
    </cdr:from>
    <cdr:to>
      <cdr:x>1</cdr:x>
      <cdr:y>0.15149</cdr:y>
    </cdr:to>
    <cdr:sp macro="" textlink="">
      <cdr:nvSpPr>
        <cdr:cNvPr id="7" name="TextBox 8"/>
        <cdr:cNvSpPr txBox="1"/>
      </cdr:nvSpPr>
      <cdr:spPr>
        <a:xfrm xmlns:a="http://schemas.openxmlformats.org/drawingml/2006/main">
          <a:off x="4350210" y="91754"/>
          <a:ext cx="86187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- 8.72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0.58802</cdr:x>
      <cdr:y>0.1502</cdr:y>
    </cdr:from>
    <cdr:to>
      <cdr:x>0.62975</cdr:x>
      <cdr:y>0.23318</cdr:y>
    </cdr:to>
    <cdr:sp macro="" textlink="">
      <cdr:nvSpPr>
        <cdr:cNvPr id="12" name="TextBox 9"/>
        <cdr:cNvSpPr txBox="1"/>
      </cdr:nvSpPr>
      <cdr:spPr>
        <a:xfrm xmlns:a="http://schemas.openxmlformats.org/drawingml/2006/main">
          <a:off x="3399731" y="55508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0.61108</cdr:x>
      <cdr:y>0.17597</cdr:y>
    </cdr:from>
    <cdr:to>
      <cdr:x>0.65282</cdr:x>
      <cdr:y>0.25895</cdr:y>
    </cdr:to>
    <cdr:sp macro="" textlink="">
      <cdr:nvSpPr>
        <cdr:cNvPr id="13" name="TextBox 9"/>
        <cdr:cNvSpPr txBox="1"/>
      </cdr:nvSpPr>
      <cdr:spPr>
        <a:xfrm xmlns:a="http://schemas.openxmlformats.org/drawingml/2006/main">
          <a:off x="3533081" y="650332"/>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0.62426</cdr:x>
      <cdr:y>0.21978</cdr:y>
    </cdr:from>
    <cdr:to>
      <cdr:x>0.70016</cdr:x>
      <cdr:y>0.29265</cdr:y>
    </cdr:to>
    <cdr:sp macro="" textlink="">
      <cdr:nvSpPr>
        <cdr:cNvPr id="14" name="TextBox 9"/>
        <cdr:cNvSpPr txBox="1"/>
      </cdr:nvSpPr>
      <cdr:spPr>
        <a:xfrm xmlns:a="http://schemas.openxmlformats.org/drawingml/2006/main">
          <a:off x="3609280" y="812257"/>
          <a:ext cx="43884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0.6638</cdr:x>
      <cdr:y>0.26102</cdr:y>
    </cdr:from>
    <cdr:to>
      <cdr:x>0.70554</cdr:x>
      <cdr:y>0.33389</cdr:y>
    </cdr:to>
    <cdr:sp macro="" textlink="">
      <cdr:nvSpPr>
        <cdr:cNvPr id="15" name="TextBox 9"/>
        <cdr:cNvSpPr txBox="1"/>
      </cdr:nvSpPr>
      <cdr:spPr>
        <a:xfrm xmlns:a="http://schemas.openxmlformats.org/drawingml/2006/main">
          <a:off x="3837881" y="9646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0.72311</cdr:x>
      <cdr:y>0.13216</cdr:y>
    </cdr:from>
    <cdr:to>
      <cdr:x>0.76484</cdr:x>
      <cdr:y>0.21514</cdr:y>
    </cdr:to>
    <cdr:sp macro="" textlink="">
      <cdr:nvSpPr>
        <cdr:cNvPr id="16" name="TextBox 9"/>
        <cdr:cNvSpPr txBox="1"/>
      </cdr:nvSpPr>
      <cdr:spPr>
        <a:xfrm xmlns:a="http://schemas.openxmlformats.org/drawingml/2006/main">
          <a:off x="4180781" y="4884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0.72817</cdr:x>
      <cdr:y>0.17597</cdr:y>
    </cdr:from>
    <cdr:to>
      <cdr:x>0.79901</cdr:x>
      <cdr:y>0.24884</cdr:y>
    </cdr:to>
    <cdr:sp macro="" textlink="">
      <cdr:nvSpPr>
        <cdr:cNvPr id="17" name="TextBox 9"/>
        <cdr:cNvSpPr txBox="1"/>
      </cdr:nvSpPr>
      <cdr:spPr>
        <a:xfrm xmlns:a="http://schemas.openxmlformats.org/drawingml/2006/main">
          <a:off x="4210050" y="650332"/>
          <a:ext cx="40957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0.76594</cdr:x>
      <cdr:y>0.22752</cdr:y>
    </cdr:from>
    <cdr:to>
      <cdr:x>0.80768</cdr:x>
      <cdr:y>0.30039</cdr:y>
    </cdr:to>
    <cdr:sp macro="" textlink="">
      <cdr:nvSpPr>
        <cdr:cNvPr id="18" name="TextBox 9"/>
        <cdr:cNvSpPr txBox="1"/>
      </cdr:nvSpPr>
      <cdr:spPr>
        <a:xfrm xmlns:a="http://schemas.openxmlformats.org/drawingml/2006/main">
          <a:off x="4428431" y="840832"/>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0.79395</cdr:x>
      <cdr:y>0.20948</cdr:y>
    </cdr:from>
    <cdr:to>
      <cdr:x>0.83568</cdr:x>
      <cdr:y>0.28234</cdr:y>
    </cdr:to>
    <cdr:sp macro="" textlink="">
      <cdr:nvSpPr>
        <cdr:cNvPr id="19" name="TextBox 9"/>
        <cdr:cNvSpPr txBox="1"/>
      </cdr:nvSpPr>
      <cdr:spPr>
        <a:xfrm xmlns:a="http://schemas.openxmlformats.org/drawingml/2006/main">
          <a:off x="4590356" y="7741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0.84996</cdr:x>
      <cdr:y>0.11154</cdr:y>
    </cdr:from>
    <cdr:to>
      <cdr:x>0.8917</cdr:x>
      <cdr:y>0.19452</cdr:y>
    </cdr:to>
    <cdr:sp macro="" textlink="">
      <cdr:nvSpPr>
        <cdr:cNvPr id="20" name="TextBox 9"/>
        <cdr:cNvSpPr txBox="1"/>
      </cdr:nvSpPr>
      <cdr:spPr>
        <a:xfrm xmlns:a="http://schemas.openxmlformats.org/drawingml/2006/main">
          <a:off x="4914206" y="412207"/>
          <a:ext cx="241300"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0.8682</cdr:x>
      <cdr:y>0.14762</cdr:y>
    </cdr:from>
    <cdr:to>
      <cdr:x>0.94664</cdr:x>
      <cdr:y>0.23024</cdr:y>
    </cdr:to>
    <cdr:sp macro="" textlink="">
      <cdr:nvSpPr>
        <cdr:cNvPr id="21" name="TextBox 9"/>
        <cdr:cNvSpPr txBox="1"/>
      </cdr:nvSpPr>
      <cdr:spPr>
        <a:xfrm xmlns:a="http://schemas.openxmlformats.org/drawingml/2006/main">
          <a:off x="4525128" y="481161"/>
          <a:ext cx="408822"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0.90103</cdr:x>
      <cdr:y>0.20432</cdr:y>
    </cdr:from>
    <cdr:to>
      <cdr:x>0.94277</cdr:x>
      <cdr:y>0.27719</cdr:y>
    </cdr:to>
    <cdr:sp macro="" textlink="">
      <cdr:nvSpPr>
        <cdr:cNvPr id="22" name="TextBox 9"/>
        <cdr:cNvSpPr txBox="1"/>
      </cdr:nvSpPr>
      <cdr:spPr>
        <a:xfrm xmlns:a="http://schemas.openxmlformats.org/drawingml/2006/main">
          <a:off x="5209481" y="75510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0.92574</cdr:x>
      <cdr:y>0.18886</cdr:y>
    </cdr:from>
    <cdr:to>
      <cdr:x>0.96748</cdr:x>
      <cdr:y>0.26173</cdr:y>
    </cdr:to>
    <cdr:sp macro="" textlink="">
      <cdr:nvSpPr>
        <cdr:cNvPr id="23" name="TextBox 9"/>
        <cdr:cNvSpPr txBox="1"/>
      </cdr:nvSpPr>
      <cdr:spPr>
        <a:xfrm xmlns:a="http://schemas.openxmlformats.org/drawingml/2006/main">
          <a:off x="5352356" y="6979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0.45512</cdr:x>
      <cdr:y>0.26704</cdr:y>
    </cdr:from>
    <cdr:to>
      <cdr:x>0.49686</cdr:x>
      <cdr:y>0.34061</cdr:y>
    </cdr:to>
    <cdr:sp macro="" textlink="">
      <cdr:nvSpPr>
        <cdr:cNvPr id="24" name="TextBox 9"/>
        <cdr:cNvSpPr txBox="1"/>
      </cdr:nvSpPr>
      <cdr:spPr>
        <a:xfrm xmlns:a="http://schemas.openxmlformats.org/drawingml/2006/main">
          <a:off x="2372122" y="870405"/>
          <a:ext cx="217552"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0.47325</cdr:x>
      <cdr:y>0.28765</cdr:y>
    </cdr:from>
    <cdr:to>
      <cdr:x>0.53707</cdr:x>
      <cdr:y>0.36052</cdr:y>
    </cdr:to>
    <cdr:sp macro="" textlink="">
      <cdr:nvSpPr>
        <cdr:cNvPr id="25" name="TextBox 9"/>
        <cdr:cNvSpPr txBox="1"/>
      </cdr:nvSpPr>
      <cdr:spPr>
        <a:xfrm xmlns:a="http://schemas.openxmlformats.org/drawingml/2006/main">
          <a:off x="2736156" y="1063082"/>
          <a:ext cx="368994"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0.53091</cdr:x>
      <cdr:y>0.33662</cdr:y>
    </cdr:from>
    <cdr:to>
      <cdr:x>0.57264</cdr:x>
      <cdr:y>0.40949</cdr:y>
    </cdr:to>
    <cdr:sp macro="" textlink="">
      <cdr:nvSpPr>
        <cdr:cNvPr id="26" name="TextBox 9"/>
        <cdr:cNvSpPr txBox="1"/>
      </cdr:nvSpPr>
      <cdr:spPr>
        <a:xfrm xmlns:a="http://schemas.openxmlformats.org/drawingml/2006/main">
          <a:off x="3069531" y="1244057"/>
          <a:ext cx="2413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0.49033</cdr:x>
      <cdr:y>0.32592</cdr:y>
    </cdr:from>
    <cdr:to>
      <cdr:x>0.57176</cdr:x>
      <cdr:y>0.39949</cdr:y>
    </cdr:to>
    <cdr:sp macro="" textlink="">
      <cdr:nvSpPr>
        <cdr:cNvPr id="27" name="TextBox 9"/>
        <cdr:cNvSpPr txBox="1"/>
      </cdr:nvSpPr>
      <cdr:spPr>
        <a:xfrm xmlns:a="http://schemas.openxmlformats.org/drawingml/2006/main">
          <a:off x="2555637" y="1062314"/>
          <a:ext cx="424409" cy="23980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000" dirty="0">
              <a:latin typeface="Arial" panose="020B0604020202020204" pitchFamily="34" charset="0"/>
              <a:cs typeface="Arial" panose="020B0604020202020204" pitchFamily="34" charset="0"/>
            </a:rPr>
            <a:t>bc</a:t>
          </a:r>
        </a:p>
      </cdr:txBody>
    </cdr:sp>
  </cdr:relSizeAnchor>
</c:userShapes>
</file>

<file path=word/drawings/drawing2.xml><?xml version="1.0" encoding="utf-8"?>
<c:userShapes xmlns:c="http://schemas.openxmlformats.org/drawingml/2006/chart">
  <cdr:relSizeAnchor xmlns:cdr="http://schemas.openxmlformats.org/drawingml/2006/chartDrawing">
    <cdr:from>
      <cdr:x>0.42816</cdr:x>
      <cdr:y>0.271</cdr:y>
    </cdr:from>
    <cdr:to>
      <cdr:x>0.46738</cdr:x>
      <cdr:y>0.3511</cdr:y>
    </cdr:to>
    <cdr:sp macro="" textlink="">
      <cdr:nvSpPr>
        <cdr:cNvPr id="2" name="TextBox 9">
          <a:extLst xmlns:a="http://schemas.openxmlformats.org/drawingml/2006/main">
            <a:ext uri="{FF2B5EF4-FFF2-40B4-BE49-F238E27FC236}">
              <a16:creationId xmlns:a16="http://schemas.microsoft.com/office/drawing/2014/main" id="{B370E632-A867-2844-866F-F678C5902714}"/>
            </a:ext>
          </a:extLst>
        </cdr:cNvPr>
        <cdr:cNvSpPr txBox="1"/>
      </cdr:nvSpPr>
      <cdr:spPr>
        <a:xfrm xmlns:a="http://schemas.openxmlformats.org/drawingml/2006/main">
          <a:off x="2589695" y="1006706"/>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0.19456</cdr:x>
      <cdr:y>0.54949</cdr:y>
    </cdr:from>
    <cdr:to>
      <cdr:x>0.25175</cdr:x>
      <cdr:y>0.62958</cdr:y>
    </cdr:to>
    <cdr:sp macro="" textlink="">
      <cdr:nvSpPr>
        <cdr:cNvPr id="3" name="TextBox 9"/>
        <cdr:cNvSpPr txBox="1"/>
      </cdr:nvSpPr>
      <cdr:spPr>
        <a:xfrm xmlns:a="http://schemas.openxmlformats.org/drawingml/2006/main">
          <a:off x="1176788" y="2041207"/>
          <a:ext cx="345904"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0.22882</cdr:x>
      <cdr:y>0.53423</cdr:y>
    </cdr:from>
    <cdr:to>
      <cdr:x>0.2664</cdr:x>
      <cdr:y>0.61432</cdr:y>
    </cdr:to>
    <cdr:sp macro="" textlink="">
      <cdr:nvSpPr>
        <cdr:cNvPr id="4" name="TextBox 9"/>
        <cdr:cNvSpPr txBox="1"/>
      </cdr:nvSpPr>
      <cdr:spPr>
        <a:xfrm xmlns:a="http://schemas.openxmlformats.org/drawingml/2006/main">
          <a:off x="1383973" y="1984516"/>
          <a:ext cx="227308"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0.15184</cdr:x>
      <cdr:y>0.58509</cdr:y>
    </cdr:from>
    <cdr:to>
      <cdr:x>0.18452</cdr:x>
      <cdr:y>0.66519</cdr:y>
    </cdr:to>
    <cdr:sp macro="" textlink="">
      <cdr:nvSpPr>
        <cdr:cNvPr id="5" name="TextBox 9"/>
        <cdr:cNvSpPr txBox="1"/>
      </cdr:nvSpPr>
      <cdr:spPr>
        <a:xfrm xmlns:a="http://schemas.openxmlformats.org/drawingml/2006/main">
          <a:off x="918400" y="2173478"/>
          <a:ext cx="197659"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0.45164</cdr:x>
      <cdr:y>0.3495</cdr:y>
    </cdr:from>
    <cdr:to>
      <cdr:x>0.49086</cdr:x>
      <cdr:y>0.42959</cdr:y>
    </cdr:to>
    <cdr:sp macro="" textlink="">
      <cdr:nvSpPr>
        <cdr:cNvPr id="6" name="TextBox 9"/>
        <cdr:cNvSpPr txBox="1"/>
      </cdr:nvSpPr>
      <cdr:spPr>
        <a:xfrm xmlns:a="http://schemas.openxmlformats.org/drawingml/2006/main">
          <a:off x="2731709" y="1338252"/>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0.16068</cdr:x>
      <cdr:y>0.54286</cdr:y>
    </cdr:from>
    <cdr:to>
      <cdr:x>0.22362</cdr:x>
      <cdr:y>0.61536</cdr:y>
    </cdr:to>
    <cdr:sp macro="" textlink="">
      <cdr:nvSpPr>
        <cdr:cNvPr id="7" name="TextBox 9"/>
        <cdr:cNvSpPr txBox="1"/>
      </cdr:nvSpPr>
      <cdr:spPr>
        <a:xfrm xmlns:a="http://schemas.openxmlformats.org/drawingml/2006/main">
          <a:off x="971824" y="2016599"/>
          <a:ext cx="3807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0.47615</cdr:x>
      <cdr:y>0.3522</cdr:y>
    </cdr:from>
    <cdr:to>
      <cdr:x>0.51537</cdr:x>
      <cdr:y>0.4323</cdr:y>
    </cdr:to>
    <cdr:sp macro="" textlink="">
      <cdr:nvSpPr>
        <cdr:cNvPr id="8" name="TextBox 9"/>
        <cdr:cNvSpPr txBox="1"/>
      </cdr:nvSpPr>
      <cdr:spPr>
        <a:xfrm xmlns:a="http://schemas.openxmlformats.org/drawingml/2006/main">
          <a:off x="2879953" y="134861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0.59217</cdr:x>
      <cdr:y>0.24928</cdr:y>
    </cdr:from>
    <cdr:to>
      <cdr:x>0.63138</cdr:x>
      <cdr:y>0.32937</cdr:y>
    </cdr:to>
    <cdr:sp macro="" textlink="">
      <cdr:nvSpPr>
        <cdr:cNvPr id="9" name="TextBox 9"/>
        <cdr:cNvSpPr txBox="1"/>
      </cdr:nvSpPr>
      <cdr:spPr>
        <a:xfrm xmlns:a="http://schemas.openxmlformats.org/drawingml/2006/main">
          <a:off x="3581644" y="926000"/>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0.61674</cdr:x>
      <cdr:y>0.28813</cdr:y>
    </cdr:from>
    <cdr:to>
      <cdr:x>0.65595</cdr:x>
      <cdr:y>0.36822</cdr:y>
    </cdr:to>
    <cdr:sp macro="" textlink="">
      <cdr:nvSpPr>
        <cdr:cNvPr id="10" name="TextBox 9"/>
        <cdr:cNvSpPr txBox="1"/>
      </cdr:nvSpPr>
      <cdr:spPr>
        <a:xfrm xmlns:a="http://schemas.openxmlformats.org/drawingml/2006/main">
          <a:off x="3730246" y="10703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0.64439</cdr:x>
      <cdr:y>0.27787</cdr:y>
    </cdr:from>
    <cdr:to>
      <cdr:x>0.68361</cdr:x>
      <cdr:y>0.35797</cdr:y>
    </cdr:to>
    <cdr:sp macro="" textlink="">
      <cdr:nvSpPr>
        <cdr:cNvPr id="11" name="TextBox 9"/>
        <cdr:cNvSpPr txBox="1"/>
      </cdr:nvSpPr>
      <cdr:spPr>
        <a:xfrm xmlns:a="http://schemas.openxmlformats.org/drawingml/2006/main">
          <a:off x="3897541" y="1032232"/>
          <a:ext cx="237191" cy="297531"/>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0.50066</cdr:x>
      <cdr:y>0.37023</cdr:y>
    </cdr:from>
    <cdr:to>
      <cdr:x>0.53988</cdr:x>
      <cdr:y>0.45033</cdr:y>
    </cdr:to>
    <cdr:sp macro="" textlink="">
      <cdr:nvSpPr>
        <cdr:cNvPr id="12" name="TextBox 9"/>
        <cdr:cNvSpPr txBox="1"/>
      </cdr:nvSpPr>
      <cdr:spPr>
        <a:xfrm xmlns:a="http://schemas.openxmlformats.org/drawingml/2006/main">
          <a:off x="3028198" y="1417637"/>
          <a:ext cx="237191" cy="30668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0.83908</cdr:x>
      <cdr:y>0.13391</cdr:y>
    </cdr:from>
    <cdr:to>
      <cdr:x>0.87829</cdr:x>
      <cdr:y>0.20641</cdr:y>
    </cdr:to>
    <cdr:sp macro="" textlink="">
      <cdr:nvSpPr>
        <cdr:cNvPr id="13" name="TextBox 9"/>
        <cdr:cNvSpPr txBox="1"/>
      </cdr:nvSpPr>
      <cdr:spPr>
        <a:xfrm xmlns:a="http://schemas.openxmlformats.org/drawingml/2006/main">
          <a:off x="5075046" y="497456"/>
          <a:ext cx="237191"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0.89191</cdr:x>
      <cdr:y>0.2281</cdr:y>
    </cdr:from>
    <cdr:to>
      <cdr:x>0.93112</cdr:x>
      <cdr:y>0.30819</cdr:y>
    </cdr:to>
    <cdr:sp macro="" textlink="">
      <cdr:nvSpPr>
        <cdr:cNvPr id="14" name="TextBox 9"/>
        <cdr:cNvSpPr txBox="1"/>
      </cdr:nvSpPr>
      <cdr:spPr>
        <a:xfrm xmlns:a="http://schemas.openxmlformats.org/drawingml/2006/main">
          <a:off x="5394595" y="847317"/>
          <a:ext cx="237191"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0.85771</cdr:x>
      <cdr:y>0.20256</cdr:y>
    </cdr:from>
    <cdr:to>
      <cdr:x>0.91811</cdr:x>
      <cdr:y>0.29695</cdr:y>
    </cdr:to>
    <cdr:sp macro="" textlink="">
      <cdr:nvSpPr>
        <cdr:cNvPr id="15" name="TextBox 9"/>
        <cdr:cNvSpPr txBox="1"/>
      </cdr:nvSpPr>
      <cdr:spPr>
        <a:xfrm xmlns:a="http://schemas.openxmlformats.org/drawingml/2006/main">
          <a:off x="5187767" y="752475"/>
          <a:ext cx="365307" cy="350628"/>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0.78867</cdr:x>
      <cdr:y>0.25493</cdr:y>
    </cdr:from>
    <cdr:to>
      <cdr:x>0.82789</cdr:x>
      <cdr:y>0.33503</cdr:y>
    </cdr:to>
    <cdr:sp macro="" textlink="">
      <cdr:nvSpPr>
        <cdr:cNvPr id="16" name="TextBox 9"/>
        <cdr:cNvSpPr txBox="1"/>
      </cdr:nvSpPr>
      <cdr:spPr>
        <a:xfrm xmlns:a="http://schemas.openxmlformats.org/drawingml/2006/main">
          <a:off x="4597400" y="857174"/>
          <a:ext cx="228600"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0.7414</cdr:x>
      <cdr:y>0.24968</cdr:y>
    </cdr:from>
    <cdr:to>
      <cdr:x>0.8126</cdr:x>
      <cdr:y>0.32218</cdr:y>
    </cdr:to>
    <cdr:sp macro="" textlink="">
      <cdr:nvSpPr>
        <cdr:cNvPr id="17" name="TextBox 9"/>
        <cdr:cNvSpPr txBox="1"/>
      </cdr:nvSpPr>
      <cdr:spPr>
        <a:xfrm xmlns:a="http://schemas.openxmlformats.org/drawingml/2006/main">
          <a:off x="4484287" y="927511"/>
          <a:ext cx="430613"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bc</a:t>
          </a:r>
        </a:p>
      </cdr:txBody>
    </cdr:sp>
  </cdr:relSizeAnchor>
  <cdr:relSizeAnchor xmlns:cdr="http://schemas.openxmlformats.org/drawingml/2006/chartDrawing">
    <cdr:from>
      <cdr:x>0.71532</cdr:x>
      <cdr:y>0.21569</cdr:y>
    </cdr:from>
    <cdr:to>
      <cdr:x>0.78122</cdr:x>
      <cdr:y>0.29578</cdr:y>
    </cdr:to>
    <cdr:sp macro="" textlink="">
      <cdr:nvSpPr>
        <cdr:cNvPr id="18" name="TextBox 9"/>
        <cdr:cNvSpPr txBox="1"/>
      </cdr:nvSpPr>
      <cdr:spPr>
        <a:xfrm xmlns:a="http://schemas.openxmlformats.org/drawingml/2006/main">
          <a:off x="4326518" y="801230"/>
          <a:ext cx="398612" cy="29753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ab</a:t>
          </a:r>
        </a:p>
      </cdr:txBody>
    </cdr:sp>
  </cdr:relSizeAnchor>
  <cdr:relSizeAnchor xmlns:cdr="http://schemas.openxmlformats.org/drawingml/2006/chartDrawing">
    <cdr:from>
      <cdr:x>0.56336</cdr:x>
      <cdr:y>0.13616</cdr:y>
    </cdr:from>
    <cdr:to>
      <cdr:x>0.60257</cdr:x>
      <cdr:y>0.21625</cdr:y>
    </cdr:to>
    <cdr:sp macro="" textlink="">
      <cdr:nvSpPr>
        <cdr:cNvPr id="19" name="TextBox 9"/>
        <cdr:cNvSpPr txBox="1"/>
      </cdr:nvSpPr>
      <cdr:spPr>
        <a:xfrm xmlns:a="http://schemas.openxmlformats.org/drawingml/2006/main">
          <a:off x="3407403" y="521350"/>
          <a:ext cx="237191" cy="3066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0.70217</cdr:x>
      <cdr:y>0.14036</cdr:y>
    </cdr:from>
    <cdr:to>
      <cdr:x>0.74138</cdr:x>
      <cdr:y>0.22046</cdr:y>
    </cdr:to>
    <cdr:sp macro="" textlink="">
      <cdr:nvSpPr>
        <cdr:cNvPr id="20" name="TextBox 9"/>
        <cdr:cNvSpPr txBox="1"/>
      </cdr:nvSpPr>
      <cdr:spPr>
        <a:xfrm xmlns:a="http://schemas.openxmlformats.org/drawingml/2006/main">
          <a:off x="4320538" y="537456"/>
          <a:ext cx="241300" cy="306686"/>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0.91286</cdr:x>
      <cdr:y>0.33844</cdr:y>
    </cdr:from>
    <cdr:to>
      <cdr:x>0.95433</cdr:x>
      <cdr:y>0.41094</cdr:y>
    </cdr:to>
    <cdr:sp macro="" textlink="">
      <cdr:nvSpPr>
        <cdr:cNvPr id="21" name="TextBox 9"/>
        <cdr:cNvSpPr txBox="1"/>
      </cdr:nvSpPr>
      <cdr:spPr>
        <a:xfrm xmlns:a="http://schemas.openxmlformats.org/drawingml/2006/main">
          <a:off x="5521324" y="1257224"/>
          <a:ext cx="250825" cy="26930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en-US" sz="1200" dirty="0">
              <a:latin typeface="Times New Roman" panose="02020603050405020304" pitchFamily="18" charset="0"/>
              <a:cs typeface="Times New Roman" panose="02020603050405020304" pitchFamily="18" charset="0"/>
            </a:rPr>
            <a:t>c</a:t>
          </a:r>
        </a:p>
      </cdr:txBody>
    </cdr:sp>
  </cdr:relSizeAnchor>
  <cdr:relSizeAnchor xmlns:cdr="http://schemas.openxmlformats.org/drawingml/2006/chartDrawing">
    <cdr:from>
      <cdr:x>0.13916</cdr:x>
      <cdr:y>0.43057</cdr:y>
    </cdr:from>
    <cdr:to>
      <cdr:x>0.29291</cdr:x>
      <cdr:y>0.57585</cdr:y>
    </cdr:to>
    <cdr:sp macro="" textlink="">
      <cdr:nvSpPr>
        <cdr:cNvPr id="22" name="TextBox 3">
          <a:extLst xmlns:a="http://schemas.openxmlformats.org/drawingml/2006/main">
            <a:ext uri="{FF2B5EF4-FFF2-40B4-BE49-F238E27FC236}">
              <a16:creationId xmlns:a16="http://schemas.microsoft.com/office/drawing/2014/main" id="{74447F07-F4BB-6DD6-5AC7-EC726AE4E00E}"/>
            </a:ext>
          </a:extLst>
        </cdr:cNvPr>
        <cdr:cNvSpPr txBox="1"/>
      </cdr:nvSpPr>
      <cdr:spPr>
        <a:xfrm xmlns:a="http://schemas.openxmlformats.org/drawingml/2006/main">
          <a:off x="725313" y="1191529"/>
          <a:ext cx="801357"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- 7.39</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0.27926</cdr:x>
      <cdr:y>0.26579</cdr:y>
    </cdr:from>
    <cdr:to>
      <cdr:x>0.43465</cdr:x>
      <cdr:y>0.41107</cdr:y>
    </cdr:to>
    <cdr:sp macro="" textlink="">
      <cdr:nvSpPr>
        <cdr:cNvPr id="23" name="TextBox 8">
          <a:extLst xmlns:a="http://schemas.openxmlformats.org/drawingml/2006/main">
            <a:ext uri="{FF2B5EF4-FFF2-40B4-BE49-F238E27FC236}">
              <a16:creationId xmlns:a16="http://schemas.microsoft.com/office/drawing/2014/main" id="{59EC4811-71DC-7F57-8AD6-D41466A5ED5E}"/>
            </a:ext>
          </a:extLst>
        </cdr:cNvPr>
        <cdr:cNvSpPr txBox="1"/>
      </cdr:nvSpPr>
      <cdr:spPr>
        <a:xfrm xmlns:a="http://schemas.openxmlformats.org/drawingml/2006/main">
          <a:off x="1455525" y="735529"/>
          <a:ext cx="80990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- 13.17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- 1.68</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0.41287</cdr:x>
      <cdr:y>0.16416</cdr:y>
    </cdr:from>
    <cdr:to>
      <cdr:x>0.5685</cdr:x>
      <cdr:y>0.30944</cdr:y>
    </cdr:to>
    <cdr:sp macro="" textlink="">
      <cdr:nvSpPr>
        <cdr:cNvPr id="24" name="TextBox 4">
          <a:extLst xmlns:a="http://schemas.openxmlformats.org/drawingml/2006/main">
            <a:ext uri="{FF2B5EF4-FFF2-40B4-BE49-F238E27FC236}">
              <a16:creationId xmlns:a16="http://schemas.microsoft.com/office/drawing/2014/main" id="{7D9AF5BD-C8D3-B380-03E9-BD868C059973}"/>
            </a:ext>
          </a:extLst>
        </cdr:cNvPr>
        <cdr:cNvSpPr txBox="1"/>
      </cdr:nvSpPr>
      <cdr:spPr>
        <a:xfrm xmlns:a="http://schemas.openxmlformats.org/drawingml/2006/main">
          <a:off x="2151911" y="454285"/>
          <a:ext cx="811156"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- 11.02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0.55108</cdr:x>
      <cdr:y>0.05967</cdr:y>
    </cdr:from>
    <cdr:to>
      <cdr:x>0.69969</cdr:x>
      <cdr:y>0.27956</cdr:y>
    </cdr:to>
    <cdr:sp macro="" textlink="">
      <cdr:nvSpPr>
        <cdr:cNvPr id="25" name="TextBox 5">
          <a:extLst xmlns:a="http://schemas.openxmlformats.org/drawingml/2006/main">
            <a:ext uri="{FF2B5EF4-FFF2-40B4-BE49-F238E27FC236}">
              <a16:creationId xmlns:a16="http://schemas.microsoft.com/office/drawing/2014/main" id="{63E3685D-4643-6C7E-87E8-0AB0F1369F26}"/>
            </a:ext>
          </a:extLst>
        </cdr:cNvPr>
        <cdr:cNvSpPr txBox="1"/>
      </cdr:nvSpPr>
      <cdr:spPr>
        <a:xfrm xmlns:a="http://schemas.openxmlformats.org/drawingml/2006/main">
          <a:off x="2872273" y="165127"/>
          <a:ext cx="774567" cy="60850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- 10.47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- 1.81</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0.69973</cdr:x>
      <cdr:y>0.02022</cdr:y>
    </cdr:from>
    <cdr:to>
      <cdr:x>0.84749</cdr:x>
      <cdr:y>0.2028</cdr:y>
    </cdr:to>
    <cdr:sp macro="" textlink="">
      <cdr:nvSpPr>
        <cdr:cNvPr id="26" name="TextBox 6">
          <a:extLst xmlns:a="http://schemas.openxmlformats.org/drawingml/2006/main">
            <a:ext uri="{FF2B5EF4-FFF2-40B4-BE49-F238E27FC236}">
              <a16:creationId xmlns:a16="http://schemas.microsoft.com/office/drawing/2014/main" id="{9413F701-04C6-150F-0464-FE49FE96A85E}"/>
            </a:ext>
          </a:extLst>
        </cdr:cNvPr>
        <cdr:cNvSpPr txBox="1"/>
      </cdr:nvSpPr>
      <cdr:spPr>
        <a:xfrm xmlns:a="http://schemas.openxmlformats.org/drawingml/2006/main">
          <a:off x="3647049" y="55955"/>
          <a:ext cx="770137" cy="50526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- 8.72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- 1.52</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dr:relSizeAnchor xmlns:cdr="http://schemas.openxmlformats.org/drawingml/2006/chartDrawing">
    <cdr:from>
      <cdr:x>0.82389</cdr:x>
      <cdr:y>0</cdr:y>
    </cdr:from>
    <cdr:to>
      <cdr:x>1</cdr:x>
      <cdr:y>0.14528</cdr:y>
    </cdr:to>
    <cdr:sp macro="" textlink="">
      <cdr:nvSpPr>
        <cdr:cNvPr id="27" name="TextBox 7">
          <a:extLst xmlns:a="http://schemas.openxmlformats.org/drawingml/2006/main">
            <a:ext uri="{FF2B5EF4-FFF2-40B4-BE49-F238E27FC236}">
              <a16:creationId xmlns:a16="http://schemas.microsoft.com/office/drawing/2014/main" id="{1E90CC8E-D4EA-F4AA-DAE2-19BC4916F6C6}"/>
            </a:ext>
          </a:extLst>
        </cdr:cNvPr>
        <cdr:cNvSpPr txBox="1"/>
      </cdr:nvSpPr>
      <cdr:spPr>
        <a:xfrm xmlns:a="http://schemas.openxmlformats.org/drawingml/2006/main">
          <a:off x="4294181" y="0"/>
          <a:ext cx="91789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- 9.40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3.xml><?xml version="1.0" encoding="utf-8"?>
<c:userShapes xmlns:c="http://schemas.openxmlformats.org/drawingml/2006/chart">
  <cdr:relSizeAnchor xmlns:cdr="http://schemas.openxmlformats.org/drawingml/2006/chartDrawing">
    <cdr:from>
      <cdr:x>0.81222</cdr:x>
      <cdr:y>0.26837</cdr:y>
    </cdr:from>
    <cdr:to>
      <cdr:x>0.84769</cdr:x>
      <cdr:y>0.34406</cdr:y>
    </cdr:to>
    <cdr:sp macro="" textlink="">
      <cdr:nvSpPr>
        <cdr:cNvPr id="2" name="TextBox 1">
          <a:extLst xmlns:a="http://schemas.openxmlformats.org/drawingml/2006/main">
            <a:ext uri="{FF2B5EF4-FFF2-40B4-BE49-F238E27FC236}">
              <a16:creationId xmlns:a16="http://schemas.microsoft.com/office/drawing/2014/main" id="{623CB14C-8A0E-928F-E0F0-AEC9EB975C5D}"/>
            </a:ext>
          </a:extLst>
        </cdr:cNvPr>
        <cdr:cNvSpPr txBox="1"/>
      </cdr:nvSpPr>
      <cdr:spPr>
        <a:xfrm xmlns:a="http://schemas.openxmlformats.org/drawingml/2006/main">
          <a:off x="4233352" y="875933"/>
          <a:ext cx="184872" cy="24704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0.89177</cdr:x>
      <cdr:y>0.43826</cdr:y>
    </cdr:from>
    <cdr:to>
      <cdr:x>0.95596</cdr:x>
      <cdr:y>0.51686</cdr:y>
    </cdr:to>
    <cdr:sp macro="" textlink="">
      <cdr:nvSpPr>
        <cdr:cNvPr id="3" name="TextBox 2">
          <a:extLst xmlns:a="http://schemas.openxmlformats.org/drawingml/2006/main">
            <a:ext uri="{FF2B5EF4-FFF2-40B4-BE49-F238E27FC236}">
              <a16:creationId xmlns:a16="http://schemas.microsoft.com/office/drawing/2014/main" id="{040C87FF-7768-A0BC-B49D-0FDA30C0ABD3}"/>
            </a:ext>
          </a:extLst>
        </cdr:cNvPr>
        <cdr:cNvSpPr txBox="1"/>
      </cdr:nvSpPr>
      <cdr:spPr>
        <a:xfrm xmlns:a="http://schemas.openxmlformats.org/drawingml/2006/main">
          <a:off x="4647993" y="1430442"/>
          <a:ext cx="334563" cy="2565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0.86934</cdr:x>
      <cdr:y>0.35655</cdr:y>
    </cdr:from>
    <cdr:to>
      <cdr:x>0.9065</cdr:x>
      <cdr:y>0.4206</cdr:y>
    </cdr:to>
    <cdr:sp macro="" textlink="">
      <cdr:nvSpPr>
        <cdr:cNvPr id="4" name="TextBox 3">
          <a:extLst xmlns:a="http://schemas.openxmlformats.org/drawingml/2006/main">
            <a:ext uri="{FF2B5EF4-FFF2-40B4-BE49-F238E27FC236}">
              <a16:creationId xmlns:a16="http://schemas.microsoft.com/office/drawing/2014/main" id="{B71E6C09-A068-BB68-C306-C462833D0062}"/>
            </a:ext>
          </a:extLst>
        </cdr:cNvPr>
        <cdr:cNvSpPr txBox="1"/>
      </cdr:nvSpPr>
      <cdr:spPr>
        <a:xfrm xmlns:a="http://schemas.openxmlformats.org/drawingml/2006/main">
          <a:off x="4531045" y="1163734"/>
          <a:ext cx="193681" cy="209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0.8404</cdr:x>
      <cdr:y>0.26829</cdr:y>
    </cdr:from>
    <cdr:to>
      <cdr:x>0.8708</cdr:x>
      <cdr:y>0.33961</cdr:y>
    </cdr:to>
    <cdr:sp macro="" textlink="">
      <cdr:nvSpPr>
        <cdr:cNvPr id="7" name="TextBox 6">
          <a:extLst xmlns:a="http://schemas.openxmlformats.org/drawingml/2006/main">
            <a:ext uri="{FF2B5EF4-FFF2-40B4-BE49-F238E27FC236}">
              <a16:creationId xmlns:a16="http://schemas.microsoft.com/office/drawing/2014/main" id="{B9E52FC7-3619-B26C-97B0-EACFF57D4BBB}"/>
            </a:ext>
          </a:extLst>
        </cdr:cNvPr>
        <cdr:cNvSpPr txBox="1"/>
      </cdr:nvSpPr>
      <cdr:spPr>
        <a:xfrm xmlns:a="http://schemas.openxmlformats.org/drawingml/2006/main">
          <a:off x="4380241" y="875672"/>
          <a:ext cx="158447" cy="2327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0.65117</cdr:x>
      <cdr:y>0.18223</cdr:y>
    </cdr:from>
    <cdr:to>
      <cdr:x>0.7089</cdr:x>
      <cdr:y>0.24737</cdr:y>
    </cdr:to>
    <cdr:sp macro="" textlink="">
      <cdr:nvSpPr>
        <cdr:cNvPr id="6" name="TextBox 5">
          <a:extLst xmlns:a="http://schemas.openxmlformats.org/drawingml/2006/main">
            <a:ext uri="{FF2B5EF4-FFF2-40B4-BE49-F238E27FC236}">
              <a16:creationId xmlns:a16="http://schemas.microsoft.com/office/drawing/2014/main" id="{258166F9-0D1F-77C7-9B8A-0AC4BE360B4D}"/>
            </a:ext>
          </a:extLst>
        </cdr:cNvPr>
        <cdr:cNvSpPr txBox="1"/>
      </cdr:nvSpPr>
      <cdr:spPr>
        <a:xfrm xmlns:a="http://schemas.openxmlformats.org/drawingml/2006/main">
          <a:off x="3393942" y="594793"/>
          <a:ext cx="300894" cy="212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a:t>
          </a:r>
        </a:p>
      </cdr:txBody>
    </cdr:sp>
  </cdr:relSizeAnchor>
  <cdr:relSizeAnchor xmlns:cdr="http://schemas.openxmlformats.org/drawingml/2006/chartDrawing">
    <cdr:from>
      <cdr:x>0.67949</cdr:x>
      <cdr:y>0.25007</cdr:y>
    </cdr:from>
    <cdr:to>
      <cdr:x>0.73891</cdr:x>
      <cdr:y>0.32004</cdr:y>
    </cdr:to>
    <cdr:sp macro="" textlink="">
      <cdr:nvSpPr>
        <cdr:cNvPr id="15" name="TextBox 14">
          <a:extLst xmlns:a="http://schemas.openxmlformats.org/drawingml/2006/main">
            <a:ext uri="{FF2B5EF4-FFF2-40B4-BE49-F238E27FC236}">
              <a16:creationId xmlns:a16="http://schemas.microsoft.com/office/drawing/2014/main" id="{5EEB61E4-8BDE-A409-6358-F1AD1097A2F0}"/>
            </a:ext>
          </a:extLst>
        </cdr:cNvPr>
        <cdr:cNvSpPr txBox="1"/>
      </cdr:nvSpPr>
      <cdr:spPr>
        <a:xfrm xmlns:a="http://schemas.openxmlformats.org/drawingml/2006/main">
          <a:off x="3541579" y="816203"/>
          <a:ext cx="309702" cy="228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0.7089</cdr:x>
      <cdr:y>0.29984</cdr:y>
    </cdr:from>
    <cdr:to>
      <cdr:x>0.76662</cdr:x>
      <cdr:y>0.37463</cdr:y>
    </cdr:to>
    <cdr:sp macro="" textlink="">
      <cdr:nvSpPr>
        <cdr:cNvPr id="16" name="TextBox 15">
          <a:extLst xmlns:a="http://schemas.openxmlformats.org/drawingml/2006/main">
            <a:ext uri="{FF2B5EF4-FFF2-40B4-BE49-F238E27FC236}">
              <a16:creationId xmlns:a16="http://schemas.microsoft.com/office/drawing/2014/main" id="{76669670-F4B6-600B-5F86-D6C4EC43599B}"/>
            </a:ext>
          </a:extLst>
        </cdr:cNvPr>
        <cdr:cNvSpPr txBox="1"/>
      </cdr:nvSpPr>
      <cdr:spPr>
        <a:xfrm xmlns:a="http://schemas.openxmlformats.org/drawingml/2006/main">
          <a:off x="3694836" y="978658"/>
          <a:ext cx="300841" cy="244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ab</a:t>
          </a:r>
        </a:p>
      </cdr:txBody>
    </cdr:sp>
  </cdr:relSizeAnchor>
  <cdr:relSizeAnchor xmlns:cdr="http://schemas.openxmlformats.org/drawingml/2006/chartDrawing">
    <cdr:from>
      <cdr:x>0.73631</cdr:x>
      <cdr:y>0.38149</cdr:y>
    </cdr:from>
    <cdr:to>
      <cdr:x>0.79064</cdr:x>
      <cdr:y>0.45368</cdr:y>
    </cdr:to>
    <cdr:sp macro="" textlink="">
      <cdr:nvSpPr>
        <cdr:cNvPr id="17" name="TextBox 16">
          <a:extLst xmlns:a="http://schemas.openxmlformats.org/drawingml/2006/main">
            <a:ext uri="{FF2B5EF4-FFF2-40B4-BE49-F238E27FC236}">
              <a16:creationId xmlns:a16="http://schemas.microsoft.com/office/drawing/2014/main" id="{C0646C8B-EB34-02AA-09C6-98C7A7799FAF}"/>
            </a:ext>
          </a:extLst>
        </cdr:cNvPr>
        <cdr:cNvSpPr txBox="1"/>
      </cdr:nvSpPr>
      <cdr:spPr>
        <a:xfrm xmlns:a="http://schemas.openxmlformats.org/drawingml/2006/main">
          <a:off x="3837718" y="1245133"/>
          <a:ext cx="283172" cy="235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b</a:t>
          </a:r>
        </a:p>
      </cdr:txBody>
    </cdr:sp>
  </cdr:relSizeAnchor>
  <cdr:relSizeAnchor xmlns:cdr="http://schemas.openxmlformats.org/drawingml/2006/chartDrawing">
    <cdr:from>
      <cdr:x>0.14809</cdr:x>
      <cdr:y>0.55657</cdr:y>
    </cdr:from>
    <cdr:to>
      <cdr:x>0.31618</cdr:x>
      <cdr:y>0.67974</cdr:y>
    </cdr:to>
    <cdr:sp macro="" textlink="">
      <cdr:nvSpPr>
        <cdr:cNvPr id="18" name="TextBox 2">
          <a:extLst xmlns:a="http://schemas.openxmlformats.org/drawingml/2006/main">
            <a:ext uri="{FF2B5EF4-FFF2-40B4-BE49-F238E27FC236}">
              <a16:creationId xmlns:a16="http://schemas.microsoft.com/office/drawing/2014/main" id="{52D8D5EE-CF59-646F-B3CF-F163E28DE545}"/>
            </a:ext>
          </a:extLst>
        </cdr:cNvPr>
        <cdr:cNvSpPr txBox="1"/>
      </cdr:nvSpPr>
      <cdr:spPr>
        <a:xfrm xmlns:a="http://schemas.openxmlformats.org/drawingml/2006/main">
          <a:off x="771870" y="1816580"/>
          <a:ext cx="876098"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- 16.53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- 490.5</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0.30656</cdr:x>
      <cdr:y>0.25149</cdr:y>
    </cdr:from>
    <cdr:to>
      <cdr:x>0.48735</cdr:x>
      <cdr:y>0.37466</cdr:y>
    </cdr:to>
    <cdr:sp macro="" textlink="">
      <cdr:nvSpPr>
        <cdr:cNvPr id="19" name="TextBox 6">
          <a:extLst xmlns:a="http://schemas.openxmlformats.org/drawingml/2006/main">
            <a:ext uri="{FF2B5EF4-FFF2-40B4-BE49-F238E27FC236}">
              <a16:creationId xmlns:a16="http://schemas.microsoft.com/office/drawing/2014/main" id="{2CAC8406-17D1-064F-F833-0F61EEBD1F10}"/>
            </a:ext>
          </a:extLst>
        </cdr:cNvPr>
        <cdr:cNvSpPr txBox="1"/>
      </cdr:nvSpPr>
      <cdr:spPr>
        <a:xfrm xmlns:a="http://schemas.openxmlformats.org/drawingml/2006/main">
          <a:off x="1597802" y="820826"/>
          <a:ext cx="94229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- 23.54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- 6595.4</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0.46846</cdr:x>
      <cdr:y>0.19662</cdr:y>
    </cdr:from>
    <cdr:to>
      <cdr:x>0.64246</cdr:x>
      <cdr:y>0.3198</cdr:y>
    </cdr:to>
    <cdr:sp macro="" textlink="">
      <cdr:nvSpPr>
        <cdr:cNvPr id="20" name="TextBox 3">
          <a:extLst xmlns:a="http://schemas.openxmlformats.org/drawingml/2006/main">
            <a:ext uri="{FF2B5EF4-FFF2-40B4-BE49-F238E27FC236}">
              <a16:creationId xmlns:a16="http://schemas.microsoft.com/office/drawing/2014/main" id="{BE7F27CE-A091-65AF-6787-3448994DC605}"/>
            </a:ext>
          </a:extLst>
        </cdr:cNvPr>
        <cdr:cNvSpPr txBox="1"/>
      </cdr:nvSpPr>
      <cdr:spPr>
        <a:xfrm xmlns:a="http://schemas.openxmlformats.org/drawingml/2006/main">
          <a:off x="2441639" y="641764"/>
          <a:ext cx="906901"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- 27.72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- 9105.2</a:t>
          </a:r>
        </a:p>
        <a:p xmlns:a="http://schemas.openxmlformats.org/drawingml/2006/main">
          <a:pPr algn="just"/>
          <a:r>
            <a:rPr lang="en-US" sz="700" dirty="0">
              <a:latin typeface="Arial" panose="020B0604020202020204" pitchFamily="34" charset="0"/>
              <a:cs typeface="Arial" panose="020B0604020202020204" pitchFamily="34" charset="0"/>
            </a:rPr>
            <a:t>P            - ns</a:t>
          </a:r>
        </a:p>
      </cdr:txBody>
    </cdr:sp>
  </cdr:relSizeAnchor>
  <cdr:relSizeAnchor xmlns:cdr="http://schemas.openxmlformats.org/drawingml/2006/chartDrawing">
    <cdr:from>
      <cdr:x>0.63588</cdr:x>
      <cdr:y>0.08338</cdr:y>
    </cdr:from>
    <cdr:to>
      <cdr:x>0.82604</cdr:x>
      <cdr:y>0.20656</cdr:y>
    </cdr:to>
    <cdr:sp macro="" textlink="">
      <cdr:nvSpPr>
        <cdr:cNvPr id="21" name="TextBox 4">
          <a:extLst xmlns:a="http://schemas.openxmlformats.org/drawingml/2006/main">
            <a:ext uri="{FF2B5EF4-FFF2-40B4-BE49-F238E27FC236}">
              <a16:creationId xmlns:a16="http://schemas.microsoft.com/office/drawing/2014/main" id="{9D017B73-C95B-837B-1F19-6369AA7421A7}"/>
            </a:ext>
          </a:extLst>
        </cdr:cNvPr>
        <cdr:cNvSpPr txBox="1"/>
      </cdr:nvSpPr>
      <cdr:spPr>
        <a:xfrm xmlns:a="http://schemas.openxmlformats.org/drawingml/2006/main">
          <a:off x="3314243" y="272156"/>
          <a:ext cx="991129"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- 29.70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- 11300.0</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0.81243</cdr:x>
      <cdr:y>0.13433</cdr:y>
    </cdr:from>
    <cdr:to>
      <cdr:x>1</cdr:x>
      <cdr:y>0.25751</cdr:y>
    </cdr:to>
    <cdr:sp macro="" textlink="">
      <cdr:nvSpPr>
        <cdr:cNvPr id="22" name="TextBox 5">
          <a:extLst xmlns:a="http://schemas.openxmlformats.org/drawingml/2006/main">
            <a:ext uri="{FF2B5EF4-FFF2-40B4-BE49-F238E27FC236}">
              <a16:creationId xmlns:a16="http://schemas.microsoft.com/office/drawing/2014/main" id="{B7445BC8-5C76-9001-04B2-87B0AE92CC53}"/>
            </a:ext>
          </a:extLst>
        </cdr:cNvPr>
        <cdr:cNvSpPr txBox="1"/>
      </cdr:nvSpPr>
      <cdr:spPr>
        <a:xfrm xmlns:a="http://schemas.openxmlformats.org/drawingml/2006/main">
          <a:off x="4234450" y="438456"/>
          <a:ext cx="977630"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- 20.53</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- 6718.0</a:t>
          </a:r>
        </a:p>
        <a:p xmlns:a="http://schemas.openxmlformats.org/drawingml/2006/main">
          <a:pPr algn="just"/>
          <a:r>
            <a:rPr lang="en-US" sz="700" dirty="0">
              <a:latin typeface="Arial" panose="020B0604020202020204" pitchFamily="34" charset="0"/>
              <a:cs typeface="Arial" panose="020B0604020202020204" pitchFamily="34" charset="0"/>
            </a:rPr>
            <a:t>P            &lt; 0.01</a:t>
          </a:r>
        </a:p>
      </cdr:txBody>
    </cdr:sp>
  </cdr:relSizeAnchor>
</c:userShapes>
</file>

<file path=word/drawings/drawing4.xml><?xml version="1.0" encoding="utf-8"?>
<c:userShapes xmlns:c="http://schemas.openxmlformats.org/drawingml/2006/chart">
  <cdr:relSizeAnchor xmlns:cdr="http://schemas.openxmlformats.org/drawingml/2006/chartDrawing">
    <cdr:from>
      <cdr:x>0.78438</cdr:x>
      <cdr:y>0.01983</cdr:y>
    </cdr:from>
    <cdr:to>
      <cdr:x>0.9554</cdr:x>
      <cdr:y>0.17463</cdr:y>
    </cdr:to>
    <cdr:sp macro="" textlink="">
      <cdr:nvSpPr>
        <cdr:cNvPr id="2" name="TextBox 4"/>
        <cdr:cNvSpPr txBox="1"/>
      </cdr:nvSpPr>
      <cdr:spPr>
        <a:xfrm xmlns:a="http://schemas.openxmlformats.org/drawingml/2006/main">
          <a:off x="4088251" y="64723"/>
          <a:ext cx="891370"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Head diameter</a:t>
          </a:r>
        </a:p>
        <a:p xmlns:a="http://schemas.openxmlformats.org/drawingml/2006/main">
          <a:pPr algn="just"/>
          <a:r>
            <a:rPr lang="en-US" sz="700" dirty="0">
              <a:latin typeface="Arial" panose="020B0604020202020204" pitchFamily="34" charset="0"/>
              <a:cs typeface="Arial" panose="020B0604020202020204" pitchFamily="34" charset="0"/>
            </a:rPr>
            <a:t>CV%     - 8.95</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- 0.92</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dr:relSizeAnchor xmlns:cdr="http://schemas.openxmlformats.org/drawingml/2006/chartDrawing">
    <cdr:from>
      <cdr:x>0.78216</cdr:x>
      <cdr:y>0.26346</cdr:y>
    </cdr:from>
    <cdr:to>
      <cdr:x>0.95712</cdr:x>
      <cdr:y>0.41826</cdr:y>
    </cdr:to>
    <cdr:sp macro="" textlink="">
      <cdr:nvSpPr>
        <cdr:cNvPr id="3" name="TextBox 4"/>
        <cdr:cNvSpPr txBox="1"/>
      </cdr:nvSpPr>
      <cdr:spPr>
        <a:xfrm xmlns:a="http://schemas.openxmlformats.org/drawingml/2006/main">
          <a:off x="4076680" y="859907"/>
          <a:ext cx="911906" cy="505267"/>
        </a:xfrm>
        <a:prstGeom xmlns:a="http://schemas.openxmlformats.org/drawingml/2006/main" prst="rect">
          <a:avLst/>
        </a:prstGeom>
        <a:noFill xmlns:a="http://schemas.openxmlformats.org/drawingml/2006/main"/>
        <a:ln xmlns:a="http://schemas.openxmlformats.org/drawingml/2006/main">
          <a:solidFill>
            <a:schemeClr val="tx1"/>
          </a:solid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Stem girth</a:t>
          </a:r>
        </a:p>
        <a:p xmlns:a="http://schemas.openxmlformats.org/drawingml/2006/main">
          <a:pPr algn="just"/>
          <a:r>
            <a:rPr lang="en-US" sz="700" dirty="0">
              <a:latin typeface="Arial" panose="020B0604020202020204" pitchFamily="34" charset="0"/>
              <a:cs typeface="Arial" panose="020B0604020202020204" pitchFamily="34" charset="0"/>
            </a:rPr>
            <a:t>CV%     - 7.94</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- 0.28</a:t>
          </a:r>
        </a:p>
        <a:p xmlns:a="http://schemas.openxmlformats.org/drawingml/2006/main">
          <a:pPr algn="just"/>
          <a:r>
            <a:rPr lang="en-US" sz="700" dirty="0">
              <a:latin typeface="Arial" panose="020B0604020202020204" pitchFamily="34" charset="0"/>
              <a:cs typeface="Arial" panose="020B0604020202020204" pitchFamily="34" charset="0"/>
            </a:rPr>
            <a:t>P            &lt; 0.05</a:t>
          </a:r>
        </a:p>
      </cdr:txBody>
    </cdr:sp>
  </cdr:relSizeAnchor>
</c:userShapes>
</file>

<file path=word/drawings/drawing5.xml><?xml version="1.0" encoding="utf-8"?>
<c:userShapes xmlns:c="http://schemas.openxmlformats.org/drawingml/2006/chart">
  <cdr:relSizeAnchor xmlns:cdr="http://schemas.openxmlformats.org/drawingml/2006/chartDrawing">
    <cdr:from>
      <cdr:x>0.25091</cdr:x>
      <cdr:y>0.34408</cdr:y>
    </cdr:from>
    <cdr:to>
      <cdr:x>0.43671</cdr:x>
      <cdr:y>0.46726</cdr:y>
    </cdr:to>
    <cdr:sp macro="" textlink="">
      <cdr:nvSpPr>
        <cdr:cNvPr id="2" name="TextBox 2"/>
        <cdr:cNvSpPr txBox="1"/>
      </cdr:nvSpPr>
      <cdr:spPr>
        <a:xfrm xmlns:a="http://schemas.openxmlformats.org/drawingml/2006/main">
          <a:off x="1307763" y="1123043"/>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- 25.66</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- 8.13</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0.13964</cdr:x>
      <cdr:y>0.53579</cdr:y>
    </cdr:from>
    <cdr:to>
      <cdr:x>0.30756</cdr:x>
      <cdr:y>0.65897</cdr:y>
    </cdr:to>
    <cdr:sp macro="" textlink="">
      <cdr:nvSpPr>
        <cdr:cNvPr id="3" name="TextBox 2"/>
        <cdr:cNvSpPr txBox="1"/>
      </cdr:nvSpPr>
      <cdr:spPr>
        <a:xfrm xmlns:a="http://schemas.openxmlformats.org/drawingml/2006/main">
          <a:off x="727815" y="1748765"/>
          <a:ext cx="875212"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- 15.52</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- 0.59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0.38865</cdr:x>
      <cdr:y>0.32256</cdr:y>
    </cdr:from>
    <cdr:to>
      <cdr:x>0.57445</cdr:x>
      <cdr:y>0.44574</cdr:y>
    </cdr:to>
    <cdr:sp macro="" textlink="">
      <cdr:nvSpPr>
        <cdr:cNvPr id="4" name="TextBox 2"/>
        <cdr:cNvSpPr txBox="1"/>
      </cdr:nvSpPr>
      <cdr:spPr>
        <a:xfrm xmlns:a="http://schemas.openxmlformats.org/drawingml/2006/main">
          <a:off x="2025675" y="1052804"/>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- 32.77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- 16.4</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0.52609</cdr:x>
      <cdr:y>0.28325</cdr:y>
    </cdr:from>
    <cdr:to>
      <cdr:x>0.71189</cdr:x>
      <cdr:y>0.40643</cdr:y>
    </cdr:to>
    <cdr:sp macro="" textlink="">
      <cdr:nvSpPr>
        <cdr:cNvPr id="5" name="TextBox 2"/>
        <cdr:cNvSpPr txBox="1"/>
      </cdr:nvSpPr>
      <cdr:spPr>
        <a:xfrm xmlns:a="http://schemas.openxmlformats.org/drawingml/2006/main">
          <a:off x="2742023" y="924500"/>
          <a:ext cx="968405"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- 38.47</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- 20.56</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0.8142</cdr:x>
      <cdr:y>0</cdr:y>
    </cdr:from>
    <cdr:to>
      <cdr:x>1</cdr:x>
      <cdr:y>0.12318</cdr:y>
    </cdr:to>
    <cdr:sp macro="" textlink="">
      <cdr:nvSpPr>
        <cdr:cNvPr id="6" name="TextBox 2"/>
        <cdr:cNvSpPr txBox="1"/>
      </cdr:nvSpPr>
      <cdr:spPr>
        <a:xfrm xmlns:a="http://schemas.openxmlformats.org/drawingml/2006/main">
          <a:off x="4243676" y="0"/>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- 26.00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- 25.35</a:t>
          </a:r>
        </a:p>
        <a:p xmlns:a="http://schemas.openxmlformats.org/drawingml/2006/main">
          <a:pPr algn="just"/>
          <a:r>
            <a:rPr lang="en-US" sz="700" i="1" dirty="0">
              <a:latin typeface="Arial" panose="020B0604020202020204" pitchFamily="34" charset="0"/>
              <a:cs typeface="Arial" panose="020B0604020202020204" pitchFamily="34" charset="0"/>
            </a:rPr>
            <a:t>P </a:t>
          </a:r>
          <a:r>
            <a:rPr lang="en-US" sz="700" dirty="0">
              <a:latin typeface="Arial" panose="020B0604020202020204" pitchFamily="34" charset="0"/>
              <a:cs typeface="Arial" panose="020B0604020202020204" pitchFamily="34" charset="0"/>
            </a:rPr>
            <a:t>           &lt; 0.05</a:t>
          </a:r>
        </a:p>
      </cdr:txBody>
    </cdr:sp>
  </cdr:relSizeAnchor>
  <cdr:relSizeAnchor xmlns:cdr="http://schemas.openxmlformats.org/drawingml/2006/chartDrawing">
    <cdr:from>
      <cdr:x>0.66813</cdr:x>
      <cdr:y>0.18525</cdr:y>
    </cdr:from>
    <cdr:to>
      <cdr:x>0.85393</cdr:x>
      <cdr:y>0.30843</cdr:y>
    </cdr:to>
    <cdr:sp macro="" textlink="">
      <cdr:nvSpPr>
        <cdr:cNvPr id="7" name="TextBox 2"/>
        <cdr:cNvSpPr txBox="1"/>
      </cdr:nvSpPr>
      <cdr:spPr>
        <a:xfrm xmlns:a="http://schemas.openxmlformats.org/drawingml/2006/main">
          <a:off x="3482347" y="604637"/>
          <a:ext cx="968404" cy="402033"/>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indent="0" algn="l" defTabSz="914400" rtl="0" eaLnBrk="1" latinLnBrk="0" hangingPunct="1">
            <a:defRPr sz="1800" kern="1200">
              <a:solidFill>
                <a:schemeClr val="tx1"/>
              </a:solidFill>
              <a:latin typeface="+mn-lt"/>
              <a:ea typeface="+mn-ea"/>
              <a:cs typeface="+mn-cs"/>
            </a:defRPr>
          </a:lvl1pPr>
          <a:lvl2pPr marL="457200" indent="0" algn="l" defTabSz="914400" rtl="0" eaLnBrk="1" latinLnBrk="0" hangingPunct="1">
            <a:defRPr sz="1800" kern="1200">
              <a:solidFill>
                <a:schemeClr val="tx1"/>
              </a:solidFill>
              <a:latin typeface="+mn-lt"/>
              <a:ea typeface="+mn-ea"/>
              <a:cs typeface="+mn-cs"/>
            </a:defRPr>
          </a:lvl2pPr>
          <a:lvl3pPr marL="914400" indent="0" algn="l" defTabSz="914400" rtl="0" eaLnBrk="1" latinLnBrk="0" hangingPunct="1">
            <a:defRPr sz="1800" kern="1200">
              <a:solidFill>
                <a:schemeClr val="tx1"/>
              </a:solidFill>
              <a:latin typeface="+mn-lt"/>
              <a:ea typeface="+mn-ea"/>
              <a:cs typeface="+mn-cs"/>
            </a:defRPr>
          </a:lvl3pPr>
          <a:lvl4pPr marL="1371600" indent="0" algn="l" defTabSz="914400" rtl="0" eaLnBrk="1" latinLnBrk="0" hangingPunct="1">
            <a:defRPr sz="1800" kern="1200">
              <a:solidFill>
                <a:schemeClr val="tx1"/>
              </a:solidFill>
              <a:latin typeface="+mn-lt"/>
              <a:ea typeface="+mn-ea"/>
              <a:cs typeface="+mn-cs"/>
            </a:defRPr>
          </a:lvl4pPr>
          <a:lvl5pPr marL="1828800" indent="0" algn="l" defTabSz="914400" rtl="0" eaLnBrk="1" latinLnBrk="0" hangingPunct="1">
            <a:defRPr sz="1800" kern="1200">
              <a:solidFill>
                <a:schemeClr val="tx1"/>
              </a:solidFill>
              <a:latin typeface="+mn-lt"/>
              <a:ea typeface="+mn-ea"/>
              <a:cs typeface="+mn-cs"/>
            </a:defRPr>
          </a:lvl5pPr>
          <a:lvl6pPr marL="2286000" indent="0" algn="l" defTabSz="914400" rtl="0" eaLnBrk="1" latinLnBrk="0" hangingPunct="1">
            <a:defRPr sz="1800" kern="1200">
              <a:solidFill>
                <a:schemeClr val="tx1"/>
              </a:solidFill>
              <a:latin typeface="+mn-lt"/>
              <a:ea typeface="+mn-ea"/>
              <a:cs typeface="+mn-cs"/>
            </a:defRPr>
          </a:lvl6pPr>
          <a:lvl7pPr marL="2743200" indent="0" algn="l" defTabSz="914400" rtl="0" eaLnBrk="1" latinLnBrk="0" hangingPunct="1">
            <a:defRPr sz="1800" kern="1200">
              <a:solidFill>
                <a:schemeClr val="tx1"/>
              </a:solidFill>
              <a:latin typeface="+mn-lt"/>
              <a:ea typeface="+mn-ea"/>
              <a:cs typeface="+mn-cs"/>
            </a:defRPr>
          </a:lvl7pPr>
          <a:lvl8pPr marL="3200400" indent="0" algn="l" defTabSz="914400" rtl="0" eaLnBrk="1" latinLnBrk="0" hangingPunct="1">
            <a:defRPr sz="1800" kern="1200">
              <a:solidFill>
                <a:schemeClr val="tx1"/>
              </a:solidFill>
              <a:latin typeface="+mn-lt"/>
              <a:ea typeface="+mn-ea"/>
              <a:cs typeface="+mn-cs"/>
            </a:defRPr>
          </a:lvl8pPr>
          <a:lvl9pPr marL="3657600" indent="0" algn="l" defTabSz="914400" rtl="0" eaLnBrk="1" latinLnBrk="0" hangingPunct="1">
            <a:defRPr sz="1800" kern="1200">
              <a:solidFill>
                <a:schemeClr val="tx1"/>
              </a:solidFill>
              <a:latin typeface="+mn-lt"/>
              <a:ea typeface="+mn-ea"/>
              <a:cs typeface="+mn-cs"/>
            </a:defRPr>
          </a:lvl9pPr>
        </a:lstStyle>
        <a:p xmlns:a="http://schemas.openxmlformats.org/drawingml/2006/main">
          <a:pPr algn="just"/>
          <a:r>
            <a:rPr lang="en-US" sz="700" dirty="0">
              <a:latin typeface="Arial" panose="020B0604020202020204" pitchFamily="34" charset="0"/>
              <a:cs typeface="Arial" panose="020B0604020202020204" pitchFamily="34" charset="0"/>
            </a:rPr>
            <a:t>CV%     - 23.80</a:t>
          </a:r>
        </a:p>
        <a:p xmlns:a="http://schemas.openxmlformats.org/drawingml/2006/main">
          <a:pPr algn="just"/>
          <a:r>
            <a:rPr lang="en-US" sz="700" dirty="0">
              <a:latin typeface="Arial" panose="020B0604020202020204" pitchFamily="34" charset="0"/>
              <a:cs typeface="Arial" panose="020B0604020202020204" pitchFamily="34" charset="0"/>
            </a:rPr>
            <a:t>LSD </a:t>
          </a:r>
          <a:r>
            <a:rPr lang="en-US" sz="700" baseline="-25000" dirty="0">
              <a:latin typeface="Arial" panose="020B0604020202020204" pitchFamily="34" charset="0"/>
              <a:cs typeface="Arial" panose="020B0604020202020204" pitchFamily="34" charset="0"/>
            </a:rPr>
            <a:t>0.05</a:t>
          </a:r>
          <a:r>
            <a:rPr lang="en-US" sz="700" dirty="0">
              <a:latin typeface="Arial" panose="020B0604020202020204" pitchFamily="34" charset="0"/>
              <a:cs typeface="Arial" panose="020B0604020202020204" pitchFamily="34" charset="0"/>
            </a:rPr>
            <a:t> - 17.59</a:t>
          </a:r>
        </a:p>
        <a:p xmlns:a="http://schemas.openxmlformats.org/drawingml/2006/main">
          <a:pPr algn="just"/>
          <a:r>
            <a:rPr lang="en-US" sz="700" i="1" dirty="0">
              <a:latin typeface="Arial" panose="020B0604020202020204" pitchFamily="34" charset="0"/>
              <a:cs typeface="Arial" panose="020B0604020202020204" pitchFamily="34" charset="0"/>
            </a:rPr>
            <a:t>P</a:t>
          </a:r>
          <a:r>
            <a:rPr lang="en-US" sz="700" dirty="0">
              <a:latin typeface="Arial" panose="020B0604020202020204" pitchFamily="34" charset="0"/>
              <a:cs typeface="Arial" panose="020B0604020202020204" pitchFamily="34" charset="0"/>
            </a:rPr>
            <a:t>            - ns</a:t>
          </a:r>
        </a:p>
      </cdr:txBody>
    </cdr:sp>
  </cdr:relSizeAnchor>
  <cdr:relSizeAnchor xmlns:cdr="http://schemas.openxmlformats.org/drawingml/2006/chartDrawing">
    <cdr:from>
      <cdr:x>0.88722</cdr:x>
      <cdr:y>0.34525</cdr:y>
    </cdr:from>
    <cdr:to>
      <cdr:x>0.9283</cdr:x>
      <cdr:y>0.43254</cdr:y>
    </cdr:to>
    <cdr:sp macro="" textlink="">
      <cdr:nvSpPr>
        <cdr:cNvPr id="8" name="TextBox 3"/>
        <cdr:cNvSpPr txBox="1"/>
      </cdr:nvSpPr>
      <cdr:spPr>
        <a:xfrm xmlns:a="http://schemas.openxmlformats.org/drawingml/2006/main">
          <a:off x="4918339" y="1259482"/>
          <a:ext cx="2277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0.86828</cdr:x>
      <cdr:y>0.30687</cdr:y>
    </cdr:from>
    <cdr:to>
      <cdr:x>0.90936</cdr:x>
      <cdr:y>0.39417</cdr:y>
    </cdr:to>
    <cdr:sp macro="" textlink="">
      <cdr:nvSpPr>
        <cdr:cNvPr id="9" name="TextBox 3"/>
        <cdr:cNvSpPr txBox="1"/>
      </cdr:nvSpPr>
      <cdr:spPr>
        <a:xfrm xmlns:a="http://schemas.openxmlformats.org/drawingml/2006/main">
          <a:off x="4813350" y="1119475"/>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0.83559</cdr:x>
      <cdr:y>0.18623</cdr:y>
    </cdr:from>
    <cdr:to>
      <cdr:x>0.91179</cdr:x>
      <cdr:y>0.27353</cdr:y>
    </cdr:to>
    <cdr:sp macro="" textlink="">
      <cdr:nvSpPr>
        <cdr:cNvPr id="10" name="TextBox 3"/>
        <cdr:cNvSpPr txBox="1"/>
      </cdr:nvSpPr>
      <cdr:spPr>
        <a:xfrm xmlns:a="http://schemas.openxmlformats.org/drawingml/2006/main">
          <a:off x="4632151" y="679365"/>
          <a:ext cx="422418"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0.81129</cdr:x>
      <cdr:y>0.08598</cdr:y>
    </cdr:from>
    <cdr:to>
      <cdr:x>0.85236</cdr:x>
      <cdr:y>0.17328</cdr:y>
    </cdr:to>
    <cdr:sp macro="" textlink="">
      <cdr:nvSpPr>
        <cdr:cNvPr id="11" name="TextBox 3"/>
        <cdr:cNvSpPr txBox="1"/>
      </cdr:nvSpPr>
      <cdr:spPr>
        <a:xfrm xmlns:a="http://schemas.openxmlformats.org/drawingml/2006/main">
          <a:off x="4497401" y="313676"/>
          <a:ext cx="227703" cy="31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0.35725</cdr:x>
      <cdr:y>0.55707</cdr:y>
    </cdr:from>
    <cdr:to>
      <cdr:x>0.39833</cdr:x>
      <cdr:y>0.64437</cdr:y>
    </cdr:to>
    <cdr:sp macro="" textlink="">
      <cdr:nvSpPr>
        <cdr:cNvPr id="12" name="TextBox 3"/>
        <cdr:cNvSpPr txBox="1"/>
      </cdr:nvSpPr>
      <cdr:spPr>
        <a:xfrm xmlns:a="http://schemas.openxmlformats.org/drawingml/2006/main">
          <a:off x="1980411" y="2032217"/>
          <a:ext cx="227729"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dr:relSizeAnchor xmlns:cdr="http://schemas.openxmlformats.org/drawingml/2006/chartDrawing">
    <cdr:from>
      <cdr:x>0.3257</cdr:x>
      <cdr:y>0.52514</cdr:y>
    </cdr:from>
    <cdr:to>
      <cdr:x>0.3945</cdr:x>
      <cdr:y>0.61244</cdr:y>
    </cdr:to>
    <cdr:sp macro="" textlink="">
      <cdr:nvSpPr>
        <cdr:cNvPr id="13" name="TextBox 3"/>
        <cdr:cNvSpPr txBox="1"/>
      </cdr:nvSpPr>
      <cdr:spPr>
        <a:xfrm xmlns:a="http://schemas.openxmlformats.org/drawingml/2006/main">
          <a:off x="1805532" y="1915763"/>
          <a:ext cx="381396" cy="3184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ab</a:t>
          </a:r>
        </a:p>
      </cdr:txBody>
    </cdr:sp>
  </cdr:relSizeAnchor>
  <cdr:relSizeAnchor xmlns:cdr="http://schemas.openxmlformats.org/drawingml/2006/chartDrawing">
    <cdr:from>
      <cdr:x>0.31052</cdr:x>
      <cdr:y>0.47944</cdr:y>
    </cdr:from>
    <cdr:to>
      <cdr:x>0.35344</cdr:x>
      <cdr:y>0.56673</cdr:y>
    </cdr:to>
    <cdr:sp macro="" textlink="">
      <cdr:nvSpPr>
        <cdr:cNvPr id="14" name="TextBox 3"/>
        <cdr:cNvSpPr txBox="1"/>
      </cdr:nvSpPr>
      <cdr:spPr>
        <a:xfrm xmlns:a="http://schemas.openxmlformats.org/drawingml/2006/main">
          <a:off x="1721381" y="1749024"/>
          <a:ext cx="237929" cy="318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a</a:t>
          </a:r>
        </a:p>
      </cdr:txBody>
    </cdr:sp>
  </cdr:relSizeAnchor>
  <cdr:relSizeAnchor xmlns:cdr="http://schemas.openxmlformats.org/drawingml/2006/chartDrawing">
    <cdr:from>
      <cdr:x>0.28318</cdr:x>
      <cdr:y>0.51234</cdr:y>
    </cdr:from>
    <cdr:to>
      <cdr:x>0.32426</cdr:x>
      <cdr:y>0.59963</cdr:y>
    </cdr:to>
    <cdr:sp macro="" textlink="">
      <cdr:nvSpPr>
        <cdr:cNvPr id="15" name="TextBox 3"/>
        <cdr:cNvSpPr txBox="1"/>
      </cdr:nvSpPr>
      <cdr:spPr>
        <a:xfrm xmlns:a="http://schemas.openxmlformats.org/drawingml/2006/main">
          <a:off x="1569826" y="1869043"/>
          <a:ext cx="227729" cy="3184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kern="12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CB9A-8485-43FD-92F8-2BA226AD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692</TotalTime>
  <Pages>15</Pages>
  <Words>4947</Words>
  <Characters>25529</Characters>
  <Application>Microsoft Office Word</Application>
  <DocSecurity>0</DocSecurity>
  <Lines>750</Lines>
  <Paragraphs>499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Felix Gemlack</cp:lastModifiedBy>
  <cp:revision>25</cp:revision>
  <cp:lastPrinted>1999-07-06T11:00:00Z</cp:lastPrinted>
  <dcterms:created xsi:type="dcterms:W3CDTF">2024-10-22T07:57:00Z</dcterms:created>
  <dcterms:modified xsi:type="dcterms:W3CDTF">2025-08-01T22:36:00Z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bf04ffcb-7478-43a8-beb3-ad735eee9601</vt:lpwstr>
  </property>
</Properties>
</file>