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0E" w:rsidRPr="00492C0E" w:rsidRDefault="00492C0E" w:rsidP="00492C0E">
      <w:pPr>
        <w:keepNext/>
        <w:keepLines/>
        <w:spacing w:before="200"/>
        <w:outlineLvl w:val="2"/>
        <w:rPr>
          <w:rFonts w:ascii="Times New Roman" w:eastAsia="Times New Roman" w:hAnsi="Times New Roman"/>
          <w:b/>
          <w:bCs/>
          <w:i/>
          <w:iCs/>
          <w:sz w:val="24"/>
          <w:szCs w:val="20"/>
          <w:u w:val="single"/>
        </w:rPr>
      </w:pPr>
      <w:bookmarkStart w:id="0" w:name="_Toc41051123"/>
      <w:r w:rsidRPr="00492C0E">
        <w:rPr>
          <w:rFonts w:ascii="Times New Roman" w:eastAsia="Times New Roman" w:hAnsi="Times New Roman"/>
          <w:b/>
          <w:bCs/>
          <w:i/>
          <w:iCs/>
          <w:sz w:val="24"/>
          <w:szCs w:val="20"/>
          <w:u w:val="single"/>
        </w:rPr>
        <w:t>Original Research Article</w:t>
      </w:r>
    </w:p>
    <w:p w:rsidR="005A5C6E" w:rsidRPr="00D02B01" w:rsidRDefault="005A5C6E" w:rsidP="00365D2C">
      <w:pPr>
        <w:keepNext/>
        <w:keepLines/>
        <w:spacing w:before="200"/>
        <w:outlineLvl w:val="2"/>
        <w:rPr>
          <w:rFonts w:ascii="Times New Roman" w:eastAsia="Times New Roman" w:hAnsi="Times New Roman"/>
          <w:b/>
          <w:bCs/>
          <w:sz w:val="24"/>
          <w:szCs w:val="20"/>
        </w:rPr>
      </w:pPr>
      <w:commentRangeStart w:id="1"/>
      <w:r w:rsidRPr="00E04379">
        <w:rPr>
          <w:rFonts w:ascii="Times New Roman" w:eastAsia="Times New Roman" w:hAnsi="Times New Roman"/>
          <w:b/>
          <w:bCs/>
          <w:strike/>
          <w:sz w:val="24"/>
          <w:szCs w:val="20"/>
          <w:rPrChange w:id="2" w:author="pc" w:date="2025-08-15T21:22:00Z">
            <w:rPr>
              <w:rFonts w:ascii="Times New Roman" w:eastAsia="Times New Roman" w:hAnsi="Times New Roman"/>
              <w:b/>
              <w:bCs/>
              <w:sz w:val="24"/>
              <w:szCs w:val="20"/>
            </w:rPr>
          </w:rPrChange>
        </w:rPr>
        <w:t>Evaluation</w:t>
      </w:r>
      <w:r w:rsidRPr="00D02B01">
        <w:rPr>
          <w:rFonts w:ascii="Times New Roman" w:eastAsia="Times New Roman" w:hAnsi="Times New Roman"/>
          <w:b/>
          <w:bCs/>
          <w:sz w:val="24"/>
          <w:szCs w:val="20"/>
        </w:rPr>
        <w:t xml:space="preserve"> </w:t>
      </w:r>
      <w:commentRangeEnd w:id="1"/>
      <w:r w:rsidR="00E04379">
        <w:rPr>
          <w:rStyle w:val="CommentReference"/>
        </w:rPr>
        <w:commentReference w:id="1"/>
      </w:r>
      <w:r w:rsidRPr="00D02B01">
        <w:rPr>
          <w:rFonts w:ascii="Times New Roman" w:eastAsia="Times New Roman" w:hAnsi="Times New Roman"/>
          <w:b/>
          <w:bCs/>
          <w:sz w:val="24"/>
          <w:szCs w:val="20"/>
        </w:rPr>
        <w:t xml:space="preserve">of Vermicompost </w:t>
      </w:r>
      <w:commentRangeStart w:id="3"/>
      <w:r w:rsidRPr="00E04379">
        <w:rPr>
          <w:rFonts w:ascii="Times New Roman" w:eastAsia="Times New Roman" w:hAnsi="Times New Roman"/>
          <w:b/>
          <w:bCs/>
          <w:strike/>
          <w:sz w:val="24"/>
          <w:szCs w:val="20"/>
          <w:rPrChange w:id="4" w:author="pc" w:date="2025-08-15T21:22:00Z">
            <w:rPr>
              <w:rFonts w:ascii="Times New Roman" w:eastAsia="Times New Roman" w:hAnsi="Times New Roman"/>
              <w:b/>
              <w:bCs/>
              <w:sz w:val="24"/>
              <w:szCs w:val="20"/>
            </w:rPr>
          </w:rPrChange>
        </w:rPr>
        <w:t>for</w:t>
      </w:r>
      <w:r w:rsidRPr="00D02B01">
        <w:rPr>
          <w:rFonts w:ascii="Times New Roman" w:eastAsia="Times New Roman" w:hAnsi="Times New Roman"/>
          <w:b/>
          <w:bCs/>
          <w:sz w:val="24"/>
          <w:szCs w:val="20"/>
        </w:rPr>
        <w:t xml:space="preserve"> </w:t>
      </w:r>
      <w:commentRangeEnd w:id="3"/>
      <w:r w:rsidR="00E04379">
        <w:rPr>
          <w:rStyle w:val="CommentReference"/>
        </w:rPr>
        <w:commentReference w:id="3"/>
      </w:r>
      <w:r w:rsidRPr="00D02B01">
        <w:rPr>
          <w:rFonts w:ascii="Times New Roman" w:eastAsia="Times New Roman" w:hAnsi="Times New Roman"/>
          <w:b/>
          <w:bCs/>
          <w:sz w:val="24"/>
          <w:szCs w:val="20"/>
        </w:rPr>
        <w:t>Growth of Avocado (</w:t>
      </w:r>
      <w:r w:rsidRPr="00C65865">
        <w:rPr>
          <w:rFonts w:ascii="Times New Roman" w:eastAsia="Times New Roman" w:hAnsi="Times New Roman"/>
          <w:b/>
          <w:bCs/>
          <w:i/>
          <w:sz w:val="24"/>
          <w:szCs w:val="20"/>
          <w:rPrChange w:id="5" w:author="pc" w:date="2025-08-15T20:06:00Z">
            <w:rPr>
              <w:rFonts w:ascii="Times New Roman" w:eastAsia="Times New Roman" w:hAnsi="Times New Roman"/>
              <w:b/>
              <w:bCs/>
              <w:sz w:val="24"/>
              <w:szCs w:val="20"/>
            </w:rPr>
          </w:rPrChange>
        </w:rPr>
        <w:t>Persea</w:t>
      </w:r>
      <w:ins w:id="6" w:author="pc" w:date="2025-08-15T20:06:00Z">
        <w:r w:rsidR="00C65865">
          <w:rPr>
            <w:rFonts w:ascii="Times New Roman" w:eastAsia="Times New Roman" w:hAnsi="Times New Roman"/>
            <w:b/>
            <w:bCs/>
            <w:sz w:val="24"/>
            <w:szCs w:val="20"/>
          </w:rPr>
          <w:t xml:space="preserve"> </w:t>
        </w:r>
      </w:ins>
      <w:r w:rsidRPr="00C65865">
        <w:rPr>
          <w:rFonts w:ascii="Times New Roman" w:eastAsia="Times New Roman" w:hAnsi="Times New Roman"/>
          <w:b/>
          <w:bCs/>
          <w:i/>
          <w:sz w:val="24"/>
          <w:szCs w:val="20"/>
          <w:rPrChange w:id="7" w:author="pc" w:date="2025-08-15T20:06:00Z">
            <w:rPr>
              <w:rFonts w:ascii="Times New Roman" w:eastAsia="Times New Roman" w:hAnsi="Times New Roman"/>
              <w:b/>
              <w:bCs/>
              <w:sz w:val="24"/>
              <w:szCs w:val="20"/>
            </w:rPr>
          </w:rPrChange>
        </w:rPr>
        <w:t>americana</w:t>
      </w:r>
      <w:r w:rsidRPr="00D02B01">
        <w:rPr>
          <w:rFonts w:ascii="Times New Roman" w:eastAsia="Times New Roman" w:hAnsi="Times New Roman"/>
          <w:b/>
          <w:bCs/>
          <w:sz w:val="24"/>
          <w:szCs w:val="20"/>
        </w:rPr>
        <w:t xml:space="preserve"> Mill.) Seedlings in Selected </w:t>
      </w:r>
      <w:bookmarkEnd w:id="0"/>
      <w:r w:rsidRPr="00D02B01">
        <w:rPr>
          <w:rFonts w:ascii="Times New Roman" w:eastAsia="Times New Roman" w:hAnsi="Times New Roman"/>
          <w:b/>
          <w:bCs/>
          <w:sz w:val="24"/>
          <w:szCs w:val="20"/>
        </w:rPr>
        <w:t xml:space="preserve">District of Sidama Region and </w:t>
      </w:r>
      <w:r w:rsidR="0095552D" w:rsidRPr="00D02B01">
        <w:rPr>
          <w:rFonts w:ascii="Times New Roman" w:eastAsia="Times New Roman" w:hAnsi="Times New Roman"/>
          <w:b/>
          <w:bCs/>
          <w:sz w:val="24"/>
          <w:szCs w:val="20"/>
        </w:rPr>
        <w:t>Gedeo Zone, Ethiopia</w:t>
      </w:r>
    </w:p>
    <w:p w:rsidR="0025786E" w:rsidRDefault="0025786E" w:rsidP="00A87C75"/>
    <w:p w:rsidR="00BA5ACA" w:rsidRDefault="00BA5ACA" w:rsidP="00FB7504">
      <w:pPr>
        <w:keepNext/>
        <w:keepLines/>
        <w:spacing w:before="200" w:line="240" w:lineRule="auto"/>
        <w:outlineLvl w:val="2"/>
        <w:rPr>
          <w:rFonts w:ascii="Times New Roman" w:eastAsia="Times New Roman" w:hAnsi="Times New Roman"/>
          <w:b/>
          <w:bCs/>
          <w:i/>
        </w:rPr>
      </w:pPr>
    </w:p>
    <w:p w:rsidR="005A5C6E" w:rsidRPr="00A70152" w:rsidRDefault="006A3DDF" w:rsidP="00FB7504">
      <w:pPr>
        <w:keepNext/>
        <w:keepLines/>
        <w:spacing w:before="200" w:line="240" w:lineRule="auto"/>
        <w:outlineLvl w:val="2"/>
        <w:rPr>
          <w:rFonts w:ascii="Times New Roman" w:eastAsia="Times New Roman" w:hAnsi="Times New Roman"/>
          <w:b/>
          <w:bCs/>
          <w:i/>
        </w:rPr>
      </w:pPr>
      <w:r w:rsidRPr="00A70152">
        <w:rPr>
          <w:rFonts w:ascii="Times New Roman" w:eastAsia="Times New Roman" w:hAnsi="Times New Roman"/>
          <w:b/>
          <w:bCs/>
          <w:i/>
        </w:rPr>
        <w:t xml:space="preserve">ABSTRACT </w:t>
      </w:r>
    </w:p>
    <w:p w:rsidR="00381F5A" w:rsidRPr="00A70152" w:rsidRDefault="005A5C6E" w:rsidP="00FB7504">
      <w:pPr>
        <w:keepNext/>
        <w:keepLines/>
        <w:spacing w:before="200" w:line="240" w:lineRule="auto"/>
        <w:outlineLvl w:val="2"/>
        <w:rPr>
          <w:rFonts w:ascii="Times New Roman" w:hAnsi="Times New Roman"/>
          <w:i/>
        </w:rPr>
      </w:pPr>
      <w:r w:rsidRPr="00A70152">
        <w:rPr>
          <w:rFonts w:ascii="Times New Roman" w:hAnsi="Times New Roman"/>
          <w:i/>
        </w:rPr>
        <w:t>Avocado (Persea</w:t>
      </w:r>
      <w:ins w:id="8" w:author="pc" w:date="2025-08-15T20:07:00Z">
        <w:r w:rsidR="00C65865">
          <w:rPr>
            <w:rFonts w:ascii="Times New Roman" w:hAnsi="Times New Roman"/>
            <w:i/>
          </w:rPr>
          <w:t xml:space="preserve"> </w:t>
        </w:r>
      </w:ins>
      <w:r w:rsidRPr="00A70152">
        <w:rPr>
          <w:rFonts w:ascii="Times New Roman" w:hAnsi="Times New Roman"/>
          <w:i/>
        </w:rPr>
        <w:t xml:space="preserve">americana </w:t>
      </w:r>
      <w:r w:rsidRPr="00C65865">
        <w:rPr>
          <w:rFonts w:ascii="Times New Roman" w:hAnsi="Times New Roman"/>
          <w:rPrChange w:id="9" w:author="pc" w:date="2025-08-15T20:07:00Z">
            <w:rPr>
              <w:rFonts w:ascii="Times New Roman" w:hAnsi="Times New Roman"/>
              <w:i/>
            </w:rPr>
          </w:rPrChange>
        </w:rPr>
        <w:t>Mill</w:t>
      </w:r>
      <w:r w:rsidRPr="00A70152">
        <w:rPr>
          <w:rFonts w:ascii="Times New Roman" w:hAnsi="Times New Roman"/>
          <w:i/>
        </w:rPr>
        <w:t xml:space="preserve">.) is considered the most nutritious of all fruits. The farmers in Sidama Region and </w:t>
      </w:r>
      <w:commentRangeStart w:id="10"/>
      <w:r w:rsidRPr="00A70152">
        <w:rPr>
          <w:rFonts w:ascii="Times New Roman" w:hAnsi="Times New Roman"/>
          <w:i/>
        </w:rPr>
        <w:t>Gedio</w:t>
      </w:r>
      <w:r w:rsidR="00B0174D" w:rsidRPr="00A70152">
        <w:rPr>
          <w:rFonts w:ascii="Times New Roman" w:hAnsi="Times New Roman"/>
          <w:i/>
        </w:rPr>
        <w:t xml:space="preserve"> </w:t>
      </w:r>
      <w:commentRangeEnd w:id="10"/>
      <w:r w:rsidR="00E04379">
        <w:rPr>
          <w:rStyle w:val="CommentReference"/>
        </w:rPr>
        <w:commentReference w:id="10"/>
      </w:r>
      <w:r w:rsidR="00B0174D" w:rsidRPr="00A70152">
        <w:rPr>
          <w:rFonts w:ascii="Times New Roman" w:hAnsi="Times New Roman"/>
          <w:i/>
        </w:rPr>
        <w:t xml:space="preserve">zone </w:t>
      </w:r>
      <w:r w:rsidRPr="00A70152">
        <w:rPr>
          <w:rFonts w:ascii="Times New Roman" w:hAnsi="Times New Roman"/>
          <w:i/>
        </w:rPr>
        <w:t xml:space="preserve">usually grow avocado plants from </w:t>
      </w:r>
      <w:r w:rsidR="00B0174D" w:rsidRPr="00A70152">
        <w:rPr>
          <w:rFonts w:ascii="Times New Roman" w:hAnsi="Times New Roman"/>
          <w:i/>
        </w:rPr>
        <w:t xml:space="preserve">the seeds in their backyards or </w:t>
      </w:r>
      <w:r w:rsidRPr="00A70152">
        <w:rPr>
          <w:rFonts w:ascii="Times New Roman" w:hAnsi="Times New Roman"/>
          <w:i/>
        </w:rPr>
        <w:t xml:space="preserve">small gardens without proper use of fertilizers. </w:t>
      </w:r>
      <w:r w:rsidR="00DA2AA3" w:rsidRPr="00A70152">
        <w:rPr>
          <w:rFonts w:ascii="Times New Roman" w:hAnsi="Times New Roman"/>
          <w:i/>
        </w:rPr>
        <w:t xml:space="preserve">An experiment </w:t>
      </w:r>
      <w:r w:rsidR="00DA2AA3" w:rsidRPr="00A70152">
        <w:rPr>
          <w:rFonts w:ascii="Times New Roman" w:eastAsia="Times New Roman" w:hAnsi="Times New Roman"/>
          <w:bCs/>
          <w:i/>
        </w:rPr>
        <w:t>was</w:t>
      </w:r>
      <w:r w:rsidRPr="00A70152">
        <w:rPr>
          <w:rFonts w:ascii="Times New Roman" w:eastAsia="Times New Roman" w:hAnsi="Times New Roman"/>
          <w:bCs/>
          <w:i/>
        </w:rPr>
        <w:t xml:space="preserve"> carried out in Wondogenet, Shebedino, Wonago and Dilla Zuria Districts for two </w:t>
      </w:r>
      <w:r w:rsidR="00DA2AA3" w:rsidRPr="00A70152">
        <w:rPr>
          <w:rFonts w:ascii="Times New Roman" w:eastAsia="Times New Roman" w:hAnsi="Times New Roman"/>
          <w:bCs/>
          <w:i/>
        </w:rPr>
        <w:t>consecutive</w:t>
      </w:r>
      <w:r w:rsidRPr="00A70152">
        <w:rPr>
          <w:rFonts w:ascii="Times New Roman" w:eastAsia="Times New Roman" w:hAnsi="Times New Roman"/>
          <w:bCs/>
          <w:i/>
        </w:rPr>
        <w:t xml:space="preserve"> years </w:t>
      </w:r>
      <w:r w:rsidRPr="00A70152">
        <w:rPr>
          <w:rFonts w:ascii="Times New Roman" w:hAnsi="Times New Roman"/>
          <w:i/>
        </w:rPr>
        <w:t xml:space="preserve">from </w:t>
      </w:r>
      <w:commentRangeStart w:id="11"/>
      <w:r w:rsidRPr="00A70152">
        <w:rPr>
          <w:rFonts w:ascii="Times New Roman" w:hAnsi="Times New Roman"/>
          <w:i/>
        </w:rPr>
        <w:t xml:space="preserve">2020/21 </w:t>
      </w:r>
      <w:commentRangeEnd w:id="11"/>
      <w:r w:rsidR="00E04379">
        <w:rPr>
          <w:rStyle w:val="CommentReference"/>
        </w:rPr>
        <w:commentReference w:id="11"/>
      </w:r>
      <w:r w:rsidRPr="00A70152">
        <w:rPr>
          <w:rFonts w:ascii="Times New Roman" w:hAnsi="Times New Roman"/>
          <w:i/>
        </w:rPr>
        <w:t xml:space="preserve">to 2022 to </w:t>
      </w:r>
      <w:commentRangeStart w:id="12"/>
      <w:r w:rsidRPr="00C44093">
        <w:rPr>
          <w:rFonts w:ascii="Times New Roman" w:hAnsi="Times New Roman"/>
          <w:i/>
          <w:strike/>
          <w:rPrChange w:id="13" w:author="pc" w:date="2025-08-15T21:24:00Z">
            <w:rPr>
              <w:rFonts w:ascii="Times New Roman" w:hAnsi="Times New Roman"/>
              <w:i/>
            </w:rPr>
          </w:rPrChange>
        </w:rPr>
        <w:t>Evaluate</w:t>
      </w:r>
      <w:r w:rsidRPr="00A70152">
        <w:rPr>
          <w:rFonts w:ascii="Times New Roman" w:hAnsi="Times New Roman"/>
          <w:i/>
        </w:rPr>
        <w:t xml:space="preserve"> </w:t>
      </w:r>
      <w:commentRangeEnd w:id="12"/>
      <w:r w:rsidR="00C44093">
        <w:rPr>
          <w:rStyle w:val="CommentReference"/>
        </w:rPr>
        <w:commentReference w:id="12"/>
      </w:r>
      <w:ins w:id="14" w:author="pc" w:date="2025-08-15T21:27:00Z">
        <w:r w:rsidR="00C44093">
          <w:rPr>
            <w:rFonts w:ascii="Times New Roman" w:hAnsi="Times New Roman"/>
            <w:i/>
          </w:rPr>
          <w:t>v</w:t>
        </w:r>
      </w:ins>
      <w:del w:id="15" w:author="pc" w:date="2025-08-15T21:27:00Z">
        <w:r w:rsidRPr="00A70152" w:rsidDel="00C44093">
          <w:rPr>
            <w:rFonts w:ascii="Times New Roman" w:hAnsi="Times New Roman"/>
            <w:i/>
          </w:rPr>
          <w:delText>V</w:delText>
        </w:r>
      </w:del>
      <w:r w:rsidRPr="00A70152">
        <w:rPr>
          <w:rFonts w:ascii="Times New Roman" w:hAnsi="Times New Roman"/>
          <w:i/>
        </w:rPr>
        <w:t xml:space="preserve">ermicompost </w:t>
      </w:r>
      <w:r w:rsidR="00DA2AA3" w:rsidRPr="00A70152">
        <w:rPr>
          <w:rFonts w:ascii="Times New Roman" w:hAnsi="Times New Roman"/>
          <w:i/>
        </w:rPr>
        <w:t xml:space="preserve">for </w:t>
      </w:r>
      <w:ins w:id="16" w:author="pc" w:date="2025-08-15T21:27:00Z">
        <w:r w:rsidR="00C44093">
          <w:rPr>
            <w:rFonts w:ascii="Times New Roman" w:hAnsi="Times New Roman"/>
            <w:i/>
          </w:rPr>
          <w:t>g</w:t>
        </w:r>
      </w:ins>
      <w:del w:id="17" w:author="pc" w:date="2025-08-15T21:27:00Z">
        <w:r w:rsidR="00DA2AA3" w:rsidRPr="00A70152" w:rsidDel="00C44093">
          <w:rPr>
            <w:rFonts w:ascii="Times New Roman" w:hAnsi="Times New Roman"/>
            <w:i/>
          </w:rPr>
          <w:delText>G</w:delText>
        </w:r>
      </w:del>
      <w:r w:rsidR="00DA2AA3" w:rsidRPr="00A70152">
        <w:rPr>
          <w:rFonts w:ascii="Times New Roman" w:hAnsi="Times New Roman"/>
          <w:i/>
        </w:rPr>
        <w:t>rowth of</w:t>
      </w:r>
      <w:r w:rsidRPr="00A70152">
        <w:rPr>
          <w:rFonts w:ascii="Times New Roman" w:hAnsi="Times New Roman"/>
          <w:i/>
        </w:rPr>
        <w:t xml:space="preserve"> </w:t>
      </w:r>
      <w:ins w:id="18" w:author="pc" w:date="2025-08-15T21:27:00Z">
        <w:r w:rsidR="00C44093">
          <w:rPr>
            <w:rFonts w:ascii="Times New Roman" w:hAnsi="Times New Roman"/>
            <w:i/>
          </w:rPr>
          <w:t>a</w:t>
        </w:r>
      </w:ins>
      <w:del w:id="19" w:author="pc" w:date="2025-08-15T21:27:00Z">
        <w:r w:rsidRPr="00A70152" w:rsidDel="00C44093">
          <w:rPr>
            <w:rFonts w:ascii="Times New Roman" w:hAnsi="Times New Roman"/>
            <w:i/>
          </w:rPr>
          <w:delText>A</w:delText>
        </w:r>
      </w:del>
      <w:r w:rsidRPr="00A70152">
        <w:rPr>
          <w:rFonts w:ascii="Times New Roman" w:hAnsi="Times New Roman"/>
          <w:i/>
        </w:rPr>
        <w:t xml:space="preserve">vocado </w:t>
      </w:r>
      <w:ins w:id="20" w:author="pc" w:date="2025-08-15T21:27:00Z">
        <w:r w:rsidR="00C44093">
          <w:rPr>
            <w:rFonts w:ascii="Times New Roman" w:hAnsi="Times New Roman"/>
            <w:i/>
          </w:rPr>
          <w:t>s</w:t>
        </w:r>
      </w:ins>
      <w:del w:id="21" w:author="pc" w:date="2025-08-15T21:27:00Z">
        <w:r w:rsidR="00DA2AA3" w:rsidRPr="00A70152" w:rsidDel="00C44093">
          <w:rPr>
            <w:rFonts w:ascii="Times New Roman" w:hAnsi="Times New Roman"/>
            <w:i/>
          </w:rPr>
          <w:delText>S</w:delText>
        </w:r>
      </w:del>
      <w:r w:rsidR="00DA2AA3" w:rsidRPr="00A70152">
        <w:rPr>
          <w:rFonts w:ascii="Times New Roman" w:hAnsi="Times New Roman"/>
          <w:i/>
        </w:rPr>
        <w:t>eedlings.</w:t>
      </w:r>
      <w:r w:rsidRPr="00A70152">
        <w:rPr>
          <w:rFonts w:ascii="Times New Roman" w:hAnsi="Times New Roman"/>
          <w:i/>
        </w:rPr>
        <w:t xml:space="preserve">  Seedlings for </w:t>
      </w:r>
      <w:commentRangeStart w:id="22"/>
      <w:r w:rsidRPr="00A70152">
        <w:rPr>
          <w:rFonts w:ascii="Times New Roman" w:hAnsi="Times New Roman"/>
          <w:i/>
        </w:rPr>
        <w:t xml:space="preserve">root stalk </w:t>
      </w:r>
      <w:commentRangeEnd w:id="22"/>
      <w:r w:rsidR="00C44093">
        <w:rPr>
          <w:rStyle w:val="CommentReference"/>
        </w:rPr>
        <w:commentReference w:id="22"/>
      </w:r>
      <w:r w:rsidRPr="00A70152">
        <w:rPr>
          <w:rFonts w:ascii="Times New Roman" w:hAnsi="Times New Roman"/>
          <w:i/>
        </w:rPr>
        <w:t xml:space="preserve">were raised on five selected farms in each location and grafted to </w:t>
      </w:r>
      <w:commentRangeStart w:id="23"/>
      <w:r w:rsidRPr="00A70152">
        <w:rPr>
          <w:rFonts w:ascii="Times New Roman" w:hAnsi="Times New Roman"/>
          <w:i/>
        </w:rPr>
        <w:t xml:space="preserve">Hass and </w:t>
      </w:r>
      <w:r w:rsidR="00DA2AA3" w:rsidRPr="00A70152">
        <w:rPr>
          <w:rFonts w:ascii="Times New Roman" w:hAnsi="Times New Roman"/>
          <w:i/>
        </w:rPr>
        <w:t>Fruit varieties</w:t>
      </w:r>
      <w:commentRangeEnd w:id="23"/>
      <w:r w:rsidR="004C50BF">
        <w:rPr>
          <w:rStyle w:val="CommentReference"/>
        </w:rPr>
        <w:commentReference w:id="23"/>
      </w:r>
      <w:del w:id="24" w:author="pc" w:date="2025-08-15T21:39:00Z">
        <w:r w:rsidRPr="00A70152" w:rsidDel="004C50BF">
          <w:rPr>
            <w:rFonts w:ascii="Times New Roman" w:hAnsi="Times New Roman"/>
            <w:i/>
          </w:rPr>
          <w:delText xml:space="preserve">. </w:delText>
        </w:r>
        <w:commentRangeStart w:id="25"/>
        <w:r w:rsidRPr="004C50BF" w:rsidDel="004C50BF">
          <w:rPr>
            <w:rFonts w:ascii="Times New Roman" w:hAnsi="Times New Roman"/>
            <w:i/>
            <w:strike/>
            <w:rPrChange w:id="26" w:author="pc" w:date="2025-08-15T21:38:00Z">
              <w:rPr>
                <w:rFonts w:ascii="Times New Roman" w:hAnsi="Times New Roman"/>
                <w:i/>
              </w:rPr>
            </w:rPrChange>
          </w:rPr>
          <w:delText>The treatments were</w:delText>
        </w:r>
        <w:commentRangeEnd w:id="25"/>
        <w:r w:rsidR="004C50BF" w:rsidRPr="004C50BF" w:rsidDel="004C50BF">
          <w:rPr>
            <w:rStyle w:val="CommentReference"/>
            <w:strike/>
            <w:rPrChange w:id="27" w:author="pc" w:date="2025-08-15T21:38:00Z">
              <w:rPr>
                <w:rStyle w:val="CommentReference"/>
              </w:rPr>
            </w:rPrChange>
          </w:rPr>
          <w:commentReference w:id="25"/>
        </w:r>
        <w:r w:rsidRPr="00A70152" w:rsidDel="004C50BF">
          <w:rPr>
            <w:rFonts w:ascii="Times New Roman" w:hAnsi="Times New Roman"/>
            <w:i/>
          </w:rPr>
          <w:delText>(1) 0.7 kg/plant vc</w:delText>
        </w:r>
        <w:r w:rsidR="00365D2C" w:rsidRPr="00A70152" w:rsidDel="004C50BF">
          <w:rPr>
            <w:rFonts w:ascii="Times New Roman" w:hAnsi="Times New Roman"/>
            <w:i/>
          </w:rPr>
          <w:delText>,(2)</w:delText>
        </w:r>
        <w:r w:rsidRPr="00A70152" w:rsidDel="004C50BF">
          <w:rPr>
            <w:rFonts w:ascii="Times New Roman" w:hAnsi="Times New Roman"/>
            <w:i/>
          </w:rPr>
          <w:delText>1.33kg/plant vc (3) 2kg/plant vc (4</w:delText>
        </w:r>
        <w:r w:rsidR="00B0174D" w:rsidRPr="00A70152" w:rsidDel="004C50BF">
          <w:rPr>
            <w:rFonts w:ascii="Times New Roman" w:hAnsi="Times New Roman"/>
            <w:i/>
          </w:rPr>
          <w:delText>)</w:delText>
        </w:r>
        <w:r w:rsidRPr="00A70152" w:rsidDel="004C50BF">
          <w:rPr>
            <w:rFonts w:ascii="Times New Roman" w:hAnsi="Times New Roman"/>
            <w:i/>
          </w:rPr>
          <w:delText xml:space="preserve">100kg NPS /hectar (5) </w:delText>
        </w:r>
        <w:r w:rsidR="00B0174D" w:rsidRPr="00A70152" w:rsidDel="004C50BF">
          <w:rPr>
            <w:rFonts w:ascii="Times New Roman" w:hAnsi="Times New Roman"/>
            <w:i/>
          </w:rPr>
          <w:delText>0.7kg/plant vc+50kg NPS/hectar (6)</w:delText>
        </w:r>
        <w:r w:rsidR="00365D2C" w:rsidRPr="00A70152" w:rsidDel="004C50BF">
          <w:rPr>
            <w:rFonts w:ascii="Times New Roman" w:hAnsi="Times New Roman"/>
            <w:i/>
          </w:rPr>
          <w:delText xml:space="preserve">1.33kg/plant vc +50kg </w:delText>
        </w:r>
        <w:r w:rsidRPr="00A70152" w:rsidDel="004C50BF">
          <w:rPr>
            <w:rFonts w:ascii="Times New Roman" w:hAnsi="Times New Roman"/>
            <w:i/>
          </w:rPr>
          <w:delText>NPS/hectar</w:delText>
        </w:r>
        <w:r w:rsidR="00365D2C" w:rsidRPr="00A70152" w:rsidDel="004C50BF">
          <w:rPr>
            <w:rFonts w:ascii="Times New Roman" w:hAnsi="Times New Roman"/>
            <w:i/>
          </w:rPr>
          <w:delText>(7)</w:delText>
        </w:r>
        <w:r w:rsidR="00B0174D" w:rsidRPr="00A70152" w:rsidDel="004C50BF">
          <w:rPr>
            <w:rFonts w:ascii="Times New Roman" w:hAnsi="Times New Roman"/>
            <w:i/>
          </w:rPr>
          <w:delText>2kg/plant vc</w:delText>
        </w:r>
        <w:r w:rsidRPr="00A70152" w:rsidDel="004C50BF">
          <w:rPr>
            <w:rFonts w:ascii="Times New Roman" w:hAnsi="Times New Roman"/>
            <w:i/>
          </w:rPr>
          <w:delText xml:space="preserve">+50kg NPS/hectar and (8) </w:delText>
        </w:r>
        <w:r w:rsidR="00365D2C" w:rsidRPr="00A70152" w:rsidDel="004C50BF">
          <w:rPr>
            <w:rFonts w:ascii="Times New Roman" w:hAnsi="Times New Roman"/>
            <w:i/>
          </w:rPr>
          <w:delText>control (forest soil).</w:delText>
        </w:r>
      </w:del>
      <w:r w:rsidR="00365D2C" w:rsidRPr="00A70152">
        <w:rPr>
          <w:rFonts w:ascii="Times New Roman" w:hAnsi="Times New Roman"/>
          <w:i/>
        </w:rPr>
        <w:t xml:space="preserve"> </w:t>
      </w:r>
      <w:commentRangeStart w:id="28"/>
      <w:r w:rsidRPr="004C50BF">
        <w:rPr>
          <w:rFonts w:ascii="Times New Roman" w:hAnsi="Times New Roman"/>
          <w:i/>
          <w:strike/>
          <w:rPrChange w:id="29" w:author="pc" w:date="2025-08-15T21:38:00Z">
            <w:rPr>
              <w:rFonts w:ascii="Times New Roman" w:hAnsi="Times New Roman"/>
              <w:i/>
            </w:rPr>
          </w:rPrChange>
        </w:rPr>
        <w:t>The</w:t>
      </w:r>
      <w:r w:rsidRPr="00A70152">
        <w:rPr>
          <w:rFonts w:ascii="Times New Roman" w:hAnsi="Times New Roman"/>
          <w:i/>
        </w:rPr>
        <w:t xml:space="preserve"> </w:t>
      </w:r>
      <w:commentRangeEnd w:id="28"/>
      <w:r w:rsidR="004C50BF">
        <w:rPr>
          <w:rStyle w:val="CommentReference"/>
        </w:rPr>
        <w:commentReference w:id="28"/>
      </w:r>
      <w:r w:rsidRPr="00A70152">
        <w:rPr>
          <w:rFonts w:ascii="Times New Roman" w:hAnsi="Times New Roman"/>
          <w:i/>
        </w:rPr>
        <w:t xml:space="preserve">experiment was laid out in Randomized Complete Bock Design (RCBD) with </w:t>
      </w:r>
      <w:r w:rsidRPr="004C50BF">
        <w:rPr>
          <w:rFonts w:ascii="Times New Roman" w:hAnsi="Times New Roman"/>
          <w:i/>
          <w:strike/>
          <w:rPrChange w:id="30" w:author="pc" w:date="2025-08-15T21:39:00Z">
            <w:rPr>
              <w:rFonts w:ascii="Times New Roman" w:hAnsi="Times New Roman"/>
              <w:i/>
            </w:rPr>
          </w:rPrChange>
        </w:rPr>
        <w:t>eight treatments</w:t>
      </w:r>
      <w:r w:rsidRPr="00A70152">
        <w:rPr>
          <w:rFonts w:ascii="Times New Roman" w:hAnsi="Times New Roman"/>
          <w:i/>
        </w:rPr>
        <w:t xml:space="preserve"> </w:t>
      </w:r>
      <w:r w:rsidRPr="004C50BF">
        <w:rPr>
          <w:rFonts w:ascii="Times New Roman" w:hAnsi="Times New Roman"/>
          <w:i/>
          <w:strike/>
          <w:rPrChange w:id="31" w:author="pc" w:date="2025-08-15T21:39:00Z">
            <w:rPr>
              <w:rFonts w:ascii="Times New Roman" w:hAnsi="Times New Roman"/>
              <w:i/>
            </w:rPr>
          </w:rPrChange>
        </w:rPr>
        <w:t>and</w:t>
      </w:r>
      <w:r w:rsidRPr="00A70152">
        <w:rPr>
          <w:rFonts w:ascii="Times New Roman" w:hAnsi="Times New Roman"/>
          <w:i/>
        </w:rPr>
        <w:t xml:space="preserve"> three replications. </w:t>
      </w:r>
      <w:ins w:id="32" w:author="pc" w:date="2025-08-15T21:39:00Z">
        <w:r w:rsidR="004C50BF" w:rsidRPr="00A70152">
          <w:rPr>
            <w:rFonts w:ascii="Times New Roman" w:hAnsi="Times New Roman"/>
            <w:i/>
          </w:rPr>
          <w:t xml:space="preserve">. </w:t>
        </w:r>
        <w:commentRangeStart w:id="33"/>
        <w:r w:rsidR="004C50BF" w:rsidRPr="004C50BF">
          <w:rPr>
            <w:rFonts w:ascii="Times New Roman" w:hAnsi="Times New Roman"/>
            <w:i/>
            <w:strike/>
          </w:rPr>
          <w:t>The treatments were</w:t>
        </w:r>
        <w:commentRangeEnd w:id="33"/>
        <w:r w:rsidR="004C50BF" w:rsidRPr="004C50BF">
          <w:rPr>
            <w:rStyle w:val="CommentReference"/>
            <w:strike/>
          </w:rPr>
          <w:commentReference w:id="33"/>
        </w:r>
        <w:r w:rsidR="004C50BF" w:rsidRPr="00A70152">
          <w:rPr>
            <w:rFonts w:ascii="Times New Roman" w:hAnsi="Times New Roman"/>
            <w:i/>
          </w:rPr>
          <w:t xml:space="preserve">(1) 0.7 kg/plant vc,(2)1.33kg/plant vc (3) 2kg/plant vc (4)100kg NPS /hectar (5) 0.7kg/plant vc+50kg NPS/hectar (6)1.33kg/plant vc +50kg NPS/hectar(7)2kg/plant vc+50kg NPS/hectar and (8) control (forest soil). </w:t>
        </w:r>
      </w:ins>
      <w:r w:rsidRPr="00A70152">
        <w:rPr>
          <w:rFonts w:ascii="Times New Roman" w:hAnsi="Times New Roman"/>
          <w:i/>
        </w:rPr>
        <w:t xml:space="preserve">All fertilizers were applied </w:t>
      </w:r>
      <w:commentRangeStart w:id="34"/>
      <w:r w:rsidRPr="004C50BF">
        <w:rPr>
          <w:rFonts w:ascii="Times New Roman" w:hAnsi="Times New Roman"/>
          <w:i/>
          <w:strike/>
          <w:rPrChange w:id="35" w:author="pc" w:date="2025-08-15T21:43:00Z">
            <w:rPr>
              <w:rFonts w:ascii="Times New Roman" w:hAnsi="Times New Roman"/>
              <w:i/>
            </w:rPr>
          </w:rPrChange>
        </w:rPr>
        <w:t>during</w:t>
      </w:r>
      <w:r w:rsidRPr="00A70152">
        <w:rPr>
          <w:rFonts w:ascii="Times New Roman" w:hAnsi="Times New Roman"/>
          <w:i/>
        </w:rPr>
        <w:t xml:space="preserve"> </w:t>
      </w:r>
      <w:commentRangeEnd w:id="34"/>
      <w:r w:rsidR="004C50BF">
        <w:rPr>
          <w:rStyle w:val="CommentReference"/>
        </w:rPr>
        <w:commentReference w:id="34"/>
      </w:r>
      <w:r w:rsidRPr="00A70152">
        <w:rPr>
          <w:rFonts w:ascii="Times New Roman" w:hAnsi="Times New Roman"/>
          <w:i/>
        </w:rPr>
        <w:t xml:space="preserve">planting </w:t>
      </w:r>
      <w:commentRangeStart w:id="36"/>
      <w:r w:rsidRPr="00A70152">
        <w:rPr>
          <w:rFonts w:ascii="Times New Roman" w:hAnsi="Times New Roman"/>
          <w:i/>
        </w:rPr>
        <w:t xml:space="preserve">according to the </w:t>
      </w:r>
      <w:commentRangeEnd w:id="36"/>
      <w:r w:rsidR="000E5E6E">
        <w:rPr>
          <w:rStyle w:val="CommentReference"/>
        </w:rPr>
        <w:commentReference w:id="36"/>
      </w:r>
      <w:r w:rsidRPr="00A70152">
        <w:rPr>
          <w:rFonts w:ascii="Times New Roman" w:hAnsi="Times New Roman"/>
          <w:i/>
        </w:rPr>
        <w:t xml:space="preserve">treatments. Data on germination date, </w:t>
      </w:r>
      <w:commentRangeStart w:id="37"/>
      <w:r w:rsidRPr="00A70152">
        <w:rPr>
          <w:rFonts w:ascii="Times New Roman" w:hAnsi="Times New Roman"/>
          <w:i/>
        </w:rPr>
        <w:t xml:space="preserve">plant height </w:t>
      </w:r>
      <w:commentRangeEnd w:id="37"/>
      <w:r w:rsidR="0072263E">
        <w:rPr>
          <w:rStyle w:val="CommentReference"/>
        </w:rPr>
        <w:commentReference w:id="37"/>
      </w:r>
      <w:r w:rsidRPr="000E5E6E">
        <w:rPr>
          <w:rFonts w:ascii="Times New Roman" w:hAnsi="Times New Roman"/>
          <w:i/>
          <w:strike/>
          <w:rPrChange w:id="38" w:author="pc" w:date="2025-08-15T21:45:00Z">
            <w:rPr>
              <w:rFonts w:ascii="Times New Roman" w:hAnsi="Times New Roman"/>
              <w:i/>
            </w:rPr>
          </w:rPrChange>
        </w:rPr>
        <w:t>in three different time interval,</w:t>
      </w:r>
      <w:r w:rsidRPr="00A70152">
        <w:rPr>
          <w:rFonts w:ascii="Times New Roman" w:hAnsi="Times New Roman"/>
          <w:i/>
        </w:rPr>
        <w:t xml:space="preserve"> </w:t>
      </w:r>
      <w:ins w:id="39" w:author="pc" w:date="2025-08-15T21:45:00Z">
        <w:r w:rsidR="000E5E6E">
          <w:rPr>
            <w:rFonts w:ascii="Times New Roman" w:hAnsi="Times New Roman"/>
            <w:i/>
          </w:rPr>
          <w:t xml:space="preserve">and </w:t>
        </w:r>
      </w:ins>
      <w:r w:rsidRPr="00A70152">
        <w:rPr>
          <w:rFonts w:ascii="Times New Roman" w:hAnsi="Times New Roman"/>
          <w:i/>
        </w:rPr>
        <w:t xml:space="preserve">leaf number </w:t>
      </w:r>
      <w:r w:rsidRPr="00A24CBB">
        <w:rPr>
          <w:rFonts w:ascii="Times New Roman" w:hAnsi="Times New Roman"/>
          <w:i/>
          <w:strike/>
          <w:rPrChange w:id="40" w:author="pc" w:date="2025-08-15T22:24:00Z">
            <w:rPr>
              <w:rFonts w:ascii="Times New Roman" w:hAnsi="Times New Roman"/>
              <w:i/>
            </w:rPr>
          </w:rPrChange>
        </w:rPr>
        <w:t xml:space="preserve">also in different </w:t>
      </w:r>
      <w:r w:rsidR="00DA2AA3" w:rsidRPr="00A24CBB">
        <w:rPr>
          <w:rFonts w:ascii="Times New Roman" w:hAnsi="Times New Roman"/>
          <w:i/>
          <w:strike/>
          <w:rPrChange w:id="41" w:author="pc" w:date="2025-08-15T22:24:00Z">
            <w:rPr>
              <w:rFonts w:ascii="Times New Roman" w:hAnsi="Times New Roman"/>
              <w:i/>
            </w:rPr>
          </w:rPrChange>
        </w:rPr>
        <w:t>interval</w:t>
      </w:r>
      <w:r w:rsidR="00DA2AA3" w:rsidRPr="00A70152">
        <w:rPr>
          <w:rFonts w:ascii="Times New Roman" w:hAnsi="Times New Roman"/>
          <w:i/>
        </w:rPr>
        <w:t xml:space="preserve">, </w:t>
      </w:r>
      <w:commentRangeStart w:id="42"/>
      <w:r w:rsidR="00DA2AA3" w:rsidRPr="00B018CA">
        <w:rPr>
          <w:rFonts w:ascii="Times New Roman" w:hAnsi="Times New Roman"/>
          <w:i/>
          <w:color w:val="FF0000"/>
          <w:highlight w:val="yellow"/>
          <w:rPrChange w:id="43" w:author="pc" w:date="2025-08-15T22:29:00Z">
            <w:rPr>
              <w:rFonts w:ascii="Times New Roman" w:hAnsi="Times New Roman"/>
              <w:i/>
            </w:rPr>
          </w:rPrChange>
        </w:rPr>
        <w:t>maturity</w:t>
      </w:r>
      <w:r w:rsidRPr="00B018CA">
        <w:rPr>
          <w:rFonts w:ascii="Times New Roman" w:hAnsi="Times New Roman"/>
          <w:i/>
          <w:color w:val="FF0000"/>
          <w:highlight w:val="yellow"/>
          <w:rPrChange w:id="44" w:author="pc" w:date="2025-08-15T22:29:00Z">
            <w:rPr>
              <w:rFonts w:ascii="Times New Roman" w:hAnsi="Times New Roman"/>
              <w:i/>
            </w:rPr>
          </w:rPrChange>
        </w:rPr>
        <w:t xml:space="preserve"> period of seedlings, grafting and grafted date </w:t>
      </w:r>
      <w:r w:rsidR="00DA2AA3" w:rsidRPr="00B018CA">
        <w:rPr>
          <w:rFonts w:ascii="Times New Roman" w:hAnsi="Times New Roman"/>
          <w:i/>
          <w:color w:val="FF0000"/>
          <w:highlight w:val="yellow"/>
          <w:rPrChange w:id="45" w:author="pc" w:date="2025-08-15T22:29:00Z">
            <w:rPr>
              <w:rFonts w:ascii="Times New Roman" w:hAnsi="Times New Roman"/>
              <w:i/>
            </w:rPr>
          </w:rPrChange>
        </w:rPr>
        <w:t>of avocado</w:t>
      </w:r>
      <w:r w:rsidRPr="00B018CA">
        <w:rPr>
          <w:rFonts w:ascii="Times New Roman" w:hAnsi="Times New Roman"/>
          <w:i/>
          <w:color w:val="FF0000"/>
          <w:highlight w:val="yellow"/>
          <w:rPrChange w:id="46" w:author="pc" w:date="2025-08-15T22:29:00Z">
            <w:rPr>
              <w:rFonts w:ascii="Times New Roman" w:hAnsi="Times New Roman"/>
              <w:i/>
            </w:rPr>
          </w:rPrChange>
        </w:rPr>
        <w:t xml:space="preserve"> and </w:t>
      </w:r>
      <w:commentRangeEnd w:id="42"/>
      <w:r w:rsidR="007D0ECD">
        <w:rPr>
          <w:rStyle w:val="CommentReference"/>
        </w:rPr>
        <w:commentReference w:id="42"/>
      </w:r>
      <w:r w:rsidRPr="007D0ECD">
        <w:rPr>
          <w:rFonts w:ascii="Times New Roman" w:hAnsi="Times New Roman"/>
          <w:i/>
        </w:rPr>
        <w:t>trunk diameter</w:t>
      </w:r>
      <w:r w:rsidRPr="00A70152">
        <w:rPr>
          <w:rFonts w:ascii="Times New Roman" w:hAnsi="Times New Roman"/>
          <w:i/>
        </w:rPr>
        <w:t xml:space="preserve"> were collected and analyzed </w:t>
      </w:r>
      <w:r w:rsidRPr="00A70152">
        <w:rPr>
          <w:rFonts w:ascii="Times New Roman" w:hAnsi="Times New Roman"/>
          <w:i/>
          <w:lang w:val="en-GB"/>
        </w:rPr>
        <w:t xml:space="preserve">statistically using SAS software version </w:t>
      </w:r>
      <w:r w:rsidR="00DA2AA3" w:rsidRPr="00A70152">
        <w:rPr>
          <w:rFonts w:ascii="Times New Roman" w:hAnsi="Times New Roman"/>
          <w:i/>
          <w:lang w:val="en-GB"/>
        </w:rPr>
        <w:t xml:space="preserve">9.0. </w:t>
      </w:r>
      <w:r w:rsidRPr="00A70152">
        <w:rPr>
          <w:rFonts w:ascii="Times New Roman" w:hAnsi="Times New Roman"/>
          <w:i/>
        </w:rPr>
        <w:t xml:space="preserve">Results indicated that the highest values of seedling height, number of leaves </w:t>
      </w:r>
      <w:r w:rsidR="00DA2AA3" w:rsidRPr="00A70152">
        <w:rPr>
          <w:rFonts w:ascii="Times New Roman" w:hAnsi="Times New Roman"/>
          <w:i/>
        </w:rPr>
        <w:t>and days</w:t>
      </w:r>
      <w:r w:rsidRPr="00A70152">
        <w:rPr>
          <w:rFonts w:ascii="Times New Roman" w:hAnsi="Times New Roman"/>
          <w:i/>
        </w:rPr>
        <w:t xml:space="preserve"> to germination were recorded </w:t>
      </w:r>
      <w:r w:rsidRPr="0072263E">
        <w:rPr>
          <w:rFonts w:ascii="Times New Roman" w:hAnsi="Times New Roman"/>
          <w:i/>
          <w:strike/>
          <w:rPrChange w:id="47" w:author="pc" w:date="2025-08-15T23:00:00Z">
            <w:rPr>
              <w:rFonts w:ascii="Times New Roman" w:hAnsi="Times New Roman"/>
              <w:i/>
            </w:rPr>
          </w:rPrChange>
        </w:rPr>
        <w:t xml:space="preserve">to </w:t>
      </w:r>
      <w:r w:rsidR="00DA2AA3" w:rsidRPr="0072263E">
        <w:rPr>
          <w:rFonts w:ascii="Times New Roman" w:hAnsi="Times New Roman"/>
          <w:i/>
          <w:strike/>
          <w:rPrChange w:id="48" w:author="pc" w:date="2025-08-15T23:00:00Z">
            <w:rPr>
              <w:rFonts w:ascii="Times New Roman" w:hAnsi="Times New Roman"/>
              <w:i/>
            </w:rPr>
          </w:rPrChange>
        </w:rPr>
        <w:t>be</w:t>
      </w:r>
      <w:r w:rsidR="00DA2AA3" w:rsidRPr="00A70152">
        <w:rPr>
          <w:rFonts w:ascii="Times New Roman" w:hAnsi="Times New Roman"/>
          <w:i/>
        </w:rPr>
        <w:t xml:space="preserve"> 30cm</w:t>
      </w:r>
      <w:r w:rsidRPr="00A70152">
        <w:rPr>
          <w:rFonts w:ascii="Times New Roman" w:hAnsi="Times New Roman"/>
          <w:i/>
        </w:rPr>
        <w:t>, 32 and 38 days,</w:t>
      </w:r>
      <w:ins w:id="49" w:author="pc" w:date="2025-08-15T23:01:00Z">
        <w:r w:rsidR="0072263E">
          <w:rPr>
            <w:rFonts w:ascii="Times New Roman" w:hAnsi="Times New Roman"/>
            <w:i/>
          </w:rPr>
          <w:t>respectively in</w:t>
        </w:r>
      </w:ins>
      <w:r w:rsidRPr="00A70152">
        <w:rPr>
          <w:rFonts w:ascii="Times New Roman" w:hAnsi="Times New Roman"/>
          <w:i/>
        </w:rPr>
        <w:t xml:space="preserve"> treatment 0.7kg/</w:t>
      </w:r>
      <w:r w:rsidR="00A02644" w:rsidRPr="00A70152">
        <w:rPr>
          <w:rFonts w:ascii="Times New Roman" w:hAnsi="Times New Roman"/>
          <w:i/>
        </w:rPr>
        <w:t>plant</w:t>
      </w:r>
      <w:ins w:id="50" w:author="pc" w:date="2025-08-15T23:02:00Z">
        <w:r w:rsidR="0072263E">
          <w:rPr>
            <w:rFonts w:ascii="Times New Roman" w:hAnsi="Times New Roman"/>
            <w:i/>
          </w:rPr>
          <w:t xml:space="preserve"> vermicompost</w:t>
        </w:r>
      </w:ins>
      <w:r w:rsidR="00A02644" w:rsidRPr="00A70152">
        <w:rPr>
          <w:rFonts w:ascii="Times New Roman" w:hAnsi="Times New Roman"/>
          <w:i/>
        </w:rPr>
        <w:t>,</w:t>
      </w:r>
      <w:r w:rsidRPr="00A70152">
        <w:rPr>
          <w:rFonts w:ascii="Times New Roman" w:hAnsi="Times New Roman"/>
          <w:i/>
        </w:rPr>
        <w:t>in Dila</w:t>
      </w:r>
      <w:ins w:id="51" w:author="pc" w:date="2025-08-15T23:03:00Z">
        <w:r w:rsidR="0072263E">
          <w:rPr>
            <w:rFonts w:ascii="Times New Roman" w:hAnsi="Times New Roman"/>
            <w:i/>
          </w:rPr>
          <w:t xml:space="preserve"> </w:t>
        </w:r>
      </w:ins>
      <w:r w:rsidRPr="00A70152">
        <w:rPr>
          <w:rFonts w:ascii="Times New Roman" w:hAnsi="Times New Roman"/>
          <w:i/>
        </w:rPr>
        <w:t xml:space="preserve">Zuria and </w:t>
      </w:r>
      <w:ins w:id="52" w:author="pc" w:date="2025-08-15T23:03:00Z">
        <w:r w:rsidR="0072263E">
          <w:rPr>
            <w:rFonts w:ascii="Times New Roman" w:hAnsi="Times New Roman"/>
            <w:i/>
          </w:rPr>
          <w:t>W</w:t>
        </w:r>
      </w:ins>
      <w:del w:id="53" w:author="pc" w:date="2025-08-15T23:03:00Z">
        <w:r w:rsidRPr="00A70152" w:rsidDel="0072263E">
          <w:rPr>
            <w:rFonts w:ascii="Times New Roman" w:hAnsi="Times New Roman"/>
            <w:i/>
          </w:rPr>
          <w:delText>w</w:delText>
        </w:r>
      </w:del>
      <w:r w:rsidRPr="00A70152">
        <w:rPr>
          <w:rFonts w:ascii="Times New Roman" w:hAnsi="Times New Roman"/>
          <w:i/>
        </w:rPr>
        <w:t xml:space="preserve">onago district. </w:t>
      </w:r>
      <w:r w:rsidR="00DA2AA3" w:rsidRPr="0072263E">
        <w:rPr>
          <w:rFonts w:ascii="Times New Roman" w:hAnsi="Times New Roman"/>
          <w:i/>
          <w:strike/>
          <w:rPrChange w:id="54" w:author="pc" w:date="2025-08-15T23:03:00Z">
            <w:rPr>
              <w:rFonts w:ascii="Times New Roman" w:hAnsi="Times New Roman"/>
              <w:i/>
            </w:rPr>
          </w:rPrChange>
        </w:rPr>
        <w:t>Whereas</w:t>
      </w:r>
      <w:r w:rsidR="00DA2AA3" w:rsidRPr="00A70152">
        <w:rPr>
          <w:rFonts w:ascii="Times New Roman" w:hAnsi="Times New Roman"/>
          <w:i/>
        </w:rPr>
        <w:t xml:space="preserve"> </w:t>
      </w:r>
      <w:ins w:id="55" w:author="pc" w:date="2025-08-15T23:03:00Z">
        <w:r w:rsidR="0072263E">
          <w:rPr>
            <w:rFonts w:ascii="Times New Roman" w:hAnsi="Times New Roman"/>
            <w:i/>
          </w:rPr>
          <w:t>I</w:t>
        </w:r>
      </w:ins>
      <w:del w:id="56" w:author="pc" w:date="2025-08-15T23:03:00Z">
        <w:r w:rsidR="00DA2AA3" w:rsidRPr="00A70152" w:rsidDel="0072263E">
          <w:rPr>
            <w:rFonts w:ascii="Times New Roman" w:hAnsi="Times New Roman"/>
            <w:i/>
          </w:rPr>
          <w:delText>i</w:delText>
        </w:r>
      </w:del>
      <w:r w:rsidR="00DA2AA3" w:rsidRPr="00A70152">
        <w:rPr>
          <w:rFonts w:ascii="Times New Roman" w:hAnsi="Times New Roman"/>
          <w:i/>
        </w:rPr>
        <w:t>n</w:t>
      </w:r>
      <w:ins w:id="57" w:author="pc" w:date="2025-08-15T23:03:00Z">
        <w:r w:rsidR="0072263E">
          <w:rPr>
            <w:rFonts w:ascii="Times New Roman" w:hAnsi="Times New Roman"/>
            <w:i/>
          </w:rPr>
          <w:t xml:space="preserve"> </w:t>
        </w:r>
      </w:ins>
      <w:r w:rsidR="00A02644" w:rsidRPr="00A70152">
        <w:rPr>
          <w:rFonts w:ascii="Times New Roman" w:hAnsi="Times New Roman"/>
          <w:i/>
        </w:rPr>
        <w:t xml:space="preserve">Shebedino, </w:t>
      </w:r>
      <w:r w:rsidRPr="0072263E">
        <w:rPr>
          <w:rFonts w:ascii="Times New Roman" w:hAnsi="Times New Roman"/>
          <w:i/>
          <w:strike/>
          <w:rPrChange w:id="58" w:author="pc" w:date="2025-08-15T23:04:00Z">
            <w:rPr>
              <w:rFonts w:ascii="Times New Roman" w:hAnsi="Times New Roman"/>
              <w:i/>
            </w:rPr>
          </w:rPrChange>
        </w:rPr>
        <w:t>these parameters</w:t>
      </w:r>
      <w:ins w:id="59" w:author="pc" w:date="2025-08-15T23:05:00Z">
        <w:r w:rsidR="0072263E">
          <w:rPr>
            <w:rFonts w:ascii="Times New Roman" w:hAnsi="Times New Roman"/>
            <w:i/>
            <w:strike/>
          </w:rPr>
          <w:t xml:space="preserve"> </w:t>
        </w:r>
      </w:ins>
      <w:ins w:id="60" w:author="pc" w:date="2025-08-15T23:04:00Z">
        <w:r w:rsidR="0072263E">
          <w:rPr>
            <w:rFonts w:ascii="Times New Roman" w:hAnsi="Times New Roman"/>
            <w:i/>
          </w:rPr>
          <w:t>highest values</w:t>
        </w:r>
      </w:ins>
      <w:ins w:id="61" w:author="pc" w:date="2025-08-15T23:05:00Z">
        <w:r w:rsidR="0072263E" w:rsidRPr="0072263E">
          <w:rPr>
            <w:rFonts w:ascii="Times New Roman" w:hAnsi="Times New Roman"/>
            <w:i/>
          </w:rPr>
          <w:t xml:space="preserve"> </w:t>
        </w:r>
        <w:r w:rsidR="0072263E" w:rsidRPr="00A70152">
          <w:rPr>
            <w:rFonts w:ascii="Times New Roman" w:hAnsi="Times New Roman"/>
            <w:i/>
          </w:rPr>
          <w:t>of seedling height, number of leaves and days to germination</w:t>
        </w:r>
      </w:ins>
      <w:ins w:id="62" w:author="pc" w:date="2025-08-15T23:04:00Z">
        <w:r w:rsidR="0072263E">
          <w:rPr>
            <w:rFonts w:ascii="Times New Roman" w:hAnsi="Times New Roman"/>
            <w:i/>
          </w:rPr>
          <w:t xml:space="preserve"> </w:t>
        </w:r>
      </w:ins>
      <w:r w:rsidRPr="00A70152">
        <w:rPr>
          <w:rFonts w:ascii="Times New Roman" w:hAnsi="Times New Roman"/>
          <w:i/>
        </w:rPr>
        <w:t xml:space="preserve"> were recorded </w:t>
      </w:r>
      <w:del w:id="63" w:author="pc" w:date="2025-08-15T23:04:00Z">
        <w:r w:rsidRPr="00A70152" w:rsidDel="0072263E">
          <w:rPr>
            <w:rFonts w:ascii="Times New Roman" w:hAnsi="Times New Roman"/>
            <w:i/>
          </w:rPr>
          <w:delText>to be</w:delText>
        </w:r>
        <w:r w:rsidR="00DA2AA3" w:rsidRPr="00A70152" w:rsidDel="0072263E">
          <w:rPr>
            <w:rFonts w:ascii="Times New Roman" w:hAnsi="Times New Roman"/>
            <w:i/>
          </w:rPr>
          <w:delText xml:space="preserve">, </w:delText>
        </w:r>
      </w:del>
      <w:r w:rsidR="00DA2AA3" w:rsidRPr="00A70152">
        <w:rPr>
          <w:rFonts w:ascii="Times New Roman" w:hAnsi="Times New Roman"/>
          <w:i/>
        </w:rPr>
        <w:t>36cm</w:t>
      </w:r>
      <w:r w:rsidRPr="00A70152">
        <w:rPr>
          <w:rFonts w:ascii="Times New Roman" w:hAnsi="Times New Roman"/>
          <w:i/>
        </w:rPr>
        <w:t xml:space="preserve">, 52 and 13, respectively </w:t>
      </w:r>
      <w:del w:id="64" w:author="pc" w:date="2025-08-15T23:06:00Z">
        <w:r w:rsidRPr="00A70152" w:rsidDel="0039112E">
          <w:rPr>
            <w:rFonts w:ascii="Times New Roman" w:hAnsi="Times New Roman"/>
            <w:i/>
          </w:rPr>
          <w:delText xml:space="preserve">by </w:delText>
        </w:r>
      </w:del>
      <w:ins w:id="65" w:author="pc" w:date="2025-08-15T23:06:00Z">
        <w:r w:rsidR="0039112E">
          <w:rPr>
            <w:rFonts w:ascii="Times New Roman" w:hAnsi="Times New Roman"/>
            <w:i/>
          </w:rPr>
          <w:t>in</w:t>
        </w:r>
        <w:r w:rsidR="0039112E" w:rsidRPr="00A70152">
          <w:rPr>
            <w:rFonts w:ascii="Times New Roman" w:hAnsi="Times New Roman"/>
            <w:i/>
          </w:rPr>
          <w:t xml:space="preserve"> </w:t>
        </w:r>
      </w:ins>
      <w:r w:rsidRPr="00A70152">
        <w:rPr>
          <w:rFonts w:ascii="Times New Roman" w:hAnsi="Times New Roman"/>
          <w:i/>
        </w:rPr>
        <w:t>treatment 1.33kg/plant</w:t>
      </w:r>
      <w:ins w:id="66" w:author="pc" w:date="2025-08-15T23:06:00Z">
        <w:r w:rsidR="0039112E">
          <w:rPr>
            <w:rFonts w:ascii="Times New Roman" w:hAnsi="Times New Roman"/>
            <w:i/>
          </w:rPr>
          <w:t xml:space="preserve"> vermicompost application</w:t>
        </w:r>
      </w:ins>
      <w:r w:rsidRPr="00A70152">
        <w:rPr>
          <w:rFonts w:ascii="Times New Roman" w:hAnsi="Times New Roman"/>
          <w:i/>
        </w:rPr>
        <w:t xml:space="preserve">. The </w:t>
      </w:r>
      <w:ins w:id="67" w:author="pc" w:date="2025-08-15T23:07:00Z">
        <w:r w:rsidR="0039112E">
          <w:rPr>
            <w:rFonts w:ascii="Times New Roman" w:hAnsi="Times New Roman"/>
            <w:i/>
          </w:rPr>
          <w:t xml:space="preserve">maximum </w:t>
        </w:r>
      </w:ins>
      <w:r w:rsidRPr="00A70152">
        <w:rPr>
          <w:rFonts w:ascii="Times New Roman" w:hAnsi="Times New Roman"/>
          <w:i/>
        </w:rPr>
        <w:t xml:space="preserve">values </w:t>
      </w:r>
      <w:del w:id="68" w:author="pc" w:date="2025-08-15T23:08:00Z">
        <w:r w:rsidRPr="00A70152" w:rsidDel="0039112E">
          <w:rPr>
            <w:rFonts w:ascii="Times New Roman" w:hAnsi="Times New Roman"/>
            <w:i/>
          </w:rPr>
          <w:delText xml:space="preserve">in Wondogenet </w:delText>
        </w:r>
      </w:del>
      <w:r w:rsidRPr="00A70152">
        <w:rPr>
          <w:rFonts w:ascii="Times New Roman" w:hAnsi="Times New Roman"/>
          <w:i/>
        </w:rPr>
        <w:t xml:space="preserve">were </w:t>
      </w:r>
      <w:ins w:id="69" w:author="pc" w:date="2025-08-15T23:07:00Z">
        <w:r w:rsidR="0039112E">
          <w:rPr>
            <w:rFonts w:ascii="Times New Roman" w:hAnsi="Times New Roman"/>
            <w:i/>
          </w:rPr>
          <w:t>seedling height (</w:t>
        </w:r>
      </w:ins>
      <w:r w:rsidRPr="00A70152">
        <w:rPr>
          <w:rFonts w:ascii="Times New Roman" w:hAnsi="Times New Roman"/>
          <w:i/>
        </w:rPr>
        <w:t>42.7 cm</w:t>
      </w:r>
      <w:ins w:id="70" w:author="pc" w:date="2025-08-15T23:07:00Z">
        <w:r w:rsidR="0039112E">
          <w:rPr>
            <w:rFonts w:ascii="Times New Roman" w:hAnsi="Times New Roman"/>
            <w:i/>
          </w:rPr>
          <w:t>)</w:t>
        </w:r>
      </w:ins>
      <w:r w:rsidRPr="00A70152">
        <w:rPr>
          <w:rFonts w:ascii="Times New Roman" w:hAnsi="Times New Roman"/>
          <w:i/>
        </w:rPr>
        <w:t>,</w:t>
      </w:r>
      <w:ins w:id="71" w:author="pc" w:date="2025-08-15T23:09:00Z">
        <w:r w:rsidR="0039112E" w:rsidRPr="0039112E">
          <w:rPr>
            <w:rFonts w:ascii="Times New Roman" w:hAnsi="Times New Roman"/>
            <w:i/>
          </w:rPr>
          <w:t xml:space="preserve"> </w:t>
        </w:r>
        <w:r w:rsidR="0039112E" w:rsidRPr="00A70152">
          <w:rPr>
            <w:rFonts w:ascii="Times New Roman" w:hAnsi="Times New Roman"/>
            <w:i/>
          </w:rPr>
          <w:t>leaf number</w:t>
        </w:r>
      </w:ins>
      <w:r w:rsidRPr="00A70152">
        <w:rPr>
          <w:rFonts w:ascii="Times New Roman" w:hAnsi="Times New Roman"/>
          <w:i/>
        </w:rPr>
        <w:t xml:space="preserve"> </w:t>
      </w:r>
      <w:ins w:id="72" w:author="pc" w:date="2025-08-15T23:09:00Z">
        <w:r w:rsidR="0039112E">
          <w:rPr>
            <w:rFonts w:ascii="Times New Roman" w:hAnsi="Times New Roman"/>
            <w:i/>
          </w:rPr>
          <w:t>(</w:t>
        </w:r>
      </w:ins>
      <w:r w:rsidRPr="00A70152">
        <w:rPr>
          <w:rFonts w:ascii="Times New Roman" w:hAnsi="Times New Roman"/>
          <w:i/>
        </w:rPr>
        <w:t>46</w:t>
      </w:r>
      <w:ins w:id="73" w:author="pc" w:date="2025-08-15T23:09:00Z">
        <w:r w:rsidR="0039112E">
          <w:rPr>
            <w:rFonts w:ascii="Times New Roman" w:hAnsi="Times New Roman"/>
            <w:i/>
          </w:rPr>
          <w:t>)</w:t>
        </w:r>
      </w:ins>
      <w:r w:rsidRPr="00A70152">
        <w:rPr>
          <w:rFonts w:ascii="Times New Roman" w:hAnsi="Times New Roman"/>
          <w:i/>
        </w:rPr>
        <w:t xml:space="preserve"> and </w:t>
      </w:r>
      <w:ins w:id="74" w:author="pc" w:date="2025-08-15T23:09:00Z">
        <w:r w:rsidR="0039112E">
          <w:rPr>
            <w:rFonts w:ascii="Times New Roman" w:hAnsi="Times New Roman"/>
            <w:i/>
          </w:rPr>
          <w:t>days to germination (</w:t>
        </w:r>
      </w:ins>
      <w:r w:rsidRPr="00A70152">
        <w:rPr>
          <w:rFonts w:ascii="Times New Roman" w:hAnsi="Times New Roman"/>
          <w:i/>
        </w:rPr>
        <w:t>17.5</w:t>
      </w:r>
      <w:ins w:id="75" w:author="pc" w:date="2025-08-15T23:09:00Z">
        <w:r w:rsidR="0039112E">
          <w:rPr>
            <w:rFonts w:ascii="Times New Roman" w:hAnsi="Times New Roman"/>
            <w:i/>
          </w:rPr>
          <w:t>)</w:t>
        </w:r>
      </w:ins>
      <w:r w:rsidRPr="00A70152">
        <w:rPr>
          <w:rFonts w:ascii="Times New Roman" w:hAnsi="Times New Roman"/>
          <w:i/>
        </w:rPr>
        <w:t xml:space="preserve">, respectively </w:t>
      </w:r>
      <w:del w:id="76" w:author="pc" w:date="2025-08-15T23:09:00Z">
        <w:r w:rsidRPr="00A70152" w:rsidDel="0039112E">
          <w:rPr>
            <w:rFonts w:ascii="Times New Roman" w:hAnsi="Times New Roman"/>
            <w:i/>
          </w:rPr>
          <w:delText xml:space="preserve">by </w:delText>
        </w:r>
      </w:del>
      <w:ins w:id="77" w:author="pc" w:date="2025-08-15T23:09:00Z">
        <w:r w:rsidR="0039112E">
          <w:rPr>
            <w:rFonts w:ascii="Times New Roman" w:hAnsi="Times New Roman"/>
            <w:i/>
          </w:rPr>
          <w:t>when</w:t>
        </w:r>
        <w:r w:rsidR="0039112E" w:rsidRPr="00A70152">
          <w:rPr>
            <w:rFonts w:ascii="Times New Roman" w:hAnsi="Times New Roman"/>
            <w:i/>
          </w:rPr>
          <w:t xml:space="preserve"> </w:t>
        </w:r>
      </w:ins>
      <w:r w:rsidRPr="0039112E">
        <w:rPr>
          <w:rFonts w:ascii="Times New Roman" w:hAnsi="Times New Roman"/>
          <w:i/>
          <w:strike/>
          <w:rPrChange w:id="78" w:author="pc" w:date="2025-08-15T23:09:00Z">
            <w:rPr>
              <w:rFonts w:ascii="Times New Roman" w:hAnsi="Times New Roman"/>
              <w:i/>
            </w:rPr>
          </w:rPrChange>
        </w:rPr>
        <w:t>treatments</w:t>
      </w:r>
      <w:r w:rsidRPr="00A70152">
        <w:rPr>
          <w:rFonts w:ascii="Times New Roman" w:hAnsi="Times New Roman"/>
          <w:i/>
        </w:rPr>
        <w:t xml:space="preserve"> 0.</w:t>
      </w:r>
      <w:del w:id="79" w:author="pc" w:date="2025-08-15T23:10:00Z">
        <w:r w:rsidRPr="00A70152" w:rsidDel="0039112E">
          <w:rPr>
            <w:rFonts w:ascii="Times New Roman" w:hAnsi="Times New Roman"/>
            <w:i/>
          </w:rPr>
          <w:delText>.</w:delText>
        </w:r>
      </w:del>
      <w:r w:rsidRPr="00A70152">
        <w:rPr>
          <w:rFonts w:ascii="Times New Roman" w:hAnsi="Times New Roman"/>
          <w:i/>
        </w:rPr>
        <w:t>7kg/plant</w:t>
      </w:r>
      <w:ins w:id="80" w:author="pc" w:date="2025-08-15T23:10:00Z">
        <w:r w:rsidR="0039112E">
          <w:rPr>
            <w:rFonts w:ascii="Times New Roman" w:hAnsi="Times New Roman"/>
            <w:i/>
          </w:rPr>
          <w:t>vermicompost was applied</w:t>
        </w:r>
      </w:ins>
      <w:r w:rsidRPr="00A70152">
        <w:rPr>
          <w:rFonts w:ascii="Times New Roman" w:hAnsi="Times New Roman"/>
          <w:i/>
        </w:rPr>
        <w:t xml:space="preserve"> </w:t>
      </w:r>
      <w:r w:rsidRPr="0039112E">
        <w:rPr>
          <w:rFonts w:ascii="Times New Roman" w:hAnsi="Times New Roman"/>
          <w:i/>
          <w:strike/>
          <w:rPrChange w:id="81" w:author="pc" w:date="2025-08-15T23:10:00Z">
            <w:rPr>
              <w:rFonts w:ascii="Times New Roman" w:hAnsi="Times New Roman"/>
              <w:i/>
            </w:rPr>
          </w:rPrChange>
        </w:rPr>
        <w:t>by the same above parameters</w:t>
      </w:r>
      <w:ins w:id="82" w:author="pc" w:date="2025-08-15T23:08:00Z">
        <w:r w:rsidR="0039112E" w:rsidRPr="0039112E">
          <w:rPr>
            <w:rFonts w:ascii="Times New Roman" w:hAnsi="Times New Roman"/>
            <w:i/>
          </w:rPr>
          <w:t xml:space="preserve"> </w:t>
        </w:r>
        <w:r w:rsidR="0039112E" w:rsidRPr="00A70152">
          <w:rPr>
            <w:rFonts w:ascii="Times New Roman" w:hAnsi="Times New Roman"/>
            <w:i/>
          </w:rPr>
          <w:t>in Wondogenet</w:t>
        </w:r>
      </w:ins>
      <w:r w:rsidRPr="00A70152">
        <w:rPr>
          <w:rFonts w:ascii="Times New Roman" w:hAnsi="Times New Roman"/>
          <w:i/>
        </w:rPr>
        <w:t xml:space="preserve">. </w:t>
      </w:r>
      <w:commentRangeStart w:id="83"/>
      <w:r w:rsidRPr="0039112E">
        <w:rPr>
          <w:rFonts w:ascii="Times New Roman" w:hAnsi="Times New Roman"/>
          <w:i/>
          <w:color w:val="FF0000"/>
          <w:rPrChange w:id="84" w:author="pc" w:date="2025-08-15T23:11:00Z">
            <w:rPr>
              <w:rFonts w:ascii="Times New Roman" w:hAnsi="Times New Roman"/>
              <w:i/>
            </w:rPr>
          </w:rPrChange>
        </w:rPr>
        <w:t>The highest grafted trun</w:t>
      </w:r>
      <w:del w:id="85" w:author="pc" w:date="2025-08-15T23:10:00Z">
        <w:r w:rsidRPr="0039112E" w:rsidDel="0039112E">
          <w:rPr>
            <w:rFonts w:ascii="Times New Roman" w:hAnsi="Times New Roman"/>
            <w:i/>
            <w:color w:val="FF0000"/>
            <w:rPrChange w:id="86" w:author="pc" w:date="2025-08-15T23:11:00Z">
              <w:rPr>
                <w:rFonts w:ascii="Times New Roman" w:hAnsi="Times New Roman"/>
                <w:i/>
              </w:rPr>
            </w:rPrChange>
          </w:rPr>
          <w:delText>c</w:delText>
        </w:r>
      </w:del>
      <w:r w:rsidRPr="0039112E">
        <w:rPr>
          <w:rFonts w:ascii="Times New Roman" w:hAnsi="Times New Roman"/>
          <w:i/>
          <w:color w:val="FF0000"/>
          <w:rPrChange w:id="87" w:author="pc" w:date="2025-08-15T23:11:00Z">
            <w:rPr>
              <w:rFonts w:ascii="Times New Roman" w:hAnsi="Times New Roman"/>
              <w:i/>
            </w:rPr>
          </w:rPrChange>
        </w:rPr>
        <w:t>k</w:t>
      </w:r>
      <w:commentRangeEnd w:id="83"/>
      <w:r w:rsidR="0039112E">
        <w:rPr>
          <w:rStyle w:val="CommentReference"/>
        </w:rPr>
        <w:commentReference w:id="83"/>
      </w:r>
      <w:r w:rsidRPr="0039112E">
        <w:rPr>
          <w:rFonts w:ascii="Times New Roman" w:hAnsi="Times New Roman"/>
          <w:i/>
          <w:strike/>
          <w:rPrChange w:id="88" w:author="pc" w:date="2025-08-15T23:11:00Z">
            <w:rPr>
              <w:rFonts w:ascii="Times New Roman" w:hAnsi="Times New Roman"/>
              <w:i/>
            </w:rPr>
          </w:rPrChange>
        </w:rPr>
        <w:t>Conclusions:</w:t>
      </w:r>
      <w:r w:rsidRPr="00A70152">
        <w:rPr>
          <w:rFonts w:ascii="Times New Roman" w:hAnsi="Times New Roman"/>
          <w:i/>
        </w:rPr>
        <w:t xml:space="preserve"> Application of 0.7 kg/plant vermicompost</w:t>
      </w:r>
      <w:ins w:id="89" w:author="pc" w:date="2025-08-15T23:11:00Z">
        <w:r w:rsidR="0039112E">
          <w:rPr>
            <w:rFonts w:ascii="Times New Roman" w:hAnsi="Times New Roman"/>
            <w:i/>
          </w:rPr>
          <w:t xml:space="preserve"> </w:t>
        </w:r>
      </w:ins>
      <w:del w:id="90" w:author="pc" w:date="2025-08-15T23:11:00Z">
        <w:r w:rsidRPr="00A70152" w:rsidDel="0039112E">
          <w:rPr>
            <w:rFonts w:ascii="Times New Roman" w:hAnsi="Times New Roman"/>
            <w:i/>
          </w:rPr>
          <w:delText>,</w:delText>
        </w:r>
      </w:del>
      <w:r w:rsidRPr="00A70152">
        <w:rPr>
          <w:rFonts w:ascii="Times New Roman" w:hAnsi="Times New Roman"/>
          <w:i/>
        </w:rPr>
        <w:t xml:space="preserve">was found </w:t>
      </w:r>
      <w:r w:rsidRPr="0039112E">
        <w:rPr>
          <w:rFonts w:ascii="Times New Roman" w:hAnsi="Times New Roman"/>
          <w:i/>
          <w:strike/>
          <w:rPrChange w:id="91" w:author="pc" w:date="2025-08-15T23:11:00Z">
            <w:rPr>
              <w:rFonts w:ascii="Times New Roman" w:hAnsi="Times New Roman"/>
              <w:i/>
            </w:rPr>
          </w:rPrChange>
        </w:rPr>
        <w:t>to be</w:t>
      </w:r>
      <w:r w:rsidRPr="00A70152">
        <w:rPr>
          <w:rFonts w:ascii="Times New Roman" w:hAnsi="Times New Roman"/>
          <w:i/>
        </w:rPr>
        <w:t xml:space="preserve"> best for growth of avocado seedlings in  DillaZuria, Wo</w:t>
      </w:r>
      <w:r w:rsidR="00A02644" w:rsidRPr="00A70152">
        <w:rPr>
          <w:rFonts w:ascii="Times New Roman" w:hAnsi="Times New Roman"/>
          <w:i/>
        </w:rPr>
        <w:t xml:space="preserve">nago  and Wondogenet districts, </w:t>
      </w:r>
      <w:r w:rsidRPr="00A70152">
        <w:rPr>
          <w:rFonts w:ascii="Times New Roman" w:hAnsi="Times New Roman"/>
          <w:i/>
        </w:rPr>
        <w:t xml:space="preserve">whereas  1.33 kg/plant  vermicompost  was found </w:t>
      </w:r>
      <w:r w:rsidRPr="0039112E">
        <w:rPr>
          <w:rFonts w:ascii="Times New Roman" w:hAnsi="Times New Roman"/>
          <w:i/>
          <w:strike/>
          <w:rPrChange w:id="92" w:author="pc" w:date="2025-08-15T23:12:00Z">
            <w:rPr>
              <w:rFonts w:ascii="Times New Roman" w:hAnsi="Times New Roman"/>
              <w:i/>
            </w:rPr>
          </w:rPrChange>
        </w:rPr>
        <w:t xml:space="preserve">to be </w:t>
      </w:r>
      <w:r w:rsidRPr="00A70152">
        <w:rPr>
          <w:rFonts w:ascii="Times New Roman" w:hAnsi="Times New Roman"/>
          <w:i/>
        </w:rPr>
        <w:t xml:space="preserve">best for the growth of the seedlings in  </w:t>
      </w:r>
      <w:del w:id="93" w:author="pc" w:date="2025-08-15T23:12:00Z">
        <w:r w:rsidRPr="00A70152" w:rsidDel="0039112E">
          <w:rPr>
            <w:rFonts w:ascii="Times New Roman" w:hAnsi="Times New Roman"/>
            <w:i/>
          </w:rPr>
          <w:delText xml:space="preserve"> </w:delText>
        </w:r>
      </w:del>
      <w:r w:rsidRPr="00A70152">
        <w:rPr>
          <w:rFonts w:ascii="Times New Roman" w:hAnsi="Times New Roman"/>
          <w:i/>
        </w:rPr>
        <w:t>Shebedino district.</w:t>
      </w:r>
    </w:p>
    <w:p w:rsidR="006A3DDF" w:rsidRPr="004A114E" w:rsidRDefault="005A5C6E" w:rsidP="00C91760">
      <w:pPr>
        <w:keepNext/>
        <w:keepLines/>
        <w:spacing w:before="200" w:line="240" w:lineRule="auto"/>
        <w:outlineLvl w:val="2"/>
        <w:rPr>
          <w:rFonts w:ascii="Times New Roman" w:hAnsi="Times New Roman"/>
          <w:b/>
          <w:i/>
          <w:sz w:val="20"/>
          <w:szCs w:val="20"/>
        </w:rPr>
      </w:pPr>
      <w:r w:rsidRPr="004A114E">
        <w:rPr>
          <w:rFonts w:ascii="Times New Roman" w:hAnsi="Times New Roman"/>
          <w:b/>
          <w:i/>
        </w:rPr>
        <w:t>Keywords</w:t>
      </w:r>
      <w:r w:rsidR="00C91760" w:rsidRPr="004A114E">
        <w:rPr>
          <w:rFonts w:ascii="Times New Roman" w:hAnsi="Times New Roman"/>
          <w:b/>
          <w:i/>
        </w:rPr>
        <w:t>: Avocado, Grafting, Organic fertilizer,</w:t>
      </w:r>
      <w:r w:rsidR="00F260CA" w:rsidRPr="004A114E">
        <w:rPr>
          <w:b/>
          <w:i/>
        </w:rPr>
        <w:t xml:space="preserve">Seedling, </w:t>
      </w:r>
      <w:r w:rsidR="00F260CA" w:rsidRPr="004A114E">
        <w:rPr>
          <w:rFonts w:ascii="Times New Roman" w:hAnsi="Times New Roman"/>
          <w:b/>
          <w:i/>
        </w:rPr>
        <w:t>Vermicompost</w:t>
      </w:r>
    </w:p>
    <w:p w:rsidR="00F260CA" w:rsidRDefault="00F260CA" w:rsidP="00FB7504">
      <w:pPr>
        <w:spacing w:line="240" w:lineRule="auto"/>
        <w:rPr>
          <w:rFonts w:ascii="Times New Roman" w:hAnsi="Times New Roman"/>
          <w:b/>
          <w:sz w:val="20"/>
          <w:szCs w:val="20"/>
        </w:rPr>
      </w:pPr>
    </w:p>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1. </w:t>
      </w:r>
      <w:r w:rsidR="006A3DDF" w:rsidRPr="00A70152">
        <w:rPr>
          <w:rFonts w:ascii="Times New Roman" w:hAnsi="Times New Roman"/>
          <w:b/>
          <w:sz w:val="20"/>
          <w:szCs w:val="20"/>
        </w:rPr>
        <w:t>INTRODUCTION</w:t>
      </w:r>
    </w:p>
    <w:p w:rsidR="00C5242F" w:rsidRPr="00A70152" w:rsidRDefault="00C5242F" w:rsidP="00FB7504">
      <w:pPr>
        <w:spacing w:line="240" w:lineRule="auto"/>
        <w:rPr>
          <w:rFonts w:ascii="Times New Roman" w:hAnsi="Times New Roman"/>
          <w:b/>
          <w:sz w:val="20"/>
          <w:szCs w:val="20"/>
        </w:rPr>
      </w:pPr>
    </w:p>
    <w:p w:rsidR="005A5C6E" w:rsidRPr="00A70152" w:rsidRDefault="005A5C6E" w:rsidP="00FB7504">
      <w:pPr>
        <w:autoSpaceDE w:val="0"/>
        <w:autoSpaceDN w:val="0"/>
        <w:adjustRightInd w:val="0"/>
        <w:spacing w:line="240" w:lineRule="auto"/>
        <w:rPr>
          <w:rFonts w:ascii="Times New Roman" w:eastAsia="Times New Roman" w:hAnsi="Times New Roman"/>
          <w:sz w:val="20"/>
          <w:szCs w:val="20"/>
        </w:rPr>
      </w:pPr>
      <w:r w:rsidRPr="00A70152">
        <w:rPr>
          <w:rFonts w:ascii="Times New Roman" w:hAnsi="Times New Roman"/>
          <w:sz w:val="20"/>
          <w:szCs w:val="20"/>
        </w:rPr>
        <w:t xml:space="preserve">Avocado is native to American and recently introduced to tropical areas including Ethiopia and yet it is contributing a significant role in changing the livelihood of farmers.  </w:t>
      </w:r>
      <w:r w:rsidR="00337F84" w:rsidRPr="00A70152">
        <w:rPr>
          <w:rFonts w:ascii="Times New Roman" w:hAnsi="Times New Roman"/>
          <w:sz w:val="20"/>
          <w:szCs w:val="20"/>
        </w:rPr>
        <w:t>Ethiopia has</w:t>
      </w:r>
      <w:r w:rsidRPr="00A70152">
        <w:rPr>
          <w:rFonts w:ascii="Times New Roman" w:eastAsia="Times New Roman" w:hAnsi="Times New Roman"/>
          <w:sz w:val="20"/>
          <w:szCs w:val="20"/>
        </w:rPr>
        <w:t xml:space="preserve"> suitable agro-ecology for the production and cultivation </w:t>
      </w:r>
      <w:r w:rsidR="00337F84" w:rsidRPr="00A70152">
        <w:rPr>
          <w:rFonts w:ascii="Times New Roman" w:eastAsia="Times New Roman" w:hAnsi="Times New Roman"/>
          <w:sz w:val="20"/>
          <w:szCs w:val="20"/>
        </w:rPr>
        <w:t>of avocado</w:t>
      </w:r>
      <w:r w:rsidRPr="00A70152">
        <w:rPr>
          <w:rFonts w:ascii="Times New Roman" w:eastAsia="Times New Roman" w:hAnsi="Times New Roman"/>
          <w:sz w:val="20"/>
          <w:szCs w:val="20"/>
        </w:rPr>
        <w:t xml:space="preserve"> (Teklay et al.</w:t>
      </w:r>
      <w:r w:rsidR="00337F84" w:rsidRPr="00A70152">
        <w:rPr>
          <w:rFonts w:ascii="Times New Roman" w:eastAsia="Times New Roman" w:hAnsi="Times New Roman"/>
          <w:sz w:val="20"/>
          <w:szCs w:val="20"/>
        </w:rPr>
        <w:t xml:space="preserve">, </w:t>
      </w:r>
      <w:hyperlink r:id="rId7" w:history="1">
        <w:r w:rsidRPr="00A70152">
          <w:rPr>
            <w:rFonts w:ascii="Times New Roman" w:eastAsia="Times New Roman" w:hAnsi="Times New Roman"/>
            <w:sz w:val="20"/>
            <w:szCs w:val="20"/>
          </w:rPr>
          <w:t>2016</w:t>
        </w:r>
      </w:hyperlink>
      <w:r w:rsidRPr="00A70152">
        <w:rPr>
          <w:rFonts w:ascii="Times New Roman" w:eastAsia="Times New Roman" w:hAnsi="Times New Roman"/>
          <w:sz w:val="20"/>
          <w:szCs w:val="20"/>
        </w:rPr>
        <w:t xml:space="preserve">) and the </w:t>
      </w:r>
      <w:r w:rsidR="00337F84" w:rsidRPr="00A70152">
        <w:rPr>
          <w:rFonts w:ascii="Times New Roman" w:eastAsia="Times New Roman" w:hAnsi="Times New Roman"/>
          <w:sz w:val="20"/>
          <w:szCs w:val="20"/>
        </w:rPr>
        <w:t>crop covers 17.26</w:t>
      </w:r>
      <w:r w:rsidRPr="00A70152">
        <w:rPr>
          <w:rFonts w:ascii="Times New Roman" w:eastAsia="Times New Roman" w:hAnsi="Times New Roman"/>
          <w:sz w:val="20"/>
          <w:szCs w:val="20"/>
        </w:rPr>
        <w:t xml:space="preserve">% of the area covered by fruit crops next to banana in Ethiopia. The fruit production of Avocado took up 10.47% of fruit production   and its production is mainly focused in southern part of Ethiopia followed by Oromia, Amhara and Benishan Gul-umuz (CSA, </w:t>
      </w:r>
      <w:hyperlink r:id="rId8" w:history="1">
        <w:r w:rsidRPr="00A70152">
          <w:rPr>
            <w:rFonts w:ascii="Times New Roman" w:eastAsia="Times New Roman" w:hAnsi="Times New Roman"/>
            <w:sz w:val="20"/>
            <w:szCs w:val="20"/>
          </w:rPr>
          <w:t>2018</w:t>
        </w:r>
      </w:hyperlink>
      <w:r w:rsidRPr="00A70152">
        <w:rPr>
          <w:rFonts w:ascii="Times New Roman" w:eastAsia="Times New Roman" w:hAnsi="Times New Roman"/>
          <w:sz w:val="20"/>
          <w:szCs w:val="20"/>
        </w:rPr>
        <w:t xml:space="preserve">). </w:t>
      </w:r>
    </w:p>
    <w:p w:rsidR="00337F84" w:rsidRPr="00A70152" w:rsidRDefault="00337F84" w:rsidP="00FB7504">
      <w:pPr>
        <w:autoSpaceDE w:val="0"/>
        <w:autoSpaceDN w:val="0"/>
        <w:adjustRightInd w:val="0"/>
        <w:spacing w:line="240" w:lineRule="auto"/>
        <w:rPr>
          <w:rFonts w:ascii="Times New Roman" w:eastAsia="Times New Roman" w:hAnsi="Times New Roman"/>
          <w:sz w:val="20"/>
          <w:szCs w:val="20"/>
        </w:rPr>
      </w:pPr>
    </w:p>
    <w:p w:rsidR="005A5C6E" w:rsidRPr="00A70152" w:rsidRDefault="005A5C6E" w:rsidP="00FB7504">
      <w:pPr>
        <w:autoSpaceDE w:val="0"/>
        <w:autoSpaceDN w:val="0"/>
        <w:adjustRightInd w:val="0"/>
        <w:spacing w:line="240" w:lineRule="auto"/>
        <w:rPr>
          <w:rFonts w:ascii="Times New Roman" w:hAnsi="Times New Roman"/>
          <w:sz w:val="20"/>
          <w:szCs w:val="20"/>
        </w:rPr>
      </w:pPr>
      <w:r w:rsidRPr="0039112E">
        <w:rPr>
          <w:rFonts w:ascii="Times New Roman" w:hAnsi="Times New Roman"/>
          <w:strike/>
          <w:sz w:val="20"/>
          <w:szCs w:val="20"/>
          <w:rPrChange w:id="94" w:author="pc" w:date="2025-08-15T23:13:00Z">
            <w:rPr>
              <w:rFonts w:ascii="Times New Roman" w:hAnsi="Times New Roman"/>
              <w:sz w:val="20"/>
              <w:szCs w:val="20"/>
            </w:rPr>
          </w:rPrChange>
        </w:rPr>
        <w:t>According to the data from</w:t>
      </w:r>
      <w:r w:rsidRPr="00A70152">
        <w:rPr>
          <w:rFonts w:ascii="Times New Roman" w:hAnsi="Times New Roman"/>
          <w:sz w:val="20"/>
          <w:szCs w:val="20"/>
        </w:rPr>
        <w:t xml:space="preserve"> </w:t>
      </w:r>
      <w:del w:id="95" w:author="pc" w:date="2025-08-15T23:14:00Z">
        <w:r w:rsidRPr="00A70152" w:rsidDel="0039112E">
          <w:rPr>
            <w:rFonts w:ascii="Times New Roman" w:hAnsi="Times New Roman"/>
            <w:sz w:val="20"/>
            <w:szCs w:val="20"/>
          </w:rPr>
          <w:delText xml:space="preserve">(FAO, 2022) </w:delText>
        </w:r>
      </w:del>
      <w:ins w:id="96" w:author="pc" w:date="2025-08-15T23:14:00Z">
        <w:r w:rsidR="0039112E">
          <w:rPr>
            <w:rFonts w:ascii="Times New Roman" w:hAnsi="Times New Roman"/>
            <w:sz w:val="20"/>
            <w:szCs w:val="20"/>
          </w:rPr>
          <w:t>T</w:t>
        </w:r>
      </w:ins>
      <w:del w:id="97" w:author="pc" w:date="2025-08-15T23:14:00Z">
        <w:r w:rsidRPr="00A70152" w:rsidDel="0039112E">
          <w:rPr>
            <w:rFonts w:ascii="Times New Roman" w:hAnsi="Times New Roman"/>
            <w:sz w:val="20"/>
            <w:szCs w:val="20"/>
          </w:rPr>
          <w:delText>t</w:delText>
        </w:r>
      </w:del>
      <w:r w:rsidRPr="00A70152">
        <w:rPr>
          <w:rFonts w:ascii="Times New Roman" w:hAnsi="Times New Roman"/>
          <w:sz w:val="20"/>
          <w:szCs w:val="20"/>
        </w:rPr>
        <w:t xml:space="preserve">he global fruit production was about 8,685,672 metric tons in 2021 and total avocado harvested area was 858,152 hectares. </w:t>
      </w:r>
      <w:r w:rsidRPr="0039112E">
        <w:rPr>
          <w:rFonts w:ascii="Times New Roman" w:hAnsi="Times New Roman"/>
          <w:strike/>
          <w:sz w:val="20"/>
          <w:szCs w:val="20"/>
          <w:rPrChange w:id="98" w:author="pc" w:date="2025-08-15T23:14:00Z">
            <w:rPr>
              <w:rFonts w:ascii="Times New Roman" w:hAnsi="Times New Roman"/>
              <w:sz w:val="20"/>
              <w:szCs w:val="20"/>
            </w:rPr>
          </w:rPrChange>
        </w:rPr>
        <w:t>According to FAO, (2022)</w:t>
      </w:r>
      <w:r w:rsidRPr="00A70152">
        <w:rPr>
          <w:rFonts w:ascii="Times New Roman" w:hAnsi="Times New Roman"/>
          <w:sz w:val="20"/>
          <w:szCs w:val="20"/>
        </w:rPr>
        <w:t xml:space="preserve"> </w:t>
      </w:r>
      <w:ins w:id="99" w:author="pc" w:date="2025-08-15T23:14:00Z">
        <w:r w:rsidR="0039112E">
          <w:rPr>
            <w:rFonts w:ascii="Times New Roman" w:hAnsi="Times New Roman"/>
            <w:sz w:val="20"/>
            <w:szCs w:val="20"/>
          </w:rPr>
          <w:t>A</w:t>
        </w:r>
      </w:ins>
      <w:del w:id="100" w:author="pc" w:date="2025-08-15T23:14:00Z">
        <w:r w:rsidRPr="00A70152" w:rsidDel="0039112E">
          <w:rPr>
            <w:rFonts w:ascii="Times New Roman" w:hAnsi="Times New Roman"/>
            <w:sz w:val="20"/>
            <w:szCs w:val="20"/>
          </w:rPr>
          <w:delText>a</w:delText>
        </w:r>
      </w:del>
      <w:r w:rsidRPr="00A70152">
        <w:rPr>
          <w:rFonts w:ascii="Times New Roman" w:hAnsi="Times New Roman"/>
          <w:sz w:val="20"/>
          <w:szCs w:val="20"/>
        </w:rPr>
        <w:t xml:space="preserve">vocado production in Ethiopia reached 245,336 metric tons in 2021 and </w:t>
      </w:r>
      <w:commentRangeStart w:id="101"/>
      <w:r w:rsidRPr="0039112E">
        <w:rPr>
          <w:rFonts w:ascii="Times New Roman" w:hAnsi="Times New Roman"/>
          <w:color w:val="FF0000"/>
          <w:sz w:val="20"/>
          <w:szCs w:val="20"/>
          <w:rPrChange w:id="102" w:author="pc" w:date="2025-08-15T23:15:00Z">
            <w:rPr>
              <w:rFonts w:ascii="Times New Roman" w:hAnsi="Times New Roman"/>
              <w:sz w:val="20"/>
              <w:szCs w:val="20"/>
            </w:rPr>
          </w:rPrChange>
        </w:rPr>
        <w:t>total harvested area was 30585.70 hectares</w:t>
      </w:r>
      <w:commentRangeEnd w:id="101"/>
      <w:r w:rsidR="0039112E">
        <w:rPr>
          <w:rStyle w:val="CommentReference"/>
        </w:rPr>
        <w:commentReference w:id="101"/>
      </w:r>
      <w:r w:rsidRPr="00A70152">
        <w:rPr>
          <w:rFonts w:ascii="Times New Roman" w:hAnsi="Times New Roman"/>
          <w:sz w:val="20"/>
          <w:szCs w:val="20"/>
        </w:rPr>
        <w:t xml:space="preserve">. Ethiopia exported 604.5Qt of avocados in 2021. The main avocado destinations in Ethiopia are the United Kingdom (UK), United Arab Emirates </w:t>
      </w:r>
      <w:r w:rsidRPr="00A70152">
        <w:rPr>
          <w:rFonts w:ascii="Times New Roman" w:hAnsi="Times New Roman"/>
          <w:sz w:val="20"/>
          <w:szCs w:val="20"/>
        </w:rPr>
        <w:lastRenderedPageBreak/>
        <w:t>(UAE), Singapore, France, Saudi Arabia and Djibouti. Avocados are second only to bananas in total production volume in Ethiopia</w:t>
      </w:r>
      <w:ins w:id="103" w:author="pc" w:date="2025-08-15T23:14:00Z">
        <w:r w:rsidR="0039112E">
          <w:rPr>
            <w:rFonts w:ascii="Times New Roman" w:hAnsi="Times New Roman"/>
            <w:sz w:val="20"/>
            <w:szCs w:val="20"/>
          </w:rPr>
          <w:t xml:space="preserve"> </w:t>
        </w:r>
        <w:r w:rsidR="0039112E" w:rsidRPr="00A70152">
          <w:rPr>
            <w:rFonts w:ascii="Times New Roman" w:hAnsi="Times New Roman"/>
            <w:sz w:val="20"/>
            <w:szCs w:val="20"/>
          </w:rPr>
          <w:t>(FAO, 2022)</w:t>
        </w:r>
      </w:ins>
      <w:r w:rsidRPr="00A70152">
        <w:rPr>
          <w:rFonts w:ascii="Times New Roman" w:hAnsi="Times New Roman"/>
          <w:sz w:val="20"/>
          <w:szCs w:val="20"/>
        </w:rPr>
        <w:t>.</w:t>
      </w:r>
    </w:p>
    <w:p w:rsidR="005A5C6E" w:rsidRPr="00A70152" w:rsidRDefault="005A5C6E" w:rsidP="00FB7504">
      <w:pPr>
        <w:autoSpaceDE w:val="0"/>
        <w:autoSpaceDN w:val="0"/>
        <w:adjustRightInd w:val="0"/>
        <w:spacing w:line="240" w:lineRule="auto"/>
        <w:rPr>
          <w:rFonts w:ascii="Times New Roman" w:hAnsi="Times New Roman"/>
          <w:sz w:val="20"/>
          <w:szCs w:val="20"/>
        </w:rPr>
      </w:pPr>
    </w:p>
    <w:p w:rsidR="005A5C6E" w:rsidRPr="00A70152" w:rsidRDefault="005A5C6E" w:rsidP="00FB7504">
      <w:pPr>
        <w:autoSpaceDE w:val="0"/>
        <w:autoSpaceDN w:val="0"/>
        <w:adjustRightInd w:val="0"/>
        <w:spacing w:line="240" w:lineRule="auto"/>
        <w:rPr>
          <w:rFonts w:ascii="Times New Roman" w:hAnsi="Times New Roman"/>
          <w:color w:val="000000"/>
          <w:sz w:val="20"/>
          <w:szCs w:val="20"/>
        </w:rPr>
      </w:pPr>
      <w:r w:rsidRPr="00A70152">
        <w:rPr>
          <w:rFonts w:ascii="Times New Roman" w:hAnsi="Times New Roman"/>
          <w:color w:val="000000"/>
          <w:sz w:val="20"/>
          <w:szCs w:val="20"/>
        </w:rPr>
        <w:t xml:space="preserve">The Sidama Highland in Southern Ethiopia is known for the traditional coffee- and </w:t>
      </w:r>
      <w:r w:rsidRPr="008F2156">
        <w:rPr>
          <w:rFonts w:ascii="Times New Roman" w:hAnsi="Times New Roman"/>
          <w:color w:val="FF0000"/>
          <w:sz w:val="20"/>
          <w:szCs w:val="20"/>
          <w:rPrChange w:id="104" w:author="pc" w:date="2025-08-15T23:16:00Z">
            <w:rPr>
              <w:rFonts w:ascii="Times New Roman" w:hAnsi="Times New Roman"/>
              <w:color w:val="000000"/>
              <w:sz w:val="20"/>
              <w:szCs w:val="20"/>
            </w:rPr>
          </w:rPrChange>
        </w:rPr>
        <w:t>enset</w:t>
      </w:r>
      <w:r w:rsidRPr="00A70152">
        <w:rPr>
          <w:rFonts w:ascii="Times New Roman" w:hAnsi="Times New Roman"/>
          <w:color w:val="000000"/>
          <w:sz w:val="20"/>
          <w:szCs w:val="20"/>
        </w:rPr>
        <w:t xml:space="preserve">-based </w:t>
      </w:r>
      <w:r w:rsidR="00337F84" w:rsidRPr="00A70152">
        <w:rPr>
          <w:rFonts w:ascii="Times New Roman" w:hAnsi="Times New Roman"/>
          <w:color w:val="000000"/>
          <w:sz w:val="20"/>
          <w:szCs w:val="20"/>
        </w:rPr>
        <w:t xml:space="preserve">agroforestry </w:t>
      </w:r>
      <w:r w:rsidR="006A3DDF" w:rsidRPr="00A70152">
        <w:rPr>
          <w:rFonts w:ascii="Times New Roman" w:hAnsi="Times New Roman"/>
          <w:color w:val="000000"/>
          <w:sz w:val="20"/>
          <w:szCs w:val="20"/>
        </w:rPr>
        <w:t>system (</w:t>
      </w:r>
      <w:r w:rsidRPr="00A70152">
        <w:rPr>
          <w:rFonts w:ascii="Times New Roman" w:hAnsi="Times New Roman"/>
          <w:color w:val="000000"/>
          <w:sz w:val="20"/>
          <w:szCs w:val="20"/>
        </w:rPr>
        <w:t>Abebe et al.</w:t>
      </w:r>
      <w:ins w:id="105" w:author="pc" w:date="2025-08-15T23:16:00Z">
        <w:r w:rsidR="008F2156">
          <w:rPr>
            <w:rFonts w:ascii="Times New Roman" w:hAnsi="Times New Roman"/>
            <w:color w:val="000000"/>
            <w:sz w:val="20"/>
            <w:szCs w:val="20"/>
          </w:rPr>
          <w:t>,</w:t>
        </w:r>
      </w:ins>
      <w:r w:rsidRPr="00A70152">
        <w:rPr>
          <w:rFonts w:ascii="Times New Roman" w:hAnsi="Times New Roman"/>
          <w:color w:val="000000"/>
          <w:sz w:val="20"/>
          <w:szCs w:val="20"/>
        </w:rPr>
        <w:t xml:space="preserve"> </w:t>
      </w:r>
      <w:r w:rsidRPr="00A70152">
        <w:rPr>
          <w:rFonts w:ascii="Times New Roman" w:hAnsi="Times New Roman"/>
          <w:color w:val="0000FF"/>
          <w:sz w:val="20"/>
          <w:szCs w:val="20"/>
        </w:rPr>
        <w:t>2009</w:t>
      </w:r>
      <w:r w:rsidRPr="00A70152">
        <w:rPr>
          <w:rFonts w:ascii="Times New Roman" w:hAnsi="Times New Roman"/>
          <w:color w:val="000000"/>
          <w:sz w:val="20"/>
          <w:szCs w:val="20"/>
        </w:rPr>
        <w:t xml:space="preserve">; Asfaw and Agren </w:t>
      </w:r>
      <w:r w:rsidRPr="00A70152">
        <w:rPr>
          <w:rFonts w:ascii="Times New Roman" w:hAnsi="Times New Roman"/>
          <w:color w:val="0000FF"/>
          <w:sz w:val="20"/>
          <w:szCs w:val="20"/>
        </w:rPr>
        <w:t>2007</w:t>
      </w:r>
      <w:r w:rsidRPr="00A70152">
        <w:rPr>
          <w:rFonts w:ascii="Times New Roman" w:hAnsi="Times New Roman"/>
          <w:color w:val="000000"/>
          <w:sz w:val="20"/>
          <w:szCs w:val="20"/>
        </w:rPr>
        <w:t>; Asfaw and Lemenih</w:t>
      </w:r>
      <w:r w:rsidRPr="00A70152">
        <w:rPr>
          <w:rFonts w:ascii="Times New Roman" w:hAnsi="Times New Roman"/>
          <w:color w:val="0000FF"/>
          <w:sz w:val="20"/>
          <w:szCs w:val="20"/>
        </w:rPr>
        <w:t>2010</w:t>
      </w:r>
      <w:r w:rsidRPr="00A70152">
        <w:rPr>
          <w:rFonts w:ascii="Times New Roman" w:hAnsi="Times New Roman"/>
          <w:color w:val="000000"/>
          <w:sz w:val="20"/>
          <w:szCs w:val="20"/>
        </w:rPr>
        <w:t>; Moges</w:t>
      </w:r>
      <w:ins w:id="106" w:author="pc" w:date="2025-08-15T23:16:00Z">
        <w:r w:rsidR="008F2156">
          <w:rPr>
            <w:rFonts w:ascii="Times New Roman" w:hAnsi="Times New Roman"/>
            <w:color w:val="000000"/>
            <w:sz w:val="20"/>
            <w:szCs w:val="20"/>
          </w:rPr>
          <w:t>,</w:t>
        </w:r>
      </w:ins>
      <w:r w:rsidRPr="00A70152">
        <w:rPr>
          <w:rFonts w:ascii="Times New Roman" w:hAnsi="Times New Roman"/>
          <w:color w:val="0000FF"/>
          <w:sz w:val="20"/>
          <w:szCs w:val="20"/>
        </w:rPr>
        <w:t>2009</w:t>
      </w:r>
      <w:r w:rsidRPr="00A70152">
        <w:rPr>
          <w:rFonts w:ascii="Times New Roman" w:hAnsi="Times New Roman"/>
          <w:color w:val="000000"/>
          <w:sz w:val="20"/>
          <w:szCs w:val="20"/>
        </w:rPr>
        <w:t xml:space="preserve">).This zone </w:t>
      </w:r>
      <w:r w:rsidR="00337F84" w:rsidRPr="00A70152">
        <w:rPr>
          <w:rFonts w:ascii="Times New Roman" w:hAnsi="Times New Roman"/>
          <w:color w:val="000000"/>
          <w:sz w:val="20"/>
          <w:szCs w:val="20"/>
        </w:rPr>
        <w:t>is one</w:t>
      </w:r>
      <w:r w:rsidRPr="00A70152">
        <w:rPr>
          <w:rFonts w:ascii="Times New Roman" w:hAnsi="Times New Roman"/>
          <w:color w:val="000000"/>
          <w:sz w:val="20"/>
          <w:szCs w:val="20"/>
        </w:rPr>
        <w:t xml:space="preserve"> of the areas where avocado was first introduced to Ethiopia (Megersa and Alemu </w:t>
      </w:r>
      <w:ins w:id="107" w:author="pc" w:date="2025-08-15T23:17:00Z">
        <w:r w:rsidR="008F2156">
          <w:rPr>
            <w:rFonts w:ascii="Times New Roman" w:hAnsi="Times New Roman"/>
            <w:color w:val="000000"/>
            <w:sz w:val="20"/>
            <w:szCs w:val="20"/>
          </w:rPr>
          <w:t>,</w:t>
        </w:r>
      </w:ins>
      <w:r w:rsidRPr="00A70152">
        <w:rPr>
          <w:rFonts w:ascii="Times New Roman" w:hAnsi="Times New Roman"/>
          <w:color w:val="0000FF"/>
          <w:sz w:val="20"/>
          <w:szCs w:val="20"/>
        </w:rPr>
        <w:t>2013</w:t>
      </w:r>
      <w:r w:rsidRPr="00A70152">
        <w:rPr>
          <w:rFonts w:ascii="Times New Roman" w:hAnsi="Times New Roman"/>
          <w:color w:val="000000"/>
          <w:sz w:val="20"/>
          <w:szCs w:val="20"/>
        </w:rPr>
        <w:t>; Zekarias</w:t>
      </w:r>
      <w:ins w:id="108" w:author="pc" w:date="2025-08-15T23:17:00Z">
        <w:r w:rsidR="008F2156">
          <w:rPr>
            <w:rFonts w:ascii="Times New Roman" w:hAnsi="Times New Roman"/>
            <w:color w:val="000000"/>
            <w:sz w:val="20"/>
            <w:szCs w:val="20"/>
          </w:rPr>
          <w:t>,</w:t>
        </w:r>
      </w:ins>
      <w:r w:rsidRPr="00A70152">
        <w:rPr>
          <w:rFonts w:ascii="Times New Roman" w:hAnsi="Times New Roman"/>
          <w:color w:val="000000"/>
          <w:sz w:val="20"/>
          <w:szCs w:val="20"/>
        </w:rPr>
        <w:t xml:space="preserve"> </w:t>
      </w:r>
      <w:r w:rsidRPr="00A70152">
        <w:rPr>
          <w:rFonts w:ascii="Times New Roman" w:hAnsi="Times New Roman"/>
          <w:color w:val="0000FF"/>
          <w:sz w:val="20"/>
          <w:szCs w:val="20"/>
        </w:rPr>
        <w:t>2010</w:t>
      </w:r>
      <w:r w:rsidRPr="00A70152">
        <w:rPr>
          <w:rFonts w:ascii="Times New Roman" w:hAnsi="Times New Roman"/>
          <w:color w:val="000000"/>
          <w:sz w:val="20"/>
          <w:szCs w:val="20"/>
        </w:rPr>
        <w:t>).  The Sidama highlands have suitable agro-ecological conditions for rainfed avocado production. It accounts about 36 % of the national annual avocado production (CSA</w:t>
      </w:r>
      <w:ins w:id="109" w:author="pc" w:date="2025-08-15T23:17:00Z">
        <w:r w:rsidR="008F2156">
          <w:rPr>
            <w:rFonts w:ascii="Times New Roman" w:hAnsi="Times New Roman"/>
            <w:color w:val="000000"/>
            <w:sz w:val="20"/>
            <w:szCs w:val="20"/>
          </w:rPr>
          <w:t>,</w:t>
        </w:r>
      </w:ins>
      <w:r w:rsidRPr="00A70152">
        <w:rPr>
          <w:rFonts w:ascii="Times New Roman" w:hAnsi="Times New Roman"/>
          <w:color w:val="000000"/>
          <w:sz w:val="20"/>
          <w:szCs w:val="20"/>
        </w:rPr>
        <w:t xml:space="preserve"> </w:t>
      </w:r>
      <w:r w:rsidRPr="00A70152">
        <w:rPr>
          <w:rFonts w:ascii="Times New Roman" w:hAnsi="Times New Roman"/>
          <w:color w:val="0000FF"/>
          <w:sz w:val="20"/>
          <w:szCs w:val="20"/>
        </w:rPr>
        <w:t>2014</w:t>
      </w:r>
      <w:r w:rsidRPr="00A70152">
        <w:rPr>
          <w:rFonts w:ascii="Times New Roman" w:hAnsi="Times New Roman"/>
          <w:color w:val="000000"/>
          <w:sz w:val="20"/>
          <w:szCs w:val="20"/>
        </w:rPr>
        <w:t>). Therefore, the Sidama highlands are important sources of avocado fruits for major cities such as Hawassa and Addis Ababa.</w:t>
      </w:r>
    </w:p>
    <w:p w:rsidR="005A5C6E" w:rsidRPr="00A70152" w:rsidRDefault="005A5C6E" w:rsidP="00FB7504">
      <w:pPr>
        <w:autoSpaceDE w:val="0"/>
        <w:autoSpaceDN w:val="0"/>
        <w:adjustRightInd w:val="0"/>
        <w:spacing w:line="240" w:lineRule="auto"/>
        <w:rPr>
          <w:rFonts w:ascii="Times New Roman" w:hAnsi="Times New Roman"/>
          <w:color w:val="000000"/>
          <w:sz w:val="20"/>
          <w:szCs w:val="20"/>
        </w:rPr>
      </w:pPr>
    </w:p>
    <w:p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Agricultural inputs are important elements for production and productivity. As a result the typical inputs utilized for production of the Avocado were seed/seedling, labor, land, and compost/manure. The major sources of inputs for Avocado production in Ethiopia are farmers by, own endeavours, agricultural offices and markets. In general the sources of inputs for Avocado production are agricultural development offices, markets, agricultural research institutes, own stocks, IPMS, and other farmers (Ayelech, 2011). </w:t>
      </w:r>
      <w:commentRangeStart w:id="110"/>
      <w:r w:rsidRPr="008F2156">
        <w:rPr>
          <w:rFonts w:ascii="Times New Roman" w:hAnsi="Times New Roman"/>
          <w:color w:val="FF0000"/>
          <w:sz w:val="20"/>
          <w:szCs w:val="20"/>
          <w:rPrChange w:id="111" w:author="pc" w:date="2025-08-15T23:18:00Z">
            <w:rPr>
              <w:rFonts w:ascii="Times New Roman" w:hAnsi="Times New Roman"/>
              <w:sz w:val="20"/>
              <w:szCs w:val="20"/>
            </w:rPr>
          </w:rPrChange>
        </w:rPr>
        <w:t>Woreda Agricultural offices, local planting materials purchased from unknown market sources.</w:t>
      </w:r>
      <w:r w:rsidRPr="00A70152">
        <w:rPr>
          <w:rFonts w:ascii="Times New Roman" w:hAnsi="Times New Roman"/>
          <w:sz w:val="20"/>
          <w:szCs w:val="20"/>
        </w:rPr>
        <w:t xml:space="preserve"> </w:t>
      </w:r>
      <w:commentRangeEnd w:id="110"/>
      <w:r w:rsidR="008F2156">
        <w:rPr>
          <w:rStyle w:val="CommentReference"/>
        </w:rPr>
        <w:commentReference w:id="110"/>
      </w:r>
      <w:r w:rsidRPr="00A70152">
        <w:rPr>
          <w:rFonts w:ascii="Times New Roman" w:hAnsi="Times New Roman"/>
          <w:sz w:val="20"/>
          <w:szCs w:val="20"/>
        </w:rPr>
        <w:t>The Agricultural research center and self-production by farmers and sources of avocado planting materials Local seed production is the major source of seedlings for distribution (</w:t>
      </w:r>
      <w:del w:id="112" w:author="pc" w:date="2025-08-15T23:19:00Z">
        <w:r w:rsidRPr="00A70152" w:rsidDel="008F2156">
          <w:rPr>
            <w:rFonts w:ascii="Times New Roman" w:hAnsi="Times New Roman"/>
            <w:sz w:val="20"/>
            <w:szCs w:val="20"/>
          </w:rPr>
          <w:delText>(</w:delText>
        </w:r>
      </w:del>
      <w:r w:rsidRPr="00A70152">
        <w:rPr>
          <w:rFonts w:ascii="Times New Roman" w:hAnsi="Times New Roman"/>
          <w:sz w:val="20"/>
          <w:szCs w:val="20"/>
        </w:rPr>
        <w:t xml:space="preserve">Berhanu &amp; Dawit, 2016). </w:t>
      </w:r>
      <w:ins w:id="113" w:author="pc" w:date="2025-08-15T23:19:00Z">
        <w:r w:rsidR="008F2156">
          <w:rPr>
            <w:rFonts w:ascii="Times New Roman" w:hAnsi="Times New Roman"/>
            <w:sz w:val="20"/>
            <w:szCs w:val="20"/>
          </w:rPr>
          <w:t>I</w:t>
        </w:r>
      </w:ins>
      <w:del w:id="114" w:author="pc" w:date="2025-08-15T23:19:00Z">
        <w:r w:rsidRPr="00A70152" w:rsidDel="008F2156">
          <w:rPr>
            <w:rFonts w:ascii="Times New Roman" w:hAnsi="Times New Roman"/>
            <w:sz w:val="20"/>
            <w:szCs w:val="20"/>
          </w:rPr>
          <w:delText>i</w:delText>
        </w:r>
      </w:del>
      <w:r w:rsidRPr="00A70152">
        <w:rPr>
          <w:rFonts w:ascii="Times New Roman" w:hAnsi="Times New Roman"/>
          <w:sz w:val="20"/>
          <w:szCs w:val="20"/>
        </w:rPr>
        <w:t xml:space="preserve">n addition </w:t>
      </w:r>
      <w:ins w:id="115" w:author="pc" w:date="2025-08-15T23:19:00Z">
        <w:r w:rsidR="008F2156">
          <w:rPr>
            <w:rFonts w:ascii="Times New Roman" w:hAnsi="Times New Roman"/>
            <w:sz w:val="20"/>
            <w:szCs w:val="20"/>
          </w:rPr>
          <w:t>a</w:t>
        </w:r>
      </w:ins>
      <w:del w:id="116" w:author="pc" w:date="2025-08-15T23:19:00Z">
        <w:r w:rsidRPr="00A70152" w:rsidDel="008F2156">
          <w:rPr>
            <w:rFonts w:ascii="Times New Roman" w:hAnsi="Times New Roman"/>
            <w:sz w:val="20"/>
            <w:szCs w:val="20"/>
          </w:rPr>
          <w:delText>A</w:delText>
        </w:r>
      </w:del>
      <w:r w:rsidRPr="00A70152">
        <w:rPr>
          <w:rFonts w:ascii="Times New Roman" w:hAnsi="Times New Roman"/>
          <w:sz w:val="20"/>
          <w:szCs w:val="20"/>
        </w:rPr>
        <w:t xml:space="preserve">vocado production is characterized by </w:t>
      </w:r>
      <w:commentRangeStart w:id="117"/>
      <w:r w:rsidRPr="00A70152">
        <w:rPr>
          <w:rFonts w:ascii="Times New Roman" w:hAnsi="Times New Roman"/>
          <w:sz w:val="20"/>
          <w:szCs w:val="20"/>
        </w:rPr>
        <w:t>low inputs with Farm Yard Manure (FYM) the major amendment made to soil to boost productivity and chemical inputs are not used for fertilization or pest treatment.</w:t>
      </w:r>
      <w:commentRangeEnd w:id="117"/>
      <w:r w:rsidR="008F2156">
        <w:rPr>
          <w:rStyle w:val="CommentReference"/>
        </w:rPr>
        <w:commentReference w:id="117"/>
      </w:r>
    </w:p>
    <w:p w:rsidR="005A5C6E" w:rsidRPr="00A70152" w:rsidRDefault="005A5C6E" w:rsidP="00FB7504">
      <w:pPr>
        <w:autoSpaceDE w:val="0"/>
        <w:autoSpaceDN w:val="0"/>
        <w:adjustRightInd w:val="0"/>
        <w:spacing w:line="240" w:lineRule="auto"/>
        <w:rPr>
          <w:rFonts w:ascii="AdvPTimes" w:hAnsi="AdvPTimes" w:cs="AdvPTimes"/>
          <w:color w:val="000000"/>
          <w:sz w:val="20"/>
          <w:szCs w:val="20"/>
        </w:rPr>
      </w:pPr>
    </w:p>
    <w:p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Vermicompost could be used as an excellent soil amendment for main fields and nursery beds and has been reported to be useful in raising nursery species plants. In nature, </w:t>
      </w:r>
      <w:r w:rsidR="006A3DDF" w:rsidRPr="00A70152">
        <w:rPr>
          <w:rFonts w:ascii="Times New Roman" w:hAnsi="Times New Roman"/>
          <w:sz w:val="20"/>
          <w:szCs w:val="20"/>
        </w:rPr>
        <w:t>sometime</w:t>
      </w:r>
      <w:r w:rsidRPr="00A70152">
        <w:rPr>
          <w:rFonts w:ascii="Times New Roman" w:hAnsi="Times New Roman"/>
          <w:sz w:val="20"/>
          <w:szCs w:val="20"/>
        </w:rPr>
        <w:t xml:space="preserve"> plants follow altered growth patterns such as negative geotropism of roots, stem elongation and dwarfing, shortening of vegetative phase, enhancement of leaf area, photosynthetic rate, flowering and fruiting by matured plants. Vermi-compost has found to effectively enhance the root formation, elongation of stem and production of biomass, vegetables, ornamental plants etc. Earthworms’ casting contains a high percentage of humus. Humus helps in aggregation of soil particles resulting into better porosity, which in turn improve aeration and water holding capacity of the soils Ferreras </w:t>
      </w:r>
      <w:commentRangeStart w:id="118"/>
      <w:r w:rsidRPr="00A70152">
        <w:rPr>
          <w:rFonts w:ascii="Times New Roman" w:hAnsi="Times New Roman"/>
          <w:i/>
          <w:sz w:val="20"/>
          <w:szCs w:val="20"/>
        </w:rPr>
        <w:t>et al.</w:t>
      </w:r>
      <w:r w:rsidRPr="00A70152">
        <w:rPr>
          <w:rFonts w:ascii="Times New Roman" w:hAnsi="Times New Roman"/>
          <w:sz w:val="20"/>
          <w:szCs w:val="20"/>
        </w:rPr>
        <w:t>,(</w:t>
      </w:r>
      <w:commentRangeEnd w:id="118"/>
      <w:r w:rsidR="008F2156">
        <w:rPr>
          <w:rStyle w:val="CommentReference"/>
        </w:rPr>
        <w:commentReference w:id="118"/>
      </w:r>
      <w:r w:rsidRPr="00A70152">
        <w:rPr>
          <w:rFonts w:ascii="Times New Roman" w:hAnsi="Times New Roman"/>
          <w:sz w:val="20"/>
          <w:szCs w:val="20"/>
        </w:rPr>
        <w:t>2006</w:t>
      </w:r>
      <w:del w:id="119" w:author="pc" w:date="2025-08-15T23:21:00Z">
        <w:r w:rsidRPr="00A70152" w:rsidDel="008F2156">
          <w:rPr>
            <w:rFonts w:ascii="Times New Roman" w:hAnsi="Times New Roman"/>
            <w:sz w:val="20"/>
            <w:szCs w:val="20"/>
          </w:rPr>
          <w:delText>)</w:delText>
        </w:r>
      </w:del>
      <w:r w:rsidRPr="00A70152">
        <w:rPr>
          <w:rFonts w:ascii="Times New Roman" w:hAnsi="Times New Roman"/>
          <w:sz w:val="20"/>
          <w:szCs w:val="20"/>
        </w:rPr>
        <w:t xml:space="preserve">.The application of vermicompost rendered better performance in respect of all round growth of mulberry plants in the lateritic soil of South West Bengal (Chakraborty et al., 2008). </w:t>
      </w:r>
    </w:p>
    <w:p w:rsidR="007B2FC4"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Many authors agree that vermicompost act as fertilizers and contribute to the improvement of soil physicochemical characteristics (Castillo et al.</w:t>
      </w:r>
      <w:ins w:id="120" w:author="pc" w:date="2025-08-15T23:21:00Z">
        <w:r w:rsidR="008F2156">
          <w:rPr>
            <w:rFonts w:ascii="Times New Roman" w:hAnsi="Times New Roman"/>
            <w:sz w:val="20"/>
            <w:szCs w:val="20"/>
          </w:rPr>
          <w:t>,</w:t>
        </w:r>
      </w:ins>
      <w:r w:rsidRPr="00A70152">
        <w:rPr>
          <w:rFonts w:ascii="Times New Roman" w:hAnsi="Times New Roman"/>
          <w:sz w:val="20"/>
          <w:szCs w:val="20"/>
        </w:rPr>
        <w:t xml:space="preserve"> 1999). Hence the need to show vermicompost for avocado cultivars is crucial to boost the production and productivity. As a result the study was conducted to evaluate vermicompost for growth of avocado seedlings in different areas of Sidama region and Southern Ethiopia.</w:t>
      </w:r>
    </w:p>
    <w:p w:rsidR="006A3DDF" w:rsidRPr="00A70152" w:rsidRDefault="006A3DDF" w:rsidP="00FB7504">
      <w:pPr>
        <w:autoSpaceDE w:val="0"/>
        <w:autoSpaceDN w:val="0"/>
        <w:adjustRightInd w:val="0"/>
        <w:spacing w:line="240" w:lineRule="auto"/>
        <w:rPr>
          <w:rFonts w:ascii="Times New Roman" w:hAnsi="Times New Roman"/>
          <w:b/>
          <w:bCs/>
          <w:color w:val="000000"/>
          <w:sz w:val="20"/>
          <w:szCs w:val="20"/>
        </w:rPr>
      </w:pPr>
    </w:p>
    <w:p w:rsidR="005A5C6E" w:rsidRPr="00A70152" w:rsidRDefault="00C5242F" w:rsidP="00FB7504">
      <w:pPr>
        <w:autoSpaceDE w:val="0"/>
        <w:autoSpaceDN w:val="0"/>
        <w:adjustRightInd w:val="0"/>
        <w:spacing w:line="240" w:lineRule="auto"/>
        <w:rPr>
          <w:rFonts w:ascii="Times New Roman" w:hAnsi="Times New Roman"/>
          <w:bCs/>
          <w:color w:val="000000"/>
          <w:sz w:val="20"/>
          <w:szCs w:val="20"/>
        </w:rPr>
      </w:pPr>
      <w:r w:rsidRPr="00A70152">
        <w:rPr>
          <w:rFonts w:ascii="Times New Roman" w:hAnsi="Times New Roman"/>
          <w:b/>
          <w:bCs/>
          <w:color w:val="000000"/>
          <w:sz w:val="20"/>
          <w:szCs w:val="20"/>
        </w:rPr>
        <w:t>2. MATERIALS AND METHODS</w:t>
      </w:r>
    </w:p>
    <w:p w:rsidR="005A5C6E" w:rsidRPr="00A70152" w:rsidRDefault="00C5242F" w:rsidP="00FB7504">
      <w:pPr>
        <w:tabs>
          <w:tab w:val="left" w:pos="2415"/>
        </w:tabs>
        <w:spacing w:before="100" w:beforeAutospacing="1" w:after="100" w:afterAutospacing="1" w:line="240" w:lineRule="auto"/>
        <w:outlineLvl w:val="2"/>
        <w:rPr>
          <w:rFonts w:ascii="Times New Roman" w:eastAsia="Times New Roman" w:hAnsi="Times New Roman"/>
          <w:b/>
          <w:bCs/>
          <w:sz w:val="20"/>
          <w:szCs w:val="20"/>
        </w:rPr>
      </w:pPr>
      <w:r w:rsidRPr="00A70152">
        <w:rPr>
          <w:rFonts w:ascii="Times New Roman" w:eastAsia="Times New Roman" w:hAnsi="Times New Roman"/>
          <w:b/>
          <w:bCs/>
          <w:sz w:val="20"/>
          <w:szCs w:val="20"/>
        </w:rPr>
        <w:t xml:space="preserve">2.1 </w:t>
      </w:r>
      <w:r w:rsidR="005A5C6E" w:rsidRPr="00A70152">
        <w:rPr>
          <w:rFonts w:ascii="Times New Roman" w:eastAsia="Times New Roman" w:hAnsi="Times New Roman"/>
          <w:b/>
          <w:bCs/>
          <w:sz w:val="20"/>
          <w:szCs w:val="20"/>
        </w:rPr>
        <w:t>Description of the study areas</w:t>
      </w:r>
      <w:r w:rsidR="005A5C6E" w:rsidRPr="00A70152">
        <w:rPr>
          <w:rFonts w:ascii="Times New Roman" w:eastAsia="Times New Roman" w:hAnsi="Times New Roman"/>
          <w:b/>
          <w:bCs/>
          <w:sz w:val="20"/>
          <w:szCs w:val="20"/>
        </w:rPr>
        <w:tab/>
      </w:r>
    </w:p>
    <w:p w:rsidR="00956265" w:rsidRPr="00A70152" w:rsidRDefault="005A5C6E" w:rsidP="00FB7504">
      <w:pPr>
        <w:spacing w:before="100" w:beforeAutospacing="1" w:after="100" w:afterAutospacing="1" w:line="240" w:lineRule="auto"/>
        <w:rPr>
          <w:rFonts w:ascii="Times New Roman" w:hAnsi="Times New Roman"/>
          <w:bCs/>
          <w:color w:val="000000"/>
          <w:sz w:val="20"/>
          <w:szCs w:val="20"/>
        </w:rPr>
      </w:pPr>
      <w:r w:rsidRPr="00A70152">
        <w:rPr>
          <w:rFonts w:ascii="Times New Roman" w:eastAsia="Times New Roman" w:hAnsi="Times New Roman"/>
          <w:sz w:val="20"/>
          <w:szCs w:val="20"/>
        </w:rPr>
        <w:t xml:space="preserve">The field experiment was </w:t>
      </w:r>
      <w:r w:rsidR="006A3DDF" w:rsidRPr="00A70152">
        <w:rPr>
          <w:rFonts w:ascii="Times New Roman" w:eastAsia="Times New Roman" w:hAnsi="Times New Roman"/>
          <w:sz w:val="20"/>
          <w:szCs w:val="20"/>
        </w:rPr>
        <w:t>conducted in</w:t>
      </w:r>
      <w:ins w:id="121" w:author="pc" w:date="2025-08-15T21:31:00Z">
        <w:r w:rsidR="00C44093">
          <w:rPr>
            <w:rFonts w:ascii="Times New Roman" w:eastAsia="Times New Roman" w:hAnsi="Times New Roman"/>
            <w:sz w:val="20"/>
            <w:szCs w:val="20"/>
          </w:rPr>
          <w:t xml:space="preserve"> </w:t>
        </w:r>
      </w:ins>
      <w:r w:rsidRPr="00A70152">
        <w:rPr>
          <w:rFonts w:ascii="Times New Roman" w:hAnsi="Times New Roman"/>
          <w:bCs/>
          <w:color w:val="000000"/>
          <w:sz w:val="20"/>
          <w:szCs w:val="20"/>
        </w:rPr>
        <w:t>Shebedino and Wondogenet of Sidama region and Wonago and Dila</w:t>
      </w:r>
      <w:ins w:id="122" w:author="pc" w:date="2025-08-15T21:31:00Z">
        <w:r w:rsidR="00C44093">
          <w:rPr>
            <w:rFonts w:ascii="Times New Roman" w:hAnsi="Times New Roman"/>
            <w:bCs/>
            <w:color w:val="000000"/>
            <w:sz w:val="20"/>
            <w:szCs w:val="20"/>
          </w:rPr>
          <w:t xml:space="preserve"> </w:t>
        </w:r>
      </w:ins>
      <w:r w:rsidRPr="00A70152">
        <w:rPr>
          <w:rFonts w:ascii="Times New Roman" w:hAnsi="Times New Roman"/>
          <w:bCs/>
          <w:color w:val="000000"/>
          <w:sz w:val="20"/>
          <w:szCs w:val="20"/>
        </w:rPr>
        <w:t xml:space="preserve">Zuria of Gedeo Zone for two censecutive years from </w:t>
      </w:r>
      <w:commentRangeStart w:id="123"/>
      <w:r w:rsidRPr="00A70152">
        <w:rPr>
          <w:rFonts w:ascii="Times New Roman" w:eastAsia="Times New Roman" w:hAnsi="Times New Roman"/>
          <w:sz w:val="20"/>
          <w:szCs w:val="20"/>
        </w:rPr>
        <w:t xml:space="preserve">2020/21 </w:t>
      </w:r>
      <w:commentRangeEnd w:id="123"/>
      <w:r w:rsidR="00E04379">
        <w:rPr>
          <w:rStyle w:val="CommentReference"/>
        </w:rPr>
        <w:commentReference w:id="123"/>
      </w:r>
      <w:r w:rsidRPr="00A70152">
        <w:rPr>
          <w:rFonts w:ascii="Times New Roman" w:eastAsia="Times New Roman" w:hAnsi="Times New Roman"/>
          <w:sz w:val="20"/>
          <w:szCs w:val="20"/>
        </w:rPr>
        <w:t>to 2022</w:t>
      </w:r>
      <w:r w:rsidR="007B5CC1">
        <w:rPr>
          <w:rFonts w:ascii="Times New Roman" w:eastAsia="Times New Roman" w:hAnsi="Times New Roman"/>
          <w:sz w:val="20"/>
          <w:szCs w:val="20"/>
        </w:rPr>
        <w:t xml:space="preserve"> </w:t>
      </w:r>
      <w:commentRangeStart w:id="124"/>
      <w:r w:rsidR="007B5CC1">
        <w:rPr>
          <w:rFonts w:ascii="Times New Roman" w:eastAsia="Times New Roman" w:hAnsi="Times New Roman"/>
          <w:sz w:val="20"/>
          <w:szCs w:val="20"/>
        </w:rPr>
        <w:t>G.C</w:t>
      </w:r>
      <w:r w:rsidRPr="00A70152">
        <w:rPr>
          <w:rFonts w:ascii="Times New Roman" w:hAnsi="Times New Roman"/>
          <w:bCs/>
          <w:color w:val="000000"/>
          <w:sz w:val="20"/>
          <w:szCs w:val="20"/>
        </w:rPr>
        <w:t xml:space="preserve">. </w:t>
      </w:r>
      <w:commentRangeEnd w:id="124"/>
      <w:r w:rsidR="00E04379">
        <w:rPr>
          <w:rStyle w:val="CommentReference"/>
        </w:rPr>
        <w:commentReference w:id="124"/>
      </w:r>
    </w:p>
    <w:p w:rsidR="005A5C6E" w:rsidRPr="00A70152" w:rsidRDefault="005A5C6E" w:rsidP="00FB7504">
      <w:pPr>
        <w:spacing w:before="100" w:beforeAutospacing="1" w:after="100" w:afterAutospacing="1" w:line="240" w:lineRule="auto"/>
        <w:rPr>
          <w:rFonts w:ascii="Times New Roman" w:hAnsi="Times New Roman"/>
          <w:b/>
          <w:bCs/>
          <w:color w:val="000000"/>
          <w:sz w:val="20"/>
          <w:szCs w:val="20"/>
        </w:rPr>
      </w:pPr>
      <w:r w:rsidRPr="00A70152">
        <w:rPr>
          <w:rFonts w:ascii="Times New Roman" w:hAnsi="Times New Roman"/>
          <w:b/>
          <w:bCs/>
          <w:color w:val="000000"/>
          <w:sz w:val="20"/>
          <w:szCs w:val="20"/>
        </w:rPr>
        <w:t>2.1.1</w:t>
      </w:r>
      <w:r w:rsidR="00DA2AA3" w:rsidRPr="00A70152">
        <w:rPr>
          <w:rFonts w:ascii="Times New Roman" w:hAnsi="Times New Roman"/>
          <w:b/>
          <w:bCs/>
          <w:color w:val="000000"/>
          <w:sz w:val="20"/>
          <w:szCs w:val="20"/>
        </w:rPr>
        <w:t>Shebedino District</w:t>
      </w:r>
    </w:p>
    <w:p w:rsidR="005A5C6E" w:rsidRPr="00A70152" w:rsidRDefault="005A5C6E" w:rsidP="00FB7504">
      <w:pPr>
        <w:autoSpaceDE w:val="0"/>
        <w:autoSpaceDN w:val="0"/>
        <w:adjustRightInd w:val="0"/>
        <w:spacing w:line="240" w:lineRule="auto"/>
        <w:rPr>
          <w:rFonts w:ascii="Times New Roman" w:eastAsia="Times New Roman" w:hAnsi="Times New Roman"/>
          <w:color w:val="000000"/>
          <w:sz w:val="20"/>
          <w:szCs w:val="20"/>
        </w:rPr>
      </w:pPr>
      <w:r w:rsidRPr="00A70152">
        <w:rPr>
          <w:rFonts w:ascii="Times New Roman" w:eastAsia="TimesNewRoman" w:hAnsi="Times New Roman"/>
          <w:color w:val="000000"/>
          <w:sz w:val="20"/>
          <w:szCs w:val="20"/>
        </w:rPr>
        <w:t xml:space="preserve">Shebedino district is one of the 36 districts of Sidama </w:t>
      </w:r>
      <w:r w:rsidR="00956265" w:rsidRPr="00A70152">
        <w:rPr>
          <w:rFonts w:ascii="Times New Roman" w:eastAsia="TimesNewRoman" w:hAnsi="Times New Roman"/>
          <w:color w:val="000000"/>
          <w:sz w:val="20"/>
          <w:szCs w:val="20"/>
        </w:rPr>
        <w:t>Region foundin Ethiopia</w:t>
      </w:r>
      <w:r w:rsidRPr="00A70152">
        <w:rPr>
          <w:rFonts w:ascii="Times New Roman" w:eastAsia="TimesNewRoman" w:hAnsi="Times New Roman"/>
          <w:color w:val="000000"/>
          <w:sz w:val="20"/>
          <w:szCs w:val="20"/>
        </w:rPr>
        <w:t xml:space="preserve"> which is located at the North-central part of Sidama Region at a distance of 27 km from the capital city of </w:t>
      </w:r>
      <w:del w:id="125" w:author="pc" w:date="2025-08-15T23:22:00Z">
        <w:r w:rsidRPr="00A70152" w:rsidDel="008F2156">
          <w:rPr>
            <w:rFonts w:ascii="Times New Roman" w:eastAsia="TimesNewRoman" w:hAnsi="Times New Roman"/>
            <w:color w:val="000000"/>
            <w:sz w:val="20"/>
            <w:szCs w:val="20"/>
          </w:rPr>
          <w:delText xml:space="preserve">, </w:delText>
        </w:r>
      </w:del>
      <w:r w:rsidRPr="00A70152">
        <w:rPr>
          <w:rFonts w:ascii="Times New Roman" w:eastAsia="TimesNewRoman" w:hAnsi="Times New Roman"/>
          <w:color w:val="000000"/>
          <w:sz w:val="20"/>
          <w:szCs w:val="20"/>
        </w:rPr>
        <w:t>Hawassa. Astronomically it is situated in the coordinates of 60 46</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70 45</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North latitude and 390 34</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to 390 53</w:t>
      </w:r>
      <w:r w:rsidRPr="00A70152">
        <w:rPr>
          <w:rFonts w:ascii="Times New Roman" w:eastAsia="TimesNewRoman" w:hAnsi="Times New Roman"/>
          <w:color w:val="252525"/>
          <w:sz w:val="20"/>
          <w:szCs w:val="20"/>
        </w:rPr>
        <w:t xml:space="preserve">′ </w:t>
      </w:r>
      <w:r w:rsidRPr="00A70152">
        <w:rPr>
          <w:rFonts w:ascii="Times New Roman" w:eastAsia="TimesNewRoman" w:hAnsi="Times New Roman"/>
          <w:color w:val="000000"/>
          <w:sz w:val="20"/>
          <w:szCs w:val="20"/>
        </w:rPr>
        <w:t xml:space="preserve">East longitudes. There were around 294179 people in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 xml:space="preserve">who live being clustered in 35 peasant associations, out of which 49.2% (145728) were females and the rest 50.8% (148451) were males, as per the 2015 statistics of the </w:t>
      </w:r>
      <w:r w:rsidRPr="00A70152">
        <w:rPr>
          <w:rFonts w:ascii="Times New Roman" w:eastAsia="TimesNewRoman" w:hAnsi="Times New Roman"/>
          <w:i/>
          <w:iCs/>
          <w:color w:val="000000"/>
          <w:sz w:val="20"/>
          <w:szCs w:val="20"/>
        </w:rPr>
        <w:t xml:space="preserve">Woreda </w:t>
      </w:r>
      <w:r w:rsidRPr="00A70152">
        <w:rPr>
          <w:rFonts w:ascii="Times New Roman" w:eastAsia="TimesNewRoman" w:hAnsi="Times New Roman"/>
          <w:color w:val="000000"/>
          <w:sz w:val="20"/>
          <w:szCs w:val="20"/>
        </w:rPr>
        <w:t>Bureau of Finance and Economic Development (BoFED, 2015).</w:t>
      </w:r>
      <w:commentRangeStart w:id="126"/>
      <w:ins w:id="127" w:author="pc" w:date="2025-08-15T23:22:00Z">
        <w:r w:rsidR="008F2156">
          <w:rPr>
            <w:rFonts w:ascii="Times New Roman" w:hAnsi="Times New Roman"/>
            <w:sz w:val="20"/>
            <w:szCs w:val="20"/>
          </w:rPr>
          <w:t>F</w:t>
        </w:r>
      </w:ins>
      <w:del w:id="128" w:author="pc" w:date="2025-08-15T23:22:00Z">
        <w:r w:rsidRPr="00A70152" w:rsidDel="008F2156">
          <w:rPr>
            <w:rFonts w:ascii="Times New Roman" w:hAnsi="Times New Roman"/>
            <w:sz w:val="20"/>
            <w:szCs w:val="20"/>
          </w:rPr>
          <w:delText>f</w:delText>
        </w:r>
      </w:del>
      <w:r w:rsidRPr="00A70152">
        <w:rPr>
          <w:rFonts w:ascii="Times New Roman" w:hAnsi="Times New Roman"/>
          <w:sz w:val="20"/>
          <w:szCs w:val="20"/>
        </w:rPr>
        <w:t xml:space="preserve">orest soil some nutrient characteristics presented in </w:t>
      </w:r>
      <w:commentRangeEnd w:id="126"/>
      <w:r w:rsidR="008F2156">
        <w:rPr>
          <w:rStyle w:val="CommentReference"/>
        </w:rPr>
        <w:commentReference w:id="126"/>
      </w:r>
      <w:r w:rsidRPr="00A70152">
        <w:rPr>
          <w:rFonts w:ascii="Times New Roman" w:hAnsi="Times New Roman"/>
          <w:sz w:val="20"/>
          <w:szCs w:val="20"/>
        </w:rPr>
        <w:t>(</w:t>
      </w:r>
      <w:ins w:id="129" w:author="pc" w:date="2025-08-15T23:23:00Z">
        <w:r w:rsidR="008F2156">
          <w:rPr>
            <w:rFonts w:ascii="Times New Roman" w:hAnsi="Times New Roman"/>
            <w:sz w:val="20"/>
            <w:szCs w:val="20"/>
          </w:rPr>
          <w:t>T</w:t>
        </w:r>
      </w:ins>
      <w:del w:id="130" w:author="pc" w:date="2025-08-15T23:23:00Z">
        <w:r w:rsidRPr="00A70152" w:rsidDel="008F2156">
          <w:rPr>
            <w:rFonts w:ascii="Times New Roman" w:hAnsi="Times New Roman"/>
            <w:sz w:val="20"/>
            <w:szCs w:val="20"/>
          </w:rPr>
          <w:delText>t</w:delText>
        </w:r>
      </w:del>
      <w:r w:rsidRPr="00A70152">
        <w:rPr>
          <w:rFonts w:ascii="Times New Roman" w:hAnsi="Times New Roman"/>
          <w:sz w:val="20"/>
          <w:szCs w:val="20"/>
        </w:rPr>
        <w:t>able 1).</w:t>
      </w:r>
    </w:p>
    <w:p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 xml:space="preserve">2.1.2 </w:t>
      </w:r>
      <w:r w:rsidRPr="008F2156">
        <w:rPr>
          <w:rFonts w:ascii="Times New Roman" w:eastAsia="Times New Roman" w:hAnsi="Times New Roman"/>
          <w:b/>
          <w:color w:val="FF0000"/>
          <w:sz w:val="20"/>
          <w:szCs w:val="20"/>
          <w:rPrChange w:id="131" w:author="pc" w:date="2025-08-15T23:24:00Z">
            <w:rPr>
              <w:rFonts w:ascii="Times New Roman" w:eastAsia="Times New Roman" w:hAnsi="Times New Roman"/>
              <w:b/>
              <w:color w:val="000000"/>
              <w:sz w:val="20"/>
              <w:szCs w:val="20"/>
            </w:rPr>
          </w:rPrChange>
        </w:rPr>
        <w:t>Wondogenet</w:t>
      </w:r>
      <w:r w:rsidRPr="00A70152">
        <w:rPr>
          <w:rFonts w:ascii="Times New Roman" w:eastAsia="Times New Roman" w:hAnsi="Times New Roman"/>
          <w:b/>
          <w:color w:val="000000"/>
          <w:sz w:val="20"/>
          <w:szCs w:val="20"/>
        </w:rPr>
        <w:t xml:space="preserve"> district</w:t>
      </w:r>
    </w:p>
    <w:p w:rsidR="005A5C6E" w:rsidRPr="00A70152" w:rsidRDefault="005A5C6E" w:rsidP="00FB7504">
      <w:pPr>
        <w:spacing w:before="100" w:beforeAutospacing="1" w:after="100" w:afterAutospacing="1" w:line="240" w:lineRule="auto"/>
        <w:rPr>
          <w:rFonts w:ascii="Times New Roman" w:eastAsia="Times New Roman" w:hAnsi="Times New Roman"/>
          <w:color w:val="000000"/>
          <w:sz w:val="20"/>
          <w:szCs w:val="20"/>
        </w:rPr>
      </w:pPr>
      <w:r w:rsidRPr="00A70152">
        <w:rPr>
          <w:rFonts w:ascii="Times New Roman" w:hAnsi="Times New Roman"/>
          <w:sz w:val="20"/>
          <w:szCs w:val="20"/>
        </w:rPr>
        <w:t xml:space="preserve">The study area Wondo Genet is situated in the Awassa watershed in the East African rift zone southeast of the town Shashemene (7°06'N; The </w:t>
      </w:r>
      <w:r w:rsidRPr="008F2156">
        <w:rPr>
          <w:rFonts w:ascii="Times New Roman" w:hAnsi="Times New Roman"/>
          <w:color w:val="FF0000"/>
          <w:sz w:val="20"/>
          <w:szCs w:val="20"/>
          <w:rPrChange w:id="132" w:author="pc" w:date="2025-08-15T23:24:00Z">
            <w:rPr>
              <w:rFonts w:ascii="Times New Roman" w:hAnsi="Times New Roman"/>
              <w:sz w:val="20"/>
              <w:szCs w:val="20"/>
            </w:rPr>
          </w:rPrChange>
        </w:rPr>
        <w:t>Wondo Genet</w:t>
      </w:r>
      <w:r w:rsidRPr="00A70152">
        <w:rPr>
          <w:rFonts w:ascii="Times New Roman" w:hAnsi="Times New Roman"/>
          <w:sz w:val="20"/>
          <w:szCs w:val="20"/>
        </w:rPr>
        <w:t xml:space="preserve"> topography is characterized by rolling upland at 1700-2600 m.a.s.l. where </w:t>
      </w:r>
      <w:r w:rsidRPr="00A70152">
        <w:rPr>
          <w:rFonts w:ascii="Times New Roman" w:hAnsi="Times New Roman"/>
          <w:sz w:val="20"/>
          <w:szCs w:val="20"/>
        </w:rPr>
        <w:lastRenderedPageBreak/>
        <w:t xml:space="preserve">a third of the land is over 2200 m.a.s.l. and the major part of the area is steeply sloped (&gt;30%). The higher altitudes and steep slopes support natural forests, while lower altitudes and gentle terrain consist mainly of farmland where a significant number of diverse natural on-farm trees grow. Most soils of the steep slopes are shallow (&lt;40cm) but at lower altitudes dark-brown soils of deep alluvial sediments occur (Zewdu and Hogberg 2000). The climate in </w:t>
      </w:r>
      <w:r w:rsidRPr="008F2156">
        <w:rPr>
          <w:rFonts w:ascii="Times New Roman" w:hAnsi="Times New Roman"/>
          <w:sz w:val="20"/>
          <w:szCs w:val="20"/>
        </w:rPr>
        <w:t>Wondo Genet</w:t>
      </w:r>
      <w:r w:rsidRPr="00A70152">
        <w:rPr>
          <w:rFonts w:ascii="Times New Roman" w:hAnsi="Times New Roman"/>
          <w:sz w:val="20"/>
          <w:szCs w:val="20"/>
        </w:rPr>
        <w:t xml:space="preserve"> is characterized by two rainy seasons: a long rainy season from July to September and a short rainy season from February to April.  The mean annual </w:t>
      </w:r>
      <w:r w:rsidR="007B5CC1" w:rsidRPr="00A70152">
        <w:rPr>
          <w:rFonts w:ascii="Times New Roman" w:hAnsi="Times New Roman"/>
          <w:sz w:val="20"/>
          <w:szCs w:val="20"/>
        </w:rPr>
        <w:t>rainfall is 1200mm and means</w:t>
      </w:r>
      <w:r w:rsidRPr="00A70152">
        <w:rPr>
          <w:rFonts w:ascii="Times New Roman" w:hAnsi="Times New Roman"/>
          <w:sz w:val="20"/>
          <w:szCs w:val="20"/>
        </w:rPr>
        <w:t xml:space="preserve"> annual temperature is 19°C. </w:t>
      </w:r>
      <w:r w:rsidRPr="008F2156">
        <w:rPr>
          <w:rFonts w:ascii="Times New Roman" w:hAnsi="Times New Roman"/>
          <w:sz w:val="20"/>
          <w:szCs w:val="20"/>
        </w:rPr>
        <w:t xml:space="preserve">Wondo </w:t>
      </w:r>
      <w:r w:rsidRPr="008F2156">
        <w:rPr>
          <w:rFonts w:ascii="Times New Roman" w:hAnsi="Times New Roman"/>
          <w:sz w:val="20"/>
          <w:szCs w:val="20"/>
          <w:rPrChange w:id="133" w:author="pc" w:date="2025-08-15T23:25:00Z">
            <w:rPr>
              <w:rFonts w:ascii="Times New Roman" w:hAnsi="Times New Roman"/>
              <w:sz w:val="20"/>
              <w:szCs w:val="20"/>
            </w:rPr>
          </w:rPrChange>
        </w:rPr>
        <w:t>Genet</w:t>
      </w:r>
      <w:r w:rsidRPr="00A70152">
        <w:rPr>
          <w:rFonts w:ascii="Times New Roman" w:hAnsi="Times New Roman"/>
          <w:sz w:val="20"/>
          <w:szCs w:val="20"/>
        </w:rPr>
        <w:t xml:space="preserve"> is one of the most densely populated areas in Ethiopia. Six major ethnic groups reside in the area and their main source of l</w:t>
      </w:r>
      <w:r w:rsidR="000F67FA" w:rsidRPr="00A70152">
        <w:rPr>
          <w:rFonts w:ascii="Times New Roman" w:hAnsi="Times New Roman"/>
          <w:sz w:val="20"/>
          <w:szCs w:val="20"/>
        </w:rPr>
        <w:t>ivelihood is farming. The Wondo</w:t>
      </w:r>
      <w:r w:rsidRPr="00A70152">
        <w:rPr>
          <w:rFonts w:ascii="Times New Roman" w:hAnsi="Times New Roman"/>
          <w:sz w:val="20"/>
          <w:szCs w:val="20"/>
        </w:rPr>
        <w:t xml:space="preserve">Genet environment is agriculturally fertile where irrigation farming dominates in the flat and undulating areas.  The dominant type of agriculture is smallholder perennial crop farming on holdings of less </w:t>
      </w:r>
      <w:r w:rsidR="007B5CC1" w:rsidRPr="00A70152">
        <w:rPr>
          <w:rFonts w:ascii="Times New Roman" w:hAnsi="Times New Roman"/>
          <w:sz w:val="20"/>
          <w:szCs w:val="20"/>
        </w:rPr>
        <w:t>than</w:t>
      </w:r>
      <w:r w:rsidRPr="00A70152">
        <w:rPr>
          <w:rFonts w:ascii="Times New Roman" w:hAnsi="Times New Roman"/>
          <w:sz w:val="20"/>
          <w:szCs w:val="20"/>
        </w:rPr>
        <w:t xml:space="preserve"> half a hectare, on average. The major crops include enset, khat and sugarcane. </w:t>
      </w:r>
      <w:commentRangeStart w:id="134"/>
      <w:r w:rsidR="007B5CC1" w:rsidRPr="005E1727">
        <w:rPr>
          <w:rFonts w:ascii="Times New Roman" w:hAnsi="Times New Roman"/>
          <w:color w:val="FF0000"/>
          <w:sz w:val="20"/>
          <w:szCs w:val="20"/>
          <w:rPrChange w:id="135" w:author="pc" w:date="2025-08-15T23:25:00Z">
            <w:rPr>
              <w:rFonts w:ascii="Times New Roman" w:hAnsi="Times New Roman"/>
              <w:sz w:val="20"/>
              <w:szCs w:val="20"/>
            </w:rPr>
          </w:rPrChange>
        </w:rPr>
        <w:t>Forest</w:t>
      </w:r>
      <w:r w:rsidRPr="005E1727">
        <w:rPr>
          <w:rFonts w:ascii="Times New Roman" w:hAnsi="Times New Roman"/>
          <w:color w:val="FF0000"/>
          <w:sz w:val="20"/>
          <w:szCs w:val="20"/>
          <w:rPrChange w:id="136" w:author="pc" w:date="2025-08-15T23:25:00Z">
            <w:rPr>
              <w:rFonts w:ascii="Times New Roman" w:hAnsi="Times New Roman"/>
              <w:sz w:val="20"/>
              <w:szCs w:val="20"/>
            </w:rPr>
          </w:rPrChange>
        </w:rPr>
        <w:t xml:space="preserve"> soil some nutrient</w:t>
      </w:r>
      <w:r w:rsidR="007B5CC1" w:rsidRPr="005E1727">
        <w:rPr>
          <w:rFonts w:ascii="Times New Roman" w:hAnsi="Times New Roman"/>
          <w:color w:val="FF0000"/>
          <w:sz w:val="20"/>
          <w:szCs w:val="20"/>
          <w:rPrChange w:id="137" w:author="pc" w:date="2025-08-15T23:25:00Z">
            <w:rPr>
              <w:rFonts w:ascii="Times New Roman" w:hAnsi="Times New Roman"/>
              <w:sz w:val="20"/>
              <w:szCs w:val="20"/>
            </w:rPr>
          </w:rPrChange>
        </w:rPr>
        <w:t xml:space="preserve"> characteristics presented in</w:t>
      </w:r>
      <w:r w:rsidR="007B5CC1">
        <w:rPr>
          <w:rFonts w:ascii="Times New Roman" w:hAnsi="Times New Roman"/>
          <w:sz w:val="20"/>
          <w:szCs w:val="20"/>
        </w:rPr>
        <w:t xml:space="preserve"> </w:t>
      </w:r>
      <w:commentRangeEnd w:id="134"/>
      <w:r w:rsidR="005E1727">
        <w:rPr>
          <w:rStyle w:val="CommentReference"/>
        </w:rPr>
        <w:commentReference w:id="134"/>
      </w:r>
      <w:r w:rsidR="007B5CC1">
        <w:rPr>
          <w:rFonts w:ascii="Times New Roman" w:hAnsi="Times New Roman"/>
          <w:sz w:val="20"/>
          <w:szCs w:val="20"/>
        </w:rPr>
        <w:t>(</w:t>
      </w:r>
      <w:r w:rsidR="007B5CC1" w:rsidRPr="007B5CC1">
        <w:rPr>
          <w:rFonts w:ascii="Times New Roman" w:hAnsi="Times New Roman"/>
          <w:b/>
          <w:sz w:val="20"/>
          <w:szCs w:val="20"/>
        </w:rPr>
        <w:t>T</w:t>
      </w:r>
      <w:r w:rsidRPr="007B5CC1">
        <w:rPr>
          <w:rFonts w:ascii="Times New Roman" w:hAnsi="Times New Roman"/>
          <w:b/>
          <w:sz w:val="20"/>
          <w:szCs w:val="20"/>
        </w:rPr>
        <w:t>able 1</w:t>
      </w:r>
      <w:r w:rsidRPr="00A70152">
        <w:rPr>
          <w:rFonts w:ascii="Times New Roman" w:hAnsi="Times New Roman"/>
          <w:sz w:val="20"/>
          <w:szCs w:val="20"/>
        </w:rPr>
        <w:t>).</w:t>
      </w:r>
    </w:p>
    <w:p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2.1.3 Wonago district</w:t>
      </w:r>
    </w:p>
    <w:p w:rsidR="005A5C6E" w:rsidRPr="00A70152" w:rsidRDefault="005A5C6E" w:rsidP="00FB7504">
      <w:pPr>
        <w:spacing w:before="100" w:beforeAutospacing="1" w:after="100" w:afterAutospacing="1" w:line="240" w:lineRule="auto"/>
        <w:rPr>
          <w:rFonts w:ascii="Times New Roman" w:eastAsia="Times New Roman" w:hAnsi="Times New Roman"/>
          <w:color w:val="000000"/>
          <w:sz w:val="20"/>
          <w:szCs w:val="20"/>
        </w:rPr>
      </w:pPr>
      <w:r w:rsidRPr="00A70152">
        <w:rPr>
          <w:rFonts w:ascii="Times New Roman" w:hAnsi="Times New Roman"/>
          <w:sz w:val="20"/>
          <w:szCs w:val="20"/>
        </w:rPr>
        <w:t xml:space="preserve">The research was conducted in Wenago district, Gedeo Zone, Southern Ethiopia, 375 km south of the capital city Addis Ababa. The study area is located between 60 12ʹ 30ʺ and 60 22ʹ 30ʺ N latitude and 38015ʹ0ʺ and 38020ʹ0ʺ E longitude. Based on the recent [2020] projection, the study district has a total population of 152,000 with approximately an area of 248 square kilometer giving a population density of 613 persons/km2. The majority of the populations of the study area (90.8%) live in rural area and the rest (9.2%) live in small town centers. The study is bordered in the west by Abaya District (Oromiya); in the south by YirgaCheffie district; in the north by Sidama Zone and in the east by DillaZuriaWereda. The study area has a favorable climate for agroforestry dominated agricultural activities. Rainfall ranges from 799 to 1512 mm while mean annual temperature varies from 12.5 ◦C to 28 ◦C. Nitosols are dominant soil types covering highest proportion of the study area. The soils are in general derived from volcanic rocks which are important for coffee growing areas. </w:t>
      </w:r>
      <w:commentRangeStart w:id="138"/>
      <w:r w:rsidR="00337F84" w:rsidRPr="00A70152">
        <w:rPr>
          <w:rFonts w:ascii="Times New Roman" w:hAnsi="Times New Roman"/>
          <w:sz w:val="20"/>
          <w:szCs w:val="20"/>
        </w:rPr>
        <w:t>Forest</w:t>
      </w:r>
      <w:r w:rsidRPr="00A70152">
        <w:rPr>
          <w:rFonts w:ascii="Times New Roman" w:hAnsi="Times New Roman"/>
          <w:sz w:val="20"/>
          <w:szCs w:val="20"/>
        </w:rPr>
        <w:t xml:space="preserve"> soil some nutrient characteristics presented in (table 1).</w:t>
      </w:r>
      <w:commentRangeEnd w:id="138"/>
      <w:r w:rsidR="005E1727">
        <w:rPr>
          <w:rStyle w:val="CommentReference"/>
        </w:rPr>
        <w:commentReference w:id="138"/>
      </w:r>
    </w:p>
    <w:p w:rsidR="005A5C6E" w:rsidRPr="00A70152" w:rsidRDefault="005A5C6E" w:rsidP="00FB7504">
      <w:pPr>
        <w:spacing w:before="100" w:beforeAutospacing="1" w:after="100" w:afterAutospacing="1" w:line="240" w:lineRule="auto"/>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2.1.4 Dila Zuria district</w:t>
      </w:r>
    </w:p>
    <w:p w:rsidR="000F67FA"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Dilla Zuria Woreda is located between6º15’05’’ N 6º26’35’’N latitude and 38º 15’ 55’’ - 38º 24’ 02’’ E longitudes. Woreda is the second-lowest administrative unit in current Ethiopia. It is bounded by Oromia Region in the South and the West, Bule Woreda in the East, and Sidama Region in the North (Figure 1). It is divided into 19 kebeles (lowest administrative units). The altitudinal range of the Woreda ranges from 1350m to 2550m with a slope between 39.4% and 51.5%. The mean monthly rainfall of the study area ranges from 83.7mm-310mm with an average RF of 172.9mm. The Rainfall is bimodally occurring between March up to June and September to October with the highest amount of rainfall occurring between May and September and the lower between October and February. The mean monthly temperature ranges from 15.4°C -to 17.9°C. January and February are the hottest months of the year with the maximum temperature record.  </w:t>
      </w:r>
      <w:commentRangeStart w:id="139"/>
      <w:r w:rsidR="00B90319" w:rsidRPr="00A70152">
        <w:rPr>
          <w:rFonts w:ascii="Times New Roman" w:hAnsi="Times New Roman"/>
          <w:sz w:val="20"/>
          <w:szCs w:val="20"/>
        </w:rPr>
        <w:t>Forest</w:t>
      </w:r>
      <w:r w:rsidRPr="00A70152">
        <w:rPr>
          <w:rFonts w:ascii="Times New Roman" w:hAnsi="Times New Roman"/>
          <w:sz w:val="20"/>
          <w:szCs w:val="20"/>
        </w:rPr>
        <w:t xml:space="preserve"> soil some nutrient character</w:t>
      </w:r>
      <w:r w:rsidR="00956265" w:rsidRPr="00A70152">
        <w:rPr>
          <w:rFonts w:ascii="Times New Roman" w:hAnsi="Times New Roman"/>
          <w:sz w:val="20"/>
          <w:szCs w:val="20"/>
        </w:rPr>
        <w:t xml:space="preserve">istics presented in (Table 1). </w:t>
      </w:r>
      <w:commentRangeEnd w:id="139"/>
      <w:r w:rsidR="005E1727">
        <w:rPr>
          <w:rStyle w:val="CommentReference"/>
        </w:rPr>
        <w:commentReference w:id="139"/>
      </w:r>
    </w:p>
    <w:p w:rsidR="000F67FA" w:rsidRPr="00A70152" w:rsidRDefault="000F67FA" w:rsidP="00FB7504">
      <w:pPr>
        <w:autoSpaceDE w:val="0"/>
        <w:autoSpaceDN w:val="0"/>
        <w:adjustRightInd w:val="0"/>
        <w:spacing w:line="240" w:lineRule="auto"/>
        <w:rPr>
          <w:rFonts w:ascii="Times New Roman" w:hAnsi="Times New Roman"/>
          <w:sz w:val="20"/>
          <w:szCs w:val="20"/>
        </w:rPr>
      </w:pPr>
    </w:p>
    <w:p w:rsidR="00AE6F32"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r w:rsidRPr="00A70152">
        <w:rPr>
          <w:rFonts w:ascii="Times New Roman" w:hAnsi="Times New Roman"/>
          <w:b/>
          <w:color w:val="000000"/>
          <w:sz w:val="20"/>
          <w:szCs w:val="20"/>
        </w:rPr>
        <w:t xml:space="preserve">Table 1: </w:t>
      </w:r>
      <w:commentRangeStart w:id="140"/>
      <w:r w:rsidRPr="00A70152">
        <w:rPr>
          <w:rFonts w:ascii="Times New Roman" w:hAnsi="Times New Roman"/>
          <w:b/>
          <w:color w:val="000000"/>
          <w:sz w:val="20"/>
          <w:szCs w:val="20"/>
        </w:rPr>
        <w:t xml:space="preserve">composite forest soil </w:t>
      </w:r>
      <w:commentRangeStart w:id="141"/>
      <w:r w:rsidRPr="00A70152">
        <w:rPr>
          <w:rFonts w:ascii="Times New Roman" w:hAnsi="Times New Roman"/>
          <w:b/>
          <w:color w:val="000000"/>
          <w:sz w:val="20"/>
          <w:szCs w:val="20"/>
        </w:rPr>
        <w:t xml:space="preserve">analyzed </w:t>
      </w:r>
      <w:commentRangeEnd w:id="141"/>
      <w:r w:rsidR="0010697B">
        <w:rPr>
          <w:rStyle w:val="CommentReference"/>
        </w:rPr>
        <w:commentReference w:id="141"/>
      </w:r>
      <w:r w:rsidRPr="0010697B">
        <w:rPr>
          <w:rFonts w:ascii="Times New Roman" w:hAnsi="Times New Roman"/>
          <w:b/>
          <w:strike/>
          <w:color w:val="000000"/>
          <w:sz w:val="20"/>
          <w:szCs w:val="20"/>
          <w:rPrChange w:id="142" w:author="pc" w:date="2025-08-15T22:09:00Z">
            <w:rPr>
              <w:rFonts w:ascii="Times New Roman" w:hAnsi="Times New Roman"/>
              <w:b/>
              <w:color w:val="000000"/>
              <w:sz w:val="20"/>
              <w:szCs w:val="20"/>
            </w:rPr>
          </w:rPrChange>
        </w:rPr>
        <w:t>result</w:t>
      </w:r>
      <w:r w:rsidRPr="00A70152">
        <w:rPr>
          <w:rFonts w:ascii="Times New Roman" w:hAnsi="Times New Roman"/>
          <w:b/>
          <w:color w:val="000000"/>
          <w:sz w:val="20"/>
          <w:szCs w:val="20"/>
        </w:rPr>
        <w:t xml:space="preserve"> before planting </w:t>
      </w:r>
      <w:del w:id="143" w:author="pc" w:date="2025-08-15T22:10:00Z">
        <w:r w:rsidRPr="0010697B" w:rsidDel="0010697B">
          <w:rPr>
            <w:rFonts w:ascii="Times New Roman" w:hAnsi="Times New Roman"/>
            <w:b/>
            <w:strike/>
            <w:color w:val="000000"/>
            <w:sz w:val="20"/>
            <w:szCs w:val="20"/>
            <w:rPrChange w:id="144" w:author="pc" w:date="2025-08-15T22:10:00Z">
              <w:rPr>
                <w:rFonts w:ascii="Times New Roman" w:hAnsi="Times New Roman"/>
                <w:b/>
                <w:color w:val="000000"/>
                <w:sz w:val="20"/>
                <w:szCs w:val="20"/>
              </w:rPr>
            </w:rPrChange>
          </w:rPr>
          <w:delText>for studied</w:delText>
        </w:r>
      </w:del>
      <w:ins w:id="145" w:author="pc" w:date="2025-08-15T22:10:00Z">
        <w:r w:rsidR="0010697B" w:rsidRPr="0010697B">
          <w:rPr>
            <w:rFonts w:ascii="Times New Roman" w:hAnsi="Times New Roman"/>
            <w:b/>
            <w:color w:val="000000"/>
            <w:sz w:val="20"/>
            <w:szCs w:val="20"/>
            <w:rPrChange w:id="146" w:author="pc" w:date="2025-08-15T22:10:00Z">
              <w:rPr>
                <w:rFonts w:ascii="Times New Roman" w:hAnsi="Times New Roman"/>
                <w:b/>
                <w:strike/>
                <w:color w:val="000000"/>
                <w:sz w:val="20"/>
                <w:szCs w:val="20"/>
              </w:rPr>
            </w:rPrChange>
          </w:rPr>
          <w:t xml:space="preserve">of </w:t>
        </w:r>
        <w:r w:rsidR="0010697B">
          <w:rPr>
            <w:rFonts w:ascii="Times New Roman" w:hAnsi="Times New Roman"/>
            <w:b/>
            <w:color w:val="000000"/>
            <w:sz w:val="20"/>
            <w:szCs w:val="20"/>
          </w:rPr>
          <w:t>experimental</w:t>
        </w:r>
      </w:ins>
      <w:r w:rsidRPr="00A70152">
        <w:rPr>
          <w:rFonts w:ascii="Times New Roman" w:hAnsi="Times New Roman"/>
          <w:b/>
          <w:color w:val="000000"/>
          <w:sz w:val="20"/>
          <w:szCs w:val="20"/>
        </w:rPr>
        <w:t xml:space="preserve"> area</w:t>
      </w:r>
      <w:commentRangeEnd w:id="140"/>
      <w:r w:rsidR="000E5E6E">
        <w:rPr>
          <w:rStyle w:val="CommentReference"/>
        </w:rPr>
        <w:commentReference w:id="140"/>
      </w:r>
    </w:p>
    <w:p w:rsidR="005A5C6E" w:rsidRPr="00A70152" w:rsidRDefault="005A5C6E" w:rsidP="00FB7504">
      <w:pPr>
        <w:tabs>
          <w:tab w:val="left" w:pos="2385"/>
        </w:tabs>
        <w:autoSpaceDE w:val="0"/>
        <w:autoSpaceDN w:val="0"/>
        <w:adjustRightInd w:val="0"/>
        <w:spacing w:line="240" w:lineRule="auto"/>
        <w:rPr>
          <w:rFonts w:ascii="Times New Roman" w:hAnsi="Times New Roman"/>
          <w:b/>
          <w:color w:val="000000"/>
          <w:sz w:val="20"/>
          <w:szCs w:val="20"/>
        </w:rPr>
      </w:pPr>
    </w:p>
    <w:tbl>
      <w:tblPr>
        <w:tblStyle w:val="TableGrid1"/>
        <w:tblW w:w="8776" w:type="dxa"/>
        <w:tblBorders>
          <w:left w:val="none" w:sz="0" w:space="0" w:color="auto"/>
          <w:right w:val="none" w:sz="0" w:space="0" w:color="auto"/>
          <w:insideH w:val="none" w:sz="0" w:space="0" w:color="auto"/>
          <w:insideV w:val="none" w:sz="0" w:space="0" w:color="auto"/>
        </w:tblBorders>
        <w:tblLook w:val="04A0"/>
      </w:tblPr>
      <w:tblGrid>
        <w:gridCol w:w="1908"/>
        <w:gridCol w:w="1350"/>
        <w:gridCol w:w="728"/>
        <w:gridCol w:w="627"/>
        <w:gridCol w:w="677"/>
        <w:gridCol w:w="546"/>
        <w:gridCol w:w="629"/>
        <w:gridCol w:w="627"/>
        <w:gridCol w:w="667"/>
        <w:gridCol w:w="1017"/>
      </w:tblGrid>
      <w:tr w:rsidR="005A5C6E" w:rsidRPr="00A70152" w:rsidTr="0059287C">
        <w:trPr>
          <w:trHeight w:val="733"/>
        </w:trPr>
        <w:tc>
          <w:tcPr>
            <w:tcW w:w="1908"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Location </w:t>
            </w:r>
          </w:p>
        </w:tc>
        <w:tc>
          <w:tcPr>
            <w:tcW w:w="1350"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Sample type </w:t>
            </w:r>
          </w:p>
        </w:tc>
        <w:tc>
          <w:tcPr>
            <w:tcW w:w="728"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pH</w:t>
            </w:r>
          </w:p>
        </w:tc>
        <w:tc>
          <w:tcPr>
            <w:tcW w:w="627"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OC</w:t>
            </w:r>
          </w:p>
        </w:tc>
        <w:tc>
          <w:tcPr>
            <w:tcW w:w="677"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OM </w:t>
            </w:r>
          </w:p>
        </w:tc>
        <w:tc>
          <w:tcPr>
            <w:tcW w:w="546"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TN</w:t>
            </w:r>
          </w:p>
        </w:tc>
        <w:tc>
          <w:tcPr>
            <w:tcW w:w="629"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C:N</w:t>
            </w:r>
          </w:p>
        </w:tc>
        <w:tc>
          <w:tcPr>
            <w:tcW w:w="627"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P</w:t>
            </w:r>
          </w:p>
        </w:tc>
        <w:tc>
          <w:tcPr>
            <w:tcW w:w="667"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color w:val="000000"/>
                <w:sz w:val="20"/>
                <w:szCs w:val="20"/>
              </w:rPr>
            </w:pPr>
            <w:r w:rsidRPr="00A70152">
              <w:rPr>
                <w:rFonts w:ascii="Times New Roman" w:hAnsi="Times New Roman"/>
                <w:b/>
                <w:color w:val="000000"/>
                <w:sz w:val="20"/>
                <w:szCs w:val="20"/>
              </w:rPr>
              <w:t xml:space="preserve">CEC </w:t>
            </w:r>
          </w:p>
        </w:tc>
        <w:tc>
          <w:tcPr>
            <w:tcW w:w="1017" w:type="dxa"/>
            <w:tcBorders>
              <w:top w:val="single" w:sz="4" w:space="0" w:color="auto"/>
              <w:bottom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b/>
                <w:sz w:val="20"/>
                <w:szCs w:val="20"/>
              </w:rPr>
            </w:pPr>
            <w:r w:rsidRPr="00A70152">
              <w:rPr>
                <w:rFonts w:ascii="Times New Roman" w:hAnsi="Times New Roman"/>
                <w:b/>
                <w:sz w:val="20"/>
                <w:szCs w:val="20"/>
              </w:rPr>
              <w:t>Textural class</w:t>
            </w:r>
          </w:p>
        </w:tc>
      </w:tr>
      <w:tr w:rsidR="005A5C6E" w:rsidRPr="00A70152" w:rsidTr="0059287C">
        <w:trPr>
          <w:trHeight w:val="733"/>
        </w:trPr>
        <w:tc>
          <w:tcPr>
            <w:tcW w:w="1908" w:type="dxa"/>
            <w:tcBorders>
              <w:top w:val="single" w:sz="4" w:space="0" w:color="auto"/>
            </w:tcBorders>
          </w:tcPr>
          <w:p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W</w:t>
            </w:r>
            <w:r w:rsidR="005A5C6E" w:rsidRPr="00A70152">
              <w:rPr>
                <w:rFonts w:ascii="Times New Roman" w:hAnsi="Times New Roman"/>
                <w:color w:val="000000"/>
                <w:sz w:val="20"/>
                <w:szCs w:val="20"/>
              </w:rPr>
              <w:t>ondogenet</w:t>
            </w:r>
          </w:p>
        </w:tc>
        <w:tc>
          <w:tcPr>
            <w:tcW w:w="1350" w:type="dxa"/>
            <w:vMerge w:val="restart"/>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Forest soil</w:t>
            </w:r>
          </w:p>
        </w:tc>
        <w:tc>
          <w:tcPr>
            <w:tcW w:w="728"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7.2</w:t>
            </w:r>
          </w:p>
        </w:tc>
        <w:tc>
          <w:tcPr>
            <w:tcW w:w="627"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5.66</w:t>
            </w:r>
          </w:p>
        </w:tc>
        <w:tc>
          <w:tcPr>
            <w:tcW w:w="677"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9.7</w:t>
            </w:r>
          </w:p>
        </w:tc>
        <w:tc>
          <w:tcPr>
            <w:tcW w:w="546"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0.3</w:t>
            </w:r>
          </w:p>
        </w:tc>
        <w:tc>
          <w:tcPr>
            <w:tcW w:w="629"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15.0</w:t>
            </w:r>
          </w:p>
        </w:tc>
        <w:tc>
          <w:tcPr>
            <w:tcW w:w="627"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24.0</w:t>
            </w:r>
          </w:p>
        </w:tc>
        <w:tc>
          <w:tcPr>
            <w:tcW w:w="667"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33.0</w:t>
            </w:r>
          </w:p>
        </w:tc>
        <w:tc>
          <w:tcPr>
            <w:tcW w:w="1017" w:type="dxa"/>
            <w:tcBorders>
              <w:top w:val="single" w:sz="4" w:space="0" w:color="auto"/>
            </w:tcBorders>
          </w:tcPr>
          <w:p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Loamy Sand</w:t>
            </w:r>
          </w:p>
        </w:tc>
      </w:tr>
      <w:tr w:rsidR="005A5C6E" w:rsidRPr="00A70152" w:rsidTr="0059287C">
        <w:trPr>
          <w:trHeight w:val="733"/>
        </w:trPr>
        <w:tc>
          <w:tcPr>
            <w:tcW w:w="1908" w:type="dxa"/>
          </w:tcPr>
          <w:p w:rsidR="005A5C6E" w:rsidRPr="00A70152" w:rsidRDefault="00337F84"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S</w:t>
            </w:r>
            <w:r w:rsidR="005A5C6E" w:rsidRPr="00A70152">
              <w:rPr>
                <w:rFonts w:ascii="Times New Roman" w:hAnsi="Times New Roman"/>
                <w:color w:val="000000"/>
                <w:sz w:val="20"/>
                <w:szCs w:val="20"/>
              </w:rPr>
              <w:t>hebedino</w:t>
            </w:r>
          </w:p>
        </w:tc>
        <w:tc>
          <w:tcPr>
            <w:tcW w:w="1350" w:type="dxa"/>
            <w:vMerge/>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7.16</w:t>
            </w:r>
          </w:p>
        </w:tc>
        <w:tc>
          <w:tcPr>
            <w:tcW w:w="62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7.0</w:t>
            </w:r>
          </w:p>
        </w:tc>
        <w:tc>
          <w:tcPr>
            <w:tcW w:w="67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12.0</w:t>
            </w:r>
          </w:p>
        </w:tc>
        <w:tc>
          <w:tcPr>
            <w:tcW w:w="546"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17.0</w:t>
            </w:r>
          </w:p>
        </w:tc>
        <w:tc>
          <w:tcPr>
            <w:tcW w:w="62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28.0</w:t>
            </w:r>
          </w:p>
        </w:tc>
        <w:tc>
          <w:tcPr>
            <w:tcW w:w="66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36.0</w:t>
            </w:r>
          </w:p>
        </w:tc>
        <w:tc>
          <w:tcPr>
            <w:tcW w:w="1017" w:type="dxa"/>
          </w:tcPr>
          <w:p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r w:rsidR="005A5C6E" w:rsidRPr="00A70152" w:rsidTr="0059287C">
        <w:trPr>
          <w:trHeight w:val="768"/>
        </w:trPr>
        <w:tc>
          <w:tcPr>
            <w:tcW w:w="1908"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Dillazuria and wonago</w:t>
            </w:r>
          </w:p>
        </w:tc>
        <w:tc>
          <w:tcPr>
            <w:tcW w:w="1350" w:type="dxa"/>
            <w:vMerge/>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p>
        </w:tc>
        <w:tc>
          <w:tcPr>
            <w:tcW w:w="728"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2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6.8</w:t>
            </w:r>
          </w:p>
        </w:tc>
        <w:tc>
          <w:tcPr>
            <w:tcW w:w="67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11.0</w:t>
            </w:r>
          </w:p>
        </w:tc>
        <w:tc>
          <w:tcPr>
            <w:tcW w:w="546"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0.4</w:t>
            </w:r>
          </w:p>
        </w:tc>
        <w:tc>
          <w:tcPr>
            <w:tcW w:w="629"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16.0</w:t>
            </w:r>
          </w:p>
        </w:tc>
        <w:tc>
          <w:tcPr>
            <w:tcW w:w="62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30.0</w:t>
            </w:r>
          </w:p>
        </w:tc>
        <w:tc>
          <w:tcPr>
            <w:tcW w:w="667" w:type="dxa"/>
          </w:tcPr>
          <w:p w:rsidR="005A5C6E" w:rsidRPr="00A70152" w:rsidRDefault="005A5C6E" w:rsidP="00FB7504">
            <w:pPr>
              <w:tabs>
                <w:tab w:val="left" w:pos="2385"/>
              </w:tabs>
              <w:autoSpaceDE w:val="0"/>
              <w:autoSpaceDN w:val="0"/>
              <w:adjustRightInd w:val="0"/>
              <w:rPr>
                <w:rFonts w:ascii="Times New Roman" w:hAnsi="Times New Roman"/>
                <w:color w:val="000000"/>
                <w:sz w:val="20"/>
                <w:szCs w:val="20"/>
              </w:rPr>
            </w:pPr>
            <w:r w:rsidRPr="00A70152">
              <w:rPr>
                <w:rFonts w:ascii="Times New Roman" w:hAnsi="Times New Roman"/>
                <w:color w:val="000000"/>
                <w:sz w:val="20"/>
                <w:szCs w:val="20"/>
              </w:rPr>
              <w:t>35.0</w:t>
            </w:r>
          </w:p>
        </w:tc>
        <w:tc>
          <w:tcPr>
            <w:tcW w:w="1017" w:type="dxa"/>
          </w:tcPr>
          <w:p w:rsidR="005A5C6E" w:rsidRPr="00A70152" w:rsidRDefault="005A5C6E" w:rsidP="00FB7504">
            <w:pPr>
              <w:tabs>
                <w:tab w:val="left" w:pos="2385"/>
              </w:tabs>
              <w:autoSpaceDE w:val="0"/>
              <w:autoSpaceDN w:val="0"/>
              <w:adjustRightInd w:val="0"/>
              <w:rPr>
                <w:rFonts w:ascii="Times New Roman" w:hAnsi="Times New Roman"/>
                <w:sz w:val="20"/>
                <w:szCs w:val="20"/>
              </w:rPr>
            </w:pPr>
            <w:r w:rsidRPr="00A70152">
              <w:rPr>
                <w:rFonts w:ascii="Times New Roman" w:hAnsi="Times New Roman"/>
                <w:sz w:val="20"/>
                <w:szCs w:val="20"/>
              </w:rPr>
              <w:t>Clay Loam</w:t>
            </w:r>
          </w:p>
        </w:tc>
      </w:tr>
    </w:tbl>
    <w:p w:rsidR="005A5C6E" w:rsidRPr="00A70152" w:rsidRDefault="005A5C6E" w:rsidP="00FB7504">
      <w:pPr>
        <w:spacing w:line="240" w:lineRule="auto"/>
        <w:rPr>
          <w:sz w:val="20"/>
          <w:szCs w:val="20"/>
        </w:rPr>
      </w:pPr>
    </w:p>
    <w:p w:rsidR="00C5242F" w:rsidRPr="00A70152" w:rsidRDefault="00C5242F" w:rsidP="00FB7504">
      <w:pPr>
        <w:autoSpaceDE w:val="0"/>
        <w:autoSpaceDN w:val="0"/>
        <w:adjustRightInd w:val="0"/>
        <w:spacing w:line="240" w:lineRule="auto"/>
        <w:rPr>
          <w:rFonts w:ascii="Times New Roman" w:hAnsi="Times New Roman"/>
          <w:b/>
          <w:sz w:val="20"/>
          <w:szCs w:val="20"/>
        </w:rPr>
      </w:pPr>
    </w:p>
    <w:p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2.2 </w:t>
      </w:r>
      <w:r w:rsidR="005A5C6E" w:rsidRPr="00A70152">
        <w:rPr>
          <w:rFonts w:ascii="Times New Roman" w:hAnsi="Times New Roman"/>
          <w:b/>
          <w:sz w:val="20"/>
          <w:szCs w:val="20"/>
        </w:rPr>
        <w:t xml:space="preserve">Vermi-compost preparation and analysis </w:t>
      </w:r>
    </w:p>
    <w:p w:rsidR="00C5242F" w:rsidRPr="00A70152" w:rsidRDefault="00C5242F" w:rsidP="00FB7504">
      <w:pPr>
        <w:autoSpaceDE w:val="0"/>
        <w:autoSpaceDN w:val="0"/>
        <w:adjustRightInd w:val="0"/>
        <w:spacing w:line="240" w:lineRule="auto"/>
        <w:rPr>
          <w:rFonts w:ascii="Times New Roman" w:hAnsi="Times New Roman"/>
          <w:b/>
          <w:sz w:val="20"/>
          <w:szCs w:val="20"/>
        </w:rPr>
      </w:pPr>
    </w:p>
    <w:p w:rsidR="00FB7504"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Organic waste materials which include crop residues, weed biomass, vegetables scrap, leaf litter, biodegradable portion of urban and rural wastes, cow dung and coffee husk were used for preparation of vermicompost. Mechanical separation of metal, glass, plastics and ceramics from organic wastes were conducted before mixing all the materials.  All the waste materials were air dried for 48 hours and chopped into small pieces and mixed together. The mixture was then mixed again with powdered cow </w:t>
      </w:r>
      <w:r w:rsidR="00EB6B81" w:rsidRPr="00A70152">
        <w:rPr>
          <w:rFonts w:ascii="Times New Roman" w:hAnsi="Times New Roman"/>
          <w:sz w:val="20"/>
          <w:szCs w:val="20"/>
        </w:rPr>
        <w:t>dung in</w:t>
      </w:r>
      <w:r w:rsidRPr="00A70152">
        <w:rPr>
          <w:rFonts w:ascii="Times New Roman" w:hAnsi="Times New Roman"/>
          <w:sz w:val="20"/>
          <w:szCs w:val="20"/>
        </w:rPr>
        <w:t xml:space="preserve"> 3:1 ratio (three hand wastes and one hand cow dung). </w:t>
      </w:r>
      <w:r w:rsidRPr="005E1727">
        <w:rPr>
          <w:rFonts w:ascii="Times New Roman" w:hAnsi="Times New Roman"/>
          <w:iCs/>
          <w:color w:val="FF0000"/>
          <w:sz w:val="20"/>
          <w:szCs w:val="20"/>
          <w:rPrChange w:id="147" w:author="pc" w:date="2025-08-15T23:26:00Z">
            <w:rPr>
              <w:rFonts w:ascii="Times New Roman" w:hAnsi="Times New Roman"/>
              <w:iCs/>
              <w:sz w:val="20"/>
              <w:szCs w:val="20"/>
            </w:rPr>
          </w:rPrChange>
        </w:rPr>
        <w:t>Eiseniafetidia</w:t>
      </w:r>
      <w:r w:rsidRPr="005E1727">
        <w:rPr>
          <w:rFonts w:ascii="Times New Roman" w:hAnsi="Times New Roman"/>
          <w:color w:val="FF0000"/>
          <w:sz w:val="20"/>
          <w:szCs w:val="20"/>
          <w:rPrChange w:id="148" w:author="pc" w:date="2025-08-15T23:26:00Z">
            <w:rPr>
              <w:rFonts w:ascii="Times New Roman" w:hAnsi="Times New Roman"/>
              <w:sz w:val="20"/>
              <w:szCs w:val="20"/>
            </w:rPr>
          </w:rPrChange>
        </w:rPr>
        <w:t xml:space="preserve">earthworms </w:t>
      </w:r>
      <w:r w:rsidRPr="00A70152">
        <w:rPr>
          <w:rFonts w:ascii="Times New Roman" w:hAnsi="Times New Roman"/>
          <w:sz w:val="20"/>
          <w:szCs w:val="20"/>
        </w:rPr>
        <w:t>from Hawassa Agricultural Research Center were mixed with the aforementioned mixture in the proportion of 100 kg wastes with 1.4 kg worms to form a one meter high earthworm bed. Throughout the vermicomposting process</w:t>
      </w:r>
      <w:r w:rsidR="00EB6B81" w:rsidRPr="00A70152">
        <w:rPr>
          <w:rFonts w:ascii="Times New Roman" w:hAnsi="Times New Roman"/>
          <w:sz w:val="20"/>
          <w:szCs w:val="20"/>
        </w:rPr>
        <w:t>, the</w:t>
      </w:r>
      <w:r w:rsidRPr="00A70152">
        <w:rPr>
          <w:rFonts w:ascii="Times New Roman" w:hAnsi="Times New Roman"/>
          <w:sz w:val="20"/>
          <w:szCs w:val="20"/>
        </w:rPr>
        <w:t xml:space="preserve"> moisture content and the temperature of all beddings were maintained to 60-70% and 24-27</w:t>
      </w:r>
      <w:r w:rsidRPr="00A70152">
        <w:rPr>
          <w:rFonts w:ascii="Times New Roman" w:hAnsi="Times New Roman"/>
          <w:sz w:val="20"/>
          <w:szCs w:val="20"/>
          <w:vertAlign w:val="superscript"/>
        </w:rPr>
        <w:t>0</w:t>
      </w:r>
      <w:r w:rsidRPr="00A70152">
        <w:rPr>
          <w:rFonts w:ascii="Times New Roman" w:hAnsi="Times New Roman"/>
          <w:sz w:val="20"/>
          <w:szCs w:val="20"/>
        </w:rPr>
        <w:t xml:space="preserve">C, respectively, by spraying adequate quantity of water. Vermicomposting </w:t>
      </w:r>
      <w:r w:rsidR="00EB6B81" w:rsidRPr="00A70152">
        <w:rPr>
          <w:rFonts w:ascii="Times New Roman" w:hAnsi="Times New Roman"/>
          <w:sz w:val="20"/>
          <w:szCs w:val="20"/>
        </w:rPr>
        <w:t>took 2.5 months to</w:t>
      </w:r>
      <w:r w:rsidRPr="00A70152">
        <w:rPr>
          <w:rFonts w:ascii="Times New Roman" w:hAnsi="Times New Roman"/>
          <w:sz w:val="20"/>
          <w:szCs w:val="20"/>
        </w:rPr>
        <w:t xml:space="preserve"> mature.By sieving or exposing earthworms to </w:t>
      </w:r>
      <w:r w:rsidR="00EB6B81" w:rsidRPr="00A70152">
        <w:rPr>
          <w:rFonts w:ascii="Times New Roman" w:hAnsi="Times New Roman"/>
          <w:sz w:val="20"/>
          <w:szCs w:val="20"/>
        </w:rPr>
        <w:t>sunlight thevermicomposting</w:t>
      </w:r>
      <w:r w:rsidRPr="00A70152">
        <w:rPr>
          <w:rFonts w:ascii="Times New Roman" w:hAnsi="Times New Roman"/>
          <w:sz w:val="20"/>
          <w:szCs w:val="20"/>
        </w:rPr>
        <w:t xml:space="preserve"> were differentiated from the worms and stored in under </w:t>
      </w:r>
      <w:r w:rsidR="00EB6B81" w:rsidRPr="00A70152">
        <w:rPr>
          <w:rFonts w:ascii="Times New Roman" w:hAnsi="Times New Roman"/>
          <w:sz w:val="20"/>
          <w:szCs w:val="20"/>
        </w:rPr>
        <w:t>shade,</w:t>
      </w:r>
      <w:r w:rsidRPr="00A70152">
        <w:rPr>
          <w:rFonts w:ascii="Times New Roman" w:hAnsi="Times New Roman"/>
          <w:sz w:val="20"/>
          <w:szCs w:val="20"/>
        </w:rPr>
        <w:t xml:space="preserve"> dry with ventilation for use. The vermicompost was analyzed for pH, organic carbon (OC), total nitrogen (TN), available phosphorus (avP) and cation exchange capacity (CEC</w:t>
      </w:r>
      <w:r w:rsidR="00EB6B81" w:rsidRPr="00A70152">
        <w:rPr>
          <w:rFonts w:ascii="Times New Roman" w:hAnsi="Times New Roman"/>
          <w:sz w:val="20"/>
          <w:szCs w:val="20"/>
        </w:rPr>
        <w:t>). The</w:t>
      </w:r>
      <w:r w:rsidRPr="00A70152">
        <w:rPr>
          <w:rFonts w:ascii="Times New Roman" w:hAnsi="Times New Roman"/>
          <w:sz w:val="20"/>
          <w:szCs w:val="20"/>
        </w:rPr>
        <w:t xml:space="preserve"> values are 8.7, 13.68, 0.953%, 39.9 mg/kg and 35.52 cmol (+)/kg, </w:t>
      </w:r>
      <w:commentRangeStart w:id="149"/>
      <w:r w:rsidR="00EB6B81" w:rsidRPr="00A70152">
        <w:rPr>
          <w:rFonts w:ascii="Times New Roman" w:hAnsi="Times New Roman"/>
          <w:sz w:val="20"/>
          <w:szCs w:val="20"/>
        </w:rPr>
        <w:t>respectively</w:t>
      </w:r>
      <w:commentRangeEnd w:id="149"/>
      <w:r w:rsidR="005E1727">
        <w:rPr>
          <w:rStyle w:val="CommentReference"/>
        </w:rPr>
        <w:commentReference w:id="149"/>
      </w:r>
      <w:r w:rsidR="00EB6B81" w:rsidRPr="00A70152">
        <w:rPr>
          <w:rFonts w:ascii="Times New Roman" w:hAnsi="Times New Roman"/>
          <w:sz w:val="20"/>
          <w:szCs w:val="20"/>
        </w:rPr>
        <w:t>.</w:t>
      </w:r>
    </w:p>
    <w:p w:rsidR="00C5242F" w:rsidRPr="00A70152" w:rsidRDefault="00C5242F" w:rsidP="00FB7504">
      <w:pPr>
        <w:spacing w:line="240" w:lineRule="auto"/>
        <w:rPr>
          <w:sz w:val="20"/>
          <w:szCs w:val="20"/>
        </w:rPr>
      </w:pPr>
    </w:p>
    <w:p w:rsidR="005A5C6E" w:rsidRPr="00A70152" w:rsidRDefault="00C5242F" w:rsidP="00FB7504">
      <w:pPr>
        <w:spacing w:line="240" w:lineRule="auto"/>
        <w:rPr>
          <w:b/>
          <w:sz w:val="20"/>
          <w:szCs w:val="20"/>
        </w:rPr>
      </w:pPr>
      <w:r w:rsidRPr="00A70152">
        <w:rPr>
          <w:rFonts w:ascii="Times New Roman" w:hAnsi="Times New Roman"/>
          <w:b/>
          <w:sz w:val="20"/>
          <w:szCs w:val="20"/>
        </w:rPr>
        <w:t xml:space="preserve">2.3 </w:t>
      </w:r>
      <w:r w:rsidR="005A5C6E" w:rsidRPr="00A70152">
        <w:rPr>
          <w:rFonts w:ascii="Times New Roman" w:hAnsi="Times New Roman"/>
          <w:b/>
          <w:bCs/>
          <w:sz w:val="20"/>
          <w:szCs w:val="20"/>
        </w:rPr>
        <w:t>Experimental Design and Treatments</w:t>
      </w:r>
    </w:p>
    <w:p w:rsidR="00FB7504" w:rsidRPr="00A70152" w:rsidRDefault="00FB7504" w:rsidP="00FB7504">
      <w:pPr>
        <w:autoSpaceDE w:val="0"/>
        <w:autoSpaceDN w:val="0"/>
        <w:adjustRightInd w:val="0"/>
        <w:spacing w:line="240" w:lineRule="auto"/>
        <w:rPr>
          <w:rFonts w:ascii="Times New Roman" w:hAnsi="Times New Roman"/>
          <w:sz w:val="20"/>
          <w:szCs w:val="20"/>
        </w:rPr>
      </w:pPr>
    </w:p>
    <w:p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The experiment was laid out in Randomized Complete Bock Design (RCBD) with eight treatments and three replications on each farm making a total number of 24 seedlings per farm. The treatments were (</w:t>
      </w:r>
      <w:ins w:id="150"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51" w:author="pc" w:date="2025-08-15T23:28:00Z">
            <w:rPr>
              <w:rFonts w:ascii="Times New Roman" w:hAnsi="Times New Roman"/>
              <w:sz w:val="20"/>
              <w:szCs w:val="20"/>
            </w:rPr>
          </w:rPrChange>
        </w:rPr>
        <w:t>1</w:t>
      </w:r>
      <w:r w:rsidRPr="00A70152">
        <w:rPr>
          <w:rFonts w:ascii="Times New Roman" w:hAnsi="Times New Roman"/>
          <w:sz w:val="20"/>
          <w:szCs w:val="20"/>
        </w:rPr>
        <w:t>) 0.7 kg/plant Vermicompost  (</w:t>
      </w:r>
      <w:ins w:id="152"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53" w:author="pc" w:date="2025-08-15T23:28:00Z">
            <w:rPr>
              <w:rFonts w:ascii="Times New Roman" w:hAnsi="Times New Roman"/>
              <w:sz w:val="20"/>
              <w:szCs w:val="20"/>
            </w:rPr>
          </w:rPrChange>
        </w:rPr>
        <w:t>2</w:t>
      </w:r>
      <w:r w:rsidRPr="00A70152">
        <w:rPr>
          <w:rFonts w:ascii="Times New Roman" w:hAnsi="Times New Roman"/>
          <w:sz w:val="20"/>
          <w:szCs w:val="20"/>
        </w:rPr>
        <w:t>)1.33kg/plant Vermicompost , (</w:t>
      </w:r>
      <w:ins w:id="154"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55" w:author="pc" w:date="2025-08-15T23:28:00Z">
            <w:rPr>
              <w:rFonts w:ascii="Times New Roman" w:hAnsi="Times New Roman"/>
              <w:sz w:val="20"/>
              <w:szCs w:val="20"/>
            </w:rPr>
          </w:rPrChange>
        </w:rPr>
        <w:t>3</w:t>
      </w:r>
      <w:r w:rsidRPr="00A70152">
        <w:rPr>
          <w:rFonts w:ascii="Times New Roman" w:hAnsi="Times New Roman"/>
          <w:sz w:val="20"/>
          <w:szCs w:val="20"/>
        </w:rPr>
        <w:t>) 2kg/plant Vermicompost, (</w:t>
      </w:r>
      <w:ins w:id="156"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57" w:author="pc" w:date="2025-08-15T23:28:00Z">
            <w:rPr>
              <w:rFonts w:ascii="Times New Roman" w:hAnsi="Times New Roman"/>
              <w:sz w:val="20"/>
              <w:szCs w:val="20"/>
            </w:rPr>
          </w:rPrChange>
        </w:rPr>
        <w:t>4</w:t>
      </w:r>
      <w:r w:rsidRPr="00A70152">
        <w:rPr>
          <w:rFonts w:ascii="Times New Roman" w:hAnsi="Times New Roman"/>
          <w:sz w:val="20"/>
          <w:szCs w:val="20"/>
        </w:rPr>
        <w:t xml:space="preserve">)  100kg NPS /hectar, ( </w:t>
      </w:r>
      <w:ins w:id="158"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59" w:author="pc" w:date="2025-08-15T23:28:00Z">
            <w:rPr>
              <w:rFonts w:ascii="Times New Roman" w:hAnsi="Times New Roman"/>
              <w:sz w:val="20"/>
              <w:szCs w:val="20"/>
            </w:rPr>
          </w:rPrChange>
        </w:rPr>
        <w:t>5</w:t>
      </w:r>
      <w:r w:rsidRPr="00A70152">
        <w:rPr>
          <w:rFonts w:ascii="Times New Roman" w:hAnsi="Times New Roman"/>
          <w:sz w:val="20"/>
          <w:szCs w:val="20"/>
        </w:rPr>
        <w:t>) 0.7kg/plant Vermicompost +50kgNPS /hectar,  (</w:t>
      </w:r>
      <w:ins w:id="160" w:author="pc" w:date="2025-08-15T23:28:00Z">
        <w:r w:rsidR="005E1727">
          <w:rPr>
            <w:rFonts w:ascii="Times New Roman" w:hAnsi="Times New Roman"/>
            <w:sz w:val="20"/>
            <w:szCs w:val="20"/>
          </w:rPr>
          <w:t>T</w:t>
        </w:r>
      </w:ins>
      <w:r w:rsidRPr="005E1727">
        <w:rPr>
          <w:rFonts w:ascii="Times New Roman" w:hAnsi="Times New Roman"/>
          <w:sz w:val="20"/>
          <w:szCs w:val="20"/>
          <w:vertAlign w:val="subscript"/>
          <w:rPrChange w:id="161" w:author="pc" w:date="2025-08-15T23:28:00Z">
            <w:rPr>
              <w:rFonts w:ascii="Times New Roman" w:hAnsi="Times New Roman"/>
              <w:sz w:val="20"/>
              <w:szCs w:val="20"/>
            </w:rPr>
          </w:rPrChange>
        </w:rPr>
        <w:t>6</w:t>
      </w:r>
      <w:r w:rsidRPr="00A70152">
        <w:rPr>
          <w:rFonts w:ascii="Times New Roman" w:hAnsi="Times New Roman"/>
          <w:sz w:val="20"/>
          <w:szCs w:val="20"/>
        </w:rPr>
        <w:t>) 1.33kg/plant Vermicompost +50kg NPS/hectar,  (</w:t>
      </w:r>
      <w:ins w:id="162" w:author="pc" w:date="2025-08-15T23:29:00Z">
        <w:r w:rsidR="005E1727">
          <w:rPr>
            <w:rFonts w:ascii="Times New Roman" w:hAnsi="Times New Roman"/>
            <w:sz w:val="20"/>
            <w:szCs w:val="20"/>
          </w:rPr>
          <w:t>T</w:t>
        </w:r>
      </w:ins>
      <w:r w:rsidRPr="005E1727">
        <w:rPr>
          <w:rFonts w:ascii="Times New Roman" w:hAnsi="Times New Roman"/>
          <w:sz w:val="20"/>
          <w:szCs w:val="20"/>
          <w:vertAlign w:val="subscript"/>
          <w:rPrChange w:id="163" w:author="pc" w:date="2025-08-15T23:29:00Z">
            <w:rPr>
              <w:rFonts w:ascii="Times New Roman" w:hAnsi="Times New Roman"/>
              <w:sz w:val="20"/>
              <w:szCs w:val="20"/>
            </w:rPr>
          </w:rPrChange>
        </w:rPr>
        <w:t>7</w:t>
      </w:r>
      <w:r w:rsidRPr="00A70152">
        <w:rPr>
          <w:rFonts w:ascii="Times New Roman" w:hAnsi="Times New Roman"/>
          <w:sz w:val="20"/>
          <w:szCs w:val="20"/>
        </w:rPr>
        <w:t>) 2kg/plant Vermicompost +50kgNPS/hectar and  (</w:t>
      </w:r>
      <w:ins w:id="164" w:author="pc" w:date="2025-08-15T23:29:00Z">
        <w:r w:rsidR="005E1727">
          <w:rPr>
            <w:rFonts w:ascii="Times New Roman" w:hAnsi="Times New Roman"/>
            <w:sz w:val="20"/>
            <w:szCs w:val="20"/>
          </w:rPr>
          <w:t>T</w:t>
        </w:r>
      </w:ins>
      <w:r w:rsidRPr="005E1727">
        <w:rPr>
          <w:rFonts w:ascii="Times New Roman" w:hAnsi="Times New Roman"/>
          <w:sz w:val="20"/>
          <w:szCs w:val="20"/>
          <w:vertAlign w:val="subscript"/>
          <w:rPrChange w:id="165" w:author="pc" w:date="2025-08-15T23:29:00Z">
            <w:rPr>
              <w:rFonts w:ascii="Times New Roman" w:hAnsi="Times New Roman"/>
              <w:sz w:val="20"/>
              <w:szCs w:val="20"/>
            </w:rPr>
          </w:rPrChange>
        </w:rPr>
        <w:t>8</w:t>
      </w:r>
      <w:r w:rsidRPr="00A70152">
        <w:rPr>
          <w:rFonts w:ascii="Times New Roman" w:hAnsi="Times New Roman"/>
          <w:sz w:val="20"/>
          <w:szCs w:val="20"/>
        </w:rPr>
        <w:t>) control  (forest soil, without fertilizers ).</w:t>
      </w:r>
    </w:p>
    <w:p w:rsidR="00FB7504" w:rsidRPr="00A70152" w:rsidRDefault="00FB7504" w:rsidP="00FB7504">
      <w:pPr>
        <w:autoSpaceDE w:val="0"/>
        <w:autoSpaceDN w:val="0"/>
        <w:adjustRightInd w:val="0"/>
        <w:spacing w:line="240" w:lineRule="auto"/>
        <w:rPr>
          <w:rFonts w:ascii="Times New Roman" w:hAnsi="Times New Roman"/>
          <w:sz w:val="20"/>
          <w:szCs w:val="20"/>
        </w:rPr>
      </w:pPr>
    </w:p>
    <w:p w:rsidR="005A5C6E" w:rsidRPr="00A70152" w:rsidRDefault="00C5242F" w:rsidP="00FB7504">
      <w:pPr>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2.4 </w:t>
      </w:r>
      <w:r w:rsidR="005A5C6E" w:rsidRPr="00A70152">
        <w:rPr>
          <w:rFonts w:ascii="Times New Roman" w:hAnsi="Times New Roman"/>
          <w:b/>
          <w:sz w:val="20"/>
          <w:szCs w:val="20"/>
        </w:rPr>
        <w:t>Production of avocado seedlings</w:t>
      </w:r>
    </w:p>
    <w:p w:rsidR="00FB7504" w:rsidRPr="00A70152" w:rsidRDefault="00FB7504" w:rsidP="00FB7504">
      <w:pPr>
        <w:autoSpaceDE w:val="0"/>
        <w:autoSpaceDN w:val="0"/>
        <w:adjustRightInd w:val="0"/>
        <w:spacing w:line="240" w:lineRule="auto"/>
        <w:rPr>
          <w:rFonts w:ascii="Times New Roman" w:hAnsi="Times New Roman"/>
          <w:sz w:val="20"/>
          <w:szCs w:val="20"/>
        </w:rPr>
      </w:pPr>
    </w:p>
    <w:p w:rsidR="005A5C6E" w:rsidRPr="00A70152" w:rsidRDefault="005A5C6E" w:rsidP="00FB7504">
      <w:pPr>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Five farmers in each location were selected for the experiment and trained on avocado production and vermicompost technology. Avocado seedlings for </w:t>
      </w:r>
      <w:commentRangeStart w:id="166"/>
      <w:r w:rsidRPr="005E1727">
        <w:rPr>
          <w:rFonts w:ascii="Times New Roman" w:hAnsi="Times New Roman"/>
          <w:strike/>
          <w:sz w:val="20"/>
          <w:szCs w:val="20"/>
          <w:rPrChange w:id="167" w:author="pc" w:date="2025-08-15T23:29:00Z">
            <w:rPr>
              <w:rFonts w:ascii="Times New Roman" w:hAnsi="Times New Roman"/>
              <w:sz w:val="20"/>
              <w:szCs w:val="20"/>
            </w:rPr>
          </w:rPrChange>
        </w:rPr>
        <w:t>root stalk</w:t>
      </w:r>
      <w:r w:rsidRPr="00A70152">
        <w:rPr>
          <w:rFonts w:ascii="Times New Roman" w:hAnsi="Times New Roman"/>
          <w:sz w:val="20"/>
          <w:szCs w:val="20"/>
        </w:rPr>
        <w:t xml:space="preserve"> </w:t>
      </w:r>
      <w:commentRangeEnd w:id="166"/>
      <w:r w:rsidR="005E1727">
        <w:rPr>
          <w:rStyle w:val="CommentReference"/>
        </w:rPr>
        <w:commentReference w:id="166"/>
      </w:r>
      <w:r w:rsidRPr="00A70152">
        <w:rPr>
          <w:rFonts w:ascii="Times New Roman" w:hAnsi="Times New Roman"/>
          <w:sz w:val="20"/>
          <w:szCs w:val="20"/>
        </w:rPr>
        <w:t xml:space="preserve">were raised on each farmer's field from locally available </w:t>
      </w:r>
      <w:ins w:id="168" w:author="pc" w:date="2025-08-15T23:29:00Z">
        <w:r w:rsidR="005E1727">
          <w:rPr>
            <w:rFonts w:ascii="Times New Roman" w:hAnsi="Times New Roman"/>
            <w:sz w:val="20"/>
            <w:szCs w:val="20"/>
          </w:rPr>
          <w:t>a</w:t>
        </w:r>
      </w:ins>
      <w:del w:id="169" w:author="pc" w:date="2025-08-15T23:29:00Z">
        <w:r w:rsidRPr="00A70152" w:rsidDel="005E1727">
          <w:rPr>
            <w:rFonts w:ascii="Times New Roman" w:hAnsi="Times New Roman"/>
            <w:sz w:val="20"/>
            <w:szCs w:val="20"/>
          </w:rPr>
          <w:delText>A</w:delText>
        </w:r>
      </w:del>
      <w:r w:rsidRPr="00A70152">
        <w:rPr>
          <w:rFonts w:ascii="Times New Roman" w:hAnsi="Times New Roman"/>
          <w:sz w:val="20"/>
          <w:szCs w:val="20"/>
        </w:rPr>
        <w:t xml:space="preserve">vocado variety using </w:t>
      </w:r>
      <w:commentRangeStart w:id="170"/>
      <w:r w:rsidRPr="00A70152">
        <w:rPr>
          <w:rFonts w:ascii="Times New Roman" w:hAnsi="Times New Roman"/>
          <w:sz w:val="20"/>
          <w:szCs w:val="20"/>
        </w:rPr>
        <w:t xml:space="preserve">polytlen </w:t>
      </w:r>
      <w:commentRangeEnd w:id="170"/>
      <w:r w:rsidR="005E1727">
        <w:rPr>
          <w:rStyle w:val="CommentReference"/>
        </w:rPr>
        <w:commentReference w:id="170"/>
      </w:r>
      <w:r w:rsidRPr="00A70152">
        <w:rPr>
          <w:rFonts w:ascii="Times New Roman" w:hAnsi="Times New Roman"/>
          <w:sz w:val="20"/>
          <w:szCs w:val="20"/>
        </w:rPr>
        <w:t xml:space="preserve">bags. </w:t>
      </w:r>
      <w:r w:rsidRPr="005E1727">
        <w:rPr>
          <w:rFonts w:ascii="Times New Roman" w:hAnsi="Times New Roman"/>
          <w:color w:val="FF0000"/>
          <w:sz w:val="20"/>
          <w:szCs w:val="20"/>
          <w:rPrChange w:id="171" w:author="pc" w:date="2025-08-15T23:30:00Z">
            <w:rPr>
              <w:rFonts w:ascii="Times New Roman" w:hAnsi="Times New Roman"/>
              <w:sz w:val="20"/>
              <w:szCs w:val="20"/>
            </w:rPr>
          </w:rPrChange>
        </w:rPr>
        <w:t>The root stalks</w:t>
      </w:r>
      <w:r w:rsidRPr="00A70152">
        <w:rPr>
          <w:rFonts w:ascii="Times New Roman" w:hAnsi="Times New Roman"/>
          <w:sz w:val="20"/>
          <w:szCs w:val="20"/>
        </w:rPr>
        <w:t xml:space="preserve"> were grafted with Hass and </w:t>
      </w:r>
      <w:r w:rsidRPr="005E1727">
        <w:rPr>
          <w:rFonts w:ascii="Times New Roman" w:hAnsi="Times New Roman"/>
          <w:color w:val="FF0000"/>
          <w:sz w:val="20"/>
          <w:szCs w:val="20"/>
          <w:rPrChange w:id="172" w:author="pc" w:date="2025-08-15T23:30:00Z">
            <w:rPr>
              <w:rFonts w:ascii="Times New Roman" w:hAnsi="Times New Roman"/>
              <w:sz w:val="20"/>
              <w:szCs w:val="20"/>
            </w:rPr>
          </w:rPrChange>
        </w:rPr>
        <w:t>Fruite</w:t>
      </w:r>
      <w:r w:rsidRPr="00A70152">
        <w:rPr>
          <w:rFonts w:ascii="Times New Roman" w:hAnsi="Times New Roman"/>
          <w:sz w:val="20"/>
          <w:szCs w:val="20"/>
        </w:rPr>
        <w:t xml:space="preserve"> varieties of </w:t>
      </w:r>
      <w:ins w:id="173" w:author="pc" w:date="2025-08-15T23:30:00Z">
        <w:r w:rsidR="005E1727">
          <w:rPr>
            <w:rFonts w:ascii="Times New Roman" w:hAnsi="Times New Roman"/>
            <w:sz w:val="20"/>
            <w:szCs w:val="20"/>
          </w:rPr>
          <w:t>a</w:t>
        </w:r>
      </w:ins>
      <w:del w:id="174" w:author="pc" w:date="2025-08-15T23:30:00Z">
        <w:r w:rsidRPr="00A70152" w:rsidDel="005E1727">
          <w:rPr>
            <w:rFonts w:ascii="Times New Roman" w:hAnsi="Times New Roman"/>
            <w:sz w:val="20"/>
            <w:szCs w:val="20"/>
          </w:rPr>
          <w:delText>A</w:delText>
        </w:r>
      </w:del>
      <w:r w:rsidRPr="00A70152">
        <w:rPr>
          <w:rFonts w:ascii="Times New Roman" w:hAnsi="Times New Roman"/>
          <w:sz w:val="20"/>
          <w:szCs w:val="20"/>
        </w:rPr>
        <w:t xml:space="preserve">vocado when seedling reaches for grafting. The soil mix was in the ratio of two hands top soil, one hand sand and one hand vermicompost according to the treatments. All the fertilizers were applied during planting as per the treatments. </w:t>
      </w:r>
    </w:p>
    <w:p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rsidR="005A5C6E" w:rsidRPr="00A70152" w:rsidRDefault="00C5242F" w:rsidP="00FB7504">
      <w:pPr>
        <w:tabs>
          <w:tab w:val="left" w:pos="2385"/>
        </w:tabs>
        <w:autoSpaceDE w:val="0"/>
        <w:autoSpaceDN w:val="0"/>
        <w:adjustRightInd w:val="0"/>
        <w:spacing w:line="240" w:lineRule="auto"/>
        <w:rPr>
          <w:rFonts w:ascii="Times New Roman" w:hAnsi="Times New Roman"/>
          <w:b/>
          <w:sz w:val="20"/>
          <w:szCs w:val="20"/>
        </w:rPr>
      </w:pPr>
      <w:r w:rsidRPr="00A70152">
        <w:rPr>
          <w:rFonts w:ascii="Times New Roman" w:hAnsi="Times New Roman"/>
          <w:b/>
          <w:sz w:val="20"/>
          <w:szCs w:val="20"/>
        </w:rPr>
        <w:t xml:space="preserve">2.5 </w:t>
      </w:r>
      <w:r w:rsidR="00D60762">
        <w:rPr>
          <w:rFonts w:ascii="Times New Roman" w:hAnsi="Times New Roman"/>
          <w:b/>
          <w:sz w:val="20"/>
          <w:szCs w:val="20"/>
        </w:rPr>
        <w:t>Data collection</w:t>
      </w:r>
      <w:r w:rsidR="005A5C6E" w:rsidRPr="00A70152">
        <w:rPr>
          <w:rFonts w:ascii="Times New Roman" w:hAnsi="Times New Roman"/>
          <w:b/>
          <w:sz w:val="20"/>
          <w:szCs w:val="20"/>
        </w:rPr>
        <w:t xml:space="preserve"> and analysis</w:t>
      </w:r>
    </w:p>
    <w:p w:rsidR="00FB7504" w:rsidRPr="00A70152" w:rsidRDefault="00FB7504" w:rsidP="00FB7504">
      <w:pPr>
        <w:tabs>
          <w:tab w:val="left" w:pos="2385"/>
        </w:tabs>
        <w:autoSpaceDE w:val="0"/>
        <w:autoSpaceDN w:val="0"/>
        <w:adjustRightInd w:val="0"/>
        <w:spacing w:line="240" w:lineRule="auto"/>
        <w:rPr>
          <w:rFonts w:ascii="Times New Roman" w:hAnsi="Times New Roman"/>
          <w:sz w:val="20"/>
          <w:szCs w:val="20"/>
        </w:rPr>
      </w:pPr>
    </w:p>
    <w:p w:rsidR="005A5C6E" w:rsidRPr="00A70152" w:rsidRDefault="005A5C6E" w:rsidP="00FB7504">
      <w:pPr>
        <w:tabs>
          <w:tab w:val="left" w:pos="2385"/>
        </w:tabs>
        <w:autoSpaceDE w:val="0"/>
        <w:autoSpaceDN w:val="0"/>
        <w:adjustRightInd w:val="0"/>
        <w:spacing w:line="240" w:lineRule="auto"/>
        <w:rPr>
          <w:rFonts w:ascii="Times New Roman" w:hAnsi="Times New Roman"/>
          <w:sz w:val="20"/>
          <w:szCs w:val="20"/>
        </w:rPr>
      </w:pPr>
      <w:r w:rsidRPr="00A70152">
        <w:rPr>
          <w:rFonts w:ascii="Times New Roman" w:hAnsi="Times New Roman"/>
          <w:sz w:val="20"/>
          <w:szCs w:val="20"/>
        </w:rPr>
        <w:t xml:space="preserve">The vermicompost used in this study was supplied from Hawassa Agricultural Research Center (Hawassa, Ethiopia). Vermicompost analyses were conducted in HARC Soil laboratory (SARI compound). </w:t>
      </w:r>
      <w:r w:rsidRPr="00A70152">
        <w:rPr>
          <w:rFonts w:ascii="Times New Roman" w:hAnsi="Times New Roman"/>
          <w:color w:val="000000"/>
          <w:sz w:val="20"/>
          <w:szCs w:val="20"/>
        </w:rPr>
        <w:t xml:space="preserve">When the seedlings reached to transplanting stage, soil samples were taken from the upper, middle and bottom part of the polythene bag, mixed and analyzed for pH, OC, TN, avP and CEC.  </w:t>
      </w:r>
      <w:r w:rsidRPr="00A70152">
        <w:rPr>
          <w:rFonts w:ascii="Times New Roman" w:hAnsi="Times New Roman"/>
          <w:sz w:val="20"/>
          <w:szCs w:val="20"/>
        </w:rPr>
        <w:t xml:space="preserve">Soil particle distribution was measured by hydrometer method (Estefan. </w:t>
      </w:r>
      <w:r w:rsidR="00EB6B81" w:rsidRPr="00A70152">
        <w:rPr>
          <w:rFonts w:ascii="Times New Roman" w:hAnsi="Times New Roman"/>
          <w:sz w:val="20"/>
          <w:szCs w:val="20"/>
        </w:rPr>
        <w:t>G,</w:t>
      </w:r>
      <w:r w:rsidRPr="00A70152">
        <w:rPr>
          <w:rFonts w:ascii="Times New Roman" w:hAnsi="Times New Roman"/>
          <w:sz w:val="20"/>
          <w:szCs w:val="20"/>
        </w:rPr>
        <w:t xml:space="preserve"> 2012). About 250 g soil was saturated with distilled water for determining pH of soil. The paste was allowed to stand for one hour and pH was recorded by pH meter with glass electrodes using buffer of pH 4.0 and 9.0 as standard.  Soil organic carbon (SOC) content was estimated following the method as described by Ryan et al. (2001), and available phosphorus was estimated by Olsen’s method , Total nitrogen was determined by Kjeldhal method (Jackson, 1973). </w:t>
      </w:r>
    </w:p>
    <w:p w:rsidR="005A5C6E" w:rsidRPr="00A70152" w:rsidRDefault="005A5C6E" w:rsidP="00FB7504">
      <w:pPr>
        <w:tabs>
          <w:tab w:val="left" w:pos="2385"/>
        </w:tabs>
        <w:autoSpaceDE w:val="0"/>
        <w:autoSpaceDN w:val="0"/>
        <w:adjustRightInd w:val="0"/>
        <w:spacing w:line="240" w:lineRule="auto"/>
        <w:rPr>
          <w:rFonts w:ascii="Times New Roman" w:eastAsia="+mn-ea" w:hAnsi="Times New Roman"/>
          <w:color w:val="000000"/>
          <w:kern w:val="24"/>
          <w:sz w:val="20"/>
          <w:szCs w:val="20"/>
        </w:rPr>
      </w:pPr>
      <w:r w:rsidRPr="00A70152">
        <w:rPr>
          <w:rFonts w:ascii="Times New Roman" w:hAnsi="Times New Roman"/>
          <w:color w:val="000000"/>
          <w:sz w:val="20"/>
          <w:szCs w:val="20"/>
        </w:rPr>
        <w:t xml:space="preserve">Crop data such as </w:t>
      </w:r>
      <w:r w:rsidRPr="00A70152">
        <w:rPr>
          <w:rFonts w:ascii="Times New Roman" w:hAnsi="Times New Roman"/>
          <w:color w:val="000000"/>
          <w:sz w:val="20"/>
          <w:szCs w:val="20"/>
          <w:lang w:val="en-GB"/>
        </w:rPr>
        <w:t xml:space="preserve">plant height, number of leaves, trunk diameter, growth rate of seed, </w:t>
      </w:r>
      <w:r w:rsidR="00EB6B81" w:rsidRPr="00A70152">
        <w:rPr>
          <w:rFonts w:ascii="Times New Roman" w:hAnsi="Times New Roman"/>
          <w:color w:val="000000"/>
          <w:sz w:val="20"/>
          <w:szCs w:val="20"/>
          <w:lang w:val="en-GB"/>
        </w:rPr>
        <w:t>and maturity</w:t>
      </w:r>
      <w:r w:rsidRPr="00A70152">
        <w:rPr>
          <w:rFonts w:ascii="Times New Roman" w:hAnsi="Times New Roman"/>
          <w:color w:val="000000"/>
          <w:sz w:val="20"/>
          <w:szCs w:val="20"/>
          <w:lang w:val="en-GB"/>
        </w:rPr>
        <w:t xml:space="preserve"> period of seedlings for </w:t>
      </w:r>
      <w:r w:rsidR="00EB6B81" w:rsidRPr="00A70152">
        <w:rPr>
          <w:rFonts w:ascii="Times New Roman" w:hAnsi="Times New Roman"/>
          <w:color w:val="000000"/>
          <w:sz w:val="20"/>
          <w:szCs w:val="20"/>
          <w:lang w:val="en-GB"/>
        </w:rPr>
        <w:t>grafting were</w:t>
      </w:r>
      <w:r w:rsidRPr="00A70152">
        <w:rPr>
          <w:rFonts w:ascii="Times New Roman" w:hAnsi="Times New Roman"/>
          <w:color w:val="000000"/>
          <w:sz w:val="20"/>
          <w:szCs w:val="20"/>
          <w:lang w:val="en-GB"/>
        </w:rPr>
        <w:t xml:space="preserve"> collected and analyzed</w:t>
      </w:r>
      <w:r w:rsidRPr="00A70152">
        <w:rPr>
          <w:rFonts w:ascii="Times New Roman" w:eastAsia="+mn-ea" w:hAnsi="Times New Roman"/>
          <w:color w:val="000000"/>
          <w:kern w:val="24"/>
          <w:sz w:val="20"/>
          <w:szCs w:val="20"/>
        </w:rPr>
        <w:t xml:space="preserve"> using </w:t>
      </w:r>
      <w:r w:rsidRPr="00A70152">
        <w:rPr>
          <w:rFonts w:ascii="Times New Roman" w:hAnsi="Times New Roman"/>
          <w:sz w:val="20"/>
          <w:szCs w:val="20"/>
        </w:rPr>
        <w:t xml:space="preserve">SAS version 9.0 and mean separation was done with LSD at 5% probability level. </w:t>
      </w:r>
    </w:p>
    <w:p w:rsidR="00EB6B81" w:rsidRPr="00A70152" w:rsidRDefault="00EB6B81" w:rsidP="00FB7504">
      <w:pPr>
        <w:spacing w:line="240" w:lineRule="auto"/>
        <w:rPr>
          <w:rFonts w:ascii="Times New Roman" w:hAnsi="Times New Roman"/>
          <w:b/>
          <w:sz w:val="20"/>
          <w:szCs w:val="20"/>
        </w:rPr>
      </w:pPr>
    </w:p>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3. </w:t>
      </w:r>
      <w:r w:rsidR="00FB7504" w:rsidRPr="00A70152">
        <w:rPr>
          <w:rFonts w:ascii="Times New Roman" w:hAnsi="Times New Roman"/>
          <w:b/>
          <w:sz w:val="20"/>
          <w:szCs w:val="20"/>
        </w:rPr>
        <w:t>RESULTS AND DISCUSSION</w:t>
      </w:r>
    </w:p>
    <w:p w:rsidR="00FB7504" w:rsidRPr="00A70152" w:rsidRDefault="00FB7504" w:rsidP="00FB7504">
      <w:pPr>
        <w:spacing w:line="240" w:lineRule="auto"/>
        <w:rPr>
          <w:rFonts w:ascii="Times New Roman" w:hAnsi="Times New Roman"/>
          <w:sz w:val="20"/>
          <w:szCs w:val="20"/>
        </w:rPr>
      </w:pPr>
    </w:p>
    <w:p w:rsidR="005A5C6E" w:rsidRPr="00A70152" w:rsidRDefault="005E1727" w:rsidP="00FB7504">
      <w:pPr>
        <w:spacing w:line="240" w:lineRule="auto"/>
        <w:rPr>
          <w:sz w:val="20"/>
          <w:szCs w:val="20"/>
        </w:rPr>
      </w:pPr>
      <w:ins w:id="175" w:author="pc" w:date="2025-08-15T23:31:00Z">
        <w:r>
          <w:rPr>
            <w:rFonts w:ascii="Times New Roman" w:hAnsi="Times New Roman"/>
            <w:sz w:val="20"/>
            <w:szCs w:val="20"/>
          </w:rPr>
          <w:t>T</w:t>
        </w:r>
      </w:ins>
      <w:del w:id="176" w:author="pc" w:date="2025-08-15T23:31:00Z">
        <w:r w:rsidR="005A5C6E" w:rsidRPr="00A70152" w:rsidDel="005E1727">
          <w:rPr>
            <w:rFonts w:ascii="Times New Roman" w:hAnsi="Times New Roman"/>
            <w:sz w:val="20"/>
            <w:szCs w:val="20"/>
          </w:rPr>
          <w:delText>t</w:delText>
        </w:r>
      </w:del>
      <w:r w:rsidR="005A5C6E" w:rsidRPr="00A70152">
        <w:rPr>
          <w:rFonts w:ascii="Times New Roman" w:hAnsi="Times New Roman"/>
          <w:sz w:val="20"/>
          <w:szCs w:val="20"/>
        </w:rPr>
        <w:t>he values  in vermicompost were for pH, organic carbon (OC), total nitrogen (TN), available phosphorus (avP) and cation exchange capacity (CEC)  8.7, 13.68, 0.953%, 39.9 mg/kg and 35.52 cmol (+)/kg</w:t>
      </w:r>
      <w:ins w:id="177" w:author="pc" w:date="2025-08-15T23:31:00Z">
        <w:r>
          <w:rPr>
            <w:rFonts w:ascii="Times New Roman" w:hAnsi="Times New Roman"/>
            <w:sz w:val="20"/>
            <w:szCs w:val="20"/>
          </w:rPr>
          <w:t>,</w:t>
        </w:r>
      </w:ins>
      <w:r w:rsidR="005A5C6E" w:rsidRPr="00A70152">
        <w:rPr>
          <w:rFonts w:ascii="Times New Roman" w:hAnsi="Times New Roman"/>
          <w:sz w:val="20"/>
          <w:szCs w:val="20"/>
        </w:rPr>
        <w:t xml:space="preserve"> respectively . Also vermicompost were used in this experiment have high nutrient cont</w:t>
      </w:r>
      <w:r w:rsidR="00BC7CC2" w:rsidRPr="00A70152">
        <w:rPr>
          <w:rFonts w:ascii="Times New Roman" w:hAnsi="Times New Roman"/>
          <w:sz w:val="20"/>
          <w:szCs w:val="20"/>
        </w:rPr>
        <w:t>ent and p</w:t>
      </w:r>
      <w:r w:rsidR="005A5C6E" w:rsidRPr="00A70152">
        <w:rPr>
          <w:rFonts w:ascii="Times New Roman" w:hAnsi="Times New Roman"/>
          <w:sz w:val="20"/>
          <w:szCs w:val="20"/>
        </w:rPr>
        <w:t xml:space="preserve">H </w:t>
      </w:r>
      <w:r w:rsidR="00EB6B81" w:rsidRPr="00A70152">
        <w:rPr>
          <w:rFonts w:ascii="Times New Roman" w:hAnsi="Times New Roman"/>
          <w:sz w:val="20"/>
          <w:szCs w:val="20"/>
        </w:rPr>
        <w:t>value. This</w:t>
      </w:r>
      <w:r w:rsidR="005A5C6E" w:rsidRPr="00A70152">
        <w:rPr>
          <w:rFonts w:ascii="Times New Roman" w:hAnsi="Times New Roman"/>
          <w:sz w:val="20"/>
          <w:szCs w:val="20"/>
        </w:rPr>
        <w:t xml:space="preserve"> means Vermicompost has high nutrient contents and as a result can enhance soil fertility physically, chemically and biologically.</w:t>
      </w:r>
    </w:p>
    <w:p w:rsidR="005A5C6E" w:rsidRPr="00A70152" w:rsidRDefault="00FB7504" w:rsidP="00FB7504">
      <w:pPr>
        <w:spacing w:line="240" w:lineRule="auto"/>
        <w:rPr>
          <w:rFonts w:ascii="Times New Roman" w:hAnsi="Times New Roman"/>
          <w:sz w:val="20"/>
          <w:szCs w:val="20"/>
        </w:rPr>
      </w:pPr>
      <w:r w:rsidRPr="00A70152">
        <w:rPr>
          <w:rFonts w:ascii="Times New Roman" w:hAnsi="Times New Roman"/>
          <w:sz w:val="20"/>
          <w:szCs w:val="20"/>
        </w:rPr>
        <w:t xml:space="preserve">According to </w:t>
      </w:r>
      <w:r w:rsidR="005A5C6E" w:rsidRPr="00A70152">
        <w:rPr>
          <w:rFonts w:ascii="Times New Roman" w:hAnsi="Times New Roman"/>
          <w:sz w:val="20"/>
          <w:szCs w:val="20"/>
        </w:rPr>
        <w:t xml:space="preserve">(Lim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Physically, vermicompost supplemented soils have better aeration, porosity, lower bulk density and higher water retention capacity. Soil chemical properties such as pH, electrical conductivity, </w:t>
      </w:r>
      <w:r w:rsidR="005A5C6E" w:rsidRPr="00A70152">
        <w:rPr>
          <w:rFonts w:ascii="Times New Roman" w:hAnsi="Times New Roman"/>
          <w:sz w:val="20"/>
          <w:szCs w:val="20"/>
        </w:rPr>
        <w:lastRenderedPageBreak/>
        <w:t xml:space="preserve">organic matter and nutrient status improved significantly and led to better plant growth and yield owing to vermicompost application (Lim </w:t>
      </w:r>
      <w:r w:rsidR="005A5C6E" w:rsidRPr="00A70152">
        <w:rPr>
          <w:rFonts w:ascii="Times New Roman" w:hAnsi="Times New Roman"/>
          <w:i/>
          <w:sz w:val="20"/>
          <w:szCs w:val="20"/>
        </w:rPr>
        <w:t>et al.,</w:t>
      </w:r>
      <w:r w:rsidR="005A5C6E" w:rsidRPr="00A70152">
        <w:rPr>
          <w:rFonts w:ascii="Times New Roman" w:hAnsi="Times New Roman"/>
          <w:sz w:val="20"/>
          <w:szCs w:val="20"/>
        </w:rPr>
        <w:t xml:space="preserve"> 2015). Moreover, earthworms secrete several hormones, enzymes and vitamins during casting that promote the activity of other beneficial microbes in the soil, thereby improving soil health. Also addition of vermicompost to plant potting media causes significant changes in the physical properties, altering water and air availability in the substrates and conditioning root growth (Marinari et al., 2000). Application of vermicompost resulted in higher values of soil pH, OC, TN, available P and CEC compared to chemical fertilizers in experimented area locations </w:t>
      </w:r>
      <w:r w:rsidR="005A5C6E" w:rsidRPr="005E1727">
        <w:rPr>
          <w:rFonts w:ascii="Times New Roman" w:hAnsi="Times New Roman"/>
          <w:strike/>
          <w:sz w:val="20"/>
          <w:szCs w:val="20"/>
          <w:rPrChange w:id="178" w:author="pc" w:date="2025-08-15T23:32:00Z">
            <w:rPr>
              <w:rFonts w:ascii="Times New Roman" w:hAnsi="Times New Roman"/>
              <w:sz w:val="20"/>
              <w:szCs w:val="20"/>
            </w:rPr>
          </w:rPrChange>
        </w:rPr>
        <w:t>such as</w:t>
      </w:r>
      <w:r w:rsidR="005A5C6E" w:rsidRPr="00A70152">
        <w:rPr>
          <w:rFonts w:ascii="Times New Roman" w:hAnsi="Times New Roman"/>
          <w:sz w:val="20"/>
          <w:szCs w:val="20"/>
        </w:rPr>
        <w:t xml:space="preserve"> ( </w:t>
      </w:r>
      <w:ins w:id="179" w:author="pc" w:date="2025-08-15T23:32:00Z">
        <w:r w:rsidR="005E1727">
          <w:rPr>
            <w:rFonts w:ascii="Times New Roman" w:hAnsi="Times New Roman"/>
            <w:sz w:val="20"/>
            <w:szCs w:val="20"/>
          </w:rPr>
          <w:t>W</w:t>
        </w:r>
      </w:ins>
      <w:del w:id="180" w:author="pc" w:date="2025-08-15T23:32:00Z">
        <w:r w:rsidR="005A5C6E" w:rsidRPr="00A70152" w:rsidDel="005E1727">
          <w:rPr>
            <w:rFonts w:ascii="Times New Roman" w:hAnsi="Times New Roman"/>
            <w:sz w:val="20"/>
            <w:szCs w:val="20"/>
          </w:rPr>
          <w:delText>w</w:delText>
        </w:r>
      </w:del>
      <w:r w:rsidR="005A5C6E" w:rsidRPr="00A70152">
        <w:rPr>
          <w:rFonts w:ascii="Times New Roman" w:hAnsi="Times New Roman"/>
          <w:sz w:val="20"/>
          <w:szCs w:val="20"/>
        </w:rPr>
        <w:t>ondogenet ,</w:t>
      </w:r>
      <w:ins w:id="181" w:author="pc" w:date="2025-08-15T23:33:00Z">
        <w:r w:rsidR="005E1727">
          <w:rPr>
            <w:rFonts w:ascii="Times New Roman" w:hAnsi="Times New Roman"/>
            <w:sz w:val="20"/>
            <w:szCs w:val="20"/>
          </w:rPr>
          <w:t>S</w:t>
        </w:r>
      </w:ins>
      <w:del w:id="182" w:author="pc" w:date="2025-08-15T23:33:00Z">
        <w:r w:rsidR="005A5C6E" w:rsidRPr="00A70152" w:rsidDel="005E1727">
          <w:rPr>
            <w:rFonts w:ascii="Times New Roman" w:hAnsi="Times New Roman"/>
            <w:sz w:val="20"/>
            <w:szCs w:val="20"/>
          </w:rPr>
          <w:delText>s</w:delText>
        </w:r>
      </w:del>
      <w:r w:rsidR="005A5C6E" w:rsidRPr="00A70152">
        <w:rPr>
          <w:rFonts w:ascii="Times New Roman" w:hAnsi="Times New Roman"/>
          <w:sz w:val="20"/>
          <w:szCs w:val="20"/>
        </w:rPr>
        <w:t xml:space="preserve">hebedino ,Dilazuria and </w:t>
      </w:r>
      <w:ins w:id="183" w:author="pc" w:date="2025-08-15T23:33:00Z">
        <w:r w:rsidR="005E1727">
          <w:rPr>
            <w:rFonts w:ascii="Times New Roman" w:hAnsi="Times New Roman"/>
            <w:sz w:val="20"/>
            <w:szCs w:val="20"/>
          </w:rPr>
          <w:t>W</w:t>
        </w:r>
      </w:ins>
      <w:del w:id="184" w:author="pc" w:date="2025-08-15T23:33:00Z">
        <w:r w:rsidR="005A5C6E" w:rsidRPr="00A70152" w:rsidDel="005E1727">
          <w:rPr>
            <w:rFonts w:ascii="Times New Roman" w:hAnsi="Times New Roman"/>
            <w:sz w:val="20"/>
            <w:szCs w:val="20"/>
          </w:rPr>
          <w:delText>w</w:delText>
        </w:r>
      </w:del>
      <w:r w:rsidR="005A5C6E" w:rsidRPr="00A70152">
        <w:rPr>
          <w:rFonts w:ascii="Times New Roman" w:hAnsi="Times New Roman"/>
          <w:sz w:val="20"/>
          <w:szCs w:val="20"/>
        </w:rPr>
        <w:t xml:space="preserve">onago) </w:t>
      </w:r>
      <w:r w:rsidR="005A5C6E" w:rsidRPr="005E1727">
        <w:rPr>
          <w:rFonts w:ascii="Times New Roman" w:hAnsi="Times New Roman"/>
          <w:strike/>
          <w:sz w:val="20"/>
          <w:szCs w:val="20"/>
          <w:rPrChange w:id="185" w:author="pc" w:date="2025-08-15T23:33:00Z">
            <w:rPr>
              <w:rFonts w:ascii="Times New Roman" w:hAnsi="Times New Roman"/>
              <w:sz w:val="20"/>
              <w:szCs w:val="20"/>
            </w:rPr>
          </w:rPrChange>
        </w:rPr>
        <w:t>(</w:t>
      </w:r>
      <w:ins w:id="186" w:author="pc" w:date="2025-08-15T23:33:00Z">
        <w:r w:rsidR="005E1727" w:rsidRPr="005E1727">
          <w:rPr>
            <w:rFonts w:ascii="Times New Roman" w:hAnsi="Times New Roman"/>
            <w:strike/>
            <w:sz w:val="20"/>
            <w:szCs w:val="20"/>
            <w:rPrChange w:id="187" w:author="pc" w:date="2025-08-15T23:33:00Z">
              <w:rPr>
                <w:rFonts w:ascii="Times New Roman" w:hAnsi="Times New Roman"/>
                <w:sz w:val="20"/>
                <w:szCs w:val="20"/>
              </w:rPr>
            </w:rPrChange>
          </w:rPr>
          <w:t>T</w:t>
        </w:r>
      </w:ins>
      <w:del w:id="188" w:author="pc" w:date="2025-08-15T23:33:00Z">
        <w:r w:rsidR="005A5C6E" w:rsidRPr="005E1727" w:rsidDel="005E1727">
          <w:rPr>
            <w:rFonts w:ascii="Times New Roman" w:hAnsi="Times New Roman"/>
            <w:strike/>
            <w:sz w:val="20"/>
            <w:szCs w:val="20"/>
            <w:rPrChange w:id="189" w:author="pc" w:date="2025-08-15T23:33:00Z">
              <w:rPr>
                <w:rFonts w:ascii="Times New Roman" w:hAnsi="Times New Roman"/>
                <w:sz w:val="20"/>
                <w:szCs w:val="20"/>
              </w:rPr>
            </w:rPrChange>
          </w:rPr>
          <w:delText>t</w:delText>
        </w:r>
      </w:del>
      <w:r w:rsidR="005A5C6E" w:rsidRPr="005E1727">
        <w:rPr>
          <w:rFonts w:ascii="Times New Roman" w:hAnsi="Times New Roman"/>
          <w:strike/>
          <w:sz w:val="20"/>
          <w:szCs w:val="20"/>
          <w:rPrChange w:id="190" w:author="pc" w:date="2025-08-15T23:33:00Z">
            <w:rPr>
              <w:rFonts w:ascii="Times New Roman" w:hAnsi="Times New Roman"/>
              <w:sz w:val="20"/>
              <w:szCs w:val="20"/>
            </w:rPr>
          </w:rPrChange>
        </w:rPr>
        <w:t>able 2)</w:t>
      </w:r>
      <w:r w:rsidR="005A5C6E" w:rsidRPr="00A70152">
        <w:rPr>
          <w:rFonts w:ascii="Times New Roman" w:hAnsi="Times New Roman"/>
          <w:sz w:val="20"/>
          <w:szCs w:val="20"/>
        </w:rPr>
        <w:t xml:space="preserve">.  However, the values are not significantly different among the different rates of </w:t>
      </w:r>
      <w:r w:rsidR="00EB6B81" w:rsidRPr="00A70152">
        <w:rPr>
          <w:rFonts w:ascii="Times New Roman" w:hAnsi="Times New Roman"/>
          <w:sz w:val="20"/>
          <w:szCs w:val="20"/>
        </w:rPr>
        <w:t>vermicompost (</w:t>
      </w:r>
      <w:r w:rsidR="00EB6B81" w:rsidRPr="005E1727">
        <w:rPr>
          <w:rFonts w:ascii="Times New Roman" w:hAnsi="Times New Roman"/>
          <w:sz w:val="20"/>
          <w:szCs w:val="20"/>
          <w:rPrChange w:id="191" w:author="pc" w:date="2025-08-15T23:33:00Z">
            <w:rPr>
              <w:rFonts w:ascii="Times New Roman" w:hAnsi="Times New Roman"/>
              <w:b/>
              <w:sz w:val="20"/>
              <w:szCs w:val="20"/>
            </w:rPr>
          </w:rPrChange>
        </w:rPr>
        <w:t>Table</w:t>
      </w:r>
      <w:r w:rsidR="005A5C6E" w:rsidRPr="005E1727">
        <w:rPr>
          <w:rFonts w:ascii="Times New Roman" w:hAnsi="Times New Roman"/>
          <w:sz w:val="20"/>
          <w:szCs w:val="20"/>
          <w:rPrChange w:id="192" w:author="pc" w:date="2025-08-15T23:33:00Z">
            <w:rPr>
              <w:rFonts w:ascii="Times New Roman" w:hAnsi="Times New Roman"/>
              <w:b/>
              <w:sz w:val="20"/>
              <w:szCs w:val="20"/>
            </w:rPr>
          </w:rPrChange>
        </w:rPr>
        <w:t xml:space="preserve"> 2</w:t>
      </w:r>
      <w:r w:rsidR="005A5C6E" w:rsidRPr="00A70152">
        <w:rPr>
          <w:rFonts w:ascii="Times New Roman" w:hAnsi="Times New Roman"/>
          <w:sz w:val="20"/>
          <w:szCs w:val="20"/>
        </w:rPr>
        <w:t>)</w:t>
      </w:r>
      <w:r w:rsidRPr="00A70152">
        <w:rPr>
          <w:rFonts w:ascii="Times New Roman" w:hAnsi="Times New Roman"/>
          <w:sz w:val="20"/>
          <w:szCs w:val="20"/>
        </w:rPr>
        <w:t>.</w:t>
      </w:r>
    </w:p>
    <w:p w:rsidR="005A5C6E" w:rsidRPr="00A70152" w:rsidRDefault="005A5C6E" w:rsidP="00FB7504">
      <w:pPr>
        <w:spacing w:line="240" w:lineRule="auto"/>
        <w:rPr>
          <w:rFonts w:ascii="Times New Roman" w:hAnsi="Times New Roman"/>
          <w:sz w:val="20"/>
          <w:szCs w:val="20"/>
        </w:rPr>
      </w:pPr>
    </w:p>
    <w:p w:rsidR="005A5C6E" w:rsidRPr="00A70152" w:rsidRDefault="00925751" w:rsidP="00FB7504">
      <w:pPr>
        <w:spacing w:line="240" w:lineRule="auto"/>
        <w:rPr>
          <w:rFonts w:ascii="Times New Roman" w:hAnsi="Times New Roman"/>
          <w:sz w:val="20"/>
          <w:szCs w:val="20"/>
        </w:rPr>
      </w:pPr>
      <w:ins w:id="193" w:author="pc" w:date="2025-08-15T23:34:00Z">
        <w:r>
          <w:rPr>
            <w:rFonts w:ascii="Times New Roman" w:hAnsi="Times New Roman"/>
            <w:sz w:val="20"/>
            <w:szCs w:val="20"/>
          </w:rPr>
          <w:t xml:space="preserve">The </w:t>
        </w:r>
      </w:ins>
      <w:r w:rsidR="005A5C6E" w:rsidRPr="00A70152">
        <w:rPr>
          <w:rFonts w:ascii="Times New Roman" w:hAnsi="Times New Roman"/>
          <w:sz w:val="20"/>
          <w:szCs w:val="20"/>
        </w:rPr>
        <w:t>pH</w:t>
      </w:r>
      <w:ins w:id="194" w:author="pc" w:date="2025-08-15T23:34:00Z">
        <w:r>
          <w:rPr>
            <w:rFonts w:ascii="Times New Roman" w:hAnsi="Times New Roman"/>
            <w:sz w:val="20"/>
            <w:szCs w:val="20"/>
          </w:rPr>
          <w:t xml:space="preserve"> </w:t>
        </w:r>
      </w:ins>
      <w:del w:id="195" w:author="pc" w:date="2025-08-15T23:34:00Z">
        <w:r w:rsidR="005A5C6E" w:rsidRPr="00A70152" w:rsidDel="00925751">
          <w:rPr>
            <w:rFonts w:ascii="Times New Roman" w:hAnsi="Times New Roman"/>
            <w:sz w:val="20"/>
            <w:szCs w:val="20"/>
          </w:rPr>
          <w:delText xml:space="preserve">, </w:delText>
        </w:r>
      </w:del>
      <w:r w:rsidR="005A5C6E" w:rsidRPr="00A70152">
        <w:rPr>
          <w:rFonts w:ascii="Times New Roman" w:hAnsi="Times New Roman"/>
          <w:sz w:val="20"/>
          <w:szCs w:val="20"/>
        </w:rPr>
        <w:t>value of soil after grafting avoc</w:t>
      </w:r>
      <w:r w:rsidR="002A7126" w:rsidRPr="00A70152">
        <w:rPr>
          <w:rFonts w:ascii="Times New Roman" w:hAnsi="Times New Roman"/>
          <w:sz w:val="20"/>
          <w:szCs w:val="20"/>
        </w:rPr>
        <w:t xml:space="preserve">ado seedling in different district </w:t>
      </w:r>
      <w:r w:rsidR="005A5C6E" w:rsidRPr="00A70152">
        <w:rPr>
          <w:rFonts w:ascii="Times New Roman" w:hAnsi="Times New Roman"/>
          <w:sz w:val="20"/>
          <w:szCs w:val="20"/>
        </w:rPr>
        <w:t xml:space="preserve">  treated with 0.7kg/plant ,1.33kg/plant and 2k/g/plant vermicompost showed improvement than chemical fertilizer (100kg/hectare) that is 7.56 ,7.23 and 7.5 and 6.22 respectively in </w:t>
      </w:r>
      <w:r w:rsidR="005A5C6E" w:rsidRPr="00925751">
        <w:rPr>
          <w:rFonts w:ascii="Times New Roman" w:hAnsi="Times New Roman"/>
          <w:color w:val="FF0000"/>
          <w:sz w:val="20"/>
          <w:szCs w:val="20"/>
          <w:rPrChange w:id="196" w:author="pc" w:date="2025-08-15T23:35:00Z">
            <w:rPr>
              <w:rFonts w:ascii="Times New Roman" w:hAnsi="Times New Roman"/>
              <w:sz w:val="20"/>
              <w:szCs w:val="20"/>
            </w:rPr>
          </w:rPrChange>
        </w:rPr>
        <w:t>wondogenet</w:t>
      </w:r>
      <w:r w:rsidR="005A5C6E" w:rsidRPr="00A70152">
        <w:rPr>
          <w:rFonts w:ascii="Times New Roman" w:hAnsi="Times New Roman"/>
          <w:sz w:val="20"/>
          <w:szCs w:val="20"/>
        </w:rPr>
        <w:t xml:space="preserve"> ,whereas in </w:t>
      </w:r>
      <w:r w:rsidR="005A5C6E" w:rsidRPr="00925751">
        <w:rPr>
          <w:rFonts w:ascii="Times New Roman" w:hAnsi="Times New Roman"/>
          <w:color w:val="FF0000"/>
          <w:sz w:val="20"/>
          <w:szCs w:val="20"/>
          <w:rPrChange w:id="197" w:author="pc" w:date="2025-08-15T23:35:00Z">
            <w:rPr>
              <w:rFonts w:ascii="Times New Roman" w:hAnsi="Times New Roman"/>
              <w:sz w:val="20"/>
              <w:szCs w:val="20"/>
            </w:rPr>
          </w:rPrChange>
        </w:rPr>
        <w:t>shebedino</w:t>
      </w:r>
      <w:r w:rsidR="005A5C6E" w:rsidRPr="00A70152">
        <w:rPr>
          <w:rFonts w:ascii="Times New Roman" w:hAnsi="Times New Roman"/>
          <w:sz w:val="20"/>
          <w:szCs w:val="20"/>
        </w:rPr>
        <w:t xml:space="preserve"> 7.58,7.22,7.52 and 5.2 respectively  and also in Dilazuria and wonago</w:t>
      </w:r>
      <w:r w:rsidR="002A7126" w:rsidRPr="00A70152">
        <w:rPr>
          <w:rFonts w:ascii="Times New Roman" w:hAnsi="Times New Roman"/>
          <w:sz w:val="20"/>
          <w:szCs w:val="20"/>
        </w:rPr>
        <w:t xml:space="preserve"> districts </w:t>
      </w:r>
      <w:r w:rsidR="005A5C6E" w:rsidRPr="00A70152">
        <w:rPr>
          <w:rFonts w:ascii="Times New Roman" w:hAnsi="Times New Roman"/>
          <w:sz w:val="20"/>
          <w:szCs w:val="20"/>
        </w:rPr>
        <w:t xml:space="preserve"> 7.32, 7.15 and 7.2 and 5.2 repectively by above treatment combinations (Table 2). from this result using vermicompost for pot amendment is beter and </w:t>
      </w:r>
      <w:ins w:id="198" w:author="pc" w:date="2025-08-15T23:35:00Z">
        <w:r>
          <w:rPr>
            <w:rFonts w:ascii="Times New Roman" w:hAnsi="Times New Roman"/>
            <w:sz w:val="20"/>
            <w:szCs w:val="20"/>
          </w:rPr>
          <w:t>v</w:t>
        </w:r>
      </w:ins>
      <w:del w:id="199" w:author="pc" w:date="2025-08-15T23:35:00Z">
        <w:r w:rsidR="005A5C6E" w:rsidRPr="00A70152" w:rsidDel="00925751">
          <w:rPr>
            <w:rFonts w:ascii="Times New Roman" w:hAnsi="Times New Roman"/>
            <w:sz w:val="20"/>
            <w:szCs w:val="20"/>
          </w:rPr>
          <w:delText>V</w:delText>
        </w:r>
      </w:del>
      <w:r w:rsidR="005A5C6E" w:rsidRPr="00A70152">
        <w:rPr>
          <w:rFonts w:ascii="Times New Roman" w:hAnsi="Times New Roman"/>
          <w:sz w:val="20"/>
          <w:szCs w:val="20"/>
        </w:rPr>
        <w:t>ermicompost is ex-pressed not only in plant growth but also in regulat-ing soil pH and increasing electrical conductivity without causing salinity problems (Argüello et al., 2006), Shi-wei and Fu-zhen, 1991, Ali et al., 2015)</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Similarly, Gopinath et al. (2008) reported a significant increase in soil pH and total organic carbon after application of vermicompost in two consecutive growing seasons, at a rate equivalent to 60 kg ha-1 of N. Together these changes in soil properties improve the availability of air and water, thus encouraging seedling emergence and root growth. </w:t>
      </w:r>
    </w:p>
    <w:p w:rsidR="00F12990" w:rsidRDefault="00F12990" w:rsidP="00FB7504">
      <w:pPr>
        <w:spacing w:line="240" w:lineRule="auto"/>
        <w:rPr>
          <w:rFonts w:ascii="Times New Roman" w:hAnsi="Times New Roman"/>
          <w:sz w:val="20"/>
          <w:szCs w:val="20"/>
        </w:rPr>
      </w:pPr>
    </w:p>
    <w:p w:rsidR="005A5C6E" w:rsidRPr="00A70152" w:rsidRDefault="00F12990" w:rsidP="00FB7504">
      <w:pPr>
        <w:spacing w:line="240" w:lineRule="auto"/>
        <w:rPr>
          <w:rFonts w:ascii="Times New Roman" w:hAnsi="Times New Roman"/>
          <w:sz w:val="20"/>
          <w:szCs w:val="20"/>
        </w:rPr>
      </w:pPr>
      <w:r>
        <w:rPr>
          <w:rFonts w:ascii="Times New Roman" w:hAnsi="Times New Roman"/>
          <w:sz w:val="20"/>
          <w:szCs w:val="20"/>
        </w:rPr>
        <w:t>O</w:t>
      </w:r>
      <w:r w:rsidR="005A5C6E" w:rsidRPr="00A70152">
        <w:rPr>
          <w:rFonts w:ascii="Times New Roman" w:hAnsi="Times New Roman"/>
          <w:sz w:val="20"/>
          <w:szCs w:val="20"/>
        </w:rPr>
        <w:t xml:space="preserve">rganic carbon </w:t>
      </w:r>
      <w:r w:rsidR="00BC7CC2" w:rsidRPr="00A70152">
        <w:rPr>
          <w:rFonts w:ascii="Times New Roman" w:hAnsi="Times New Roman"/>
          <w:sz w:val="20"/>
          <w:szCs w:val="20"/>
        </w:rPr>
        <w:t>c</w:t>
      </w:r>
      <w:r w:rsidR="005A5C6E" w:rsidRPr="00A70152">
        <w:rPr>
          <w:rFonts w:ascii="Times New Roman" w:hAnsi="Times New Roman"/>
          <w:sz w:val="20"/>
          <w:szCs w:val="20"/>
        </w:rPr>
        <w:t>ontent of soil after grafting avocado seedling in different woreda  treated with 0.7kg/plant ,1.33kg/plant and 2k/g/plant, forest soil  vermicompost showed improvement than chemical fertilizer (100kg/hectare) that is 5.82,5.50,5.65, 5.70,  and 3.93, respectively in wondogenet ,whereas in shebedino 6.63,7.16,6.59, ,7.1 and  4.86 respectively  and also in Dilazuria and wonago</w:t>
      </w:r>
      <w:r w:rsidR="002A7126" w:rsidRPr="00A70152">
        <w:rPr>
          <w:rFonts w:ascii="Times New Roman" w:hAnsi="Times New Roman"/>
          <w:sz w:val="20"/>
          <w:szCs w:val="20"/>
        </w:rPr>
        <w:t xml:space="preserve"> districts </w:t>
      </w:r>
      <w:r w:rsidR="005A5C6E" w:rsidRPr="00A70152">
        <w:rPr>
          <w:rFonts w:ascii="Times New Roman" w:hAnsi="Times New Roman"/>
          <w:sz w:val="20"/>
          <w:szCs w:val="20"/>
        </w:rPr>
        <w:t xml:space="preserve"> 6.8,6.72,6.53,6.92,  and 4.85  repectively by above treatment combinations </w:t>
      </w:r>
      <w:r w:rsidR="00BC7CC2" w:rsidRPr="00A70152">
        <w:rPr>
          <w:rFonts w:ascii="Times New Roman" w:hAnsi="Times New Roman"/>
          <w:sz w:val="20"/>
          <w:szCs w:val="20"/>
        </w:rPr>
        <w:t>(Table 2).  This is</w:t>
      </w:r>
      <w:r w:rsidR="005A5C6E" w:rsidRPr="00A70152">
        <w:rPr>
          <w:rFonts w:ascii="Times New Roman" w:hAnsi="Times New Roman"/>
          <w:sz w:val="20"/>
          <w:szCs w:val="20"/>
        </w:rPr>
        <w:t xml:space="preserve"> due to vermicompost had  high organic carbon and the n</w:t>
      </w:r>
      <w:r w:rsidR="00BC7CC2" w:rsidRPr="00A70152">
        <w:rPr>
          <w:rFonts w:ascii="Times New Roman" w:hAnsi="Times New Roman"/>
          <w:sz w:val="20"/>
          <w:szCs w:val="20"/>
        </w:rPr>
        <w:t>ature of forest soil. Similarly</w:t>
      </w:r>
      <w:r w:rsidR="005A5C6E" w:rsidRPr="00A70152">
        <w:rPr>
          <w:rFonts w:ascii="Times New Roman" w:hAnsi="Times New Roman"/>
          <w:sz w:val="20"/>
          <w:szCs w:val="20"/>
        </w:rPr>
        <w:t xml:space="preserve"> Earthworm casts ingested soils often have much higher content of soil organic carbon and nutrients availability as compared to surrounding soils (Lee, 1985). The studies undertaken by Maheswarappa, (1999) revealed that vermicompost addition in soil enhanced organic carbon status, decreased bulk density, improved soil porosities and water holding capacities, increased microbial populations and dehydrogenase activity in the soils. It has been documented that organic matter content in worm casts was about four times more than in surface soil with average values of 48.2 and </w:t>
      </w:r>
      <w:smartTag w:uri="urn:schemas-microsoft-com:office:smarttags" w:element="metricconverter">
        <w:smartTagPr>
          <w:attr w:name="ProductID" w:val="11.9 g"/>
        </w:smartTagPr>
        <w:r w:rsidR="005A5C6E" w:rsidRPr="00A70152">
          <w:rPr>
            <w:rFonts w:ascii="Times New Roman" w:hAnsi="Times New Roman"/>
            <w:sz w:val="20"/>
            <w:szCs w:val="20"/>
          </w:rPr>
          <w:t>11.9 g</w:t>
        </w:r>
      </w:smartTag>
      <w:r w:rsidR="005A5C6E" w:rsidRPr="00A70152">
        <w:rPr>
          <w:rFonts w:ascii="Times New Roman" w:hAnsi="Times New Roman"/>
          <w:sz w:val="20"/>
          <w:szCs w:val="20"/>
        </w:rPr>
        <w:t xml:space="preserve"> kg-1 soil, respectively (Khang, 1994).While the joint activities of soil worms and microorganisms in the vermicompost provide biooxidation of the result-ing organic matter. Another point that makes ver-micompost special is the degradation is mesophilic. This is the main reason why vermicompost products increase microbial activity and diversity (Fracchia et al., 2006).</w:t>
      </w:r>
    </w:p>
    <w:p w:rsidR="00F12990" w:rsidRDefault="00F12990"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As soil </w:t>
      </w:r>
      <w:r w:rsidR="00BC7CC2" w:rsidRPr="00A70152">
        <w:rPr>
          <w:rFonts w:ascii="Times New Roman" w:hAnsi="Times New Roman"/>
          <w:sz w:val="20"/>
          <w:szCs w:val="20"/>
        </w:rPr>
        <w:t>analyzed</w:t>
      </w:r>
      <w:r w:rsidR="008A49BD">
        <w:rPr>
          <w:rFonts w:ascii="Times New Roman" w:hAnsi="Times New Roman"/>
          <w:sz w:val="20"/>
          <w:szCs w:val="20"/>
        </w:rPr>
        <w:t xml:space="preserve"> result show in </w:t>
      </w:r>
      <w:r w:rsidR="008A49BD" w:rsidRPr="008A49BD">
        <w:rPr>
          <w:rFonts w:ascii="Times New Roman" w:hAnsi="Times New Roman"/>
          <w:b/>
          <w:sz w:val="20"/>
          <w:szCs w:val="20"/>
        </w:rPr>
        <w:t>T</w:t>
      </w:r>
      <w:r w:rsidRPr="008A49BD">
        <w:rPr>
          <w:rFonts w:ascii="Times New Roman" w:hAnsi="Times New Roman"/>
          <w:b/>
          <w:sz w:val="20"/>
          <w:szCs w:val="20"/>
        </w:rPr>
        <w:t>able 2</w:t>
      </w:r>
      <w:r w:rsidRPr="00A70152">
        <w:rPr>
          <w:rFonts w:ascii="Times New Roman" w:hAnsi="Times New Roman"/>
          <w:sz w:val="20"/>
          <w:szCs w:val="20"/>
        </w:rPr>
        <w:t xml:space="preserve"> in wondogenet ,shebedinoDilazuria, and wonago. District. CEC and total nitrogen</w:t>
      </w:r>
      <w:r w:rsidR="00F12990">
        <w:rPr>
          <w:rFonts w:ascii="Times New Roman" w:hAnsi="Times New Roman"/>
          <w:sz w:val="20"/>
          <w:szCs w:val="20"/>
        </w:rPr>
        <w:t xml:space="preserve"> content </w:t>
      </w:r>
      <w:r w:rsidR="00F12990" w:rsidRPr="00A70152">
        <w:rPr>
          <w:rFonts w:ascii="Times New Roman" w:hAnsi="Times New Roman"/>
          <w:sz w:val="20"/>
          <w:szCs w:val="20"/>
        </w:rPr>
        <w:t>higher</w:t>
      </w:r>
      <w:r w:rsidR="000C2ABC" w:rsidRPr="00A70152">
        <w:rPr>
          <w:rFonts w:ascii="Times New Roman" w:hAnsi="Times New Roman"/>
          <w:sz w:val="20"/>
          <w:szCs w:val="20"/>
        </w:rPr>
        <w:t>than chemical</w:t>
      </w:r>
      <w:r w:rsidRPr="00A70152">
        <w:rPr>
          <w:rFonts w:ascii="Times New Roman" w:hAnsi="Times New Roman"/>
          <w:sz w:val="20"/>
          <w:szCs w:val="20"/>
        </w:rPr>
        <w:t xml:space="preserve"> fertilizer only </w:t>
      </w:r>
      <w:r w:rsidR="000C2ABC" w:rsidRPr="00A70152">
        <w:rPr>
          <w:rFonts w:ascii="Times New Roman" w:hAnsi="Times New Roman"/>
          <w:sz w:val="20"/>
          <w:szCs w:val="20"/>
        </w:rPr>
        <w:t xml:space="preserve">treatment. </w:t>
      </w:r>
      <w:r w:rsidR="00F12990">
        <w:rPr>
          <w:rFonts w:ascii="Times New Roman" w:hAnsi="Times New Roman"/>
          <w:sz w:val="20"/>
          <w:szCs w:val="20"/>
        </w:rPr>
        <w:t>T</w:t>
      </w:r>
      <w:r w:rsidRPr="00A70152">
        <w:rPr>
          <w:rFonts w:ascii="Times New Roman" w:hAnsi="Times New Roman"/>
          <w:sz w:val="20"/>
          <w:szCs w:val="20"/>
        </w:rPr>
        <w:t>his is due to  earthworm casts are chemically and biologically rich, hence, soils imbedded with vermicompost show higher cation exchange capacity and have a higher rate of plant growth hormones and humic acids, higher microbial population and activity, and less root pathogens or soil borne diseases (Atiyeh et al., 2002; Arancon et al., 2003a; Postma et al., 2003; Perner et al., 2006) and overall improvement in plant growth and yield (Arancon et al., 2003b, 2004a). Lee (1992) reported that microorganisms in the worm casts might fix atmospheric N in such quantities that are significant for the earthworm metabolism and as a source of nitrogen for plant growth.</w:t>
      </w:r>
    </w:p>
    <w:p w:rsidR="0051482C" w:rsidRPr="00A70152" w:rsidRDefault="0051482C"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Amounts of soil N </w:t>
      </w:r>
      <w:r w:rsidR="00FB7504" w:rsidRPr="00A70152">
        <w:rPr>
          <w:rFonts w:ascii="Times New Roman" w:hAnsi="Times New Roman"/>
          <w:sz w:val="20"/>
          <w:szCs w:val="20"/>
        </w:rPr>
        <w:t>and P</w:t>
      </w:r>
      <w:r w:rsidRPr="00A70152">
        <w:rPr>
          <w:rFonts w:ascii="Times New Roman" w:hAnsi="Times New Roman"/>
          <w:sz w:val="20"/>
          <w:szCs w:val="20"/>
        </w:rPr>
        <w:t xml:space="preserve"> significantly after incorporating vermicompos</w:t>
      </w:r>
      <w:r w:rsidR="00C5242F" w:rsidRPr="00A70152">
        <w:rPr>
          <w:rFonts w:ascii="Times New Roman" w:hAnsi="Times New Roman"/>
          <w:sz w:val="20"/>
          <w:szCs w:val="20"/>
        </w:rPr>
        <w:t xml:space="preserve">t into soils (Venkatesh et al., </w:t>
      </w:r>
      <w:r w:rsidRPr="00A70152">
        <w:rPr>
          <w:rFonts w:ascii="Times New Roman" w:hAnsi="Times New Roman"/>
          <w:sz w:val="20"/>
          <w:szCs w:val="20"/>
        </w:rPr>
        <w:t>1998, Sreenivas et al., 2000). In line with this study (</w:t>
      </w:r>
      <w:r w:rsidRPr="00A70152">
        <w:rPr>
          <w:rFonts w:ascii="Times New Roman" w:hAnsi="Times New Roman"/>
          <w:b/>
          <w:sz w:val="20"/>
          <w:szCs w:val="20"/>
        </w:rPr>
        <w:t>Table 2</w:t>
      </w:r>
      <w:r w:rsidR="000C2ABC" w:rsidRPr="00A70152">
        <w:rPr>
          <w:rFonts w:ascii="Times New Roman" w:hAnsi="Times New Roman"/>
          <w:sz w:val="20"/>
          <w:szCs w:val="20"/>
        </w:rPr>
        <w:t>) there</w:t>
      </w:r>
      <w:r w:rsidRPr="00A70152">
        <w:rPr>
          <w:rFonts w:ascii="Times New Roman" w:hAnsi="Times New Roman"/>
          <w:sz w:val="20"/>
          <w:szCs w:val="20"/>
        </w:rPr>
        <w:t xml:space="preserve"> were more orthophosphates in those soils that received vermicompost treatments than in soils treated with inorganic fertilizers. Maheswarappa et al. (1999) reported increased amounts organic carbon, improvements in pH, decreased bulk density, improved soil porosities and water-holding capacities, increased microbial populations and dehydrogenase activity of soils in response to vermicompost treatments.</w:t>
      </w:r>
    </w:p>
    <w:p w:rsidR="00794D82" w:rsidRDefault="00794D82"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C</w:t>
      </w:r>
      <w:r w:rsidR="000C2ABC" w:rsidRPr="00A70152">
        <w:rPr>
          <w:rFonts w:ascii="Times New Roman" w:hAnsi="Times New Roman"/>
          <w:sz w:val="20"/>
          <w:szCs w:val="20"/>
        </w:rPr>
        <w:t>: N</w:t>
      </w:r>
      <w:r w:rsidRPr="00A70152">
        <w:rPr>
          <w:rFonts w:ascii="Times New Roman" w:hAnsi="Times New Roman"/>
          <w:sz w:val="20"/>
          <w:szCs w:val="20"/>
        </w:rPr>
        <w:t xml:space="preserve"> ratio of vermicompost in all treatments </w:t>
      </w:r>
      <w:r w:rsidR="000C2ABC" w:rsidRPr="00A70152">
        <w:rPr>
          <w:rFonts w:ascii="Times New Roman" w:hAnsi="Times New Roman"/>
          <w:sz w:val="20"/>
          <w:szCs w:val="20"/>
        </w:rPr>
        <w:t>were in</w:t>
      </w:r>
      <w:r w:rsidRPr="00A70152">
        <w:rPr>
          <w:rFonts w:ascii="Times New Roman" w:hAnsi="Times New Roman"/>
          <w:sz w:val="20"/>
          <w:szCs w:val="20"/>
        </w:rPr>
        <w:t>wondogenet</w:t>
      </w:r>
      <w:r w:rsidR="000C2ABC" w:rsidRPr="00A70152">
        <w:rPr>
          <w:rFonts w:ascii="Times New Roman" w:hAnsi="Times New Roman"/>
          <w:sz w:val="20"/>
          <w:szCs w:val="20"/>
        </w:rPr>
        <w:t>district between</w:t>
      </w:r>
      <w:r w:rsidRPr="00A70152">
        <w:rPr>
          <w:rFonts w:ascii="Times New Roman" w:hAnsi="Times New Roman"/>
          <w:sz w:val="20"/>
          <w:szCs w:val="20"/>
        </w:rPr>
        <w:t xml:space="preserve"> (13-20, shebedin b/n (16-20) and Dilazuria</w:t>
      </w:r>
      <w:r w:rsidR="000C2ABC" w:rsidRPr="00A70152">
        <w:rPr>
          <w:rFonts w:ascii="Times New Roman" w:hAnsi="Times New Roman"/>
          <w:sz w:val="20"/>
          <w:szCs w:val="20"/>
        </w:rPr>
        <w:t>and W</w:t>
      </w:r>
      <w:r w:rsidRPr="00A70152">
        <w:rPr>
          <w:rFonts w:ascii="Times New Roman" w:hAnsi="Times New Roman"/>
          <w:sz w:val="20"/>
          <w:szCs w:val="20"/>
        </w:rPr>
        <w:t>onago(14-16) in this study ( Table 2). Which indicates According to Yadav et al. (2017</w:t>
      </w:r>
      <w:r w:rsidR="000C2ABC" w:rsidRPr="00A70152">
        <w:rPr>
          <w:rFonts w:ascii="Times New Roman" w:hAnsi="Times New Roman"/>
          <w:sz w:val="20"/>
          <w:szCs w:val="20"/>
        </w:rPr>
        <w:t>),</w:t>
      </w:r>
      <w:r w:rsidRPr="00A70152">
        <w:rPr>
          <w:rFonts w:ascii="Times New Roman" w:hAnsi="Times New Roman"/>
          <w:sz w:val="20"/>
          <w:szCs w:val="20"/>
        </w:rPr>
        <w:t xml:space="preserve"> a C</w:t>
      </w:r>
      <w:r w:rsidR="000C2ABC" w:rsidRPr="00A70152">
        <w:rPr>
          <w:rFonts w:ascii="Times New Roman" w:hAnsi="Times New Roman"/>
          <w:sz w:val="20"/>
          <w:szCs w:val="20"/>
        </w:rPr>
        <w:t>: N</w:t>
      </w:r>
      <w:r w:rsidRPr="00A70152">
        <w:rPr>
          <w:rFonts w:ascii="Times New Roman" w:hAnsi="Times New Roman"/>
          <w:sz w:val="20"/>
          <w:szCs w:val="20"/>
        </w:rPr>
        <w:t xml:space="preserve"> ratio of </w:t>
      </w:r>
      <w:r w:rsidRPr="00A70152">
        <w:rPr>
          <w:rStyle w:val="Emphasis"/>
          <w:rFonts w:ascii="Times New Roman" w:hAnsi="Times New Roman"/>
          <w:sz w:val="20"/>
          <w:szCs w:val="20"/>
        </w:rPr>
        <w:t>less than 15</w:t>
      </w:r>
      <w:r w:rsidRPr="00A70152">
        <w:rPr>
          <w:rFonts w:ascii="Times New Roman" w:hAnsi="Times New Roman"/>
          <w:sz w:val="20"/>
          <w:szCs w:val="20"/>
        </w:rPr>
        <w:t xml:space="preserve"> indicates </w:t>
      </w:r>
      <w:r w:rsidR="000C2ABC" w:rsidRPr="00A70152">
        <w:rPr>
          <w:rFonts w:ascii="Times New Roman" w:hAnsi="Times New Roman"/>
          <w:sz w:val="20"/>
          <w:szCs w:val="20"/>
        </w:rPr>
        <w:t>maturated</w:t>
      </w:r>
      <w:r w:rsidRPr="00A70152">
        <w:rPr>
          <w:rFonts w:ascii="Times New Roman" w:hAnsi="Times New Roman"/>
          <w:sz w:val="20"/>
          <w:szCs w:val="20"/>
        </w:rPr>
        <w:t xml:space="preserve"> compost which is highly regarded as good plant growth. Similar to this finding (Table 2) decline in C: N ratio marks its utility as fertilizer in agro ecosystems. Morais and Queda (2003) indicated </w:t>
      </w:r>
      <w:r w:rsidRPr="00A70152">
        <w:rPr>
          <w:rFonts w:ascii="Times New Roman" w:hAnsi="Times New Roman"/>
          <w:sz w:val="20"/>
          <w:szCs w:val="20"/>
        </w:rPr>
        <w:lastRenderedPageBreak/>
        <w:t>the maturity of vermicompost depends upon C: N ratio. C: N ratios below 20 are good as plant growth promoters. How-ever, a ratio of 15 or lower marks its utility in agronomic uses.</w:t>
      </w:r>
    </w:p>
    <w:p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pPr>
    </w:p>
    <w:p w:rsidR="005A5C6E" w:rsidRPr="00A70152" w:rsidRDefault="005A5C6E" w:rsidP="00FB7504">
      <w:pPr>
        <w:tabs>
          <w:tab w:val="left" w:pos="2385"/>
        </w:tabs>
        <w:autoSpaceDE w:val="0"/>
        <w:autoSpaceDN w:val="0"/>
        <w:adjustRightInd w:val="0"/>
        <w:spacing w:line="240" w:lineRule="auto"/>
        <w:rPr>
          <w:rFonts w:ascii="Times New Roman" w:hAnsi="Times New Roman"/>
          <w:color w:val="000000"/>
          <w:sz w:val="20"/>
          <w:szCs w:val="20"/>
        </w:rPr>
        <w:sectPr w:rsidR="005A5C6E" w:rsidRPr="00A701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lastRenderedPageBreak/>
        <w:t xml:space="preserve">Table 2:  </w:t>
      </w:r>
      <w:commentRangeStart w:id="200"/>
      <w:r w:rsidRPr="00A70152">
        <w:rPr>
          <w:rFonts w:ascii="Times New Roman" w:hAnsi="Times New Roman"/>
          <w:b/>
          <w:sz w:val="20"/>
          <w:szCs w:val="20"/>
        </w:rPr>
        <w:t xml:space="preserve">Soil </w:t>
      </w:r>
      <w:commentRangeStart w:id="201"/>
      <w:r w:rsidRPr="0010697B">
        <w:rPr>
          <w:rFonts w:ascii="Times New Roman" w:hAnsi="Times New Roman"/>
          <w:b/>
          <w:strike/>
          <w:sz w:val="20"/>
          <w:szCs w:val="20"/>
          <w:rPrChange w:id="202" w:author="pc" w:date="2025-08-15T22:13:00Z">
            <w:rPr>
              <w:rFonts w:ascii="Times New Roman" w:hAnsi="Times New Roman"/>
              <w:b/>
              <w:sz w:val="20"/>
              <w:szCs w:val="20"/>
            </w:rPr>
          </w:rPrChange>
        </w:rPr>
        <w:t>analyzed result</w:t>
      </w:r>
      <w:r w:rsidRPr="00A70152">
        <w:rPr>
          <w:rFonts w:ascii="Times New Roman" w:hAnsi="Times New Roman"/>
          <w:b/>
          <w:sz w:val="20"/>
          <w:szCs w:val="20"/>
        </w:rPr>
        <w:t xml:space="preserve"> </w:t>
      </w:r>
      <w:commentRangeEnd w:id="201"/>
      <w:r w:rsidR="0010697B">
        <w:rPr>
          <w:rStyle w:val="CommentReference"/>
        </w:rPr>
        <w:commentReference w:id="201"/>
      </w:r>
      <w:r w:rsidRPr="00A70152">
        <w:rPr>
          <w:rFonts w:ascii="Times New Roman" w:hAnsi="Times New Roman"/>
          <w:b/>
          <w:sz w:val="20"/>
          <w:szCs w:val="20"/>
        </w:rPr>
        <w:t>after grafting in Wondogenet ,Shebedino and Dilazuria and Wonago districts</w:t>
      </w:r>
      <w:commentRangeEnd w:id="200"/>
      <w:r w:rsidR="0010697B">
        <w:rPr>
          <w:rStyle w:val="CommentReference"/>
        </w:rPr>
        <w:commentReference w:id="200"/>
      </w:r>
    </w:p>
    <w:p w:rsidR="00234AAF" w:rsidRPr="00A70152" w:rsidRDefault="00234AAF" w:rsidP="00FB7504">
      <w:pPr>
        <w:spacing w:line="240" w:lineRule="auto"/>
        <w:rPr>
          <w:rFonts w:ascii="Times New Roman" w:hAnsi="Times New Roman"/>
          <w:b/>
          <w:sz w:val="20"/>
          <w:szCs w:val="20"/>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510"/>
        <w:gridCol w:w="3230"/>
        <w:gridCol w:w="795"/>
        <w:gridCol w:w="1373"/>
        <w:gridCol w:w="1373"/>
        <w:gridCol w:w="1084"/>
        <w:gridCol w:w="1373"/>
        <w:gridCol w:w="1033"/>
        <w:gridCol w:w="939"/>
        <w:gridCol w:w="515"/>
        <w:gridCol w:w="515"/>
        <w:gridCol w:w="506"/>
        <w:gridCol w:w="855"/>
      </w:tblGrid>
      <w:tr w:rsidR="005A5C6E" w:rsidRPr="00A70152" w:rsidTr="00123C08">
        <w:trPr>
          <w:cantSplit/>
          <w:trHeight w:val="1341"/>
          <w:jc w:val="center"/>
        </w:trPr>
        <w:tc>
          <w:tcPr>
            <w:tcW w:w="1392" w:type="dxa"/>
            <w:noWrap/>
            <w:hideMark/>
          </w:tcPr>
          <w:p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Location</w:t>
            </w:r>
          </w:p>
        </w:tc>
        <w:tc>
          <w:tcPr>
            <w:tcW w:w="510" w:type="dxa"/>
          </w:tcPr>
          <w:p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 xml:space="preserve">No </w:t>
            </w:r>
          </w:p>
        </w:tc>
        <w:tc>
          <w:tcPr>
            <w:tcW w:w="3230" w:type="dxa"/>
            <w:noWrap/>
            <w:hideMark/>
          </w:tcPr>
          <w:p w:rsidR="005A5C6E" w:rsidRPr="00A70152" w:rsidRDefault="005A5C6E" w:rsidP="00FB7504">
            <w:pPr>
              <w:spacing w:line="240" w:lineRule="auto"/>
              <w:rPr>
                <w:rFonts w:ascii="Times New Roman" w:hAnsi="Times New Roman"/>
                <w:b/>
                <w:bCs/>
                <w:sz w:val="20"/>
                <w:szCs w:val="20"/>
              </w:rPr>
            </w:pPr>
            <w:r w:rsidRPr="00A70152">
              <w:rPr>
                <w:rFonts w:ascii="Times New Roman" w:hAnsi="Times New Roman"/>
                <w:b/>
                <w:bCs/>
                <w:sz w:val="20"/>
                <w:szCs w:val="20"/>
              </w:rPr>
              <w:t>Treatments</w:t>
            </w:r>
          </w:p>
        </w:tc>
        <w:tc>
          <w:tcPr>
            <w:tcW w:w="795"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pH(1:2.5 , soil:water)</w:t>
            </w:r>
          </w:p>
        </w:tc>
        <w:tc>
          <w:tcPr>
            <w:tcW w:w="1373"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%OC</w:t>
            </w:r>
          </w:p>
        </w:tc>
        <w:tc>
          <w:tcPr>
            <w:tcW w:w="1373"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%OM</w:t>
            </w:r>
          </w:p>
        </w:tc>
        <w:tc>
          <w:tcPr>
            <w:tcW w:w="1084"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%TN(kjeldhal)</w:t>
            </w:r>
          </w:p>
        </w:tc>
        <w:tc>
          <w:tcPr>
            <w:tcW w:w="1373"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C/N</w:t>
            </w:r>
          </w:p>
        </w:tc>
        <w:tc>
          <w:tcPr>
            <w:tcW w:w="1033"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P(mg/kg soil), olsen method</w:t>
            </w:r>
          </w:p>
        </w:tc>
        <w:tc>
          <w:tcPr>
            <w:tcW w:w="939"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CEC(meq/100g soil)</w:t>
            </w:r>
          </w:p>
        </w:tc>
        <w:tc>
          <w:tcPr>
            <w:tcW w:w="515"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%Sand</w:t>
            </w:r>
          </w:p>
        </w:tc>
        <w:tc>
          <w:tcPr>
            <w:tcW w:w="515"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%Clay</w:t>
            </w:r>
          </w:p>
        </w:tc>
        <w:tc>
          <w:tcPr>
            <w:tcW w:w="506"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%Silt</w:t>
            </w:r>
          </w:p>
        </w:tc>
        <w:tc>
          <w:tcPr>
            <w:tcW w:w="855" w:type="dxa"/>
            <w:noWrap/>
            <w:textDirection w:val="btLr"/>
            <w:hideMark/>
          </w:tcPr>
          <w:p w:rsidR="005A5C6E" w:rsidRPr="00A70152" w:rsidRDefault="005A5C6E" w:rsidP="00FB7504">
            <w:pPr>
              <w:spacing w:line="240" w:lineRule="auto"/>
              <w:ind w:left="113" w:right="113"/>
              <w:rPr>
                <w:rFonts w:ascii="Times New Roman" w:hAnsi="Times New Roman"/>
                <w:b/>
                <w:bCs/>
                <w:sz w:val="20"/>
                <w:szCs w:val="20"/>
              </w:rPr>
            </w:pPr>
            <w:r w:rsidRPr="00A70152">
              <w:rPr>
                <w:rFonts w:ascii="Times New Roman" w:hAnsi="Times New Roman"/>
                <w:b/>
                <w:bCs/>
                <w:sz w:val="20"/>
                <w:szCs w:val="20"/>
              </w:rPr>
              <w:t>Textural class</w:t>
            </w:r>
          </w:p>
        </w:tc>
      </w:tr>
      <w:tr w:rsidR="005A5C6E" w:rsidRPr="00A70152" w:rsidTr="00123C08">
        <w:trPr>
          <w:trHeight w:val="286"/>
          <w:jc w:val="center"/>
        </w:trPr>
        <w:tc>
          <w:tcPr>
            <w:tcW w:w="1392" w:type="dxa"/>
            <w:vMerge w:val="restart"/>
            <w:noWrap/>
            <w:textDirection w:val="btLr"/>
            <w:hideMark/>
          </w:tcPr>
          <w:p w:rsidR="005A5C6E" w:rsidRPr="00A70152" w:rsidRDefault="005A5C6E" w:rsidP="00FB7504">
            <w:pPr>
              <w:spacing w:line="240" w:lineRule="auto"/>
              <w:ind w:left="113" w:right="113"/>
              <w:rPr>
                <w:rFonts w:ascii="Times New Roman" w:hAnsi="Times New Roman"/>
                <w:b/>
                <w:sz w:val="20"/>
                <w:szCs w:val="20"/>
              </w:rPr>
            </w:pPr>
            <w:r w:rsidRPr="00A70152">
              <w:rPr>
                <w:rFonts w:ascii="Times New Roman" w:hAnsi="Times New Roman"/>
                <w:b/>
                <w:sz w:val="20"/>
                <w:szCs w:val="20"/>
              </w:rPr>
              <w:t>Wondogenet</w:t>
            </w: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7.56</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5.828</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10.0475</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0.4284</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13.60412</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27.8</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35.35</w:t>
            </w:r>
          </w:p>
        </w:tc>
        <w:tc>
          <w:tcPr>
            <w:tcW w:w="515" w:type="dxa"/>
            <w:vMerge w:val="restart"/>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515" w:type="dxa"/>
            <w:vMerge w:val="restart"/>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w:t>
            </w:r>
          </w:p>
        </w:tc>
        <w:tc>
          <w:tcPr>
            <w:tcW w:w="506" w:type="dxa"/>
            <w:vMerge w:val="restart"/>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w:t>
            </w:r>
          </w:p>
        </w:tc>
        <w:tc>
          <w:tcPr>
            <w:tcW w:w="855" w:type="dxa"/>
            <w:vMerge w:val="restart"/>
            <w:noWrap/>
            <w:textDirection w:val="btLr"/>
            <w:hideMark/>
          </w:tcPr>
          <w:p w:rsidR="005A5C6E" w:rsidRPr="00A70152" w:rsidRDefault="005A5C6E" w:rsidP="00FB7504">
            <w:pPr>
              <w:spacing w:line="240" w:lineRule="auto"/>
              <w:ind w:left="113" w:right="113"/>
              <w:rPr>
                <w:rFonts w:ascii="Times New Roman" w:hAnsi="Times New Roman"/>
                <w:b/>
                <w:sz w:val="20"/>
                <w:szCs w:val="20"/>
              </w:rPr>
            </w:pPr>
            <w:r w:rsidRPr="00A70152">
              <w:rPr>
                <w:rFonts w:ascii="Times New Roman" w:hAnsi="Times New Roman"/>
                <w:b/>
                <w:sz w:val="20"/>
                <w:szCs w:val="20"/>
              </w:rPr>
              <w:t>Loamy Sand</w:t>
            </w: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7.23</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5.50368</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9.48834</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0.3612</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15.23721</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34.15</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7.5</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5.6511</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9.7425</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0.3892</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14.51978</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26.5</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34.68</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6.22</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3.9312</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6.77739</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0.2604</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15.09677</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6.18</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3.94103</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6.79433</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0.2688</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14.66156</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17.5</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27.45</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6.15</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4.18673</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7.21792</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0.2996</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13.97439</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16.8</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6.48</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5.94594</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10.2508</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0.2884</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20.61699</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19.4</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30.4</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hAnsi="Times New Roman"/>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795"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7.35</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5.79852</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9.99665</w:t>
            </w:r>
          </w:p>
        </w:tc>
        <w:tc>
          <w:tcPr>
            <w:tcW w:w="1084"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0.3724</w:t>
            </w:r>
          </w:p>
        </w:tc>
        <w:tc>
          <w:tcPr>
            <w:tcW w:w="137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15.57068</w:t>
            </w:r>
          </w:p>
        </w:tc>
        <w:tc>
          <w:tcPr>
            <w:tcW w:w="1033"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25.2</w:t>
            </w:r>
          </w:p>
        </w:tc>
        <w:tc>
          <w:tcPr>
            <w:tcW w:w="939" w:type="dxa"/>
            <w:noWrap/>
            <w:hideMark/>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33.48</w:t>
            </w: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15" w:type="dxa"/>
            <w:vMerge/>
            <w:noWrap/>
          </w:tcPr>
          <w:p w:rsidR="005A5C6E" w:rsidRPr="00A70152" w:rsidRDefault="005A5C6E" w:rsidP="00FB7504">
            <w:pPr>
              <w:spacing w:line="240" w:lineRule="auto"/>
              <w:rPr>
                <w:rFonts w:ascii="Times New Roman" w:hAnsi="Times New Roman"/>
                <w:sz w:val="20"/>
                <w:szCs w:val="20"/>
              </w:rPr>
            </w:pPr>
          </w:p>
        </w:tc>
        <w:tc>
          <w:tcPr>
            <w:tcW w:w="506" w:type="dxa"/>
            <w:vMerge/>
            <w:noWrap/>
          </w:tcPr>
          <w:p w:rsidR="005A5C6E" w:rsidRPr="00A70152" w:rsidRDefault="005A5C6E" w:rsidP="00FB7504">
            <w:pPr>
              <w:spacing w:line="240" w:lineRule="auto"/>
              <w:rPr>
                <w:rFonts w:ascii="Times New Roman" w:hAnsi="Times New Roman"/>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hAnsi="Times New Roman"/>
                <w:b/>
                <w:sz w:val="20"/>
                <w:szCs w:val="20"/>
              </w:rPr>
            </w:pPr>
          </w:p>
        </w:tc>
      </w:tr>
      <w:tr w:rsidR="005A5C6E" w:rsidRPr="00A70152" w:rsidTr="00123C08">
        <w:trPr>
          <w:trHeight w:val="286"/>
          <w:jc w:val="center"/>
        </w:trPr>
        <w:tc>
          <w:tcPr>
            <w:tcW w:w="1392" w:type="dxa"/>
            <w:vMerge w:val="restart"/>
            <w:noWrap/>
            <w:textDirection w:val="btLr"/>
            <w:hideMark/>
          </w:tcPr>
          <w:p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Shebedino</w:t>
            </w: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6.6339</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11.4368</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0.3976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16.6849</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29.9</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36.45</w:t>
            </w:r>
          </w:p>
        </w:tc>
        <w:tc>
          <w:tcPr>
            <w:tcW w:w="515"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Sandy Clay Loam</w:t>
            </w: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7.16461</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12.3518</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0.4032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17.7694</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30.2</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7.52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6.59459</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11.3691</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0.392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16.8229</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28.5</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35.56</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6.22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4.8452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8.35313</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16.3248</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18.5</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28.44</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6.15</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4.86486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8.38702</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0.2576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18.8853</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17.2</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26.42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6.06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5.16953</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8.91227</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0.252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20.514</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29.5</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6.33</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5.06142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10.4202</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0.2968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17.0533</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22.4</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31.22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86"/>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 and sand)</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7.27</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7.1941</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12.4026</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0.4088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17.5981</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29.6</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36.82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extDirection w:val="btLr"/>
          </w:tcPr>
          <w:p w:rsidR="005A5C6E" w:rsidRPr="00A70152" w:rsidRDefault="005A5C6E" w:rsidP="00FB7504">
            <w:pPr>
              <w:spacing w:line="240" w:lineRule="auto"/>
              <w:ind w:left="113" w:right="113"/>
              <w:rPr>
                <w:rFonts w:ascii="Times New Roman" w:eastAsia="Times New Roman" w:hAnsi="Times New Roman"/>
                <w:b/>
                <w:color w:val="000000"/>
                <w:sz w:val="20"/>
                <w:szCs w:val="20"/>
              </w:rPr>
            </w:pPr>
          </w:p>
        </w:tc>
      </w:tr>
      <w:tr w:rsidR="005A5C6E" w:rsidRPr="00A70152" w:rsidTr="00123C08">
        <w:trPr>
          <w:trHeight w:val="272"/>
          <w:jc w:val="center"/>
        </w:trPr>
        <w:tc>
          <w:tcPr>
            <w:tcW w:w="1392" w:type="dxa"/>
            <w:vMerge w:val="restart"/>
            <w:noWrap/>
            <w:textDirection w:val="btLr"/>
            <w:hideMark/>
          </w:tcPr>
          <w:p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Dilazuria and wonago</w:t>
            </w: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7.32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6.899256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11.89432</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0.4564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15.11669</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32.4</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37.35</w:t>
            </w:r>
          </w:p>
        </w:tc>
        <w:tc>
          <w:tcPr>
            <w:tcW w:w="515"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50</w:t>
            </w:r>
          </w:p>
        </w:tc>
        <w:tc>
          <w:tcPr>
            <w:tcW w:w="515"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23</w:t>
            </w:r>
          </w:p>
        </w:tc>
        <w:tc>
          <w:tcPr>
            <w:tcW w:w="506" w:type="dxa"/>
            <w:vMerge w:val="restart"/>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w:t>
            </w:r>
          </w:p>
        </w:tc>
        <w:tc>
          <w:tcPr>
            <w:tcW w:w="855" w:type="dxa"/>
            <w:vMerge w:val="restart"/>
            <w:noWrap/>
            <w:textDirection w:val="btLr"/>
            <w:hideMark/>
          </w:tcPr>
          <w:p w:rsidR="005A5C6E" w:rsidRPr="00A70152" w:rsidRDefault="005A5C6E" w:rsidP="00FB7504">
            <w:pPr>
              <w:spacing w:line="240" w:lineRule="auto"/>
              <w:ind w:left="113" w:right="113"/>
              <w:rPr>
                <w:rFonts w:ascii="Times New Roman" w:eastAsia="Times New Roman" w:hAnsi="Times New Roman"/>
                <w:b/>
                <w:color w:val="000000"/>
                <w:sz w:val="20"/>
                <w:szCs w:val="20"/>
              </w:rPr>
            </w:pPr>
            <w:r w:rsidRPr="00A70152">
              <w:rPr>
                <w:rFonts w:ascii="Times New Roman" w:eastAsia="Times New Roman" w:hAnsi="Times New Roman"/>
                <w:b/>
                <w:color w:val="000000"/>
                <w:sz w:val="20"/>
                <w:szCs w:val="20"/>
              </w:rPr>
              <w:t>Sandy Clay Loam</w:t>
            </w:r>
          </w:p>
        </w:tc>
      </w:tr>
      <w:tr w:rsidR="005A5C6E" w:rsidRPr="00A70152" w:rsidTr="00123C08">
        <w:trPr>
          <w:trHeight w:val="272"/>
          <w:jc w:val="center"/>
        </w:trPr>
        <w:tc>
          <w:tcPr>
            <w:tcW w:w="1392"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7.15</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6.722352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11.58933</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0.4368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15.39</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31.4</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34.42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7.2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6.53562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11.26741</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0.4144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15.77128</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33.8</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35.78</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4.855032</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8.370075</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0.3164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15.3446</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20.2</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29.34</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5.44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4.796064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8.268414</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0.3136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15.29357</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19.5</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27.12</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4.737096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8.166754</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0.3248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14.58466</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21.8</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29.25</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5.7</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4.727268</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8.14981</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0.3304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14.30771</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24.3</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28.21</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r w:rsidR="005A5C6E" w:rsidRPr="00A70152" w:rsidTr="00123C08">
        <w:trPr>
          <w:trHeight w:val="272"/>
          <w:jc w:val="center"/>
        </w:trPr>
        <w:tc>
          <w:tcPr>
            <w:tcW w:w="1392" w:type="dxa"/>
            <w:vMerge/>
            <w:noWrap/>
            <w:hideMark/>
          </w:tcPr>
          <w:p w:rsidR="005A5C6E" w:rsidRPr="00A70152" w:rsidRDefault="005A5C6E" w:rsidP="00FB7504">
            <w:pPr>
              <w:spacing w:line="240" w:lineRule="auto"/>
              <w:rPr>
                <w:rFonts w:ascii="Times New Roman" w:eastAsia="Times New Roman" w:hAnsi="Times New Roman"/>
                <w:color w:val="000000"/>
                <w:sz w:val="20"/>
                <w:szCs w:val="20"/>
              </w:rPr>
            </w:pPr>
          </w:p>
        </w:tc>
        <w:tc>
          <w:tcPr>
            <w:tcW w:w="510" w:type="dxa"/>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3230" w:type="dxa"/>
            <w:noWrap/>
            <w:vAlign w:val="bottom"/>
            <w:hideMark/>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 and sand)</w:t>
            </w:r>
          </w:p>
        </w:tc>
        <w:tc>
          <w:tcPr>
            <w:tcW w:w="795"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6.96</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6.92874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11.94515</w:t>
            </w:r>
          </w:p>
        </w:tc>
        <w:tc>
          <w:tcPr>
            <w:tcW w:w="1084"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0.4284</w:t>
            </w:r>
          </w:p>
        </w:tc>
        <w:tc>
          <w:tcPr>
            <w:tcW w:w="137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16.17353</w:t>
            </w:r>
          </w:p>
        </w:tc>
        <w:tc>
          <w:tcPr>
            <w:tcW w:w="1033"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31.5</w:t>
            </w:r>
          </w:p>
        </w:tc>
        <w:tc>
          <w:tcPr>
            <w:tcW w:w="939" w:type="dxa"/>
            <w:noWrap/>
            <w:hideMark/>
          </w:tcPr>
          <w:p w:rsidR="005A5C6E" w:rsidRPr="00A70152" w:rsidRDefault="005A5C6E" w:rsidP="00FB7504">
            <w:pPr>
              <w:spacing w:line="240" w:lineRule="auto"/>
              <w:rPr>
                <w:rFonts w:ascii="Times New Roman" w:eastAsia="Times New Roman" w:hAnsi="Times New Roman"/>
                <w:color w:val="000000"/>
                <w:sz w:val="20"/>
                <w:szCs w:val="20"/>
              </w:rPr>
            </w:pPr>
            <w:r w:rsidRPr="00A70152">
              <w:rPr>
                <w:rFonts w:ascii="Times New Roman" w:eastAsia="Times New Roman" w:hAnsi="Times New Roman"/>
                <w:color w:val="000000"/>
                <w:sz w:val="20"/>
                <w:szCs w:val="20"/>
              </w:rPr>
              <w:t>35.55</w:t>
            </w: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1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506"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c>
          <w:tcPr>
            <w:tcW w:w="855" w:type="dxa"/>
            <w:vMerge/>
            <w:noWrap/>
          </w:tcPr>
          <w:p w:rsidR="005A5C6E" w:rsidRPr="00A70152" w:rsidRDefault="005A5C6E" w:rsidP="00FB7504">
            <w:pPr>
              <w:spacing w:line="240" w:lineRule="auto"/>
              <w:rPr>
                <w:rFonts w:ascii="Times New Roman" w:eastAsia="Times New Roman" w:hAnsi="Times New Roman"/>
                <w:color w:val="000000"/>
                <w:sz w:val="20"/>
                <w:szCs w:val="20"/>
              </w:rPr>
            </w:pPr>
          </w:p>
        </w:tc>
      </w:tr>
    </w:tbl>
    <w:p w:rsidR="005A5C6E" w:rsidRPr="00A70152" w:rsidRDefault="005A5C6E" w:rsidP="00FB7504">
      <w:pPr>
        <w:spacing w:line="240" w:lineRule="auto"/>
        <w:rPr>
          <w:rFonts w:ascii="Times New Roman" w:hAnsi="Times New Roman"/>
          <w:b/>
          <w:sz w:val="20"/>
          <w:szCs w:val="20"/>
        </w:rPr>
        <w:sectPr w:rsidR="005A5C6E" w:rsidRPr="00A70152" w:rsidSect="0059287C">
          <w:pgSz w:w="15840" w:h="12240" w:orient="landscape"/>
          <w:pgMar w:top="1440" w:right="1440" w:bottom="1440" w:left="1440" w:header="720" w:footer="720" w:gutter="0"/>
          <w:cols w:space="720"/>
          <w:docGrid w:linePitch="360"/>
        </w:sect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lastRenderedPageBreak/>
        <w:t xml:space="preserve">Number of leaves counted at forty five </w:t>
      </w:r>
      <w:r w:rsidR="00794D82" w:rsidRPr="00A70152">
        <w:rPr>
          <w:rFonts w:ascii="Times New Roman" w:hAnsi="Times New Roman"/>
          <w:sz w:val="20"/>
          <w:szCs w:val="20"/>
        </w:rPr>
        <w:t>days,</w:t>
      </w:r>
      <w:r w:rsidRPr="00A70152">
        <w:rPr>
          <w:rFonts w:ascii="Times New Roman" w:hAnsi="Times New Roman"/>
          <w:sz w:val="20"/>
          <w:szCs w:val="20"/>
        </w:rPr>
        <w:t xml:space="preserve"> seventy five days, and one hundred five days after planting </w:t>
      </w:r>
      <w:r w:rsidR="00794D82" w:rsidRPr="00A70152">
        <w:rPr>
          <w:rFonts w:ascii="Times New Roman" w:hAnsi="Times New Roman"/>
          <w:sz w:val="20"/>
          <w:szCs w:val="20"/>
        </w:rPr>
        <w:t>showed significant</w:t>
      </w:r>
      <w:r w:rsidRPr="00A70152">
        <w:rPr>
          <w:rFonts w:ascii="Times New Roman" w:hAnsi="Times New Roman"/>
          <w:sz w:val="20"/>
          <w:szCs w:val="20"/>
        </w:rPr>
        <w:t xml:space="preserve"> difference between treatments in Dilla Zuria district (</w:t>
      </w:r>
      <w:r w:rsidRPr="00A70152">
        <w:rPr>
          <w:rFonts w:ascii="Times New Roman" w:hAnsi="Times New Roman"/>
          <w:b/>
          <w:sz w:val="20"/>
          <w:szCs w:val="20"/>
        </w:rPr>
        <w:t>Table 3</w:t>
      </w:r>
      <w:r w:rsidRPr="00A70152">
        <w:rPr>
          <w:rFonts w:ascii="Times New Roman" w:hAnsi="Times New Roman"/>
          <w:sz w:val="20"/>
          <w:szCs w:val="20"/>
        </w:rPr>
        <w:t>). The 0.7 kg/plant  of vermicompost (3.8 leaves/ plant, 13.0 leaves/plant and 32.0 leaves /plant) showed higher value in number of leaves, but it was not statistically superior to treatment 2, 3, 5,6,and 7 treatments ; it only exceeded the control and t4(100kg NPS/hectar  of 5.6 leaves/plant ,9.0 leaves /plant and 23.2 leaves /plant respectively in three of rounds data taken.(table 3.) vermicompost use improves crop plant morphology, such as leaf area (Lazcano et al., 2009), stimulated flowering, increased flower number and biomass (Arancon et al., 2008), and increased overall fruit yield (Arancon et al., 2004; Arancon et al., 2004; Atiyeh etal., 2000; Singh et al., 2008).</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Germination date is not significantly different between treatments in Dilla Zuria </w:t>
      </w:r>
      <w:r w:rsidR="00C5242F" w:rsidRPr="00A70152">
        <w:rPr>
          <w:rFonts w:ascii="Times New Roman" w:hAnsi="Times New Roman"/>
          <w:sz w:val="20"/>
          <w:szCs w:val="20"/>
        </w:rPr>
        <w:t>districteven</w:t>
      </w:r>
      <w:r w:rsidRPr="00A70152">
        <w:rPr>
          <w:rFonts w:ascii="Times New Roman" w:hAnsi="Times New Roman"/>
          <w:sz w:val="20"/>
          <w:szCs w:val="20"/>
        </w:rPr>
        <w:t xml:space="preserve"> though 0.7 kg/</w:t>
      </w:r>
      <w:r w:rsidR="00C5242F" w:rsidRPr="00A70152">
        <w:rPr>
          <w:rFonts w:ascii="Times New Roman" w:hAnsi="Times New Roman"/>
          <w:sz w:val="20"/>
          <w:szCs w:val="20"/>
        </w:rPr>
        <w:t>plant vermicompot</w:t>
      </w:r>
      <w:r w:rsidRPr="00A70152">
        <w:rPr>
          <w:rFonts w:ascii="Times New Roman" w:hAnsi="Times New Roman"/>
          <w:sz w:val="20"/>
          <w:szCs w:val="20"/>
        </w:rPr>
        <w:t xml:space="preserve"> treated pot germinated at 38 date than chemical fertilizer treated </w:t>
      </w:r>
      <w:r w:rsidR="00C5242F" w:rsidRPr="00A70152">
        <w:rPr>
          <w:rFonts w:ascii="Times New Roman" w:hAnsi="Times New Roman"/>
          <w:sz w:val="20"/>
          <w:szCs w:val="20"/>
        </w:rPr>
        <w:t>pot 42</w:t>
      </w:r>
      <w:r w:rsidRPr="00A70152">
        <w:rPr>
          <w:rFonts w:ascii="Times New Roman" w:hAnsi="Times New Roman"/>
          <w:sz w:val="20"/>
          <w:szCs w:val="20"/>
        </w:rPr>
        <w:t xml:space="preserve"> date i.e 100kg NPS /hactar/400 seedlings /hectare (Table 3</w:t>
      </w:r>
      <w:r w:rsidR="00C5242F" w:rsidRPr="00A70152">
        <w:rPr>
          <w:rFonts w:ascii="Times New Roman" w:hAnsi="Times New Roman"/>
          <w:sz w:val="20"/>
          <w:szCs w:val="20"/>
        </w:rPr>
        <w:t>).</w:t>
      </w:r>
    </w:p>
    <w:p w:rsidR="00D60762" w:rsidRDefault="00D60762" w:rsidP="00FB7504">
      <w:pPr>
        <w:spacing w:line="240" w:lineRule="auto"/>
        <w:rPr>
          <w:rFonts w:ascii="Times New Roman" w:hAnsi="Times New Roman"/>
          <w:sz w:val="20"/>
          <w:szCs w:val="20"/>
        </w:rPr>
      </w:pPr>
    </w:p>
    <w:p w:rsidR="005A5C6E" w:rsidRPr="00A70152" w:rsidRDefault="005A5C6E" w:rsidP="00FB7504">
      <w:pPr>
        <w:spacing w:line="240" w:lineRule="auto"/>
        <w:rPr>
          <w:sz w:val="20"/>
          <w:szCs w:val="20"/>
        </w:rPr>
      </w:pPr>
      <w:r w:rsidRPr="00A70152">
        <w:rPr>
          <w:rFonts w:ascii="Times New Roman" w:hAnsi="Times New Roman"/>
          <w:sz w:val="20"/>
          <w:szCs w:val="20"/>
        </w:rPr>
        <w:t xml:space="preserve">In Dilla Zuria </w:t>
      </w:r>
      <w:r w:rsidRPr="003803C2">
        <w:rPr>
          <w:rFonts w:ascii="Times New Roman" w:hAnsi="Times New Roman"/>
          <w:sz w:val="20"/>
          <w:szCs w:val="20"/>
        </w:rPr>
        <w:t>district</w:t>
      </w:r>
      <w:r w:rsidRPr="00A70152">
        <w:rPr>
          <w:rFonts w:ascii="Times New Roman" w:hAnsi="Times New Roman"/>
          <w:sz w:val="20"/>
          <w:szCs w:val="20"/>
        </w:rPr>
        <w:t>seedling heights at 45, 75 and 105 days after planting were significantly different between treatments. Vermicompost application at a rate of 0.7 kg/plant resulted in significantly taller plants than application of chemical fertilizers at 75 and 105 days after planting. However, at 45 days after planting there is no significant difference between treatments (</w:t>
      </w:r>
      <w:r w:rsidRPr="00A70152">
        <w:rPr>
          <w:rFonts w:ascii="Times New Roman" w:hAnsi="Times New Roman"/>
          <w:b/>
          <w:sz w:val="20"/>
          <w:szCs w:val="20"/>
        </w:rPr>
        <w:t>Table3</w:t>
      </w:r>
      <w:r w:rsidRPr="00A70152">
        <w:rPr>
          <w:rFonts w:ascii="Times New Roman" w:hAnsi="Times New Roman"/>
          <w:sz w:val="20"/>
          <w:szCs w:val="20"/>
        </w:rPr>
        <w:t xml:space="preserve">). </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Despite the above-mentioned physical and chemical mechanisms, there is much experimental evidence showing that vermicompost enhances plant growth further than expected because of nutrient supply and improvements in the physical condition of substrates. This was first suggested by Scott (1988) and Edwards and Burrows (1988), who observed that small doses of vermicompost added to the potting media of several ornamental species, produced a much larger increase in plant growth than the equivalent dose of nutrients. These effects were maintained even when vermicompost was diluted 1:20 with other potting media, resulting in a dose of vermicompost would be expected to have negligible physical effects (Edwards and Burrows, 1988).</w:t>
      </w:r>
    </w:p>
    <w:p w:rsidR="00D60762" w:rsidRDefault="00D60762"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Using organic matter acts as a slow-release fertilizer, gradually making essential nutrients available to the seedling (Brady and Wei, 1996).Nutrients in vermicompost initiate maturity of avocado seedlings in few months</w:t>
      </w:r>
      <w:r w:rsidRPr="00A70152">
        <w:rPr>
          <w:rFonts w:ascii="Times New Roman" w:hAnsi="Times New Roman"/>
          <w:b/>
          <w:sz w:val="20"/>
          <w:szCs w:val="20"/>
        </w:rPr>
        <w:t>.</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Nevertheless, some authors suggest that earthworms, and not microorganisms, are responsible for the production of PGRs. Nielson (1965) reported the first evidence of the presence of indole compounds in the tissues of </w:t>
      </w:r>
      <w:r w:rsidRPr="00A70152">
        <w:rPr>
          <w:rFonts w:ascii="Times New Roman" w:hAnsi="Times New Roman"/>
          <w:i/>
          <w:sz w:val="20"/>
          <w:szCs w:val="20"/>
        </w:rPr>
        <w:t>Aporrectodeacaliginosa</w:t>
      </w:r>
      <w:r w:rsidRPr="00A70152">
        <w:rPr>
          <w:rFonts w:ascii="Times New Roman" w:hAnsi="Times New Roman"/>
          <w:sz w:val="20"/>
          <w:szCs w:val="20"/>
        </w:rPr>
        <w:t xml:space="preserve">, </w:t>
      </w:r>
      <w:r w:rsidRPr="00A70152">
        <w:rPr>
          <w:rFonts w:ascii="Times New Roman" w:hAnsi="Times New Roman"/>
          <w:i/>
          <w:sz w:val="20"/>
          <w:szCs w:val="20"/>
        </w:rPr>
        <w:t>Lumbricusrubellus, and Eiseniafetida.</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More recently, El Harti et al. (2001a, 2001b) showed that a crude extract of the earthworm Lumbricusterrestris was able to stimulate rooting in bean seeds due to the presence of indole compounds of endogenous origin.</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Therefore 0.7 kg/plant is better  for seedling growth in DillaZuria and Wonago districts  , so farmers apply always in this rate for their seedling growth in their seedling site/home garden</w:t>
      </w:r>
      <w:r w:rsidRPr="00A70152">
        <w:rPr>
          <w:rFonts w:ascii="Times New Roman" w:hAnsi="Times New Roman"/>
          <w:b/>
          <w:sz w:val="20"/>
          <w:szCs w:val="20"/>
        </w:rPr>
        <w:t xml:space="preserve">. </w:t>
      </w:r>
      <w:r w:rsidRPr="00A70152">
        <w:rPr>
          <w:rFonts w:ascii="Times New Roman" w:hAnsi="Times New Roman"/>
          <w:sz w:val="20"/>
          <w:szCs w:val="20"/>
        </w:rPr>
        <w:t>Accordingly, Mistry (2015) found that vermicompost can have dramatic effects upon the germination, growth, flowering, Fruiting and yields of crops. Similar results were gained at Cornell University lab in trials, where they have applying the solid vermicompost and saw a definite impact on leaf growth and weight gain (Dunn, 2011).</w:t>
      </w:r>
    </w:p>
    <w:p w:rsidR="00FB7504" w:rsidRPr="00A70152" w:rsidRDefault="00FB7504" w:rsidP="00FB7504">
      <w:pPr>
        <w:spacing w:line="240" w:lineRule="auto"/>
        <w:rPr>
          <w:rFonts w:ascii="Times New Roman" w:hAnsi="Times New Roman"/>
          <w:b/>
          <w:sz w:val="20"/>
          <w:szCs w:val="20"/>
        </w:rPr>
      </w:pPr>
    </w:p>
    <w:p w:rsidR="005A5C6E"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Table 3: Effect of vermicompost on growth status of avocado </w:t>
      </w:r>
      <w:r w:rsidRPr="007B5DA6">
        <w:rPr>
          <w:rFonts w:ascii="Times New Roman" w:hAnsi="Times New Roman"/>
          <w:b/>
          <w:strike/>
          <w:sz w:val="20"/>
          <w:szCs w:val="20"/>
          <w:rPrChange w:id="203" w:author="pc" w:date="2025-08-15T22:45:00Z">
            <w:rPr>
              <w:rFonts w:ascii="Times New Roman" w:hAnsi="Times New Roman"/>
              <w:b/>
              <w:sz w:val="20"/>
              <w:szCs w:val="20"/>
            </w:rPr>
          </w:rPrChange>
        </w:rPr>
        <w:t>seedling</w:t>
      </w:r>
      <w:r w:rsidRPr="00A70152">
        <w:rPr>
          <w:rFonts w:ascii="Times New Roman" w:hAnsi="Times New Roman"/>
          <w:b/>
          <w:sz w:val="20"/>
          <w:szCs w:val="20"/>
        </w:rPr>
        <w:t xml:space="preserve"> </w:t>
      </w:r>
      <w:r w:rsidRPr="007B5DA6">
        <w:rPr>
          <w:rFonts w:ascii="Times New Roman" w:hAnsi="Times New Roman"/>
          <w:b/>
          <w:strike/>
          <w:sz w:val="20"/>
          <w:szCs w:val="20"/>
          <w:rPrChange w:id="204" w:author="pc" w:date="2025-08-15T22:45:00Z">
            <w:rPr>
              <w:rFonts w:ascii="Times New Roman" w:hAnsi="Times New Roman"/>
              <w:b/>
              <w:sz w:val="20"/>
              <w:szCs w:val="20"/>
            </w:rPr>
          </w:rPrChange>
        </w:rPr>
        <w:t>at different treatment</w:t>
      </w:r>
      <w:r w:rsidRPr="00A70152">
        <w:rPr>
          <w:rFonts w:ascii="Times New Roman" w:hAnsi="Times New Roman"/>
          <w:b/>
          <w:sz w:val="20"/>
          <w:szCs w:val="20"/>
        </w:rPr>
        <w:t xml:space="preserve"> at Dilla Zuria district </w:t>
      </w:r>
    </w:p>
    <w:p w:rsidR="00D60762" w:rsidRPr="00A70152" w:rsidRDefault="00D60762" w:rsidP="00FB7504">
      <w:pPr>
        <w:spacing w:line="240" w:lineRule="auto"/>
        <w:rPr>
          <w:rFonts w:ascii="Times New Roman" w:hAnsi="Times New Roman"/>
          <w:sz w:val="20"/>
          <w:szCs w:val="20"/>
        </w:rPr>
      </w:pPr>
    </w:p>
    <w:tbl>
      <w:tblPr>
        <w:tblW w:w="9774" w:type="dxa"/>
        <w:jc w:val="center"/>
        <w:tblBorders>
          <w:top w:val="single" w:sz="4" w:space="0" w:color="auto"/>
          <w:bottom w:val="single" w:sz="4" w:space="0" w:color="auto"/>
        </w:tblBorders>
        <w:tblLayout w:type="fixed"/>
        <w:tblLook w:val="04A0"/>
      </w:tblPr>
      <w:tblGrid>
        <w:gridCol w:w="660"/>
        <w:gridCol w:w="2595"/>
        <w:gridCol w:w="771"/>
        <w:gridCol w:w="1012"/>
        <w:gridCol w:w="1012"/>
        <w:gridCol w:w="1012"/>
        <w:gridCol w:w="904"/>
        <w:gridCol w:w="904"/>
        <w:gridCol w:w="904"/>
      </w:tblGrid>
      <w:tr w:rsidR="005A5C6E" w:rsidRPr="00A70152" w:rsidTr="00574895">
        <w:trPr>
          <w:trHeight w:val="1054"/>
          <w:jc w:val="center"/>
        </w:trPr>
        <w:tc>
          <w:tcPr>
            <w:tcW w:w="660" w:type="dxa"/>
            <w:tcBorders>
              <w:top w:val="single" w:sz="4" w:space="0" w:color="auto"/>
              <w:bottom w:val="single" w:sz="4" w:space="0" w:color="auto"/>
            </w:tcBorders>
          </w:tcPr>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No</w:t>
            </w:r>
            <w:r w:rsidR="000627F5" w:rsidRPr="00A70152">
              <w:rPr>
                <w:rFonts w:ascii="Times New Roman" w:hAnsi="Times New Roman"/>
                <w:b/>
                <w:sz w:val="20"/>
                <w:szCs w:val="20"/>
              </w:rPr>
              <w:t>.</w:t>
            </w:r>
          </w:p>
        </w:tc>
        <w:tc>
          <w:tcPr>
            <w:tcW w:w="2595" w:type="dxa"/>
            <w:tcBorders>
              <w:top w:val="single" w:sz="4" w:space="0" w:color="auto"/>
              <w:bottom w:val="single" w:sz="4" w:space="0" w:color="auto"/>
            </w:tcBorders>
          </w:tcPr>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771" w:type="dxa"/>
            <w:tcBorders>
              <w:top w:val="single" w:sz="4" w:space="0" w:color="auto"/>
              <w:bottom w:val="single" w:sz="4" w:space="0" w:color="auto"/>
            </w:tcBorders>
          </w:tcPr>
          <w:p w:rsidR="005A5C6E" w:rsidRPr="007D0ECD" w:rsidRDefault="005A5C6E" w:rsidP="00FB7504">
            <w:pPr>
              <w:spacing w:line="240" w:lineRule="auto"/>
              <w:rPr>
                <w:rFonts w:ascii="Times New Roman" w:hAnsi="Times New Roman"/>
                <w:b/>
                <w:color w:val="FF0000"/>
                <w:sz w:val="20"/>
                <w:szCs w:val="20"/>
                <w:rPrChange w:id="205" w:author="pc" w:date="2025-08-15T22:42:00Z">
                  <w:rPr>
                    <w:rFonts w:ascii="Times New Roman" w:hAnsi="Times New Roman"/>
                    <w:b/>
                    <w:sz w:val="20"/>
                    <w:szCs w:val="20"/>
                  </w:rPr>
                </w:rPrChange>
              </w:rPr>
            </w:pPr>
            <w:commentRangeStart w:id="206"/>
            <w:r w:rsidRPr="007D0ECD">
              <w:rPr>
                <w:rFonts w:ascii="Times New Roman" w:hAnsi="Times New Roman"/>
                <w:b/>
                <w:color w:val="FF0000"/>
                <w:sz w:val="20"/>
                <w:szCs w:val="20"/>
                <w:rPrChange w:id="207" w:author="pc" w:date="2025-08-15T22:42:00Z">
                  <w:rPr>
                    <w:rFonts w:ascii="Times New Roman" w:hAnsi="Times New Roman"/>
                    <w:b/>
                    <w:sz w:val="20"/>
                    <w:szCs w:val="20"/>
                  </w:rPr>
                </w:rPrChange>
              </w:rPr>
              <w:t>Germination</w:t>
            </w:r>
          </w:p>
          <w:p w:rsidR="005A5C6E" w:rsidRPr="00A70152" w:rsidRDefault="00807882" w:rsidP="00FB7504">
            <w:pPr>
              <w:spacing w:line="240" w:lineRule="auto"/>
              <w:rPr>
                <w:rFonts w:ascii="Times New Roman" w:hAnsi="Times New Roman"/>
                <w:b/>
                <w:sz w:val="20"/>
                <w:szCs w:val="20"/>
              </w:rPr>
            </w:pPr>
            <w:r w:rsidRPr="007D0ECD">
              <w:rPr>
                <w:rFonts w:ascii="Times New Roman" w:hAnsi="Times New Roman"/>
                <w:b/>
                <w:color w:val="FF0000"/>
                <w:sz w:val="20"/>
                <w:szCs w:val="20"/>
                <w:rPrChange w:id="208" w:author="pc" w:date="2025-08-15T22:42:00Z">
                  <w:rPr>
                    <w:rFonts w:ascii="Times New Roman" w:hAnsi="Times New Roman"/>
                    <w:b/>
                    <w:sz w:val="20"/>
                    <w:szCs w:val="20"/>
                  </w:rPr>
                </w:rPrChange>
              </w:rPr>
              <w:t>D</w:t>
            </w:r>
            <w:r w:rsidR="005A5C6E" w:rsidRPr="007D0ECD">
              <w:rPr>
                <w:rFonts w:ascii="Times New Roman" w:hAnsi="Times New Roman"/>
                <w:b/>
                <w:color w:val="FF0000"/>
                <w:sz w:val="20"/>
                <w:szCs w:val="20"/>
                <w:rPrChange w:id="209" w:author="pc" w:date="2025-08-15T22:42:00Z">
                  <w:rPr>
                    <w:rFonts w:ascii="Times New Roman" w:hAnsi="Times New Roman"/>
                    <w:b/>
                    <w:sz w:val="20"/>
                    <w:szCs w:val="20"/>
                  </w:rPr>
                </w:rPrChange>
              </w:rPr>
              <w:t>ate</w:t>
            </w:r>
            <w:commentRangeEnd w:id="206"/>
            <w:r w:rsidR="007D0ECD">
              <w:rPr>
                <w:rStyle w:val="CommentReference"/>
              </w:rPr>
              <w:commentReference w:id="206"/>
            </w:r>
          </w:p>
        </w:tc>
        <w:tc>
          <w:tcPr>
            <w:tcW w:w="1012" w:type="dxa"/>
            <w:tcBorders>
              <w:top w:val="single" w:sz="4" w:space="0" w:color="auto"/>
              <w:bottom w:val="single" w:sz="4" w:space="0" w:color="auto"/>
            </w:tcBorders>
          </w:tcPr>
          <w:p w:rsidR="005A5C6E" w:rsidRPr="00A70152" w:rsidRDefault="007B5DA6" w:rsidP="00FB7504">
            <w:pPr>
              <w:spacing w:line="240" w:lineRule="auto"/>
              <w:rPr>
                <w:rFonts w:ascii="Times New Roman" w:hAnsi="Times New Roman"/>
                <w:b/>
                <w:sz w:val="20"/>
                <w:szCs w:val="20"/>
              </w:rPr>
            </w:pPr>
            <w:ins w:id="210" w:author="pc" w:date="2025-08-15T22:45:00Z">
              <w:r>
                <w:rPr>
                  <w:rFonts w:ascii="Times New Roman" w:hAnsi="Times New Roman"/>
                  <w:b/>
                  <w:sz w:val="20"/>
                  <w:szCs w:val="20"/>
                </w:rPr>
                <w:t>Seedling h</w:t>
              </w:r>
            </w:ins>
            <w:del w:id="211" w:author="pc" w:date="2025-08-15T22:45:00Z">
              <w:r w:rsidR="005A5C6E" w:rsidRPr="00A70152" w:rsidDel="007B5DA6">
                <w:rPr>
                  <w:rFonts w:ascii="Times New Roman" w:hAnsi="Times New Roman"/>
                  <w:b/>
                  <w:sz w:val="20"/>
                  <w:szCs w:val="20"/>
                </w:rPr>
                <w:delText>H</w:delText>
              </w:r>
            </w:del>
            <w:r w:rsidR="005A5C6E" w:rsidRPr="00A70152">
              <w:rPr>
                <w:rFonts w:ascii="Times New Roman" w:hAnsi="Times New Roman"/>
                <w:b/>
                <w:sz w:val="20"/>
                <w:szCs w:val="20"/>
              </w:rPr>
              <w:t xml:space="preserve">eight </w:t>
            </w:r>
            <w:r w:rsidR="005A5C6E" w:rsidRPr="007B5DA6">
              <w:rPr>
                <w:rFonts w:ascii="Times New Roman" w:hAnsi="Times New Roman"/>
                <w:b/>
                <w:color w:val="FF0000"/>
                <w:sz w:val="20"/>
                <w:szCs w:val="20"/>
                <w:rPrChange w:id="212" w:author="pc" w:date="2025-08-15T22:47:00Z">
                  <w:rPr>
                    <w:rFonts w:ascii="Times New Roman" w:hAnsi="Times New Roman"/>
                    <w:b/>
                    <w:sz w:val="20"/>
                    <w:szCs w:val="20"/>
                  </w:rPr>
                </w:rPrChange>
              </w:rPr>
              <w:t>at 45</w:t>
            </w:r>
            <w:r w:rsidR="005A5C6E" w:rsidRPr="007B5DA6">
              <w:rPr>
                <w:rFonts w:ascii="Times New Roman" w:hAnsi="Times New Roman"/>
                <w:b/>
                <w:color w:val="FF0000"/>
                <w:sz w:val="20"/>
                <w:szCs w:val="20"/>
                <w:vertAlign w:val="superscript"/>
                <w:rPrChange w:id="213" w:author="pc" w:date="2025-08-15T22:47:00Z">
                  <w:rPr>
                    <w:rFonts w:ascii="Times New Roman" w:hAnsi="Times New Roman"/>
                    <w:b/>
                    <w:sz w:val="20"/>
                    <w:szCs w:val="20"/>
                    <w:vertAlign w:val="superscript"/>
                  </w:rPr>
                </w:rPrChange>
              </w:rPr>
              <w:t>th</w:t>
            </w:r>
            <w:r w:rsidR="005A5C6E" w:rsidRPr="00A70152">
              <w:rPr>
                <w:rFonts w:ascii="Times New Roman" w:hAnsi="Times New Roman"/>
                <w:b/>
                <w:sz w:val="20"/>
                <w:szCs w:val="20"/>
              </w:rPr>
              <w:t xml:space="preserve">  </w:t>
            </w:r>
            <w:commentRangeStart w:id="214"/>
            <w:r w:rsidR="005A5C6E" w:rsidRPr="007B5DA6">
              <w:rPr>
                <w:rFonts w:ascii="Times New Roman" w:hAnsi="Times New Roman"/>
                <w:b/>
                <w:color w:val="FF0000"/>
                <w:sz w:val="20"/>
                <w:szCs w:val="20"/>
                <w:rPrChange w:id="215" w:author="pc" w:date="2025-08-15T22:46:00Z">
                  <w:rPr>
                    <w:rFonts w:ascii="Times New Roman" w:hAnsi="Times New Roman"/>
                    <w:b/>
                    <w:sz w:val="20"/>
                    <w:szCs w:val="20"/>
                  </w:rPr>
                </w:rPrChange>
              </w:rPr>
              <w:t>date</w:t>
            </w:r>
            <w:commentRangeEnd w:id="214"/>
            <w:r>
              <w:rPr>
                <w:rStyle w:val="CommentReference"/>
              </w:rPr>
              <w:commentReference w:id="214"/>
            </w:r>
          </w:p>
        </w:tc>
        <w:tc>
          <w:tcPr>
            <w:tcW w:w="1012" w:type="dxa"/>
            <w:tcBorders>
              <w:top w:val="single" w:sz="4" w:space="0" w:color="auto"/>
              <w:bottom w:val="single" w:sz="4" w:space="0" w:color="auto"/>
            </w:tcBorders>
          </w:tcPr>
          <w:p w:rsidR="005A5C6E" w:rsidRPr="00A70152" w:rsidRDefault="007B5DA6" w:rsidP="00FB7504">
            <w:pPr>
              <w:spacing w:line="240" w:lineRule="auto"/>
              <w:rPr>
                <w:rFonts w:ascii="Times New Roman" w:hAnsi="Times New Roman"/>
                <w:b/>
                <w:sz w:val="20"/>
                <w:szCs w:val="20"/>
              </w:rPr>
            </w:pPr>
            <w:ins w:id="216" w:author="pc" w:date="2025-08-15T22:47:00Z">
              <w:r>
                <w:rPr>
                  <w:rFonts w:ascii="Times New Roman" w:hAnsi="Times New Roman"/>
                  <w:b/>
                  <w:sz w:val="20"/>
                  <w:szCs w:val="20"/>
                </w:rPr>
                <w:t>Seedlingh</w:t>
              </w:r>
            </w:ins>
            <w:del w:id="217" w:author="pc" w:date="2025-08-15T22:47:00Z">
              <w:r w:rsidR="005A5C6E" w:rsidRPr="00A70152" w:rsidDel="007B5DA6">
                <w:rPr>
                  <w:rFonts w:ascii="Times New Roman" w:hAnsi="Times New Roman"/>
                  <w:b/>
                  <w:sz w:val="20"/>
                  <w:szCs w:val="20"/>
                </w:rPr>
                <w:delText>H</w:delText>
              </w:r>
            </w:del>
            <w:r w:rsidR="005A5C6E" w:rsidRPr="00A70152">
              <w:rPr>
                <w:rFonts w:ascii="Times New Roman" w:hAnsi="Times New Roman"/>
                <w:b/>
                <w:sz w:val="20"/>
                <w:szCs w:val="20"/>
              </w:rPr>
              <w:t xml:space="preserve">eight </w:t>
            </w:r>
            <w:r w:rsidR="005A5C6E" w:rsidRPr="007B5DA6">
              <w:rPr>
                <w:rFonts w:ascii="Times New Roman" w:hAnsi="Times New Roman"/>
                <w:b/>
                <w:color w:val="FF0000"/>
                <w:sz w:val="20"/>
                <w:szCs w:val="20"/>
                <w:rPrChange w:id="218" w:author="pc" w:date="2025-08-15T22:48:00Z">
                  <w:rPr>
                    <w:rFonts w:ascii="Times New Roman" w:hAnsi="Times New Roman"/>
                    <w:b/>
                    <w:sz w:val="20"/>
                    <w:szCs w:val="20"/>
                  </w:rPr>
                </w:rPrChange>
              </w:rPr>
              <w:t>at 75</w:t>
            </w:r>
            <w:r w:rsidR="005A5C6E" w:rsidRPr="007B5DA6">
              <w:rPr>
                <w:rFonts w:ascii="Times New Roman" w:hAnsi="Times New Roman"/>
                <w:b/>
                <w:color w:val="FF0000"/>
                <w:sz w:val="20"/>
                <w:szCs w:val="20"/>
                <w:vertAlign w:val="superscript"/>
                <w:rPrChange w:id="219" w:author="pc" w:date="2025-08-15T22:48:00Z">
                  <w:rPr>
                    <w:rFonts w:ascii="Times New Roman" w:hAnsi="Times New Roman"/>
                    <w:b/>
                    <w:sz w:val="20"/>
                    <w:szCs w:val="20"/>
                    <w:vertAlign w:val="superscript"/>
                  </w:rPr>
                </w:rPrChange>
              </w:rPr>
              <w:t>th</w:t>
            </w:r>
            <w:r w:rsidR="005A5C6E" w:rsidRPr="007B5DA6">
              <w:rPr>
                <w:rFonts w:ascii="Times New Roman" w:hAnsi="Times New Roman"/>
                <w:b/>
                <w:color w:val="FF0000"/>
                <w:sz w:val="20"/>
                <w:szCs w:val="20"/>
                <w:rPrChange w:id="220" w:author="pc" w:date="2025-08-15T22:48:00Z">
                  <w:rPr>
                    <w:rFonts w:ascii="Times New Roman" w:hAnsi="Times New Roman"/>
                    <w:b/>
                    <w:sz w:val="20"/>
                    <w:szCs w:val="20"/>
                  </w:rPr>
                </w:rPrChange>
              </w:rPr>
              <w:t xml:space="preserve">  date</w:t>
            </w:r>
          </w:p>
        </w:tc>
        <w:tc>
          <w:tcPr>
            <w:tcW w:w="1012" w:type="dxa"/>
            <w:tcBorders>
              <w:top w:val="single" w:sz="4" w:space="0" w:color="auto"/>
              <w:bottom w:val="single" w:sz="4" w:space="0" w:color="auto"/>
            </w:tcBorders>
          </w:tcPr>
          <w:p w:rsidR="005A5C6E" w:rsidRPr="00A70152" w:rsidRDefault="007B5DA6" w:rsidP="00FB7504">
            <w:pPr>
              <w:spacing w:line="240" w:lineRule="auto"/>
              <w:rPr>
                <w:rFonts w:ascii="Times New Roman" w:hAnsi="Times New Roman"/>
                <w:b/>
                <w:sz w:val="20"/>
                <w:szCs w:val="20"/>
              </w:rPr>
            </w:pPr>
            <w:ins w:id="221" w:author="pc" w:date="2025-08-15T22:48:00Z">
              <w:r>
                <w:rPr>
                  <w:rFonts w:ascii="Times New Roman" w:hAnsi="Times New Roman"/>
                  <w:b/>
                  <w:sz w:val="20"/>
                  <w:szCs w:val="20"/>
                </w:rPr>
                <w:t>Seedling h</w:t>
              </w:r>
            </w:ins>
            <w:del w:id="222" w:author="pc" w:date="2025-08-15T22:48:00Z">
              <w:r w:rsidR="005A5C6E" w:rsidRPr="00A70152" w:rsidDel="007B5DA6">
                <w:rPr>
                  <w:rFonts w:ascii="Times New Roman" w:hAnsi="Times New Roman"/>
                  <w:b/>
                  <w:sz w:val="20"/>
                  <w:szCs w:val="20"/>
                </w:rPr>
                <w:delText>H</w:delText>
              </w:r>
            </w:del>
            <w:r w:rsidR="005A5C6E" w:rsidRPr="00A70152">
              <w:rPr>
                <w:rFonts w:ascii="Times New Roman" w:hAnsi="Times New Roman"/>
                <w:b/>
                <w:sz w:val="20"/>
                <w:szCs w:val="20"/>
              </w:rPr>
              <w:t xml:space="preserve">eight </w:t>
            </w:r>
            <w:r w:rsidR="005A5C6E" w:rsidRPr="007B5DA6">
              <w:rPr>
                <w:rFonts w:ascii="Times New Roman" w:hAnsi="Times New Roman"/>
                <w:b/>
                <w:color w:val="FF0000"/>
                <w:sz w:val="20"/>
                <w:szCs w:val="20"/>
                <w:rPrChange w:id="223" w:author="pc" w:date="2025-08-15T22:48:00Z">
                  <w:rPr>
                    <w:rFonts w:ascii="Times New Roman" w:hAnsi="Times New Roman"/>
                    <w:b/>
                    <w:sz w:val="20"/>
                    <w:szCs w:val="20"/>
                  </w:rPr>
                </w:rPrChange>
              </w:rPr>
              <w:t>at 105</w:t>
            </w:r>
            <w:r w:rsidR="005A5C6E" w:rsidRPr="007B5DA6">
              <w:rPr>
                <w:rFonts w:ascii="Times New Roman" w:hAnsi="Times New Roman"/>
                <w:b/>
                <w:color w:val="FF0000"/>
                <w:sz w:val="20"/>
                <w:szCs w:val="20"/>
                <w:vertAlign w:val="superscript"/>
                <w:rPrChange w:id="224" w:author="pc" w:date="2025-08-15T22:48:00Z">
                  <w:rPr>
                    <w:rFonts w:ascii="Times New Roman" w:hAnsi="Times New Roman"/>
                    <w:b/>
                    <w:sz w:val="20"/>
                    <w:szCs w:val="20"/>
                    <w:vertAlign w:val="superscript"/>
                  </w:rPr>
                </w:rPrChange>
              </w:rPr>
              <w:t>th</w:t>
            </w:r>
            <w:r w:rsidR="005A5C6E" w:rsidRPr="007B5DA6">
              <w:rPr>
                <w:rFonts w:ascii="Times New Roman" w:hAnsi="Times New Roman"/>
                <w:b/>
                <w:color w:val="FF0000"/>
                <w:sz w:val="20"/>
                <w:szCs w:val="20"/>
                <w:rPrChange w:id="225" w:author="pc" w:date="2025-08-15T22:48:00Z">
                  <w:rPr>
                    <w:rFonts w:ascii="Times New Roman" w:hAnsi="Times New Roman"/>
                    <w:b/>
                    <w:sz w:val="20"/>
                    <w:szCs w:val="20"/>
                  </w:rPr>
                </w:rPrChange>
              </w:rPr>
              <w:t xml:space="preserve">  date</w:t>
            </w:r>
          </w:p>
        </w:tc>
        <w:tc>
          <w:tcPr>
            <w:tcW w:w="904" w:type="dxa"/>
            <w:tcBorders>
              <w:top w:val="single" w:sz="4" w:space="0" w:color="auto"/>
              <w:bottom w:val="single" w:sz="4" w:space="0" w:color="auto"/>
            </w:tcBorders>
          </w:tcPr>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w:t>
            </w:r>
            <w:ins w:id="226" w:author="pc" w:date="2025-08-15T22:48:00Z">
              <w:r w:rsidR="007B5DA6">
                <w:rPr>
                  <w:rFonts w:ascii="Times New Roman" w:hAnsi="Times New Roman"/>
                  <w:b/>
                  <w:sz w:val="20"/>
                  <w:szCs w:val="20"/>
                </w:rPr>
                <w:t>n</w:t>
              </w:r>
            </w:ins>
            <w:del w:id="227" w:author="pc" w:date="2025-08-15T22:48:00Z">
              <w:r w:rsidRPr="00A70152" w:rsidDel="007B5DA6">
                <w:rPr>
                  <w:rFonts w:ascii="Times New Roman" w:hAnsi="Times New Roman"/>
                  <w:b/>
                  <w:sz w:val="20"/>
                  <w:szCs w:val="20"/>
                </w:rPr>
                <w:delText>N</w:delText>
              </w:r>
            </w:del>
            <w:r w:rsidRPr="00A70152">
              <w:rPr>
                <w:rFonts w:ascii="Times New Roman" w:hAnsi="Times New Roman"/>
                <w:b/>
                <w:sz w:val="20"/>
                <w:szCs w:val="20"/>
                <w:u w:val="single"/>
              </w:rPr>
              <w:t>o</w:t>
            </w:r>
            <w:ins w:id="228" w:author="pc" w:date="2025-08-15T22:48:00Z">
              <w:r w:rsidR="007B5DA6">
                <w:rPr>
                  <w:rFonts w:ascii="Times New Roman" w:hAnsi="Times New Roman"/>
                  <w:b/>
                  <w:sz w:val="20"/>
                  <w:szCs w:val="20"/>
                  <w:u w:val="single"/>
                </w:rPr>
                <w:t>.</w:t>
              </w:r>
            </w:ins>
            <w:r w:rsidRPr="00A70152">
              <w:rPr>
                <w:rFonts w:ascii="Times New Roman" w:hAnsi="Times New Roman"/>
                <w:b/>
                <w:sz w:val="20"/>
                <w:szCs w:val="20"/>
              </w:rPr>
              <w:t xml:space="preserve"> </w:t>
            </w:r>
            <w:r w:rsidRPr="007B5DA6">
              <w:rPr>
                <w:rFonts w:ascii="Times New Roman" w:hAnsi="Times New Roman"/>
                <w:b/>
                <w:color w:val="FF0000"/>
                <w:sz w:val="20"/>
                <w:szCs w:val="20"/>
                <w:rPrChange w:id="229" w:author="pc" w:date="2025-08-15T22:48:00Z">
                  <w:rPr>
                    <w:rFonts w:ascii="Times New Roman" w:hAnsi="Times New Roman"/>
                    <w:b/>
                    <w:sz w:val="20"/>
                    <w:szCs w:val="20"/>
                  </w:rPr>
                </w:rPrChange>
              </w:rPr>
              <w:t>at 45</w:t>
            </w:r>
            <w:r w:rsidRPr="007B5DA6">
              <w:rPr>
                <w:rFonts w:ascii="Times New Roman" w:hAnsi="Times New Roman"/>
                <w:b/>
                <w:color w:val="FF0000"/>
                <w:sz w:val="20"/>
                <w:szCs w:val="20"/>
                <w:vertAlign w:val="superscript"/>
                <w:rPrChange w:id="230" w:author="pc" w:date="2025-08-15T22:48:00Z">
                  <w:rPr>
                    <w:rFonts w:ascii="Times New Roman" w:hAnsi="Times New Roman"/>
                    <w:b/>
                    <w:sz w:val="20"/>
                    <w:szCs w:val="20"/>
                    <w:vertAlign w:val="superscript"/>
                  </w:rPr>
                </w:rPrChange>
              </w:rPr>
              <w:t>th</w:t>
            </w:r>
            <w:r w:rsidRPr="007B5DA6">
              <w:rPr>
                <w:rFonts w:ascii="Times New Roman" w:hAnsi="Times New Roman"/>
                <w:b/>
                <w:color w:val="FF0000"/>
                <w:sz w:val="20"/>
                <w:szCs w:val="20"/>
                <w:rPrChange w:id="231" w:author="pc" w:date="2025-08-15T22:48:00Z">
                  <w:rPr>
                    <w:rFonts w:ascii="Times New Roman" w:hAnsi="Times New Roman"/>
                    <w:b/>
                    <w:sz w:val="20"/>
                    <w:szCs w:val="20"/>
                  </w:rPr>
                </w:rPrChange>
              </w:rPr>
              <w:t xml:space="preserve">  date</w:t>
            </w:r>
          </w:p>
        </w:tc>
        <w:tc>
          <w:tcPr>
            <w:tcW w:w="904" w:type="dxa"/>
            <w:tcBorders>
              <w:top w:val="single" w:sz="4" w:space="0" w:color="auto"/>
              <w:bottom w:val="single" w:sz="4" w:space="0" w:color="auto"/>
            </w:tcBorders>
          </w:tcPr>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w:t>
            </w:r>
            <w:ins w:id="232" w:author="pc" w:date="2025-08-15T22:48:00Z">
              <w:r w:rsidR="007B5DA6">
                <w:rPr>
                  <w:rFonts w:ascii="Times New Roman" w:hAnsi="Times New Roman"/>
                  <w:b/>
                  <w:sz w:val="20"/>
                  <w:szCs w:val="20"/>
                </w:rPr>
                <w:t>n</w:t>
              </w:r>
            </w:ins>
            <w:del w:id="233" w:author="pc" w:date="2025-08-15T22:48:00Z">
              <w:r w:rsidRPr="00A70152" w:rsidDel="007B5DA6">
                <w:rPr>
                  <w:rFonts w:ascii="Times New Roman" w:hAnsi="Times New Roman"/>
                  <w:b/>
                  <w:sz w:val="20"/>
                  <w:szCs w:val="20"/>
                </w:rPr>
                <w:delText>N</w:delText>
              </w:r>
            </w:del>
            <w:r w:rsidRPr="00A70152">
              <w:rPr>
                <w:rFonts w:ascii="Times New Roman" w:hAnsi="Times New Roman"/>
                <w:b/>
                <w:sz w:val="20"/>
                <w:szCs w:val="20"/>
                <w:u w:val="single"/>
              </w:rPr>
              <w:t>o</w:t>
            </w:r>
            <w:ins w:id="234" w:author="pc" w:date="2025-08-15T22:48:00Z">
              <w:r w:rsidR="007B5DA6">
                <w:rPr>
                  <w:rFonts w:ascii="Times New Roman" w:hAnsi="Times New Roman"/>
                  <w:b/>
                  <w:sz w:val="20"/>
                  <w:szCs w:val="20"/>
                  <w:u w:val="single"/>
                </w:rPr>
                <w:t>.</w:t>
              </w:r>
            </w:ins>
            <w:r w:rsidRPr="00A70152">
              <w:rPr>
                <w:rFonts w:ascii="Times New Roman" w:hAnsi="Times New Roman"/>
                <w:b/>
                <w:sz w:val="20"/>
                <w:szCs w:val="20"/>
              </w:rPr>
              <w:t xml:space="preserve"> </w:t>
            </w:r>
            <w:r w:rsidRPr="007B5DA6">
              <w:rPr>
                <w:rFonts w:ascii="Times New Roman" w:hAnsi="Times New Roman"/>
                <w:b/>
                <w:color w:val="FF0000"/>
                <w:sz w:val="20"/>
                <w:szCs w:val="20"/>
                <w:rPrChange w:id="235" w:author="pc" w:date="2025-08-15T22:48:00Z">
                  <w:rPr>
                    <w:rFonts w:ascii="Times New Roman" w:hAnsi="Times New Roman"/>
                    <w:b/>
                    <w:sz w:val="20"/>
                    <w:szCs w:val="20"/>
                  </w:rPr>
                </w:rPrChange>
              </w:rPr>
              <w:t>at 75</w:t>
            </w:r>
            <w:r w:rsidRPr="007B5DA6">
              <w:rPr>
                <w:rFonts w:ascii="Times New Roman" w:hAnsi="Times New Roman"/>
                <w:b/>
                <w:color w:val="FF0000"/>
                <w:sz w:val="20"/>
                <w:szCs w:val="20"/>
                <w:vertAlign w:val="superscript"/>
                <w:rPrChange w:id="236" w:author="pc" w:date="2025-08-15T22:48:00Z">
                  <w:rPr>
                    <w:rFonts w:ascii="Times New Roman" w:hAnsi="Times New Roman"/>
                    <w:b/>
                    <w:sz w:val="20"/>
                    <w:szCs w:val="20"/>
                    <w:vertAlign w:val="superscript"/>
                  </w:rPr>
                </w:rPrChange>
              </w:rPr>
              <w:t>th</w:t>
            </w:r>
            <w:r w:rsidRPr="007B5DA6">
              <w:rPr>
                <w:rFonts w:ascii="Times New Roman" w:hAnsi="Times New Roman"/>
                <w:b/>
                <w:color w:val="FF0000"/>
                <w:sz w:val="20"/>
                <w:szCs w:val="20"/>
                <w:rPrChange w:id="237" w:author="pc" w:date="2025-08-15T22:48:00Z">
                  <w:rPr>
                    <w:rFonts w:ascii="Times New Roman" w:hAnsi="Times New Roman"/>
                    <w:b/>
                    <w:sz w:val="20"/>
                    <w:szCs w:val="20"/>
                  </w:rPr>
                </w:rPrChange>
              </w:rPr>
              <w:t xml:space="preserve">  date</w:t>
            </w:r>
          </w:p>
        </w:tc>
        <w:tc>
          <w:tcPr>
            <w:tcW w:w="904" w:type="dxa"/>
            <w:tcBorders>
              <w:top w:val="single" w:sz="4" w:space="0" w:color="auto"/>
              <w:bottom w:val="single" w:sz="4" w:space="0" w:color="auto"/>
            </w:tcBorders>
          </w:tcPr>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w:t>
            </w:r>
            <w:ins w:id="238" w:author="pc" w:date="2025-08-15T22:49:00Z">
              <w:r w:rsidR="007B5DA6">
                <w:rPr>
                  <w:rFonts w:ascii="Times New Roman" w:hAnsi="Times New Roman"/>
                  <w:b/>
                  <w:sz w:val="20"/>
                  <w:szCs w:val="20"/>
                </w:rPr>
                <w:t>n</w:t>
              </w:r>
            </w:ins>
            <w:del w:id="239" w:author="pc" w:date="2025-08-15T22:49:00Z">
              <w:r w:rsidRPr="00A70152" w:rsidDel="007B5DA6">
                <w:rPr>
                  <w:rFonts w:ascii="Times New Roman" w:hAnsi="Times New Roman"/>
                  <w:b/>
                  <w:sz w:val="20"/>
                  <w:szCs w:val="20"/>
                </w:rPr>
                <w:delText>N</w:delText>
              </w:r>
            </w:del>
            <w:r w:rsidRPr="00A70152">
              <w:rPr>
                <w:rFonts w:ascii="Times New Roman" w:hAnsi="Times New Roman"/>
                <w:b/>
                <w:sz w:val="20"/>
                <w:szCs w:val="20"/>
                <w:u w:val="single"/>
              </w:rPr>
              <w:t>o</w:t>
            </w:r>
            <w:ins w:id="240" w:author="pc" w:date="2025-08-15T22:49:00Z">
              <w:r w:rsidR="007B5DA6">
                <w:rPr>
                  <w:rFonts w:ascii="Times New Roman" w:hAnsi="Times New Roman"/>
                  <w:b/>
                  <w:sz w:val="20"/>
                  <w:szCs w:val="20"/>
                  <w:u w:val="single"/>
                </w:rPr>
                <w:t>.</w:t>
              </w:r>
            </w:ins>
            <w:r w:rsidRPr="00A70152">
              <w:rPr>
                <w:rFonts w:ascii="Times New Roman" w:hAnsi="Times New Roman"/>
                <w:b/>
                <w:sz w:val="20"/>
                <w:szCs w:val="20"/>
              </w:rPr>
              <w:t xml:space="preserve"> </w:t>
            </w:r>
            <w:r w:rsidRPr="007B5DA6">
              <w:rPr>
                <w:rFonts w:ascii="Times New Roman" w:hAnsi="Times New Roman"/>
                <w:b/>
                <w:color w:val="FF0000"/>
                <w:sz w:val="20"/>
                <w:szCs w:val="20"/>
                <w:rPrChange w:id="241" w:author="pc" w:date="2025-08-15T22:48:00Z">
                  <w:rPr>
                    <w:rFonts w:ascii="Times New Roman" w:hAnsi="Times New Roman"/>
                    <w:b/>
                    <w:sz w:val="20"/>
                    <w:szCs w:val="20"/>
                  </w:rPr>
                </w:rPrChange>
              </w:rPr>
              <w:t>at 105</w:t>
            </w:r>
            <w:r w:rsidRPr="007B5DA6">
              <w:rPr>
                <w:rFonts w:ascii="Times New Roman" w:hAnsi="Times New Roman"/>
                <w:b/>
                <w:color w:val="FF0000"/>
                <w:sz w:val="20"/>
                <w:szCs w:val="20"/>
                <w:vertAlign w:val="superscript"/>
                <w:rPrChange w:id="242" w:author="pc" w:date="2025-08-15T22:48:00Z">
                  <w:rPr>
                    <w:rFonts w:ascii="Times New Roman" w:hAnsi="Times New Roman"/>
                    <w:b/>
                    <w:sz w:val="20"/>
                    <w:szCs w:val="20"/>
                    <w:vertAlign w:val="superscript"/>
                  </w:rPr>
                </w:rPrChange>
              </w:rPr>
              <w:t>th</w:t>
            </w:r>
            <w:r w:rsidRPr="007B5DA6">
              <w:rPr>
                <w:rFonts w:ascii="Times New Roman" w:hAnsi="Times New Roman"/>
                <w:b/>
                <w:color w:val="FF0000"/>
                <w:sz w:val="20"/>
                <w:szCs w:val="20"/>
                <w:rPrChange w:id="243" w:author="pc" w:date="2025-08-15T22:48:00Z">
                  <w:rPr>
                    <w:rFonts w:ascii="Times New Roman" w:hAnsi="Times New Roman"/>
                    <w:b/>
                    <w:sz w:val="20"/>
                    <w:szCs w:val="20"/>
                  </w:rPr>
                </w:rPrChange>
              </w:rPr>
              <w:t xml:space="preserve">  date</w:t>
            </w:r>
          </w:p>
        </w:tc>
      </w:tr>
      <w:tr w:rsidR="005A5C6E" w:rsidRPr="00A70152" w:rsidTr="00574895">
        <w:trPr>
          <w:trHeight w:val="303"/>
          <w:jc w:val="center"/>
        </w:trPr>
        <w:tc>
          <w:tcPr>
            <w:tcW w:w="660" w:type="dxa"/>
            <w:tcBorders>
              <w:top w:val="single" w:sz="4" w:space="0" w:color="auto"/>
            </w:tcBorders>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595" w:type="dxa"/>
            <w:tcBorders>
              <w:top w:val="single" w:sz="4" w:space="0" w:color="auto"/>
            </w:tcBorders>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771"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8.2a</w:t>
            </w:r>
          </w:p>
        </w:tc>
        <w:tc>
          <w:tcPr>
            <w:tcW w:w="1012"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30.2a</w:t>
            </w:r>
          </w:p>
        </w:tc>
        <w:tc>
          <w:tcPr>
            <w:tcW w:w="1012"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30.0a</w:t>
            </w:r>
          </w:p>
        </w:tc>
        <w:tc>
          <w:tcPr>
            <w:tcW w:w="904"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904"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13.0ab</w:t>
            </w:r>
          </w:p>
        </w:tc>
        <w:tc>
          <w:tcPr>
            <w:tcW w:w="904" w:type="dxa"/>
            <w:tcBorders>
              <w:top w:val="single" w:sz="4" w:space="0" w:color="auto"/>
            </w:tcBorders>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32.0a</w:t>
            </w:r>
          </w:p>
        </w:tc>
      </w:tr>
      <w:tr w:rsidR="005A5C6E" w:rsidRPr="00A70152" w:rsidTr="00574895">
        <w:trPr>
          <w:trHeight w:val="289"/>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38a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11.3a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33.6a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6.2a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14.6a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31.2a</w:t>
            </w:r>
          </w:p>
        </w:tc>
      </w:tr>
      <w:tr w:rsidR="005A5C6E" w:rsidRPr="00A70152" w:rsidTr="00574895">
        <w:trPr>
          <w:trHeight w:val="303"/>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43a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4.8a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15.2a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30.8a</w:t>
            </w:r>
          </w:p>
        </w:tc>
      </w:tr>
      <w:tr w:rsidR="005A5C6E" w:rsidRPr="00A70152" w:rsidTr="00574895">
        <w:trPr>
          <w:trHeight w:val="303"/>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9.8a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18.6b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19.0b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5.6a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23.2b</w:t>
            </w:r>
          </w:p>
        </w:tc>
      </w:tr>
      <w:tr w:rsidR="005A5C6E" w:rsidRPr="00A70152" w:rsidTr="00574895">
        <w:trPr>
          <w:trHeight w:val="303"/>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7.3a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25.0ab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33.8a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9.4b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30.6a</w:t>
            </w:r>
          </w:p>
        </w:tc>
      </w:tr>
      <w:tr w:rsidR="005A5C6E" w:rsidRPr="00A70152" w:rsidTr="00574895">
        <w:trPr>
          <w:trHeight w:val="303"/>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12.1a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20.4ab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29.4a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12.8ab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28.6ab</w:t>
            </w:r>
          </w:p>
        </w:tc>
      </w:tr>
      <w:tr w:rsidR="005A5C6E" w:rsidRPr="00A70152" w:rsidTr="00574895">
        <w:trPr>
          <w:trHeight w:val="303"/>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11.1a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18.8b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4.6a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32.9a</w:t>
            </w:r>
          </w:p>
        </w:tc>
      </w:tr>
      <w:tr w:rsidR="005A5C6E" w:rsidRPr="00A70152" w:rsidTr="00574895">
        <w:trPr>
          <w:trHeight w:val="289"/>
          <w:jc w:val="center"/>
        </w:trPr>
        <w:tc>
          <w:tcPr>
            <w:tcW w:w="660"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lastRenderedPageBreak/>
              <w:t>8</w:t>
            </w:r>
          </w:p>
        </w:tc>
        <w:tc>
          <w:tcPr>
            <w:tcW w:w="2595" w:type="dxa"/>
            <w:vAlign w:val="bottom"/>
          </w:tcPr>
          <w:p w:rsidR="005A5C6E" w:rsidRPr="00A70152" w:rsidRDefault="005A5C6E"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42a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13.1a</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19.2b</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25.4a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12.6ab</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16.4b</w:t>
            </w:r>
          </w:p>
        </w:tc>
      </w:tr>
      <w:tr w:rsidR="005A5C6E" w:rsidRPr="00A70152" w:rsidTr="00574895">
        <w:trPr>
          <w:trHeight w:val="274"/>
          <w:jc w:val="center"/>
        </w:trPr>
        <w:tc>
          <w:tcPr>
            <w:tcW w:w="660" w:type="dxa"/>
          </w:tcPr>
          <w:p w:rsidR="005A5C6E" w:rsidRPr="00A70152" w:rsidRDefault="005A5C6E" w:rsidP="00FB7504">
            <w:pPr>
              <w:spacing w:line="240" w:lineRule="auto"/>
              <w:rPr>
                <w:rFonts w:ascii="Times New Roman" w:hAnsi="Times New Roman"/>
                <w:sz w:val="20"/>
                <w:szCs w:val="20"/>
              </w:rPr>
            </w:pPr>
          </w:p>
        </w:tc>
        <w:tc>
          <w:tcPr>
            <w:tcW w:w="2595" w:type="dxa"/>
          </w:tcPr>
          <w:p w:rsidR="005A5C6E" w:rsidRPr="00A70152" w:rsidRDefault="00C5242F" w:rsidP="00FB7504">
            <w:pPr>
              <w:spacing w:line="240" w:lineRule="auto"/>
              <w:rPr>
                <w:rFonts w:ascii="Times New Roman" w:hAnsi="Times New Roman"/>
                <w:sz w:val="20"/>
                <w:szCs w:val="20"/>
              </w:rPr>
            </w:pPr>
            <w:r w:rsidRPr="00A70152">
              <w:rPr>
                <w:rFonts w:ascii="Times New Roman" w:hAnsi="Times New Roman"/>
                <w:sz w:val="20"/>
                <w:szCs w:val="20"/>
              </w:rPr>
              <w:t>L</w:t>
            </w:r>
            <w:r w:rsidR="00794D82">
              <w:rPr>
                <w:rFonts w:ascii="Times New Roman" w:hAnsi="Times New Roman"/>
                <w:sz w:val="20"/>
                <w:szCs w:val="20"/>
              </w:rPr>
              <w:t>s</w:t>
            </w:r>
            <w:r w:rsidR="005A5C6E" w:rsidRPr="00A70152">
              <w:rPr>
                <w:rFonts w:ascii="Times New Roman" w:hAnsi="Times New Roman"/>
                <w:sz w:val="20"/>
                <w:szCs w:val="20"/>
              </w:rPr>
              <w:t>d</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12.0</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7.9</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5.58</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9.0</w:t>
            </w:r>
          </w:p>
        </w:tc>
      </w:tr>
      <w:tr w:rsidR="005A5C6E" w:rsidRPr="00A70152" w:rsidTr="00574895">
        <w:trPr>
          <w:trHeight w:val="260"/>
          <w:jc w:val="center"/>
        </w:trPr>
        <w:tc>
          <w:tcPr>
            <w:tcW w:w="660" w:type="dxa"/>
          </w:tcPr>
          <w:p w:rsidR="005A5C6E" w:rsidRPr="00A70152" w:rsidRDefault="005A5C6E" w:rsidP="00FB7504">
            <w:pPr>
              <w:spacing w:line="240" w:lineRule="auto"/>
              <w:rPr>
                <w:rFonts w:ascii="Times New Roman" w:hAnsi="Times New Roman"/>
                <w:sz w:val="20"/>
                <w:szCs w:val="20"/>
              </w:rPr>
            </w:pPr>
          </w:p>
        </w:tc>
        <w:tc>
          <w:tcPr>
            <w:tcW w:w="2595" w:type="dxa"/>
          </w:tcPr>
          <w:p w:rsidR="005A5C6E" w:rsidRPr="00A70152" w:rsidRDefault="00C5242F" w:rsidP="00FB7504">
            <w:pPr>
              <w:spacing w:line="240" w:lineRule="auto"/>
              <w:rPr>
                <w:rFonts w:ascii="Times New Roman" w:hAnsi="Times New Roman"/>
                <w:sz w:val="20"/>
                <w:szCs w:val="20"/>
              </w:rPr>
            </w:pPr>
            <w:r w:rsidRPr="00A70152">
              <w:rPr>
                <w:rFonts w:ascii="Times New Roman" w:hAnsi="Times New Roman"/>
                <w:sz w:val="20"/>
                <w:szCs w:val="20"/>
              </w:rPr>
              <w:t>C</w:t>
            </w:r>
            <w:r w:rsidR="005A5C6E" w:rsidRPr="00A70152">
              <w:rPr>
                <w:rFonts w:ascii="Times New Roman" w:hAnsi="Times New Roman"/>
                <w:sz w:val="20"/>
                <w:szCs w:val="20"/>
              </w:rPr>
              <w:t>v</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22.9</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60.6</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26.8</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82</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35.9</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36.9</w:t>
            </w:r>
          </w:p>
        </w:tc>
      </w:tr>
      <w:tr w:rsidR="005A5C6E" w:rsidRPr="00A70152" w:rsidTr="00574895">
        <w:trPr>
          <w:trHeight w:val="260"/>
          <w:jc w:val="center"/>
        </w:trPr>
        <w:tc>
          <w:tcPr>
            <w:tcW w:w="660" w:type="dxa"/>
          </w:tcPr>
          <w:p w:rsidR="005A5C6E" w:rsidRPr="00A70152" w:rsidRDefault="005A5C6E" w:rsidP="00FB7504">
            <w:pPr>
              <w:spacing w:line="240" w:lineRule="auto"/>
              <w:rPr>
                <w:rFonts w:ascii="Times New Roman" w:hAnsi="Times New Roman"/>
                <w:sz w:val="20"/>
                <w:szCs w:val="20"/>
              </w:rPr>
            </w:pPr>
          </w:p>
        </w:tc>
        <w:tc>
          <w:tcPr>
            <w:tcW w:w="2595"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771"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40.7</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10.01</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12.2</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29.2</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5.2</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23.4</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28.8</w:t>
            </w:r>
          </w:p>
        </w:tc>
      </w:tr>
      <w:tr w:rsidR="005A5C6E" w:rsidRPr="00A70152" w:rsidTr="00574895">
        <w:trPr>
          <w:trHeight w:val="260"/>
          <w:jc w:val="center"/>
        </w:trPr>
        <w:tc>
          <w:tcPr>
            <w:tcW w:w="660" w:type="dxa"/>
          </w:tcPr>
          <w:p w:rsidR="005A5C6E" w:rsidRPr="00A70152" w:rsidRDefault="005A5C6E" w:rsidP="00FB7504">
            <w:pPr>
              <w:spacing w:line="240" w:lineRule="auto"/>
              <w:rPr>
                <w:rFonts w:ascii="Times New Roman" w:hAnsi="Times New Roman"/>
                <w:sz w:val="20"/>
                <w:szCs w:val="20"/>
              </w:rPr>
            </w:pPr>
          </w:p>
        </w:tc>
        <w:tc>
          <w:tcPr>
            <w:tcW w:w="2595" w:type="dxa"/>
          </w:tcPr>
          <w:p w:rsidR="005A5C6E" w:rsidRPr="00A70152" w:rsidRDefault="000627F5" w:rsidP="00FB7504">
            <w:pPr>
              <w:spacing w:line="240" w:lineRule="auto"/>
              <w:rPr>
                <w:rFonts w:ascii="Times New Roman" w:hAnsi="Times New Roman"/>
                <w:sz w:val="20"/>
                <w:szCs w:val="20"/>
              </w:rPr>
            </w:pPr>
            <w:r w:rsidRPr="00A70152">
              <w:rPr>
                <w:rFonts w:ascii="Times New Roman" w:hAnsi="Times New Roman"/>
                <w:sz w:val="20"/>
                <w:szCs w:val="20"/>
              </w:rPr>
              <w:t>S</w:t>
            </w:r>
            <w:r w:rsidR="005A5C6E" w:rsidRPr="00A70152">
              <w:rPr>
                <w:rFonts w:ascii="Times New Roman" w:hAnsi="Times New Roman"/>
                <w:sz w:val="20"/>
                <w:szCs w:val="20"/>
              </w:rPr>
              <w:t>ignificance</w:t>
            </w:r>
          </w:p>
        </w:tc>
        <w:tc>
          <w:tcPr>
            <w:tcW w:w="771" w:type="dxa"/>
          </w:tcPr>
          <w:p w:rsidR="005A5C6E" w:rsidRPr="00A70152" w:rsidRDefault="00807882"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rsidR="005A5C6E" w:rsidRPr="00A70152" w:rsidRDefault="000C2ABC" w:rsidP="00FB7504">
            <w:pPr>
              <w:spacing w:line="240" w:lineRule="auto"/>
              <w:rPr>
                <w:rFonts w:ascii="Times New Roman" w:hAnsi="Times New Roman"/>
                <w:sz w:val="20"/>
                <w:szCs w:val="20"/>
              </w:rPr>
            </w:pPr>
            <w:r w:rsidRPr="00A70152">
              <w:rPr>
                <w:rFonts w:ascii="Times New Roman" w:hAnsi="Times New Roman"/>
                <w:sz w:val="20"/>
                <w:szCs w:val="20"/>
              </w:rPr>
              <w:t>N</w:t>
            </w:r>
            <w:r w:rsidR="005A5C6E" w:rsidRPr="00A70152">
              <w:rPr>
                <w:rFonts w:ascii="Times New Roman" w:hAnsi="Times New Roman"/>
                <w:sz w:val="20"/>
                <w:szCs w:val="20"/>
              </w:rPr>
              <w:t>s</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012"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4" w:type="dxa"/>
          </w:tcPr>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w:t>
            </w:r>
          </w:p>
        </w:tc>
      </w:tr>
    </w:tbl>
    <w:p w:rsidR="005A5C6E" w:rsidRPr="00A70152" w:rsidRDefault="005A5C6E" w:rsidP="00FB7504">
      <w:pPr>
        <w:spacing w:line="240" w:lineRule="auto"/>
        <w:rPr>
          <w:rFonts w:ascii="Times New Roman" w:hAnsi="Times New Roman"/>
          <w:b/>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In shebedino</w:t>
      </w:r>
      <w:r w:rsidR="002A7126" w:rsidRPr="00A70152">
        <w:rPr>
          <w:rFonts w:ascii="Times New Roman" w:hAnsi="Times New Roman"/>
          <w:sz w:val="20"/>
          <w:szCs w:val="20"/>
        </w:rPr>
        <w:t>district</w:t>
      </w:r>
      <w:r w:rsidRPr="00A70152">
        <w:rPr>
          <w:rFonts w:ascii="Times New Roman" w:hAnsi="Times New Roman"/>
          <w:sz w:val="20"/>
          <w:szCs w:val="20"/>
        </w:rPr>
        <w:t>avocado local fruit which collected from trial farmer home garden germinate at in short at 52 date and in long time 68 date  and have no significant between treatments. So farmers in shebedino woreda should apply 1.33kg/plan</w:t>
      </w:r>
      <w:r w:rsidR="00FB7504" w:rsidRPr="00A70152">
        <w:rPr>
          <w:rFonts w:ascii="Times New Roman" w:hAnsi="Times New Roman"/>
          <w:sz w:val="20"/>
          <w:szCs w:val="20"/>
        </w:rPr>
        <w:t xml:space="preserve">t /pot for early germination of </w:t>
      </w:r>
      <w:r w:rsidRPr="00A70152">
        <w:rPr>
          <w:rFonts w:ascii="Times New Roman" w:hAnsi="Times New Roman"/>
          <w:sz w:val="20"/>
          <w:szCs w:val="20"/>
        </w:rPr>
        <w:t>seedlings of avocado (table 4).The ad</w:t>
      </w:r>
      <w:r w:rsidR="00D60762">
        <w:rPr>
          <w:rFonts w:ascii="Times New Roman" w:hAnsi="Times New Roman"/>
          <w:sz w:val="20"/>
          <w:szCs w:val="20"/>
        </w:rPr>
        <w:t xml:space="preserve">dition of vermicompost improves </w:t>
      </w:r>
      <w:r w:rsidRPr="00A70152">
        <w:rPr>
          <w:rFonts w:ascii="Times New Roman" w:hAnsi="Times New Roman"/>
          <w:sz w:val="20"/>
          <w:szCs w:val="20"/>
        </w:rPr>
        <w:t>seed germination, seedling growth, and plant yield; Similarly, Gutierrez-Miceli et al. (2007) found that vermicompost application increased germination more than other amendments.</w:t>
      </w:r>
    </w:p>
    <w:p w:rsidR="00D60762" w:rsidRDefault="00D60762"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Plant height of avocado seedlings highly significant between treatments in different round of data taken in shebedino woreda. In round 52, 82, 112dates 1.33 kg/plant application of vermicompost show high growth than (7.2, 23.6 and 36.0 cm) and 100 kg NPS/hectare gave (2.6,16.4 and 27.2 cm) respectively . This shows in month interval vermicompost treated pot show visual difference in respect of growth (table 5).Hormones added to</w:t>
      </w:r>
      <w:r w:rsidRPr="00A70152">
        <w:rPr>
          <w:rFonts w:ascii="Times New Roman" w:hAnsi="Times New Roman"/>
          <w:sz w:val="20"/>
          <w:szCs w:val="20"/>
        </w:rPr>
        <w:br/>
        <w:t>vermicompost improve plant growth and production while also</w:t>
      </w:r>
      <w:r w:rsidRPr="00A70152">
        <w:rPr>
          <w:rFonts w:ascii="Times New Roman" w:hAnsi="Times New Roman"/>
          <w:sz w:val="20"/>
          <w:szCs w:val="20"/>
        </w:rPr>
        <w:br/>
        <w:t xml:space="preserve">enriching the soil with nutrients. It improves root length, biomass, plant growth, and plant physiology in </w:t>
      </w:r>
      <w:r w:rsidR="00D60762">
        <w:rPr>
          <w:rFonts w:ascii="Times New Roman" w:hAnsi="Times New Roman"/>
          <w:sz w:val="20"/>
          <w:szCs w:val="20"/>
        </w:rPr>
        <w:t>general (Grapelli et al., 1985).</w:t>
      </w:r>
    </w:p>
    <w:p w:rsidR="00D60762" w:rsidRDefault="00D60762"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Number of leaves also significantly different in different date of interval data taken between treatments. That means 1.33kg /plant gives7.8, 11.8 and 13.4 leaves at 52, 82 and 112 date than 100kg NPS/hectare show3.4, 6.4 and 8.2 leaves respectively (table 4).Furthermore, during casting, earthworms secrete a number of hormones, enzymes, and vitamins that encourage the activity of other beneficial microbes in the soil, enhancing soil health.</w:t>
      </w:r>
    </w:p>
    <w:p w:rsidR="005A5C6E" w:rsidRPr="00A70152" w:rsidRDefault="005A5C6E" w:rsidP="00FB7504">
      <w:pPr>
        <w:spacing w:line="240" w:lineRule="auto"/>
        <w:rPr>
          <w:rFonts w:ascii="Times New Roman" w:hAnsi="Times New Roman"/>
          <w:sz w:val="20"/>
          <w:szCs w:val="20"/>
        </w:rPr>
      </w:pPr>
      <w:r w:rsidRPr="00A70152">
        <w:rPr>
          <w:rFonts w:ascii="Times New Roman" w:hAnsi="Times New Roman"/>
          <w:sz w:val="20"/>
          <w:szCs w:val="20"/>
        </w:rPr>
        <w:t>Therefor in shebedino woreda farmers must use 1.33 kg/plant for seedling growth of avocado for time effective growth of avocado.Since it contains humic acid and plant growth hormones, vermicompost helps crop plants grow and produce more (Atiyeh et al., 2002). Earthworms increase crop yield by excreting beneficial soil organisms and secreting polysaccharides, proteins, and various nitrogen compounds into the soil (Hatti et al., 2010; Rekha et al., 2013).</w:t>
      </w:r>
    </w:p>
    <w:p w:rsidR="005A5C6E" w:rsidRPr="00A70152" w:rsidRDefault="005A5C6E" w:rsidP="00FB7504">
      <w:pPr>
        <w:spacing w:before="96" w:line="240" w:lineRule="auto"/>
        <w:rPr>
          <w:rFonts w:ascii="Times New Roman" w:eastAsia="+mn-ea" w:hAnsi="Times New Roman"/>
          <w:b/>
          <w:bCs/>
          <w:color w:val="000000"/>
          <w:kern w:val="24"/>
          <w:sz w:val="20"/>
          <w:szCs w:val="20"/>
        </w:rPr>
      </w:pPr>
    </w:p>
    <w:p w:rsidR="005A5C6E" w:rsidRPr="00A70152" w:rsidRDefault="005A5C6E"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Relative Growth Rate in Plant Height DillaZuria and Wonago</w:t>
      </w:r>
      <w:r w:rsidRPr="00A70152">
        <w:rPr>
          <w:rFonts w:ascii="Times New Roman" w:eastAsia="+mn-ea" w:hAnsi="Times New Roman"/>
          <w:b/>
          <w:bCs/>
          <w:kern w:val="24"/>
          <w:sz w:val="20"/>
          <w:szCs w:val="20"/>
        </w:rPr>
        <w:t xml:space="preserve">district </w:t>
      </w:r>
    </w:p>
    <w:p w:rsidR="005A5C6E" w:rsidRPr="00A70152" w:rsidRDefault="005A5C6E" w:rsidP="00FB7504">
      <w:pPr>
        <w:spacing w:before="96" w:beforeAutospacing="1" w:afterAutospacing="1" w:line="240" w:lineRule="auto"/>
        <w:rPr>
          <w:rFonts w:ascii="Times New Roman" w:eastAsia="+mn-ea" w:hAnsi="Times New Roman"/>
          <w:bCs/>
          <w:color w:val="000000"/>
          <w:kern w:val="24"/>
          <w:sz w:val="20"/>
          <w:szCs w:val="20"/>
        </w:rPr>
      </w:pPr>
      <w:r w:rsidRPr="00A70152">
        <w:rPr>
          <w:rFonts w:ascii="Times New Roman" w:eastAsia="+mn-ea" w:hAnsi="Times New Roman"/>
          <w:bCs/>
          <w:color w:val="000000"/>
          <w:kern w:val="24"/>
          <w:sz w:val="20"/>
          <w:szCs w:val="20"/>
        </w:rPr>
        <w:t xml:space="preserve">Plant height growth in Dilla Zuria </w:t>
      </w:r>
      <w:r w:rsidR="00807882" w:rsidRPr="00A70152">
        <w:rPr>
          <w:rFonts w:ascii="Times New Roman" w:eastAsia="+mn-ea" w:hAnsi="Times New Roman"/>
          <w:bCs/>
          <w:kern w:val="24"/>
          <w:sz w:val="20"/>
          <w:szCs w:val="20"/>
        </w:rPr>
        <w:t>district</w:t>
      </w:r>
      <w:r w:rsidR="00807882" w:rsidRPr="00A70152">
        <w:rPr>
          <w:rFonts w:ascii="Times New Roman" w:eastAsia="+mn-ea" w:hAnsi="Times New Roman"/>
          <w:bCs/>
          <w:color w:val="000000"/>
          <w:kern w:val="24"/>
          <w:sz w:val="20"/>
          <w:szCs w:val="20"/>
        </w:rPr>
        <w:t>in</w:t>
      </w:r>
      <w:r w:rsidRPr="00A70152">
        <w:rPr>
          <w:rFonts w:ascii="Times New Roman" w:eastAsia="+mn-ea" w:hAnsi="Times New Roman"/>
          <w:bCs/>
          <w:color w:val="000000"/>
          <w:kern w:val="24"/>
          <w:sz w:val="20"/>
          <w:szCs w:val="20"/>
        </w:rPr>
        <w:t xml:space="preserve"> ascending rate in different treatments except 100 kg NPS alone (</w:t>
      </w:r>
      <w:r w:rsidRPr="00A70152">
        <w:rPr>
          <w:rFonts w:ascii="Times New Roman" w:eastAsia="+mn-ea" w:hAnsi="Times New Roman"/>
          <w:b/>
          <w:bCs/>
          <w:color w:val="000000"/>
          <w:kern w:val="24"/>
          <w:sz w:val="20"/>
          <w:szCs w:val="20"/>
        </w:rPr>
        <w:t>Figure 1</w:t>
      </w:r>
      <w:r w:rsidRPr="00A70152">
        <w:rPr>
          <w:rFonts w:ascii="Times New Roman" w:eastAsia="+mn-ea" w:hAnsi="Times New Roman"/>
          <w:bCs/>
          <w:color w:val="000000"/>
          <w:kern w:val="24"/>
          <w:sz w:val="20"/>
          <w:szCs w:val="20"/>
        </w:rPr>
        <w:t xml:space="preserve">). Similarly trunk diameter of NPS fertilizer and </w:t>
      </w:r>
      <w:r w:rsidR="00807882" w:rsidRPr="00A70152">
        <w:rPr>
          <w:rFonts w:ascii="Times New Roman" w:eastAsia="+mn-ea" w:hAnsi="Times New Roman"/>
          <w:bCs/>
          <w:color w:val="000000"/>
          <w:kern w:val="24"/>
          <w:sz w:val="20"/>
          <w:szCs w:val="20"/>
        </w:rPr>
        <w:t>control (</w:t>
      </w:r>
      <w:r w:rsidRPr="00A70152">
        <w:rPr>
          <w:rFonts w:ascii="Times New Roman" w:eastAsia="+mn-ea" w:hAnsi="Times New Roman"/>
          <w:bCs/>
          <w:color w:val="000000"/>
          <w:kern w:val="24"/>
          <w:sz w:val="20"/>
          <w:szCs w:val="20"/>
        </w:rPr>
        <w:t xml:space="preserve">forest soil) is too small in size than vermicompost treated treatments. Vermicompost increase water holding capacity of the soil and save irrigation. Further, it also reduces the expenditure on costly chemical fertilizer inputs thus, reducing overall cost of </w:t>
      </w:r>
      <w:r w:rsidR="00807882" w:rsidRPr="00A70152">
        <w:rPr>
          <w:rFonts w:ascii="Times New Roman" w:eastAsia="+mn-ea" w:hAnsi="Times New Roman"/>
          <w:bCs/>
          <w:color w:val="000000"/>
          <w:kern w:val="24"/>
          <w:sz w:val="20"/>
          <w:szCs w:val="20"/>
        </w:rPr>
        <w:t>cultivation. Therefore</w:t>
      </w:r>
      <w:r w:rsidRPr="00A70152">
        <w:rPr>
          <w:rFonts w:ascii="Times New Roman" w:eastAsia="+mn-ea" w:hAnsi="Times New Roman"/>
          <w:bCs/>
          <w:color w:val="000000"/>
          <w:kern w:val="24"/>
          <w:sz w:val="20"/>
          <w:szCs w:val="20"/>
        </w:rPr>
        <w:t xml:space="preserve"> during grafting both treatments is not reach for grafting. </w:t>
      </w:r>
    </w:p>
    <w:p w:rsidR="005A5C6E" w:rsidRPr="00A70152" w:rsidRDefault="005A5C6E" w:rsidP="00FB7504">
      <w:pPr>
        <w:spacing w:before="96" w:beforeAutospacing="1" w:afterAutospacing="1" w:line="240" w:lineRule="auto"/>
        <w:rPr>
          <w:rFonts w:ascii="Times New Roman" w:eastAsia="+mn-ea" w:hAnsi="Times New Roman"/>
          <w:bCs/>
          <w:kern w:val="24"/>
          <w:sz w:val="20"/>
          <w:szCs w:val="20"/>
        </w:rPr>
      </w:pPr>
      <w:r w:rsidRPr="00A70152">
        <w:rPr>
          <w:rFonts w:ascii="Times New Roman" w:eastAsia="+mn-ea" w:hAnsi="Times New Roman"/>
          <w:bCs/>
          <w:kern w:val="24"/>
          <w:sz w:val="20"/>
          <w:szCs w:val="20"/>
        </w:rPr>
        <w:t xml:space="preserve">In line with this study, the speed of maturation increased, relative to the control without vermicompost, in three out of the six pine progenies, decreased in two of the progenies and was unaffected in the other. It may be expected that different hybrids or plant genotypes will respond differently to vermicompost, considering that plant genotype determines important differences in nutrient uptake capacity, nutrient use efficiency and resource allocation within the plant. </w:t>
      </w:r>
      <w:r w:rsidRPr="00A70152">
        <w:rPr>
          <w:rFonts w:ascii="Times New Roman" w:eastAsia="Times New Roman" w:hAnsi="Times New Roman"/>
          <w:sz w:val="20"/>
          <w:szCs w:val="20"/>
        </w:rPr>
        <w:t>In light of this evidence, it is clear that vermicompost constitutes a promising alternative to inorganic fertilizers in promoting plant growth.</w:t>
      </w:r>
    </w:p>
    <w:p w:rsidR="005A5C6E" w:rsidRPr="00A70152" w:rsidRDefault="005A5C6E" w:rsidP="00FB7504">
      <w:pPr>
        <w:spacing w:line="240" w:lineRule="auto"/>
        <w:rPr>
          <w:rFonts w:ascii="Times New Roman" w:hAnsi="Times New Roman"/>
          <w:sz w:val="20"/>
          <w:szCs w:val="20"/>
        </w:rPr>
      </w:pPr>
      <w:r w:rsidRPr="00A70152">
        <w:rPr>
          <w:noProof/>
          <w:sz w:val="20"/>
          <w:szCs w:val="20"/>
        </w:rPr>
        <w:lastRenderedPageBreak/>
        <w:drawing>
          <wp:inline distT="0" distB="0" distL="0" distR="0">
            <wp:extent cx="5114925" cy="27527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2FDE" w:rsidRPr="00A70152" w:rsidRDefault="003A2FDE" w:rsidP="00FB7504">
      <w:pPr>
        <w:spacing w:line="240" w:lineRule="auto"/>
        <w:rPr>
          <w:rFonts w:ascii="Times New Roman" w:hAnsi="Times New Roman"/>
          <w:sz w:val="20"/>
          <w:szCs w:val="20"/>
        </w:rPr>
      </w:pPr>
    </w:p>
    <w:p w:rsidR="005A5C6E" w:rsidRPr="00A70152" w:rsidRDefault="005A5C6E" w:rsidP="00FB7504">
      <w:pPr>
        <w:spacing w:line="240" w:lineRule="auto"/>
        <w:rPr>
          <w:rFonts w:ascii="Times New Roman" w:hAnsi="Times New Roman"/>
          <w:b/>
          <w:sz w:val="20"/>
          <w:szCs w:val="20"/>
        </w:rPr>
      </w:pPr>
      <w:r w:rsidRPr="00A70152">
        <w:rPr>
          <w:rFonts w:ascii="Times New Roman" w:hAnsi="Times New Roman"/>
          <w:b/>
          <w:sz w:val="20"/>
          <w:szCs w:val="20"/>
        </w:rPr>
        <w:t xml:space="preserve">Figure 1: </w:t>
      </w:r>
      <w:commentRangeStart w:id="244"/>
      <w:r w:rsidRPr="009903F4">
        <w:rPr>
          <w:rFonts w:ascii="Times New Roman" w:hAnsi="Times New Roman"/>
          <w:b/>
          <w:color w:val="FF0000"/>
          <w:sz w:val="20"/>
          <w:szCs w:val="20"/>
          <w:rPrChange w:id="245" w:author="pc" w:date="2025-08-15T22:54:00Z">
            <w:rPr>
              <w:rFonts w:ascii="Times New Roman" w:hAnsi="Times New Roman"/>
              <w:b/>
              <w:sz w:val="20"/>
              <w:szCs w:val="20"/>
            </w:rPr>
          </w:rPrChange>
        </w:rPr>
        <w:t>Relative growth and</w:t>
      </w:r>
      <w:r w:rsidRPr="00A70152">
        <w:rPr>
          <w:rFonts w:ascii="Times New Roman" w:hAnsi="Times New Roman"/>
          <w:b/>
          <w:sz w:val="20"/>
          <w:szCs w:val="20"/>
        </w:rPr>
        <w:t xml:space="preserve"> </w:t>
      </w:r>
      <w:commentRangeEnd w:id="244"/>
      <w:r w:rsidR="009903F4">
        <w:rPr>
          <w:rStyle w:val="CommentReference"/>
        </w:rPr>
        <w:commentReference w:id="244"/>
      </w:r>
      <w:r w:rsidRPr="00A70152">
        <w:rPr>
          <w:rFonts w:ascii="Times New Roman" w:hAnsi="Times New Roman"/>
          <w:b/>
          <w:sz w:val="20"/>
          <w:szCs w:val="20"/>
        </w:rPr>
        <w:t>trunk diameter of avocado seedling at DillaZuria and Wonago</w:t>
      </w:r>
    </w:p>
    <w:p w:rsidR="00C5242F" w:rsidRPr="00A70152" w:rsidRDefault="00C5242F" w:rsidP="00FB7504">
      <w:pPr>
        <w:spacing w:line="240" w:lineRule="auto"/>
        <w:rPr>
          <w:rFonts w:ascii="Times New Roman" w:hAnsi="Times New Roman"/>
          <w:b/>
          <w:sz w:val="20"/>
          <w:szCs w:val="20"/>
        </w:rPr>
      </w:pPr>
    </w:p>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Table 4</w:t>
      </w:r>
      <w:r w:rsidR="000C2ABC" w:rsidRPr="00A70152">
        <w:rPr>
          <w:rFonts w:ascii="Times New Roman" w:hAnsi="Times New Roman"/>
          <w:b/>
          <w:sz w:val="20"/>
          <w:szCs w:val="20"/>
        </w:rPr>
        <w:t>: Effect</w:t>
      </w:r>
      <w:r w:rsidRPr="00A70152">
        <w:rPr>
          <w:rFonts w:ascii="Times New Roman" w:hAnsi="Times New Roman"/>
          <w:b/>
          <w:sz w:val="20"/>
          <w:szCs w:val="20"/>
        </w:rPr>
        <w:t xml:space="preserve"> of vermicompost on growth status of avocado </w:t>
      </w:r>
      <w:r w:rsidRPr="009903F4">
        <w:rPr>
          <w:rFonts w:ascii="Times New Roman" w:hAnsi="Times New Roman"/>
          <w:b/>
          <w:strike/>
          <w:sz w:val="20"/>
          <w:szCs w:val="20"/>
          <w:rPrChange w:id="246" w:author="pc" w:date="2025-08-15T22:51:00Z">
            <w:rPr>
              <w:rFonts w:ascii="Times New Roman" w:hAnsi="Times New Roman"/>
              <w:b/>
              <w:sz w:val="20"/>
              <w:szCs w:val="20"/>
            </w:rPr>
          </w:rPrChange>
        </w:rPr>
        <w:t>seedling</w:t>
      </w:r>
      <w:r w:rsidRPr="00A70152">
        <w:rPr>
          <w:rFonts w:ascii="Times New Roman" w:hAnsi="Times New Roman"/>
          <w:b/>
          <w:sz w:val="20"/>
          <w:szCs w:val="20"/>
        </w:rPr>
        <w:t xml:space="preserve"> </w:t>
      </w:r>
      <w:r w:rsidRPr="009903F4">
        <w:rPr>
          <w:rFonts w:ascii="Times New Roman" w:hAnsi="Times New Roman"/>
          <w:b/>
          <w:strike/>
          <w:sz w:val="20"/>
          <w:szCs w:val="20"/>
          <w:rPrChange w:id="247" w:author="pc" w:date="2025-08-15T22:52:00Z">
            <w:rPr>
              <w:rFonts w:ascii="Times New Roman" w:hAnsi="Times New Roman"/>
              <w:b/>
              <w:sz w:val="20"/>
              <w:szCs w:val="20"/>
            </w:rPr>
          </w:rPrChange>
        </w:rPr>
        <w:t>at different treatment</w:t>
      </w:r>
      <w:r w:rsidRPr="00A70152">
        <w:rPr>
          <w:rFonts w:ascii="Times New Roman" w:hAnsi="Times New Roman"/>
          <w:b/>
          <w:sz w:val="20"/>
          <w:szCs w:val="20"/>
        </w:rPr>
        <w:t xml:space="preserve"> at Shebedinoworeda</w:t>
      </w:r>
    </w:p>
    <w:p w:rsidR="00C5242F" w:rsidRPr="00A70152" w:rsidRDefault="00C5242F" w:rsidP="00FB7504">
      <w:pPr>
        <w:spacing w:line="240" w:lineRule="auto"/>
        <w:rPr>
          <w:rFonts w:ascii="Times New Roman" w:hAnsi="Times New Roman"/>
          <w:b/>
          <w:sz w:val="20"/>
          <w:szCs w:val="20"/>
        </w:rPr>
      </w:pPr>
    </w:p>
    <w:tbl>
      <w:tblPr>
        <w:tblW w:w="9305" w:type="dxa"/>
        <w:tblInd w:w="-252" w:type="dxa"/>
        <w:tblBorders>
          <w:top w:val="single" w:sz="4" w:space="0" w:color="auto"/>
          <w:bottom w:val="single" w:sz="4" w:space="0" w:color="auto"/>
        </w:tblBorders>
        <w:tblLayout w:type="fixed"/>
        <w:tblLook w:val="04A0"/>
      </w:tblPr>
      <w:tblGrid>
        <w:gridCol w:w="540"/>
        <w:gridCol w:w="2430"/>
        <w:gridCol w:w="962"/>
        <w:gridCol w:w="1024"/>
        <w:gridCol w:w="1024"/>
        <w:gridCol w:w="950"/>
        <w:gridCol w:w="743"/>
        <w:gridCol w:w="816"/>
        <w:gridCol w:w="816"/>
      </w:tblGrid>
      <w:tr w:rsidR="00B90636" w:rsidRPr="00A70152" w:rsidTr="004A114E">
        <w:trPr>
          <w:trHeight w:val="762"/>
        </w:trPr>
        <w:tc>
          <w:tcPr>
            <w:tcW w:w="540" w:type="dxa"/>
            <w:tcBorders>
              <w:top w:val="single" w:sz="4" w:space="0" w:color="auto"/>
              <w:bottom w:val="single" w:sz="4" w:space="0" w:color="auto"/>
            </w:tcBorders>
          </w:tcPr>
          <w:p w:rsidR="00B90636" w:rsidRPr="00A70152" w:rsidRDefault="009903F4" w:rsidP="00FB7504">
            <w:pPr>
              <w:spacing w:line="240" w:lineRule="auto"/>
              <w:rPr>
                <w:rFonts w:ascii="Times New Roman" w:hAnsi="Times New Roman"/>
                <w:b/>
                <w:sz w:val="20"/>
                <w:szCs w:val="20"/>
              </w:rPr>
            </w:pPr>
            <w:ins w:id="248" w:author="pc" w:date="2025-08-15T22:52:00Z">
              <w:r>
                <w:rPr>
                  <w:rFonts w:ascii="Times New Roman" w:hAnsi="Times New Roman"/>
                  <w:b/>
                  <w:sz w:val="20"/>
                  <w:szCs w:val="20"/>
                </w:rPr>
                <w:t xml:space="preserve">Sr. </w:t>
              </w:r>
            </w:ins>
            <w:r w:rsidR="00B90636" w:rsidRPr="00A70152">
              <w:rPr>
                <w:rFonts w:ascii="Times New Roman" w:hAnsi="Times New Roman"/>
                <w:b/>
                <w:sz w:val="20"/>
                <w:szCs w:val="20"/>
              </w:rPr>
              <w:t>No</w:t>
            </w:r>
            <w:r w:rsidR="006A3DDF" w:rsidRPr="00A70152">
              <w:rPr>
                <w:rFonts w:ascii="Times New Roman" w:hAnsi="Times New Roman"/>
                <w:b/>
                <w:sz w:val="20"/>
                <w:szCs w:val="20"/>
              </w:rPr>
              <w:t>.</w:t>
            </w:r>
          </w:p>
        </w:tc>
        <w:tc>
          <w:tcPr>
            <w:tcW w:w="2430"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62"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rsidR="00B90636" w:rsidRPr="009903F4" w:rsidRDefault="00B90636" w:rsidP="00FB7504">
            <w:pPr>
              <w:spacing w:line="240" w:lineRule="auto"/>
              <w:rPr>
                <w:rFonts w:ascii="Times New Roman" w:hAnsi="Times New Roman"/>
                <w:b/>
                <w:color w:val="FF0000"/>
                <w:sz w:val="20"/>
                <w:szCs w:val="20"/>
                <w:rPrChange w:id="249" w:author="pc" w:date="2025-08-15T22:52:00Z">
                  <w:rPr>
                    <w:rFonts w:ascii="Times New Roman" w:hAnsi="Times New Roman"/>
                    <w:b/>
                    <w:sz w:val="20"/>
                    <w:szCs w:val="20"/>
                  </w:rPr>
                </w:rPrChange>
              </w:rPr>
            </w:pPr>
            <w:r w:rsidRPr="009903F4">
              <w:rPr>
                <w:rFonts w:ascii="Times New Roman" w:hAnsi="Times New Roman"/>
                <w:b/>
                <w:color w:val="FF0000"/>
                <w:sz w:val="20"/>
                <w:szCs w:val="20"/>
                <w:rPrChange w:id="250" w:author="pc" w:date="2025-08-15T22:52:00Z">
                  <w:rPr>
                    <w:rFonts w:ascii="Times New Roman" w:hAnsi="Times New Roman"/>
                    <w:b/>
                    <w:sz w:val="20"/>
                    <w:szCs w:val="20"/>
                  </w:rPr>
                </w:rPrChange>
              </w:rPr>
              <w:t>date</w:t>
            </w:r>
          </w:p>
        </w:tc>
        <w:tc>
          <w:tcPr>
            <w:tcW w:w="1024" w:type="dxa"/>
            <w:tcBorders>
              <w:top w:val="single" w:sz="4" w:space="0" w:color="auto"/>
              <w:bottom w:val="single" w:sz="4" w:space="0" w:color="auto"/>
            </w:tcBorders>
          </w:tcPr>
          <w:p w:rsidR="00B90636" w:rsidRPr="00A70152" w:rsidRDefault="009903F4" w:rsidP="00FB7504">
            <w:pPr>
              <w:spacing w:line="240" w:lineRule="auto"/>
              <w:rPr>
                <w:rFonts w:ascii="Times New Roman" w:hAnsi="Times New Roman"/>
                <w:b/>
                <w:sz w:val="20"/>
                <w:szCs w:val="20"/>
              </w:rPr>
            </w:pPr>
            <w:ins w:id="251" w:author="pc" w:date="2025-08-15T22:52:00Z">
              <w:r>
                <w:rPr>
                  <w:rFonts w:ascii="Times New Roman" w:hAnsi="Times New Roman"/>
                  <w:b/>
                  <w:sz w:val="20"/>
                  <w:szCs w:val="20"/>
                </w:rPr>
                <w:t xml:space="preserve">Seedling </w:t>
              </w:r>
            </w:ins>
            <w:r w:rsidR="00B90636" w:rsidRPr="00A70152">
              <w:rPr>
                <w:rFonts w:ascii="Times New Roman" w:hAnsi="Times New Roman"/>
                <w:b/>
                <w:sz w:val="20"/>
                <w:szCs w:val="20"/>
              </w:rPr>
              <w:t xml:space="preserve">height at 52 date </w:t>
            </w:r>
          </w:p>
        </w:tc>
        <w:tc>
          <w:tcPr>
            <w:tcW w:w="1024" w:type="dxa"/>
            <w:tcBorders>
              <w:top w:val="single" w:sz="4" w:space="0" w:color="auto"/>
              <w:bottom w:val="single" w:sz="4" w:space="0" w:color="auto"/>
            </w:tcBorders>
          </w:tcPr>
          <w:p w:rsidR="00B90636" w:rsidRPr="00A70152" w:rsidRDefault="009903F4" w:rsidP="00FB7504">
            <w:pPr>
              <w:spacing w:line="240" w:lineRule="auto"/>
              <w:rPr>
                <w:rFonts w:ascii="Times New Roman" w:hAnsi="Times New Roman"/>
                <w:b/>
                <w:sz w:val="20"/>
                <w:szCs w:val="20"/>
              </w:rPr>
            </w:pPr>
            <w:ins w:id="252" w:author="pc" w:date="2025-08-15T22:52:00Z">
              <w:r>
                <w:rPr>
                  <w:rFonts w:ascii="Times New Roman" w:hAnsi="Times New Roman"/>
                  <w:b/>
                  <w:sz w:val="20"/>
                  <w:szCs w:val="20"/>
                </w:rPr>
                <w:t xml:space="preserve">Seedling </w:t>
              </w:r>
            </w:ins>
            <w:r w:rsidR="00B90636" w:rsidRPr="00A70152">
              <w:rPr>
                <w:rFonts w:ascii="Times New Roman" w:hAnsi="Times New Roman"/>
                <w:b/>
                <w:sz w:val="20"/>
                <w:szCs w:val="20"/>
              </w:rPr>
              <w:t xml:space="preserve">height </w:t>
            </w:r>
            <w:r w:rsidR="00B90636" w:rsidRPr="009903F4">
              <w:rPr>
                <w:rFonts w:ascii="Times New Roman" w:hAnsi="Times New Roman"/>
                <w:b/>
                <w:color w:val="FF0000"/>
                <w:sz w:val="20"/>
                <w:szCs w:val="20"/>
                <w:rPrChange w:id="253" w:author="pc" w:date="2025-08-15T22:53:00Z">
                  <w:rPr>
                    <w:rFonts w:ascii="Times New Roman" w:hAnsi="Times New Roman"/>
                    <w:b/>
                    <w:sz w:val="20"/>
                    <w:szCs w:val="20"/>
                  </w:rPr>
                </w:rPrChange>
              </w:rPr>
              <w:t>at 82 date</w:t>
            </w:r>
          </w:p>
        </w:tc>
        <w:tc>
          <w:tcPr>
            <w:tcW w:w="950" w:type="dxa"/>
            <w:tcBorders>
              <w:top w:val="single" w:sz="4" w:space="0" w:color="auto"/>
              <w:bottom w:val="single" w:sz="4" w:space="0" w:color="auto"/>
            </w:tcBorders>
          </w:tcPr>
          <w:p w:rsidR="00B90636" w:rsidRPr="00A70152" w:rsidRDefault="009903F4" w:rsidP="00FB7504">
            <w:pPr>
              <w:spacing w:line="240" w:lineRule="auto"/>
              <w:rPr>
                <w:rFonts w:ascii="Times New Roman" w:hAnsi="Times New Roman"/>
                <w:b/>
                <w:sz w:val="20"/>
                <w:szCs w:val="20"/>
              </w:rPr>
            </w:pPr>
            <w:ins w:id="254" w:author="pc" w:date="2025-08-15T22:52:00Z">
              <w:r>
                <w:rPr>
                  <w:rFonts w:ascii="Times New Roman" w:hAnsi="Times New Roman"/>
                  <w:b/>
                  <w:sz w:val="20"/>
                  <w:szCs w:val="20"/>
                </w:rPr>
                <w:t>Seedling</w:t>
              </w:r>
            </w:ins>
            <w:r w:rsidR="00B90636" w:rsidRPr="00A70152">
              <w:rPr>
                <w:rFonts w:ascii="Times New Roman" w:hAnsi="Times New Roman"/>
                <w:b/>
                <w:sz w:val="20"/>
                <w:szCs w:val="20"/>
              </w:rPr>
              <w:t xml:space="preserve">height </w:t>
            </w:r>
            <w:r w:rsidR="00B90636" w:rsidRPr="009903F4">
              <w:rPr>
                <w:rFonts w:ascii="Times New Roman" w:hAnsi="Times New Roman"/>
                <w:b/>
                <w:color w:val="FF0000"/>
                <w:sz w:val="20"/>
                <w:szCs w:val="20"/>
                <w:rPrChange w:id="255" w:author="pc" w:date="2025-08-15T22:53:00Z">
                  <w:rPr>
                    <w:rFonts w:ascii="Times New Roman" w:hAnsi="Times New Roman"/>
                    <w:b/>
                    <w:sz w:val="20"/>
                    <w:szCs w:val="20"/>
                  </w:rPr>
                </w:rPrChange>
              </w:rPr>
              <w:t>at 112 date</w:t>
            </w:r>
          </w:p>
        </w:tc>
        <w:tc>
          <w:tcPr>
            <w:tcW w:w="743"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w:t>
            </w:r>
            <w:ins w:id="256" w:author="pc" w:date="2025-08-15T22:52:00Z">
              <w:r w:rsidR="009903F4">
                <w:rPr>
                  <w:rFonts w:ascii="Times New Roman" w:hAnsi="Times New Roman"/>
                  <w:b/>
                  <w:sz w:val="20"/>
                  <w:szCs w:val="20"/>
                </w:rPr>
                <w:t>n</w:t>
              </w:r>
            </w:ins>
            <w:del w:id="257" w:author="pc" w:date="2025-08-15T22:52:00Z">
              <w:r w:rsidRPr="00A70152" w:rsidDel="009903F4">
                <w:rPr>
                  <w:rFonts w:ascii="Times New Roman" w:hAnsi="Times New Roman"/>
                  <w:b/>
                  <w:sz w:val="20"/>
                  <w:szCs w:val="20"/>
                </w:rPr>
                <w:delText>N</w:delText>
              </w:r>
            </w:del>
            <w:r w:rsidRPr="00A70152">
              <w:rPr>
                <w:rFonts w:ascii="Times New Roman" w:hAnsi="Times New Roman"/>
                <w:b/>
                <w:sz w:val="20"/>
                <w:szCs w:val="20"/>
              </w:rPr>
              <w:t>o</w:t>
            </w:r>
            <w:ins w:id="258" w:author="pc" w:date="2025-08-15T22:52:00Z">
              <w:r w:rsidR="009903F4">
                <w:rPr>
                  <w:rFonts w:ascii="Times New Roman" w:hAnsi="Times New Roman"/>
                  <w:b/>
                  <w:sz w:val="20"/>
                  <w:szCs w:val="20"/>
                </w:rPr>
                <w:t>.</w:t>
              </w:r>
            </w:ins>
            <w:r w:rsidRPr="00A70152">
              <w:rPr>
                <w:rFonts w:ascii="Times New Roman" w:hAnsi="Times New Roman"/>
                <w:b/>
                <w:sz w:val="20"/>
                <w:szCs w:val="20"/>
              </w:rPr>
              <w:t xml:space="preserve"> </w:t>
            </w:r>
            <w:r w:rsidRPr="009903F4">
              <w:rPr>
                <w:rFonts w:ascii="Times New Roman" w:hAnsi="Times New Roman"/>
                <w:b/>
                <w:color w:val="FF0000"/>
                <w:sz w:val="20"/>
                <w:szCs w:val="20"/>
                <w:rPrChange w:id="259" w:author="pc" w:date="2025-08-15T22:53:00Z">
                  <w:rPr>
                    <w:rFonts w:ascii="Times New Roman" w:hAnsi="Times New Roman"/>
                    <w:b/>
                    <w:sz w:val="20"/>
                    <w:szCs w:val="20"/>
                  </w:rPr>
                </w:rPrChange>
              </w:rPr>
              <w:t>at 52 date</w:t>
            </w:r>
            <w:r w:rsidRPr="00A70152">
              <w:rPr>
                <w:rFonts w:ascii="Times New Roman" w:hAnsi="Times New Roman"/>
                <w:b/>
                <w:sz w:val="20"/>
                <w:szCs w:val="20"/>
              </w:rPr>
              <w:t xml:space="preserve"> </w:t>
            </w:r>
          </w:p>
        </w:tc>
        <w:tc>
          <w:tcPr>
            <w:tcW w:w="816"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w:t>
            </w:r>
            <w:ins w:id="260" w:author="pc" w:date="2025-08-15T22:52:00Z">
              <w:r w:rsidR="009903F4">
                <w:rPr>
                  <w:rFonts w:ascii="Times New Roman" w:hAnsi="Times New Roman"/>
                  <w:b/>
                  <w:sz w:val="20"/>
                  <w:szCs w:val="20"/>
                </w:rPr>
                <w:t>n</w:t>
              </w:r>
            </w:ins>
            <w:del w:id="261" w:author="pc" w:date="2025-08-15T22:52:00Z">
              <w:r w:rsidRPr="00A70152" w:rsidDel="009903F4">
                <w:rPr>
                  <w:rFonts w:ascii="Times New Roman" w:hAnsi="Times New Roman"/>
                  <w:b/>
                  <w:sz w:val="20"/>
                  <w:szCs w:val="20"/>
                </w:rPr>
                <w:delText>N</w:delText>
              </w:r>
            </w:del>
            <w:r w:rsidRPr="00A70152">
              <w:rPr>
                <w:rFonts w:ascii="Times New Roman" w:hAnsi="Times New Roman"/>
                <w:b/>
                <w:sz w:val="20"/>
                <w:szCs w:val="20"/>
              </w:rPr>
              <w:t>o</w:t>
            </w:r>
            <w:ins w:id="262" w:author="pc" w:date="2025-08-15T22:52:00Z">
              <w:r w:rsidR="009903F4">
                <w:rPr>
                  <w:rFonts w:ascii="Times New Roman" w:hAnsi="Times New Roman"/>
                  <w:b/>
                  <w:sz w:val="20"/>
                  <w:szCs w:val="20"/>
                </w:rPr>
                <w:t>.</w:t>
              </w:r>
            </w:ins>
            <w:r w:rsidRPr="00A70152">
              <w:rPr>
                <w:rFonts w:ascii="Times New Roman" w:hAnsi="Times New Roman"/>
                <w:b/>
                <w:sz w:val="20"/>
                <w:szCs w:val="20"/>
              </w:rPr>
              <w:t xml:space="preserve">  </w:t>
            </w:r>
            <w:r w:rsidRPr="009903F4">
              <w:rPr>
                <w:rFonts w:ascii="Times New Roman" w:hAnsi="Times New Roman"/>
                <w:b/>
                <w:color w:val="FF0000"/>
                <w:sz w:val="20"/>
                <w:szCs w:val="20"/>
                <w:rPrChange w:id="263" w:author="pc" w:date="2025-08-15T22:53:00Z">
                  <w:rPr>
                    <w:rFonts w:ascii="Times New Roman" w:hAnsi="Times New Roman"/>
                    <w:b/>
                    <w:sz w:val="20"/>
                    <w:szCs w:val="20"/>
                  </w:rPr>
                </w:rPrChange>
              </w:rPr>
              <w:t>at 82 date</w:t>
            </w:r>
          </w:p>
        </w:tc>
        <w:tc>
          <w:tcPr>
            <w:tcW w:w="816"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Leaf No  </w:t>
            </w:r>
            <w:r w:rsidRPr="009903F4">
              <w:rPr>
                <w:rFonts w:ascii="Times New Roman" w:hAnsi="Times New Roman"/>
                <w:b/>
                <w:color w:val="FF0000"/>
                <w:sz w:val="20"/>
                <w:szCs w:val="20"/>
                <w:rPrChange w:id="264" w:author="pc" w:date="2025-08-15T22:53:00Z">
                  <w:rPr>
                    <w:rFonts w:ascii="Times New Roman" w:hAnsi="Times New Roman"/>
                    <w:b/>
                    <w:sz w:val="20"/>
                    <w:szCs w:val="20"/>
                  </w:rPr>
                </w:rPrChange>
              </w:rPr>
              <w:t>at 112 date</w:t>
            </w:r>
          </w:p>
        </w:tc>
      </w:tr>
      <w:tr w:rsidR="00B90636" w:rsidRPr="00A70152" w:rsidTr="004A114E">
        <w:trPr>
          <w:trHeight w:val="250"/>
        </w:trPr>
        <w:tc>
          <w:tcPr>
            <w:tcW w:w="540" w:type="dxa"/>
            <w:tcBorders>
              <w:top w:val="single" w:sz="4" w:space="0" w:color="auto"/>
            </w:tcBorders>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430" w:type="dxa"/>
            <w:tcBorders>
              <w:top w:val="single" w:sz="4" w:space="0" w:color="auto"/>
            </w:tcBorders>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962"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59a</w:t>
            </w:r>
          </w:p>
        </w:tc>
        <w:tc>
          <w:tcPr>
            <w:tcW w:w="1024"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6.32abc</w:t>
            </w:r>
          </w:p>
        </w:tc>
        <w:tc>
          <w:tcPr>
            <w:tcW w:w="1024"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28.0a</w:t>
            </w:r>
          </w:p>
        </w:tc>
        <w:tc>
          <w:tcPr>
            <w:tcW w:w="95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43.0ab</w:t>
            </w:r>
          </w:p>
        </w:tc>
        <w:tc>
          <w:tcPr>
            <w:tcW w:w="743"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10.6ab</w:t>
            </w:r>
          </w:p>
        </w:tc>
        <w:tc>
          <w:tcPr>
            <w:tcW w:w="816"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12.2ab</w:t>
            </w:r>
          </w:p>
        </w:tc>
      </w:tr>
      <w:tr w:rsidR="00B90636" w:rsidRPr="00A70152" w:rsidTr="004A114E">
        <w:trPr>
          <w:trHeight w:val="250"/>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7.2abc</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23.6ab</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36.0bc</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7.8a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rsidTr="004A114E">
        <w:trPr>
          <w:trHeight w:val="250"/>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52.a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8.2abc</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26.2ab</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49.2a</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16.0a</w:t>
            </w:r>
          </w:p>
        </w:tc>
      </w:tr>
      <w:tr w:rsidR="00B90636" w:rsidRPr="00A70152" w:rsidTr="004A114E">
        <w:trPr>
          <w:trHeight w:val="276"/>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2.6bc</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16.4b</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27.2d</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6.4b</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8.2b</w:t>
            </w:r>
          </w:p>
        </w:tc>
      </w:tr>
      <w:tr w:rsidR="00B90636" w:rsidRPr="00A70152" w:rsidTr="004A114E">
        <w:trPr>
          <w:trHeight w:val="305"/>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p w:rsidR="00B90636" w:rsidRPr="00A70152" w:rsidRDefault="00B90636" w:rsidP="00FB7504">
            <w:pPr>
              <w:spacing w:line="240" w:lineRule="auto"/>
              <w:rPr>
                <w:rFonts w:ascii="Times New Roman" w:hAnsi="Times New Roman"/>
                <w:color w:val="000000"/>
                <w:sz w:val="20"/>
                <w:szCs w:val="20"/>
              </w:rPr>
            </w:pP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p w:rsidR="00B90636" w:rsidRPr="00A70152" w:rsidRDefault="00B90636" w:rsidP="00FB7504">
            <w:pPr>
              <w:spacing w:line="240" w:lineRule="auto"/>
              <w:rPr>
                <w:rFonts w:ascii="Times New Roman" w:hAnsi="Times New Roman"/>
                <w:color w:val="000000"/>
                <w:sz w:val="20"/>
                <w:szCs w:val="20"/>
              </w:rPr>
            </w:pP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69a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1.4c</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24.2ab</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38.0bc</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10.4ab</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11.8ab</w:t>
            </w:r>
          </w:p>
        </w:tc>
      </w:tr>
      <w:tr w:rsidR="00B90636" w:rsidRPr="00A70152" w:rsidTr="004A114E">
        <w:trPr>
          <w:trHeight w:val="250"/>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11.2ab</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22.0ab</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36.6bc</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7.6a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12.4a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13.8a</w:t>
            </w:r>
          </w:p>
        </w:tc>
      </w:tr>
      <w:tr w:rsidR="00B90636" w:rsidRPr="00A70152" w:rsidTr="004A114E">
        <w:trPr>
          <w:trHeight w:val="250"/>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58a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13.7a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40.6bc</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6.8a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11.6a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13.4a</w:t>
            </w:r>
          </w:p>
        </w:tc>
      </w:tr>
      <w:tr w:rsidR="00B90636" w:rsidRPr="00A70152" w:rsidTr="004A114E">
        <w:trPr>
          <w:trHeight w:val="250"/>
        </w:trPr>
        <w:tc>
          <w:tcPr>
            <w:tcW w:w="5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43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63a</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2.16bc</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27.6a</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34.0cd</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2.4a</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10.8</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12.6ab</w:t>
            </w:r>
          </w:p>
        </w:tc>
      </w:tr>
      <w:tr w:rsidR="00B90636" w:rsidRPr="00A70152" w:rsidTr="004A114E">
        <w:trPr>
          <w:trHeight w:val="250"/>
        </w:trPr>
        <w:tc>
          <w:tcPr>
            <w:tcW w:w="540" w:type="dxa"/>
          </w:tcPr>
          <w:p w:rsidR="00B90636" w:rsidRPr="00A70152" w:rsidRDefault="00B90636" w:rsidP="00FB7504">
            <w:pPr>
              <w:spacing w:line="240" w:lineRule="auto"/>
              <w:rPr>
                <w:rFonts w:ascii="Times New Roman" w:hAnsi="Times New Roman"/>
                <w:sz w:val="20"/>
                <w:szCs w:val="20"/>
              </w:rPr>
            </w:pPr>
          </w:p>
        </w:tc>
        <w:tc>
          <w:tcPr>
            <w:tcW w:w="243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lsd</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19.09</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9.6</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10.5</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8.6</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6.05</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r>
      <w:tr w:rsidR="00B90636" w:rsidRPr="00A70152" w:rsidTr="004A114E">
        <w:trPr>
          <w:trHeight w:val="250"/>
        </w:trPr>
        <w:tc>
          <w:tcPr>
            <w:tcW w:w="540" w:type="dxa"/>
          </w:tcPr>
          <w:p w:rsidR="00B90636" w:rsidRPr="00A70152" w:rsidRDefault="00B90636" w:rsidP="00FB7504">
            <w:pPr>
              <w:spacing w:line="240" w:lineRule="auto"/>
              <w:rPr>
                <w:rFonts w:ascii="Times New Roman" w:hAnsi="Times New Roman"/>
                <w:sz w:val="20"/>
                <w:szCs w:val="20"/>
              </w:rPr>
            </w:pPr>
          </w:p>
        </w:tc>
        <w:tc>
          <w:tcPr>
            <w:tcW w:w="243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cv</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24.8</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112.8</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33.2</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17.4</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97.3</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34.5</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29.3</w:t>
            </w:r>
          </w:p>
        </w:tc>
      </w:tr>
      <w:tr w:rsidR="00B90636" w:rsidRPr="00A70152" w:rsidTr="004A114E">
        <w:trPr>
          <w:trHeight w:val="250"/>
        </w:trPr>
        <w:tc>
          <w:tcPr>
            <w:tcW w:w="540" w:type="dxa"/>
          </w:tcPr>
          <w:p w:rsidR="00B90636" w:rsidRPr="00A70152" w:rsidRDefault="00B90636" w:rsidP="00FB7504">
            <w:pPr>
              <w:spacing w:line="240" w:lineRule="auto"/>
              <w:rPr>
                <w:rFonts w:ascii="Times New Roman" w:hAnsi="Times New Roman"/>
                <w:sz w:val="20"/>
                <w:szCs w:val="20"/>
              </w:rPr>
            </w:pPr>
          </w:p>
        </w:tc>
        <w:tc>
          <w:tcPr>
            <w:tcW w:w="243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62"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59.3</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6.5</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24.4</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38.0</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10.9</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12.6</w:t>
            </w:r>
          </w:p>
        </w:tc>
      </w:tr>
      <w:tr w:rsidR="00B90636" w:rsidRPr="00A70152" w:rsidTr="004A114E">
        <w:trPr>
          <w:trHeight w:val="263"/>
        </w:trPr>
        <w:tc>
          <w:tcPr>
            <w:tcW w:w="540" w:type="dxa"/>
          </w:tcPr>
          <w:p w:rsidR="00B90636" w:rsidRPr="00A70152" w:rsidRDefault="00B90636" w:rsidP="00FB7504">
            <w:pPr>
              <w:spacing w:line="240" w:lineRule="auto"/>
              <w:rPr>
                <w:rFonts w:ascii="Times New Roman" w:hAnsi="Times New Roman"/>
                <w:sz w:val="20"/>
                <w:szCs w:val="20"/>
              </w:rPr>
            </w:pPr>
          </w:p>
        </w:tc>
        <w:tc>
          <w:tcPr>
            <w:tcW w:w="2430" w:type="dxa"/>
          </w:tcPr>
          <w:p w:rsidR="00B90636" w:rsidRPr="009903F4" w:rsidRDefault="00B90636" w:rsidP="00FB7504">
            <w:pPr>
              <w:spacing w:line="240" w:lineRule="auto"/>
              <w:rPr>
                <w:rFonts w:ascii="Times New Roman" w:hAnsi="Times New Roman"/>
                <w:color w:val="FF0000"/>
                <w:sz w:val="20"/>
                <w:szCs w:val="20"/>
                <w:rPrChange w:id="265" w:author="pc" w:date="2025-08-15T22:55:00Z">
                  <w:rPr>
                    <w:rFonts w:ascii="Times New Roman" w:hAnsi="Times New Roman"/>
                    <w:sz w:val="20"/>
                    <w:szCs w:val="20"/>
                  </w:rPr>
                </w:rPrChange>
              </w:rPr>
            </w:pPr>
            <w:commentRangeStart w:id="266"/>
            <w:r w:rsidRPr="009903F4">
              <w:rPr>
                <w:rFonts w:ascii="Times New Roman" w:hAnsi="Times New Roman"/>
                <w:color w:val="FF0000"/>
                <w:sz w:val="20"/>
                <w:szCs w:val="20"/>
                <w:rPrChange w:id="267" w:author="pc" w:date="2025-08-15T22:55:00Z">
                  <w:rPr>
                    <w:rFonts w:ascii="Times New Roman" w:hAnsi="Times New Roman"/>
                    <w:sz w:val="20"/>
                    <w:szCs w:val="20"/>
                  </w:rPr>
                </w:rPrChange>
              </w:rPr>
              <w:t>significance</w:t>
            </w:r>
            <w:commentRangeEnd w:id="266"/>
            <w:r w:rsidR="0072263E">
              <w:rPr>
                <w:rStyle w:val="CommentReference"/>
              </w:rPr>
              <w:commentReference w:id="266"/>
            </w:r>
          </w:p>
        </w:tc>
        <w:tc>
          <w:tcPr>
            <w:tcW w:w="962" w:type="dxa"/>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ns</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1024"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5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743"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816"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rsidR="00C5242F" w:rsidRPr="00A70152" w:rsidRDefault="00C5242F" w:rsidP="00FB7504">
      <w:pPr>
        <w:spacing w:before="96" w:line="240" w:lineRule="auto"/>
        <w:rPr>
          <w:rFonts w:ascii="Times New Roman" w:eastAsia="+mn-ea" w:hAnsi="Times New Roman"/>
          <w:b/>
          <w:bCs/>
          <w:color w:val="000000"/>
          <w:kern w:val="24"/>
          <w:sz w:val="20"/>
          <w:szCs w:val="20"/>
        </w:rPr>
      </w:pPr>
    </w:p>
    <w:p w:rsidR="00C5242F" w:rsidRPr="00A70152" w:rsidRDefault="00B90636"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
          <w:bCs/>
          <w:color w:val="000000"/>
          <w:kern w:val="24"/>
          <w:sz w:val="20"/>
          <w:szCs w:val="20"/>
        </w:rPr>
        <w:t>Relative Growth Rate in Plant Height Shebedino</w:t>
      </w:r>
      <w:r w:rsidR="00C5242F" w:rsidRPr="00A70152">
        <w:rPr>
          <w:rFonts w:ascii="Times New Roman" w:eastAsia="+mn-ea" w:hAnsi="Times New Roman"/>
          <w:b/>
          <w:bCs/>
          <w:kern w:val="24"/>
          <w:sz w:val="20"/>
          <w:szCs w:val="20"/>
        </w:rPr>
        <w:t xml:space="preserve">district </w:t>
      </w:r>
    </w:p>
    <w:p w:rsidR="00B90636" w:rsidRPr="00A70152" w:rsidRDefault="00B90636" w:rsidP="00FB7504">
      <w:pPr>
        <w:spacing w:before="96" w:line="240" w:lineRule="auto"/>
        <w:rPr>
          <w:rFonts w:ascii="Times New Roman" w:eastAsia="+mn-ea" w:hAnsi="Times New Roman"/>
          <w:b/>
          <w:bCs/>
          <w:kern w:val="24"/>
          <w:sz w:val="20"/>
          <w:szCs w:val="20"/>
        </w:rPr>
      </w:pPr>
      <w:r w:rsidRPr="00A70152">
        <w:rPr>
          <w:rFonts w:ascii="Times New Roman" w:eastAsia="+mn-ea" w:hAnsi="Times New Roman"/>
          <w:bCs/>
          <w:color w:val="000000"/>
          <w:kern w:val="24"/>
          <w:sz w:val="20"/>
          <w:szCs w:val="20"/>
        </w:rPr>
        <w:t>Plant height growth in shebedino</w:t>
      </w:r>
      <w:r w:rsidR="008A49BD" w:rsidRPr="00A70152">
        <w:rPr>
          <w:rFonts w:ascii="Times New Roman" w:eastAsia="+mn-ea" w:hAnsi="Times New Roman"/>
          <w:bCs/>
          <w:kern w:val="24"/>
          <w:sz w:val="20"/>
          <w:szCs w:val="20"/>
        </w:rPr>
        <w:t>district</w:t>
      </w:r>
      <w:r w:rsidR="008A49BD" w:rsidRPr="00A70152">
        <w:rPr>
          <w:rFonts w:ascii="Times New Roman" w:eastAsia="+mn-ea" w:hAnsi="Times New Roman"/>
          <w:bCs/>
          <w:color w:val="000000"/>
          <w:kern w:val="24"/>
          <w:sz w:val="20"/>
          <w:szCs w:val="20"/>
        </w:rPr>
        <w:t>in</w:t>
      </w:r>
      <w:r w:rsidRPr="00A70152">
        <w:rPr>
          <w:rFonts w:ascii="Times New Roman" w:eastAsia="+mn-ea" w:hAnsi="Times New Roman"/>
          <w:bCs/>
          <w:color w:val="000000"/>
          <w:kern w:val="24"/>
          <w:sz w:val="20"/>
          <w:szCs w:val="20"/>
        </w:rPr>
        <w:t xml:space="preserve"> ascending rate in different treatments except 100 kg NPS alone (</w:t>
      </w:r>
      <w:r w:rsidRPr="008A49BD">
        <w:rPr>
          <w:rFonts w:ascii="Times New Roman" w:eastAsia="+mn-ea" w:hAnsi="Times New Roman"/>
          <w:b/>
          <w:bCs/>
          <w:color w:val="000000"/>
          <w:kern w:val="24"/>
          <w:sz w:val="20"/>
          <w:szCs w:val="20"/>
        </w:rPr>
        <w:t>Figure 2</w:t>
      </w:r>
      <w:r w:rsidRPr="00A70152">
        <w:rPr>
          <w:rFonts w:ascii="Times New Roman" w:eastAsia="+mn-ea" w:hAnsi="Times New Roman"/>
          <w:bCs/>
          <w:color w:val="000000"/>
          <w:kern w:val="24"/>
          <w:sz w:val="20"/>
          <w:szCs w:val="20"/>
        </w:rPr>
        <w:t>)</w:t>
      </w:r>
    </w:p>
    <w:p w:rsidR="00B90636" w:rsidRPr="00A70152" w:rsidRDefault="00B90636" w:rsidP="00FB7504">
      <w:pPr>
        <w:spacing w:line="240" w:lineRule="auto"/>
        <w:rPr>
          <w:sz w:val="20"/>
          <w:szCs w:val="20"/>
        </w:rPr>
      </w:pPr>
    </w:p>
    <w:p w:rsidR="00B90636" w:rsidRPr="00A70152" w:rsidRDefault="00B90636" w:rsidP="00FB7504">
      <w:pPr>
        <w:spacing w:line="240" w:lineRule="auto"/>
        <w:rPr>
          <w:rFonts w:ascii="Times New Roman" w:eastAsia="+mn-ea" w:hAnsi="Times New Roman"/>
          <w:color w:val="000000"/>
          <w:kern w:val="24"/>
          <w:sz w:val="20"/>
          <w:szCs w:val="20"/>
        </w:rPr>
      </w:pPr>
      <w:r w:rsidRPr="00A70152">
        <w:rPr>
          <w:noProof/>
          <w:sz w:val="20"/>
          <w:szCs w:val="20"/>
        </w:rPr>
        <w:lastRenderedPageBreak/>
        <w:drawing>
          <wp:inline distT="0" distB="0" distL="0" distR="0">
            <wp:extent cx="5943600" cy="2854325"/>
            <wp:effectExtent l="0" t="0" r="1905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4D82" w:rsidRDefault="00794D82" w:rsidP="00FB7504">
      <w:pPr>
        <w:spacing w:line="240" w:lineRule="auto"/>
        <w:rPr>
          <w:rFonts w:ascii="Times New Roman" w:hAnsi="Times New Roman"/>
          <w:sz w:val="20"/>
          <w:szCs w:val="20"/>
        </w:rPr>
      </w:pPr>
    </w:p>
    <w:p w:rsidR="00B90636" w:rsidRPr="00A70152" w:rsidRDefault="00B90636" w:rsidP="00FB7504">
      <w:pPr>
        <w:spacing w:line="240" w:lineRule="auto"/>
        <w:rPr>
          <w:rFonts w:ascii="Times New Roman" w:hAnsi="Times New Roman"/>
          <w:sz w:val="20"/>
          <w:szCs w:val="20"/>
        </w:rPr>
      </w:pPr>
      <w:r w:rsidRPr="00794D82">
        <w:rPr>
          <w:rFonts w:ascii="Times New Roman" w:hAnsi="Times New Roman"/>
          <w:b/>
          <w:sz w:val="20"/>
          <w:szCs w:val="20"/>
        </w:rPr>
        <w:t>Figure 2</w:t>
      </w:r>
      <w:r w:rsidRPr="00A70152">
        <w:rPr>
          <w:rFonts w:ascii="Times New Roman" w:hAnsi="Times New Roman"/>
          <w:sz w:val="20"/>
          <w:szCs w:val="20"/>
        </w:rPr>
        <w:t xml:space="preserve">: </w:t>
      </w:r>
      <w:commentRangeStart w:id="268"/>
      <w:r w:rsidRPr="0072263E">
        <w:rPr>
          <w:rFonts w:ascii="Times New Roman" w:hAnsi="Times New Roman"/>
          <w:color w:val="FF0000"/>
          <w:sz w:val="20"/>
          <w:szCs w:val="20"/>
          <w:rPrChange w:id="269" w:author="pc" w:date="2025-08-15T22:56:00Z">
            <w:rPr>
              <w:rFonts w:ascii="Times New Roman" w:hAnsi="Times New Roman"/>
              <w:sz w:val="20"/>
              <w:szCs w:val="20"/>
            </w:rPr>
          </w:rPrChange>
        </w:rPr>
        <w:t>Relative growth</w:t>
      </w:r>
      <w:r w:rsidRPr="00A70152">
        <w:rPr>
          <w:rFonts w:ascii="Times New Roman" w:hAnsi="Times New Roman"/>
          <w:sz w:val="20"/>
          <w:szCs w:val="20"/>
        </w:rPr>
        <w:t xml:space="preserve"> </w:t>
      </w:r>
      <w:commentRangeEnd w:id="268"/>
      <w:r w:rsidR="0072263E">
        <w:rPr>
          <w:rStyle w:val="CommentReference"/>
        </w:rPr>
        <w:commentReference w:id="268"/>
      </w:r>
      <w:r w:rsidRPr="00A70152">
        <w:rPr>
          <w:rFonts w:ascii="Times New Roman" w:hAnsi="Times New Roman"/>
          <w:sz w:val="20"/>
          <w:szCs w:val="20"/>
        </w:rPr>
        <w:t>and trunk diameter of avocado seedling at Shebedino</w:t>
      </w:r>
      <w:r w:rsidRPr="00794D82">
        <w:rPr>
          <w:rFonts w:ascii="Times New Roman" w:hAnsi="Times New Roman"/>
          <w:sz w:val="20"/>
          <w:szCs w:val="20"/>
        </w:rPr>
        <w:t>district</w:t>
      </w:r>
    </w:p>
    <w:p w:rsidR="00B90636" w:rsidRPr="00A70152" w:rsidRDefault="00B90636" w:rsidP="00FB7504">
      <w:pPr>
        <w:spacing w:line="240" w:lineRule="auto"/>
        <w:rPr>
          <w:rFonts w:ascii="Times New Roman" w:eastAsia="+mn-ea" w:hAnsi="Times New Roman"/>
          <w:color w:val="000000"/>
          <w:kern w:val="24"/>
          <w:sz w:val="20"/>
          <w:szCs w:val="20"/>
        </w:rPr>
      </w:pPr>
      <w:r w:rsidRPr="00A70152">
        <w:rPr>
          <w:rFonts w:ascii="Times New Roman" w:eastAsia="+mn-ea" w:hAnsi="Times New Roman"/>
          <w:color w:val="000000"/>
          <w:kern w:val="24"/>
          <w:sz w:val="20"/>
          <w:szCs w:val="20"/>
        </w:rPr>
        <w:t>In Wondogenet</w:t>
      </w:r>
      <w:r w:rsidRPr="00794D82">
        <w:rPr>
          <w:rFonts w:ascii="Times New Roman" w:eastAsia="+mn-ea" w:hAnsi="Times New Roman"/>
          <w:kern w:val="24"/>
          <w:sz w:val="20"/>
          <w:szCs w:val="20"/>
        </w:rPr>
        <w:t>woreda</w:t>
      </w:r>
      <w:r w:rsidRPr="00A70152">
        <w:rPr>
          <w:rFonts w:ascii="Times New Roman" w:eastAsia="+mn-ea" w:hAnsi="Times New Roman"/>
          <w:color w:val="000000"/>
          <w:kern w:val="24"/>
          <w:sz w:val="20"/>
          <w:szCs w:val="20"/>
        </w:rPr>
        <w:t xml:space="preserve"> 2 kg/plant vermicompost germinated at 48 date reach for grafting at 50.5 cm and 18.5 number of leaves which is significantly different from 100 kg NPS /hectare germinated 54, seedling height is 35.2 cm and 14.5 number of leaves but is not significantly different from treatment 1 and 2 (table 6).Therefore 0.7 kg/plant vermicompost rate important for seedling growth of in wondogenet woreda.</w:t>
      </w:r>
    </w:p>
    <w:p w:rsidR="00C5242F" w:rsidRPr="00A70152" w:rsidRDefault="00C5242F" w:rsidP="00FB7504">
      <w:pPr>
        <w:spacing w:line="240" w:lineRule="auto"/>
        <w:rPr>
          <w:rFonts w:ascii="Times New Roman" w:eastAsia="+mn-ea" w:hAnsi="Times New Roman"/>
          <w:color w:val="000000"/>
          <w:kern w:val="24"/>
          <w:sz w:val="20"/>
          <w:szCs w:val="20"/>
        </w:rPr>
      </w:pPr>
    </w:p>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Table 5: Effect of vermicompost on growth status of avocado </w:t>
      </w:r>
      <w:r w:rsidRPr="009903F4">
        <w:rPr>
          <w:rFonts w:ascii="Times New Roman" w:hAnsi="Times New Roman"/>
          <w:b/>
          <w:strike/>
          <w:sz w:val="20"/>
          <w:szCs w:val="20"/>
          <w:rPrChange w:id="270" w:author="pc" w:date="2025-08-15T22:50:00Z">
            <w:rPr>
              <w:rFonts w:ascii="Times New Roman" w:hAnsi="Times New Roman"/>
              <w:b/>
              <w:sz w:val="20"/>
              <w:szCs w:val="20"/>
            </w:rPr>
          </w:rPrChange>
        </w:rPr>
        <w:t>seedling</w:t>
      </w:r>
      <w:r w:rsidRPr="00A70152">
        <w:rPr>
          <w:rFonts w:ascii="Times New Roman" w:hAnsi="Times New Roman"/>
          <w:b/>
          <w:sz w:val="20"/>
          <w:szCs w:val="20"/>
        </w:rPr>
        <w:t xml:space="preserve"> at different treatment at wondogenet district </w:t>
      </w:r>
    </w:p>
    <w:p w:rsidR="00C5242F" w:rsidRPr="00A70152" w:rsidRDefault="00C5242F" w:rsidP="00FB7504">
      <w:pPr>
        <w:spacing w:line="240" w:lineRule="auto"/>
        <w:rPr>
          <w:rFonts w:ascii="Times New Roman" w:hAnsi="Times New Roman"/>
          <w:b/>
          <w:sz w:val="20"/>
          <w:szCs w:val="20"/>
        </w:rPr>
      </w:pPr>
    </w:p>
    <w:tbl>
      <w:tblPr>
        <w:tblW w:w="8838" w:type="dxa"/>
        <w:tblBorders>
          <w:top w:val="single" w:sz="4" w:space="0" w:color="auto"/>
          <w:bottom w:val="single" w:sz="4" w:space="0" w:color="auto"/>
        </w:tblBorders>
        <w:tblLayout w:type="fixed"/>
        <w:tblLook w:val="04A0"/>
      </w:tblPr>
      <w:tblGrid>
        <w:gridCol w:w="288"/>
        <w:gridCol w:w="2340"/>
        <w:gridCol w:w="990"/>
        <w:gridCol w:w="900"/>
        <w:gridCol w:w="900"/>
        <w:gridCol w:w="990"/>
        <w:gridCol w:w="720"/>
        <w:gridCol w:w="810"/>
        <w:gridCol w:w="900"/>
      </w:tblGrid>
      <w:tr w:rsidR="00B90636" w:rsidRPr="00A70152" w:rsidTr="0059287C">
        <w:tc>
          <w:tcPr>
            <w:tcW w:w="288"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commentRangeStart w:id="271"/>
            <w:r w:rsidRPr="00A70152">
              <w:rPr>
                <w:rFonts w:ascii="Times New Roman" w:hAnsi="Times New Roman"/>
                <w:b/>
                <w:sz w:val="20"/>
                <w:szCs w:val="20"/>
              </w:rPr>
              <w:t>No</w:t>
            </w:r>
            <w:commentRangeEnd w:id="271"/>
            <w:r w:rsidR="0010697B">
              <w:rPr>
                <w:rStyle w:val="CommentReference"/>
              </w:rPr>
              <w:commentReference w:id="271"/>
            </w:r>
            <w:r w:rsidRPr="00A70152">
              <w:rPr>
                <w:rFonts w:ascii="Times New Roman" w:hAnsi="Times New Roman"/>
                <w:b/>
                <w:sz w:val="20"/>
                <w:szCs w:val="20"/>
              </w:rPr>
              <w:t xml:space="preserve"> </w:t>
            </w:r>
          </w:p>
        </w:tc>
        <w:tc>
          <w:tcPr>
            <w:tcW w:w="2340"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 xml:space="preserve">Treatment </w:t>
            </w:r>
          </w:p>
        </w:tc>
        <w:tc>
          <w:tcPr>
            <w:tcW w:w="990" w:type="dxa"/>
            <w:tcBorders>
              <w:top w:val="single" w:sz="4" w:space="0" w:color="auto"/>
              <w:bottom w:val="single" w:sz="4" w:space="0" w:color="auto"/>
            </w:tcBorders>
          </w:tcPr>
          <w:p w:rsidR="00B90636" w:rsidRPr="00A70152" w:rsidRDefault="00B90636" w:rsidP="00FB7504">
            <w:pPr>
              <w:spacing w:line="240" w:lineRule="auto"/>
              <w:rPr>
                <w:rFonts w:ascii="Times New Roman" w:hAnsi="Times New Roman"/>
                <w:b/>
                <w:sz w:val="20"/>
                <w:szCs w:val="20"/>
              </w:rPr>
            </w:pPr>
            <w:r w:rsidRPr="00A70152">
              <w:rPr>
                <w:rFonts w:ascii="Times New Roman" w:hAnsi="Times New Roman"/>
                <w:b/>
                <w:sz w:val="20"/>
                <w:szCs w:val="20"/>
              </w:rPr>
              <w:t>Germination</w:t>
            </w:r>
          </w:p>
          <w:p w:rsidR="00B90636" w:rsidRPr="009903F4" w:rsidRDefault="00B90636" w:rsidP="00FB7504">
            <w:pPr>
              <w:spacing w:line="240" w:lineRule="auto"/>
              <w:rPr>
                <w:rFonts w:ascii="Times New Roman" w:hAnsi="Times New Roman"/>
                <w:b/>
                <w:color w:val="FF0000"/>
                <w:sz w:val="20"/>
                <w:szCs w:val="20"/>
                <w:rPrChange w:id="272" w:author="pc" w:date="2025-08-15T22:50:00Z">
                  <w:rPr>
                    <w:rFonts w:ascii="Times New Roman" w:hAnsi="Times New Roman"/>
                    <w:b/>
                    <w:sz w:val="20"/>
                    <w:szCs w:val="20"/>
                  </w:rPr>
                </w:rPrChange>
              </w:rPr>
            </w:pPr>
            <w:r w:rsidRPr="009903F4">
              <w:rPr>
                <w:rFonts w:ascii="Times New Roman" w:hAnsi="Times New Roman"/>
                <w:b/>
                <w:color w:val="FF0000"/>
                <w:sz w:val="20"/>
                <w:szCs w:val="20"/>
                <w:rPrChange w:id="273" w:author="pc" w:date="2025-08-15T22:50:00Z">
                  <w:rPr>
                    <w:rFonts w:ascii="Times New Roman" w:hAnsi="Times New Roman"/>
                    <w:b/>
                    <w:sz w:val="20"/>
                    <w:szCs w:val="20"/>
                  </w:rPr>
                </w:rPrChange>
              </w:rPr>
              <w:t>date</w:t>
            </w:r>
          </w:p>
        </w:tc>
        <w:tc>
          <w:tcPr>
            <w:tcW w:w="900" w:type="dxa"/>
            <w:tcBorders>
              <w:top w:val="single" w:sz="4" w:space="0" w:color="auto"/>
              <w:bottom w:val="single" w:sz="4" w:space="0" w:color="auto"/>
            </w:tcBorders>
          </w:tcPr>
          <w:p w:rsidR="00B90636" w:rsidRPr="00567DD3" w:rsidRDefault="009903F4" w:rsidP="00FB7504">
            <w:pPr>
              <w:spacing w:line="240" w:lineRule="auto"/>
              <w:rPr>
                <w:rFonts w:ascii="Times New Roman" w:hAnsi="Times New Roman"/>
                <w:b/>
                <w:sz w:val="20"/>
                <w:szCs w:val="20"/>
                <w:highlight w:val="yellow"/>
                <w:rPrChange w:id="274" w:author="pc" w:date="2025-08-15T22:03:00Z">
                  <w:rPr>
                    <w:rFonts w:ascii="Times New Roman" w:hAnsi="Times New Roman"/>
                    <w:b/>
                    <w:sz w:val="20"/>
                    <w:szCs w:val="20"/>
                  </w:rPr>
                </w:rPrChange>
              </w:rPr>
            </w:pPr>
            <w:ins w:id="275" w:author="pc" w:date="2025-08-15T22:51:00Z">
              <w:r>
                <w:rPr>
                  <w:rFonts w:ascii="Times New Roman" w:hAnsi="Times New Roman"/>
                  <w:b/>
                  <w:sz w:val="20"/>
                  <w:szCs w:val="20"/>
                  <w:highlight w:val="yellow"/>
                </w:rPr>
                <w:t>Seedling</w:t>
              </w:r>
            </w:ins>
            <w:ins w:id="276" w:author="pc" w:date="2025-08-15T22:05:00Z">
              <w:r w:rsidR="0010697B">
                <w:rPr>
                  <w:rFonts w:ascii="Times New Roman" w:hAnsi="Times New Roman"/>
                  <w:b/>
                  <w:sz w:val="20"/>
                  <w:szCs w:val="20"/>
                  <w:highlight w:val="yellow"/>
                </w:rPr>
                <w:t xml:space="preserve"> </w:t>
              </w:r>
            </w:ins>
            <w:r w:rsidR="00B90636" w:rsidRPr="00567DD3">
              <w:rPr>
                <w:rFonts w:ascii="Times New Roman" w:hAnsi="Times New Roman"/>
                <w:b/>
                <w:sz w:val="20"/>
                <w:szCs w:val="20"/>
                <w:highlight w:val="yellow"/>
                <w:rPrChange w:id="277" w:author="pc" w:date="2025-08-15T22:03:00Z">
                  <w:rPr>
                    <w:rFonts w:ascii="Times New Roman" w:hAnsi="Times New Roman"/>
                    <w:b/>
                    <w:sz w:val="20"/>
                    <w:szCs w:val="20"/>
                  </w:rPr>
                </w:rPrChange>
              </w:rPr>
              <w:t xml:space="preserve">height at </w:t>
            </w:r>
            <w:commentRangeStart w:id="278"/>
            <w:r w:rsidR="00B90636" w:rsidRPr="00567DD3">
              <w:rPr>
                <w:rFonts w:ascii="Times New Roman" w:hAnsi="Times New Roman"/>
                <w:b/>
                <w:color w:val="FF0000"/>
                <w:sz w:val="20"/>
                <w:szCs w:val="20"/>
                <w:highlight w:val="yellow"/>
                <w:rPrChange w:id="279" w:author="pc" w:date="2025-08-15T22:03:00Z">
                  <w:rPr>
                    <w:rFonts w:ascii="Times New Roman" w:hAnsi="Times New Roman"/>
                    <w:b/>
                    <w:sz w:val="20"/>
                    <w:szCs w:val="20"/>
                  </w:rPr>
                </w:rPrChange>
              </w:rPr>
              <w:t>41date</w:t>
            </w:r>
            <w:commentRangeEnd w:id="278"/>
            <w:r w:rsidR="00567DD3" w:rsidRPr="00567DD3">
              <w:rPr>
                <w:rStyle w:val="CommentReference"/>
                <w:color w:val="FF0000"/>
                <w:highlight w:val="yellow"/>
                <w:rPrChange w:id="280" w:author="pc" w:date="2025-08-15T22:03:00Z">
                  <w:rPr>
                    <w:rStyle w:val="CommentReference"/>
                  </w:rPr>
                </w:rPrChange>
              </w:rPr>
              <w:commentReference w:id="278"/>
            </w:r>
            <w:r w:rsidR="00B90636" w:rsidRPr="00567DD3">
              <w:rPr>
                <w:rFonts w:ascii="Times New Roman" w:hAnsi="Times New Roman"/>
                <w:b/>
                <w:color w:val="FF0000"/>
                <w:sz w:val="20"/>
                <w:szCs w:val="20"/>
                <w:highlight w:val="yellow"/>
                <w:rPrChange w:id="281" w:author="pc" w:date="2025-08-15T22:03:00Z">
                  <w:rPr>
                    <w:rFonts w:ascii="Times New Roman" w:hAnsi="Times New Roman"/>
                    <w:b/>
                    <w:sz w:val="20"/>
                    <w:szCs w:val="20"/>
                  </w:rPr>
                </w:rPrChange>
              </w:rPr>
              <w:t>/</w:t>
            </w:r>
            <w:r w:rsidR="00B90636" w:rsidRPr="00567DD3">
              <w:rPr>
                <w:rFonts w:ascii="Times New Roman" w:hAnsi="Times New Roman"/>
                <w:b/>
                <w:sz w:val="20"/>
                <w:szCs w:val="20"/>
                <w:highlight w:val="yellow"/>
                <w:rPrChange w:id="282" w:author="pc" w:date="2025-08-15T22:03:00Z">
                  <w:rPr>
                    <w:rFonts w:ascii="Times New Roman" w:hAnsi="Times New Roman"/>
                    <w:b/>
                    <w:sz w:val="20"/>
                    <w:szCs w:val="20"/>
                  </w:rPr>
                </w:rPrChange>
              </w:rPr>
              <w:t>cm</w:t>
            </w:r>
          </w:p>
        </w:tc>
        <w:tc>
          <w:tcPr>
            <w:tcW w:w="900" w:type="dxa"/>
            <w:tcBorders>
              <w:top w:val="single" w:sz="4" w:space="0" w:color="auto"/>
              <w:bottom w:val="single" w:sz="4" w:space="0" w:color="auto"/>
            </w:tcBorders>
          </w:tcPr>
          <w:p w:rsidR="00B90636" w:rsidRPr="00567DD3" w:rsidRDefault="009903F4" w:rsidP="00FB7504">
            <w:pPr>
              <w:spacing w:line="240" w:lineRule="auto"/>
              <w:rPr>
                <w:rFonts w:ascii="Times New Roman" w:hAnsi="Times New Roman"/>
                <w:b/>
                <w:sz w:val="20"/>
                <w:szCs w:val="20"/>
                <w:highlight w:val="yellow"/>
                <w:rPrChange w:id="283" w:author="pc" w:date="2025-08-15T22:03:00Z">
                  <w:rPr>
                    <w:rFonts w:ascii="Times New Roman" w:hAnsi="Times New Roman"/>
                    <w:b/>
                    <w:sz w:val="20"/>
                    <w:szCs w:val="20"/>
                  </w:rPr>
                </w:rPrChange>
              </w:rPr>
            </w:pPr>
            <w:ins w:id="284" w:author="pc" w:date="2025-08-15T22:51:00Z">
              <w:r>
                <w:rPr>
                  <w:rFonts w:ascii="Times New Roman" w:hAnsi="Times New Roman"/>
                  <w:b/>
                  <w:sz w:val="20"/>
                  <w:szCs w:val="20"/>
                  <w:highlight w:val="yellow"/>
                </w:rPr>
                <w:t>Seedlig</w:t>
              </w:r>
            </w:ins>
            <w:ins w:id="285" w:author="pc" w:date="2025-08-15T22:05:00Z">
              <w:r w:rsidR="0010697B">
                <w:rPr>
                  <w:rFonts w:ascii="Times New Roman" w:hAnsi="Times New Roman"/>
                  <w:b/>
                  <w:sz w:val="20"/>
                  <w:szCs w:val="20"/>
                  <w:highlight w:val="yellow"/>
                </w:rPr>
                <w:t xml:space="preserve"> </w:t>
              </w:r>
            </w:ins>
            <w:r w:rsidR="00B90636" w:rsidRPr="00567DD3">
              <w:rPr>
                <w:rFonts w:ascii="Times New Roman" w:hAnsi="Times New Roman"/>
                <w:b/>
                <w:sz w:val="20"/>
                <w:szCs w:val="20"/>
                <w:highlight w:val="yellow"/>
                <w:rPrChange w:id="286" w:author="pc" w:date="2025-08-15T22:03:00Z">
                  <w:rPr>
                    <w:rFonts w:ascii="Times New Roman" w:hAnsi="Times New Roman"/>
                    <w:b/>
                    <w:sz w:val="20"/>
                    <w:szCs w:val="20"/>
                  </w:rPr>
                </w:rPrChange>
              </w:rPr>
              <w:t xml:space="preserve">height </w:t>
            </w:r>
            <w:r w:rsidR="00B90636" w:rsidRPr="009903F4">
              <w:rPr>
                <w:rFonts w:ascii="Times New Roman" w:hAnsi="Times New Roman"/>
                <w:b/>
                <w:color w:val="FF0000"/>
                <w:sz w:val="20"/>
                <w:szCs w:val="20"/>
                <w:highlight w:val="yellow"/>
                <w:rPrChange w:id="287" w:author="pc" w:date="2025-08-15T22:51:00Z">
                  <w:rPr>
                    <w:rFonts w:ascii="Times New Roman" w:hAnsi="Times New Roman"/>
                    <w:b/>
                    <w:sz w:val="20"/>
                    <w:szCs w:val="20"/>
                  </w:rPr>
                </w:rPrChange>
              </w:rPr>
              <w:t>at 71</w:t>
            </w:r>
            <w:r w:rsidR="00B90636" w:rsidRPr="00567DD3">
              <w:rPr>
                <w:rFonts w:ascii="Times New Roman" w:hAnsi="Times New Roman"/>
                <w:b/>
                <w:sz w:val="20"/>
                <w:szCs w:val="20"/>
                <w:highlight w:val="yellow"/>
                <w:rPrChange w:id="288" w:author="pc" w:date="2025-08-15T22:03:00Z">
                  <w:rPr>
                    <w:rFonts w:ascii="Times New Roman" w:hAnsi="Times New Roman"/>
                    <w:b/>
                    <w:sz w:val="20"/>
                    <w:szCs w:val="20"/>
                  </w:rPr>
                </w:rPrChange>
              </w:rPr>
              <w:t xml:space="preserve"> </w:t>
            </w:r>
            <w:r w:rsidR="00B90636" w:rsidRPr="00567DD3">
              <w:rPr>
                <w:rFonts w:ascii="Times New Roman" w:hAnsi="Times New Roman"/>
                <w:b/>
                <w:color w:val="FF0000"/>
                <w:sz w:val="20"/>
                <w:szCs w:val="20"/>
                <w:highlight w:val="yellow"/>
                <w:rPrChange w:id="289" w:author="pc" w:date="2025-08-15T22:03:00Z">
                  <w:rPr>
                    <w:rFonts w:ascii="Times New Roman" w:hAnsi="Times New Roman"/>
                    <w:b/>
                    <w:sz w:val="20"/>
                    <w:szCs w:val="20"/>
                  </w:rPr>
                </w:rPrChange>
              </w:rPr>
              <w:t>date/cm</w:t>
            </w:r>
          </w:p>
        </w:tc>
        <w:tc>
          <w:tcPr>
            <w:tcW w:w="990" w:type="dxa"/>
            <w:tcBorders>
              <w:top w:val="single" w:sz="4" w:space="0" w:color="auto"/>
              <w:bottom w:val="single" w:sz="4" w:space="0" w:color="auto"/>
            </w:tcBorders>
          </w:tcPr>
          <w:p w:rsidR="00B90636" w:rsidRPr="00567DD3" w:rsidRDefault="009903F4" w:rsidP="00FB7504">
            <w:pPr>
              <w:spacing w:line="240" w:lineRule="auto"/>
              <w:rPr>
                <w:rFonts w:ascii="Times New Roman" w:hAnsi="Times New Roman"/>
                <w:b/>
                <w:sz w:val="20"/>
                <w:szCs w:val="20"/>
                <w:highlight w:val="yellow"/>
                <w:rPrChange w:id="290" w:author="pc" w:date="2025-08-15T22:03:00Z">
                  <w:rPr>
                    <w:rFonts w:ascii="Times New Roman" w:hAnsi="Times New Roman"/>
                    <w:b/>
                    <w:sz w:val="20"/>
                    <w:szCs w:val="20"/>
                  </w:rPr>
                </w:rPrChange>
              </w:rPr>
            </w:pPr>
            <w:ins w:id="291" w:author="pc" w:date="2025-08-15T22:51:00Z">
              <w:r>
                <w:rPr>
                  <w:rFonts w:ascii="Times New Roman" w:hAnsi="Times New Roman"/>
                  <w:b/>
                  <w:sz w:val="20"/>
                  <w:szCs w:val="20"/>
                  <w:highlight w:val="yellow"/>
                </w:rPr>
                <w:t>Seedling</w:t>
              </w:r>
            </w:ins>
            <w:ins w:id="292" w:author="pc" w:date="2025-08-15T22:05:00Z">
              <w:r w:rsidR="0010697B">
                <w:rPr>
                  <w:rFonts w:ascii="Times New Roman" w:hAnsi="Times New Roman"/>
                  <w:b/>
                  <w:sz w:val="20"/>
                  <w:szCs w:val="20"/>
                  <w:highlight w:val="yellow"/>
                </w:rPr>
                <w:t xml:space="preserve"> </w:t>
              </w:r>
            </w:ins>
            <w:r w:rsidR="00B90636" w:rsidRPr="00567DD3">
              <w:rPr>
                <w:rFonts w:ascii="Times New Roman" w:hAnsi="Times New Roman"/>
                <w:b/>
                <w:sz w:val="20"/>
                <w:szCs w:val="20"/>
                <w:highlight w:val="yellow"/>
                <w:rPrChange w:id="293" w:author="pc" w:date="2025-08-15T22:03:00Z">
                  <w:rPr>
                    <w:rFonts w:ascii="Times New Roman" w:hAnsi="Times New Roman"/>
                    <w:b/>
                    <w:sz w:val="20"/>
                    <w:szCs w:val="20"/>
                  </w:rPr>
                </w:rPrChange>
              </w:rPr>
              <w:t xml:space="preserve"> height </w:t>
            </w:r>
            <w:r w:rsidR="00B90636" w:rsidRPr="009903F4">
              <w:rPr>
                <w:rFonts w:ascii="Times New Roman" w:hAnsi="Times New Roman"/>
                <w:b/>
                <w:color w:val="FF0000"/>
                <w:sz w:val="20"/>
                <w:szCs w:val="20"/>
                <w:highlight w:val="yellow"/>
                <w:rPrChange w:id="294" w:author="pc" w:date="2025-08-15T22:51:00Z">
                  <w:rPr>
                    <w:rFonts w:ascii="Times New Roman" w:hAnsi="Times New Roman"/>
                    <w:b/>
                    <w:sz w:val="20"/>
                    <w:szCs w:val="20"/>
                  </w:rPr>
                </w:rPrChange>
              </w:rPr>
              <w:t>at 101</w:t>
            </w:r>
            <w:r w:rsidR="00B90636" w:rsidRPr="00567DD3">
              <w:rPr>
                <w:rFonts w:ascii="Times New Roman" w:hAnsi="Times New Roman"/>
                <w:b/>
                <w:sz w:val="20"/>
                <w:szCs w:val="20"/>
                <w:highlight w:val="yellow"/>
                <w:rPrChange w:id="295" w:author="pc" w:date="2025-08-15T22:03:00Z">
                  <w:rPr>
                    <w:rFonts w:ascii="Times New Roman" w:hAnsi="Times New Roman"/>
                    <w:b/>
                    <w:sz w:val="20"/>
                    <w:szCs w:val="20"/>
                  </w:rPr>
                </w:rPrChange>
              </w:rPr>
              <w:t xml:space="preserve"> </w:t>
            </w:r>
            <w:r w:rsidR="00B90636" w:rsidRPr="00567DD3">
              <w:rPr>
                <w:rFonts w:ascii="Times New Roman" w:hAnsi="Times New Roman"/>
                <w:b/>
                <w:color w:val="FF0000"/>
                <w:sz w:val="20"/>
                <w:szCs w:val="20"/>
                <w:highlight w:val="yellow"/>
                <w:rPrChange w:id="296" w:author="pc" w:date="2025-08-15T22:03:00Z">
                  <w:rPr>
                    <w:rFonts w:ascii="Times New Roman" w:hAnsi="Times New Roman"/>
                    <w:b/>
                    <w:sz w:val="20"/>
                    <w:szCs w:val="20"/>
                  </w:rPr>
                </w:rPrChange>
              </w:rPr>
              <w:t>date/cm</w:t>
            </w:r>
          </w:p>
        </w:tc>
        <w:tc>
          <w:tcPr>
            <w:tcW w:w="720" w:type="dxa"/>
            <w:tcBorders>
              <w:top w:val="single" w:sz="4" w:space="0" w:color="auto"/>
              <w:bottom w:val="single" w:sz="4" w:space="0" w:color="auto"/>
            </w:tcBorders>
          </w:tcPr>
          <w:p w:rsidR="00B90636" w:rsidRPr="00567DD3" w:rsidRDefault="00B90636" w:rsidP="00FB7504">
            <w:pPr>
              <w:spacing w:line="240" w:lineRule="auto"/>
              <w:rPr>
                <w:rFonts w:ascii="Times New Roman" w:hAnsi="Times New Roman"/>
                <w:b/>
                <w:sz w:val="20"/>
                <w:szCs w:val="20"/>
                <w:highlight w:val="yellow"/>
                <w:rPrChange w:id="297" w:author="pc" w:date="2025-08-15T22:03:00Z">
                  <w:rPr>
                    <w:rFonts w:ascii="Times New Roman" w:hAnsi="Times New Roman"/>
                    <w:b/>
                    <w:sz w:val="20"/>
                    <w:szCs w:val="20"/>
                  </w:rPr>
                </w:rPrChange>
              </w:rPr>
            </w:pPr>
            <w:r w:rsidRPr="00567DD3">
              <w:rPr>
                <w:rFonts w:ascii="Times New Roman" w:hAnsi="Times New Roman"/>
                <w:b/>
                <w:sz w:val="20"/>
                <w:szCs w:val="20"/>
                <w:highlight w:val="yellow"/>
                <w:rPrChange w:id="298" w:author="pc" w:date="2025-08-15T22:03:00Z">
                  <w:rPr>
                    <w:rFonts w:ascii="Times New Roman" w:hAnsi="Times New Roman"/>
                    <w:b/>
                    <w:sz w:val="20"/>
                    <w:szCs w:val="20"/>
                  </w:rPr>
                </w:rPrChange>
              </w:rPr>
              <w:t xml:space="preserve">Leaf </w:t>
            </w:r>
            <w:ins w:id="299" w:author="pc" w:date="2025-08-15T22:05:00Z">
              <w:r w:rsidR="0010697B">
                <w:rPr>
                  <w:rFonts w:ascii="Times New Roman" w:hAnsi="Times New Roman"/>
                  <w:b/>
                  <w:sz w:val="20"/>
                  <w:szCs w:val="20"/>
                  <w:highlight w:val="yellow"/>
                </w:rPr>
                <w:t>n</w:t>
              </w:r>
            </w:ins>
            <w:del w:id="300" w:author="pc" w:date="2025-08-15T22:05:00Z">
              <w:r w:rsidRPr="00567DD3" w:rsidDel="0010697B">
                <w:rPr>
                  <w:rFonts w:ascii="Times New Roman" w:hAnsi="Times New Roman"/>
                  <w:b/>
                  <w:sz w:val="20"/>
                  <w:szCs w:val="20"/>
                  <w:highlight w:val="yellow"/>
                  <w:rPrChange w:id="301" w:author="pc" w:date="2025-08-15T22:03:00Z">
                    <w:rPr>
                      <w:rFonts w:ascii="Times New Roman" w:hAnsi="Times New Roman"/>
                      <w:b/>
                      <w:sz w:val="20"/>
                      <w:szCs w:val="20"/>
                    </w:rPr>
                  </w:rPrChange>
                </w:rPr>
                <w:delText>N</w:delText>
              </w:r>
            </w:del>
            <w:r w:rsidRPr="00567DD3">
              <w:rPr>
                <w:rFonts w:ascii="Times New Roman" w:hAnsi="Times New Roman"/>
                <w:b/>
                <w:sz w:val="20"/>
                <w:szCs w:val="20"/>
                <w:highlight w:val="yellow"/>
                <w:u w:val="single"/>
                <w:rPrChange w:id="302" w:author="pc" w:date="2025-08-15T22:03:00Z">
                  <w:rPr>
                    <w:rFonts w:ascii="Times New Roman" w:hAnsi="Times New Roman"/>
                    <w:b/>
                    <w:sz w:val="20"/>
                    <w:szCs w:val="20"/>
                    <w:u w:val="single"/>
                  </w:rPr>
                </w:rPrChange>
              </w:rPr>
              <w:t>o</w:t>
            </w:r>
            <w:ins w:id="303" w:author="pc" w:date="2025-08-15T22:05:00Z">
              <w:r w:rsidR="0010697B">
                <w:rPr>
                  <w:rFonts w:ascii="Times New Roman" w:hAnsi="Times New Roman"/>
                  <w:b/>
                  <w:sz w:val="20"/>
                  <w:szCs w:val="20"/>
                  <w:highlight w:val="yellow"/>
                  <w:u w:val="single"/>
                </w:rPr>
                <w:t>.</w:t>
              </w:r>
            </w:ins>
            <w:r w:rsidRPr="00567DD3">
              <w:rPr>
                <w:rFonts w:ascii="Times New Roman" w:hAnsi="Times New Roman"/>
                <w:b/>
                <w:sz w:val="20"/>
                <w:szCs w:val="20"/>
                <w:highlight w:val="yellow"/>
                <w:u w:val="single"/>
                <w:rPrChange w:id="304" w:author="pc" w:date="2025-08-15T22:03:00Z">
                  <w:rPr>
                    <w:rFonts w:ascii="Times New Roman" w:hAnsi="Times New Roman"/>
                    <w:b/>
                    <w:sz w:val="20"/>
                    <w:szCs w:val="20"/>
                    <w:u w:val="single"/>
                  </w:rPr>
                </w:rPrChange>
              </w:rPr>
              <w:t xml:space="preserve"> </w:t>
            </w:r>
            <w:r w:rsidRPr="00567DD3">
              <w:rPr>
                <w:rFonts w:ascii="Times New Roman" w:hAnsi="Times New Roman"/>
                <w:b/>
                <w:color w:val="FF0000"/>
                <w:sz w:val="20"/>
                <w:szCs w:val="20"/>
                <w:highlight w:val="yellow"/>
                <w:rPrChange w:id="305" w:author="pc" w:date="2025-08-15T22:03:00Z">
                  <w:rPr>
                    <w:rFonts w:ascii="Times New Roman" w:hAnsi="Times New Roman"/>
                    <w:b/>
                    <w:sz w:val="20"/>
                    <w:szCs w:val="20"/>
                  </w:rPr>
                </w:rPrChange>
              </w:rPr>
              <w:t>at 41date</w:t>
            </w:r>
            <w:r w:rsidRPr="00567DD3">
              <w:rPr>
                <w:rFonts w:ascii="Times New Roman" w:hAnsi="Times New Roman"/>
                <w:b/>
                <w:sz w:val="20"/>
                <w:szCs w:val="20"/>
                <w:highlight w:val="yellow"/>
                <w:rPrChange w:id="306" w:author="pc" w:date="2025-08-15T22:03:00Z">
                  <w:rPr>
                    <w:rFonts w:ascii="Times New Roman" w:hAnsi="Times New Roman"/>
                    <w:b/>
                    <w:sz w:val="20"/>
                    <w:szCs w:val="20"/>
                  </w:rPr>
                </w:rPrChange>
              </w:rPr>
              <w:t xml:space="preserve">  </w:t>
            </w:r>
          </w:p>
        </w:tc>
        <w:tc>
          <w:tcPr>
            <w:tcW w:w="810" w:type="dxa"/>
            <w:tcBorders>
              <w:top w:val="single" w:sz="4" w:space="0" w:color="auto"/>
              <w:bottom w:val="single" w:sz="4" w:space="0" w:color="auto"/>
            </w:tcBorders>
          </w:tcPr>
          <w:p w:rsidR="00B90636" w:rsidRPr="00567DD3" w:rsidRDefault="00B90636" w:rsidP="00FB7504">
            <w:pPr>
              <w:spacing w:line="240" w:lineRule="auto"/>
              <w:rPr>
                <w:rFonts w:ascii="Times New Roman" w:hAnsi="Times New Roman"/>
                <w:b/>
                <w:sz w:val="20"/>
                <w:szCs w:val="20"/>
                <w:highlight w:val="yellow"/>
                <w:rPrChange w:id="307" w:author="pc" w:date="2025-08-15T22:03:00Z">
                  <w:rPr>
                    <w:rFonts w:ascii="Times New Roman" w:hAnsi="Times New Roman"/>
                    <w:b/>
                    <w:sz w:val="20"/>
                    <w:szCs w:val="20"/>
                  </w:rPr>
                </w:rPrChange>
              </w:rPr>
            </w:pPr>
            <w:r w:rsidRPr="00567DD3">
              <w:rPr>
                <w:rFonts w:ascii="Times New Roman" w:hAnsi="Times New Roman"/>
                <w:b/>
                <w:sz w:val="20"/>
                <w:szCs w:val="20"/>
                <w:highlight w:val="yellow"/>
                <w:rPrChange w:id="308" w:author="pc" w:date="2025-08-15T22:03:00Z">
                  <w:rPr>
                    <w:rFonts w:ascii="Times New Roman" w:hAnsi="Times New Roman"/>
                    <w:b/>
                    <w:sz w:val="20"/>
                    <w:szCs w:val="20"/>
                  </w:rPr>
                </w:rPrChange>
              </w:rPr>
              <w:t xml:space="preserve">Leaf </w:t>
            </w:r>
            <w:ins w:id="309" w:author="pc" w:date="2025-08-15T22:05:00Z">
              <w:r w:rsidR="0010697B">
                <w:rPr>
                  <w:rFonts w:ascii="Times New Roman" w:hAnsi="Times New Roman"/>
                  <w:b/>
                  <w:sz w:val="20"/>
                  <w:szCs w:val="20"/>
                  <w:highlight w:val="yellow"/>
                </w:rPr>
                <w:t>n</w:t>
              </w:r>
            </w:ins>
            <w:del w:id="310" w:author="pc" w:date="2025-08-15T22:05:00Z">
              <w:r w:rsidRPr="00567DD3" w:rsidDel="0010697B">
                <w:rPr>
                  <w:rFonts w:ascii="Times New Roman" w:hAnsi="Times New Roman"/>
                  <w:b/>
                  <w:sz w:val="20"/>
                  <w:szCs w:val="20"/>
                  <w:highlight w:val="yellow"/>
                  <w:rPrChange w:id="311" w:author="pc" w:date="2025-08-15T22:03:00Z">
                    <w:rPr>
                      <w:rFonts w:ascii="Times New Roman" w:hAnsi="Times New Roman"/>
                      <w:b/>
                      <w:sz w:val="20"/>
                      <w:szCs w:val="20"/>
                    </w:rPr>
                  </w:rPrChange>
                </w:rPr>
                <w:delText>N</w:delText>
              </w:r>
            </w:del>
            <w:r w:rsidRPr="00567DD3">
              <w:rPr>
                <w:rFonts w:ascii="Times New Roman" w:hAnsi="Times New Roman"/>
                <w:b/>
                <w:sz w:val="20"/>
                <w:szCs w:val="20"/>
                <w:highlight w:val="yellow"/>
                <w:u w:val="single"/>
                <w:rPrChange w:id="312" w:author="pc" w:date="2025-08-15T22:03:00Z">
                  <w:rPr>
                    <w:rFonts w:ascii="Times New Roman" w:hAnsi="Times New Roman"/>
                    <w:b/>
                    <w:sz w:val="20"/>
                    <w:szCs w:val="20"/>
                    <w:u w:val="single"/>
                  </w:rPr>
                </w:rPrChange>
              </w:rPr>
              <w:t>o</w:t>
            </w:r>
            <w:r w:rsidRPr="00567DD3">
              <w:rPr>
                <w:rFonts w:ascii="Times New Roman" w:hAnsi="Times New Roman"/>
                <w:b/>
                <w:sz w:val="20"/>
                <w:szCs w:val="20"/>
                <w:highlight w:val="yellow"/>
                <w:rPrChange w:id="313" w:author="pc" w:date="2025-08-15T22:03:00Z">
                  <w:rPr>
                    <w:rFonts w:ascii="Times New Roman" w:hAnsi="Times New Roman"/>
                    <w:b/>
                    <w:sz w:val="20"/>
                    <w:szCs w:val="20"/>
                  </w:rPr>
                </w:rPrChange>
              </w:rPr>
              <w:t xml:space="preserve"> </w:t>
            </w:r>
            <w:r w:rsidRPr="00567DD3">
              <w:rPr>
                <w:rFonts w:ascii="Times New Roman" w:hAnsi="Times New Roman"/>
                <w:b/>
                <w:color w:val="FF0000"/>
                <w:sz w:val="20"/>
                <w:szCs w:val="20"/>
                <w:highlight w:val="yellow"/>
                <w:rPrChange w:id="314" w:author="pc" w:date="2025-08-15T22:03:00Z">
                  <w:rPr>
                    <w:rFonts w:ascii="Times New Roman" w:hAnsi="Times New Roman"/>
                    <w:b/>
                    <w:sz w:val="20"/>
                    <w:szCs w:val="20"/>
                  </w:rPr>
                </w:rPrChange>
              </w:rPr>
              <w:t>at 71 date</w:t>
            </w:r>
          </w:p>
        </w:tc>
        <w:tc>
          <w:tcPr>
            <w:tcW w:w="900" w:type="dxa"/>
            <w:tcBorders>
              <w:top w:val="single" w:sz="4" w:space="0" w:color="auto"/>
              <w:bottom w:val="single" w:sz="4" w:space="0" w:color="auto"/>
            </w:tcBorders>
          </w:tcPr>
          <w:p w:rsidR="00B90636" w:rsidRPr="00567DD3" w:rsidRDefault="00B90636" w:rsidP="00FB7504">
            <w:pPr>
              <w:spacing w:line="240" w:lineRule="auto"/>
              <w:rPr>
                <w:rFonts w:ascii="Times New Roman" w:hAnsi="Times New Roman"/>
                <w:b/>
                <w:sz w:val="20"/>
                <w:szCs w:val="20"/>
                <w:highlight w:val="yellow"/>
                <w:rPrChange w:id="315" w:author="pc" w:date="2025-08-15T22:03:00Z">
                  <w:rPr>
                    <w:rFonts w:ascii="Times New Roman" w:hAnsi="Times New Roman"/>
                    <w:b/>
                    <w:sz w:val="20"/>
                    <w:szCs w:val="20"/>
                  </w:rPr>
                </w:rPrChange>
              </w:rPr>
            </w:pPr>
            <w:r w:rsidRPr="00567DD3">
              <w:rPr>
                <w:rFonts w:ascii="Times New Roman" w:hAnsi="Times New Roman"/>
                <w:b/>
                <w:sz w:val="20"/>
                <w:szCs w:val="20"/>
                <w:highlight w:val="yellow"/>
                <w:rPrChange w:id="316" w:author="pc" w:date="2025-08-15T22:03:00Z">
                  <w:rPr>
                    <w:rFonts w:ascii="Times New Roman" w:hAnsi="Times New Roman"/>
                    <w:b/>
                    <w:sz w:val="20"/>
                    <w:szCs w:val="20"/>
                  </w:rPr>
                </w:rPrChange>
              </w:rPr>
              <w:t xml:space="preserve">Leaf </w:t>
            </w:r>
            <w:ins w:id="317" w:author="pc" w:date="2025-08-15T22:06:00Z">
              <w:r w:rsidR="0010697B">
                <w:rPr>
                  <w:rFonts w:ascii="Times New Roman" w:hAnsi="Times New Roman"/>
                  <w:b/>
                  <w:sz w:val="20"/>
                  <w:szCs w:val="20"/>
                  <w:highlight w:val="yellow"/>
                </w:rPr>
                <w:t>n</w:t>
              </w:r>
            </w:ins>
            <w:del w:id="318" w:author="pc" w:date="2025-08-15T22:06:00Z">
              <w:r w:rsidRPr="00567DD3" w:rsidDel="0010697B">
                <w:rPr>
                  <w:rFonts w:ascii="Times New Roman" w:hAnsi="Times New Roman"/>
                  <w:b/>
                  <w:sz w:val="20"/>
                  <w:szCs w:val="20"/>
                  <w:highlight w:val="yellow"/>
                  <w:rPrChange w:id="319" w:author="pc" w:date="2025-08-15T22:03:00Z">
                    <w:rPr>
                      <w:rFonts w:ascii="Times New Roman" w:hAnsi="Times New Roman"/>
                      <w:b/>
                      <w:sz w:val="20"/>
                      <w:szCs w:val="20"/>
                    </w:rPr>
                  </w:rPrChange>
                </w:rPr>
                <w:delText>N</w:delText>
              </w:r>
            </w:del>
            <w:r w:rsidRPr="00567DD3">
              <w:rPr>
                <w:rFonts w:ascii="Times New Roman" w:hAnsi="Times New Roman"/>
                <w:b/>
                <w:sz w:val="20"/>
                <w:szCs w:val="20"/>
                <w:highlight w:val="yellow"/>
                <w:u w:val="single"/>
                <w:rPrChange w:id="320" w:author="pc" w:date="2025-08-15T22:03:00Z">
                  <w:rPr>
                    <w:rFonts w:ascii="Times New Roman" w:hAnsi="Times New Roman"/>
                    <w:b/>
                    <w:sz w:val="20"/>
                    <w:szCs w:val="20"/>
                    <w:u w:val="single"/>
                  </w:rPr>
                </w:rPrChange>
              </w:rPr>
              <w:t>o</w:t>
            </w:r>
            <w:ins w:id="321" w:author="pc" w:date="2025-08-15T22:06:00Z">
              <w:r w:rsidR="0010697B">
                <w:rPr>
                  <w:rFonts w:ascii="Times New Roman" w:hAnsi="Times New Roman"/>
                  <w:b/>
                  <w:sz w:val="20"/>
                  <w:szCs w:val="20"/>
                  <w:highlight w:val="yellow"/>
                  <w:u w:val="single"/>
                </w:rPr>
                <w:t>.</w:t>
              </w:r>
            </w:ins>
            <w:r w:rsidRPr="00567DD3">
              <w:rPr>
                <w:rFonts w:ascii="Times New Roman" w:hAnsi="Times New Roman"/>
                <w:b/>
                <w:sz w:val="20"/>
                <w:szCs w:val="20"/>
                <w:highlight w:val="yellow"/>
                <w:rPrChange w:id="322" w:author="pc" w:date="2025-08-15T22:03:00Z">
                  <w:rPr>
                    <w:rFonts w:ascii="Times New Roman" w:hAnsi="Times New Roman"/>
                    <w:b/>
                    <w:sz w:val="20"/>
                    <w:szCs w:val="20"/>
                  </w:rPr>
                </w:rPrChange>
              </w:rPr>
              <w:t xml:space="preserve"> at </w:t>
            </w:r>
            <w:r w:rsidRPr="00567DD3">
              <w:rPr>
                <w:rFonts w:ascii="Times New Roman" w:hAnsi="Times New Roman"/>
                <w:b/>
                <w:color w:val="FF0000"/>
                <w:sz w:val="20"/>
                <w:szCs w:val="20"/>
                <w:highlight w:val="yellow"/>
                <w:rPrChange w:id="323" w:author="pc" w:date="2025-08-15T22:03:00Z">
                  <w:rPr>
                    <w:rFonts w:ascii="Times New Roman" w:hAnsi="Times New Roman"/>
                    <w:b/>
                    <w:sz w:val="20"/>
                    <w:szCs w:val="20"/>
                  </w:rPr>
                </w:rPrChange>
              </w:rPr>
              <w:t xml:space="preserve">101 </w:t>
            </w:r>
            <w:commentRangeStart w:id="324"/>
            <w:r w:rsidRPr="00567DD3">
              <w:rPr>
                <w:rFonts w:ascii="Times New Roman" w:hAnsi="Times New Roman"/>
                <w:b/>
                <w:color w:val="FF0000"/>
                <w:sz w:val="20"/>
                <w:szCs w:val="20"/>
                <w:highlight w:val="yellow"/>
                <w:rPrChange w:id="325" w:author="pc" w:date="2025-08-15T22:03:00Z">
                  <w:rPr>
                    <w:rFonts w:ascii="Times New Roman" w:hAnsi="Times New Roman"/>
                    <w:b/>
                    <w:sz w:val="20"/>
                    <w:szCs w:val="20"/>
                  </w:rPr>
                </w:rPrChange>
              </w:rPr>
              <w:t>date</w:t>
            </w:r>
            <w:commentRangeEnd w:id="324"/>
            <w:r w:rsidR="00567DD3">
              <w:rPr>
                <w:rStyle w:val="CommentReference"/>
              </w:rPr>
              <w:commentReference w:id="324"/>
            </w:r>
          </w:p>
        </w:tc>
      </w:tr>
      <w:tr w:rsidR="00B90636" w:rsidRPr="00A70152" w:rsidTr="0059287C">
        <w:tc>
          <w:tcPr>
            <w:tcW w:w="288" w:type="dxa"/>
            <w:tcBorders>
              <w:top w:val="single" w:sz="4" w:space="0" w:color="auto"/>
            </w:tcBorders>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w:t>
            </w:r>
          </w:p>
        </w:tc>
        <w:tc>
          <w:tcPr>
            <w:tcW w:w="2340" w:type="dxa"/>
            <w:tcBorders>
              <w:top w:val="single" w:sz="4" w:space="0" w:color="auto"/>
            </w:tcBorders>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 kg/plant vc</w:t>
            </w:r>
          </w:p>
        </w:tc>
        <w:tc>
          <w:tcPr>
            <w:tcW w:w="99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46ab</w:t>
            </w:r>
          </w:p>
        </w:tc>
        <w:tc>
          <w:tcPr>
            <w:tcW w:w="90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0.85b</w:t>
            </w:r>
          </w:p>
        </w:tc>
        <w:tc>
          <w:tcPr>
            <w:tcW w:w="90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31.5a</w:t>
            </w:r>
          </w:p>
        </w:tc>
        <w:tc>
          <w:tcPr>
            <w:tcW w:w="99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42.7bc</w:t>
            </w:r>
          </w:p>
        </w:tc>
        <w:tc>
          <w:tcPr>
            <w:tcW w:w="72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16.7a</w:t>
            </w:r>
          </w:p>
        </w:tc>
        <w:tc>
          <w:tcPr>
            <w:tcW w:w="900" w:type="dxa"/>
            <w:tcBorders>
              <w:top w:val="single" w:sz="4" w:space="0" w:color="auto"/>
            </w:tcBorders>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17.5ab</w:t>
            </w:r>
          </w:p>
        </w:tc>
      </w:tr>
      <w:tr w:rsidR="00B90636" w:rsidRPr="00A70152" w:rsidTr="0059287C">
        <w:trPr>
          <w:trHeight w:val="98"/>
        </w:trPr>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2.65a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32.7a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43.7b</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15.5ab</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3</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48ab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1.25ab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34.2a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50.5a</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17.0a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18.5a</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4</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100kg NPS /hectar</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54a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0.2b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23.0a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35.2d</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5</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0.7kg/plant vc +50kgNPS /hectar</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44ab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0.3b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28.2a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40.7bcd</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13.5a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14.0b</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6</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1.33kg/plant vc +50kg NPS/hectar</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49ab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31.0a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45.7ab</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16.5ab</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7</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2kg/plant vc +50kgNPS/hectar</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22.0a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39.5bcd</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13.2a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14.5ab</w:t>
            </w:r>
          </w:p>
        </w:tc>
      </w:tr>
      <w:tr w:rsidR="00B90636" w:rsidRPr="00A70152" w:rsidTr="0059287C">
        <w:tc>
          <w:tcPr>
            <w:tcW w:w="288"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8</w:t>
            </w:r>
          </w:p>
        </w:tc>
        <w:tc>
          <w:tcPr>
            <w:tcW w:w="2340" w:type="dxa"/>
            <w:vAlign w:val="bottom"/>
          </w:tcPr>
          <w:p w:rsidR="00B90636" w:rsidRPr="00A70152" w:rsidRDefault="00B90636" w:rsidP="00FB7504">
            <w:pPr>
              <w:spacing w:line="240" w:lineRule="auto"/>
              <w:rPr>
                <w:rFonts w:ascii="Times New Roman" w:hAnsi="Times New Roman"/>
                <w:color w:val="000000"/>
                <w:sz w:val="20"/>
                <w:szCs w:val="20"/>
              </w:rPr>
            </w:pPr>
            <w:r w:rsidRPr="00A70152">
              <w:rPr>
                <w:rFonts w:ascii="Times New Roman" w:hAnsi="Times New Roman"/>
                <w:color w:val="000000"/>
                <w:sz w:val="20"/>
                <w:szCs w:val="20"/>
              </w:rPr>
              <w:t>control  (forest soil)</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51.0ab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0.15b</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25.5a</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37.0cd</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14.5a</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15.2ab</w:t>
            </w:r>
          </w:p>
        </w:tc>
      </w:tr>
      <w:tr w:rsidR="00B90636" w:rsidRPr="00A70152" w:rsidTr="0059287C">
        <w:tc>
          <w:tcPr>
            <w:tcW w:w="288" w:type="dxa"/>
          </w:tcPr>
          <w:p w:rsidR="00B90636" w:rsidRPr="00A70152" w:rsidRDefault="00B90636" w:rsidP="00FB7504">
            <w:pPr>
              <w:spacing w:line="240" w:lineRule="auto"/>
              <w:rPr>
                <w:rFonts w:ascii="Times New Roman" w:hAnsi="Times New Roman"/>
                <w:sz w:val="20"/>
                <w:szCs w:val="20"/>
              </w:rPr>
            </w:pPr>
          </w:p>
        </w:tc>
        <w:tc>
          <w:tcPr>
            <w:tcW w:w="234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lsd</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10.3</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1.46</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12.8</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6.3</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4.7</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4.01</w:t>
            </w:r>
          </w:p>
        </w:tc>
      </w:tr>
      <w:tr w:rsidR="00B90636" w:rsidRPr="00A70152" w:rsidTr="0059287C">
        <w:tc>
          <w:tcPr>
            <w:tcW w:w="288" w:type="dxa"/>
          </w:tcPr>
          <w:p w:rsidR="00B90636" w:rsidRPr="00A70152" w:rsidRDefault="00B90636" w:rsidP="00FB7504">
            <w:pPr>
              <w:spacing w:line="240" w:lineRule="auto"/>
              <w:rPr>
                <w:rFonts w:ascii="Times New Roman" w:hAnsi="Times New Roman"/>
                <w:sz w:val="20"/>
                <w:szCs w:val="20"/>
              </w:rPr>
            </w:pPr>
          </w:p>
        </w:tc>
        <w:tc>
          <w:tcPr>
            <w:tcW w:w="234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cv</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127.3</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30.6</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10.2</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21.7</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17.3</w:t>
            </w:r>
          </w:p>
        </w:tc>
      </w:tr>
      <w:tr w:rsidR="00B90636" w:rsidRPr="00A70152" w:rsidTr="0059287C">
        <w:tc>
          <w:tcPr>
            <w:tcW w:w="288" w:type="dxa"/>
          </w:tcPr>
          <w:p w:rsidR="00B90636" w:rsidRPr="00A70152" w:rsidRDefault="00B90636" w:rsidP="00FB7504">
            <w:pPr>
              <w:spacing w:line="240" w:lineRule="auto"/>
              <w:rPr>
                <w:rFonts w:ascii="Times New Roman" w:hAnsi="Times New Roman"/>
                <w:sz w:val="20"/>
                <w:szCs w:val="20"/>
              </w:rPr>
            </w:pPr>
          </w:p>
        </w:tc>
        <w:tc>
          <w:tcPr>
            <w:tcW w:w="234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 xml:space="preserve">Mean </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46.9</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0.78</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28.5</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41.9</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0</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14.9</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15.7</w:t>
            </w:r>
          </w:p>
        </w:tc>
      </w:tr>
      <w:tr w:rsidR="00B90636" w:rsidRPr="00A70152" w:rsidTr="0059287C">
        <w:tc>
          <w:tcPr>
            <w:tcW w:w="288" w:type="dxa"/>
          </w:tcPr>
          <w:p w:rsidR="00B90636" w:rsidRPr="00A70152" w:rsidRDefault="00B90636" w:rsidP="00FB7504">
            <w:pPr>
              <w:spacing w:line="240" w:lineRule="auto"/>
              <w:rPr>
                <w:rFonts w:ascii="Times New Roman" w:hAnsi="Times New Roman"/>
                <w:sz w:val="20"/>
                <w:szCs w:val="20"/>
              </w:rPr>
            </w:pPr>
          </w:p>
        </w:tc>
        <w:tc>
          <w:tcPr>
            <w:tcW w:w="234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significance</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9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c>
          <w:tcPr>
            <w:tcW w:w="72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81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ns</w:t>
            </w:r>
          </w:p>
        </w:tc>
        <w:tc>
          <w:tcPr>
            <w:tcW w:w="900" w:type="dxa"/>
          </w:tcPr>
          <w:p w:rsidR="00B90636" w:rsidRPr="00A70152" w:rsidRDefault="00B90636" w:rsidP="00FB7504">
            <w:pPr>
              <w:spacing w:line="240" w:lineRule="auto"/>
              <w:rPr>
                <w:rFonts w:ascii="Times New Roman" w:hAnsi="Times New Roman"/>
                <w:sz w:val="20"/>
                <w:szCs w:val="20"/>
              </w:rPr>
            </w:pPr>
            <w:r w:rsidRPr="00A70152">
              <w:rPr>
                <w:rFonts w:ascii="Times New Roman" w:hAnsi="Times New Roman"/>
                <w:sz w:val="20"/>
                <w:szCs w:val="20"/>
              </w:rPr>
              <w:t>**</w:t>
            </w:r>
          </w:p>
        </w:tc>
      </w:tr>
    </w:tbl>
    <w:p w:rsidR="00B90636" w:rsidRPr="00A70152" w:rsidRDefault="00B90636" w:rsidP="00FB7504">
      <w:pPr>
        <w:spacing w:before="96" w:line="240" w:lineRule="auto"/>
        <w:rPr>
          <w:rFonts w:ascii="Times New Roman" w:eastAsia="+mn-ea" w:hAnsi="Times New Roman"/>
          <w:b/>
          <w:bCs/>
          <w:color w:val="000000"/>
          <w:kern w:val="24"/>
          <w:sz w:val="20"/>
          <w:szCs w:val="20"/>
        </w:rPr>
      </w:pPr>
    </w:p>
    <w:p w:rsidR="00B90636" w:rsidRPr="00A70152" w:rsidRDefault="00B90636" w:rsidP="00FB7504">
      <w:pPr>
        <w:spacing w:before="96" w:line="240" w:lineRule="auto"/>
        <w:rPr>
          <w:rFonts w:ascii="Times New Roman" w:eastAsia="+mn-ea" w:hAnsi="Times New Roman"/>
          <w:b/>
          <w:bCs/>
          <w:color w:val="000000"/>
          <w:kern w:val="24"/>
          <w:sz w:val="20"/>
          <w:szCs w:val="20"/>
        </w:rPr>
      </w:pPr>
      <w:r w:rsidRPr="00A70152">
        <w:rPr>
          <w:rFonts w:ascii="Times New Roman" w:eastAsia="+mn-ea" w:hAnsi="Times New Roman"/>
          <w:b/>
          <w:bCs/>
          <w:color w:val="000000"/>
          <w:kern w:val="24"/>
          <w:sz w:val="20"/>
          <w:szCs w:val="20"/>
        </w:rPr>
        <w:t>Relative Growth</w:t>
      </w:r>
      <w:r w:rsidR="002A7126" w:rsidRPr="00A70152">
        <w:rPr>
          <w:rFonts w:ascii="Times New Roman" w:eastAsia="+mn-ea" w:hAnsi="Times New Roman"/>
          <w:b/>
          <w:bCs/>
          <w:color w:val="000000"/>
          <w:kern w:val="24"/>
          <w:sz w:val="20"/>
          <w:szCs w:val="20"/>
        </w:rPr>
        <w:t xml:space="preserve"> Rate in Plant Height wondogenet district </w:t>
      </w:r>
    </w:p>
    <w:p w:rsidR="00B90636" w:rsidRPr="00A70152" w:rsidRDefault="00B90636" w:rsidP="00FB7504">
      <w:pPr>
        <w:spacing w:before="240" w:line="240" w:lineRule="auto"/>
        <w:rPr>
          <w:rFonts w:ascii="Times New Roman" w:eastAsia="Times New Roman" w:hAnsi="Times New Roman"/>
          <w:sz w:val="20"/>
          <w:szCs w:val="20"/>
        </w:rPr>
      </w:pPr>
      <w:r w:rsidRPr="00A70152">
        <w:rPr>
          <w:rFonts w:ascii="Times New Roman" w:eastAsia="+mn-ea" w:hAnsi="Times New Roman"/>
          <w:bCs/>
          <w:color w:val="000000"/>
          <w:kern w:val="24"/>
          <w:sz w:val="20"/>
          <w:szCs w:val="20"/>
        </w:rPr>
        <w:t>Plant height growth in Wondogenet</w:t>
      </w:r>
      <w:r w:rsidR="002A7126" w:rsidRPr="00A70152">
        <w:rPr>
          <w:rFonts w:ascii="Times New Roman" w:eastAsia="+mn-ea" w:hAnsi="Times New Roman"/>
          <w:bCs/>
          <w:kern w:val="24"/>
          <w:sz w:val="20"/>
          <w:szCs w:val="20"/>
        </w:rPr>
        <w:t xml:space="preserve">district </w:t>
      </w:r>
      <w:r w:rsidRPr="00A70152">
        <w:rPr>
          <w:rFonts w:ascii="Times New Roman" w:eastAsia="+mn-ea" w:hAnsi="Times New Roman"/>
          <w:bCs/>
          <w:color w:val="000000"/>
          <w:kern w:val="24"/>
          <w:sz w:val="20"/>
          <w:szCs w:val="20"/>
        </w:rPr>
        <w:t xml:space="preserve"> in ascending rate in different treatments except 100 kg NPS alone (Figure 3).</w:t>
      </w:r>
      <w:r w:rsidRPr="00A70152">
        <w:rPr>
          <w:rFonts w:ascii="Times New Roman" w:eastAsia="Times New Roman" w:hAnsi="Times New Roman"/>
          <w:sz w:val="20"/>
          <w:szCs w:val="20"/>
        </w:rPr>
        <w:t>The weather also affected the growth rate of trunk diameter.similar to this study  The temperatures of 7</w:t>
      </w:r>
      <w:r w:rsidRPr="00A70152">
        <w:rPr>
          <w:rFonts w:ascii="Times New Roman" w:eastAsia="Times New Roman" w:hAnsi="Times New Roman"/>
          <w:sz w:val="20"/>
          <w:szCs w:val="20"/>
          <w:vertAlign w:val="superscript"/>
        </w:rPr>
        <w:t>th</w:t>
      </w:r>
      <w:r w:rsidRPr="00A70152">
        <w:rPr>
          <w:rFonts w:ascii="Times New Roman" w:eastAsia="Times New Roman" w:hAnsi="Times New Roman"/>
          <w:sz w:val="20"/>
          <w:szCs w:val="20"/>
        </w:rPr>
        <w:t xml:space="preserve"> </w:t>
      </w:r>
      <w:r w:rsidRPr="00A70152">
        <w:rPr>
          <w:rFonts w:ascii="Times New Roman" w:eastAsia="Times New Roman" w:hAnsi="Times New Roman"/>
          <w:sz w:val="20"/>
          <w:szCs w:val="20"/>
        </w:rPr>
        <w:lastRenderedPageBreak/>
        <w:t>month (May 2013) and one month before (April 2013) were the highest (26.2 - 26.40C) compared to other months on experimental location. Climatic conditions influenced nutrients absorption for growth rate of avocado (Lahay.E  andwhiley.W ., 2002).</w:t>
      </w:r>
    </w:p>
    <w:p w:rsidR="0059287C" w:rsidRPr="00A70152" w:rsidRDefault="0059287C" w:rsidP="00FB7504">
      <w:pPr>
        <w:spacing w:before="240" w:line="240" w:lineRule="auto"/>
        <w:rPr>
          <w:rFonts w:ascii="Times New Roman" w:eastAsia="Times New Roman" w:hAnsi="Times New Roman"/>
          <w:sz w:val="20"/>
          <w:szCs w:val="20"/>
        </w:rPr>
      </w:pPr>
    </w:p>
    <w:p w:rsidR="005A5C6E" w:rsidRPr="00A70152" w:rsidRDefault="0059287C" w:rsidP="00FB7504">
      <w:pPr>
        <w:spacing w:line="240" w:lineRule="auto"/>
        <w:rPr>
          <w:sz w:val="20"/>
          <w:szCs w:val="20"/>
        </w:rPr>
      </w:pPr>
      <w:r w:rsidRPr="00A70152">
        <w:rPr>
          <w:noProof/>
          <w:sz w:val="20"/>
          <w:szCs w:val="20"/>
        </w:rPr>
        <w:drawing>
          <wp:inline distT="0" distB="0" distL="0" distR="0">
            <wp:extent cx="56483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242F" w:rsidRPr="00A70152" w:rsidRDefault="00C5242F" w:rsidP="00FB7504">
      <w:pPr>
        <w:spacing w:line="240" w:lineRule="auto"/>
        <w:rPr>
          <w:rFonts w:ascii="Times New Roman" w:hAnsi="Times New Roman"/>
          <w:sz w:val="20"/>
          <w:szCs w:val="20"/>
        </w:rPr>
      </w:pPr>
    </w:p>
    <w:p w:rsidR="0059287C" w:rsidRPr="00A70152" w:rsidRDefault="0059287C" w:rsidP="00FB7504">
      <w:pPr>
        <w:spacing w:line="240" w:lineRule="auto"/>
        <w:rPr>
          <w:rFonts w:ascii="Times New Roman" w:hAnsi="Times New Roman"/>
          <w:b/>
          <w:sz w:val="20"/>
          <w:szCs w:val="20"/>
        </w:rPr>
      </w:pPr>
      <w:r w:rsidRPr="00A70152">
        <w:rPr>
          <w:rFonts w:ascii="Times New Roman" w:hAnsi="Times New Roman"/>
          <w:b/>
          <w:sz w:val="20"/>
          <w:szCs w:val="20"/>
        </w:rPr>
        <w:t xml:space="preserve">Figure 3: Relative growth and trunk </w:t>
      </w:r>
      <w:r w:rsidR="00C5242F" w:rsidRPr="00A70152">
        <w:rPr>
          <w:rFonts w:ascii="Times New Roman" w:hAnsi="Times New Roman"/>
          <w:b/>
          <w:sz w:val="20"/>
          <w:szCs w:val="20"/>
        </w:rPr>
        <w:t>diameter of</w:t>
      </w:r>
      <w:r w:rsidRPr="00A70152">
        <w:rPr>
          <w:rFonts w:ascii="Times New Roman" w:hAnsi="Times New Roman"/>
          <w:b/>
          <w:sz w:val="20"/>
          <w:szCs w:val="20"/>
        </w:rPr>
        <w:t xml:space="preserve"> avocado seedling at Wondogenet</w:t>
      </w:r>
    </w:p>
    <w:p w:rsidR="006A3DDF" w:rsidRPr="00A70152" w:rsidRDefault="006A3DDF" w:rsidP="00FB7504">
      <w:pPr>
        <w:spacing w:line="240" w:lineRule="auto"/>
        <w:rPr>
          <w:rFonts w:ascii="Times New Roman" w:hAnsi="Times New Roman"/>
          <w:b/>
          <w:sz w:val="20"/>
          <w:szCs w:val="20"/>
        </w:rPr>
      </w:pPr>
    </w:p>
    <w:p w:rsidR="00807882"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4. CONCLUSION AND RECOMMENDATION</w:t>
      </w:r>
    </w:p>
    <w:p w:rsidR="000F67FA" w:rsidRPr="00A70152" w:rsidRDefault="000F67FA" w:rsidP="00FB7504">
      <w:pPr>
        <w:spacing w:line="240" w:lineRule="auto"/>
        <w:rPr>
          <w:rFonts w:ascii="Times New Roman" w:hAnsi="Times New Roman"/>
          <w:b/>
          <w:sz w:val="20"/>
          <w:szCs w:val="20"/>
        </w:rPr>
      </w:pPr>
    </w:p>
    <w:p w:rsidR="000F67FA" w:rsidRPr="00A70152" w:rsidRDefault="000F67FA" w:rsidP="00FB7504">
      <w:pPr>
        <w:spacing w:line="240" w:lineRule="auto"/>
        <w:rPr>
          <w:rFonts w:ascii="Times New Roman" w:hAnsi="Times New Roman"/>
          <w:sz w:val="20"/>
          <w:szCs w:val="20"/>
        </w:rPr>
      </w:pPr>
      <w:r w:rsidRPr="00A70152">
        <w:rPr>
          <w:rFonts w:ascii="Times New Roman" w:hAnsi="Times New Roman"/>
          <w:sz w:val="20"/>
          <w:szCs w:val="20"/>
        </w:rPr>
        <w:t>Vermicomposting is the safest practice for managing all types of waste because it is an environmentally safe, commercially effective, and socially appropriate method of converting trash into black gold, also known as vermi-fertilizer. Farmers in studied area recycle residues that pollute their environment to vermicompost easily.The results marked the rapid mineralization o</w:t>
      </w:r>
      <w:r w:rsidR="00BC7CC2" w:rsidRPr="00A70152">
        <w:rPr>
          <w:rFonts w:ascii="Times New Roman" w:hAnsi="Times New Roman"/>
          <w:sz w:val="20"/>
          <w:szCs w:val="20"/>
        </w:rPr>
        <w:t>f agri-</w:t>
      </w:r>
      <w:r w:rsidRPr="00A70152">
        <w:rPr>
          <w:rFonts w:ascii="Times New Roman" w:hAnsi="Times New Roman"/>
          <w:sz w:val="20"/>
          <w:szCs w:val="20"/>
        </w:rPr>
        <w:t xml:space="preserve">cultural waste by inoculating </w:t>
      </w:r>
      <w:r w:rsidRPr="00A70152">
        <w:rPr>
          <w:rFonts w:ascii="Times New Roman" w:hAnsi="Times New Roman"/>
          <w:i/>
          <w:sz w:val="20"/>
          <w:szCs w:val="20"/>
        </w:rPr>
        <w:t>Eisenia</w:t>
      </w:r>
      <w:r w:rsidR="00BC7CC2" w:rsidRPr="00A70152">
        <w:rPr>
          <w:rFonts w:ascii="Times New Roman" w:hAnsi="Times New Roman"/>
          <w:i/>
          <w:sz w:val="20"/>
          <w:szCs w:val="20"/>
        </w:rPr>
        <w:t xml:space="preserve"> Fetida</w:t>
      </w:r>
      <w:r w:rsidRPr="00A70152">
        <w:rPr>
          <w:rFonts w:ascii="Times New Roman" w:hAnsi="Times New Roman"/>
          <w:sz w:val="20"/>
          <w:szCs w:val="20"/>
        </w:rPr>
        <w:t xml:space="preserve">. Earth- worm inoculation led to the marked decrease in C: N thus </w:t>
      </w:r>
      <w:r w:rsidR="00C5242F" w:rsidRPr="00A70152">
        <w:rPr>
          <w:rFonts w:ascii="Times New Roman" w:hAnsi="Times New Roman"/>
          <w:sz w:val="20"/>
          <w:szCs w:val="20"/>
        </w:rPr>
        <w:t xml:space="preserve">enhancing its nutrient content. </w:t>
      </w:r>
      <w:r w:rsidRPr="00A70152">
        <w:rPr>
          <w:rFonts w:ascii="Times New Roman" w:hAnsi="Times New Roman"/>
          <w:sz w:val="20"/>
          <w:szCs w:val="20"/>
        </w:rPr>
        <w:t>Upon observing the nutritional status of vermicompost</w:t>
      </w:r>
      <w:r w:rsidR="00B722CA" w:rsidRPr="00A70152">
        <w:rPr>
          <w:rFonts w:ascii="Times New Roman" w:hAnsi="Times New Roman"/>
          <w:sz w:val="20"/>
          <w:szCs w:val="20"/>
        </w:rPr>
        <w:t xml:space="preserve"> in this experiment </w:t>
      </w:r>
      <w:r w:rsidRPr="00A70152">
        <w:rPr>
          <w:rFonts w:ascii="Times New Roman" w:hAnsi="Times New Roman"/>
          <w:sz w:val="20"/>
          <w:szCs w:val="20"/>
        </w:rPr>
        <w:t xml:space="preserve">it becomes very clear that vermicomposting is a </w:t>
      </w:r>
      <w:r w:rsidR="00B722CA" w:rsidRPr="00A70152">
        <w:rPr>
          <w:rFonts w:ascii="Times New Roman" w:hAnsi="Times New Roman"/>
          <w:sz w:val="20"/>
          <w:szCs w:val="20"/>
        </w:rPr>
        <w:t>low in</w:t>
      </w:r>
      <w:r w:rsidRPr="00A70152">
        <w:rPr>
          <w:rFonts w:ascii="Times New Roman" w:hAnsi="Times New Roman"/>
          <w:sz w:val="20"/>
          <w:szCs w:val="20"/>
        </w:rPr>
        <w:t>put efficient technique t</w:t>
      </w:r>
      <w:r w:rsidR="00B722CA" w:rsidRPr="00A70152">
        <w:rPr>
          <w:rFonts w:ascii="Times New Roman" w:hAnsi="Times New Roman"/>
          <w:sz w:val="20"/>
          <w:szCs w:val="20"/>
        </w:rPr>
        <w:t>hat finds its potential in con</w:t>
      </w:r>
      <w:r w:rsidRPr="00A70152">
        <w:rPr>
          <w:rFonts w:ascii="Times New Roman" w:hAnsi="Times New Roman"/>
          <w:sz w:val="20"/>
          <w:szCs w:val="20"/>
        </w:rPr>
        <w:t>verting biodegrad</w:t>
      </w:r>
      <w:r w:rsidR="002559EA" w:rsidRPr="00A70152">
        <w:rPr>
          <w:rFonts w:ascii="Times New Roman" w:hAnsi="Times New Roman"/>
          <w:sz w:val="20"/>
          <w:szCs w:val="20"/>
        </w:rPr>
        <w:t xml:space="preserve">able waste into value added fertilizer. </w:t>
      </w:r>
      <w:r w:rsidRPr="00A70152">
        <w:rPr>
          <w:rFonts w:ascii="Times New Roman" w:eastAsia="+mn-ea" w:hAnsi="Times New Roman"/>
          <w:color w:val="000000"/>
          <w:kern w:val="24"/>
          <w:sz w:val="20"/>
          <w:szCs w:val="20"/>
        </w:rPr>
        <w:t xml:space="preserve">Farmers must use 0.7 kg/plant vermicomposte in </w:t>
      </w:r>
      <w:r w:rsidR="00C5242F" w:rsidRPr="00A70152">
        <w:rPr>
          <w:rFonts w:ascii="Times New Roman" w:eastAsia="+mn-ea" w:hAnsi="Times New Roman"/>
          <w:color w:val="000000"/>
          <w:kern w:val="24"/>
          <w:sz w:val="20"/>
          <w:szCs w:val="20"/>
        </w:rPr>
        <w:t>wondogenet, Dillazuria</w:t>
      </w:r>
      <w:r w:rsidRPr="00A70152">
        <w:rPr>
          <w:rFonts w:ascii="Times New Roman" w:eastAsia="+mn-ea" w:hAnsi="Times New Roman"/>
          <w:color w:val="000000"/>
          <w:kern w:val="24"/>
          <w:sz w:val="20"/>
          <w:szCs w:val="20"/>
        </w:rPr>
        <w:t xml:space="preserve"> and Wonago</w:t>
      </w:r>
      <w:r w:rsidR="00B722CA" w:rsidRPr="00A70152">
        <w:rPr>
          <w:rFonts w:ascii="Times New Roman" w:eastAsia="+mn-ea" w:hAnsi="Times New Roman"/>
          <w:color w:val="000000"/>
          <w:kern w:val="24"/>
          <w:sz w:val="20"/>
          <w:szCs w:val="20"/>
        </w:rPr>
        <w:t>district</w:t>
      </w:r>
      <w:r w:rsidRPr="00A70152">
        <w:rPr>
          <w:rFonts w:ascii="Times New Roman" w:eastAsia="+mn-ea" w:hAnsi="Times New Roman"/>
          <w:color w:val="000000"/>
          <w:kern w:val="24"/>
          <w:sz w:val="20"/>
          <w:szCs w:val="20"/>
        </w:rPr>
        <w:t>. For Shebedino</w:t>
      </w:r>
      <w:r w:rsidR="00B722CA" w:rsidRPr="00A70152">
        <w:rPr>
          <w:rFonts w:ascii="Times New Roman" w:eastAsia="+mn-ea" w:hAnsi="Times New Roman"/>
          <w:color w:val="000000"/>
          <w:kern w:val="24"/>
          <w:sz w:val="20"/>
          <w:szCs w:val="20"/>
        </w:rPr>
        <w:t>1.33</w:t>
      </w:r>
      <w:r w:rsidRPr="00A70152">
        <w:rPr>
          <w:rFonts w:ascii="Times New Roman" w:eastAsia="+mn-ea" w:hAnsi="Times New Roman"/>
          <w:color w:val="000000"/>
          <w:kern w:val="24"/>
          <w:sz w:val="20"/>
          <w:szCs w:val="20"/>
        </w:rPr>
        <w:t xml:space="preserve"> kg/per </w:t>
      </w:r>
      <w:r w:rsidR="009C4C37" w:rsidRPr="00A70152">
        <w:rPr>
          <w:rFonts w:ascii="Times New Roman" w:eastAsia="+mn-ea" w:hAnsi="Times New Roman"/>
          <w:color w:val="000000"/>
          <w:kern w:val="24"/>
          <w:sz w:val="20"/>
          <w:szCs w:val="20"/>
        </w:rPr>
        <w:t xml:space="preserve">plant </w:t>
      </w:r>
      <w:r w:rsidRPr="00A70152">
        <w:rPr>
          <w:rFonts w:ascii="Times New Roman" w:eastAsia="+mn-ea" w:hAnsi="Times New Roman"/>
          <w:color w:val="000000"/>
          <w:kern w:val="24"/>
          <w:sz w:val="20"/>
          <w:szCs w:val="20"/>
        </w:rPr>
        <w:t xml:space="preserve">vermicompost is important for seedling production of avocado. Therefore avocado seedlings reach for grafting at five month date sin all studied area of this experiment. </w:t>
      </w:r>
    </w:p>
    <w:p w:rsidR="000F67FA" w:rsidRPr="00A70152" w:rsidRDefault="000F67FA" w:rsidP="00FB7504">
      <w:pPr>
        <w:spacing w:line="240" w:lineRule="auto"/>
        <w:rPr>
          <w:rFonts w:ascii="Times New Roman" w:eastAsia="+mn-ea" w:hAnsi="Times New Roman"/>
          <w:color w:val="000000"/>
          <w:kern w:val="24"/>
          <w:sz w:val="20"/>
          <w:szCs w:val="20"/>
        </w:rPr>
      </w:pPr>
    </w:p>
    <w:p w:rsidR="00807882" w:rsidRPr="00A70152" w:rsidRDefault="00807882" w:rsidP="00FB7504">
      <w:pPr>
        <w:spacing w:line="240" w:lineRule="auto"/>
        <w:rPr>
          <w:rFonts w:ascii="Times New Roman" w:hAnsi="Times New Roman"/>
          <w:sz w:val="20"/>
          <w:szCs w:val="20"/>
        </w:rPr>
      </w:pPr>
      <w:bookmarkStart w:id="326" w:name="_GoBack"/>
      <w:bookmarkEnd w:id="326"/>
    </w:p>
    <w:p w:rsidR="00807882" w:rsidRPr="00A70152" w:rsidRDefault="00807882" w:rsidP="00807882">
      <w:pPr>
        <w:spacing w:line="240" w:lineRule="auto"/>
        <w:rPr>
          <w:rFonts w:ascii="Times New Roman" w:eastAsia="Times New Roman" w:hAnsi="Times New Roman"/>
          <w:b/>
          <w:sz w:val="20"/>
          <w:szCs w:val="20"/>
        </w:rPr>
      </w:pPr>
      <w:r w:rsidRPr="00A70152">
        <w:rPr>
          <w:rFonts w:ascii="Times New Roman" w:eastAsia="Times New Roman" w:hAnsi="Times New Roman"/>
          <w:b/>
          <w:sz w:val="20"/>
          <w:szCs w:val="20"/>
        </w:rPr>
        <w:t>DISCLAIMER (ARTIFICIAL INTELLIGENCE)</w:t>
      </w:r>
    </w:p>
    <w:p w:rsidR="00807882" w:rsidRPr="00A70152" w:rsidRDefault="00807882" w:rsidP="00807882">
      <w:pPr>
        <w:spacing w:line="240" w:lineRule="auto"/>
        <w:rPr>
          <w:rFonts w:ascii="Times New Roman" w:eastAsia="Times New Roman" w:hAnsi="Times New Roman"/>
          <w:b/>
          <w:sz w:val="20"/>
          <w:szCs w:val="20"/>
        </w:rPr>
      </w:pPr>
    </w:p>
    <w:p w:rsidR="00807882" w:rsidRPr="00A70152" w:rsidRDefault="00807882" w:rsidP="00807882">
      <w:pPr>
        <w:spacing w:line="240" w:lineRule="auto"/>
        <w:rPr>
          <w:rFonts w:ascii="Times New Roman" w:eastAsia="Times New Roman" w:hAnsi="Times New Roman"/>
          <w:sz w:val="20"/>
          <w:szCs w:val="20"/>
        </w:rPr>
      </w:pPr>
      <w:r w:rsidRPr="00A70152">
        <w:rPr>
          <w:rFonts w:ascii="Times New Roman" w:eastAsia="Times New Roman" w:hAnsi="Times New Roman"/>
          <w:sz w:val="20"/>
          <w:szCs w:val="20"/>
        </w:rPr>
        <w:t>Author(s) hereb</w:t>
      </w:r>
      <w:r w:rsidR="00D51BBA" w:rsidRPr="00A70152">
        <w:rPr>
          <w:rFonts w:ascii="Times New Roman" w:eastAsia="Times New Roman" w:hAnsi="Times New Roman"/>
          <w:sz w:val="20"/>
          <w:szCs w:val="20"/>
        </w:rPr>
        <w:t xml:space="preserve">y declare that NO generative AI </w:t>
      </w:r>
      <w:r w:rsidRPr="00A70152">
        <w:rPr>
          <w:rFonts w:ascii="Times New Roman" w:eastAsia="Times New Roman" w:hAnsi="Times New Roman"/>
          <w:sz w:val="20"/>
          <w:szCs w:val="20"/>
        </w:rPr>
        <w:t>technologie</w:t>
      </w:r>
      <w:r w:rsidR="00D51BBA" w:rsidRPr="00A70152">
        <w:rPr>
          <w:rFonts w:ascii="Times New Roman" w:eastAsia="Times New Roman" w:hAnsi="Times New Roman"/>
          <w:sz w:val="20"/>
          <w:szCs w:val="20"/>
        </w:rPr>
        <w:t xml:space="preserve">s such as Large Language Models </w:t>
      </w:r>
      <w:r w:rsidRPr="00A70152">
        <w:rPr>
          <w:rFonts w:ascii="Times New Roman" w:eastAsia="Times New Roman" w:hAnsi="Times New Roman"/>
          <w:sz w:val="20"/>
          <w:szCs w:val="20"/>
        </w:rPr>
        <w:t xml:space="preserve">(ChatGPT, </w:t>
      </w:r>
      <w:r w:rsidR="00D51BBA" w:rsidRPr="00A70152">
        <w:rPr>
          <w:rFonts w:ascii="Times New Roman" w:eastAsia="Times New Roman" w:hAnsi="Times New Roman"/>
          <w:sz w:val="20"/>
          <w:szCs w:val="20"/>
        </w:rPr>
        <w:t xml:space="preserve">COPILOT, etc) and text-to-image </w:t>
      </w:r>
      <w:r w:rsidRPr="00A70152">
        <w:rPr>
          <w:rFonts w:ascii="Times New Roman" w:eastAsia="Times New Roman" w:hAnsi="Times New Roman"/>
          <w:sz w:val="20"/>
          <w:szCs w:val="20"/>
        </w:rPr>
        <w:t>generators h</w:t>
      </w:r>
      <w:r w:rsidR="00D51BBA" w:rsidRPr="00A70152">
        <w:rPr>
          <w:rFonts w:ascii="Times New Roman" w:eastAsia="Times New Roman" w:hAnsi="Times New Roman"/>
          <w:sz w:val="20"/>
          <w:szCs w:val="20"/>
        </w:rPr>
        <w:t xml:space="preserve">ave been used during writing or </w:t>
      </w:r>
      <w:r w:rsidRPr="00A70152">
        <w:rPr>
          <w:rFonts w:ascii="Times New Roman" w:eastAsia="Times New Roman" w:hAnsi="Times New Roman"/>
          <w:sz w:val="20"/>
          <w:szCs w:val="20"/>
        </w:rPr>
        <w:t>editing of the manuscript.</w:t>
      </w:r>
    </w:p>
    <w:p w:rsidR="00807882" w:rsidRPr="00A70152" w:rsidRDefault="00807882" w:rsidP="00807882">
      <w:pPr>
        <w:spacing w:line="240" w:lineRule="auto"/>
        <w:rPr>
          <w:rFonts w:ascii="Times New Roman" w:eastAsia="Times New Roman" w:hAnsi="Times New Roman"/>
          <w:sz w:val="20"/>
          <w:szCs w:val="20"/>
        </w:rPr>
      </w:pPr>
    </w:p>
    <w:p w:rsidR="000F67FA" w:rsidRPr="00A70152" w:rsidRDefault="000F67FA" w:rsidP="00FB7504">
      <w:pPr>
        <w:spacing w:line="240" w:lineRule="auto"/>
        <w:rPr>
          <w:rFonts w:ascii="Times New Roman" w:hAnsi="Times New Roman"/>
          <w:b/>
          <w:sz w:val="20"/>
          <w:szCs w:val="20"/>
        </w:rPr>
      </w:pPr>
    </w:p>
    <w:p w:rsidR="00C10174" w:rsidRPr="00A70152" w:rsidRDefault="00807882" w:rsidP="00FB7504">
      <w:pPr>
        <w:spacing w:line="240" w:lineRule="auto"/>
        <w:rPr>
          <w:rFonts w:ascii="Times New Roman" w:hAnsi="Times New Roman"/>
          <w:b/>
          <w:sz w:val="20"/>
          <w:szCs w:val="20"/>
        </w:rPr>
      </w:pPr>
      <w:r w:rsidRPr="00A70152">
        <w:rPr>
          <w:rFonts w:ascii="Times New Roman" w:hAnsi="Times New Roman"/>
          <w:b/>
          <w:sz w:val="20"/>
          <w:szCs w:val="20"/>
        </w:rPr>
        <w:t xml:space="preserve">REFERENCES </w:t>
      </w:r>
    </w:p>
    <w:p w:rsidR="00C10174" w:rsidRPr="00A70152" w:rsidRDefault="00C10174" w:rsidP="00FB7504">
      <w:pPr>
        <w:autoSpaceDE w:val="0"/>
        <w:autoSpaceDN w:val="0"/>
        <w:adjustRightInd w:val="0"/>
        <w:spacing w:line="240" w:lineRule="auto"/>
        <w:rPr>
          <w:rFonts w:ascii="Times New Roman" w:eastAsiaTheme="minorHAnsi" w:hAnsi="Times New Roman"/>
          <w:iCs/>
          <w:sz w:val="20"/>
          <w:szCs w:val="20"/>
        </w:rPr>
      </w:pPr>
    </w:p>
    <w:p w:rsidR="0072357D"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 xml:space="preserve">Abebe T, Wiersum KF, Bongers F (2009) Spatial and temporal variation in crop diversity in </w:t>
      </w:r>
    </w:p>
    <w:p w:rsidR="00C10174" w:rsidRPr="00A70152" w:rsidRDefault="00D51BBA"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Agroforestry</w:t>
      </w:r>
      <w:r w:rsidR="00C10174" w:rsidRPr="00A70152">
        <w:rPr>
          <w:rFonts w:ascii="Times New Roman" w:eastAsiaTheme="minorHAnsi" w:hAnsi="Times New Roman"/>
          <w:sz w:val="20"/>
          <w:szCs w:val="20"/>
        </w:rPr>
        <w:t>homegardens of southern Ethiopia. Agrofor Syst 78:309–322</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Ali U, Sajid N, Khalid A, Riaz L, Rabbani MM, Syed JH, Malik RN (2015). A review on vermicompost-ing of organic wastes. Environmental Progress and Sustainable Energy, 34(4): 1050–1062</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Anil Kumar, C.H. BhanuPrakash, Navjot Singh Brar and Balwinder Kumar. 2018. Potential of Vermicompost for Sustainable Crop Production and Soil Health Improvement in Different Cropping Systems. Int.J.Curr.Microbiol.App.Sci. 7(10): 1042-1055.</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lastRenderedPageBreak/>
        <w:t>Arancon, N. Q., Edwards, C. A., &amp;Atiyeh, R. (2004). Effects of vermicomposts produced from food waste on the growth and yields of greenhouse peppers. Bioresource Technology, 93, 139-144.</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 Q., Edwards, C. A., Babenko, A., Cannon, J., Galvis, P., &amp; Metzger, J. D. (2008). Influences of vermicomposts, produced by earthworms and microorganisms from cattle manure, food waste and paper waste, on the germination, growth and flowering of petunias in the greenhouse. Applied Soil Ecology, 39, 91-99.</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 Q., Edwards, C. A., Bierman, P., Welch, C., &amp; Metzger, J. D. (2004). The influence of vermicompost applications to strawberries: Part I. Effects on growth and yield. Bioresource Technology, 93, 145-153</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Edwards, C.E., Atiyeh, R.M. and Metzger, J.D. (2004a). Effects of vermicompost produced from food waste on the growth and yields of greenhouse peppers. Bioresource Technology 93, 139-144.</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Galvis, P., Edwards, C.A. and Yardim, E. (2003). The trophic diversity of nematode communities in soils treated with vermicompost. Pedobiología 47, 736-740.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Arancon, N.Q., Galvis, P., Edwards, C.A. and Yardim, E. (2003b). The trophic diversity of nematode communities in soils treated with vermicompost. Pedobiología 47, 736-740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Argüello, J.A., Ledesma, A., Núñez, S.B., Rodríguez, C.H. and Díaz Goldfarb, M.D.C., (2006). Vermicompost effects on bulbing dynamics nonstructural carbohydrate content, yield, and quality of ‘Rosado Paraguayo’ garlic bulbs. Hortscience 41 (3), 589-592.</w:t>
      </w:r>
    </w:p>
    <w:p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Asfaw B, Lemenih M (2010) Traditional agroforestry systems as a safe haven for woody plant species: a case study from a topo-climatic gradient in South Central Ethiopia. For Trees</w:t>
      </w:r>
    </w:p>
    <w:p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Asfaw Z, Agren GI (2007) Farmers’ local knowledge and topsoil properties of agroforestry practices in Sidama, Southern Ethiopia. Agrofor Syst 71:35–48</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eastAsia="Times New Roman" w:hAnsi="Times New Roman"/>
          <w:sz w:val="20"/>
          <w:szCs w:val="20"/>
        </w:rPr>
        <w:t xml:space="preserve">Atiyeh, R. M., Dominguez, J., Subler, S., &amp; Edwards, C. A. (2000). Changes in biochemical properties of cow manure during processing by earthworms </w:t>
      </w:r>
      <w:r w:rsidRPr="00A70152">
        <w:rPr>
          <w:rFonts w:ascii="Times New Roman" w:hAnsi="Times New Roman"/>
          <w:sz w:val="20"/>
          <w:szCs w:val="20"/>
        </w:rPr>
        <w:t>(Eiseniaandrei, Bouché) and the effects on seedling growth. Pedobiologia, 44, 709-724.</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Atiyeh, R. M., Subler, S., Edwards, C.A., &amp; Metzger, J. (1999). Growth of tomato plants in horticultural potting media amended with vermicompost. Pedobiologia, 43, 724-728</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Atiyeh, R.M., Arancon, N., Edwards, C.A. and Metzger, J.D. (2002).The influence of earthworm-processed pig manure on the growth and productivity of marigolds.Bioresource Technology 81, 103-108.</w:t>
      </w:r>
    </w:p>
    <w:p w:rsidR="00C10174" w:rsidRPr="00A70152" w:rsidRDefault="00C10174" w:rsidP="00FB7504">
      <w:pPr>
        <w:autoSpaceDE w:val="0"/>
        <w:autoSpaceDN w:val="0"/>
        <w:adjustRightInd w:val="0"/>
        <w:spacing w:line="240" w:lineRule="auto"/>
        <w:ind w:left="810" w:hanging="810"/>
        <w:rPr>
          <w:rFonts w:ascii="Times New Roman" w:eastAsia="TimesNewRoman" w:hAnsi="Times New Roman"/>
          <w:sz w:val="20"/>
          <w:szCs w:val="20"/>
        </w:rPr>
      </w:pPr>
      <w:r w:rsidRPr="00A70152">
        <w:rPr>
          <w:rFonts w:ascii="Times New Roman" w:eastAsia="TimesNewRoman" w:hAnsi="Times New Roman"/>
          <w:sz w:val="20"/>
          <w:szCs w:val="20"/>
        </w:rPr>
        <w:t xml:space="preserve">Ayelech. T, </w:t>
      </w:r>
      <w:r w:rsidR="00C22756" w:rsidRPr="00A70152">
        <w:rPr>
          <w:rFonts w:ascii="Times New Roman" w:eastAsia="TimesNewRoman" w:hAnsi="Times New Roman"/>
          <w:sz w:val="20"/>
          <w:szCs w:val="20"/>
        </w:rPr>
        <w:t>(2011).</w:t>
      </w:r>
      <w:r w:rsidRPr="00A70152">
        <w:rPr>
          <w:rFonts w:ascii="Times New Roman" w:eastAsia="TimesNewRoman" w:hAnsi="Times New Roman"/>
          <w:i/>
          <w:iCs/>
          <w:sz w:val="20"/>
          <w:szCs w:val="20"/>
        </w:rPr>
        <w:t xml:space="preserve">Market chain analysis of fruits for Goma woreda </w:t>
      </w:r>
      <w:r w:rsidRPr="00A70152">
        <w:rPr>
          <w:rFonts w:ascii="Times New Roman" w:eastAsia="TimesNewRoman" w:hAnsi="Times New Roman"/>
          <w:sz w:val="20"/>
          <w:szCs w:val="20"/>
        </w:rPr>
        <w:t>Jimma zone, Oromia regional state’ A Thesis Submitted to School of Graduate Studies of Haramaya University.</w:t>
      </w:r>
    </w:p>
    <w:p w:rsidR="00C22756" w:rsidRPr="00A70152" w:rsidRDefault="00C22756" w:rsidP="00FB7504">
      <w:pPr>
        <w:autoSpaceDE w:val="0"/>
        <w:autoSpaceDN w:val="0"/>
        <w:adjustRightInd w:val="0"/>
        <w:spacing w:line="240" w:lineRule="auto"/>
        <w:ind w:left="810" w:hanging="810"/>
        <w:rPr>
          <w:rFonts w:ascii="Times New Roman" w:eastAsia="TimesNewRoman" w:hAnsi="Times New Roman"/>
          <w:sz w:val="20"/>
          <w:szCs w:val="20"/>
        </w:rPr>
      </w:pPr>
    </w:p>
    <w:p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Berhanu, M., &amp; Dawit, A. (2013). The Role of Avocado Production in Coffee Based Farming Systems of South Western Ethiopia : The Case of Jimma Zone. Journal of Agricultural Science and Applications, 2(2 June 2013), 86– 95. </w:t>
      </w:r>
      <w:hyperlink r:id="rId18" w:history="1">
        <w:r w:rsidRPr="00A70152">
          <w:rPr>
            <w:rStyle w:val="Hyperlink"/>
            <w:rFonts w:ascii="Times New Roman" w:eastAsiaTheme="minorHAnsi" w:hAnsi="Times New Roman"/>
            <w:iCs/>
            <w:sz w:val="20"/>
            <w:szCs w:val="20"/>
          </w:rPr>
          <w:t>https://doi.org/10.14511/jasa.2013.020206</w:t>
        </w:r>
      </w:hyperlink>
    </w:p>
    <w:p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Central statistical agency (2014) Agricultural sample survey. Statistical bulletin 532, Addis Ababa, pp 1–124</w:t>
      </w:r>
    </w:p>
    <w:p w:rsidR="00C10174" w:rsidRPr="00A70152" w:rsidRDefault="00C10174" w:rsidP="00FB7504">
      <w:pPr>
        <w:tabs>
          <w:tab w:val="left" w:pos="90"/>
        </w:tabs>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Central Statistical Agency (CSA). (2020). FarmManagement Practices (Agricaltural Sample Survey) 2020/21 (2013 E.C.). In Central Statistical Agency: Vol. III(Issue 12).https://www.statsethiopia.gov.et/wpcontent/ uploads/2021/06/2020_21-2013-E.C-AgSS-Main- Season-Agricultural-Farm-Management-Report.pdf</w:t>
      </w:r>
    </w:p>
    <w:p w:rsidR="00C10174" w:rsidRPr="00A70152" w:rsidRDefault="00C10174" w:rsidP="00FB7504">
      <w:pPr>
        <w:tabs>
          <w:tab w:val="left" w:pos="810"/>
          <w:tab w:val="left" w:pos="1080"/>
        </w:tabs>
        <w:spacing w:line="240" w:lineRule="auto"/>
        <w:ind w:left="810" w:hanging="810"/>
        <w:rPr>
          <w:rFonts w:ascii="Times New Roman" w:eastAsia="Times New Roman" w:hAnsi="Times New Roman"/>
          <w:color w:val="0000FF"/>
          <w:sz w:val="20"/>
          <w:szCs w:val="20"/>
          <w:u w:val="single"/>
        </w:rPr>
      </w:pPr>
      <w:r w:rsidRPr="00A70152">
        <w:rPr>
          <w:rFonts w:ascii="Times New Roman" w:eastAsia="Times New Roman" w:hAnsi="Times New Roman"/>
          <w:sz w:val="20"/>
          <w:szCs w:val="20"/>
        </w:rPr>
        <w:t xml:space="preserve">CSA (Agricultural sample survey 2018 Central Statistical Agency). 2018. The federal democratic republic of ethiopia. 2018 report on area and production of major crops, statistical bulletin 586 IMF Staff Country Reports. </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Dunn, K. L. 2011. Vermicompost better than fertilizer.American Agriculturist, April, p. 14</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 Lahav and A. W. Whiley, (2002). Irrigation and Mineral Nutrition. A. W. Whiley, B. Schaffer, and B. N. Wolstenholme, Eds. The avocado, Botany, Production and Uses. Oxon, UK. CABI Publishing</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Edwards, C.A. and Burrows, I. (1988).The potential of earthworm composts as plant growth media. In: C.A. Edwards and E.F. Neuhauser (Eds). Earthworms in Waste and Environmental Management. (Pp. 211-219). SPB Academic Publ. Co. The Hague, Netherlands.</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El Harti, A., Saghi, M., Molina, J-A.E. and Téller, G. (2001a).Productiond’unesubstancerhizogène à effetsimilaire à celui de l’acideindoleacètique par le ver de terreLumbricusterrestris.Canadian Journal of. Zoology 79:1911-1920.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El Harti, A., Saghi, M., Molina, J-A.E. and Téller, G. (2001b). Production des composes indoliquesrhizogénes par le ver de terreLumbricusterrestris. Canadian Journal of.Zoology 79:1921-1932</w:t>
      </w:r>
    </w:p>
    <w:p w:rsidR="00C10174" w:rsidRPr="00A70152" w:rsidRDefault="00C10174" w:rsidP="00FB7504">
      <w:pPr>
        <w:autoSpaceDE w:val="0"/>
        <w:autoSpaceDN w:val="0"/>
        <w:adjustRightInd w:val="0"/>
        <w:spacing w:line="240" w:lineRule="auto"/>
        <w:ind w:left="810" w:hanging="810"/>
        <w:rPr>
          <w:rFonts w:ascii="Times New Roman" w:eastAsiaTheme="minorHAnsi" w:hAnsi="Times New Roman"/>
          <w:iCs/>
          <w:sz w:val="20"/>
          <w:szCs w:val="20"/>
        </w:rPr>
      </w:pPr>
      <w:r w:rsidRPr="00A70152">
        <w:rPr>
          <w:rFonts w:ascii="Times New Roman" w:eastAsiaTheme="minorHAnsi" w:hAnsi="Times New Roman"/>
          <w:iCs/>
          <w:sz w:val="20"/>
          <w:szCs w:val="20"/>
        </w:rPr>
        <w:t xml:space="preserve">FAO. (2022). World Food and Agriculture – Statistical Yearbook 2022. In World Food and Agriculture – Statistical Yearbook 2022. </w:t>
      </w:r>
      <w:hyperlink r:id="rId19" w:history="1">
        <w:r w:rsidR="00C22756" w:rsidRPr="00A70152">
          <w:rPr>
            <w:rStyle w:val="Hyperlink"/>
            <w:rFonts w:ascii="Times New Roman" w:eastAsiaTheme="minorHAnsi" w:hAnsi="Times New Roman"/>
            <w:iCs/>
            <w:sz w:val="20"/>
            <w:szCs w:val="20"/>
          </w:rPr>
          <w:t>https://doi.org/10.4060/cc2211en</w:t>
        </w:r>
      </w:hyperlink>
    </w:p>
    <w:p w:rsidR="00C22756" w:rsidRPr="00A70152" w:rsidRDefault="00C22756" w:rsidP="00FB7504">
      <w:pPr>
        <w:autoSpaceDE w:val="0"/>
        <w:autoSpaceDN w:val="0"/>
        <w:adjustRightInd w:val="0"/>
        <w:spacing w:line="240" w:lineRule="auto"/>
        <w:ind w:left="810" w:hanging="810"/>
        <w:rPr>
          <w:rFonts w:ascii="Times New Roman" w:eastAsiaTheme="minorHAnsi" w:hAnsi="Times New Roman"/>
          <w:iCs/>
          <w:sz w:val="20"/>
          <w:szCs w:val="20"/>
        </w:rPr>
      </w:pPr>
    </w:p>
    <w:p w:rsidR="00C10174" w:rsidRPr="00A70152" w:rsidRDefault="00C10174" w:rsidP="00FB7504">
      <w:pPr>
        <w:tabs>
          <w:tab w:val="left" w:pos="810"/>
          <w:tab w:val="left" w:pos="1080"/>
        </w:tabs>
        <w:spacing w:line="240" w:lineRule="auto"/>
        <w:ind w:left="810" w:hanging="810"/>
        <w:rPr>
          <w:rStyle w:val="googlescholar-container"/>
          <w:rFonts w:ascii="Times New Roman" w:hAnsi="Times New Roman"/>
          <w:sz w:val="20"/>
          <w:szCs w:val="20"/>
        </w:rPr>
      </w:pPr>
      <w:r w:rsidRPr="00A70152">
        <w:rPr>
          <w:rFonts w:ascii="Times New Roman" w:hAnsi="Times New Roman"/>
          <w:sz w:val="20"/>
          <w:szCs w:val="20"/>
        </w:rPr>
        <w:lastRenderedPageBreak/>
        <w:t>FAOSTAT. (</w:t>
      </w:r>
      <w:r w:rsidRPr="00A70152">
        <w:rPr>
          <w:rStyle w:val="nlmyear"/>
          <w:rFonts w:ascii="Times New Roman" w:hAnsi="Times New Roman"/>
          <w:sz w:val="20"/>
          <w:szCs w:val="20"/>
        </w:rPr>
        <w:t>2019</w:t>
      </w:r>
      <w:r w:rsidRPr="00A70152">
        <w:rPr>
          <w:rFonts w:ascii="Times New Roman" w:hAnsi="Times New Roman"/>
          <w:sz w:val="20"/>
          <w:szCs w:val="20"/>
        </w:rPr>
        <w:t xml:space="preserve">). </w:t>
      </w:r>
      <w:r w:rsidRPr="00A70152">
        <w:rPr>
          <w:rStyle w:val="nlmarticle-title"/>
          <w:rFonts w:ascii="Times New Roman" w:hAnsi="Times New Roman"/>
          <w:sz w:val="20"/>
          <w:szCs w:val="20"/>
        </w:rPr>
        <w:t>Food and agriculture organization of the united nations</w:t>
      </w:r>
      <w:r w:rsidRPr="00A70152">
        <w:rPr>
          <w:rFonts w:ascii="Times New Roman" w:hAnsi="Times New Roman"/>
          <w:sz w:val="20"/>
          <w:szCs w:val="20"/>
        </w:rPr>
        <w:t xml:space="preserve">. </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Ferreras, L., Gomez, E., Toresani, S., Firpo, I. and Rotondo, R. (2006).Effect of organic amendments on some physical, chemical and biological properties in a horticultural soil.Bioresource Technology 97, 635-640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Fracchia L, Dohrmann AB, Martinotti MG, Tebbe, CC (2006). Bacterial diversity in a finished compost and vermicompost: differences revealed by cultivation independent analyses of PCR- amplified 16S rRNA genes. Applied Microbiology and Bio- technology, 71: 942–952.</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Gopinath, K.A., Supradip, S., Mina, B.L., Pande, H., Kundu, S. and Gupta, H.S. (2008). Influence of organic amendments on growth, yield and quality of wheat and on soil properties during transition to organic production. Nutrient Cycling in Agroecosystems, 82 (1), 51-60.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Grapelli, A., Tomati, U., Galli, E., &amp;Vergari, B. (1985).Earthworm casting in plant</w:t>
      </w:r>
      <w:r w:rsidRPr="00A70152">
        <w:rPr>
          <w:rFonts w:ascii="Times New Roman" w:hAnsi="Times New Roman"/>
          <w:sz w:val="20"/>
          <w:szCs w:val="20"/>
        </w:rPr>
        <w:br/>
        <w:t>propagation. Horticultural Science, 20, 874-876</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Gutierrez-Miceli, F. A., Santiago-Borraz, J., Molina, J. A. M., Nafate, C. C., Abud- Archila, M., Llaven, M. A. O., Rincon-Rosales, R., &amp;Dendooven, L. (2007). Vermicompost as a soil supplement to improve growth, yield and fruit quality of tomato (Lycopersicumesculentum).Bioresource Technology, 98(15), 2781- 2786.</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Hatti, S. S., Londonkar, R. L., Patil, S. B., Gangawane, A. K., &amp;Patil, C. S. (2010). Effect of Eiseniafetidavermiwash on the growth of plants. Crop Science, 1(1), 6-10.</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Khang, B.T. 1994. Soil Fert. Soils, 18: 193-199.</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Lazcano, C., Arnold, J., Tato, A., Zaller, J. G., &amp;Domínguez, J. (2009). Compost and</w:t>
      </w:r>
      <w:r w:rsidRPr="00A70152">
        <w:rPr>
          <w:rFonts w:ascii="Times New Roman" w:hAnsi="Times New Roman"/>
          <w:sz w:val="20"/>
          <w:szCs w:val="20"/>
        </w:rPr>
        <w:br/>
        <w:t>vermicompost as nursery pot components: Effects on tomato plant growth and morphology. Span. Journal of Agricultural Research, 7, 944-951.</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Lee, K.E. 1985. Earthworms, their Ecology and Relationships with Land Use. Academic Press, Sydney, pp. 411.</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Lee, K.E. 1992. Soil Bio Biochem, 24: 1765-1771.</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Lim SL, Wu TY, Lim PN, Shak KPY (201</w:t>
      </w:r>
      <w:r w:rsidR="006E5B87">
        <w:rPr>
          <w:rFonts w:ascii="Times New Roman" w:hAnsi="Times New Roman"/>
          <w:sz w:val="20"/>
          <w:szCs w:val="20"/>
        </w:rPr>
        <w:t xml:space="preserve">5). </w:t>
      </w:r>
      <w:r w:rsidRPr="00A70152">
        <w:rPr>
          <w:rFonts w:ascii="Times New Roman" w:hAnsi="Times New Roman"/>
          <w:sz w:val="20"/>
          <w:szCs w:val="20"/>
        </w:rPr>
        <w:t xml:space="preserve">The use of vermicompost in organic farming: overview, effects on soil and economics. J SciFood Agric 95:1143–1156. </w:t>
      </w:r>
      <w:hyperlink r:id="rId20" w:history="1">
        <w:r w:rsidRPr="00A70152">
          <w:rPr>
            <w:rStyle w:val="Hyperlink"/>
            <w:rFonts w:ascii="Times New Roman" w:hAnsi="Times New Roman"/>
            <w:sz w:val="20"/>
            <w:szCs w:val="20"/>
          </w:rPr>
          <w:t>https://doi.org/10.1002/jsfa.6849</w:t>
        </w:r>
      </w:hyperlink>
    </w:p>
    <w:p w:rsidR="00C10174" w:rsidRPr="00A70152" w:rsidRDefault="00C10174" w:rsidP="00FB7504">
      <w:pPr>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Livelihood 19:359–377</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Mahewarappa, H.P., H.V. Nanjappa, and Hegde, M.R. 1999. Influence of organic manures on yield of arrowroot, soil physico-chemical and biological properties when grown as intercrop incoconut garden. Annals of Agricultural Research, 20: 318-3</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Marinari, S., G. Masciandaro, B. Ceccanti and Grego, S. (2000). Influence of organic and mineral fertilizers on soil biological and physical properties. Bioresource Technology, 72, 9–17</w:t>
      </w:r>
    </w:p>
    <w:p w:rsidR="00C10174" w:rsidRPr="00A70152" w:rsidRDefault="00C10174" w:rsidP="00FB7504">
      <w:pPr>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Megersa B, Alemu D (2013) The role of avocado production in coffee-based farming systems of South Western Ethiopia: the case of jimma zone. J Agric Sci Appl 2(2):86–95</w:t>
      </w:r>
    </w:p>
    <w:p w:rsidR="002A7126" w:rsidRPr="00A70152" w:rsidRDefault="002A7126" w:rsidP="00FB7504">
      <w:pPr>
        <w:tabs>
          <w:tab w:val="left" w:pos="7395"/>
        </w:tabs>
        <w:autoSpaceDE w:val="0"/>
        <w:autoSpaceDN w:val="0"/>
        <w:adjustRightInd w:val="0"/>
        <w:spacing w:line="240" w:lineRule="auto"/>
        <w:ind w:left="810" w:hanging="810"/>
        <w:rPr>
          <w:rFonts w:ascii="Times New Roman" w:eastAsiaTheme="minorHAnsi" w:hAnsi="Times New Roman"/>
          <w:sz w:val="20"/>
          <w:szCs w:val="20"/>
        </w:rPr>
      </w:pPr>
      <w:r w:rsidRPr="00A70152">
        <w:rPr>
          <w:rFonts w:ascii="Times New Roman" w:eastAsiaTheme="minorHAnsi" w:hAnsi="Times New Roman"/>
          <w:sz w:val="20"/>
          <w:szCs w:val="20"/>
        </w:rPr>
        <w:tab/>
      </w:r>
    </w:p>
    <w:p w:rsidR="00C10174" w:rsidRPr="00A70152" w:rsidRDefault="006E5B87" w:rsidP="00FB7504">
      <w:pPr>
        <w:tabs>
          <w:tab w:val="left" w:pos="810"/>
          <w:tab w:val="left" w:pos="1080"/>
        </w:tabs>
        <w:spacing w:line="240" w:lineRule="auto"/>
        <w:ind w:left="810" w:hanging="810"/>
        <w:rPr>
          <w:rFonts w:ascii="Times New Roman" w:hAnsi="Times New Roman"/>
          <w:sz w:val="20"/>
          <w:szCs w:val="20"/>
        </w:rPr>
      </w:pPr>
      <w:r>
        <w:rPr>
          <w:rFonts w:ascii="Times New Roman" w:hAnsi="Times New Roman"/>
          <w:sz w:val="20"/>
          <w:szCs w:val="20"/>
        </w:rPr>
        <w:t xml:space="preserve">Mistry, J. 2015. </w:t>
      </w:r>
      <w:r w:rsidR="00C10174" w:rsidRPr="00A70152">
        <w:rPr>
          <w:rFonts w:ascii="Times New Roman" w:hAnsi="Times New Roman"/>
          <w:sz w:val="20"/>
          <w:szCs w:val="20"/>
        </w:rPr>
        <w:t>Vermicompost, a best superlative for organic farming: a review. – J. Adv. Studies in Agric.,Biol. and Environ. Sci., 2(3): 38–46</w:t>
      </w:r>
    </w:p>
    <w:p w:rsidR="00C10174" w:rsidRPr="00A70152" w:rsidRDefault="006E5B87" w:rsidP="00FB7504">
      <w:pPr>
        <w:tabs>
          <w:tab w:val="left" w:pos="810"/>
        </w:tabs>
        <w:autoSpaceDE w:val="0"/>
        <w:autoSpaceDN w:val="0"/>
        <w:adjustRightInd w:val="0"/>
        <w:spacing w:line="240" w:lineRule="auto"/>
        <w:ind w:left="810" w:hanging="810"/>
        <w:rPr>
          <w:rFonts w:ascii="Times New Roman" w:eastAsiaTheme="minorHAnsi" w:hAnsi="Times New Roman"/>
          <w:sz w:val="20"/>
          <w:szCs w:val="20"/>
        </w:rPr>
      </w:pPr>
      <w:r>
        <w:rPr>
          <w:rFonts w:ascii="Times New Roman" w:eastAsiaTheme="minorHAnsi" w:hAnsi="Times New Roman"/>
          <w:sz w:val="20"/>
          <w:szCs w:val="20"/>
        </w:rPr>
        <w:t xml:space="preserve">Moges Y (2009). </w:t>
      </w:r>
      <w:r w:rsidR="00C10174" w:rsidRPr="00A70152">
        <w:rPr>
          <w:rFonts w:ascii="Times New Roman" w:eastAsiaTheme="minorHAnsi" w:hAnsi="Times New Roman"/>
          <w:sz w:val="20"/>
          <w:szCs w:val="20"/>
        </w:rPr>
        <w:t>The impact of overstory trees on sustainable coffee (Coffeaarabica L.) production in Southern Ethiopia. To¨nning, Der AndereVerlag, Germany</w:t>
      </w:r>
    </w:p>
    <w:p w:rsidR="002A7126" w:rsidRPr="00A70152" w:rsidRDefault="002A7126" w:rsidP="00FB7504">
      <w:pPr>
        <w:autoSpaceDE w:val="0"/>
        <w:autoSpaceDN w:val="0"/>
        <w:adjustRightInd w:val="0"/>
        <w:spacing w:line="240" w:lineRule="auto"/>
        <w:rPr>
          <w:rFonts w:ascii="Times New Roman" w:eastAsiaTheme="minorHAnsi" w:hAnsi="Times New Roman"/>
          <w:sz w:val="20"/>
          <w:szCs w:val="20"/>
        </w:rPr>
      </w:pP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Morais, F.M.C., Queda, C.A.C. 2003.Study of storage in- fluence on evolution of stability and maturity prop-erties of MSW composts. In: Proceeding of the fourth International Conference of ORBIT association on Biological Processing of Organics: Advances for a Sustainable Society part II. Perth, Australia.</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Nielson, R.L. (1965). Presence of plant growth substances in earthworms demonstrated by paper chromatography and the Went pea test. Nature, 208, 1113-1114.</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Perner, H., D. Schwarz, and George, E. 2006. Effect of mycorrhizal inoculation and compost supply on growth and nutrient uptake of young leek plants growth on peat-based substrates. Horti. Sci., 41, 628-632.</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Postma, J., M. Montanari, Van den, and Boogert, P.H.J.F. 2003. Microbial enrichment to enhance disease suppressive activity of compost. Eur. J.Soil Biol., 39: 157-163.</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Rekha, G. S., Valivittan, K., &amp; Kaleena, P. K. (2013). Studies on the influence of vermicompost and vermiwash on the growth and productivity of black gram (Vignamungo). Advance in Biological Regulation, 7(4), 114-121.</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Scott, M.A. (1988). The use of worm-digested animal waste as a supplement to peat in loamless composts for hardy nursery stock. In: C.A. Edwards and E.F. Neuhauser, (Eds.). Earthworms in Environmental and Waste Management. (Pp. 231-229). SPB Acad. Publ. The Netherlands.</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Shi-Wei Z, Fu-Zhen H (1991). The nitrogen uptake effeciency from 15N labeled chemical fertilizer in the presence of earthworm manure (cast). In Veeresh, G. K., Rajagopal, D., Viraktamath, C. A. (eds). Advance in </w:t>
      </w:r>
      <w:r w:rsidRPr="00A70152">
        <w:rPr>
          <w:rFonts w:ascii="Times New Roman" w:hAnsi="Times New Roman"/>
          <w:sz w:val="20"/>
          <w:szCs w:val="20"/>
        </w:rPr>
        <w:lastRenderedPageBreak/>
        <w:t>management and conversation ofsoil fauna. Oxford and IBH publishing Co, New Delhi, Bombay, pp. 539-542</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singh, R., Sharma, R. R., Kumar, S., Gupta, R. K., &amp;Patil, R. (2008). Vermicompost substitution influences growth, physiological disorders, fruit yield and quality of strawberry (FragariaxananassaDuch.). Bioresource Technology, 99, 8507-8511.</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Sreenivas C., Muralidhar S., and Rao M.S. 2000.Vermicomposts: a viable component of IPNSS in nitrogen nutrition of ridge gourd. Annals of Agricultural Research. 21: 108-113.</w:t>
      </w:r>
    </w:p>
    <w:p w:rsidR="00C10174" w:rsidRPr="00A70152" w:rsidRDefault="00C10174" w:rsidP="00FB7504">
      <w:pPr>
        <w:tabs>
          <w:tab w:val="left" w:pos="810"/>
          <w:tab w:val="left" w:pos="1080"/>
        </w:tabs>
        <w:spacing w:line="240" w:lineRule="auto"/>
        <w:ind w:left="810" w:hanging="810"/>
        <w:rPr>
          <w:rStyle w:val="reflink-block"/>
          <w:rFonts w:ascii="Times New Roman" w:hAnsi="Times New Roman"/>
          <w:sz w:val="20"/>
          <w:szCs w:val="20"/>
        </w:rPr>
      </w:pPr>
      <w:r w:rsidRPr="00A70152">
        <w:rPr>
          <w:rStyle w:val="hlfld-contribauthor"/>
          <w:rFonts w:ascii="Times New Roman" w:hAnsi="Times New Roman"/>
          <w:sz w:val="20"/>
          <w:szCs w:val="20"/>
        </w:rPr>
        <w:t xml:space="preserve">Teklay, </w:t>
      </w:r>
      <w:r w:rsidRPr="00A70152">
        <w:rPr>
          <w:rStyle w:val="nlmgiven-names"/>
          <w:rFonts w:ascii="Times New Roman" w:hAnsi="Times New Roman"/>
          <w:sz w:val="20"/>
          <w:szCs w:val="20"/>
        </w:rPr>
        <w:t>T.</w:t>
      </w:r>
      <w:r w:rsidRPr="00A70152">
        <w:rPr>
          <w:rFonts w:ascii="Times New Roman" w:hAnsi="Times New Roman"/>
          <w:sz w:val="20"/>
          <w:szCs w:val="20"/>
        </w:rPr>
        <w:t xml:space="preserve">, </w:t>
      </w:r>
      <w:r w:rsidRPr="00A70152">
        <w:rPr>
          <w:rStyle w:val="nlmgiven-names"/>
          <w:rFonts w:ascii="Times New Roman" w:hAnsi="Times New Roman"/>
          <w:sz w:val="20"/>
          <w:szCs w:val="20"/>
        </w:rPr>
        <w:t>K.</w:t>
      </w:r>
      <w:r w:rsidRPr="00A70152">
        <w:rPr>
          <w:rStyle w:val="hlfld-contribauthor"/>
          <w:rFonts w:ascii="Times New Roman" w:hAnsi="Times New Roman"/>
          <w:sz w:val="20"/>
          <w:szCs w:val="20"/>
        </w:rPr>
        <w:t>Yeman</w:t>
      </w:r>
      <w:r w:rsidRPr="00A70152">
        <w:rPr>
          <w:rFonts w:ascii="Times New Roman" w:hAnsi="Times New Roman"/>
          <w:sz w:val="20"/>
          <w:szCs w:val="20"/>
        </w:rPr>
        <w:t xml:space="preserve">, </w:t>
      </w:r>
      <w:r w:rsidRPr="00A70152">
        <w:rPr>
          <w:rStyle w:val="nlmgiven-names"/>
          <w:rFonts w:ascii="Times New Roman" w:hAnsi="Times New Roman"/>
          <w:sz w:val="20"/>
          <w:szCs w:val="20"/>
        </w:rPr>
        <w:t>0.1.</w:t>
      </w:r>
      <w:r w:rsidRPr="00A70152">
        <w:rPr>
          <w:rStyle w:val="hlfld-contribauthor"/>
          <w:rFonts w:ascii="Times New Roman" w:hAnsi="Times New Roman"/>
          <w:sz w:val="20"/>
          <w:szCs w:val="20"/>
        </w:rPr>
        <w:t>Selamawit</w:t>
      </w:r>
      <w:r w:rsidRPr="00A70152">
        <w:rPr>
          <w:rFonts w:ascii="Times New Roman" w:hAnsi="Times New Roman"/>
          <w:sz w:val="20"/>
          <w:szCs w:val="20"/>
        </w:rPr>
        <w:t xml:space="preserve">, and </w:t>
      </w:r>
      <w:r w:rsidRPr="00A70152">
        <w:rPr>
          <w:rStyle w:val="nlmgiven-names"/>
          <w:rFonts w:ascii="Times New Roman" w:hAnsi="Times New Roman"/>
          <w:sz w:val="20"/>
          <w:szCs w:val="20"/>
        </w:rPr>
        <w:t>W.</w:t>
      </w:r>
      <w:r w:rsidRPr="00A70152">
        <w:rPr>
          <w:rStyle w:val="hlfld-contribauthor"/>
          <w:rFonts w:ascii="Times New Roman" w:hAnsi="Times New Roman"/>
          <w:sz w:val="20"/>
          <w:szCs w:val="20"/>
        </w:rPr>
        <w:t>Gebremedhin</w:t>
      </w:r>
      <w:r w:rsidRPr="00A70152">
        <w:rPr>
          <w:rFonts w:ascii="Times New Roman" w:hAnsi="Times New Roman"/>
          <w:sz w:val="20"/>
          <w:szCs w:val="20"/>
        </w:rPr>
        <w:t xml:space="preserve">. </w:t>
      </w:r>
      <w:r w:rsidRPr="00A70152">
        <w:rPr>
          <w:rStyle w:val="nlmyear"/>
          <w:rFonts w:ascii="Times New Roman" w:hAnsi="Times New Roman"/>
          <w:sz w:val="20"/>
          <w:szCs w:val="20"/>
        </w:rPr>
        <w:t>2016</w:t>
      </w:r>
      <w:r w:rsidRPr="00A70152">
        <w:rPr>
          <w:rFonts w:ascii="Times New Roman" w:hAnsi="Times New Roman"/>
          <w:sz w:val="20"/>
          <w:szCs w:val="20"/>
        </w:rPr>
        <w:t xml:space="preserve">. </w:t>
      </w:r>
      <w:r w:rsidRPr="00A70152">
        <w:rPr>
          <w:rStyle w:val="nlmarticle-title"/>
          <w:rFonts w:ascii="Times New Roman" w:hAnsi="Times New Roman"/>
          <w:sz w:val="20"/>
          <w:szCs w:val="20"/>
        </w:rPr>
        <w:t>Value chain analysis of banana in ‘Tekeze’ River Basin</w:t>
      </w:r>
      <w:r w:rsidRPr="00A70152">
        <w:rPr>
          <w:rFonts w:ascii="Times New Roman" w:hAnsi="Times New Roman"/>
          <w:sz w:val="20"/>
          <w:szCs w:val="20"/>
        </w:rPr>
        <w:t>. North Ethiopia. J. Biol., Agri. Healthcare 6(21):</w:t>
      </w:r>
      <w:r w:rsidRPr="00A70152">
        <w:rPr>
          <w:rStyle w:val="nlmfpage"/>
          <w:rFonts w:ascii="Times New Roman" w:hAnsi="Times New Roman"/>
          <w:sz w:val="20"/>
          <w:szCs w:val="20"/>
        </w:rPr>
        <w:t>34</w:t>
      </w:r>
      <w:r w:rsidRPr="00A70152">
        <w:rPr>
          <w:rFonts w:ascii="Times New Roman" w:hAnsi="Times New Roman"/>
          <w:sz w:val="20"/>
          <w:szCs w:val="20"/>
        </w:rPr>
        <w:t>–</w:t>
      </w:r>
      <w:r w:rsidRPr="00A70152">
        <w:rPr>
          <w:rStyle w:val="nlmlpage"/>
          <w:rFonts w:ascii="Times New Roman" w:hAnsi="Times New Roman"/>
          <w:sz w:val="20"/>
          <w:szCs w:val="20"/>
        </w:rPr>
        <w:t>40</w:t>
      </w:r>
      <w:r w:rsidRPr="00A70152">
        <w:rPr>
          <w:rFonts w:ascii="Times New Roman" w:hAnsi="Times New Roman"/>
          <w:sz w:val="20"/>
          <w:szCs w:val="20"/>
        </w:rPr>
        <w:t>.</w:t>
      </w:r>
      <w:r w:rsidRPr="00A70152">
        <w:rPr>
          <w:rStyle w:val="reflink-block"/>
          <w:rFonts w:ascii="Times New Roman" w:hAnsi="Times New Roman"/>
          <w:sz w:val="20"/>
          <w:szCs w:val="20"/>
        </w:rPr>
        <w:t> </w:t>
      </w:r>
    </w:p>
    <w:p w:rsidR="00C10174" w:rsidRPr="00A70152" w:rsidRDefault="00C10174" w:rsidP="00FB7504">
      <w:pPr>
        <w:tabs>
          <w:tab w:val="left" w:pos="810"/>
          <w:tab w:val="left" w:pos="1080"/>
        </w:tabs>
        <w:spacing w:line="240" w:lineRule="auto"/>
        <w:ind w:left="810" w:hanging="810"/>
        <w:rPr>
          <w:rFonts w:ascii="Times New Roman" w:hAnsi="Times New Roman"/>
          <w:sz w:val="20"/>
          <w:szCs w:val="20"/>
        </w:rPr>
      </w:pPr>
      <w:r w:rsidRPr="00A70152">
        <w:rPr>
          <w:rFonts w:ascii="Times New Roman" w:hAnsi="Times New Roman"/>
          <w:sz w:val="20"/>
          <w:szCs w:val="20"/>
        </w:rPr>
        <w:t xml:space="preserve">Yadav.y,.. Gupta KR </w:t>
      </w:r>
      <w:r w:rsidR="00794D82" w:rsidRPr="00A70152">
        <w:rPr>
          <w:rFonts w:ascii="Times New Roman" w:hAnsi="Times New Roman"/>
          <w:sz w:val="20"/>
          <w:szCs w:val="20"/>
        </w:rPr>
        <w:t>and Kumar</w:t>
      </w:r>
      <w:r w:rsidRPr="00A70152">
        <w:rPr>
          <w:rFonts w:ascii="Times New Roman" w:hAnsi="Times New Roman"/>
          <w:sz w:val="20"/>
          <w:szCs w:val="20"/>
        </w:rPr>
        <w:t xml:space="preserve"> D (2017). Changes in C: N ratio of different substrates duringVermicomposting.Eco.Env.&amp; Cons. 23 (1) : pp. (368-372).</w:t>
      </w:r>
    </w:p>
    <w:p w:rsidR="00C10174" w:rsidRPr="00A70152" w:rsidRDefault="00C10174" w:rsidP="00FB7504">
      <w:pPr>
        <w:autoSpaceDE w:val="0"/>
        <w:autoSpaceDN w:val="0"/>
        <w:adjustRightInd w:val="0"/>
        <w:spacing w:line="240" w:lineRule="auto"/>
        <w:rPr>
          <w:rFonts w:ascii="Times New Roman" w:eastAsiaTheme="minorHAnsi" w:hAnsi="Times New Roman"/>
          <w:sz w:val="20"/>
          <w:szCs w:val="20"/>
        </w:rPr>
      </w:pPr>
      <w:r w:rsidRPr="00A70152">
        <w:rPr>
          <w:rFonts w:ascii="Times New Roman" w:eastAsiaTheme="minorHAnsi" w:hAnsi="Times New Roman"/>
          <w:sz w:val="20"/>
          <w:szCs w:val="20"/>
        </w:rPr>
        <w:t>Zekarias S (2010) Avocado production and marketing in Southwestern Ethiopia. Trends Agric Econom 3(4):190–206</w:t>
      </w:r>
    </w:p>
    <w:p w:rsidR="00B722CA" w:rsidRPr="00A70152" w:rsidRDefault="00B722CA" w:rsidP="00FB7504">
      <w:pPr>
        <w:autoSpaceDE w:val="0"/>
        <w:autoSpaceDN w:val="0"/>
        <w:adjustRightInd w:val="0"/>
        <w:spacing w:line="240" w:lineRule="auto"/>
        <w:rPr>
          <w:rFonts w:ascii="Times New Roman" w:eastAsia="TimesNewRoman" w:hAnsi="Times New Roman"/>
          <w:sz w:val="20"/>
          <w:szCs w:val="20"/>
        </w:rPr>
      </w:pPr>
    </w:p>
    <w:sectPr w:rsidR="00B722CA" w:rsidRPr="00A70152" w:rsidSect="005A5C6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 w:date="2025-08-15T21:21:00Z" w:initials="p">
    <w:p w:rsidR="00E04379" w:rsidRDefault="00E04379">
      <w:pPr>
        <w:pStyle w:val="CommentText"/>
      </w:pPr>
      <w:r>
        <w:rPr>
          <w:rStyle w:val="CommentReference"/>
        </w:rPr>
        <w:annotationRef/>
      </w:r>
      <w:r>
        <w:t>Effect of</w:t>
      </w:r>
    </w:p>
  </w:comment>
  <w:comment w:id="3" w:author="pc" w:date="2025-08-15T21:22:00Z" w:initials="p">
    <w:p w:rsidR="00E04379" w:rsidRDefault="00E04379">
      <w:pPr>
        <w:pStyle w:val="CommentText"/>
      </w:pPr>
      <w:r>
        <w:rPr>
          <w:rStyle w:val="CommentReference"/>
        </w:rPr>
        <w:annotationRef/>
      </w:r>
      <w:r>
        <w:t>on</w:t>
      </w:r>
    </w:p>
  </w:comment>
  <w:comment w:id="10" w:author="pc" w:date="2025-08-15T21:14:00Z" w:initials="p">
    <w:p w:rsidR="00E04379" w:rsidRDefault="00E04379">
      <w:pPr>
        <w:pStyle w:val="CommentText"/>
      </w:pPr>
      <w:r>
        <w:rPr>
          <w:rStyle w:val="CommentReference"/>
        </w:rPr>
        <w:annotationRef/>
      </w:r>
      <w:r>
        <w:t>Check spelling</w:t>
      </w:r>
    </w:p>
  </w:comment>
  <w:comment w:id="11" w:author="pc" w:date="2025-08-15T21:19:00Z" w:initials="p">
    <w:p w:rsidR="00E04379" w:rsidRDefault="00E04379">
      <w:pPr>
        <w:pStyle w:val="CommentText"/>
      </w:pPr>
      <w:r>
        <w:rPr>
          <w:rStyle w:val="CommentReference"/>
        </w:rPr>
        <w:annotationRef/>
      </w:r>
      <w:r>
        <w:t>Specify year e</w:t>
      </w:r>
    </w:p>
  </w:comment>
  <w:comment w:id="12" w:author="pc" w:date="2025-08-15T21:27:00Z" w:initials="p">
    <w:p w:rsidR="00C44093" w:rsidRDefault="00C44093">
      <w:pPr>
        <w:pStyle w:val="CommentText"/>
      </w:pPr>
      <w:r>
        <w:rPr>
          <w:rStyle w:val="CommentReference"/>
        </w:rPr>
        <w:annotationRef/>
      </w:r>
      <w:r>
        <w:t>Study the effect of</w:t>
      </w:r>
    </w:p>
  </w:comment>
  <w:comment w:id="22" w:author="pc" w:date="2025-08-15T21:28:00Z" w:initials="p">
    <w:p w:rsidR="00C44093" w:rsidRPr="00C44093" w:rsidRDefault="00C44093">
      <w:pPr>
        <w:pStyle w:val="CommentText"/>
      </w:pPr>
      <w:r>
        <w:rPr>
          <w:rStyle w:val="CommentReference"/>
        </w:rPr>
        <w:annotationRef/>
      </w:r>
      <w:r>
        <w:t>rootstock</w:t>
      </w:r>
    </w:p>
  </w:comment>
  <w:comment w:id="23" w:author="pc" w:date="2025-08-15T21:37:00Z" w:initials="p">
    <w:p w:rsidR="004C50BF" w:rsidRDefault="004C50BF">
      <w:pPr>
        <w:pStyle w:val="CommentText"/>
      </w:pPr>
      <w:r>
        <w:rPr>
          <w:rStyle w:val="CommentReference"/>
        </w:rPr>
        <w:annotationRef/>
      </w:r>
      <w:r>
        <w:t>specify name of varieties of avocado</w:t>
      </w:r>
    </w:p>
  </w:comment>
  <w:comment w:id="25" w:author="pc" w:date="2025-08-15T21:38:00Z" w:initials="p">
    <w:p w:rsidR="004C50BF" w:rsidRPr="004C50BF" w:rsidRDefault="004C50BF">
      <w:pPr>
        <w:pStyle w:val="CommentText"/>
        <w:rPr>
          <w:strike/>
        </w:rPr>
      </w:pPr>
      <w:r>
        <w:rPr>
          <w:rStyle w:val="CommentReference"/>
        </w:rPr>
        <w:annotationRef/>
      </w:r>
    </w:p>
  </w:comment>
  <w:comment w:id="28" w:author="pc" w:date="2025-08-15T21:39:00Z" w:initials="p">
    <w:p w:rsidR="004C50BF" w:rsidRDefault="004C50BF">
      <w:pPr>
        <w:pStyle w:val="CommentText"/>
      </w:pPr>
      <w:r>
        <w:rPr>
          <w:rStyle w:val="CommentReference"/>
        </w:rPr>
        <w:annotationRef/>
      </w:r>
      <w:r>
        <w:t>This</w:t>
      </w:r>
    </w:p>
  </w:comment>
  <w:comment w:id="33" w:author="pc" w:date="2025-08-15T21:42:00Z" w:initials="p">
    <w:p w:rsidR="004C50BF" w:rsidRPr="004C50BF" w:rsidRDefault="004C50BF" w:rsidP="004C50BF">
      <w:pPr>
        <w:pStyle w:val="CommentText"/>
      </w:pPr>
      <w:r>
        <w:rPr>
          <w:rStyle w:val="CommentReference"/>
        </w:rPr>
        <w:annotationRef/>
      </w:r>
      <w:r w:rsidRPr="004C50BF">
        <w:t xml:space="preserve">It consists of </w:t>
      </w:r>
      <w:r>
        <w:t>eight treatments viz;</w:t>
      </w:r>
    </w:p>
  </w:comment>
  <w:comment w:id="34" w:author="pc" w:date="2025-08-15T21:44:00Z" w:initials="p">
    <w:p w:rsidR="004C50BF" w:rsidRDefault="004C50BF">
      <w:pPr>
        <w:pStyle w:val="CommentText"/>
      </w:pPr>
      <w:r>
        <w:rPr>
          <w:rStyle w:val="CommentReference"/>
        </w:rPr>
        <w:annotationRef/>
      </w:r>
      <w:r w:rsidR="000E5E6E">
        <w:t>a</w:t>
      </w:r>
      <w:r>
        <w:t xml:space="preserve">t the time of </w:t>
      </w:r>
    </w:p>
  </w:comment>
  <w:comment w:id="36" w:author="pc" w:date="2025-08-15T21:44:00Z" w:initials="p">
    <w:p w:rsidR="000E5E6E" w:rsidRDefault="000E5E6E">
      <w:pPr>
        <w:pStyle w:val="CommentText"/>
      </w:pPr>
      <w:r>
        <w:rPr>
          <w:rStyle w:val="CommentReference"/>
        </w:rPr>
        <w:annotationRef/>
      </w:r>
      <w:r>
        <w:t>as per treatments</w:t>
      </w:r>
    </w:p>
  </w:comment>
  <w:comment w:id="37" w:author="pc" w:date="2025-08-15T22:58:00Z" w:initials="p">
    <w:p w:rsidR="0072263E" w:rsidRDefault="0072263E">
      <w:pPr>
        <w:pStyle w:val="CommentText"/>
      </w:pPr>
      <w:r>
        <w:rPr>
          <w:rStyle w:val="CommentReference"/>
        </w:rPr>
        <w:annotationRef/>
      </w:r>
      <w:r>
        <w:t>plant height or seedling height</w:t>
      </w:r>
    </w:p>
  </w:comment>
  <w:comment w:id="42" w:author="pc" w:date="2025-08-15T22:38:00Z" w:initials="p">
    <w:p w:rsidR="007D0ECD" w:rsidRDefault="007D0ECD">
      <w:pPr>
        <w:pStyle w:val="CommentText"/>
      </w:pPr>
      <w:r>
        <w:rPr>
          <w:rStyle w:val="CommentReference"/>
        </w:rPr>
        <w:annotationRef/>
      </w:r>
      <w:r>
        <w:t>? not given in results and discussion</w:t>
      </w:r>
    </w:p>
  </w:comment>
  <w:comment w:id="83" w:author="pc" w:date="2025-08-15T23:11:00Z" w:initials="p">
    <w:p w:rsidR="0039112E" w:rsidRDefault="0039112E">
      <w:pPr>
        <w:pStyle w:val="CommentText"/>
      </w:pPr>
      <w:r>
        <w:rPr>
          <w:rStyle w:val="CommentReference"/>
        </w:rPr>
        <w:annotationRef/>
      </w:r>
      <w:r>
        <w:t>? incomplete sentence. Complete it.</w:t>
      </w:r>
    </w:p>
  </w:comment>
  <w:comment w:id="101" w:author="pc" w:date="2025-08-15T23:15:00Z" w:initials="p">
    <w:p w:rsidR="0039112E" w:rsidRDefault="0039112E">
      <w:pPr>
        <w:pStyle w:val="CommentText"/>
      </w:pPr>
      <w:r>
        <w:rPr>
          <w:rStyle w:val="CommentReference"/>
        </w:rPr>
        <w:annotationRef/>
      </w:r>
      <w:r>
        <w:t>In which year?</w:t>
      </w:r>
    </w:p>
  </w:comment>
  <w:comment w:id="110" w:author="pc" w:date="2025-08-15T23:19:00Z" w:initials="p">
    <w:p w:rsidR="008F2156" w:rsidRDefault="008F2156">
      <w:pPr>
        <w:pStyle w:val="CommentText"/>
      </w:pPr>
      <w:r>
        <w:rPr>
          <w:rStyle w:val="CommentReference"/>
        </w:rPr>
        <w:annotationRef/>
      </w:r>
      <w:r>
        <w:t>?</w:t>
      </w:r>
    </w:p>
  </w:comment>
  <w:comment w:id="117" w:author="pc" w:date="2025-08-15T23:20:00Z" w:initials="p">
    <w:p w:rsidR="008F2156" w:rsidRDefault="008F2156">
      <w:pPr>
        <w:pStyle w:val="CommentText"/>
      </w:pPr>
      <w:r>
        <w:rPr>
          <w:rStyle w:val="CommentReference"/>
        </w:rPr>
        <w:annotationRef/>
      </w:r>
      <w:r>
        <w:t>Rephrase it.</w:t>
      </w:r>
    </w:p>
  </w:comment>
  <w:comment w:id="118" w:author="pc" w:date="2025-08-15T23:21:00Z" w:initials="p">
    <w:p w:rsidR="008F2156" w:rsidRDefault="008F2156">
      <w:pPr>
        <w:pStyle w:val="CommentText"/>
      </w:pPr>
      <w:r>
        <w:rPr>
          <w:rStyle w:val="CommentReference"/>
        </w:rPr>
        <w:annotationRef/>
      </w:r>
      <w:r>
        <w:t>Write in same format throughout the manuscript</w:t>
      </w:r>
    </w:p>
  </w:comment>
  <w:comment w:id="123" w:author="pc" w:date="2025-08-15T21:20:00Z" w:initials="p">
    <w:p w:rsidR="00E04379" w:rsidRDefault="00E04379">
      <w:pPr>
        <w:pStyle w:val="CommentText"/>
      </w:pPr>
      <w:r>
        <w:rPr>
          <w:rStyle w:val="CommentReference"/>
        </w:rPr>
        <w:annotationRef/>
      </w:r>
      <w:r>
        <w:t>Specify year or duration</w:t>
      </w:r>
    </w:p>
  </w:comment>
  <w:comment w:id="124" w:author="pc" w:date="2025-08-15T21:20:00Z" w:initials="p">
    <w:p w:rsidR="00E04379" w:rsidRDefault="00E04379">
      <w:pPr>
        <w:pStyle w:val="CommentText"/>
      </w:pPr>
      <w:r>
        <w:rPr>
          <w:rStyle w:val="CommentReference"/>
        </w:rPr>
        <w:annotationRef/>
      </w:r>
      <w:r>
        <w:t>?</w:t>
      </w:r>
    </w:p>
  </w:comment>
  <w:comment w:id="126" w:author="pc" w:date="2025-08-15T23:23:00Z" w:initials="p">
    <w:p w:rsidR="008F2156" w:rsidRDefault="008F2156">
      <w:pPr>
        <w:pStyle w:val="CommentText"/>
      </w:pPr>
      <w:r>
        <w:rPr>
          <w:rStyle w:val="CommentReference"/>
        </w:rPr>
        <w:annotationRef/>
      </w:r>
      <w:r>
        <w:t>Rephrase it</w:t>
      </w:r>
    </w:p>
  </w:comment>
  <w:comment w:id="134" w:author="pc" w:date="2025-08-15T23:25:00Z" w:initials="p">
    <w:p w:rsidR="005E1727" w:rsidRDefault="005E1727">
      <w:pPr>
        <w:pStyle w:val="CommentText"/>
      </w:pPr>
      <w:r>
        <w:rPr>
          <w:rStyle w:val="CommentReference"/>
        </w:rPr>
        <w:annotationRef/>
      </w:r>
      <w:r>
        <w:t>Rephrase it</w:t>
      </w:r>
    </w:p>
  </w:comment>
  <w:comment w:id="138" w:author="pc" w:date="2025-08-15T23:26:00Z" w:initials="p">
    <w:p w:rsidR="005E1727" w:rsidRDefault="005E1727">
      <w:pPr>
        <w:pStyle w:val="CommentText"/>
      </w:pPr>
      <w:r>
        <w:rPr>
          <w:rStyle w:val="CommentReference"/>
        </w:rPr>
        <w:annotationRef/>
      </w:r>
      <w:r>
        <w:t>Rephrase it</w:t>
      </w:r>
    </w:p>
  </w:comment>
  <w:comment w:id="139" w:author="pc" w:date="2025-08-15T23:26:00Z" w:initials="p">
    <w:p w:rsidR="005E1727" w:rsidRDefault="005E1727">
      <w:pPr>
        <w:pStyle w:val="CommentText"/>
      </w:pPr>
      <w:r>
        <w:rPr>
          <w:rStyle w:val="CommentReference"/>
        </w:rPr>
        <w:annotationRef/>
      </w:r>
      <w:r>
        <w:t>Rephrase it</w:t>
      </w:r>
    </w:p>
  </w:comment>
  <w:comment w:id="141" w:author="pc" w:date="2025-08-15T22:09:00Z" w:initials="p">
    <w:p w:rsidR="0010697B" w:rsidRDefault="0010697B">
      <w:pPr>
        <w:pStyle w:val="CommentText"/>
      </w:pPr>
      <w:r>
        <w:rPr>
          <w:rStyle w:val="CommentReference"/>
        </w:rPr>
        <w:annotationRef/>
      </w:r>
      <w:r>
        <w:t>analysis</w:t>
      </w:r>
    </w:p>
  </w:comment>
  <w:comment w:id="140" w:author="pc" w:date="2025-08-15T21:47:00Z" w:initials="p">
    <w:p w:rsidR="000E5E6E" w:rsidRDefault="000E5E6E">
      <w:pPr>
        <w:pStyle w:val="CommentText"/>
      </w:pPr>
      <w:r>
        <w:rPr>
          <w:rStyle w:val="CommentReference"/>
        </w:rPr>
        <w:annotationRef/>
      </w:r>
      <w:r>
        <w:t>Rewrite/ rephrase it to make it clear</w:t>
      </w:r>
    </w:p>
  </w:comment>
  <w:comment w:id="149" w:author="pc" w:date="2025-08-15T23:27:00Z" w:initials="p">
    <w:p w:rsidR="005E1727" w:rsidRDefault="005E1727">
      <w:pPr>
        <w:pStyle w:val="CommentText"/>
      </w:pPr>
      <w:r>
        <w:rPr>
          <w:rStyle w:val="CommentReference"/>
        </w:rPr>
        <w:annotationRef/>
      </w:r>
      <w:r>
        <w:t>Write table no.</w:t>
      </w:r>
    </w:p>
  </w:comment>
  <w:comment w:id="166" w:author="pc" w:date="2025-08-15T23:29:00Z" w:initials="p">
    <w:p w:rsidR="005E1727" w:rsidRDefault="005E1727">
      <w:pPr>
        <w:pStyle w:val="CommentText"/>
      </w:pPr>
      <w:r>
        <w:rPr>
          <w:rStyle w:val="CommentReference"/>
        </w:rPr>
        <w:annotationRef/>
      </w:r>
      <w:r>
        <w:t>rootstock</w:t>
      </w:r>
    </w:p>
  </w:comment>
  <w:comment w:id="170" w:author="pc" w:date="2025-08-15T23:30:00Z" w:initials="p">
    <w:p w:rsidR="005E1727" w:rsidRDefault="005E1727">
      <w:pPr>
        <w:pStyle w:val="CommentText"/>
      </w:pPr>
      <w:r>
        <w:rPr>
          <w:rStyle w:val="CommentReference"/>
        </w:rPr>
        <w:annotationRef/>
      </w:r>
      <w:r>
        <w:t>?</w:t>
      </w:r>
    </w:p>
  </w:comment>
  <w:comment w:id="201" w:author="pc" w:date="2025-08-15T22:15:00Z" w:initials="p">
    <w:p w:rsidR="0010697B" w:rsidRDefault="0010697B">
      <w:pPr>
        <w:pStyle w:val="CommentText"/>
      </w:pPr>
      <w:r>
        <w:rPr>
          <w:rStyle w:val="CommentReference"/>
        </w:rPr>
        <w:annotationRef/>
      </w:r>
      <w:r>
        <w:t>analysis</w:t>
      </w:r>
    </w:p>
  </w:comment>
  <w:comment w:id="200" w:author="pc" w:date="2025-08-15T22:12:00Z" w:initials="p">
    <w:p w:rsidR="0010697B" w:rsidRDefault="0010697B">
      <w:pPr>
        <w:pStyle w:val="CommentText"/>
      </w:pPr>
      <w:r>
        <w:rPr>
          <w:rStyle w:val="CommentReference"/>
        </w:rPr>
        <w:annotationRef/>
      </w:r>
      <w:r>
        <w:t>Rephrase it</w:t>
      </w:r>
    </w:p>
  </w:comment>
  <w:comment w:id="206" w:author="pc" w:date="2025-08-15T22:44:00Z" w:initials="p">
    <w:p w:rsidR="007D0ECD" w:rsidRDefault="007D0ECD">
      <w:pPr>
        <w:pStyle w:val="CommentText"/>
      </w:pPr>
      <w:r>
        <w:rPr>
          <w:rStyle w:val="CommentReference"/>
        </w:rPr>
        <w:annotationRef/>
      </w:r>
      <w:r>
        <w:t xml:space="preserve">Date? It should be checked whether it is date or days to germination after sowing. </w:t>
      </w:r>
    </w:p>
  </w:comment>
  <w:comment w:id="214" w:author="pc" w:date="2025-08-15T22:47:00Z" w:initials="p">
    <w:p w:rsidR="007B5DA6" w:rsidRDefault="007B5DA6">
      <w:pPr>
        <w:pStyle w:val="CommentText"/>
      </w:pPr>
      <w:r>
        <w:rPr>
          <w:rStyle w:val="CommentReference"/>
        </w:rPr>
        <w:annotationRef/>
      </w:r>
      <w:r>
        <w:t>Date or day? It may be written as days after sowing throughout the manuscript</w:t>
      </w:r>
    </w:p>
  </w:comment>
  <w:comment w:id="244" w:author="pc" w:date="2025-08-15T22:54:00Z" w:initials="p">
    <w:p w:rsidR="009903F4" w:rsidRDefault="009903F4">
      <w:pPr>
        <w:pStyle w:val="CommentText"/>
      </w:pPr>
      <w:r>
        <w:rPr>
          <w:rStyle w:val="CommentReference"/>
        </w:rPr>
        <w:annotationRef/>
      </w:r>
      <w:r>
        <w:t>?</w:t>
      </w:r>
    </w:p>
  </w:comment>
  <w:comment w:id="266" w:author="pc" w:date="2025-08-15T22:55:00Z" w:initials="p">
    <w:p w:rsidR="0072263E" w:rsidRDefault="0072263E">
      <w:pPr>
        <w:pStyle w:val="CommentText"/>
      </w:pPr>
      <w:r>
        <w:rPr>
          <w:rStyle w:val="CommentReference"/>
        </w:rPr>
        <w:annotationRef/>
      </w:r>
      <w:r>
        <w:t>? Write level of significance in all tables</w:t>
      </w:r>
    </w:p>
  </w:comment>
  <w:comment w:id="268" w:author="pc" w:date="2025-08-15T22:56:00Z" w:initials="p">
    <w:p w:rsidR="0072263E" w:rsidRDefault="0072263E">
      <w:pPr>
        <w:pStyle w:val="CommentText"/>
      </w:pPr>
      <w:r>
        <w:rPr>
          <w:rStyle w:val="CommentReference"/>
        </w:rPr>
        <w:annotationRef/>
      </w:r>
      <w:r>
        <w:t>?</w:t>
      </w:r>
    </w:p>
  </w:comment>
  <w:comment w:id="271" w:author="pc" w:date="2025-08-15T22:06:00Z" w:initials="p">
    <w:p w:rsidR="0010697B" w:rsidRDefault="0010697B">
      <w:pPr>
        <w:pStyle w:val="CommentText"/>
      </w:pPr>
      <w:r>
        <w:rPr>
          <w:rStyle w:val="CommentReference"/>
        </w:rPr>
        <w:annotationRef/>
      </w:r>
      <w:r>
        <w:t>Sr. No.</w:t>
      </w:r>
    </w:p>
  </w:comment>
  <w:comment w:id="278" w:author="pc" w:date="2025-08-15T22:03:00Z" w:initials="p">
    <w:p w:rsidR="00567DD3" w:rsidRDefault="00567DD3">
      <w:pPr>
        <w:pStyle w:val="CommentText"/>
      </w:pPr>
      <w:r>
        <w:rPr>
          <w:rStyle w:val="CommentReference"/>
        </w:rPr>
        <w:annotationRef/>
      </w:r>
      <w:r>
        <w:t>? Not clear. Please check</w:t>
      </w:r>
    </w:p>
  </w:comment>
  <w:comment w:id="324" w:author="pc" w:date="2025-08-15T22:05:00Z" w:initials="p">
    <w:p w:rsidR="00567DD3" w:rsidRDefault="00567DD3">
      <w:pPr>
        <w:pStyle w:val="CommentText"/>
      </w:pPr>
      <w:r>
        <w:rPr>
          <w:rStyle w:val="CommentReference"/>
        </w:rPr>
        <w:annotationRef/>
      </w:r>
      <w:r>
        <w:t xml:space="preserve">May be written as Plant height at 41 days of planting (cm) and </w:t>
      </w:r>
      <w:r w:rsidR="0010697B">
        <w:t>other parameters in similar manner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AE" w:rsidRDefault="00F26AAE" w:rsidP="00123C08">
      <w:pPr>
        <w:spacing w:line="240" w:lineRule="auto"/>
      </w:pPr>
      <w:r>
        <w:separator/>
      </w:r>
    </w:p>
  </w:endnote>
  <w:endnote w:type="continuationSeparator" w:id="1">
    <w:p w:rsidR="00F26AAE" w:rsidRDefault="00F26AAE" w:rsidP="00123C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Times">
    <w:altName w:val="Cambria"/>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swiss"/>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AE" w:rsidRDefault="00F26AAE" w:rsidP="00123C08">
      <w:pPr>
        <w:spacing w:line="240" w:lineRule="auto"/>
      </w:pPr>
      <w:r>
        <w:separator/>
      </w:r>
    </w:p>
  </w:footnote>
  <w:footnote w:type="continuationSeparator" w:id="1">
    <w:p w:rsidR="00F26AAE" w:rsidRDefault="00F26AAE" w:rsidP="00123C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5"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65" w:rsidRDefault="00C658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020234"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204F"/>
    <w:rsid w:val="0000313B"/>
    <w:rsid w:val="00044FB9"/>
    <w:rsid w:val="00045F61"/>
    <w:rsid w:val="000627F5"/>
    <w:rsid w:val="000B00FC"/>
    <w:rsid w:val="000C2ABC"/>
    <w:rsid w:val="000E5E6E"/>
    <w:rsid w:val="000F67FA"/>
    <w:rsid w:val="00103230"/>
    <w:rsid w:val="0010697B"/>
    <w:rsid w:val="00123C08"/>
    <w:rsid w:val="00144BCD"/>
    <w:rsid w:val="00166139"/>
    <w:rsid w:val="00192D97"/>
    <w:rsid w:val="001D1F83"/>
    <w:rsid w:val="00230F11"/>
    <w:rsid w:val="00234AAF"/>
    <w:rsid w:val="002559EA"/>
    <w:rsid w:val="0025786E"/>
    <w:rsid w:val="00257C28"/>
    <w:rsid w:val="002A7126"/>
    <w:rsid w:val="002B01E9"/>
    <w:rsid w:val="00337F84"/>
    <w:rsid w:val="00365D2C"/>
    <w:rsid w:val="003803C2"/>
    <w:rsid w:val="00381F5A"/>
    <w:rsid w:val="0039112E"/>
    <w:rsid w:val="003A2FDE"/>
    <w:rsid w:val="00447110"/>
    <w:rsid w:val="00453C05"/>
    <w:rsid w:val="00465EE3"/>
    <w:rsid w:val="00492C0E"/>
    <w:rsid w:val="004A114E"/>
    <w:rsid w:val="004A5D9F"/>
    <w:rsid w:val="004C50BF"/>
    <w:rsid w:val="004E5AD3"/>
    <w:rsid w:val="004F38BB"/>
    <w:rsid w:val="0051482C"/>
    <w:rsid w:val="0053475B"/>
    <w:rsid w:val="00567DD3"/>
    <w:rsid w:val="00572041"/>
    <w:rsid w:val="00574895"/>
    <w:rsid w:val="0059287C"/>
    <w:rsid w:val="005A5C6E"/>
    <w:rsid w:val="005B4232"/>
    <w:rsid w:val="005E1727"/>
    <w:rsid w:val="006A3DDF"/>
    <w:rsid w:val="006E5B87"/>
    <w:rsid w:val="0072263E"/>
    <w:rsid w:val="0072357D"/>
    <w:rsid w:val="00730DE8"/>
    <w:rsid w:val="00794D82"/>
    <w:rsid w:val="007B2FC4"/>
    <w:rsid w:val="007B5CC1"/>
    <w:rsid w:val="007B5DA6"/>
    <w:rsid w:val="007C48B9"/>
    <w:rsid w:val="007D0ECD"/>
    <w:rsid w:val="00807882"/>
    <w:rsid w:val="008102AC"/>
    <w:rsid w:val="008A49BD"/>
    <w:rsid w:val="008B13CD"/>
    <w:rsid w:val="008B56C6"/>
    <w:rsid w:val="008D51E8"/>
    <w:rsid w:val="008F2156"/>
    <w:rsid w:val="00925751"/>
    <w:rsid w:val="00942111"/>
    <w:rsid w:val="0095552D"/>
    <w:rsid w:val="00956265"/>
    <w:rsid w:val="0097204F"/>
    <w:rsid w:val="009903F4"/>
    <w:rsid w:val="009C4C37"/>
    <w:rsid w:val="00A02644"/>
    <w:rsid w:val="00A24CBB"/>
    <w:rsid w:val="00A37092"/>
    <w:rsid w:val="00A70152"/>
    <w:rsid w:val="00A87C75"/>
    <w:rsid w:val="00AC679B"/>
    <w:rsid w:val="00AE6F32"/>
    <w:rsid w:val="00B0174D"/>
    <w:rsid w:val="00B018CA"/>
    <w:rsid w:val="00B44D22"/>
    <w:rsid w:val="00B643BD"/>
    <w:rsid w:val="00B722CA"/>
    <w:rsid w:val="00B77364"/>
    <w:rsid w:val="00B81FE2"/>
    <w:rsid w:val="00B90319"/>
    <w:rsid w:val="00B90636"/>
    <w:rsid w:val="00BA5ACA"/>
    <w:rsid w:val="00BC7CC2"/>
    <w:rsid w:val="00BE0128"/>
    <w:rsid w:val="00C10174"/>
    <w:rsid w:val="00C22756"/>
    <w:rsid w:val="00C44093"/>
    <w:rsid w:val="00C5242F"/>
    <w:rsid w:val="00C65865"/>
    <w:rsid w:val="00C6715D"/>
    <w:rsid w:val="00C72B95"/>
    <w:rsid w:val="00C91760"/>
    <w:rsid w:val="00D02B01"/>
    <w:rsid w:val="00D25AA9"/>
    <w:rsid w:val="00D51BBA"/>
    <w:rsid w:val="00D60762"/>
    <w:rsid w:val="00DA2AA3"/>
    <w:rsid w:val="00DF35BC"/>
    <w:rsid w:val="00E04379"/>
    <w:rsid w:val="00E40D7D"/>
    <w:rsid w:val="00E944CF"/>
    <w:rsid w:val="00EB6B81"/>
    <w:rsid w:val="00EE3CE9"/>
    <w:rsid w:val="00EE5E05"/>
    <w:rsid w:val="00F12990"/>
    <w:rsid w:val="00F212F7"/>
    <w:rsid w:val="00F260CA"/>
    <w:rsid w:val="00F26AAE"/>
    <w:rsid w:val="00F55FE7"/>
    <w:rsid w:val="00F72ACF"/>
    <w:rsid w:val="00FB7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A5C6E"/>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A5C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A5C6E"/>
    <w:rPr>
      <w:i/>
      <w:iCs/>
    </w:rPr>
  </w:style>
  <w:style w:type="paragraph" w:styleId="BalloonText">
    <w:name w:val="Balloon Text"/>
    <w:basedOn w:val="Normal"/>
    <w:link w:val="BalloonTextChar"/>
    <w:uiPriority w:val="99"/>
    <w:semiHidden/>
    <w:unhideWhenUsed/>
    <w:rsid w:val="005A5C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6E"/>
    <w:rPr>
      <w:rFonts w:ascii="Tahoma" w:eastAsia="Calibri" w:hAnsi="Tahoma" w:cs="Tahoma"/>
      <w:sz w:val="16"/>
      <w:szCs w:val="16"/>
    </w:rPr>
  </w:style>
  <w:style w:type="character" w:styleId="Hyperlink">
    <w:name w:val="Hyperlink"/>
    <w:uiPriority w:val="99"/>
    <w:unhideWhenUsed/>
    <w:rsid w:val="000F67FA"/>
    <w:rPr>
      <w:color w:val="0000FF"/>
      <w:u w:val="single"/>
    </w:rPr>
  </w:style>
  <w:style w:type="character" w:customStyle="1" w:styleId="nlmyear">
    <w:name w:val="nlm_year"/>
    <w:basedOn w:val="DefaultParagraphFont"/>
    <w:rsid w:val="000F67FA"/>
  </w:style>
  <w:style w:type="character" w:customStyle="1" w:styleId="nlmarticle-title">
    <w:name w:val="nlm_article-title"/>
    <w:basedOn w:val="DefaultParagraphFont"/>
    <w:rsid w:val="000F67FA"/>
  </w:style>
  <w:style w:type="character" w:customStyle="1" w:styleId="reflink-block">
    <w:name w:val="reflink-block"/>
    <w:basedOn w:val="DefaultParagraphFont"/>
    <w:rsid w:val="000F67FA"/>
  </w:style>
  <w:style w:type="character" w:customStyle="1" w:styleId="googlescholar-container">
    <w:name w:val="googlescholar-container"/>
    <w:basedOn w:val="DefaultParagraphFont"/>
    <w:rsid w:val="000F67FA"/>
  </w:style>
  <w:style w:type="character" w:customStyle="1" w:styleId="hlfld-contribauthor">
    <w:name w:val="hlfld-contribauthor"/>
    <w:basedOn w:val="DefaultParagraphFont"/>
    <w:rsid w:val="000F67FA"/>
  </w:style>
  <w:style w:type="character" w:customStyle="1" w:styleId="nlmgiven-names">
    <w:name w:val="nlm_given-names"/>
    <w:basedOn w:val="DefaultParagraphFont"/>
    <w:rsid w:val="000F67FA"/>
  </w:style>
  <w:style w:type="character" w:customStyle="1" w:styleId="nlmpub-id">
    <w:name w:val="nlm_pub-id"/>
    <w:basedOn w:val="DefaultParagraphFont"/>
    <w:rsid w:val="000F67FA"/>
  </w:style>
  <w:style w:type="character" w:customStyle="1" w:styleId="nlmfpage">
    <w:name w:val="nlm_fpage"/>
    <w:basedOn w:val="DefaultParagraphFont"/>
    <w:rsid w:val="000F67FA"/>
  </w:style>
  <w:style w:type="character" w:customStyle="1" w:styleId="nlmlpage">
    <w:name w:val="nlm_lpage"/>
    <w:basedOn w:val="DefaultParagraphFont"/>
    <w:rsid w:val="000F67FA"/>
  </w:style>
  <w:style w:type="paragraph" w:styleId="ListParagraph">
    <w:name w:val="List Paragraph"/>
    <w:basedOn w:val="Normal"/>
    <w:uiPriority w:val="34"/>
    <w:qFormat/>
    <w:rsid w:val="00C5242F"/>
    <w:pPr>
      <w:ind w:left="720"/>
      <w:contextualSpacing/>
    </w:pPr>
  </w:style>
  <w:style w:type="paragraph" w:styleId="Header">
    <w:name w:val="header"/>
    <w:basedOn w:val="Normal"/>
    <w:link w:val="HeaderChar"/>
    <w:uiPriority w:val="99"/>
    <w:unhideWhenUsed/>
    <w:rsid w:val="00123C08"/>
    <w:pPr>
      <w:tabs>
        <w:tab w:val="center" w:pos="4680"/>
        <w:tab w:val="right" w:pos="9360"/>
      </w:tabs>
      <w:spacing w:line="240" w:lineRule="auto"/>
    </w:pPr>
  </w:style>
  <w:style w:type="character" w:customStyle="1" w:styleId="HeaderChar">
    <w:name w:val="Header Char"/>
    <w:basedOn w:val="DefaultParagraphFont"/>
    <w:link w:val="Header"/>
    <w:uiPriority w:val="99"/>
    <w:rsid w:val="00123C08"/>
    <w:rPr>
      <w:rFonts w:ascii="Calibri" w:eastAsia="Calibri" w:hAnsi="Calibri" w:cs="Times New Roman"/>
    </w:rPr>
  </w:style>
  <w:style w:type="paragraph" w:styleId="Footer">
    <w:name w:val="footer"/>
    <w:basedOn w:val="Normal"/>
    <w:link w:val="FooterChar"/>
    <w:uiPriority w:val="99"/>
    <w:unhideWhenUsed/>
    <w:rsid w:val="00123C08"/>
    <w:pPr>
      <w:tabs>
        <w:tab w:val="center" w:pos="4680"/>
        <w:tab w:val="right" w:pos="9360"/>
      </w:tabs>
      <w:spacing w:line="240" w:lineRule="auto"/>
    </w:pPr>
  </w:style>
  <w:style w:type="character" w:customStyle="1" w:styleId="FooterChar">
    <w:name w:val="Footer Char"/>
    <w:basedOn w:val="DefaultParagraphFont"/>
    <w:link w:val="Footer"/>
    <w:uiPriority w:val="99"/>
    <w:rsid w:val="00123C08"/>
    <w:rPr>
      <w:rFonts w:ascii="Calibri" w:eastAsia="Calibri" w:hAnsi="Calibri" w:cs="Times New Roman"/>
    </w:rPr>
  </w:style>
  <w:style w:type="character" w:customStyle="1" w:styleId="UnresolvedMention">
    <w:name w:val="Unresolved Mention"/>
    <w:basedOn w:val="DefaultParagraphFont"/>
    <w:uiPriority w:val="99"/>
    <w:semiHidden/>
    <w:unhideWhenUsed/>
    <w:rsid w:val="00492C0E"/>
    <w:rPr>
      <w:color w:val="605E5C"/>
      <w:shd w:val="clear" w:color="auto" w:fill="E1DFDD"/>
    </w:rPr>
  </w:style>
  <w:style w:type="character" w:styleId="CommentReference">
    <w:name w:val="annotation reference"/>
    <w:basedOn w:val="DefaultParagraphFont"/>
    <w:uiPriority w:val="99"/>
    <w:semiHidden/>
    <w:unhideWhenUsed/>
    <w:rsid w:val="00E04379"/>
    <w:rPr>
      <w:sz w:val="16"/>
      <w:szCs w:val="16"/>
    </w:rPr>
  </w:style>
  <w:style w:type="paragraph" w:styleId="CommentText">
    <w:name w:val="annotation text"/>
    <w:basedOn w:val="Normal"/>
    <w:link w:val="CommentTextChar"/>
    <w:uiPriority w:val="99"/>
    <w:semiHidden/>
    <w:unhideWhenUsed/>
    <w:rsid w:val="00E04379"/>
    <w:pPr>
      <w:spacing w:line="240" w:lineRule="auto"/>
    </w:pPr>
    <w:rPr>
      <w:sz w:val="20"/>
      <w:szCs w:val="20"/>
    </w:rPr>
  </w:style>
  <w:style w:type="character" w:customStyle="1" w:styleId="CommentTextChar">
    <w:name w:val="Comment Text Char"/>
    <w:basedOn w:val="DefaultParagraphFont"/>
    <w:link w:val="CommentText"/>
    <w:uiPriority w:val="99"/>
    <w:semiHidden/>
    <w:rsid w:val="00E043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4379"/>
    <w:rPr>
      <w:b/>
      <w:bCs/>
    </w:rPr>
  </w:style>
  <w:style w:type="character" w:customStyle="1" w:styleId="CommentSubjectChar">
    <w:name w:val="Comment Subject Char"/>
    <w:basedOn w:val="CommentTextChar"/>
    <w:link w:val="CommentSubject"/>
    <w:uiPriority w:val="99"/>
    <w:semiHidden/>
    <w:rsid w:val="00E0437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5538362.2023.2178595?scroll=top&amp;needAccess=true&amp;role=tab&amp;aria-labelledby=full-article" TargetMode="External"/><Relationship Id="rId13" Type="http://schemas.openxmlformats.org/officeDocument/2006/relationships/header" Target="header3.xml"/><Relationship Id="rId18" Type="http://schemas.openxmlformats.org/officeDocument/2006/relationships/hyperlink" Target="https://doi.org/10.14511/jasa.2013.0202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tandfonline.com/doi/full/10.1080/15538362.2023.2178595?scroll=top&amp;needAccess=true&amp;role=tab&amp;aria-labelledby=full-article" TargetMode="Externa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chart" Target="charts/chart2.xml"/><Relationship Id="rId20" Type="http://schemas.openxmlformats.org/officeDocument/2006/relationships/hyperlink" Target="https://doi.org/10.1002/jsfa.6849"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doi.org/10.4060/cc2211en"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stacked"/>
        <c:ser>
          <c:idx val="0"/>
          <c:order val="0"/>
          <c:tx>
            <c:strRef>
              <c:f>Sheet2!$B$37</c:f>
              <c:strCache>
                <c:ptCount val="1"/>
                <c:pt idx="0">
                  <c:v>45date</c:v>
                </c:pt>
              </c:strCache>
            </c:strRef>
          </c:tx>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Sheet2!$C$37:$J$37</c:f>
              <c:numCache>
                <c:formatCode>General</c:formatCode>
                <c:ptCount val="8"/>
                <c:pt idx="0">
                  <c:v>8.2000000000000011</c:v>
                </c:pt>
                <c:pt idx="1">
                  <c:v>11.3</c:v>
                </c:pt>
                <c:pt idx="2">
                  <c:v>7.8</c:v>
                </c:pt>
                <c:pt idx="3">
                  <c:v>9.8000000000000007</c:v>
                </c:pt>
                <c:pt idx="4">
                  <c:v>7.3</c:v>
                </c:pt>
                <c:pt idx="5">
                  <c:v>12.1</c:v>
                </c:pt>
                <c:pt idx="6">
                  <c:v>11.1</c:v>
                </c:pt>
                <c:pt idx="7">
                  <c:v>13.1</c:v>
                </c:pt>
              </c:numCache>
            </c:numRef>
          </c:val>
          <c:extLst xmlns:c16r2="http://schemas.microsoft.com/office/drawing/2015/06/chart">
            <c:ext xmlns:c16="http://schemas.microsoft.com/office/drawing/2014/chart" uri="{C3380CC4-5D6E-409C-BE32-E72D297353CC}">
              <c16:uniqueId val="{00000000-BDF5-41B5-84E8-8A3B05217192}"/>
            </c:ext>
          </c:extLst>
        </c:ser>
        <c:ser>
          <c:idx val="1"/>
          <c:order val="1"/>
          <c:tx>
            <c:strRef>
              <c:f>Sheet2!$B$38</c:f>
              <c:strCache>
                <c:ptCount val="1"/>
                <c:pt idx="0">
                  <c:v>75date </c:v>
                </c:pt>
              </c:strCache>
            </c:strRef>
          </c:tx>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Sheet2!$C$38:$J$38</c:f>
              <c:numCache>
                <c:formatCode>General</c:formatCode>
                <c:ptCount val="8"/>
                <c:pt idx="0">
                  <c:v>30.2</c:v>
                </c:pt>
                <c:pt idx="1">
                  <c:v>24.2</c:v>
                </c:pt>
                <c:pt idx="2">
                  <c:v>31</c:v>
                </c:pt>
                <c:pt idx="3">
                  <c:v>18.600000000000001</c:v>
                </c:pt>
                <c:pt idx="4">
                  <c:v>25</c:v>
                </c:pt>
                <c:pt idx="5">
                  <c:v>20.399999999999999</c:v>
                </c:pt>
                <c:pt idx="6">
                  <c:v>18.8</c:v>
                </c:pt>
                <c:pt idx="7">
                  <c:v>19.2</c:v>
                </c:pt>
              </c:numCache>
            </c:numRef>
          </c:val>
          <c:extLst xmlns:c16r2="http://schemas.microsoft.com/office/drawing/2015/06/chart">
            <c:ext xmlns:c16="http://schemas.microsoft.com/office/drawing/2014/chart" uri="{C3380CC4-5D6E-409C-BE32-E72D297353CC}">
              <c16:uniqueId val="{00000001-BDF5-41B5-84E8-8A3B05217192}"/>
            </c:ext>
          </c:extLst>
        </c:ser>
        <c:ser>
          <c:idx val="2"/>
          <c:order val="2"/>
          <c:tx>
            <c:strRef>
              <c:f>Sheet2!$B$39</c:f>
              <c:strCache>
                <c:ptCount val="1"/>
                <c:pt idx="0">
                  <c:v>105date</c:v>
                </c:pt>
              </c:strCache>
            </c:strRef>
          </c:tx>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Sheet2!$C$39:$J$39</c:f>
              <c:numCache>
                <c:formatCode>General</c:formatCode>
                <c:ptCount val="8"/>
                <c:pt idx="0">
                  <c:v>30</c:v>
                </c:pt>
                <c:pt idx="1">
                  <c:v>33.6</c:v>
                </c:pt>
                <c:pt idx="2">
                  <c:v>33.800000000000004</c:v>
                </c:pt>
                <c:pt idx="3">
                  <c:v>19</c:v>
                </c:pt>
                <c:pt idx="4">
                  <c:v>33.800000000000004</c:v>
                </c:pt>
                <c:pt idx="5">
                  <c:v>29.4</c:v>
                </c:pt>
                <c:pt idx="6">
                  <c:v>29.2</c:v>
                </c:pt>
                <c:pt idx="7">
                  <c:v>25.4</c:v>
                </c:pt>
              </c:numCache>
            </c:numRef>
          </c:val>
          <c:extLst xmlns:c16r2="http://schemas.microsoft.com/office/drawing/2015/06/chart">
            <c:ext xmlns:c16="http://schemas.microsoft.com/office/drawing/2014/chart" uri="{C3380CC4-5D6E-409C-BE32-E72D297353CC}">
              <c16:uniqueId val="{00000002-BDF5-41B5-84E8-8A3B05217192}"/>
            </c:ext>
          </c:extLst>
        </c:ser>
        <c:ser>
          <c:idx val="3"/>
          <c:order val="3"/>
          <c:tx>
            <c:strRef>
              <c:f>Sheet2!$B$40</c:f>
              <c:strCache>
                <c:ptCount val="1"/>
                <c:pt idx="0">
                  <c:v>trunk diameter</c:v>
                </c:pt>
              </c:strCache>
            </c:strRef>
          </c:tx>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Sheet2!$C$36:$J$36</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c:v>
                </c:pt>
              </c:strCache>
            </c:strRef>
          </c:cat>
          <c:val>
            <c:numRef>
              <c:f>Sheet2!$C$40:$J$40</c:f>
              <c:numCache>
                <c:formatCode>General</c:formatCode>
                <c:ptCount val="8"/>
                <c:pt idx="0">
                  <c:v>0.67000000000000026</c:v>
                </c:pt>
                <c:pt idx="1">
                  <c:v>0.61000000000000021</c:v>
                </c:pt>
                <c:pt idx="2">
                  <c:v>0.6000000000000002</c:v>
                </c:pt>
                <c:pt idx="3">
                  <c:v>0.24000000000000005</c:v>
                </c:pt>
                <c:pt idx="4">
                  <c:v>0.56999999999999995</c:v>
                </c:pt>
                <c:pt idx="5">
                  <c:v>0.53</c:v>
                </c:pt>
                <c:pt idx="6">
                  <c:v>0.56999999999999995</c:v>
                </c:pt>
                <c:pt idx="7">
                  <c:v>0.33000000000000013</c:v>
                </c:pt>
              </c:numCache>
            </c:numRef>
          </c:val>
          <c:extLst xmlns:c16r2="http://schemas.microsoft.com/office/drawing/2015/06/chart">
            <c:ext xmlns:c16="http://schemas.microsoft.com/office/drawing/2014/chart" uri="{C3380CC4-5D6E-409C-BE32-E72D297353CC}">
              <c16:uniqueId val="{00000003-BDF5-41B5-84E8-8A3B05217192}"/>
            </c:ext>
          </c:extLst>
        </c:ser>
        <c:gapWidth val="300"/>
        <c:overlap val="100"/>
        <c:axId val="81045376"/>
        <c:axId val="83710336"/>
      </c:barChart>
      <c:catAx>
        <c:axId val="81045376"/>
        <c:scaling>
          <c:orientation val="minMax"/>
        </c:scaling>
        <c:axPos val="b"/>
        <c:numFmt formatCode="General" sourceLinked="1"/>
        <c:majorTickMark val="none"/>
        <c:tickLblPos val="nextTo"/>
        <c:crossAx val="83710336"/>
        <c:crosses val="autoZero"/>
        <c:auto val="1"/>
        <c:lblAlgn val="ctr"/>
        <c:lblOffset val="100"/>
      </c:catAx>
      <c:valAx>
        <c:axId val="83710336"/>
        <c:scaling>
          <c:orientation val="minMax"/>
        </c:scaling>
        <c:axPos val="l"/>
        <c:majorGridlines/>
        <c:numFmt formatCode="General" sourceLinked="1"/>
        <c:majorTickMark val="none"/>
        <c:tickLblPos val="nextTo"/>
        <c:crossAx val="81045376"/>
        <c:crosses val="autoZero"/>
        <c:crossBetween val="between"/>
      </c:valAx>
    </c:plotArea>
    <c:legend>
      <c:legendPos val="r"/>
    </c:legend>
    <c:plotVisOnly val="1"/>
    <c:dispBlanksAs val="gap"/>
  </c:chart>
  <c:txPr>
    <a:bodyPr/>
    <a:lstStyle/>
    <a:p>
      <a:pPr>
        <a:defRPr sz="1199">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Sheet3!$I$5</c:f>
              <c:strCache>
                <c:ptCount val="1"/>
                <c:pt idx="0">
                  <c:v>52 date </c:v>
                </c:pt>
              </c:strCache>
            </c:strRef>
          </c:tx>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Sheet3!$J$5:$Q$5</c:f>
              <c:numCache>
                <c:formatCode>General</c:formatCode>
                <c:ptCount val="8"/>
                <c:pt idx="0">
                  <c:v>6.3199999999999985</c:v>
                </c:pt>
                <c:pt idx="1">
                  <c:v>7.2</c:v>
                </c:pt>
                <c:pt idx="2">
                  <c:v>8.2000000000000011</c:v>
                </c:pt>
                <c:pt idx="3">
                  <c:v>2.6</c:v>
                </c:pt>
                <c:pt idx="4">
                  <c:v>1.4</c:v>
                </c:pt>
                <c:pt idx="5">
                  <c:v>11.2</c:v>
                </c:pt>
                <c:pt idx="6">
                  <c:v>13.7</c:v>
                </c:pt>
                <c:pt idx="7">
                  <c:v>2.16</c:v>
                </c:pt>
              </c:numCache>
            </c:numRef>
          </c:val>
          <c:extLst xmlns:c16r2="http://schemas.microsoft.com/office/drawing/2015/06/chart">
            <c:ext xmlns:c16="http://schemas.microsoft.com/office/drawing/2014/chart" uri="{C3380CC4-5D6E-409C-BE32-E72D297353CC}">
              <c16:uniqueId val="{00000000-21F1-490F-8EAB-68B2B2A8B673}"/>
            </c:ext>
          </c:extLst>
        </c:ser>
        <c:ser>
          <c:idx val="1"/>
          <c:order val="1"/>
          <c:tx>
            <c:strRef>
              <c:f>Sheet3!$I$6</c:f>
              <c:strCache>
                <c:ptCount val="1"/>
                <c:pt idx="0">
                  <c:v>82 date</c:v>
                </c:pt>
              </c:strCache>
            </c:strRef>
          </c:tx>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Sheet3!$J$6:$Q$6</c:f>
              <c:numCache>
                <c:formatCode>General</c:formatCode>
                <c:ptCount val="8"/>
                <c:pt idx="0">
                  <c:v>28</c:v>
                </c:pt>
                <c:pt idx="1">
                  <c:v>23.6</c:v>
                </c:pt>
                <c:pt idx="2">
                  <c:v>26.2</c:v>
                </c:pt>
                <c:pt idx="3">
                  <c:v>16.399999999999999</c:v>
                </c:pt>
                <c:pt idx="4">
                  <c:v>24.2</c:v>
                </c:pt>
                <c:pt idx="5">
                  <c:v>22</c:v>
                </c:pt>
                <c:pt idx="6">
                  <c:v>27.6</c:v>
                </c:pt>
                <c:pt idx="7">
                  <c:v>27.6</c:v>
                </c:pt>
              </c:numCache>
            </c:numRef>
          </c:val>
          <c:extLst xmlns:c16r2="http://schemas.microsoft.com/office/drawing/2015/06/chart">
            <c:ext xmlns:c16="http://schemas.microsoft.com/office/drawing/2014/chart" uri="{C3380CC4-5D6E-409C-BE32-E72D297353CC}">
              <c16:uniqueId val="{00000001-21F1-490F-8EAB-68B2B2A8B673}"/>
            </c:ext>
          </c:extLst>
        </c:ser>
        <c:ser>
          <c:idx val="2"/>
          <c:order val="2"/>
          <c:tx>
            <c:strRef>
              <c:f>Sheet3!$I$7</c:f>
              <c:strCache>
                <c:ptCount val="1"/>
                <c:pt idx="0">
                  <c:v>112 date </c:v>
                </c:pt>
              </c:strCache>
            </c:strRef>
          </c:tx>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Sheet3!$J$7:$Q$7</c:f>
              <c:numCache>
                <c:formatCode>General</c:formatCode>
                <c:ptCount val="8"/>
                <c:pt idx="0">
                  <c:v>43</c:v>
                </c:pt>
                <c:pt idx="1">
                  <c:v>36</c:v>
                </c:pt>
                <c:pt idx="2">
                  <c:v>49.2</c:v>
                </c:pt>
                <c:pt idx="3">
                  <c:v>27.2</c:v>
                </c:pt>
                <c:pt idx="4">
                  <c:v>38</c:v>
                </c:pt>
                <c:pt idx="5">
                  <c:v>36.6</c:v>
                </c:pt>
                <c:pt idx="6">
                  <c:v>40.6</c:v>
                </c:pt>
                <c:pt idx="7">
                  <c:v>34</c:v>
                </c:pt>
              </c:numCache>
            </c:numRef>
          </c:val>
          <c:extLst xmlns:c16r2="http://schemas.microsoft.com/office/drawing/2015/06/chart">
            <c:ext xmlns:c16="http://schemas.microsoft.com/office/drawing/2014/chart" uri="{C3380CC4-5D6E-409C-BE32-E72D297353CC}">
              <c16:uniqueId val="{00000002-21F1-490F-8EAB-68B2B2A8B673}"/>
            </c:ext>
          </c:extLst>
        </c:ser>
        <c:ser>
          <c:idx val="3"/>
          <c:order val="3"/>
          <c:tx>
            <c:strRef>
              <c:f>Sheet3!$I$8</c:f>
              <c:strCache>
                <c:ptCount val="1"/>
                <c:pt idx="0">
                  <c:v>trunk diameter</c:v>
                </c:pt>
              </c:strCache>
            </c:strRef>
          </c:tx>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Sheet3!$J$4:$Q$4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 (forest soil )</c:v>
                </c:pt>
              </c:strCache>
            </c:strRef>
          </c:cat>
          <c:val>
            <c:numRef>
              <c:f>Sheet3!$J$8:$Q$8</c:f>
              <c:numCache>
                <c:formatCode>General</c:formatCode>
                <c:ptCount val="8"/>
                <c:pt idx="0">
                  <c:v>0.56999999999999995</c:v>
                </c:pt>
                <c:pt idx="1">
                  <c:v>0.63000000000000023</c:v>
                </c:pt>
                <c:pt idx="2">
                  <c:v>0.53</c:v>
                </c:pt>
                <c:pt idx="3">
                  <c:v>0.26</c:v>
                </c:pt>
                <c:pt idx="4">
                  <c:v>0.47000000000000008</c:v>
                </c:pt>
                <c:pt idx="5">
                  <c:v>0.52</c:v>
                </c:pt>
                <c:pt idx="6">
                  <c:v>0.63000000000000023</c:v>
                </c:pt>
                <c:pt idx="7">
                  <c:v>0.33000000000000013</c:v>
                </c:pt>
              </c:numCache>
            </c:numRef>
          </c:val>
          <c:extLst xmlns:c16r2="http://schemas.microsoft.com/office/drawing/2015/06/chart">
            <c:ext xmlns:c16="http://schemas.microsoft.com/office/drawing/2014/chart" uri="{C3380CC4-5D6E-409C-BE32-E72D297353CC}">
              <c16:uniqueId val="{00000003-21F1-490F-8EAB-68B2B2A8B673}"/>
            </c:ext>
          </c:extLst>
        </c:ser>
        <c:gapWidth val="300"/>
        <c:axId val="86918656"/>
        <c:axId val="86920192"/>
      </c:barChart>
      <c:catAx>
        <c:axId val="86918656"/>
        <c:scaling>
          <c:orientation val="minMax"/>
        </c:scaling>
        <c:axPos val="b"/>
        <c:numFmt formatCode="General" sourceLinked="0"/>
        <c:majorTickMark val="none"/>
        <c:tickLblPos val="nextTo"/>
        <c:crossAx val="86920192"/>
        <c:crosses val="autoZero"/>
        <c:auto val="1"/>
        <c:lblAlgn val="ctr"/>
        <c:lblOffset val="100"/>
      </c:catAx>
      <c:valAx>
        <c:axId val="86920192"/>
        <c:scaling>
          <c:orientation val="minMax"/>
        </c:scaling>
        <c:axPos val="l"/>
        <c:majorGridlines/>
        <c:numFmt formatCode="General" sourceLinked="1"/>
        <c:majorTickMark val="none"/>
        <c:tickLblPos val="nextTo"/>
        <c:crossAx val="86918656"/>
        <c:crosses val="autoZero"/>
        <c:crossBetween val="between"/>
      </c:valAx>
    </c:plotArea>
    <c:legend>
      <c:legendPos val="r"/>
    </c:legend>
    <c:plotVisOnly val="1"/>
    <c:dispBlanksAs val="gap"/>
  </c:chart>
  <c:txPr>
    <a:bodyPr/>
    <a:lstStyle/>
    <a:p>
      <a:pPr>
        <a:defRPr sz="1400">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Sheet4!$L$5</c:f>
              <c:strCache>
                <c:ptCount val="1"/>
                <c:pt idx="0">
                  <c:v>41 date </c:v>
                </c:pt>
              </c:strCache>
            </c:strRef>
          </c:tx>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Sheet4!$M$5:$T$5</c:f>
              <c:numCache>
                <c:formatCode>General</c:formatCode>
                <c:ptCount val="8"/>
                <c:pt idx="0">
                  <c:v>0.8500000000000002</c:v>
                </c:pt>
                <c:pt idx="1">
                  <c:v>2.65</c:v>
                </c:pt>
                <c:pt idx="2">
                  <c:v>1.25</c:v>
                </c:pt>
                <c:pt idx="3">
                  <c:v>0.2</c:v>
                </c:pt>
                <c:pt idx="4">
                  <c:v>0.3000000000000001</c:v>
                </c:pt>
                <c:pt idx="5">
                  <c:v>0.70000000000000018</c:v>
                </c:pt>
                <c:pt idx="6">
                  <c:v>0.15000000000000005</c:v>
                </c:pt>
                <c:pt idx="7">
                  <c:v>0.15000000000000005</c:v>
                </c:pt>
              </c:numCache>
            </c:numRef>
          </c:val>
          <c:extLst xmlns:c16r2="http://schemas.microsoft.com/office/drawing/2015/06/chart">
            <c:ext xmlns:c16="http://schemas.microsoft.com/office/drawing/2014/chart" uri="{C3380CC4-5D6E-409C-BE32-E72D297353CC}">
              <c16:uniqueId val="{00000000-9555-4CCE-897F-E97905C717C6}"/>
            </c:ext>
          </c:extLst>
        </c:ser>
        <c:ser>
          <c:idx val="1"/>
          <c:order val="1"/>
          <c:tx>
            <c:strRef>
              <c:f>Sheet4!$L$6</c:f>
              <c:strCache>
                <c:ptCount val="1"/>
                <c:pt idx="0">
                  <c:v>71 date </c:v>
                </c:pt>
              </c:strCache>
            </c:strRef>
          </c:tx>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Sheet4!$M$6:$T$6</c:f>
              <c:numCache>
                <c:formatCode>General</c:formatCode>
                <c:ptCount val="8"/>
                <c:pt idx="0">
                  <c:v>0</c:v>
                </c:pt>
                <c:pt idx="1">
                  <c:v>32.700000000000003</c:v>
                </c:pt>
                <c:pt idx="2">
                  <c:v>34.200000000000003</c:v>
                </c:pt>
                <c:pt idx="3">
                  <c:v>23</c:v>
                </c:pt>
                <c:pt idx="4">
                  <c:v>28.2</c:v>
                </c:pt>
                <c:pt idx="5">
                  <c:v>31</c:v>
                </c:pt>
                <c:pt idx="6">
                  <c:v>22</c:v>
                </c:pt>
                <c:pt idx="7">
                  <c:v>25.5</c:v>
                </c:pt>
              </c:numCache>
            </c:numRef>
          </c:val>
          <c:extLst xmlns:c16r2="http://schemas.microsoft.com/office/drawing/2015/06/chart">
            <c:ext xmlns:c16="http://schemas.microsoft.com/office/drawing/2014/chart" uri="{C3380CC4-5D6E-409C-BE32-E72D297353CC}">
              <c16:uniqueId val="{00000001-9555-4CCE-897F-E97905C717C6}"/>
            </c:ext>
          </c:extLst>
        </c:ser>
        <c:ser>
          <c:idx val="2"/>
          <c:order val="2"/>
          <c:tx>
            <c:strRef>
              <c:f>Sheet4!$L$7</c:f>
              <c:strCache>
                <c:ptCount val="1"/>
                <c:pt idx="0">
                  <c:v>101 date</c:v>
                </c:pt>
              </c:strCache>
            </c:strRef>
          </c:tx>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Sheet4!$M$7:$T$7</c:f>
              <c:numCache>
                <c:formatCode>General</c:formatCode>
                <c:ptCount val="8"/>
                <c:pt idx="0">
                  <c:v>42.7</c:v>
                </c:pt>
                <c:pt idx="1">
                  <c:v>43.7</c:v>
                </c:pt>
                <c:pt idx="2">
                  <c:v>50.5</c:v>
                </c:pt>
                <c:pt idx="3">
                  <c:v>35.200000000000003</c:v>
                </c:pt>
                <c:pt idx="4">
                  <c:v>40.700000000000003</c:v>
                </c:pt>
                <c:pt idx="5">
                  <c:v>45.7</c:v>
                </c:pt>
                <c:pt idx="6">
                  <c:v>39.5</c:v>
                </c:pt>
                <c:pt idx="7">
                  <c:v>37</c:v>
                </c:pt>
              </c:numCache>
            </c:numRef>
          </c:val>
          <c:extLst xmlns:c16r2="http://schemas.microsoft.com/office/drawing/2015/06/chart">
            <c:ext xmlns:c16="http://schemas.microsoft.com/office/drawing/2014/chart" uri="{C3380CC4-5D6E-409C-BE32-E72D297353CC}">
              <c16:uniqueId val="{00000002-9555-4CCE-897F-E97905C717C6}"/>
            </c:ext>
          </c:extLst>
        </c:ser>
        <c:ser>
          <c:idx val="3"/>
          <c:order val="3"/>
          <c:tx>
            <c:strRef>
              <c:f>Sheet4!$L$8</c:f>
              <c:strCache>
                <c:ptCount val="1"/>
                <c:pt idx="0">
                  <c:v>trunk diameter</c:v>
                </c:pt>
              </c:strCache>
            </c:strRef>
          </c:tx>
          <c:dLbls>
            <c:spPr>
              <a:noFill/>
              <a:ln>
                <a:noFill/>
              </a:ln>
              <a:effectLst/>
            </c:spPr>
            <c:dLblPos val="inEnd"/>
            <c:showVal val="1"/>
            <c:extLst xmlns:c16r2="http://schemas.microsoft.com/office/drawing/2015/06/chart">
              <c:ext xmlns:c15="http://schemas.microsoft.com/office/drawing/2012/chart" uri="{CE6537A1-D6FC-4f65-9D91-7224C49458BB}">
                <c15:showLeaderLines val="0"/>
              </c:ext>
            </c:extLst>
          </c:dLbls>
          <c:cat>
            <c:strRef>
              <c:f>Sheet4!$M$4:$T$4</c:f>
              <c:strCache>
                <c:ptCount val="8"/>
                <c:pt idx="0">
                  <c:v>0.7 kg/plant vc </c:v>
                </c:pt>
                <c:pt idx="1">
                  <c:v>1.33kg/plant vc</c:v>
                </c:pt>
                <c:pt idx="2">
                  <c:v>2kg/plant vc</c:v>
                </c:pt>
                <c:pt idx="3">
                  <c:v>100kg NPS /hectar</c:v>
                </c:pt>
                <c:pt idx="4">
                  <c:v>0.7kg/plant vc +50kgNPS /hectar</c:v>
                </c:pt>
                <c:pt idx="5">
                  <c:v>1.33kg/plant vc +50kg NPS/hectar</c:v>
                </c:pt>
                <c:pt idx="6">
                  <c:v>2kg/plant vc +50kgNPS/hectar</c:v>
                </c:pt>
                <c:pt idx="7">
                  <c:v>control(forest soil)  </c:v>
                </c:pt>
              </c:strCache>
            </c:strRef>
          </c:cat>
          <c:val>
            <c:numRef>
              <c:f>Sheet4!$M$8:$T$8</c:f>
              <c:numCache>
                <c:formatCode>General</c:formatCode>
                <c:ptCount val="8"/>
                <c:pt idx="0">
                  <c:v>0.63000000000000023</c:v>
                </c:pt>
                <c:pt idx="1">
                  <c:v>0.67000000000000026</c:v>
                </c:pt>
                <c:pt idx="2">
                  <c:v>0.77000000000000024</c:v>
                </c:pt>
                <c:pt idx="3">
                  <c:v>0.23</c:v>
                </c:pt>
                <c:pt idx="4">
                  <c:v>0.63000000000000023</c:v>
                </c:pt>
                <c:pt idx="5">
                  <c:v>0.5</c:v>
                </c:pt>
                <c:pt idx="6">
                  <c:v>0.56999999999999995</c:v>
                </c:pt>
                <c:pt idx="7">
                  <c:v>0.3000000000000001</c:v>
                </c:pt>
              </c:numCache>
            </c:numRef>
          </c:val>
          <c:extLst xmlns:c16r2="http://schemas.microsoft.com/office/drawing/2015/06/chart">
            <c:ext xmlns:c16="http://schemas.microsoft.com/office/drawing/2014/chart" uri="{C3380CC4-5D6E-409C-BE32-E72D297353CC}">
              <c16:uniqueId val="{00000003-9555-4CCE-897F-E97905C717C6}"/>
            </c:ext>
          </c:extLst>
        </c:ser>
        <c:gapWidth val="300"/>
        <c:overlap val="100"/>
        <c:axId val="124105088"/>
        <c:axId val="124106624"/>
      </c:barChart>
      <c:catAx>
        <c:axId val="124105088"/>
        <c:scaling>
          <c:orientation val="minMax"/>
        </c:scaling>
        <c:axPos val="b"/>
        <c:numFmt formatCode="General" sourceLinked="0"/>
        <c:majorTickMark val="none"/>
        <c:tickLblPos val="nextTo"/>
        <c:crossAx val="124106624"/>
        <c:crosses val="autoZero"/>
        <c:auto val="1"/>
        <c:lblAlgn val="ctr"/>
        <c:lblOffset val="100"/>
      </c:catAx>
      <c:valAx>
        <c:axId val="124106624"/>
        <c:scaling>
          <c:orientation val="minMax"/>
        </c:scaling>
        <c:axPos val="l"/>
        <c:numFmt formatCode="General" sourceLinked="1"/>
        <c:majorTickMark val="none"/>
        <c:tickLblPos val="nextTo"/>
        <c:crossAx val="124105088"/>
        <c:crosses val="autoZero"/>
        <c:crossBetween val="between"/>
      </c:valAx>
    </c:plotArea>
    <c:legend>
      <c:legendPos val="r"/>
    </c:legend>
    <c:plotVisOnly val="1"/>
    <c:dispBlanksAs val="gap"/>
  </c:chart>
  <c:txPr>
    <a:bodyPr/>
    <a:lstStyle/>
    <a:p>
      <a:pPr>
        <a:defRPr sz="1200">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427</TotalTime>
  <Pages>15</Pages>
  <Words>7130</Words>
  <Characters>40645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483</cp:revision>
  <dcterms:created xsi:type="dcterms:W3CDTF">2025-07-09T12:08:00Z</dcterms:created>
  <dcterms:modified xsi:type="dcterms:W3CDTF">2025-08-15T18:05:00Z</dcterms:modified>
</cp:coreProperties>
</file>