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C5B" w14:textId="77777777" w:rsidR="00852332" w:rsidRDefault="00E57C1E" w:rsidP="00E93B30">
      <w:pPr>
        <w:jc w:val="center"/>
        <w:rPr>
          <w:b/>
          <w:sz w:val="20"/>
          <w:szCs w:val="20"/>
        </w:rPr>
      </w:pPr>
      <w:r>
        <w:rPr>
          <w:b/>
          <w:sz w:val="20"/>
          <w:szCs w:val="20"/>
        </w:rPr>
        <w:t xml:space="preserve">GROWTH AND YIELD </w:t>
      </w:r>
      <w:r w:rsidR="00852332" w:rsidRPr="00E93B30">
        <w:rPr>
          <w:b/>
          <w:sz w:val="20"/>
          <w:szCs w:val="20"/>
        </w:rPr>
        <w:t>RESPONSE OF ROSELLE (</w:t>
      </w:r>
      <w:r w:rsidR="00A5030D">
        <w:rPr>
          <w:b/>
          <w:i/>
          <w:sz w:val="20"/>
          <w:szCs w:val="20"/>
        </w:rPr>
        <w:t>Hibiscus s</w:t>
      </w:r>
      <w:r w:rsidR="00852332" w:rsidRPr="00E93B30">
        <w:rPr>
          <w:b/>
          <w:i/>
          <w:sz w:val="20"/>
          <w:szCs w:val="20"/>
        </w:rPr>
        <w:t>abdariffa</w:t>
      </w:r>
      <w:r w:rsidR="00852332" w:rsidRPr="00E93B30">
        <w:rPr>
          <w:b/>
          <w:sz w:val="20"/>
          <w:szCs w:val="20"/>
        </w:rPr>
        <w:t xml:space="preserve"> L.) TO FARMYARD MANURE AND NPK FERTILIZER IN OWERRI</w:t>
      </w:r>
      <w:r w:rsidR="00A5030D">
        <w:rPr>
          <w:b/>
          <w:sz w:val="20"/>
          <w:szCs w:val="20"/>
        </w:rPr>
        <w:t>, NIGERIA.</w:t>
      </w:r>
    </w:p>
    <w:p w14:paraId="07678B99" w14:textId="77777777" w:rsidR="00E57C1E" w:rsidRDefault="00E57C1E" w:rsidP="00E93B30">
      <w:pPr>
        <w:jc w:val="center"/>
        <w:rPr>
          <w:b/>
          <w:sz w:val="20"/>
          <w:szCs w:val="20"/>
        </w:rPr>
      </w:pPr>
    </w:p>
    <w:p w14:paraId="63D09101" w14:textId="77777777" w:rsidR="00671E33" w:rsidRPr="00E93B30" w:rsidRDefault="00671E33" w:rsidP="00F309AA">
      <w:pPr>
        <w:jc w:val="center"/>
        <w:rPr>
          <w:b/>
          <w:sz w:val="20"/>
          <w:szCs w:val="20"/>
        </w:rPr>
      </w:pPr>
    </w:p>
    <w:p w14:paraId="53FC8DFF" w14:textId="77777777" w:rsidR="00B70411" w:rsidRPr="007504AC" w:rsidRDefault="00004EE2" w:rsidP="00004EE2">
      <w:pPr>
        <w:ind w:left="3600"/>
      </w:pPr>
      <w:r>
        <w:rPr>
          <w:b/>
        </w:rPr>
        <w:t xml:space="preserve">         </w:t>
      </w:r>
      <w:commentRangeStart w:id="0"/>
      <w:r w:rsidR="00B70411" w:rsidRPr="007504AC">
        <w:rPr>
          <w:b/>
        </w:rPr>
        <w:t>Abstract</w:t>
      </w:r>
      <w:commentRangeEnd w:id="0"/>
      <w:r w:rsidR="002F2625">
        <w:rPr>
          <w:rStyle w:val="Marquedecommentaire"/>
        </w:rPr>
        <w:commentReference w:id="0"/>
      </w:r>
    </w:p>
    <w:p w14:paraId="1AE05578" w14:textId="18C7D277" w:rsidR="00B70411" w:rsidRPr="007504AC" w:rsidRDefault="00B70411" w:rsidP="00E93B30">
      <w:pPr>
        <w:jc w:val="both"/>
        <w:rPr>
          <w:color w:val="000000" w:themeColor="text1"/>
          <w:sz w:val="20"/>
          <w:szCs w:val="20"/>
        </w:rPr>
      </w:pPr>
      <w:r w:rsidRPr="007504AC">
        <w:rPr>
          <w:color w:val="000000" w:themeColor="text1"/>
          <w:sz w:val="20"/>
          <w:szCs w:val="20"/>
        </w:rPr>
        <w:t>Soil fertility issues have become of mounting interest due to the growing need to achieve food security for a rapidly expanding population of Nigeria.</w:t>
      </w:r>
      <w:r w:rsidR="007504AC" w:rsidRPr="007504AC">
        <w:rPr>
          <w:color w:val="000000" w:themeColor="text1"/>
          <w:sz w:val="20"/>
          <w:szCs w:val="20"/>
        </w:rPr>
        <w:t xml:space="preserve"> Systematic means of</w:t>
      </w:r>
      <w:r w:rsidRPr="007504AC">
        <w:rPr>
          <w:color w:val="000000" w:themeColor="text1"/>
          <w:sz w:val="20"/>
          <w:szCs w:val="20"/>
        </w:rPr>
        <w:t xml:space="preserve"> </w:t>
      </w:r>
      <w:r w:rsidR="007504AC" w:rsidRPr="007504AC">
        <w:rPr>
          <w:color w:val="000000" w:themeColor="text1"/>
          <w:sz w:val="20"/>
          <w:szCs w:val="20"/>
        </w:rPr>
        <w:t>i</w:t>
      </w:r>
      <w:r w:rsidR="00E32C50" w:rsidRPr="007504AC">
        <w:rPr>
          <w:color w:val="000000" w:themeColor="text1"/>
          <w:sz w:val="20"/>
          <w:szCs w:val="20"/>
        </w:rPr>
        <w:t>ncorporating organic and inorganic fertilizers has shown auspicious outcomes in enhancing both crop</w:t>
      </w:r>
      <w:r w:rsidR="000060A7" w:rsidRPr="007504AC">
        <w:rPr>
          <w:color w:val="000000" w:themeColor="text1"/>
          <w:sz w:val="20"/>
          <w:szCs w:val="20"/>
        </w:rPr>
        <w:t>s</w:t>
      </w:r>
      <w:r w:rsidR="00E32C50" w:rsidRPr="007504AC">
        <w:rPr>
          <w:color w:val="000000" w:themeColor="text1"/>
          <w:sz w:val="20"/>
          <w:szCs w:val="20"/>
        </w:rPr>
        <w:t xml:space="preserve"> performance and soil health in different cropping systems. However, the specific growth and yield response of Roselle to these treatments/amendments in the acidic, low-fertility soils that characterize Owerri still remains underexplored. Hence, the study aimed to evaluate the response of roselle (Hibiscus sabdariffa L.) to </w:t>
      </w:r>
      <w:r w:rsidR="000060A7" w:rsidRPr="007504AC">
        <w:rPr>
          <w:color w:val="000000" w:themeColor="text1"/>
          <w:sz w:val="20"/>
          <w:szCs w:val="20"/>
        </w:rPr>
        <w:t xml:space="preserve">varied </w:t>
      </w:r>
      <w:r w:rsidR="00E32C50" w:rsidRPr="007504AC">
        <w:rPr>
          <w:color w:val="000000" w:themeColor="text1"/>
          <w:sz w:val="20"/>
          <w:szCs w:val="20"/>
        </w:rPr>
        <w:t xml:space="preserve">levels of </w:t>
      </w:r>
      <w:r w:rsidR="00B66E04" w:rsidRPr="007504AC">
        <w:rPr>
          <w:color w:val="000000" w:themeColor="text1"/>
          <w:sz w:val="20"/>
          <w:szCs w:val="20"/>
        </w:rPr>
        <w:t>farmyard</w:t>
      </w:r>
      <w:r w:rsidR="00047437" w:rsidRPr="007504AC">
        <w:rPr>
          <w:color w:val="000000" w:themeColor="text1"/>
          <w:sz w:val="20"/>
          <w:szCs w:val="20"/>
        </w:rPr>
        <w:t xml:space="preserve"> manure (</w:t>
      </w:r>
      <w:r w:rsidR="00E32C50" w:rsidRPr="007504AC">
        <w:rPr>
          <w:color w:val="000000" w:themeColor="text1"/>
          <w:sz w:val="20"/>
          <w:szCs w:val="20"/>
        </w:rPr>
        <w:t>poul</w:t>
      </w:r>
      <w:r w:rsidR="00047437" w:rsidRPr="007504AC">
        <w:rPr>
          <w:color w:val="000000" w:themeColor="text1"/>
          <w:sz w:val="20"/>
          <w:szCs w:val="20"/>
        </w:rPr>
        <w:t>try</w:t>
      </w:r>
      <w:r w:rsidR="00B66E04" w:rsidRPr="007504AC">
        <w:rPr>
          <w:color w:val="000000" w:themeColor="text1"/>
          <w:sz w:val="20"/>
          <w:szCs w:val="20"/>
        </w:rPr>
        <w:t xml:space="preserve"> and pig</w:t>
      </w:r>
      <w:r w:rsidR="00047437" w:rsidRPr="007504AC">
        <w:rPr>
          <w:color w:val="000000" w:themeColor="text1"/>
          <w:sz w:val="20"/>
          <w:szCs w:val="20"/>
        </w:rPr>
        <w:t xml:space="preserve"> source) </w:t>
      </w:r>
      <w:r w:rsidR="00E32C50" w:rsidRPr="007504AC">
        <w:rPr>
          <w:color w:val="000000" w:themeColor="text1"/>
          <w:sz w:val="20"/>
          <w:szCs w:val="20"/>
        </w:rPr>
        <w:t>and mineral NPK in Owerri.</w:t>
      </w:r>
      <w:r w:rsidRPr="007504AC">
        <w:rPr>
          <w:color w:val="000000" w:themeColor="text1"/>
          <w:sz w:val="20"/>
          <w:szCs w:val="20"/>
        </w:rPr>
        <w:t xml:space="preserve"> The experiment was laid out in a randomized complete block design (RCBD) in which farmyard manure [poultry manure (PM) and pig waste manure (PWM)], NPK fertilizers (NPK 15:15:15 and NPK 20:10:10) and their combinations at three levels (100%, 50% and 25%) and a control served as the treatments which was replicated thrice.  Roselle was grown on a </w:t>
      </w:r>
      <w:r w:rsidR="00047437" w:rsidRPr="007504AC">
        <w:rPr>
          <w:color w:val="000000" w:themeColor="text1"/>
          <w:sz w:val="20"/>
          <w:szCs w:val="20"/>
        </w:rPr>
        <w:t>seedbed</w:t>
      </w:r>
      <w:r w:rsidR="00B66E04" w:rsidRPr="007504AC">
        <w:rPr>
          <w:color w:val="000000" w:themeColor="text1"/>
          <w:sz w:val="20"/>
          <w:szCs w:val="20"/>
        </w:rPr>
        <w:t>. Its</w:t>
      </w:r>
      <w:r w:rsidRPr="007504AC">
        <w:rPr>
          <w:color w:val="000000" w:themeColor="text1"/>
          <w:sz w:val="20"/>
          <w:szCs w:val="20"/>
        </w:rPr>
        <w:t xml:space="preserve"> growth parameters were measured at bi-weekly interval, while yield parameters were measured after harvest. Analysis of Variance (ANOVA) was conducted on data using Genstat Statistical Package Version 18. Results showed that farmyard manures and NPK fertilizers had significant (p&lt;0.05) effects on the parameters measured. Combination of farmyard manure and NPK fertilizers significantly (p&lt;0.05) enhanced all the parameters measured. Combination of farmyard manure and NPK fertilizers especially at 25% rate improved the roselle growth and yield properties.</w:t>
      </w:r>
      <w:r w:rsidR="00B66E04" w:rsidRPr="007504AC">
        <w:rPr>
          <w:color w:val="000000" w:themeColor="text1"/>
          <w:sz w:val="20"/>
          <w:szCs w:val="20"/>
        </w:rPr>
        <w:t xml:space="preserve"> Specifically,</w:t>
      </w:r>
      <w:r w:rsidRPr="007504AC">
        <w:rPr>
          <w:color w:val="000000" w:themeColor="text1"/>
          <w:sz w:val="20"/>
          <w:szCs w:val="20"/>
        </w:rPr>
        <w:t xml:space="preserve"> Plant height (115.28 cm), number of leaves</w:t>
      </w:r>
      <w:ins w:id="1" w:author="KAKA KIARI Boukar Kellou" w:date="2025-06-27T15:06:00Z" w16du:dateUtc="2025-06-27T14:06:00Z">
        <w:r w:rsidR="007D01D0">
          <w:rPr>
            <w:color w:val="000000" w:themeColor="text1"/>
            <w:sz w:val="20"/>
            <w:szCs w:val="20"/>
          </w:rPr>
          <w:t xml:space="preserve"> </w:t>
        </w:r>
      </w:ins>
      <w:r w:rsidRPr="007504AC">
        <w:rPr>
          <w:color w:val="000000" w:themeColor="text1"/>
          <w:sz w:val="20"/>
          <w:szCs w:val="20"/>
        </w:rPr>
        <w:t>(29.92), number of branches per plant</w:t>
      </w:r>
      <w:ins w:id="2" w:author="KAKA KIARI Boukar Kellou" w:date="2025-06-26T11:16:00Z" w16du:dateUtc="2025-06-26T10:16:00Z">
        <w:r w:rsidR="00397757">
          <w:rPr>
            <w:color w:val="000000" w:themeColor="text1"/>
            <w:sz w:val="20"/>
            <w:szCs w:val="20"/>
          </w:rPr>
          <w:t xml:space="preserve"> </w:t>
        </w:r>
      </w:ins>
      <w:r w:rsidRPr="007504AC">
        <w:rPr>
          <w:color w:val="000000" w:themeColor="text1"/>
          <w:sz w:val="20"/>
          <w:szCs w:val="20"/>
        </w:rPr>
        <w:t>(17.39), fresh (345.2kgha</w:t>
      </w:r>
      <w:r w:rsidRPr="007504AC">
        <w:rPr>
          <w:color w:val="000000" w:themeColor="text1"/>
          <w:sz w:val="20"/>
          <w:szCs w:val="20"/>
          <w:vertAlign w:val="superscript"/>
        </w:rPr>
        <w:t>-1</w:t>
      </w:r>
      <w:r w:rsidRPr="007504AC">
        <w:rPr>
          <w:color w:val="000000" w:themeColor="text1"/>
          <w:sz w:val="20"/>
          <w:szCs w:val="20"/>
        </w:rPr>
        <w:t>) and dry calyx (65.9kg ha</w:t>
      </w:r>
      <w:r w:rsidRPr="007504AC">
        <w:rPr>
          <w:color w:val="000000" w:themeColor="text1"/>
          <w:sz w:val="20"/>
          <w:szCs w:val="20"/>
          <w:vertAlign w:val="superscript"/>
        </w:rPr>
        <w:t>-1</w:t>
      </w:r>
      <w:r w:rsidRPr="007504AC">
        <w:rPr>
          <w:color w:val="000000" w:themeColor="text1"/>
          <w:sz w:val="20"/>
          <w:szCs w:val="20"/>
        </w:rPr>
        <w:t xml:space="preserve">) yield </w:t>
      </w:r>
      <w:r w:rsidR="00E93B30" w:rsidRPr="007504AC">
        <w:rPr>
          <w:color w:val="000000" w:themeColor="text1"/>
          <w:sz w:val="20"/>
          <w:szCs w:val="20"/>
        </w:rPr>
        <w:t xml:space="preserve">and </w:t>
      </w:r>
      <w:r w:rsidRPr="007504AC">
        <w:rPr>
          <w:color w:val="000000" w:themeColor="text1"/>
          <w:sz w:val="20"/>
          <w:szCs w:val="20"/>
        </w:rPr>
        <w:t>number of pod per plant (123.7) were significantly (p&lt;0.05) improved by combination of poultry manure and NPK 15:15:15 fertilizer at 25% rate (T8). Farmers in the study area are encouraged to apply a combination of poultry manure and NPK15:15:15 at 25% rate since the best performance was demonstrated by this mixture.</w:t>
      </w:r>
    </w:p>
    <w:p w14:paraId="2B3B8A4D" w14:textId="77777777" w:rsidR="004A2491" w:rsidRDefault="004A2491" w:rsidP="00E93B30">
      <w:pPr>
        <w:jc w:val="both"/>
        <w:rPr>
          <w:sz w:val="20"/>
          <w:szCs w:val="20"/>
        </w:rPr>
      </w:pPr>
    </w:p>
    <w:p w14:paraId="26357E2C" w14:textId="4032DC72" w:rsidR="004A2491" w:rsidRPr="00E93B30" w:rsidRDefault="004A2491" w:rsidP="004A2491">
      <w:pPr>
        <w:jc w:val="both"/>
        <w:rPr>
          <w:b/>
          <w:sz w:val="20"/>
          <w:szCs w:val="20"/>
        </w:rPr>
      </w:pPr>
      <w:r>
        <w:rPr>
          <w:b/>
          <w:sz w:val="20"/>
          <w:szCs w:val="20"/>
        </w:rPr>
        <w:t xml:space="preserve">      </w:t>
      </w:r>
      <w:r w:rsidRPr="004A2491">
        <w:rPr>
          <w:b/>
          <w:sz w:val="20"/>
          <w:szCs w:val="20"/>
        </w:rPr>
        <w:t>Keywords</w:t>
      </w:r>
      <w:r>
        <w:rPr>
          <w:sz w:val="20"/>
          <w:szCs w:val="20"/>
        </w:rPr>
        <w:t xml:space="preserve">: </w:t>
      </w:r>
      <w:r w:rsidR="007504AC">
        <w:rPr>
          <w:i/>
          <w:sz w:val="20"/>
          <w:szCs w:val="20"/>
        </w:rPr>
        <w:t>Roselle; growth; yield; NPK fertilizer; farmyard manure;</w:t>
      </w:r>
      <w:r w:rsidRPr="004A2491">
        <w:rPr>
          <w:i/>
          <w:sz w:val="20"/>
          <w:szCs w:val="20"/>
        </w:rPr>
        <w:t xml:space="preserve"> poultry manures</w:t>
      </w:r>
      <w:r w:rsidRPr="004A2491">
        <w:rPr>
          <w:sz w:val="20"/>
          <w:szCs w:val="20"/>
        </w:rPr>
        <w:t>.</w:t>
      </w:r>
      <w:ins w:id="3" w:author="KAKA KIARI Boukar Kellou" w:date="2025-06-27T15:06:00Z" w16du:dateUtc="2025-06-27T14:06:00Z">
        <w:r w:rsidR="007D01D0">
          <w:rPr>
            <w:sz w:val="20"/>
            <w:szCs w:val="20"/>
          </w:rPr>
          <w:t xml:space="preserve"> </w:t>
        </w:r>
      </w:ins>
    </w:p>
    <w:p w14:paraId="6D361B6C" w14:textId="77777777" w:rsidR="00852332" w:rsidRDefault="00852332" w:rsidP="00E93B30">
      <w:pPr>
        <w:jc w:val="center"/>
        <w:rPr>
          <w:b/>
          <w:sz w:val="20"/>
          <w:szCs w:val="20"/>
        </w:rPr>
      </w:pPr>
    </w:p>
    <w:p w14:paraId="4FC6FC57" w14:textId="77777777" w:rsidR="004A2491" w:rsidRPr="00E93B30" w:rsidRDefault="004A2491" w:rsidP="00E93B30">
      <w:pPr>
        <w:jc w:val="center"/>
        <w:rPr>
          <w:b/>
          <w:sz w:val="20"/>
          <w:szCs w:val="20"/>
        </w:rPr>
      </w:pPr>
    </w:p>
    <w:p w14:paraId="1FCB640F" w14:textId="77777777" w:rsidR="00852332" w:rsidRPr="00E93B30" w:rsidRDefault="00F3158D" w:rsidP="00E93B30">
      <w:pPr>
        <w:rPr>
          <w:b/>
          <w:sz w:val="20"/>
          <w:szCs w:val="20"/>
        </w:rPr>
      </w:pPr>
      <w:r w:rsidRPr="00E93B30">
        <w:rPr>
          <w:b/>
          <w:sz w:val="20"/>
          <w:szCs w:val="20"/>
        </w:rPr>
        <w:t>1.0</w:t>
      </w:r>
      <w:r w:rsidRPr="00E93B30">
        <w:rPr>
          <w:b/>
          <w:sz w:val="20"/>
          <w:szCs w:val="20"/>
        </w:rPr>
        <w:tab/>
      </w:r>
      <w:r w:rsidR="00852332" w:rsidRPr="00E93B30">
        <w:rPr>
          <w:b/>
          <w:sz w:val="20"/>
          <w:szCs w:val="20"/>
        </w:rPr>
        <w:t>INTRODUCTION</w:t>
      </w:r>
    </w:p>
    <w:p w14:paraId="58CA4DBE" w14:textId="77777777" w:rsidR="00852332" w:rsidRPr="00E93B30" w:rsidRDefault="00852332" w:rsidP="00E93B30">
      <w:pPr>
        <w:jc w:val="both"/>
        <w:rPr>
          <w:sz w:val="20"/>
          <w:szCs w:val="20"/>
        </w:rPr>
      </w:pPr>
      <w:r w:rsidRPr="00E93B30">
        <w:rPr>
          <w:sz w:val="20"/>
          <w:szCs w:val="20"/>
        </w:rPr>
        <w:t>Roselle (</w:t>
      </w:r>
      <w:r w:rsidR="000746EE">
        <w:rPr>
          <w:i/>
          <w:sz w:val="20"/>
          <w:szCs w:val="20"/>
        </w:rPr>
        <w:t>Hibiscus s</w:t>
      </w:r>
      <w:r w:rsidR="00A5030D" w:rsidRPr="00A5030D">
        <w:rPr>
          <w:i/>
          <w:sz w:val="20"/>
          <w:szCs w:val="20"/>
        </w:rPr>
        <w:t>abdariffa</w:t>
      </w:r>
      <w:r w:rsidR="00A5030D" w:rsidRPr="00A5030D">
        <w:rPr>
          <w:sz w:val="20"/>
          <w:szCs w:val="20"/>
        </w:rPr>
        <w:t xml:space="preserve"> L</w:t>
      </w:r>
      <w:r w:rsidR="00A5030D" w:rsidRPr="00E93B30">
        <w:rPr>
          <w:b/>
          <w:sz w:val="20"/>
          <w:szCs w:val="20"/>
        </w:rPr>
        <w:t>.</w:t>
      </w:r>
      <w:r w:rsidRPr="00E93B30">
        <w:rPr>
          <w:sz w:val="20"/>
          <w:szCs w:val="20"/>
        </w:rPr>
        <w:t xml:space="preserve">) is a well-known vegetable crop that is grown in the tropics. It is an upright, herbaceous shrub that can be either annual or perennial and is a member of the Malvaceae family (Bahaeldeen, 2012). </w:t>
      </w:r>
      <w:r w:rsidR="00E448D3" w:rsidRPr="00E93B30">
        <w:rPr>
          <w:sz w:val="20"/>
          <w:szCs w:val="20"/>
        </w:rPr>
        <w:t xml:space="preserve">Worldwide, H. sabdariffa is grown in tropical and subtropical climates for its widely consumed edible calyces, stem fibers, leaves, and seeds (Babatunde </w:t>
      </w:r>
      <w:r w:rsidR="00E448D3" w:rsidRPr="00E93B30">
        <w:rPr>
          <w:i/>
          <w:sz w:val="20"/>
          <w:szCs w:val="20"/>
        </w:rPr>
        <w:t>et al</w:t>
      </w:r>
      <w:r w:rsidR="00E448D3" w:rsidRPr="00E93B30">
        <w:rPr>
          <w:sz w:val="20"/>
          <w:szCs w:val="20"/>
        </w:rPr>
        <w:t>., 2002). The calyces are processed in Nigeria to create the well-known non-alcoho</w:t>
      </w:r>
      <w:r w:rsidR="00767E76">
        <w:rPr>
          <w:sz w:val="20"/>
          <w:szCs w:val="20"/>
        </w:rPr>
        <w:t>lic beverage Zobo. These calyces of this plant</w:t>
      </w:r>
      <w:r w:rsidR="00E448D3" w:rsidRPr="00E93B30">
        <w:rPr>
          <w:sz w:val="20"/>
          <w:szCs w:val="20"/>
        </w:rPr>
        <w:t xml:space="preserve"> have been shown to have therapeutic, diuretic, and antioxidant qualities. It has been used medicinally to treat kidney stones, pyrexia, liver damage, hypertension, and leukemia (McKay </w:t>
      </w:r>
      <w:r w:rsidR="00E448D3" w:rsidRPr="00E93B30">
        <w:rPr>
          <w:i/>
          <w:sz w:val="20"/>
          <w:szCs w:val="20"/>
        </w:rPr>
        <w:t>et al</w:t>
      </w:r>
      <w:r w:rsidR="00E448D3" w:rsidRPr="00E93B30">
        <w:rPr>
          <w:sz w:val="20"/>
          <w:szCs w:val="20"/>
        </w:rPr>
        <w:t xml:space="preserve">., 2010; Akim </w:t>
      </w:r>
      <w:r w:rsidR="00E448D3" w:rsidRPr="00E93B30">
        <w:rPr>
          <w:i/>
          <w:sz w:val="20"/>
          <w:szCs w:val="20"/>
        </w:rPr>
        <w:t>et al</w:t>
      </w:r>
      <w:r w:rsidR="00E448D3" w:rsidRPr="00E93B30">
        <w:rPr>
          <w:sz w:val="20"/>
          <w:szCs w:val="20"/>
        </w:rPr>
        <w:t xml:space="preserve">., 2011). Olaleye (2007) also reported on the antibacterial activity of H. sabdariffa. </w:t>
      </w:r>
      <w:r w:rsidR="00321339" w:rsidRPr="00E93B30">
        <w:rPr>
          <w:sz w:val="20"/>
          <w:szCs w:val="20"/>
        </w:rPr>
        <w:t xml:space="preserve">Equally, the calyces are nutritionally rich in calcium, iron, phosphorous, and vitamins A, C, but they contain very little protein (FAO, 2004). </w:t>
      </w:r>
      <w:r w:rsidRPr="00E93B30">
        <w:rPr>
          <w:sz w:val="20"/>
          <w:szCs w:val="20"/>
        </w:rPr>
        <w:t xml:space="preserve">Small-holder farmers primarily grow roselle in restricted growing environments, relying on rainfall and organic soil fertility without the use of inorganic chemicals. </w:t>
      </w:r>
    </w:p>
    <w:p w14:paraId="64155800" w14:textId="77777777" w:rsidR="00852332" w:rsidRPr="00E93B30" w:rsidRDefault="00852332" w:rsidP="00E93B30">
      <w:pPr>
        <w:jc w:val="both"/>
        <w:rPr>
          <w:sz w:val="20"/>
          <w:szCs w:val="20"/>
        </w:rPr>
      </w:pPr>
    </w:p>
    <w:p w14:paraId="21DDDA02" w14:textId="77777777" w:rsidR="00852332" w:rsidRPr="00E93B30" w:rsidRDefault="00852332" w:rsidP="00E93B30">
      <w:pPr>
        <w:jc w:val="both"/>
        <w:rPr>
          <w:sz w:val="20"/>
          <w:szCs w:val="20"/>
        </w:rPr>
      </w:pPr>
      <w:r w:rsidRPr="00E93B30">
        <w:rPr>
          <w:sz w:val="20"/>
          <w:szCs w:val="20"/>
        </w:rPr>
        <w:t xml:space="preserve">Southern Jos (Plateau State), Kagara and Mokwa (Niger State), and the vicinity of Ibadan (Oyo State) are Nigeria's primary production areas. Kogi, Kwara, Kebbi, Sokoto, Zamfara, Katsina, Borno, Kaduna, Bauchi, and Kano States are also locations where it is extensively grown (Alegbejo, 1998). Roselle, also known as "Isapa" (Yoruba) and "Zobo" (Hausa), is tolerant to a variety of soil types (Mehdi, 2012). It is frequently grown on somewhat infertile soils, but the only soils that produce economically are those that have adequate organic matter and vital nutrients. </w:t>
      </w:r>
      <w:r w:rsidR="002E6ACE" w:rsidRPr="00E93B30">
        <w:rPr>
          <w:sz w:val="20"/>
          <w:szCs w:val="20"/>
        </w:rPr>
        <w:t xml:space="preserve">Moreover, rosettes </w:t>
      </w:r>
      <w:r w:rsidRPr="00E93B30">
        <w:rPr>
          <w:sz w:val="20"/>
          <w:szCs w:val="20"/>
        </w:rPr>
        <w:t xml:space="preserve">cultivated with rain feeding and using different agronomic techniques like weeding, intercropping, sowing dates, and nitrogen fertilizer have been shown to have a high potential for productivity (Badran and Safwat, 2004; Egharevba and Law Ogbomo, 2007; Enujeke and Egbuchua, 2013). </w:t>
      </w:r>
    </w:p>
    <w:p w14:paraId="570148AE" w14:textId="77777777" w:rsidR="00852332" w:rsidRPr="00E93B30" w:rsidRDefault="00852332" w:rsidP="00E93B30">
      <w:pPr>
        <w:jc w:val="both"/>
        <w:rPr>
          <w:sz w:val="20"/>
          <w:szCs w:val="20"/>
        </w:rPr>
      </w:pPr>
    </w:p>
    <w:p w14:paraId="674E1FC3" w14:textId="77777777" w:rsidR="0060184A" w:rsidRPr="00AD1437" w:rsidRDefault="00852332" w:rsidP="00E93B30">
      <w:pPr>
        <w:jc w:val="both"/>
        <w:rPr>
          <w:color w:val="000000" w:themeColor="text1"/>
          <w:sz w:val="20"/>
          <w:szCs w:val="20"/>
        </w:rPr>
      </w:pPr>
      <w:r w:rsidRPr="00E93B30">
        <w:rPr>
          <w:sz w:val="20"/>
          <w:szCs w:val="20"/>
        </w:rPr>
        <w:t xml:space="preserve">Since the dawn of humankind, plants have been recognized as having been essential to maintaining human health </w:t>
      </w:r>
      <w:r w:rsidRPr="00AD1437">
        <w:rPr>
          <w:color w:val="000000" w:themeColor="text1"/>
          <w:sz w:val="20"/>
          <w:szCs w:val="20"/>
        </w:rPr>
        <w:t xml:space="preserve">(Osuagwu and Edeoga, 2012), as a food source and for therapeutic purposes. </w:t>
      </w:r>
      <w:r w:rsidR="00EB1688" w:rsidRPr="00AD1437">
        <w:rPr>
          <w:color w:val="000000" w:themeColor="text1"/>
          <w:sz w:val="20"/>
          <w:szCs w:val="20"/>
        </w:rPr>
        <w:t xml:space="preserve">However, effective </w:t>
      </w:r>
      <w:r w:rsidR="000D7B4A" w:rsidRPr="00AD1437">
        <w:rPr>
          <w:color w:val="000000" w:themeColor="text1"/>
          <w:sz w:val="20"/>
          <w:szCs w:val="20"/>
        </w:rPr>
        <w:t xml:space="preserve">and </w:t>
      </w:r>
      <w:r w:rsidR="00EB1688" w:rsidRPr="00AD1437">
        <w:rPr>
          <w:color w:val="000000" w:themeColor="text1"/>
          <w:sz w:val="20"/>
          <w:szCs w:val="20"/>
        </w:rPr>
        <w:t xml:space="preserve">management strategies are </w:t>
      </w:r>
      <w:r w:rsidR="0060184A" w:rsidRPr="00AD1437">
        <w:rPr>
          <w:color w:val="000000" w:themeColor="text1"/>
          <w:sz w:val="20"/>
          <w:szCs w:val="20"/>
        </w:rPr>
        <w:t>critic</w:t>
      </w:r>
      <w:r w:rsidR="00451024" w:rsidRPr="00AD1437">
        <w:rPr>
          <w:color w:val="000000" w:themeColor="text1"/>
          <w:sz w:val="20"/>
          <w:szCs w:val="20"/>
        </w:rPr>
        <w:t>a</w:t>
      </w:r>
      <w:r w:rsidR="0060184A" w:rsidRPr="00AD1437">
        <w:rPr>
          <w:color w:val="000000" w:themeColor="text1"/>
          <w:sz w:val="20"/>
          <w:szCs w:val="20"/>
        </w:rPr>
        <w:t>l</w:t>
      </w:r>
      <w:r w:rsidR="00EB1688" w:rsidRPr="00AD1437">
        <w:rPr>
          <w:color w:val="000000" w:themeColor="text1"/>
          <w:sz w:val="20"/>
          <w:szCs w:val="20"/>
        </w:rPr>
        <w:t xml:space="preserve"> to ensure that crop</w:t>
      </w:r>
      <w:r w:rsidR="005D598F" w:rsidRPr="00AD1437">
        <w:rPr>
          <w:color w:val="000000" w:themeColor="text1"/>
          <w:sz w:val="20"/>
          <w:szCs w:val="20"/>
        </w:rPr>
        <w:t>s</w:t>
      </w:r>
      <w:r w:rsidR="00EB1688" w:rsidRPr="00AD1437">
        <w:rPr>
          <w:color w:val="000000" w:themeColor="text1"/>
          <w:sz w:val="20"/>
          <w:szCs w:val="20"/>
        </w:rPr>
        <w:t xml:space="preserve"> </w:t>
      </w:r>
      <w:r w:rsidR="00570572" w:rsidRPr="00AD1437">
        <w:rPr>
          <w:color w:val="000000" w:themeColor="text1"/>
          <w:sz w:val="20"/>
          <w:szCs w:val="20"/>
        </w:rPr>
        <w:t xml:space="preserve">of any </w:t>
      </w:r>
      <w:r w:rsidR="00EB1688" w:rsidRPr="00AD1437">
        <w:rPr>
          <w:color w:val="000000" w:themeColor="text1"/>
          <w:sz w:val="20"/>
          <w:szCs w:val="20"/>
        </w:rPr>
        <w:t>varieties can reach their full potential even under stress conditions and give high quality prod</w:t>
      </w:r>
      <w:r w:rsidR="00570572" w:rsidRPr="00AD1437">
        <w:rPr>
          <w:color w:val="000000" w:themeColor="text1"/>
          <w:sz w:val="20"/>
          <w:szCs w:val="20"/>
        </w:rPr>
        <w:t>ucts</w:t>
      </w:r>
      <w:r w:rsidR="000D7B4A" w:rsidRPr="00AD1437">
        <w:rPr>
          <w:color w:val="000000" w:themeColor="text1"/>
          <w:sz w:val="20"/>
          <w:szCs w:val="20"/>
        </w:rPr>
        <w:t>. In fact, soil nutrient management has been a major component of cultural practices improvement for most crops, and since frequent cultivation has characterized most arable lands of Southeast of Nigeria, supplemental fertilizer application is sacrosanct (Nnadi et al., 2025)</w:t>
      </w:r>
      <w:r w:rsidR="00570572" w:rsidRPr="00AD1437">
        <w:rPr>
          <w:color w:val="000000" w:themeColor="text1"/>
          <w:sz w:val="20"/>
          <w:szCs w:val="20"/>
        </w:rPr>
        <w:t>.</w:t>
      </w:r>
      <w:r w:rsidR="004860F0" w:rsidRPr="00AD1437">
        <w:rPr>
          <w:color w:val="000000" w:themeColor="text1"/>
          <w:sz w:val="20"/>
          <w:szCs w:val="20"/>
        </w:rPr>
        <w:t xml:space="preserve"> </w:t>
      </w:r>
      <w:r w:rsidR="0060184A" w:rsidRPr="00AD1437">
        <w:rPr>
          <w:color w:val="000000" w:themeColor="text1"/>
          <w:sz w:val="20"/>
          <w:szCs w:val="20"/>
        </w:rPr>
        <w:t xml:space="preserve">In Nigeria, the </w:t>
      </w:r>
      <w:r w:rsidR="004860F0" w:rsidRPr="00AD1437">
        <w:rPr>
          <w:color w:val="000000" w:themeColor="text1"/>
          <w:sz w:val="20"/>
          <w:szCs w:val="20"/>
        </w:rPr>
        <w:t xml:space="preserve">roselle </w:t>
      </w:r>
      <w:r w:rsidR="0060184A" w:rsidRPr="00AD1437">
        <w:rPr>
          <w:color w:val="000000" w:themeColor="text1"/>
          <w:sz w:val="20"/>
          <w:szCs w:val="20"/>
        </w:rPr>
        <w:t xml:space="preserve">crop holds growing economic importance, especially in local food and health industries. </w:t>
      </w:r>
      <w:r w:rsidR="00451024" w:rsidRPr="00AD1437">
        <w:rPr>
          <w:color w:val="000000" w:themeColor="text1"/>
          <w:sz w:val="20"/>
          <w:szCs w:val="20"/>
        </w:rPr>
        <w:t>However, d</w:t>
      </w:r>
      <w:r w:rsidR="0060184A" w:rsidRPr="00AD1437">
        <w:rPr>
          <w:color w:val="000000" w:themeColor="text1"/>
          <w:sz w:val="20"/>
          <w:szCs w:val="20"/>
        </w:rPr>
        <w:t>espite its potential, roselle cultivation is still limited by low yields, which are often attributed to poor soil fertility, particularly in the acidic, highly weathered soils of southeastern Nigeria, such as those found in Owerri (Nnaji et al., 2012)</w:t>
      </w:r>
      <w:r w:rsidR="00336EBA" w:rsidRPr="00AD1437">
        <w:rPr>
          <w:color w:val="000000" w:themeColor="text1"/>
          <w:sz w:val="20"/>
          <w:szCs w:val="20"/>
        </w:rPr>
        <w:t>.</w:t>
      </w:r>
    </w:p>
    <w:p w14:paraId="3B2572E7" w14:textId="79A8BF63" w:rsidR="007504AC" w:rsidRPr="00AD1437" w:rsidRDefault="004860F0" w:rsidP="00B85A07">
      <w:pPr>
        <w:spacing w:before="240"/>
        <w:jc w:val="both"/>
        <w:rPr>
          <w:color w:val="000000" w:themeColor="text1"/>
          <w:sz w:val="20"/>
          <w:szCs w:val="20"/>
        </w:rPr>
      </w:pPr>
      <w:r w:rsidRPr="00AD1437">
        <w:rPr>
          <w:color w:val="000000" w:themeColor="text1"/>
          <w:sz w:val="20"/>
          <w:szCs w:val="20"/>
        </w:rPr>
        <w:lastRenderedPageBreak/>
        <w:t>To improve soil fertility of any arable land, s</w:t>
      </w:r>
      <w:r w:rsidR="00570572" w:rsidRPr="00AD1437">
        <w:rPr>
          <w:color w:val="000000" w:themeColor="text1"/>
          <w:sz w:val="20"/>
          <w:szCs w:val="20"/>
        </w:rPr>
        <w:t>oil</w:t>
      </w:r>
      <w:r w:rsidR="00852332" w:rsidRPr="00AD1437">
        <w:rPr>
          <w:color w:val="000000" w:themeColor="text1"/>
          <w:sz w:val="20"/>
          <w:szCs w:val="20"/>
        </w:rPr>
        <w:t xml:space="preserve"> nutrients must be available in the right amount, proportion, and usable form at the right time for plants to grow heal</w:t>
      </w:r>
      <w:r w:rsidR="00321339" w:rsidRPr="00AD1437">
        <w:rPr>
          <w:color w:val="000000" w:themeColor="text1"/>
          <w:sz w:val="20"/>
          <w:szCs w:val="20"/>
        </w:rPr>
        <w:t>thily and produce at their best</w:t>
      </w:r>
      <w:r w:rsidR="00852332" w:rsidRPr="00AD1437">
        <w:rPr>
          <w:color w:val="000000" w:themeColor="text1"/>
          <w:sz w:val="20"/>
          <w:szCs w:val="20"/>
        </w:rPr>
        <w:t xml:space="preserve"> (Ibrahim </w:t>
      </w:r>
      <w:r w:rsidR="00852332" w:rsidRPr="00AD1437">
        <w:rPr>
          <w:i/>
          <w:color w:val="000000" w:themeColor="text1"/>
          <w:sz w:val="20"/>
          <w:szCs w:val="20"/>
        </w:rPr>
        <w:t>et al</w:t>
      </w:r>
      <w:r w:rsidR="00852332" w:rsidRPr="00AD1437">
        <w:rPr>
          <w:color w:val="000000" w:themeColor="text1"/>
          <w:sz w:val="20"/>
          <w:szCs w:val="20"/>
        </w:rPr>
        <w:t>., 2013). To meet these requirements, soil fertility decline due to continuous</w:t>
      </w:r>
      <w:r w:rsidR="00321339" w:rsidRPr="00AD1437">
        <w:rPr>
          <w:color w:val="000000" w:themeColor="text1"/>
          <w:sz w:val="20"/>
          <w:szCs w:val="20"/>
        </w:rPr>
        <w:t xml:space="preserve"> cultivation by peasant farmers</w:t>
      </w:r>
      <w:r w:rsidR="00852332" w:rsidRPr="00AD1437">
        <w:rPr>
          <w:color w:val="000000" w:themeColor="text1"/>
          <w:sz w:val="20"/>
          <w:szCs w:val="20"/>
        </w:rPr>
        <w:t xml:space="preserve"> and </w:t>
      </w:r>
      <w:r w:rsidR="00321339" w:rsidRPr="00AD1437">
        <w:rPr>
          <w:color w:val="000000" w:themeColor="text1"/>
          <w:sz w:val="20"/>
          <w:szCs w:val="20"/>
        </w:rPr>
        <w:t>inherent poor fertility of soils of the tropics</w:t>
      </w:r>
      <w:r w:rsidR="00852332" w:rsidRPr="00AD1437">
        <w:rPr>
          <w:color w:val="000000" w:themeColor="text1"/>
          <w:sz w:val="20"/>
          <w:szCs w:val="20"/>
        </w:rPr>
        <w:t xml:space="preserve"> must be made up for with chemical (inorgan</w:t>
      </w:r>
      <w:r w:rsidR="005D598F" w:rsidRPr="00AD1437">
        <w:rPr>
          <w:color w:val="000000" w:themeColor="text1"/>
          <w:sz w:val="20"/>
          <w:szCs w:val="20"/>
        </w:rPr>
        <w:t>ic) and/or organic fertilizers.</w:t>
      </w:r>
      <w:r w:rsidR="00B85A07" w:rsidRPr="00AD1437">
        <w:rPr>
          <w:color w:val="000000" w:themeColor="text1"/>
          <w:sz w:val="20"/>
          <w:szCs w:val="20"/>
        </w:rPr>
        <w:t xml:space="preserve"> Meanwhile,</w:t>
      </w:r>
      <w:ins w:id="4" w:author="KAKA KIARI Boukar Kellou" w:date="2025-06-26T11:25:00Z" w16du:dateUtc="2025-06-26T10:25:00Z">
        <w:r w:rsidR="00397757">
          <w:rPr>
            <w:color w:val="000000" w:themeColor="text1"/>
            <w:sz w:val="20"/>
            <w:szCs w:val="20"/>
          </w:rPr>
          <w:t xml:space="preserve"> </w:t>
        </w:r>
      </w:ins>
      <w:del w:id="5" w:author="KAKA KIARI Boukar Kellou" w:date="2025-06-26T11:25:00Z" w16du:dateUtc="2025-06-26T10:25:00Z">
        <w:r w:rsidR="00B85A07" w:rsidRPr="00AD1437" w:rsidDel="00397757">
          <w:rPr>
            <w:color w:val="000000" w:themeColor="text1"/>
            <w:sz w:val="20"/>
            <w:szCs w:val="20"/>
          </w:rPr>
          <w:delText xml:space="preserve"> </w:delText>
        </w:r>
        <w:r w:rsidR="005D598F" w:rsidRPr="00AD1437" w:rsidDel="00397757">
          <w:rPr>
            <w:color w:val="000000" w:themeColor="text1"/>
            <w:sz w:val="20"/>
            <w:szCs w:val="20"/>
          </w:rPr>
          <w:delText xml:space="preserve"> </w:delText>
        </w:r>
      </w:del>
      <w:r w:rsidR="00B85A07" w:rsidRPr="00AD1437">
        <w:rPr>
          <w:color w:val="000000" w:themeColor="text1"/>
          <w:sz w:val="20"/>
          <w:szCs w:val="20"/>
        </w:rPr>
        <w:t xml:space="preserve">NPK fertilizers offer a more immediate nutrient supply, particularly nitrogen (N), phosphorus (P), and potassium (K), which are essential for vegetative growth, root development, and flowering (Ogunlela et al., 2020; Adebayo et al., 2011). </w:t>
      </w:r>
      <w:r w:rsidR="005D598F" w:rsidRPr="00AD1437">
        <w:rPr>
          <w:color w:val="000000" w:themeColor="text1"/>
          <w:sz w:val="20"/>
          <w:szCs w:val="20"/>
        </w:rPr>
        <w:t xml:space="preserve">Actually, chemical fertilizers </w:t>
      </w:r>
      <w:r w:rsidR="00B85A07" w:rsidRPr="00AD1437">
        <w:rPr>
          <w:color w:val="000000" w:themeColor="text1"/>
          <w:sz w:val="20"/>
          <w:szCs w:val="20"/>
        </w:rPr>
        <w:t xml:space="preserve">like NPK </w:t>
      </w:r>
      <w:r w:rsidR="005D598F" w:rsidRPr="00AD1437">
        <w:rPr>
          <w:color w:val="000000" w:themeColor="text1"/>
          <w:sz w:val="20"/>
          <w:szCs w:val="20"/>
        </w:rPr>
        <w:t>are applied to poor soils to improve their nutrient capacity and increase production. However, regrettably, due to frequent and inappropriate application systems, soil degradation occurs in cultivated areas (Niu et al., 2021). A</w:t>
      </w:r>
      <w:r w:rsidR="00852332" w:rsidRPr="00AD1437">
        <w:rPr>
          <w:color w:val="000000" w:themeColor="text1"/>
          <w:sz w:val="20"/>
          <w:szCs w:val="20"/>
        </w:rPr>
        <w:t>pplying more inorganic fertilizer than what plants actually need usually results in fertilizer loss and pollution of the environment</w:t>
      </w:r>
      <w:r w:rsidR="002E6ACE" w:rsidRPr="00AD1437">
        <w:rPr>
          <w:color w:val="000000" w:themeColor="text1"/>
          <w:sz w:val="20"/>
          <w:szCs w:val="20"/>
        </w:rPr>
        <w:t>, which increase environmental hazardous</w:t>
      </w:r>
      <w:r w:rsidR="005D598F" w:rsidRPr="00AD1437">
        <w:rPr>
          <w:color w:val="000000" w:themeColor="text1"/>
          <w:sz w:val="20"/>
          <w:szCs w:val="20"/>
        </w:rPr>
        <w:t>ness</w:t>
      </w:r>
      <w:r w:rsidR="002E6ACE" w:rsidRPr="00AD1437">
        <w:rPr>
          <w:color w:val="000000" w:themeColor="text1"/>
          <w:sz w:val="20"/>
          <w:szCs w:val="20"/>
        </w:rPr>
        <w:t xml:space="preserve"> and production costs (Kapoor </w:t>
      </w:r>
      <w:r w:rsidR="002E6ACE" w:rsidRPr="00AD1437">
        <w:rPr>
          <w:i/>
          <w:color w:val="000000" w:themeColor="text1"/>
          <w:sz w:val="20"/>
          <w:szCs w:val="20"/>
        </w:rPr>
        <w:t>et al</w:t>
      </w:r>
      <w:r w:rsidR="002E6ACE" w:rsidRPr="00AD1437">
        <w:rPr>
          <w:color w:val="000000" w:themeColor="text1"/>
          <w:sz w:val="20"/>
          <w:szCs w:val="20"/>
        </w:rPr>
        <w:t>., 2007)</w:t>
      </w:r>
      <w:r w:rsidR="00852332" w:rsidRPr="00AD1437">
        <w:rPr>
          <w:color w:val="000000" w:themeColor="text1"/>
          <w:sz w:val="20"/>
          <w:szCs w:val="20"/>
        </w:rPr>
        <w:t>. As a result, there is now more interest in using organic fertilizers.</w:t>
      </w:r>
    </w:p>
    <w:p w14:paraId="26B5D373" w14:textId="77777777" w:rsidR="00701D82" w:rsidRPr="00B85A07" w:rsidRDefault="00852332" w:rsidP="00B85A07">
      <w:pPr>
        <w:spacing w:before="240"/>
        <w:jc w:val="both"/>
      </w:pPr>
      <w:r w:rsidRPr="00E93B30">
        <w:rPr>
          <w:sz w:val="20"/>
          <w:szCs w:val="20"/>
        </w:rPr>
        <w:t xml:space="preserve"> </w:t>
      </w:r>
    </w:p>
    <w:p w14:paraId="287D99DA" w14:textId="77777777" w:rsidR="00852332" w:rsidRPr="00AD1437" w:rsidRDefault="00852332" w:rsidP="007504AC">
      <w:pPr>
        <w:jc w:val="both"/>
        <w:rPr>
          <w:color w:val="000000" w:themeColor="text1"/>
          <w:sz w:val="20"/>
          <w:szCs w:val="20"/>
        </w:rPr>
      </w:pPr>
      <w:r w:rsidRPr="00AD1437">
        <w:rPr>
          <w:color w:val="000000" w:themeColor="text1"/>
          <w:sz w:val="20"/>
          <w:szCs w:val="20"/>
        </w:rPr>
        <w:t xml:space="preserve">In addition to improving the physical and chemical conditions of the soil, organic manures like farmyard and poultry manure have been shown to support improved plant growth, soil biological activity, and increased yield (Nithiya </w:t>
      </w:r>
      <w:r w:rsidRPr="00AD1437">
        <w:rPr>
          <w:i/>
          <w:color w:val="000000" w:themeColor="text1"/>
          <w:sz w:val="20"/>
          <w:szCs w:val="20"/>
        </w:rPr>
        <w:t>et al</w:t>
      </w:r>
      <w:r w:rsidRPr="00AD1437">
        <w:rPr>
          <w:color w:val="000000" w:themeColor="text1"/>
          <w:sz w:val="20"/>
          <w:szCs w:val="20"/>
        </w:rPr>
        <w:t>., 2015)</w:t>
      </w:r>
      <w:r w:rsidR="002E6ACE" w:rsidRPr="00AD1437">
        <w:rPr>
          <w:color w:val="000000" w:themeColor="text1"/>
          <w:sz w:val="20"/>
          <w:szCs w:val="20"/>
        </w:rPr>
        <w:t xml:space="preserve"> since they are rich in potassium, phosphorus, nitrogen, and other vital nutrients (Oyewole and Oyewole, 2011)</w:t>
      </w:r>
      <w:r w:rsidRPr="00AD1437">
        <w:rPr>
          <w:color w:val="000000" w:themeColor="text1"/>
          <w:sz w:val="20"/>
          <w:szCs w:val="20"/>
        </w:rPr>
        <w:t>.</w:t>
      </w:r>
      <w:r w:rsidR="002E6ACE" w:rsidRPr="00AD1437">
        <w:rPr>
          <w:color w:val="000000" w:themeColor="text1"/>
          <w:sz w:val="20"/>
          <w:szCs w:val="20"/>
        </w:rPr>
        <w:t xml:space="preserve"> </w:t>
      </w:r>
      <w:r w:rsidR="00701D82" w:rsidRPr="00AD1437">
        <w:rPr>
          <w:color w:val="000000" w:themeColor="text1"/>
          <w:sz w:val="20"/>
          <w:szCs w:val="20"/>
        </w:rPr>
        <w:t xml:space="preserve">Again, </w:t>
      </w:r>
      <w:r w:rsidR="00B66E04" w:rsidRPr="00AD1437">
        <w:rPr>
          <w:color w:val="000000" w:themeColor="text1"/>
          <w:sz w:val="20"/>
          <w:szCs w:val="20"/>
        </w:rPr>
        <w:t>farmyard manure (poultry manure or pig-waste manure)</w:t>
      </w:r>
      <w:r w:rsidR="00701D82" w:rsidRPr="00AD1437">
        <w:rPr>
          <w:color w:val="000000" w:themeColor="text1"/>
          <w:sz w:val="20"/>
          <w:szCs w:val="20"/>
        </w:rPr>
        <w:t xml:space="preserve"> is an organic amendment that improves soil physical structure, water retention, and microbial activity, while gradually releasing nutrients to plants (Agbede, 2009).</w:t>
      </w:r>
      <w:r w:rsidR="007504AC" w:rsidRPr="00AD1437">
        <w:rPr>
          <w:color w:val="000000" w:themeColor="text1"/>
          <w:sz w:val="20"/>
          <w:szCs w:val="20"/>
        </w:rPr>
        <w:t xml:space="preserve"> </w:t>
      </w:r>
      <w:r w:rsidR="002C307C" w:rsidRPr="00AD1437">
        <w:rPr>
          <w:color w:val="000000" w:themeColor="text1"/>
          <w:sz w:val="20"/>
          <w:szCs w:val="20"/>
        </w:rPr>
        <w:t>Study has shown that</w:t>
      </w:r>
      <w:r w:rsidR="0006614A" w:rsidRPr="00AD1437">
        <w:rPr>
          <w:color w:val="000000" w:themeColor="text1"/>
          <w:sz w:val="20"/>
          <w:szCs w:val="20"/>
        </w:rPr>
        <w:t xml:space="preserve"> application of 2.5 t/ha of farmyard manure significantly increased plant height and leaf area, which are critical </w:t>
      </w:r>
      <w:r w:rsidR="00451024" w:rsidRPr="00AD1437">
        <w:rPr>
          <w:color w:val="000000" w:themeColor="text1"/>
          <w:sz w:val="20"/>
          <w:szCs w:val="20"/>
        </w:rPr>
        <w:t>reflectors</w:t>
      </w:r>
      <w:r w:rsidR="0006614A" w:rsidRPr="00AD1437">
        <w:rPr>
          <w:color w:val="000000" w:themeColor="text1"/>
          <w:sz w:val="20"/>
          <w:szCs w:val="20"/>
        </w:rPr>
        <w:t xml:space="preserve"> of vegetative vigor</w:t>
      </w:r>
      <w:r w:rsidR="002C307C" w:rsidRPr="00AD1437">
        <w:rPr>
          <w:color w:val="000000" w:themeColor="text1"/>
          <w:sz w:val="20"/>
          <w:szCs w:val="20"/>
        </w:rPr>
        <w:t xml:space="preserve"> (Mera et al., 2009)</w:t>
      </w:r>
      <w:r w:rsidR="0006614A" w:rsidRPr="00AD1437">
        <w:rPr>
          <w:color w:val="000000" w:themeColor="text1"/>
          <w:sz w:val="20"/>
          <w:szCs w:val="20"/>
        </w:rPr>
        <w:t xml:space="preserve">. </w:t>
      </w:r>
      <w:r w:rsidR="002C307C" w:rsidRPr="00AD1437">
        <w:rPr>
          <w:color w:val="000000" w:themeColor="text1"/>
          <w:sz w:val="20"/>
          <w:szCs w:val="20"/>
        </w:rPr>
        <w:t>The researchers</w:t>
      </w:r>
      <w:r w:rsidR="0006614A" w:rsidRPr="00AD1437">
        <w:rPr>
          <w:color w:val="000000" w:themeColor="text1"/>
          <w:sz w:val="20"/>
          <w:szCs w:val="20"/>
        </w:rPr>
        <w:t xml:space="preserve"> also reported increased calyx yield when FYM was applied in combination with moderate nitrogen levels, particularly 2.5 t/ha FYM + 50 kg N/ha</w:t>
      </w:r>
      <w:r w:rsidR="003C3F07" w:rsidRPr="00AD1437">
        <w:rPr>
          <w:color w:val="000000" w:themeColor="text1"/>
          <w:sz w:val="20"/>
          <w:szCs w:val="20"/>
        </w:rPr>
        <w:t>.</w:t>
      </w:r>
      <w:r w:rsidR="002C307C" w:rsidRPr="00AD1437">
        <w:rPr>
          <w:color w:val="000000" w:themeColor="text1"/>
          <w:sz w:val="20"/>
          <w:szCs w:val="20"/>
        </w:rPr>
        <w:t xml:space="preserve"> Similarly,</w:t>
      </w:r>
      <w:r w:rsidR="003C3F07" w:rsidRPr="00AD1437">
        <w:rPr>
          <w:color w:val="000000" w:themeColor="text1"/>
          <w:sz w:val="20"/>
          <w:szCs w:val="20"/>
        </w:rPr>
        <w:t xml:space="preserve"> Yirzagla et al. (2023) found that application of 69 kg N/ha and 30 kg P/ha, when used alongside FYM, produced the highest plant height and number of branches per plant, showing a positive synergy between organic and inorganic inputs. Additionally, Imoro and Yirzagla (2023) noted that organic fertilization improved the economic returns from roselle cultivation, suggesting that FYM application could reduce dependency on costly chemical inputs.</w:t>
      </w:r>
    </w:p>
    <w:p w14:paraId="75840713" w14:textId="77777777" w:rsidR="002C1662" w:rsidRPr="002C1662" w:rsidRDefault="00852332" w:rsidP="002C1662">
      <w:pPr>
        <w:jc w:val="both"/>
        <w:rPr>
          <w:sz w:val="20"/>
          <w:szCs w:val="20"/>
        </w:rPr>
      </w:pPr>
      <w:r w:rsidRPr="00E93B30">
        <w:rPr>
          <w:sz w:val="20"/>
          <w:szCs w:val="20"/>
        </w:rPr>
        <w:t xml:space="preserve">Despite the fact that organic fertilizers are widely accessible, affordable, and simple to evaluate, they must be applied in significant quantities in order to meet the nutrient needs of crops (Prabu </w:t>
      </w:r>
      <w:r w:rsidRPr="00E93B30">
        <w:rPr>
          <w:i/>
          <w:sz w:val="20"/>
          <w:szCs w:val="20"/>
        </w:rPr>
        <w:t>et al</w:t>
      </w:r>
      <w:r w:rsidRPr="00E93B30">
        <w:rPr>
          <w:sz w:val="20"/>
          <w:szCs w:val="20"/>
        </w:rPr>
        <w:t>., 2003). When applying organic fertilizer over large hectares, this one fact significantly aff</w:t>
      </w:r>
      <w:r w:rsidR="00F3158D" w:rsidRPr="00E93B30">
        <w:rPr>
          <w:sz w:val="20"/>
          <w:szCs w:val="20"/>
        </w:rPr>
        <w:t xml:space="preserve">ects the cost of the treatment </w:t>
      </w:r>
      <w:r w:rsidRPr="00E93B30">
        <w:rPr>
          <w:sz w:val="20"/>
          <w:szCs w:val="20"/>
        </w:rPr>
        <w:t xml:space="preserve">since it increases the cost of transportation. As a result, it has been recommended to combine organic and mineral nutrients (Prabu </w:t>
      </w:r>
      <w:r w:rsidRPr="00E93B30">
        <w:rPr>
          <w:i/>
          <w:sz w:val="20"/>
          <w:szCs w:val="20"/>
        </w:rPr>
        <w:t>et al</w:t>
      </w:r>
      <w:r w:rsidRPr="00E93B30">
        <w:rPr>
          <w:sz w:val="20"/>
          <w:szCs w:val="20"/>
        </w:rPr>
        <w:t xml:space="preserve">., </w:t>
      </w:r>
      <w:r w:rsidRPr="00AD1437">
        <w:rPr>
          <w:color w:val="000000" w:themeColor="text1"/>
          <w:sz w:val="20"/>
          <w:szCs w:val="20"/>
        </w:rPr>
        <w:t>2003) because combining organic and synthetic nutrient sources not only provides necessary nutrients but also improves the effectiveness of chemical fertilizers, lowering environmental risks (Aluko and Oyedele, 2005).</w:t>
      </w:r>
      <w:r w:rsidR="00F86963" w:rsidRPr="00AD1437">
        <w:rPr>
          <w:color w:val="000000" w:themeColor="text1"/>
          <w:sz w:val="20"/>
          <w:szCs w:val="20"/>
        </w:rPr>
        <w:t xml:space="preserve"> In fact, </w:t>
      </w:r>
      <w:r w:rsidR="00CE2520" w:rsidRPr="00AD1437">
        <w:rPr>
          <w:color w:val="000000" w:themeColor="text1"/>
          <w:sz w:val="20"/>
          <w:szCs w:val="20"/>
        </w:rPr>
        <w:t>i</w:t>
      </w:r>
      <w:r w:rsidR="00B85A07" w:rsidRPr="00AD1437">
        <w:rPr>
          <w:color w:val="000000" w:themeColor="text1"/>
          <w:sz w:val="20"/>
          <w:szCs w:val="20"/>
        </w:rPr>
        <w:t xml:space="preserve">ntegrating organic and inorganic fertilizers has </w:t>
      </w:r>
      <w:r w:rsidR="00CE2520" w:rsidRPr="00AD1437">
        <w:rPr>
          <w:color w:val="000000" w:themeColor="text1"/>
          <w:sz w:val="20"/>
          <w:szCs w:val="20"/>
        </w:rPr>
        <w:t>indicated</w:t>
      </w:r>
      <w:r w:rsidR="00B85A07" w:rsidRPr="00AD1437">
        <w:rPr>
          <w:color w:val="000000" w:themeColor="text1"/>
          <w:sz w:val="20"/>
          <w:szCs w:val="20"/>
        </w:rPr>
        <w:t xml:space="preserve"> promising results in enhancing both crop </w:t>
      </w:r>
      <w:r w:rsidR="000C6633" w:rsidRPr="00AD1437">
        <w:rPr>
          <w:color w:val="000000" w:themeColor="text1"/>
          <w:sz w:val="20"/>
          <w:szCs w:val="20"/>
        </w:rPr>
        <w:t>performance</w:t>
      </w:r>
      <w:r w:rsidR="00B85A07" w:rsidRPr="00AD1437">
        <w:rPr>
          <w:color w:val="000000" w:themeColor="text1"/>
          <w:sz w:val="20"/>
          <w:szCs w:val="20"/>
        </w:rPr>
        <w:t xml:space="preserve"> and soil health in various cropping systems (Adekiya et al., 2019; </w:t>
      </w:r>
      <w:r w:rsidR="00336EBA" w:rsidRPr="00AD1437">
        <w:rPr>
          <w:color w:val="000000" w:themeColor="text1"/>
          <w:sz w:val="20"/>
          <w:szCs w:val="20"/>
        </w:rPr>
        <w:t xml:space="preserve">Ogunlela et al., 2020; </w:t>
      </w:r>
      <w:r w:rsidR="00B85A07" w:rsidRPr="00AD1437">
        <w:rPr>
          <w:color w:val="000000" w:themeColor="text1"/>
          <w:sz w:val="20"/>
          <w:szCs w:val="20"/>
        </w:rPr>
        <w:t>Okoli et al., 2021)</w:t>
      </w:r>
      <w:r w:rsidR="00336EBA" w:rsidRPr="00AD1437">
        <w:rPr>
          <w:color w:val="000000" w:themeColor="text1"/>
          <w:sz w:val="20"/>
          <w:szCs w:val="20"/>
        </w:rPr>
        <w:t xml:space="preserve">. However, the specific </w:t>
      </w:r>
      <w:r w:rsidR="00E32C50" w:rsidRPr="00AD1437">
        <w:rPr>
          <w:color w:val="000000" w:themeColor="text1"/>
          <w:sz w:val="20"/>
          <w:szCs w:val="20"/>
        </w:rPr>
        <w:t xml:space="preserve">growth and </w:t>
      </w:r>
      <w:r w:rsidR="00336EBA" w:rsidRPr="00AD1437">
        <w:rPr>
          <w:color w:val="000000" w:themeColor="text1"/>
          <w:sz w:val="20"/>
          <w:szCs w:val="20"/>
        </w:rPr>
        <w:t xml:space="preserve">yield response of Roselle to these </w:t>
      </w:r>
      <w:r w:rsidR="00E32C50" w:rsidRPr="00AD1437">
        <w:rPr>
          <w:color w:val="000000" w:themeColor="text1"/>
          <w:sz w:val="20"/>
          <w:szCs w:val="20"/>
        </w:rPr>
        <w:t>treatments/</w:t>
      </w:r>
      <w:r w:rsidR="00336EBA" w:rsidRPr="00AD1437">
        <w:rPr>
          <w:color w:val="000000" w:themeColor="text1"/>
          <w:sz w:val="20"/>
          <w:szCs w:val="20"/>
        </w:rPr>
        <w:t>amendments in the acidic, low-fertility soils that characterize Owerri still remains underexplored. On these bases, this</w:t>
      </w:r>
      <w:r w:rsidRPr="00AD1437">
        <w:rPr>
          <w:color w:val="000000" w:themeColor="text1"/>
          <w:sz w:val="20"/>
          <w:szCs w:val="20"/>
        </w:rPr>
        <w:t xml:space="preserve"> study</w:t>
      </w:r>
      <w:r w:rsidR="00336EBA" w:rsidRPr="00AD1437">
        <w:rPr>
          <w:color w:val="000000" w:themeColor="text1"/>
          <w:sz w:val="20"/>
          <w:szCs w:val="20"/>
        </w:rPr>
        <w:t xml:space="preserve">, therefore, </w:t>
      </w:r>
      <w:r w:rsidR="00451024" w:rsidRPr="00AD1437">
        <w:rPr>
          <w:color w:val="000000" w:themeColor="text1"/>
          <w:sz w:val="20"/>
          <w:szCs w:val="20"/>
        </w:rPr>
        <w:t>aimed</w:t>
      </w:r>
      <w:r w:rsidRPr="00AD1437">
        <w:rPr>
          <w:color w:val="000000" w:themeColor="text1"/>
          <w:sz w:val="20"/>
          <w:szCs w:val="20"/>
        </w:rPr>
        <w:t xml:space="preserve"> to evaluate the response of roselle (</w:t>
      </w:r>
      <w:r w:rsidRPr="000746EE">
        <w:rPr>
          <w:i/>
          <w:color w:val="000000" w:themeColor="text1"/>
          <w:sz w:val="20"/>
          <w:szCs w:val="20"/>
        </w:rPr>
        <w:t>Hibiscus sabdariffa L</w:t>
      </w:r>
      <w:r w:rsidRPr="00AD1437">
        <w:rPr>
          <w:color w:val="000000" w:themeColor="text1"/>
          <w:sz w:val="20"/>
          <w:szCs w:val="20"/>
        </w:rPr>
        <w:t>.) to levels of farmyard manure (poultry source and pi</w:t>
      </w:r>
      <w:r w:rsidR="007B6FB5" w:rsidRPr="00AD1437">
        <w:rPr>
          <w:color w:val="000000" w:themeColor="text1"/>
          <w:sz w:val="20"/>
          <w:szCs w:val="20"/>
        </w:rPr>
        <w:t>g waste manure) and mineral NPK</w:t>
      </w:r>
      <w:r w:rsidR="004E73DE" w:rsidRPr="00AD1437">
        <w:rPr>
          <w:color w:val="000000" w:themeColor="text1"/>
          <w:sz w:val="20"/>
          <w:szCs w:val="20"/>
        </w:rPr>
        <w:t xml:space="preserve"> in Owerri</w:t>
      </w:r>
      <w:r w:rsidR="00AD1437">
        <w:rPr>
          <w:color w:val="000000" w:themeColor="text1"/>
          <w:sz w:val="20"/>
          <w:szCs w:val="20"/>
        </w:rPr>
        <w:t>.</w:t>
      </w:r>
      <w:r w:rsidR="002D445A" w:rsidRPr="00AD1437">
        <w:rPr>
          <w:color w:val="000000" w:themeColor="text1"/>
          <w:sz w:val="20"/>
          <w:szCs w:val="20"/>
        </w:rPr>
        <w:t xml:space="preserve"> </w:t>
      </w:r>
      <w:r w:rsidR="002D445A">
        <w:rPr>
          <w:sz w:val="20"/>
          <w:szCs w:val="20"/>
        </w:rPr>
        <w:t xml:space="preserve">Specifically, the </w:t>
      </w:r>
      <w:r w:rsidR="002C1662">
        <w:rPr>
          <w:sz w:val="20"/>
          <w:szCs w:val="20"/>
        </w:rPr>
        <w:t xml:space="preserve">objectives of the </w:t>
      </w:r>
      <w:r w:rsidR="002D445A">
        <w:rPr>
          <w:sz w:val="20"/>
          <w:szCs w:val="20"/>
        </w:rPr>
        <w:t xml:space="preserve">study </w:t>
      </w:r>
      <w:r w:rsidR="002C1662">
        <w:rPr>
          <w:sz w:val="20"/>
          <w:szCs w:val="20"/>
        </w:rPr>
        <w:t xml:space="preserve">were </w:t>
      </w:r>
      <w:r w:rsidR="002D445A">
        <w:rPr>
          <w:sz w:val="20"/>
          <w:szCs w:val="20"/>
        </w:rPr>
        <w:t>t</w:t>
      </w:r>
      <w:r w:rsidR="002C1662">
        <w:rPr>
          <w:sz w:val="20"/>
          <w:szCs w:val="20"/>
        </w:rPr>
        <w:t>o</w:t>
      </w:r>
      <w:r w:rsidR="002D445A">
        <w:rPr>
          <w:sz w:val="20"/>
          <w:szCs w:val="20"/>
        </w:rPr>
        <w:t>:</w:t>
      </w:r>
    </w:p>
    <w:p w14:paraId="65105DA9" w14:textId="77777777" w:rsidR="002C1662" w:rsidRPr="002C1662" w:rsidRDefault="002C1662" w:rsidP="002C1662">
      <w:pPr>
        <w:pStyle w:val="Paragraphedeliste"/>
        <w:numPr>
          <w:ilvl w:val="0"/>
          <w:numId w:val="1"/>
        </w:numPr>
        <w:spacing w:after="100" w:afterAutospacing="1" w:line="360" w:lineRule="auto"/>
        <w:ind w:left="720"/>
        <w:jc w:val="both"/>
        <w:rPr>
          <w:rFonts w:ascii="Times New Roman" w:hAnsi="Times New Roman" w:cs="Times New Roman"/>
          <w:sz w:val="20"/>
          <w:szCs w:val="20"/>
        </w:rPr>
      </w:pPr>
      <w:r w:rsidRPr="002C1662">
        <w:rPr>
          <w:rFonts w:ascii="Times New Roman" w:hAnsi="Times New Roman" w:cs="Times New Roman"/>
          <w:sz w:val="20"/>
          <w:szCs w:val="20"/>
        </w:rPr>
        <w:t>determine the growth response of roselle (</w:t>
      </w:r>
      <w:r w:rsidRPr="002C1662">
        <w:rPr>
          <w:rFonts w:ascii="Times New Roman" w:hAnsi="Times New Roman" w:cs="Times New Roman"/>
          <w:i/>
          <w:sz w:val="20"/>
          <w:szCs w:val="20"/>
        </w:rPr>
        <w:t>Hibiscus sabdariffa L</w:t>
      </w:r>
      <w:r w:rsidRPr="002C1662">
        <w:rPr>
          <w:rFonts w:ascii="Times New Roman" w:hAnsi="Times New Roman" w:cs="Times New Roman"/>
          <w:sz w:val="20"/>
          <w:szCs w:val="20"/>
        </w:rPr>
        <w:t>.) to different rates of farmyard manure and NPK fertilizer and their various combinations;</w:t>
      </w:r>
    </w:p>
    <w:p w14:paraId="3FE5FCAD" w14:textId="77777777" w:rsidR="002C1662" w:rsidRDefault="002C1662" w:rsidP="002C1662">
      <w:pPr>
        <w:pStyle w:val="Paragraphedeliste"/>
        <w:numPr>
          <w:ilvl w:val="0"/>
          <w:numId w:val="1"/>
        </w:numPr>
        <w:spacing w:before="100" w:beforeAutospacing="1" w:after="100" w:afterAutospacing="1" w:line="360" w:lineRule="auto"/>
        <w:ind w:left="720"/>
        <w:jc w:val="both"/>
        <w:rPr>
          <w:rFonts w:ascii="Times New Roman" w:hAnsi="Times New Roman" w:cs="Times New Roman"/>
          <w:sz w:val="20"/>
          <w:szCs w:val="20"/>
        </w:rPr>
      </w:pPr>
      <w:r w:rsidRPr="002C1662">
        <w:rPr>
          <w:rFonts w:ascii="Times New Roman" w:hAnsi="Times New Roman" w:cs="Times New Roman"/>
          <w:sz w:val="20"/>
          <w:szCs w:val="20"/>
        </w:rPr>
        <w:t xml:space="preserve">determine the yield attributes of roselle as affected by varying rates </w:t>
      </w:r>
      <w:r w:rsidR="00642553">
        <w:rPr>
          <w:rFonts w:ascii="Times New Roman" w:hAnsi="Times New Roman" w:cs="Times New Roman"/>
          <w:sz w:val="20"/>
          <w:szCs w:val="20"/>
        </w:rPr>
        <w:t xml:space="preserve">of </w:t>
      </w:r>
      <w:r w:rsidRPr="002C1662">
        <w:rPr>
          <w:rFonts w:ascii="Times New Roman" w:hAnsi="Times New Roman" w:cs="Times New Roman"/>
          <w:sz w:val="20"/>
          <w:szCs w:val="20"/>
        </w:rPr>
        <w:t>farmyard manure and NPK fertilizer and their various combinations;</w:t>
      </w:r>
    </w:p>
    <w:p w14:paraId="751B6258" w14:textId="77777777" w:rsidR="00E93B30" w:rsidRPr="00EC2CDF" w:rsidRDefault="002C1662" w:rsidP="00EC2CDF">
      <w:pPr>
        <w:pStyle w:val="Paragraphedeliste"/>
        <w:numPr>
          <w:ilvl w:val="0"/>
          <w:numId w:val="1"/>
        </w:numPr>
        <w:spacing w:before="100" w:beforeAutospacing="1" w:after="100" w:afterAutospacing="1" w:line="360" w:lineRule="auto"/>
        <w:ind w:left="720"/>
        <w:jc w:val="both"/>
        <w:rPr>
          <w:rFonts w:ascii="Times New Roman" w:hAnsi="Times New Roman" w:cs="Times New Roman"/>
          <w:sz w:val="20"/>
          <w:szCs w:val="20"/>
        </w:rPr>
      </w:pPr>
      <w:r>
        <w:rPr>
          <w:rFonts w:ascii="Times New Roman" w:hAnsi="Times New Roman" w:cs="Times New Roman"/>
          <w:sz w:val="20"/>
          <w:szCs w:val="20"/>
        </w:rPr>
        <w:t>estimate most suitable nutrient source combinations for the growth and yield of roselle</w:t>
      </w:r>
    </w:p>
    <w:p w14:paraId="3698C095" w14:textId="77777777" w:rsidR="00852332" w:rsidRPr="00E93B30" w:rsidRDefault="00F3158D" w:rsidP="00E93B30">
      <w:pPr>
        <w:rPr>
          <w:b/>
          <w:sz w:val="20"/>
          <w:szCs w:val="20"/>
        </w:rPr>
      </w:pPr>
      <w:r w:rsidRPr="00E93B30">
        <w:rPr>
          <w:b/>
          <w:sz w:val="20"/>
          <w:szCs w:val="20"/>
        </w:rPr>
        <w:t>2.</w:t>
      </w:r>
      <w:del w:id="6" w:author="KAKA KIARI Boukar Kellou" w:date="2025-06-27T15:07:00Z" w16du:dateUtc="2025-06-27T14:07:00Z">
        <w:r w:rsidRPr="00E93B30" w:rsidDel="007D01D0">
          <w:rPr>
            <w:b/>
            <w:sz w:val="20"/>
            <w:szCs w:val="20"/>
          </w:rPr>
          <w:delText>0</w:delText>
        </w:r>
      </w:del>
      <w:r w:rsidRPr="00E93B30">
        <w:rPr>
          <w:b/>
          <w:sz w:val="20"/>
          <w:szCs w:val="20"/>
        </w:rPr>
        <w:tab/>
      </w:r>
      <w:r w:rsidR="00852332" w:rsidRPr="00E93B30">
        <w:rPr>
          <w:b/>
          <w:sz w:val="20"/>
          <w:szCs w:val="20"/>
        </w:rPr>
        <w:t>MATERIALS AND METHODS</w:t>
      </w:r>
    </w:p>
    <w:p w14:paraId="1D20DC4A"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 xml:space="preserve">.1 Site location </w:t>
      </w:r>
    </w:p>
    <w:p w14:paraId="10AFB34A" w14:textId="77777777" w:rsidR="00852332" w:rsidRPr="00E93B30" w:rsidRDefault="00852332" w:rsidP="00E93B30">
      <w:pPr>
        <w:jc w:val="both"/>
        <w:rPr>
          <w:sz w:val="20"/>
          <w:szCs w:val="20"/>
        </w:rPr>
      </w:pPr>
      <w:r w:rsidRPr="00E93B30">
        <w:rPr>
          <w:sz w:val="20"/>
          <w:szCs w:val="20"/>
        </w:rPr>
        <w:t>T</w:t>
      </w:r>
      <w:r w:rsidR="00F03E1E">
        <w:rPr>
          <w:sz w:val="20"/>
          <w:szCs w:val="20"/>
        </w:rPr>
        <w:t xml:space="preserve">he experiment was conducted </w:t>
      </w:r>
      <w:r w:rsidRPr="00E93B30">
        <w:rPr>
          <w:sz w:val="20"/>
          <w:szCs w:val="20"/>
        </w:rPr>
        <w:t>at the Federal University of Technology Owerri (FUTO) Teaching and Research Farm, Owerri. The study area is located on latitude 5° 27' 50.23"N and longitude 7° 02' 49.33"E (Handheld global positioning system). Owerri has a rain forest agro ecology characterized with more than 2500 mm annual rainfall, 27-29</w:t>
      </w:r>
      <w:r w:rsidRPr="00E93B30">
        <w:rPr>
          <w:sz w:val="20"/>
          <w:szCs w:val="20"/>
          <w:vertAlign w:val="superscript"/>
        </w:rPr>
        <w:t>0</w:t>
      </w:r>
      <w:r w:rsidRPr="00E93B30">
        <w:rPr>
          <w:sz w:val="20"/>
          <w:szCs w:val="20"/>
        </w:rPr>
        <w:t xml:space="preserve">C annual temperature and 89-93% humidity. The soils of the study area are fragile, infertile and therefore termed an Ultisol (Onweremadu </w:t>
      </w:r>
      <w:r w:rsidRPr="00E93B30">
        <w:rPr>
          <w:i/>
          <w:sz w:val="20"/>
          <w:szCs w:val="20"/>
        </w:rPr>
        <w:t>et a</w:t>
      </w:r>
      <w:del w:id="7" w:author="KAKA KIARI Boukar Kellou" w:date="2025-06-27T15:08:00Z" w16du:dateUtc="2025-06-27T14:08:00Z">
        <w:r w:rsidR="00D3309D" w:rsidDel="007D01D0">
          <w:rPr>
            <w:i/>
            <w:sz w:val="20"/>
            <w:szCs w:val="20"/>
          </w:rPr>
          <w:delText xml:space="preserve"> </w:delText>
        </w:r>
      </w:del>
      <w:r w:rsidRPr="00E93B30">
        <w:rPr>
          <w:i/>
          <w:sz w:val="20"/>
          <w:szCs w:val="20"/>
        </w:rPr>
        <w:t>l</w:t>
      </w:r>
      <w:r w:rsidRPr="00E93B30">
        <w:rPr>
          <w:sz w:val="20"/>
          <w:szCs w:val="20"/>
        </w:rPr>
        <w:t xml:space="preserve">., 2007). </w:t>
      </w:r>
    </w:p>
    <w:p w14:paraId="3F7DDE65" w14:textId="77777777" w:rsidR="00852332" w:rsidRPr="00E93B30" w:rsidRDefault="00852332" w:rsidP="00E93B30">
      <w:pPr>
        <w:jc w:val="both"/>
        <w:rPr>
          <w:b/>
          <w:sz w:val="20"/>
          <w:szCs w:val="20"/>
        </w:rPr>
      </w:pPr>
    </w:p>
    <w:p w14:paraId="5AC9B197"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 xml:space="preserve">.2 Agronomic Practices </w:t>
      </w:r>
    </w:p>
    <w:p w14:paraId="06AED316"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.2.1</w:t>
      </w:r>
      <w:r w:rsidR="00852332" w:rsidRPr="00E93B30">
        <w:rPr>
          <w:b/>
          <w:sz w:val="20"/>
          <w:szCs w:val="20"/>
        </w:rPr>
        <w:tab/>
        <w:t xml:space="preserve"> Land Clearing </w:t>
      </w:r>
    </w:p>
    <w:p w14:paraId="7BE4B5AD" w14:textId="77777777" w:rsidR="00852332" w:rsidRPr="00E93B30" w:rsidRDefault="00852332" w:rsidP="00E93B30">
      <w:pPr>
        <w:jc w:val="both"/>
        <w:rPr>
          <w:sz w:val="20"/>
          <w:szCs w:val="20"/>
        </w:rPr>
      </w:pPr>
      <w:r w:rsidRPr="00E93B30">
        <w:rPr>
          <w:sz w:val="20"/>
          <w:szCs w:val="20"/>
        </w:rPr>
        <w:lastRenderedPageBreak/>
        <w:t xml:space="preserve">The field was manually cleared 'and packed using cutlass and rake. Burning was completely avoided, this is to make sure that the lives of soil micro-organisms are protected and sustained and the study soil is not contaminated by resultant ash, </w:t>
      </w:r>
    </w:p>
    <w:p w14:paraId="101AA104" w14:textId="77777777" w:rsidR="00852332" w:rsidRPr="00E93B30" w:rsidRDefault="00852332" w:rsidP="00E93B30">
      <w:pPr>
        <w:jc w:val="both"/>
        <w:rPr>
          <w:b/>
          <w:sz w:val="20"/>
          <w:szCs w:val="20"/>
        </w:rPr>
      </w:pPr>
    </w:p>
    <w:p w14:paraId="689FD0F8"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.2.2</w:t>
      </w:r>
      <w:r w:rsidR="00852332" w:rsidRPr="00E93B30">
        <w:rPr>
          <w:b/>
          <w:sz w:val="20"/>
          <w:szCs w:val="20"/>
        </w:rPr>
        <w:tab/>
        <w:t xml:space="preserve">Land Preparations </w:t>
      </w:r>
    </w:p>
    <w:p w14:paraId="6C661690" w14:textId="77777777" w:rsidR="007D01D0" w:rsidRDefault="00852332" w:rsidP="00E93B30">
      <w:pPr>
        <w:jc w:val="both"/>
        <w:rPr>
          <w:ins w:id="8" w:author="KAKA KIARI Boukar Kellou" w:date="2025-06-27T15:13:00Z" w16du:dateUtc="2025-06-27T14:13:00Z"/>
          <w:sz w:val="20"/>
          <w:szCs w:val="20"/>
        </w:rPr>
      </w:pPr>
      <w:r w:rsidRPr="00E93B30">
        <w:rPr>
          <w:sz w:val="20"/>
          <w:szCs w:val="20"/>
        </w:rPr>
        <w:t>Flat beds (1</w:t>
      </w:r>
      <w:ins w:id="9" w:author="KAKA KIARI Boukar Kellou" w:date="2025-06-27T15:07:00Z" w16du:dateUtc="2025-06-27T14:07:00Z">
        <w:r w:rsidR="007D01D0">
          <w:rPr>
            <w:sz w:val="20"/>
            <w:szCs w:val="20"/>
          </w:rPr>
          <w:t xml:space="preserve"> </w:t>
        </w:r>
      </w:ins>
      <w:r w:rsidRPr="00E93B30">
        <w:rPr>
          <w:sz w:val="20"/>
          <w:szCs w:val="20"/>
        </w:rPr>
        <w:t>m x 1</w:t>
      </w:r>
      <w:ins w:id="10" w:author="KAKA KIARI Boukar Kellou" w:date="2025-06-27T15:07:00Z" w16du:dateUtc="2025-06-27T14:07:00Z">
        <w:r w:rsidR="007D01D0">
          <w:rPr>
            <w:sz w:val="20"/>
            <w:szCs w:val="20"/>
          </w:rPr>
          <w:t xml:space="preserve"> </w:t>
        </w:r>
      </w:ins>
      <w:r w:rsidRPr="00E93B30">
        <w:rPr>
          <w:sz w:val="20"/>
          <w:szCs w:val="20"/>
        </w:rPr>
        <w:t>m) were made to keep applied nutrients from being washed into other plots. The experimental design was a randomized complete block design replicated three times. Treatments consisted of farmyard manure (poultry manure (PM) and pig waste manure (PWM)), fertilizer (NPK 20:10:10 and 15:15:15) and various combinations of NPK and farmyard manure arranged in 3 x 4 factorial experimental design. The treatments are as below</w:t>
      </w:r>
      <w:ins w:id="11" w:author="KAKA KIARI Boukar Kellou" w:date="2025-06-27T15:13:00Z" w16du:dateUtc="2025-06-27T14:13:00Z">
        <w:r w:rsidR="007D01D0">
          <w:rPr>
            <w:sz w:val="20"/>
            <w:szCs w:val="20"/>
          </w:rPr>
          <w:t>.</w:t>
        </w:r>
      </w:ins>
    </w:p>
    <w:p w14:paraId="5620B4FA" w14:textId="4AF9CE24" w:rsidR="00852332" w:rsidRDefault="00852332" w:rsidP="00E93B30">
      <w:pPr>
        <w:jc w:val="both"/>
        <w:rPr>
          <w:sz w:val="20"/>
          <w:szCs w:val="20"/>
        </w:rPr>
      </w:pPr>
      <w:del w:id="12" w:author="KAKA KIARI Boukar Kellou" w:date="2025-06-27T15:13:00Z" w16du:dateUtc="2025-06-27T14:13:00Z">
        <w:r w:rsidRPr="00E93B30" w:rsidDel="007D01D0">
          <w:rPr>
            <w:sz w:val="20"/>
            <w:szCs w:val="20"/>
          </w:rPr>
          <w:delText>;</w:delText>
        </w:r>
      </w:del>
    </w:p>
    <w:tbl>
      <w:tblPr>
        <w:tblW w:w="9503" w:type="dxa"/>
        <w:tblBorders>
          <w:top w:val="single" w:sz="4" w:space="0" w:color="auto"/>
          <w:bottom w:val="single" w:sz="4" w:space="0" w:color="auto"/>
        </w:tblBorders>
        <w:tblLook w:val="04A0" w:firstRow="1" w:lastRow="0" w:firstColumn="1" w:lastColumn="0" w:noHBand="0" w:noVBand="1"/>
        <w:tblPrChange w:id="13" w:author="KAKA KIARI Boukar Kellou" w:date="2025-06-27T15:08:00Z" w16du:dateUtc="2025-06-27T14:08:00Z">
          <w:tblPr>
            <w:tblW w:w="0" w:type="auto"/>
            <w:tblBorders>
              <w:top w:val="single" w:sz="4" w:space="0" w:color="auto"/>
              <w:bottom w:val="single" w:sz="4" w:space="0" w:color="auto"/>
            </w:tblBorders>
            <w:tblLook w:val="04A0" w:firstRow="1" w:lastRow="0" w:firstColumn="1" w:lastColumn="0" w:noHBand="0" w:noVBand="1"/>
          </w:tblPr>
        </w:tblPrChange>
      </w:tblPr>
      <w:tblGrid>
        <w:gridCol w:w="1242"/>
        <w:gridCol w:w="8261"/>
        <w:tblGridChange w:id="14">
          <w:tblGrid>
            <w:gridCol w:w="661"/>
            <w:gridCol w:w="581"/>
            <w:gridCol w:w="3179"/>
            <w:gridCol w:w="5082"/>
          </w:tblGrid>
        </w:tblGridChange>
      </w:tblGrid>
      <w:tr w:rsidR="00E93B30" w:rsidRPr="00E93B30" w14:paraId="48D600B0" w14:textId="77777777" w:rsidTr="007D01D0">
        <w:trPr>
          <w:trHeight w:val="323"/>
          <w:trPrChange w:id="15" w:author="KAKA KIARI Boukar Kellou" w:date="2025-06-27T15:08:00Z" w16du:dateUtc="2025-06-27T14:08:00Z">
            <w:trPr>
              <w:gridAfter w:val="0"/>
              <w:trHeight w:val="300"/>
            </w:trPr>
          </w:trPrChange>
        </w:trPr>
        <w:tc>
          <w:tcPr>
            <w:tcW w:w="0" w:type="auto"/>
            <w:tcBorders>
              <w:top w:val="single" w:sz="4" w:space="0" w:color="auto"/>
              <w:bottom w:val="single" w:sz="4" w:space="0" w:color="auto"/>
            </w:tcBorders>
            <w:shd w:val="clear" w:color="auto" w:fill="auto"/>
            <w:noWrap/>
            <w:hideMark/>
            <w:tcPrChange w:id="16" w:author="KAKA KIARI Boukar Kellou" w:date="2025-06-27T15:08:00Z" w16du:dateUtc="2025-06-27T14:08:00Z">
              <w:tcPr>
                <w:tcW w:w="0" w:type="auto"/>
                <w:tcBorders>
                  <w:top w:val="single" w:sz="4" w:space="0" w:color="auto"/>
                  <w:bottom w:val="single" w:sz="4" w:space="0" w:color="auto"/>
                </w:tcBorders>
                <w:shd w:val="clear" w:color="auto" w:fill="auto"/>
                <w:noWrap/>
                <w:hideMark/>
              </w:tcPr>
            </w:tcPrChange>
          </w:tcPr>
          <w:p w14:paraId="3FCBB077" w14:textId="77777777" w:rsidR="00E93B30" w:rsidRPr="00E93B30" w:rsidRDefault="00E93B30" w:rsidP="009C73BD">
            <w:pPr>
              <w:rPr>
                <w:b/>
                <w:sz w:val="20"/>
                <w:szCs w:val="20"/>
              </w:rPr>
            </w:pPr>
            <w:r w:rsidRPr="00E93B30">
              <w:rPr>
                <w:b/>
                <w:sz w:val="20"/>
                <w:szCs w:val="20"/>
              </w:rPr>
              <w:t>Code</w:t>
            </w:r>
          </w:p>
        </w:tc>
        <w:tc>
          <w:tcPr>
            <w:tcW w:w="0" w:type="auto"/>
            <w:tcBorders>
              <w:top w:val="single" w:sz="4" w:space="0" w:color="auto"/>
              <w:bottom w:val="single" w:sz="4" w:space="0" w:color="auto"/>
            </w:tcBorders>
            <w:shd w:val="clear" w:color="auto" w:fill="auto"/>
            <w:noWrap/>
            <w:hideMark/>
            <w:tcPrChange w:id="17" w:author="KAKA KIARI Boukar Kellou" w:date="2025-06-27T15:08:00Z" w16du:dateUtc="2025-06-27T14:08:00Z">
              <w:tcPr>
                <w:tcW w:w="0" w:type="auto"/>
                <w:gridSpan w:val="2"/>
                <w:tcBorders>
                  <w:top w:val="single" w:sz="4" w:space="0" w:color="auto"/>
                  <w:bottom w:val="single" w:sz="4" w:space="0" w:color="auto"/>
                </w:tcBorders>
                <w:shd w:val="clear" w:color="auto" w:fill="auto"/>
                <w:noWrap/>
                <w:hideMark/>
              </w:tcPr>
            </w:tcPrChange>
          </w:tcPr>
          <w:p w14:paraId="043D9050" w14:textId="77777777" w:rsidR="00E93B30" w:rsidRPr="00E93B30" w:rsidRDefault="00E93B30" w:rsidP="009C73BD">
            <w:pPr>
              <w:rPr>
                <w:b/>
                <w:sz w:val="20"/>
                <w:szCs w:val="20"/>
              </w:rPr>
            </w:pPr>
            <w:r w:rsidRPr="00E93B30">
              <w:rPr>
                <w:b/>
                <w:sz w:val="20"/>
                <w:szCs w:val="20"/>
              </w:rPr>
              <w:t xml:space="preserve">Treatments </w:t>
            </w:r>
          </w:p>
        </w:tc>
      </w:tr>
      <w:tr w:rsidR="00E93B30" w:rsidRPr="00E93B30" w14:paraId="79C3AF01" w14:textId="77777777" w:rsidTr="007D01D0">
        <w:trPr>
          <w:trHeight w:val="339"/>
          <w:trPrChange w:id="18" w:author="KAKA KIARI Boukar Kellou" w:date="2025-06-27T15:08:00Z" w16du:dateUtc="2025-06-27T14:08:00Z">
            <w:trPr>
              <w:gridAfter w:val="0"/>
              <w:trHeight w:val="315"/>
            </w:trPr>
          </w:trPrChange>
        </w:trPr>
        <w:tc>
          <w:tcPr>
            <w:tcW w:w="0" w:type="auto"/>
            <w:gridSpan w:val="2"/>
            <w:tcBorders>
              <w:top w:val="single" w:sz="4" w:space="0" w:color="auto"/>
            </w:tcBorders>
            <w:shd w:val="clear" w:color="auto" w:fill="auto"/>
            <w:noWrap/>
            <w:hideMark/>
            <w:tcPrChange w:id="19" w:author="KAKA KIARI Boukar Kellou" w:date="2025-06-27T15:08:00Z" w16du:dateUtc="2025-06-27T14:08:00Z">
              <w:tcPr>
                <w:tcW w:w="0" w:type="auto"/>
                <w:gridSpan w:val="3"/>
                <w:tcBorders>
                  <w:top w:val="single" w:sz="4" w:space="0" w:color="auto"/>
                </w:tcBorders>
                <w:shd w:val="clear" w:color="auto" w:fill="auto"/>
                <w:noWrap/>
                <w:hideMark/>
              </w:tcPr>
            </w:tcPrChange>
          </w:tcPr>
          <w:p w14:paraId="54E53F8C" w14:textId="77777777" w:rsidR="00E93B30" w:rsidRPr="00E93B30" w:rsidRDefault="00E93B30" w:rsidP="009C73BD">
            <w:pPr>
              <w:jc w:val="center"/>
              <w:rPr>
                <w:sz w:val="20"/>
                <w:szCs w:val="20"/>
              </w:rPr>
            </w:pPr>
            <w:r w:rsidRPr="00E93B30">
              <w:rPr>
                <w:b/>
                <w:bCs/>
                <w:sz w:val="20"/>
                <w:szCs w:val="20"/>
              </w:rPr>
              <w:t>100%</w:t>
            </w:r>
          </w:p>
        </w:tc>
      </w:tr>
      <w:tr w:rsidR="00E93B30" w:rsidRPr="00E93B30" w14:paraId="6C7E1250" w14:textId="77777777" w:rsidTr="007D01D0">
        <w:trPr>
          <w:trHeight w:val="89"/>
          <w:trPrChange w:id="20" w:author="KAKA KIARI Boukar Kellou" w:date="2025-06-27T15:08:00Z" w16du:dateUtc="2025-06-27T14:08:00Z">
            <w:trPr>
              <w:gridAfter w:val="0"/>
              <w:trHeight w:val="83"/>
            </w:trPr>
          </w:trPrChange>
        </w:trPr>
        <w:tc>
          <w:tcPr>
            <w:tcW w:w="0" w:type="auto"/>
            <w:shd w:val="clear" w:color="auto" w:fill="auto"/>
            <w:noWrap/>
            <w:hideMark/>
            <w:tcPrChange w:id="21" w:author="KAKA KIARI Boukar Kellou" w:date="2025-06-27T15:08:00Z" w16du:dateUtc="2025-06-27T14:08:00Z">
              <w:tcPr>
                <w:tcW w:w="0" w:type="auto"/>
                <w:shd w:val="clear" w:color="auto" w:fill="auto"/>
                <w:noWrap/>
                <w:hideMark/>
              </w:tcPr>
            </w:tcPrChange>
          </w:tcPr>
          <w:p w14:paraId="631DAEB3" w14:textId="77777777" w:rsidR="00E93B30" w:rsidRPr="00E93B30" w:rsidRDefault="00E93B30" w:rsidP="007D01D0">
            <w:pPr>
              <w:spacing w:line="276" w:lineRule="auto"/>
              <w:rPr>
                <w:sz w:val="20"/>
                <w:szCs w:val="20"/>
              </w:rPr>
              <w:pPrChange w:id="22" w:author="KAKA KIARI Boukar Kellou" w:date="2025-06-27T15:12:00Z" w16du:dateUtc="2025-06-27T14:12:00Z">
                <w:pPr/>
              </w:pPrChange>
            </w:pPr>
            <w:r w:rsidRPr="00E93B30">
              <w:rPr>
                <w:sz w:val="20"/>
                <w:szCs w:val="20"/>
              </w:rPr>
              <w:t>T1</w:t>
            </w:r>
          </w:p>
        </w:tc>
        <w:tc>
          <w:tcPr>
            <w:tcW w:w="0" w:type="auto"/>
            <w:shd w:val="clear" w:color="auto" w:fill="auto"/>
            <w:noWrap/>
            <w:hideMark/>
            <w:tcPrChange w:id="23" w:author="KAKA KIARI Boukar Kellou" w:date="2025-06-27T15:08:00Z" w16du:dateUtc="2025-06-27T14:08:00Z">
              <w:tcPr>
                <w:tcW w:w="0" w:type="auto"/>
                <w:gridSpan w:val="2"/>
                <w:shd w:val="clear" w:color="auto" w:fill="auto"/>
                <w:noWrap/>
                <w:hideMark/>
              </w:tcPr>
            </w:tcPrChange>
          </w:tcPr>
          <w:p w14:paraId="04C3F441" w14:textId="77777777" w:rsidR="00E93B30" w:rsidRPr="00E93B30" w:rsidRDefault="00E93B30" w:rsidP="007D01D0">
            <w:pPr>
              <w:spacing w:line="276" w:lineRule="auto"/>
              <w:rPr>
                <w:sz w:val="20"/>
                <w:szCs w:val="20"/>
              </w:rPr>
              <w:pPrChange w:id="24" w:author="KAKA KIARI Boukar Kellou" w:date="2025-06-27T15:12:00Z" w16du:dateUtc="2025-06-27T14:12:00Z">
                <w:pPr/>
              </w:pPrChange>
            </w:pPr>
            <w:r w:rsidRPr="00E93B30">
              <w:rPr>
                <w:sz w:val="20"/>
                <w:szCs w:val="20"/>
              </w:rPr>
              <w:t>Control (no application of manure/fertilizer)</w:t>
            </w:r>
          </w:p>
        </w:tc>
      </w:tr>
      <w:tr w:rsidR="00E93B30" w:rsidRPr="00E93B30" w14:paraId="710DE56A" w14:textId="77777777" w:rsidTr="007D01D0">
        <w:trPr>
          <w:trHeight w:val="89"/>
          <w:trPrChange w:id="25" w:author="KAKA KIARI Boukar Kellou" w:date="2025-06-27T15:08:00Z" w16du:dateUtc="2025-06-27T14:08:00Z">
            <w:trPr>
              <w:gridAfter w:val="0"/>
              <w:trHeight w:val="83"/>
            </w:trPr>
          </w:trPrChange>
        </w:trPr>
        <w:tc>
          <w:tcPr>
            <w:tcW w:w="0" w:type="auto"/>
            <w:shd w:val="clear" w:color="auto" w:fill="auto"/>
            <w:noWrap/>
            <w:hideMark/>
            <w:tcPrChange w:id="26" w:author="KAKA KIARI Boukar Kellou" w:date="2025-06-27T15:08:00Z" w16du:dateUtc="2025-06-27T14:08:00Z">
              <w:tcPr>
                <w:tcW w:w="0" w:type="auto"/>
                <w:shd w:val="clear" w:color="auto" w:fill="auto"/>
                <w:noWrap/>
                <w:hideMark/>
              </w:tcPr>
            </w:tcPrChange>
          </w:tcPr>
          <w:p w14:paraId="3B9189D0" w14:textId="77777777" w:rsidR="00E93B30" w:rsidRPr="00E93B30" w:rsidRDefault="00E93B30" w:rsidP="007D01D0">
            <w:pPr>
              <w:spacing w:line="276" w:lineRule="auto"/>
              <w:rPr>
                <w:sz w:val="20"/>
                <w:szCs w:val="20"/>
              </w:rPr>
              <w:pPrChange w:id="27" w:author="KAKA KIARI Boukar Kellou" w:date="2025-06-27T15:12:00Z" w16du:dateUtc="2025-06-27T14:12:00Z">
                <w:pPr/>
              </w:pPrChange>
            </w:pPr>
            <w:r w:rsidRPr="00E93B30">
              <w:rPr>
                <w:sz w:val="20"/>
                <w:szCs w:val="20"/>
              </w:rPr>
              <w:t>T2</w:t>
            </w:r>
          </w:p>
        </w:tc>
        <w:tc>
          <w:tcPr>
            <w:tcW w:w="0" w:type="auto"/>
            <w:shd w:val="clear" w:color="auto" w:fill="auto"/>
            <w:noWrap/>
            <w:hideMark/>
            <w:tcPrChange w:id="28" w:author="KAKA KIARI Boukar Kellou" w:date="2025-06-27T15:08:00Z" w16du:dateUtc="2025-06-27T14:08:00Z">
              <w:tcPr>
                <w:tcW w:w="0" w:type="auto"/>
                <w:gridSpan w:val="2"/>
                <w:shd w:val="clear" w:color="auto" w:fill="auto"/>
                <w:noWrap/>
                <w:hideMark/>
              </w:tcPr>
            </w:tcPrChange>
          </w:tcPr>
          <w:p w14:paraId="5960C90D" w14:textId="5D0AF144" w:rsidR="00E93B30" w:rsidRPr="00E93B30" w:rsidRDefault="00E93B30" w:rsidP="007D01D0">
            <w:pPr>
              <w:spacing w:line="276" w:lineRule="auto"/>
              <w:rPr>
                <w:sz w:val="20"/>
                <w:szCs w:val="20"/>
              </w:rPr>
              <w:pPrChange w:id="29" w:author="KAKA KIARI Boukar Kellou" w:date="2025-06-27T15:12:00Z" w16du:dateUtc="2025-06-27T14:12:00Z">
                <w:pPr/>
              </w:pPrChange>
            </w:pPr>
            <w:r w:rsidRPr="00E93B30">
              <w:rPr>
                <w:sz w:val="20"/>
                <w:szCs w:val="20"/>
              </w:rPr>
              <w:t>poultry manure</w:t>
            </w:r>
            <w:ins w:id="30" w:author="KAKA KIARI Boukar Kellou" w:date="2025-06-27T15:07:00Z" w16du:dateUtc="2025-06-27T14:07:00Z">
              <w:r w:rsidR="007D01D0">
                <w:rPr>
                  <w:sz w:val="20"/>
                  <w:szCs w:val="20"/>
                </w:rPr>
                <w:t xml:space="preserve"> </w:t>
              </w:r>
            </w:ins>
            <w:r w:rsidRPr="00E93B30">
              <w:rPr>
                <w:sz w:val="20"/>
                <w:szCs w:val="20"/>
              </w:rPr>
              <w:t>(PM) (10,000</w:t>
            </w:r>
            <w:ins w:id="31"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3ADCB904" w14:textId="77777777" w:rsidTr="007D01D0">
        <w:trPr>
          <w:trHeight w:val="89"/>
          <w:trPrChange w:id="32" w:author="KAKA KIARI Boukar Kellou" w:date="2025-06-27T15:08:00Z" w16du:dateUtc="2025-06-27T14:08:00Z">
            <w:trPr>
              <w:gridAfter w:val="0"/>
              <w:trHeight w:val="83"/>
            </w:trPr>
          </w:trPrChange>
        </w:trPr>
        <w:tc>
          <w:tcPr>
            <w:tcW w:w="0" w:type="auto"/>
            <w:shd w:val="clear" w:color="auto" w:fill="auto"/>
            <w:noWrap/>
            <w:hideMark/>
            <w:tcPrChange w:id="33" w:author="KAKA KIARI Boukar Kellou" w:date="2025-06-27T15:08:00Z" w16du:dateUtc="2025-06-27T14:08:00Z">
              <w:tcPr>
                <w:tcW w:w="0" w:type="auto"/>
                <w:shd w:val="clear" w:color="auto" w:fill="auto"/>
                <w:noWrap/>
                <w:hideMark/>
              </w:tcPr>
            </w:tcPrChange>
          </w:tcPr>
          <w:p w14:paraId="3D2710B7" w14:textId="77777777" w:rsidR="00E93B30" w:rsidRPr="00E93B30" w:rsidRDefault="00E93B30" w:rsidP="007D01D0">
            <w:pPr>
              <w:spacing w:line="276" w:lineRule="auto"/>
              <w:rPr>
                <w:sz w:val="20"/>
                <w:szCs w:val="20"/>
              </w:rPr>
              <w:pPrChange w:id="34" w:author="KAKA KIARI Boukar Kellou" w:date="2025-06-27T15:12:00Z" w16du:dateUtc="2025-06-27T14:12:00Z">
                <w:pPr/>
              </w:pPrChange>
            </w:pPr>
            <w:r w:rsidRPr="00E93B30">
              <w:rPr>
                <w:sz w:val="20"/>
                <w:szCs w:val="20"/>
              </w:rPr>
              <w:t>T3</w:t>
            </w:r>
          </w:p>
        </w:tc>
        <w:tc>
          <w:tcPr>
            <w:tcW w:w="0" w:type="auto"/>
            <w:shd w:val="clear" w:color="auto" w:fill="auto"/>
            <w:noWrap/>
            <w:hideMark/>
            <w:tcPrChange w:id="35" w:author="KAKA KIARI Boukar Kellou" w:date="2025-06-27T15:08:00Z" w16du:dateUtc="2025-06-27T14:08:00Z">
              <w:tcPr>
                <w:tcW w:w="0" w:type="auto"/>
                <w:gridSpan w:val="2"/>
                <w:shd w:val="clear" w:color="auto" w:fill="auto"/>
                <w:noWrap/>
                <w:hideMark/>
              </w:tcPr>
            </w:tcPrChange>
          </w:tcPr>
          <w:p w14:paraId="1EB9040A" w14:textId="5BD16B09" w:rsidR="00E93B30" w:rsidRPr="00E93B30" w:rsidRDefault="00E93B30" w:rsidP="007D01D0">
            <w:pPr>
              <w:spacing w:line="276" w:lineRule="auto"/>
              <w:rPr>
                <w:sz w:val="20"/>
                <w:szCs w:val="20"/>
              </w:rPr>
              <w:pPrChange w:id="36" w:author="KAKA KIARI Boukar Kellou" w:date="2025-06-27T15:12:00Z" w16du:dateUtc="2025-06-27T14:12:00Z">
                <w:pPr/>
              </w:pPrChange>
            </w:pPr>
            <w:r w:rsidRPr="00E93B30">
              <w:rPr>
                <w:sz w:val="20"/>
                <w:szCs w:val="20"/>
              </w:rPr>
              <w:t>Pig waste manure (PWM) (10,000</w:t>
            </w:r>
            <w:ins w:id="37"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7F5D3F9B" w14:textId="77777777" w:rsidTr="007D01D0">
        <w:trPr>
          <w:trHeight w:val="89"/>
          <w:trPrChange w:id="38" w:author="KAKA KIARI Boukar Kellou" w:date="2025-06-27T15:08:00Z" w16du:dateUtc="2025-06-27T14:08:00Z">
            <w:trPr>
              <w:gridAfter w:val="0"/>
              <w:trHeight w:val="83"/>
            </w:trPr>
          </w:trPrChange>
        </w:trPr>
        <w:tc>
          <w:tcPr>
            <w:tcW w:w="0" w:type="auto"/>
            <w:shd w:val="clear" w:color="auto" w:fill="auto"/>
            <w:noWrap/>
            <w:hideMark/>
            <w:tcPrChange w:id="39" w:author="KAKA KIARI Boukar Kellou" w:date="2025-06-27T15:08:00Z" w16du:dateUtc="2025-06-27T14:08:00Z">
              <w:tcPr>
                <w:tcW w:w="0" w:type="auto"/>
                <w:shd w:val="clear" w:color="auto" w:fill="auto"/>
                <w:noWrap/>
                <w:hideMark/>
              </w:tcPr>
            </w:tcPrChange>
          </w:tcPr>
          <w:p w14:paraId="40B2AFEF" w14:textId="77777777" w:rsidR="00E93B30" w:rsidRPr="00E93B30" w:rsidRDefault="00E93B30" w:rsidP="007D01D0">
            <w:pPr>
              <w:spacing w:line="276" w:lineRule="auto"/>
              <w:rPr>
                <w:sz w:val="20"/>
                <w:szCs w:val="20"/>
              </w:rPr>
              <w:pPrChange w:id="40" w:author="KAKA KIARI Boukar Kellou" w:date="2025-06-27T15:12:00Z" w16du:dateUtc="2025-06-27T14:12:00Z">
                <w:pPr/>
              </w:pPrChange>
            </w:pPr>
            <w:r w:rsidRPr="00E93B30">
              <w:rPr>
                <w:sz w:val="20"/>
                <w:szCs w:val="20"/>
              </w:rPr>
              <w:t>T4</w:t>
            </w:r>
          </w:p>
        </w:tc>
        <w:tc>
          <w:tcPr>
            <w:tcW w:w="0" w:type="auto"/>
            <w:shd w:val="clear" w:color="auto" w:fill="auto"/>
            <w:noWrap/>
            <w:hideMark/>
            <w:tcPrChange w:id="41" w:author="KAKA KIARI Boukar Kellou" w:date="2025-06-27T15:08:00Z" w16du:dateUtc="2025-06-27T14:08:00Z">
              <w:tcPr>
                <w:tcW w:w="0" w:type="auto"/>
                <w:gridSpan w:val="2"/>
                <w:shd w:val="clear" w:color="auto" w:fill="auto"/>
                <w:noWrap/>
                <w:hideMark/>
              </w:tcPr>
            </w:tcPrChange>
          </w:tcPr>
          <w:p w14:paraId="221449BB" w14:textId="328B2B1A" w:rsidR="00E93B30" w:rsidRPr="00E93B30" w:rsidRDefault="00E93B30" w:rsidP="007D01D0">
            <w:pPr>
              <w:spacing w:line="276" w:lineRule="auto"/>
              <w:rPr>
                <w:sz w:val="20"/>
                <w:szCs w:val="20"/>
              </w:rPr>
              <w:pPrChange w:id="42" w:author="KAKA KIARI Boukar Kellou" w:date="2025-06-27T15:12:00Z" w16du:dateUtc="2025-06-27T14:12:00Z">
                <w:pPr/>
              </w:pPrChange>
            </w:pPr>
            <w:r w:rsidRPr="00E93B30">
              <w:rPr>
                <w:sz w:val="20"/>
                <w:szCs w:val="20"/>
              </w:rPr>
              <w:t>NPK 20:10:10 (400</w:t>
            </w:r>
            <w:ins w:id="43"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3D173EA3" w14:textId="77777777" w:rsidTr="007D01D0">
        <w:trPr>
          <w:trHeight w:val="96"/>
          <w:trPrChange w:id="44" w:author="KAKA KIARI Boukar Kellou" w:date="2025-06-27T15:08:00Z" w16du:dateUtc="2025-06-27T14:08:00Z">
            <w:trPr>
              <w:gridAfter w:val="0"/>
              <w:trHeight w:val="90"/>
            </w:trPr>
          </w:trPrChange>
        </w:trPr>
        <w:tc>
          <w:tcPr>
            <w:tcW w:w="0" w:type="auto"/>
            <w:shd w:val="clear" w:color="auto" w:fill="auto"/>
            <w:noWrap/>
            <w:hideMark/>
            <w:tcPrChange w:id="45" w:author="KAKA KIARI Boukar Kellou" w:date="2025-06-27T15:08:00Z" w16du:dateUtc="2025-06-27T14:08:00Z">
              <w:tcPr>
                <w:tcW w:w="0" w:type="auto"/>
                <w:shd w:val="clear" w:color="auto" w:fill="auto"/>
                <w:noWrap/>
                <w:hideMark/>
              </w:tcPr>
            </w:tcPrChange>
          </w:tcPr>
          <w:p w14:paraId="375E11BF" w14:textId="77777777" w:rsidR="00E93B30" w:rsidRPr="00E93B30" w:rsidRDefault="00E93B30" w:rsidP="007D01D0">
            <w:pPr>
              <w:spacing w:line="276" w:lineRule="auto"/>
              <w:rPr>
                <w:sz w:val="20"/>
                <w:szCs w:val="20"/>
              </w:rPr>
              <w:pPrChange w:id="46" w:author="KAKA KIARI Boukar Kellou" w:date="2025-06-27T15:12:00Z" w16du:dateUtc="2025-06-27T14:12:00Z">
                <w:pPr/>
              </w:pPrChange>
            </w:pPr>
            <w:r w:rsidRPr="00E93B30">
              <w:rPr>
                <w:sz w:val="20"/>
                <w:szCs w:val="20"/>
              </w:rPr>
              <w:t>T5</w:t>
            </w:r>
          </w:p>
        </w:tc>
        <w:tc>
          <w:tcPr>
            <w:tcW w:w="0" w:type="auto"/>
            <w:shd w:val="clear" w:color="auto" w:fill="auto"/>
            <w:noWrap/>
            <w:hideMark/>
            <w:tcPrChange w:id="47" w:author="KAKA KIARI Boukar Kellou" w:date="2025-06-27T15:08:00Z" w16du:dateUtc="2025-06-27T14:08:00Z">
              <w:tcPr>
                <w:tcW w:w="0" w:type="auto"/>
                <w:gridSpan w:val="2"/>
                <w:shd w:val="clear" w:color="auto" w:fill="auto"/>
                <w:noWrap/>
                <w:hideMark/>
              </w:tcPr>
            </w:tcPrChange>
          </w:tcPr>
          <w:p w14:paraId="2EDBB0B8" w14:textId="56234E76" w:rsidR="00E93B30" w:rsidRPr="00E93B30" w:rsidRDefault="00E93B30" w:rsidP="007D01D0">
            <w:pPr>
              <w:spacing w:line="276" w:lineRule="auto"/>
              <w:rPr>
                <w:sz w:val="20"/>
                <w:szCs w:val="20"/>
              </w:rPr>
              <w:pPrChange w:id="48" w:author="KAKA KIARI Boukar Kellou" w:date="2025-06-27T15:12:00Z" w16du:dateUtc="2025-06-27T14:12:00Z">
                <w:pPr/>
              </w:pPrChange>
            </w:pPr>
            <w:r w:rsidRPr="00E93B30">
              <w:rPr>
                <w:sz w:val="20"/>
                <w:szCs w:val="20"/>
              </w:rPr>
              <w:t>NPK 15: 15: 15 (400</w:t>
            </w:r>
            <w:ins w:id="49"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61DEA71E" w14:textId="77777777" w:rsidTr="007D01D0">
        <w:trPr>
          <w:trHeight w:val="89"/>
          <w:trPrChange w:id="50" w:author="KAKA KIARI Boukar Kellou" w:date="2025-06-27T15:08:00Z" w16du:dateUtc="2025-06-27T14:08:00Z">
            <w:trPr>
              <w:gridAfter w:val="0"/>
              <w:trHeight w:val="83"/>
            </w:trPr>
          </w:trPrChange>
        </w:trPr>
        <w:tc>
          <w:tcPr>
            <w:tcW w:w="0" w:type="auto"/>
            <w:gridSpan w:val="2"/>
            <w:shd w:val="clear" w:color="auto" w:fill="auto"/>
            <w:noWrap/>
            <w:hideMark/>
            <w:tcPrChange w:id="51" w:author="KAKA KIARI Boukar Kellou" w:date="2025-06-27T15:08:00Z" w16du:dateUtc="2025-06-27T14:08:00Z">
              <w:tcPr>
                <w:tcW w:w="0" w:type="auto"/>
                <w:gridSpan w:val="3"/>
                <w:shd w:val="clear" w:color="auto" w:fill="auto"/>
                <w:noWrap/>
                <w:hideMark/>
              </w:tcPr>
            </w:tcPrChange>
          </w:tcPr>
          <w:p w14:paraId="3FCACB1B" w14:textId="77777777" w:rsidR="00E93B30" w:rsidRPr="00E93B30" w:rsidRDefault="00E93B30" w:rsidP="007D01D0">
            <w:pPr>
              <w:spacing w:line="276" w:lineRule="auto"/>
              <w:jc w:val="center"/>
              <w:rPr>
                <w:sz w:val="20"/>
                <w:szCs w:val="20"/>
              </w:rPr>
              <w:pPrChange w:id="52" w:author="KAKA KIARI Boukar Kellou" w:date="2025-06-27T15:12:00Z" w16du:dateUtc="2025-06-27T14:12:00Z">
                <w:pPr>
                  <w:jc w:val="center"/>
                </w:pPr>
              </w:pPrChange>
            </w:pPr>
            <w:r w:rsidRPr="00E93B30">
              <w:rPr>
                <w:b/>
                <w:bCs/>
                <w:sz w:val="20"/>
                <w:szCs w:val="20"/>
              </w:rPr>
              <w:t>25%</w:t>
            </w:r>
          </w:p>
        </w:tc>
      </w:tr>
      <w:tr w:rsidR="00E93B30" w:rsidRPr="00E93B30" w14:paraId="19D07989" w14:textId="77777777" w:rsidTr="007D01D0">
        <w:trPr>
          <w:trHeight w:val="89"/>
          <w:trPrChange w:id="53" w:author="KAKA KIARI Boukar Kellou" w:date="2025-06-27T15:08:00Z" w16du:dateUtc="2025-06-27T14:08:00Z">
            <w:trPr>
              <w:gridAfter w:val="0"/>
              <w:trHeight w:val="83"/>
            </w:trPr>
          </w:trPrChange>
        </w:trPr>
        <w:tc>
          <w:tcPr>
            <w:tcW w:w="0" w:type="auto"/>
            <w:shd w:val="clear" w:color="auto" w:fill="auto"/>
            <w:noWrap/>
            <w:hideMark/>
            <w:tcPrChange w:id="54" w:author="KAKA KIARI Boukar Kellou" w:date="2025-06-27T15:08:00Z" w16du:dateUtc="2025-06-27T14:08:00Z">
              <w:tcPr>
                <w:tcW w:w="0" w:type="auto"/>
                <w:shd w:val="clear" w:color="auto" w:fill="auto"/>
                <w:noWrap/>
                <w:hideMark/>
              </w:tcPr>
            </w:tcPrChange>
          </w:tcPr>
          <w:p w14:paraId="35BE21B6" w14:textId="77777777" w:rsidR="00E93B30" w:rsidRPr="00E93B30" w:rsidRDefault="00E93B30" w:rsidP="007D01D0">
            <w:pPr>
              <w:spacing w:line="276" w:lineRule="auto"/>
              <w:rPr>
                <w:sz w:val="20"/>
                <w:szCs w:val="20"/>
              </w:rPr>
              <w:pPrChange w:id="55" w:author="KAKA KIARI Boukar Kellou" w:date="2025-06-27T15:12:00Z" w16du:dateUtc="2025-06-27T14:12:00Z">
                <w:pPr/>
              </w:pPrChange>
            </w:pPr>
            <w:r w:rsidRPr="00E93B30">
              <w:rPr>
                <w:sz w:val="20"/>
                <w:szCs w:val="20"/>
              </w:rPr>
              <w:t>T6</w:t>
            </w:r>
          </w:p>
        </w:tc>
        <w:tc>
          <w:tcPr>
            <w:tcW w:w="0" w:type="auto"/>
            <w:shd w:val="clear" w:color="auto" w:fill="auto"/>
            <w:noWrap/>
            <w:hideMark/>
            <w:tcPrChange w:id="56" w:author="KAKA KIARI Boukar Kellou" w:date="2025-06-27T15:08:00Z" w16du:dateUtc="2025-06-27T14:08:00Z">
              <w:tcPr>
                <w:tcW w:w="0" w:type="auto"/>
                <w:gridSpan w:val="2"/>
                <w:shd w:val="clear" w:color="auto" w:fill="auto"/>
                <w:noWrap/>
                <w:hideMark/>
              </w:tcPr>
            </w:tcPrChange>
          </w:tcPr>
          <w:p w14:paraId="5A20079A" w14:textId="0BB1EA0D" w:rsidR="00E93B30" w:rsidRPr="00E93B30" w:rsidRDefault="00E93B30" w:rsidP="007D01D0">
            <w:pPr>
              <w:spacing w:line="276" w:lineRule="auto"/>
              <w:rPr>
                <w:sz w:val="20"/>
                <w:szCs w:val="20"/>
              </w:rPr>
              <w:pPrChange w:id="57" w:author="KAKA KIARI Boukar Kellou" w:date="2025-06-27T15:12:00Z" w16du:dateUtc="2025-06-27T14:12:00Z">
                <w:pPr/>
              </w:pPrChange>
            </w:pPr>
            <w:r w:rsidRPr="00E93B30">
              <w:rPr>
                <w:sz w:val="20"/>
                <w:szCs w:val="20"/>
              </w:rPr>
              <w:t>PM</w:t>
            </w:r>
            <w:ins w:id="58" w:author="KAKA KIARI Boukar Kellou" w:date="2025-06-27T15:08:00Z" w16du:dateUtc="2025-06-27T14:08:00Z">
              <w:r w:rsidR="007D01D0">
                <w:rPr>
                  <w:sz w:val="20"/>
                  <w:szCs w:val="20"/>
                </w:rPr>
                <w:t xml:space="preserve"> </w:t>
              </w:r>
            </w:ins>
            <w:r w:rsidRPr="00E93B30">
              <w:rPr>
                <w:sz w:val="20"/>
                <w:szCs w:val="20"/>
              </w:rPr>
              <w:t>(2,500</w:t>
            </w:r>
            <w:ins w:id="59" w:author="KAKA KIARI Boukar Kellou" w:date="2025-06-27T15:09:00Z" w16du:dateUtc="2025-06-27T14:09:00Z">
              <w:r w:rsidR="007D01D0">
                <w:rPr>
                  <w:sz w:val="20"/>
                  <w:szCs w:val="20"/>
                </w:rPr>
                <w:t xml:space="preserve"> </w:t>
              </w:r>
            </w:ins>
            <w:r w:rsidRPr="00E93B30">
              <w:rPr>
                <w:sz w:val="20"/>
                <w:szCs w:val="20"/>
              </w:rPr>
              <w:t>Kg) + NPK 20:10:10</w:t>
            </w:r>
            <w:ins w:id="60" w:author="KAKA KIARI Boukar Kellou" w:date="2025-06-27T15:10:00Z" w16du:dateUtc="2025-06-27T14:10:00Z">
              <w:r w:rsidR="007D01D0">
                <w:rPr>
                  <w:sz w:val="20"/>
                  <w:szCs w:val="20"/>
                </w:rPr>
                <w:t xml:space="preserve"> </w:t>
              </w:r>
            </w:ins>
            <w:r w:rsidRPr="00E93B30">
              <w:rPr>
                <w:sz w:val="20"/>
                <w:szCs w:val="20"/>
              </w:rPr>
              <w:t>(100</w:t>
            </w:r>
            <w:ins w:id="61"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5042C1A1" w14:textId="77777777" w:rsidTr="007D01D0">
        <w:trPr>
          <w:trHeight w:val="89"/>
          <w:trPrChange w:id="62" w:author="KAKA KIARI Boukar Kellou" w:date="2025-06-27T15:08:00Z" w16du:dateUtc="2025-06-27T14:08:00Z">
            <w:trPr>
              <w:gridAfter w:val="0"/>
              <w:trHeight w:val="83"/>
            </w:trPr>
          </w:trPrChange>
        </w:trPr>
        <w:tc>
          <w:tcPr>
            <w:tcW w:w="0" w:type="auto"/>
            <w:shd w:val="clear" w:color="auto" w:fill="auto"/>
            <w:noWrap/>
            <w:hideMark/>
            <w:tcPrChange w:id="63" w:author="KAKA KIARI Boukar Kellou" w:date="2025-06-27T15:08:00Z" w16du:dateUtc="2025-06-27T14:08:00Z">
              <w:tcPr>
                <w:tcW w:w="0" w:type="auto"/>
                <w:shd w:val="clear" w:color="auto" w:fill="auto"/>
                <w:noWrap/>
                <w:hideMark/>
              </w:tcPr>
            </w:tcPrChange>
          </w:tcPr>
          <w:p w14:paraId="6DD34765" w14:textId="77777777" w:rsidR="00E93B30" w:rsidRPr="00E93B30" w:rsidRDefault="00E93B30" w:rsidP="007D01D0">
            <w:pPr>
              <w:spacing w:line="276" w:lineRule="auto"/>
              <w:rPr>
                <w:sz w:val="20"/>
                <w:szCs w:val="20"/>
              </w:rPr>
              <w:pPrChange w:id="64" w:author="KAKA KIARI Boukar Kellou" w:date="2025-06-27T15:12:00Z" w16du:dateUtc="2025-06-27T14:12:00Z">
                <w:pPr/>
              </w:pPrChange>
            </w:pPr>
            <w:r w:rsidRPr="00E93B30">
              <w:rPr>
                <w:sz w:val="20"/>
                <w:szCs w:val="20"/>
              </w:rPr>
              <w:t>T7</w:t>
            </w:r>
          </w:p>
        </w:tc>
        <w:tc>
          <w:tcPr>
            <w:tcW w:w="0" w:type="auto"/>
            <w:shd w:val="clear" w:color="auto" w:fill="auto"/>
            <w:noWrap/>
            <w:hideMark/>
            <w:tcPrChange w:id="65" w:author="KAKA KIARI Boukar Kellou" w:date="2025-06-27T15:08:00Z" w16du:dateUtc="2025-06-27T14:08:00Z">
              <w:tcPr>
                <w:tcW w:w="0" w:type="auto"/>
                <w:gridSpan w:val="2"/>
                <w:shd w:val="clear" w:color="auto" w:fill="auto"/>
                <w:noWrap/>
                <w:hideMark/>
              </w:tcPr>
            </w:tcPrChange>
          </w:tcPr>
          <w:p w14:paraId="5D66EA98" w14:textId="6EC6D0B1" w:rsidR="00E93B30" w:rsidRPr="00E93B30" w:rsidRDefault="00E93B30" w:rsidP="007D01D0">
            <w:pPr>
              <w:spacing w:line="276" w:lineRule="auto"/>
              <w:rPr>
                <w:sz w:val="20"/>
                <w:szCs w:val="20"/>
              </w:rPr>
              <w:pPrChange w:id="66" w:author="KAKA KIARI Boukar Kellou" w:date="2025-06-27T15:12:00Z" w16du:dateUtc="2025-06-27T14:12:00Z">
                <w:pPr/>
              </w:pPrChange>
            </w:pPr>
            <w:r w:rsidRPr="00E93B30">
              <w:rPr>
                <w:sz w:val="20"/>
                <w:szCs w:val="20"/>
              </w:rPr>
              <w:t>PWM</w:t>
            </w:r>
            <w:ins w:id="67" w:author="KAKA KIARI Boukar Kellou" w:date="2025-06-27T15:08:00Z" w16du:dateUtc="2025-06-27T14:08:00Z">
              <w:r w:rsidR="007D01D0">
                <w:rPr>
                  <w:sz w:val="20"/>
                  <w:szCs w:val="20"/>
                </w:rPr>
                <w:t xml:space="preserve"> </w:t>
              </w:r>
            </w:ins>
            <w:r w:rsidRPr="00E93B30">
              <w:rPr>
                <w:sz w:val="20"/>
                <w:szCs w:val="20"/>
              </w:rPr>
              <w:t>(2,500</w:t>
            </w:r>
            <w:ins w:id="68" w:author="KAKA KIARI Boukar Kellou" w:date="2025-06-27T15:09:00Z" w16du:dateUtc="2025-06-27T14:09:00Z">
              <w:r w:rsidR="007D01D0">
                <w:rPr>
                  <w:sz w:val="20"/>
                  <w:szCs w:val="20"/>
                </w:rPr>
                <w:t xml:space="preserve"> </w:t>
              </w:r>
            </w:ins>
            <w:del w:id="69" w:author="KAKA KIARI Boukar Kellou" w:date="2025-06-27T15:11:00Z" w16du:dateUtc="2025-06-27T14:11:00Z">
              <w:r w:rsidRPr="00E93B30" w:rsidDel="007D01D0">
                <w:rPr>
                  <w:sz w:val="20"/>
                  <w:szCs w:val="20"/>
                </w:rPr>
                <w:delText>Kg)  +</w:delText>
              </w:r>
            </w:del>
            <w:ins w:id="70" w:author="KAKA KIARI Boukar Kellou" w:date="2025-06-27T15:11:00Z" w16du:dateUtc="2025-06-27T14:11:00Z">
              <w:r w:rsidR="007D01D0" w:rsidRPr="00E93B30">
                <w:rPr>
                  <w:sz w:val="20"/>
                  <w:szCs w:val="20"/>
                </w:rPr>
                <w:t>Kg) +</w:t>
              </w:r>
            </w:ins>
            <w:r w:rsidRPr="00E93B30">
              <w:rPr>
                <w:sz w:val="20"/>
                <w:szCs w:val="20"/>
              </w:rPr>
              <w:t xml:space="preserve"> NPK 20:10:10</w:t>
            </w:r>
            <w:ins w:id="71" w:author="KAKA KIARI Boukar Kellou" w:date="2025-06-27T15:10:00Z" w16du:dateUtc="2025-06-27T14:10:00Z">
              <w:r w:rsidR="007D01D0">
                <w:rPr>
                  <w:sz w:val="20"/>
                  <w:szCs w:val="20"/>
                </w:rPr>
                <w:t xml:space="preserve"> </w:t>
              </w:r>
            </w:ins>
            <w:r w:rsidRPr="00E93B30">
              <w:rPr>
                <w:sz w:val="20"/>
                <w:szCs w:val="20"/>
              </w:rPr>
              <w:t>(100</w:t>
            </w:r>
            <w:ins w:id="72"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51DAF59F" w14:textId="77777777" w:rsidTr="007D01D0">
        <w:trPr>
          <w:trHeight w:val="89"/>
          <w:trPrChange w:id="73" w:author="KAKA KIARI Boukar Kellou" w:date="2025-06-27T15:08:00Z" w16du:dateUtc="2025-06-27T14:08:00Z">
            <w:trPr>
              <w:gridAfter w:val="0"/>
              <w:trHeight w:val="83"/>
            </w:trPr>
          </w:trPrChange>
        </w:trPr>
        <w:tc>
          <w:tcPr>
            <w:tcW w:w="0" w:type="auto"/>
            <w:shd w:val="clear" w:color="auto" w:fill="auto"/>
            <w:noWrap/>
            <w:hideMark/>
            <w:tcPrChange w:id="74" w:author="KAKA KIARI Boukar Kellou" w:date="2025-06-27T15:08:00Z" w16du:dateUtc="2025-06-27T14:08:00Z">
              <w:tcPr>
                <w:tcW w:w="0" w:type="auto"/>
                <w:shd w:val="clear" w:color="auto" w:fill="auto"/>
                <w:noWrap/>
                <w:hideMark/>
              </w:tcPr>
            </w:tcPrChange>
          </w:tcPr>
          <w:p w14:paraId="2C0B135C" w14:textId="77777777" w:rsidR="00E93B30" w:rsidRPr="00E93B30" w:rsidRDefault="00E93B30" w:rsidP="007D01D0">
            <w:pPr>
              <w:spacing w:line="276" w:lineRule="auto"/>
              <w:rPr>
                <w:sz w:val="20"/>
                <w:szCs w:val="20"/>
              </w:rPr>
              <w:pPrChange w:id="75" w:author="KAKA KIARI Boukar Kellou" w:date="2025-06-27T15:12:00Z" w16du:dateUtc="2025-06-27T14:12:00Z">
                <w:pPr/>
              </w:pPrChange>
            </w:pPr>
            <w:r w:rsidRPr="00E93B30">
              <w:rPr>
                <w:sz w:val="20"/>
                <w:szCs w:val="20"/>
              </w:rPr>
              <w:t>T8</w:t>
            </w:r>
          </w:p>
        </w:tc>
        <w:tc>
          <w:tcPr>
            <w:tcW w:w="0" w:type="auto"/>
            <w:shd w:val="clear" w:color="auto" w:fill="auto"/>
            <w:noWrap/>
            <w:hideMark/>
            <w:tcPrChange w:id="76" w:author="KAKA KIARI Boukar Kellou" w:date="2025-06-27T15:08:00Z" w16du:dateUtc="2025-06-27T14:08:00Z">
              <w:tcPr>
                <w:tcW w:w="0" w:type="auto"/>
                <w:gridSpan w:val="2"/>
                <w:shd w:val="clear" w:color="auto" w:fill="auto"/>
                <w:noWrap/>
                <w:hideMark/>
              </w:tcPr>
            </w:tcPrChange>
          </w:tcPr>
          <w:p w14:paraId="3FF26A0B" w14:textId="3EA5CF49" w:rsidR="00E93B30" w:rsidRPr="00E93B30" w:rsidRDefault="00E93B30" w:rsidP="007D01D0">
            <w:pPr>
              <w:spacing w:line="276" w:lineRule="auto"/>
              <w:rPr>
                <w:sz w:val="20"/>
                <w:szCs w:val="20"/>
              </w:rPr>
              <w:pPrChange w:id="77" w:author="KAKA KIARI Boukar Kellou" w:date="2025-06-27T15:12:00Z" w16du:dateUtc="2025-06-27T14:12:00Z">
                <w:pPr/>
              </w:pPrChange>
            </w:pPr>
            <w:r w:rsidRPr="00E93B30">
              <w:rPr>
                <w:sz w:val="20"/>
                <w:szCs w:val="20"/>
              </w:rPr>
              <w:t>PM</w:t>
            </w:r>
            <w:ins w:id="78" w:author="KAKA KIARI Boukar Kellou" w:date="2025-06-27T15:09:00Z" w16du:dateUtc="2025-06-27T14:09:00Z">
              <w:r w:rsidR="007D01D0">
                <w:rPr>
                  <w:sz w:val="20"/>
                  <w:szCs w:val="20"/>
                </w:rPr>
                <w:t xml:space="preserve"> </w:t>
              </w:r>
            </w:ins>
            <w:r w:rsidRPr="00E93B30">
              <w:rPr>
                <w:sz w:val="20"/>
                <w:szCs w:val="20"/>
              </w:rPr>
              <w:t>(2,500</w:t>
            </w:r>
            <w:ins w:id="79" w:author="KAKA KIARI Boukar Kellou" w:date="2025-06-27T15:10:00Z" w16du:dateUtc="2025-06-27T14:10:00Z">
              <w:r w:rsidR="007D01D0">
                <w:rPr>
                  <w:sz w:val="20"/>
                  <w:szCs w:val="20"/>
                </w:rPr>
                <w:t xml:space="preserve"> </w:t>
              </w:r>
            </w:ins>
            <w:del w:id="80" w:author="KAKA KIARI Boukar Kellou" w:date="2025-06-27T15:12:00Z" w16du:dateUtc="2025-06-27T14:12:00Z">
              <w:r w:rsidRPr="00E93B30" w:rsidDel="007D01D0">
                <w:rPr>
                  <w:sz w:val="20"/>
                  <w:szCs w:val="20"/>
                </w:rPr>
                <w:delText>Kg)  +</w:delText>
              </w:r>
            </w:del>
            <w:ins w:id="81" w:author="KAKA KIARI Boukar Kellou" w:date="2025-06-27T15:12:00Z" w16du:dateUtc="2025-06-27T14:12:00Z">
              <w:r w:rsidR="007D01D0" w:rsidRPr="00E93B30">
                <w:rPr>
                  <w:sz w:val="20"/>
                  <w:szCs w:val="20"/>
                </w:rPr>
                <w:t>Kg) +</w:t>
              </w:r>
            </w:ins>
            <w:r w:rsidRPr="00E93B30">
              <w:rPr>
                <w:sz w:val="20"/>
                <w:szCs w:val="20"/>
              </w:rPr>
              <w:t xml:space="preserve"> NPK 15: 15: 15</w:t>
            </w:r>
            <w:ins w:id="82" w:author="KAKA KIARI Boukar Kellou" w:date="2025-06-27T15:10:00Z" w16du:dateUtc="2025-06-27T14:10:00Z">
              <w:r w:rsidR="007D01D0">
                <w:rPr>
                  <w:sz w:val="20"/>
                  <w:szCs w:val="20"/>
                </w:rPr>
                <w:t xml:space="preserve"> </w:t>
              </w:r>
            </w:ins>
            <w:r w:rsidRPr="00E93B30">
              <w:rPr>
                <w:sz w:val="20"/>
                <w:szCs w:val="20"/>
              </w:rPr>
              <w:t>(100</w:t>
            </w:r>
            <w:ins w:id="83"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7AAE63BA" w14:textId="77777777" w:rsidTr="007D01D0">
        <w:trPr>
          <w:trHeight w:val="89"/>
          <w:trPrChange w:id="84" w:author="KAKA KIARI Boukar Kellou" w:date="2025-06-27T15:08:00Z" w16du:dateUtc="2025-06-27T14:08:00Z">
            <w:trPr>
              <w:gridAfter w:val="0"/>
              <w:trHeight w:val="83"/>
            </w:trPr>
          </w:trPrChange>
        </w:trPr>
        <w:tc>
          <w:tcPr>
            <w:tcW w:w="0" w:type="auto"/>
            <w:shd w:val="clear" w:color="auto" w:fill="auto"/>
            <w:noWrap/>
            <w:hideMark/>
            <w:tcPrChange w:id="85" w:author="KAKA KIARI Boukar Kellou" w:date="2025-06-27T15:08:00Z" w16du:dateUtc="2025-06-27T14:08:00Z">
              <w:tcPr>
                <w:tcW w:w="0" w:type="auto"/>
                <w:shd w:val="clear" w:color="auto" w:fill="auto"/>
                <w:noWrap/>
                <w:hideMark/>
              </w:tcPr>
            </w:tcPrChange>
          </w:tcPr>
          <w:p w14:paraId="580DB57E" w14:textId="77777777" w:rsidR="00E93B30" w:rsidRPr="00E93B30" w:rsidRDefault="00E93B30" w:rsidP="007D01D0">
            <w:pPr>
              <w:spacing w:line="276" w:lineRule="auto"/>
              <w:rPr>
                <w:sz w:val="20"/>
                <w:szCs w:val="20"/>
              </w:rPr>
              <w:pPrChange w:id="86" w:author="KAKA KIARI Boukar Kellou" w:date="2025-06-27T15:12:00Z" w16du:dateUtc="2025-06-27T14:12:00Z">
                <w:pPr/>
              </w:pPrChange>
            </w:pPr>
            <w:r w:rsidRPr="00E93B30">
              <w:rPr>
                <w:sz w:val="20"/>
                <w:szCs w:val="20"/>
              </w:rPr>
              <w:t>T9</w:t>
            </w:r>
          </w:p>
        </w:tc>
        <w:tc>
          <w:tcPr>
            <w:tcW w:w="0" w:type="auto"/>
            <w:shd w:val="clear" w:color="auto" w:fill="auto"/>
            <w:noWrap/>
            <w:hideMark/>
            <w:tcPrChange w:id="87" w:author="KAKA KIARI Boukar Kellou" w:date="2025-06-27T15:08:00Z" w16du:dateUtc="2025-06-27T14:08:00Z">
              <w:tcPr>
                <w:tcW w:w="0" w:type="auto"/>
                <w:gridSpan w:val="2"/>
                <w:shd w:val="clear" w:color="auto" w:fill="auto"/>
                <w:noWrap/>
                <w:hideMark/>
              </w:tcPr>
            </w:tcPrChange>
          </w:tcPr>
          <w:p w14:paraId="20F88FB9" w14:textId="46112F31" w:rsidR="00E93B30" w:rsidRPr="00E93B30" w:rsidRDefault="00E93B30" w:rsidP="007D01D0">
            <w:pPr>
              <w:spacing w:line="276" w:lineRule="auto"/>
              <w:rPr>
                <w:sz w:val="20"/>
                <w:szCs w:val="20"/>
              </w:rPr>
              <w:pPrChange w:id="88" w:author="KAKA KIARI Boukar Kellou" w:date="2025-06-27T15:12:00Z" w16du:dateUtc="2025-06-27T14:12:00Z">
                <w:pPr/>
              </w:pPrChange>
            </w:pPr>
            <w:r w:rsidRPr="00E93B30">
              <w:rPr>
                <w:sz w:val="20"/>
                <w:szCs w:val="20"/>
              </w:rPr>
              <w:t>PWM</w:t>
            </w:r>
            <w:ins w:id="89" w:author="KAKA KIARI Boukar Kellou" w:date="2025-06-27T15:09:00Z" w16du:dateUtc="2025-06-27T14:09:00Z">
              <w:r w:rsidR="007D01D0">
                <w:rPr>
                  <w:sz w:val="20"/>
                  <w:szCs w:val="20"/>
                </w:rPr>
                <w:t xml:space="preserve"> </w:t>
              </w:r>
            </w:ins>
            <w:r w:rsidRPr="00E93B30">
              <w:rPr>
                <w:sz w:val="20"/>
                <w:szCs w:val="20"/>
              </w:rPr>
              <w:t>(2,500</w:t>
            </w:r>
            <w:del w:id="90" w:author="KAKA KIARI Boukar Kellou" w:date="2025-06-27T15:12:00Z" w16du:dateUtc="2025-06-27T14:12:00Z">
              <w:r w:rsidRPr="00E93B30" w:rsidDel="007D01D0">
                <w:rPr>
                  <w:sz w:val="20"/>
                  <w:szCs w:val="20"/>
                </w:rPr>
                <w:delText>Kg)  +</w:delText>
              </w:r>
            </w:del>
            <w:ins w:id="91" w:author="KAKA KIARI Boukar Kellou" w:date="2025-06-27T15:12:00Z" w16du:dateUtc="2025-06-27T14:12:00Z">
              <w:r w:rsidR="007D01D0" w:rsidRPr="00E93B30">
                <w:rPr>
                  <w:sz w:val="20"/>
                  <w:szCs w:val="20"/>
                </w:rPr>
                <w:t>Kg) +</w:t>
              </w:r>
            </w:ins>
            <w:r w:rsidRPr="00E93B30">
              <w:rPr>
                <w:sz w:val="20"/>
                <w:szCs w:val="20"/>
              </w:rPr>
              <w:t xml:space="preserve"> NPK 15: 15: 15</w:t>
            </w:r>
            <w:ins w:id="92" w:author="KAKA KIARI Boukar Kellou" w:date="2025-06-27T15:10:00Z" w16du:dateUtc="2025-06-27T14:10:00Z">
              <w:r w:rsidR="007D01D0">
                <w:rPr>
                  <w:sz w:val="20"/>
                  <w:szCs w:val="20"/>
                </w:rPr>
                <w:t xml:space="preserve"> </w:t>
              </w:r>
            </w:ins>
            <w:r w:rsidRPr="00E93B30">
              <w:rPr>
                <w:sz w:val="20"/>
                <w:szCs w:val="20"/>
              </w:rPr>
              <w:t>(100</w:t>
            </w:r>
            <w:ins w:id="93" w:author="KAKA KIARI Boukar Kellou" w:date="2025-06-27T15:09:00Z" w16du:dateUtc="2025-06-27T14:09:00Z">
              <w:r w:rsidR="007D01D0">
                <w:rPr>
                  <w:sz w:val="20"/>
                  <w:szCs w:val="20"/>
                </w:rPr>
                <w:t xml:space="preserve"> </w:t>
              </w:r>
            </w:ins>
            <w:r w:rsidRPr="00E93B30">
              <w:rPr>
                <w:sz w:val="20"/>
                <w:szCs w:val="20"/>
              </w:rPr>
              <w:t>Kg)</w:t>
            </w:r>
          </w:p>
        </w:tc>
      </w:tr>
      <w:tr w:rsidR="00E93B30" w:rsidRPr="00E93B30" w14:paraId="76CD365E" w14:textId="77777777" w:rsidTr="007D01D0">
        <w:trPr>
          <w:trHeight w:val="89"/>
          <w:trPrChange w:id="94" w:author="KAKA KIARI Boukar Kellou" w:date="2025-06-27T15:08:00Z" w16du:dateUtc="2025-06-27T14:08:00Z">
            <w:trPr>
              <w:gridAfter w:val="0"/>
              <w:trHeight w:val="83"/>
            </w:trPr>
          </w:trPrChange>
        </w:trPr>
        <w:tc>
          <w:tcPr>
            <w:tcW w:w="0" w:type="auto"/>
            <w:gridSpan w:val="2"/>
            <w:shd w:val="clear" w:color="auto" w:fill="auto"/>
            <w:noWrap/>
            <w:hideMark/>
            <w:tcPrChange w:id="95" w:author="KAKA KIARI Boukar Kellou" w:date="2025-06-27T15:08:00Z" w16du:dateUtc="2025-06-27T14:08:00Z">
              <w:tcPr>
                <w:tcW w:w="0" w:type="auto"/>
                <w:gridSpan w:val="3"/>
                <w:shd w:val="clear" w:color="auto" w:fill="auto"/>
                <w:noWrap/>
                <w:hideMark/>
              </w:tcPr>
            </w:tcPrChange>
          </w:tcPr>
          <w:p w14:paraId="0F34C744" w14:textId="77777777" w:rsidR="00E93B30" w:rsidRPr="00E93B30" w:rsidRDefault="00E93B30" w:rsidP="007D01D0">
            <w:pPr>
              <w:spacing w:line="276" w:lineRule="auto"/>
              <w:jc w:val="center"/>
              <w:rPr>
                <w:sz w:val="20"/>
                <w:szCs w:val="20"/>
              </w:rPr>
              <w:pPrChange w:id="96" w:author="KAKA KIARI Boukar Kellou" w:date="2025-06-27T15:12:00Z" w16du:dateUtc="2025-06-27T14:12:00Z">
                <w:pPr>
                  <w:jc w:val="center"/>
                </w:pPr>
              </w:pPrChange>
            </w:pPr>
            <w:r w:rsidRPr="00E93B30">
              <w:rPr>
                <w:b/>
                <w:bCs/>
                <w:sz w:val="20"/>
                <w:szCs w:val="20"/>
              </w:rPr>
              <w:t>50%</w:t>
            </w:r>
          </w:p>
        </w:tc>
      </w:tr>
      <w:tr w:rsidR="00E93B30" w:rsidRPr="00E93B30" w14:paraId="3C98EAB5" w14:textId="77777777" w:rsidTr="007D01D0">
        <w:trPr>
          <w:trHeight w:val="89"/>
          <w:trPrChange w:id="97" w:author="KAKA KIARI Boukar Kellou" w:date="2025-06-27T15:08:00Z" w16du:dateUtc="2025-06-27T14:08:00Z">
            <w:trPr>
              <w:gridAfter w:val="0"/>
              <w:trHeight w:val="83"/>
            </w:trPr>
          </w:trPrChange>
        </w:trPr>
        <w:tc>
          <w:tcPr>
            <w:tcW w:w="0" w:type="auto"/>
            <w:shd w:val="clear" w:color="auto" w:fill="auto"/>
            <w:noWrap/>
            <w:hideMark/>
            <w:tcPrChange w:id="98" w:author="KAKA KIARI Boukar Kellou" w:date="2025-06-27T15:08:00Z" w16du:dateUtc="2025-06-27T14:08:00Z">
              <w:tcPr>
                <w:tcW w:w="0" w:type="auto"/>
                <w:shd w:val="clear" w:color="auto" w:fill="auto"/>
                <w:noWrap/>
                <w:hideMark/>
              </w:tcPr>
            </w:tcPrChange>
          </w:tcPr>
          <w:p w14:paraId="39ABBCF8" w14:textId="77777777" w:rsidR="00E93B30" w:rsidRPr="00E93B30" w:rsidRDefault="00E93B30" w:rsidP="007D01D0">
            <w:pPr>
              <w:spacing w:line="276" w:lineRule="auto"/>
              <w:rPr>
                <w:sz w:val="20"/>
                <w:szCs w:val="20"/>
              </w:rPr>
              <w:pPrChange w:id="99" w:author="KAKA KIARI Boukar Kellou" w:date="2025-06-27T15:12:00Z" w16du:dateUtc="2025-06-27T14:12:00Z">
                <w:pPr/>
              </w:pPrChange>
            </w:pPr>
            <w:r w:rsidRPr="00E93B30">
              <w:rPr>
                <w:sz w:val="20"/>
                <w:szCs w:val="20"/>
              </w:rPr>
              <w:t>T10</w:t>
            </w:r>
          </w:p>
        </w:tc>
        <w:tc>
          <w:tcPr>
            <w:tcW w:w="0" w:type="auto"/>
            <w:shd w:val="clear" w:color="auto" w:fill="auto"/>
            <w:noWrap/>
            <w:hideMark/>
            <w:tcPrChange w:id="100" w:author="KAKA KIARI Boukar Kellou" w:date="2025-06-27T15:08:00Z" w16du:dateUtc="2025-06-27T14:08:00Z">
              <w:tcPr>
                <w:tcW w:w="0" w:type="auto"/>
                <w:gridSpan w:val="2"/>
                <w:shd w:val="clear" w:color="auto" w:fill="auto"/>
                <w:noWrap/>
                <w:hideMark/>
              </w:tcPr>
            </w:tcPrChange>
          </w:tcPr>
          <w:p w14:paraId="0C7D43A6" w14:textId="15380F65" w:rsidR="00E93B30" w:rsidRPr="00E93B30" w:rsidRDefault="00E93B30" w:rsidP="007D01D0">
            <w:pPr>
              <w:spacing w:line="276" w:lineRule="auto"/>
              <w:rPr>
                <w:sz w:val="20"/>
                <w:szCs w:val="20"/>
              </w:rPr>
              <w:pPrChange w:id="101" w:author="KAKA KIARI Boukar Kellou" w:date="2025-06-27T15:12:00Z" w16du:dateUtc="2025-06-27T14:12:00Z">
                <w:pPr/>
              </w:pPrChange>
            </w:pPr>
            <w:r w:rsidRPr="00E93B30">
              <w:rPr>
                <w:sz w:val="20"/>
                <w:szCs w:val="20"/>
              </w:rPr>
              <w:t>PM</w:t>
            </w:r>
            <w:ins w:id="102" w:author="KAKA KIARI Boukar Kellou" w:date="2025-06-27T15:09:00Z" w16du:dateUtc="2025-06-27T14:09:00Z">
              <w:r w:rsidR="007D01D0">
                <w:rPr>
                  <w:sz w:val="20"/>
                  <w:szCs w:val="20"/>
                </w:rPr>
                <w:t xml:space="preserve"> </w:t>
              </w:r>
            </w:ins>
            <w:r w:rsidRPr="00E93B30">
              <w:rPr>
                <w:sz w:val="20"/>
                <w:szCs w:val="20"/>
              </w:rPr>
              <w:t>(5,000</w:t>
            </w:r>
            <w:ins w:id="103" w:author="KAKA KIARI Boukar Kellou" w:date="2025-06-27T15:10:00Z" w16du:dateUtc="2025-06-27T14:10:00Z">
              <w:r w:rsidR="007D01D0">
                <w:rPr>
                  <w:sz w:val="20"/>
                  <w:szCs w:val="20"/>
                </w:rPr>
                <w:t xml:space="preserve"> </w:t>
              </w:r>
            </w:ins>
            <w:del w:id="104" w:author="KAKA KIARI Boukar Kellou" w:date="2025-06-27T15:12:00Z" w16du:dateUtc="2025-06-27T14:12:00Z">
              <w:r w:rsidRPr="00E93B30" w:rsidDel="007D01D0">
                <w:rPr>
                  <w:sz w:val="20"/>
                  <w:szCs w:val="20"/>
                </w:rPr>
                <w:delText>Kg)  +</w:delText>
              </w:r>
            </w:del>
            <w:ins w:id="105" w:author="KAKA KIARI Boukar Kellou" w:date="2025-06-27T15:12:00Z" w16du:dateUtc="2025-06-27T14:12:00Z">
              <w:r w:rsidR="007D01D0" w:rsidRPr="00E93B30">
                <w:rPr>
                  <w:sz w:val="20"/>
                  <w:szCs w:val="20"/>
                </w:rPr>
                <w:t>Kg) +</w:t>
              </w:r>
            </w:ins>
            <w:r w:rsidRPr="00E93B30">
              <w:rPr>
                <w:sz w:val="20"/>
                <w:szCs w:val="20"/>
              </w:rPr>
              <w:t xml:space="preserve"> NPK 20:10:10</w:t>
            </w:r>
            <w:ins w:id="106" w:author="KAKA KIARI Boukar Kellou" w:date="2025-06-27T15:11:00Z" w16du:dateUtc="2025-06-27T14:11:00Z">
              <w:r w:rsidR="007D01D0">
                <w:rPr>
                  <w:sz w:val="20"/>
                  <w:szCs w:val="20"/>
                </w:rPr>
                <w:t xml:space="preserve"> </w:t>
              </w:r>
            </w:ins>
            <w:r w:rsidRPr="00E93B30">
              <w:rPr>
                <w:sz w:val="20"/>
                <w:szCs w:val="20"/>
              </w:rPr>
              <w:t>(200</w:t>
            </w:r>
            <w:ins w:id="107" w:author="KAKA KIARI Boukar Kellou" w:date="2025-06-27T15:11:00Z" w16du:dateUtc="2025-06-27T14:11:00Z">
              <w:r w:rsidR="007D01D0">
                <w:rPr>
                  <w:sz w:val="20"/>
                  <w:szCs w:val="20"/>
                </w:rPr>
                <w:t xml:space="preserve"> </w:t>
              </w:r>
            </w:ins>
            <w:r w:rsidRPr="00E93B30">
              <w:rPr>
                <w:sz w:val="20"/>
                <w:szCs w:val="20"/>
              </w:rPr>
              <w:t>Kg)</w:t>
            </w:r>
          </w:p>
        </w:tc>
      </w:tr>
      <w:tr w:rsidR="00E93B30" w:rsidRPr="00E93B30" w14:paraId="5C21C14D" w14:textId="77777777" w:rsidTr="007D01D0">
        <w:trPr>
          <w:trHeight w:val="89"/>
          <w:trPrChange w:id="108" w:author="KAKA KIARI Boukar Kellou" w:date="2025-06-27T15:08:00Z" w16du:dateUtc="2025-06-27T14:08:00Z">
            <w:trPr>
              <w:gridAfter w:val="0"/>
              <w:trHeight w:val="83"/>
            </w:trPr>
          </w:trPrChange>
        </w:trPr>
        <w:tc>
          <w:tcPr>
            <w:tcW w:w="0" w:type="auto"/>
            <w:shd w:val="clear" w:color="auto" w:fill="auto"/>
            <w:noWrap/>
            <w:hideMark/>
            <w:tcPrChange w:id="109" w:author="KAKA KIARI Boukar Kellou" w:date="2025-06-27T15:08:00Z" w16du:dateUtc="2025-06-27T14:08:00Z">
              <w:tcPr>
                <w:tcW w:w="0" w:type="auto"/>
                <w:shd w:val="clear" w:color="auto" w:fill="auto"/>
                <w:noWrap/>
                <w:hideMark/>
              </w:tcPr>
            </w:tcPrChange>
          </w:tcPr>
          <w:p w14:paraId="5170EC75" w14:textId="77777777" w:rsidR="00E93B30" w:rsidRPr="00E93B30" w:rsidRDefault="00E93B30" w:rsidP="007D01D0">
            <w:pPr>
              <w:spacing w:line="276" w:lineRule="auto"/>
              <w:rPr>
                <w:sz w:val="20"/>
                <w:szCs w:val="20"/>
              </w:rPr>
              <w:pPrChange w:id="110" w:author="KAKA KIARI Boukar Kellou" w:date="2025-06-27T15:12:00Z" w16du:dateUtc="2025-06-27T14:12:00Z">
                <w:pPr/>
              </w:pPrChange>
            </w:pPr>
            <w:r w:rsidRPr="00E93B30">
              <w:rPr>
                <w:sz w:val="20"/>
                <w:szCs w:val="20"/>
              </w:rPr>
              <w:t>T11</w:t>
            </w:r>
          </w:p>
        </w:tc>
        <w:tc>
          <w:tcPr>
            <w:tcW w:w="0" w:type="auto"/>
            <w:shd w:val="clear" w:color="auto" w:fill="auto"/>
            <w:noWrap/>
            <w:hideMark/>
            <w:tcPrChange w:id="111" w:author="KAKA KIARI Boukar Kellou" w:date="2025-06-27T15:08:00Z" w16du:dateUtc="2025-06-27T14:08:00Z">
              <w:tcPr>
                <w:tcW w:w="0" w:type="auto"/>
                <w:gridSpan w:val="2"/>
                <w:shd w:val="clear" w:color="auto" w:fill="auto"/>
                <w:noWrap/>
                <w:hideMark/>
              </w:tcPr>
            </w:tcPrChange>
          </w:tcPr>
          <w:p w14:paraId="742C2203" w14:textId="6691E561" w:rsidR="00E93B30" w:rsidRPr="00E93B30" w:rsidRDefault="00E93B30" w:rsidP="007D01D0">
            <w:pPr>
              <w:spacing w:line="276" w:lineRule="auto"/>
              <w:rPr>
                <w:sz w:val="20"/>
                <w:szCs w:val="20"/>
              </w:rPr>
              <w:pPrChange w:id="112" w:author="KAKA KIARI Boukar Kellou" w:date="2025-06-27T15:12:00Z" w16du:dateUtc="2025-06-27T14:12:00Z">
                <w:pPr/>
              </w:pPrChange>
            </w:pPr>
            <w:r w:rsidRPr="00E93B30">
              <w:rPr>
                <w:sz w:val="20"/>
                <w:szCs w:val="20"/>
              </w:rPr>
              <w:t>PWM</w:t>
            </w:r>
            <w:ins w:id="113" w:author="KAKA KIARI Boukar Kellou" w:date="2025-06-27T15:10:00Z" w16du:dateUtc="2025-06-27T14:10:00Z">
              <w:r w:rsidR="007D01D0">
                <w:rPr>
                  <w:sz w:val="20"/>
                  <w:szCs w:val="20"/>
                </w:rPr>
                <w:t xml:space="preserve"> </w:t>
              </w:r>
            </w:ins>
            <w:r w:rsidRPr="00E93B30">
              <w:rPr>
                <w:sz w:val="20"/>
                <w:szCs w:val="20"/>
              </w:rPr>
              <w:t>(5,000</w:t>
            </w:r>
            <w:ins w:id="114" w:author="KAKA KIARI Boukar Kellou" w:date="2025-06-27T15:10:00Z" w16du:dateUtc="2025-06-27T14:10:00Z">
              <w:r w:rsidR="007D01D0">
                <w:rPr>
                  <w:sz w:val="20"/>
                  <w:szCs w:val="20"/>
                </w:rPr>
                <w:t xml:space="preserve"> </w:t>
              </w:r>
            </w:ins>
            <w:del w:id="115" w:author="KAKA KIARI Boukar Kellou" w:date="2025-06-27T15:12:00Z" w16du:dateUtc="2025-06-27T14:12:00Z">
              <w:r w:rsidRPr="00E93B30" w:rsidDel="007D01D0">
                <w:rPr>
                  <w:sz w:val="20"/>
                  <w:szCs w:val="20"/>
                </w:rPr>
                <w:delText>Kg)  +</w:delText>
              </w:r>
            </w:del>
            <w:ins w:id="116" w:author="KAKA KIARI Boukar Kellou" w:date="2025-06-27T15:12:00Z" w16du:dateUtc="2025-06-27T14:12:00Z">
              <w:r w:rsidR="007D01D0" w:rsidRPr="00E93B30">
                <w:rPr>
                  <w:sz w:val="20"/>
                  <w:szCs w:val="20"/>
                </w:rPr>
                <w:t>Kg) +</w:t>
              </w:r>
            </w:ins>
            <w:r w:rsidRPr="00E93B30">
              <w:rPr>
                <w:sz w:val="20"/>
                <w:szCs w:val="20"/>
              </w:rPr>
              <w:t xml:space="preserve"> NPK 20:10:10</w:t>
            </w:r>
            <w:ins w:id="117" w:author="KAKA KIARI Boukar Kellou" w:date="2025-06-27T15:11:00Z" w16du:dateUtc="2025-06-27T14:11:00Z">
              <w:r w:rsidR="007D01D0">
                <w:rPr>
                  <w:sz w:val="20"/>
                  <w:szCs w:val="20"/>
                </w:rPr>
                <w:t xml:space="preserve"> </w:t>
              </w:r>
            </w:ins>
            <w:r w:rsidRPr="00E93B30">
              <w:rPr>
                <w:sz w:val="20"/>
                <w:szCs w:val="20"/>
              </w:rPr>
              <w:t>(200</w:t>
            </w:r>
            <w:ins w:id="118" w:author="KAKA KIARI Boukar Kellou" w:date="2025-06-27T15:11:00Z" w16du:dateUtc="2025-06-27T14:11:00Z">
              <w:r w:rsidR="007D01D0">
                <w:rPr>
                  <w:sz w:val="20"/>
                  <w:szCs w:val="20"/>
                </w:rPr>
                <w:t xml:space="preserve"> </w:t>
              </w:r>
            </w:ins>
            <w:r w:rsidRPr="00E93B30">
              <w:rPr>
                <w:sz w:val="20"/>
                <w:szCs w:val="20"/>
              </w:rPr>
              <w:t>Kg)</w:t>
            </w:r>
          </w:p>
        </w:tc>
      </w:tr>
      <w:tr w:rsidR="00E93B30" w:rsidRPr="00E93B30" w14:paraId="229E1F84" w14:textId="77777777" w:rsidTr="007D01D0">
        <w:trPr>
          <w:trHeight w:val="89"/>
          <w:trPrChange w:id="119" w:author="KAKA KIARI Boukar Kellou" w:date="2025-06-27T15:08:00Z" w16du:dateUtc="2025-06-27T14:08:00Z">
            <w:trPr>
              <w:gridAfter w:val="0"/>
              <w:trHeight w:val="83"/>
            </w:trPr>
          </w:trPrChange>
        </w:trPr>
        <w:tc>
          <w:tcPr>
            <w:tcW w:w="0" w:type="auto"/>
            <w:shd w:val="clear" w:color="auto" w:fill="auto"/>
            <w:noWrap/>
            <w:hideMark/>
            <w:tcPrChange w:id="120" w:author="KAKA KIARI Boukar Kellou" w:date="2025-06-27T15:08:00Z" w16du:dateUtc="2025-06-27T14:08:00Z">
              <w:tcPr>
                <w:tcW w:w="0" w:type="auto"/>
                <w:shd w:val="clear" w:color="auto" w:fill="auto"/>
                <w:noWrap/>
                <w:hideMark/>
              </w:tcPr>
            </w:tcPrChange>
          </w:tcPr>
          <w:p w14:paraId="16019CB0" w14:textId="77777777" w:rsidR="00E93B30" w:rsidRPr="00E93B30" w:rsidRDefault="00E93B30" w:rsidP="007D01D0">
            <w:pPr>
              <w:spacing w:line="276" w:lineRule="auto"/>
              <w:rPr>
                <w:sz w:val="20"/>
                <w:szCs w:val="20"/>
              </w:rPr>
              <w:pPrChange w:id="121" w:author="KAKA KIARI Boukar Kellou" w:date="2025-06-27T15:12:00Z" w16du:dateUtc="2025-06-27T14:12:00Z">
                <w:pPr/>
              </w:pPrChange>
            </w:pPr>
            <w:r w:rsidRPr="00E93B30">
              <w:rPr>
                <w:sz w:val="20"/>
                <w:szCs w:val="20"/>
              </w:rPr>
              <w:t>T12</w:t>
            </w:r>
          </w:p>
        </w:tc>
        <w:tc>
          <w:tcPr>
            <w:tcW w:w="0" w:type="auto"/>
            <w:shd w:val="clear" w:color="auto" w:fill="auto"/>
            <w:noWrap/>
            <w:hideMark/>
            <w:tcPrChange w:id="122" w:author="KAKA KIARI Boukar Kellou" w:date="2025-06-27T15:08:00Z" w16du:dateUtc="2025-06-27T14:08:00Z">
              <w:tcPr>
                <w:tcW w:w="0" w:type="auto"/>
                <w:gridSpan w:val="2"/>
                <w:shd w:val="clear" w:color="auto" w:fill="auto"/>
                <w:noWrap/>
                <w:hideMark/>
              </w:tcPr>
            </w:tcPrChange>
          </w:tcPr>
          <w:p w14:paraId="56E4CD20" w14:textId="72DF5554" w:rsidR="00E93B30" w:rsidRPr="00E93B30" w:rsidRDefault="00E93B30" w:rsidP="007D01D0">
            <w:pPr>
              <w:spacing w:line="276" w:lineRule="auto"/>
              <w:rPr>
                <w:sz w:val="20"/>
                <w:szCs w:val="20"/>
              </w:rPr>
              <w:pPrChange w:id="123" w:author="KAKA KIARI Boukar Kellou" w:date="2025-06-27T15:12:00Z" w16du:dateUtc="2025-06-27T14:12:00Z">
                <w:pPr/>
              </w:pPrChange>
            </w:pPr>
            <w:r w:rsidRPr="00E93B30">
              <w:rPr>
                <w:sz w:val="20"/>
                <w:szCs w:val="20"/>
              </w:rPr>
              <w:t>PM</w:t>
            </w:r>
            <w:ins w:id="124" w:author="KAKA KIARI Boukar Kellou" w:date="2025-06-27T15:10:00Z" w16du:dateUtc="2025-06-27T14:10:00Z">
              <w:r w:rsidR="007D01D0">
                <w:rPr>
                  <w:sz w:val="20"/>
                  <w:szCs w:val="20"/>
                </w:rPr>
                <w:t xml:space="preserve"> </w:t>
              </w:r>
            </w:ins>
            <w:r w:rsidRPr="00E93B30">
              <w:rPr>
                <w:sz w:val="20"/>
                <w:szCs w:val="20"/>
              </w:rPr>
              <w:t>(5,000</w:t>
            </w:r>
            <w:ins w:id="125" w:author="KAKA KIARI Boukar Kellou" w:date="2025-06-27T15:10:00Z" w16du:dateUtc="2025-06-27T14:10:00Z">
              <w:r w:rsidR="007D01D0">
                <w:rPr>
                  <w:sz w:val="20"/>
                  <w:szCs w:val="20"/>
                </w:rPr>
                <w:t xml:space="preserve"> </w:t>
              </w:r>
            </w:ins>
            <w:del w:id="126" w:author="KAKA KIARI Boukar Kellou" w:date="2025-06-27T15:12:00Z" w16du:dateUtc="2025-06-27T14:12:00Z">
              <w:r w:rsidRPr="00E93B30" w:rsidDel="007D01D0">
                <w:rPr>
                  <w:sz w:val="20"/>
                  <w:szCs w:val="20"/>
                </w:rPr>
                <w:delText>Kg)  +</w:delText>
              </w:r>
            </w:del>
            <w:ins w:id="127" w:author="KAKA KIARI Boukar Kellou" w:date="2025-06-27T15:12:00Z" w16du:dateUtc="2025-06-27T14:12:00Z">
              <w:r w:rsidR="007D01D0" w:rsidRPr="00E93B30">
                <w:rPr>
                  <w:sz w:val="20"/>
                  <w:szCs w:val="20"/>
                </w:rPr>
                <w:t>Kg) +</w:t>
              </w:r>
            </w:ins>
            <w:r w:rsidRPr="00E93B30">
              <w:rPr>
                <w:sz w:val="20"/>
                <w:szCs w:val="20"/>
              </w:rPr>
              <w:t xml:space="preserve"> NPK 15: 15: 15</w:t>
            </w:r>
            <w:ins w:id="128" w:author="KAKA KIARI Boukar Kellou" w:date="2025-06-27T15:11:00Z" w16du:dateUtc="2025-06-27T14:11:00Z">
              <w:r w:rsidR="007D01D0">
                <w:rPr>
                  <w:sz w:val="20"/>
                  <w:szCs w:val="20"/>
                </w:rPr>
                <w:t xml:space="preserve"> </w:t>
              </w:r>
            </w:ins>
            <w:r w:rsidRPr="00E93B30">
              <w:rPr>
                <w:sz w:val="20"/>
                <w:szCs w:val="20"/>
              </w:rPr>
              <w:t>(200</w:t>
            </w:r>
            <w:ins w:id="129" w:author="KAKA KIARI Boukar Kellou" w:date="2025-06-27T15:11:00Z" w16du:dateUtc="2025-06-27T14:11:00Z">
              <w:r w:rsidR="007D01D0">
                <w:rPr>
                  <w:sz w:val="20"/>
                  <w:szCs w:val="20"/>
                </w:rPr>
                <w:t xml:space="preserve"> </w:t>
              </w:r>
            </w:ins>
            <w:r w:rsidRPr="00E93B30">
              <w:rPr>
                <w:sz w:val="20"/>
                <w:szCs w:val="20"/>
              </w:rPr>
              <w:t>Kg)</w:t>
            </w:r>
          </w:p>
        </w:tc>
      </w:tr>
      <w:tr w:rsidR="00E93B30" w:rsidRPr="00E93B30" w14:paraId="69522EC3" w14:textId="77777777" w:rsidTr="007D01D0">
        <w:trPr>
          <w:trHeight w:val="339"/>
          <w:trPrChange w:id="130" w:author="KAKA KIARI Boukar Kellou" w:date="2025-06-27T15:08:00Z" w16du:dateUtc="2025-06-27T14:08:00Z">
            <w:trPr>
              <w:gridAfter w:val="0"/>
              <w:trHeight w:val="315"/>
            </w:trPr>
          </w:trPrChange>
        </w:trPr>
        <w:tc>
          <w:tcPr>
            <w:tcW w:w="0" w:type="auto"/>
            <w:shd w:val="clear" w:color="auto" w:fill="auto"/>
            <w:noWrap/>
            <w:hideMark/>
            <w:tcPrChange w:id="131" w:author="KAKA KIARI Boukar Kellou" w:date="2025-06-27T15:08:00Z" w16du:dateUtc="2025-06-27T14:08:00Z">
              <w:tcPr>
                <w:tcW w:w="0" w:type="auto"/>
                <w:shd w:val="clear" w:color="auto" w:fill="auto"/>
                <w:noWrap/>
                <w:hideMark/>
              </w:tcPr>
            </w:tcPrChange>
          </w:tcPr>
          <w:p w14:paraId="272BCB18" w14:textId="77777777" w:rsidR="00E93B30" w:rsidRPr="00E93B30" w:rsidRDefault="00E93B30" w:rsidP="007D01D0">
            <w:pPr>
              <w:spacing w:line="276" w:lineRule="auto"/>
              <w:rPr>
                <w:sz w:val="20"/>
                <w:szCs w:val="20"/>
              </w:rPr>
              <w:pPrChange w:id="132" w:author="KAKA KIARI Boukar Kellou" w:date="2025-06-27T15:12:00Z" w16du:dateUtc="2025-06-27T14:12:00Z">
                <w:pPr/>
              </w:pPrChange>
            </w:pPr>
            <w:r w:rsidRPr="00E93B30">
              <w:rPr>
                <w:sz w:val="20"/>
                <w:szCs w:val="20"/>
              </w:rPr>
              <w:t>T13</w:t>
            </w:r>
          </w:p>
        </w:tc>
        <w:tc>
          <w:tcPr>
            <w:tcW w:w="0" w:type="auto"/>
            <w:shd w:val="clear" w:color="auto" w:fill="auto"/>
            <w:noWrap/>
            <w:hideMark/>
            <w:tcPrChange w:id="133" w:author="KAKA KIARI Boukar Kellou" w:date="2025-06-27T15:08:00Z" w16du:dateUtc="2025-06-27T14:08:00Z">
              <w:tcPr>
                <w:tcW w:w="0" w:type="auto"/>
                <w:gridSpan w:val="2"/>
                <w:shd w:val="clear" w:color="auto" w:fill="auto"/>
                <w:noWrap/>
                <w:hideMark/>
              </w:tcPr>
            </w:tcPrChange>
          </w:tcPr>
          <w:p w14:paraId="561B1DC7" w14:textId="1AC792ED" w:rsidR="00E93B30" w:rsidRPr="00E93B30" w:rsidRDefault="00E93B30" w:rsidP="007D01D0">
            <w:pPr>
              <w:spacing w:line="276" w:lineRule="auto"/>
              <w:rPr>
                <w:sz w:val="20"/>
                <w:szCs w:val="20"/>
              </w:rPr>
              <w:pPrChange w:id="134" w:author="KAKA KIARI Boukar Kellou" w:date="2025-06-27T15:12:00Z" w16du:dateUtc="2025-06-27T14:12:00Z">
                <w:pPr/>
              </w:pPrChange>
            </w:pPr>
            <w:r w:rsidRPr="00E93B30">
              <w:rPr>
                <w:sz w:val="20"/>
                <w:szCs w:val="20"/>
              </w:rPr>
              <w:t>PWM</w:t>
            </w:r>
            <w:ins w:id="135" w:author="KAKA KIARI Boukar Kellou" w:date="2025-06-27T15:10:00Z" w16du:dateUtc="2025-06-27T14:10:00Z">
              <w:r w:rsidR="007D01D0">
                <w:rPr>
                  <w:sz w:val="20"/>
                  <w:szCs w:val="20"/>
                </w:rPr>
                <w:t xml:space="preserve"> </w:t>
              </w:r>
            </w:ins>
            <w:r w:rsidRPr="00E93B30">
              <w:rPr>
                <w:sz w:val="20"/>
                <w:szCs w:val="20"/>
              </w:rPr>
              <w:t>(5,000</w:t>
            </w:r>
            <w:ins w:id="136" w:author="KAKA KIARI Boukar Kellou" w:date="2025-06-27T15:10:00Z" w16du:dateUtc="2025-06-27T14:10:00Z">
              <w:r w:rsidR="007D01D0">
                <w:rPr>
                  <w:sz w:val="20"/>
                  <w:szCs w:val="20"/>
                </w:rPr>
                <w:t xml:space="preserve"> </w:t>
              </w:r>
            </w:ins>
            <w:del w:id="137" w:author="KAKA KIARI Boukar Kellou" w:date="2025-06-27T15:11:00Z" w16du:dateUtc="2025-06-27T14:11:00Z">
              <w:r w:rsidRPr="00E93B30" w:rsidDel="007D01D0">
                <w:rPr>
                  <w:sz w:val="20"/>
                  <w:szCs w:val="20"/>
                </w:rPr>
                <w:delText>Kg)  +</w:delText>
              </w:r>
            </w:del>
            <w:ins w:id="138" w:author="KAKA KIARI Boukar Kellou" w:date="2025-06-27T15:11:00Z" w16du:dateUtc="2025-06-27T14:11:00Z">
              <w:r w:rsidR="007D01D0" w:rsidRPr="00E93B30">
                <w:rPr>
                  <w:sz w:val="20"/>
                  <w:szCs w:val="20"/>
                </w:rPr>
                <w:t>Kg) +</w:t>
              </w:r>
            </w:ins>
            <w:r w:rsidRPr="00E93B30">
              <w:rPr>
                <w:sz w:val="20"/>
                <w:szCs w:val="20"/>
              </w:rPr>
              <w:t xml:space="preserve"> NPK 15: 15: 15</w:t>
            </w:r>
            <w:ins w:id="139" w:author="KAKA KIARI Boukar Kellou" w:date="2025-06-27T15:10:00Z" w16du:dateUtc="2025-06-27T14:10:00Z">
              <w:r w:rsidR="007D01D0">
                <w:rPr>
                  <w:sz w:val="20"/>
                  <w:szCs w:val="20"/>
                </w:rPr>
                <w:t xml:space="preserve"> </w:t>
              </w:r>
            </w:ins>
            <w:r w:rsidRPr="00E93B30">
              <w:rPr>
                <w:sz w:val="20"/>
                <w:szCs w:val="20"/>
              </w:rPr>
              <w:t>(200</w:t>
            </w:r>
            <w:ins w:id="140" w:author="KAKA KIARI Boukar Kellou" w:date="2025-06-27T15:11:00Z" w16du:dateUtc="2025-06-27T14:11:00Z">
              <w:r w:rsidR="007D01D0">
                <w:rPr>
                  <w:sz w:val="20"/>
                  <w:szCs w:val="20"/>
                </w:rPr>
                <w:t xml:space="preserve"> </w:t>
              </w:r>
            </w:ins>
            <w:r w:rsidRPr="00E93B30">
              <w:rPr>
                <w:sz w:val="20"/>
                <w:szCs w:val="20"/>
              </w:rPr>
              <w:t>Kg)</w:t>
            </w:r>
          </w:p>
        </w:tc>
      </w:tr>
    </w:tbl>
    <w:p w14:paraId="10D8D605" w14:textId="6B010D5C" w:rsidR="00E93B30" w:rsidRDefault="002F64B2" w:rsidP="00E93B30">
      <w:pPr>
        <w:jc w:val="both"/>
        <w:rPr>
          <w:ins w:id="141" w:author="KAKA KIARI Boukar Kellou" w:date="2025-06-27T15:13:00Z" w16du:dateUtc="2025-06-27T14:13:00Z"/>
          <w:sz w:val="20"/>
          <w:szCs w:val="20"/>
        </w:rPr>
      </w:pPr>
      <w:r>
        <w:rPr>
          <w:sz w:val="20"/>
          <w:szCs w:val="20"/>
        </w:rPr>
        <w:t xml:space="preserve">List 1- </w:t>
      </w:r>
      <w:r w:rsidR="002C4EDD">
        <w:rPr>
          <w:sz w:val="20"/>
          <w:szCs w:val="20"/>
        </w:rPr>
        <w:t>Treatment Details</w:t>
      </w:r>
    </w:p>
    <w:p w14:paraId="0C3EB004" w14:textId="77777777" w:rsidR="007D01D0" w:rsidRPr="00E93B30" w:rsidRDefault="007D01D0" w:rsidP="00E93B30">
      <w:pPr>
        <w:jc w:val="both"/>
        <w:rPr>
          <w:sz w:val="20"/>
          <w:szCs w:val="20"/>
        </w:rPr>
      </w:pPr>
    </w:p>
    <w:p w14:paraId="699735DC" w14:textId="77777777" w:rsidR="00852332" w:rsidRPr="00E93B30" w:rsidRDefault="00F3158D" w:rsidP="00E93B30">
      <w:pPr>
        <w:spacing w:after="200"/>
        <w:rPr>
          <w:sz w:val="20"/>
          <w:szCs w:val="20"/>
        </w:rPr>
      </w:pPr>
      <w:r w:rsidRPr="00E93B30">
        <w:rPr>
          <w:b/>
          <w:sz w:val="20"/>
          <w:szCs w:val="20"/>
        </w:rPr>
        <w:t>2</w:t>
      </w:r>
      <w:r w:rsidR="00852332" w:rsidRPr="00E93B30">
        <w:rPr>
          <w:b/>
          <w:sz w:val="20"/>
          <w:szCs w:val="20"/>
        </w:rPr>
        <w:t>.2.3</w:t>
      </w:r>
      <w:r w:rsidR="00852332" w:rsidRPr="00E93B30">
        <w:rPr>
          <w:b/>
          <w:sz w:val="20"/>
          <w:szCs w:val="20"/>
        </w:rPr>
        <w:tab/>
        <w:t xml:space="preserve">Field planting </w:t>
      </w:r>
    </w:p>
    <w:p w14:paraId="68FA3407" w14:textId="77777777" w:rsidR="00852332" w:rsidRPr="00E93B30" w:rsidRDefault="00852332" w:rsidP="00E93B30">
      <w:pPr>
        <w:jc w:val="both"/>
        <w:rPr>
          <w:sz w:val="20"/>
          <w:szCs w:val="20"/>
        </w:rPr>
      </w:pPr>
      <w:r w:rsidRPr="00E93B30">
        <w:rPr>
          <w:sz w:val="20"/>
          <w:szCs w:val="20"/>
        </w:rPr>
        <w:t xml:space="preserve">The treatments were applied two weeks before four seeds of roselle were planted per hole at a spacing of 50cm apart. The plants were thinned down to one plant per stand at the first manual weeding (two weeks after sowing). Weeding was repeated at 6 WAP using hand hoe. </w:t>
      </w:r>
    </w:p>
    <w:p w14:paraId="61AADB17" w14:textId="77777777" w:rsidR="00852332" w:rsidRPr="00E93B30" w:rsidRDefault="00852332" w:rsidP="00E93B30">
      <w:pPr>
        <w:jc w:val="both"/>
        <w:rPr>
          <w:b/>
          <w:sz w:val="20"/>
          <w:szCs w:val="20"/>
        </w:rPr>
      </w:pPr>
    </w:p>
    <w:p w14:paraId="72A3E66E" w14:textId="77777777" w:rsidR="00852332" w:rsidRPr="00E93B30" w:rsidRDefault="00F3158D" w:rsidP="00AD1437">
      <w:pPr>
        <w:spacing w:after="200"/>
        <w:rPr>
          <w:b/>
          <w:sz w:val="20"/>
          <w:szCs w:val="20"/>
        </w:rPr>
      </w:pPr>
      <w:r w:rsidRPr="00E93B30">
        <w:rPr>
          <w:b/>
          <w:sz w:val="20"/>
          <w:szCs w:val="20"/>
        </w:rPr>
        <w:t>2</w:t>
      </w:r>
      <w:r w:rsidR="00852332" w:rsidRPr="00E93B30">
        <w:rPr>
          <w:b/>
          <w:sz w:val="20"/>
          <w:szCs w:val="20"/>
        </w:rPr>
        <w:t>.</w:t>
      </w:r>
      <w:r w:rsidRPr="00E93B30">
        <w:rPr>
          <w:b/>
          <w:sz w:val="20"/>
          <w:szCs w:val="20"/>
        </w:rPr>
        <w:t>3</w:t>
      </w:r>
      <w:r w:rsidR="00852332" w:rsidRPr="00E93B30">
        <w:rPr>
          <w:b/>
          <w:sz w:val="20"/>
          <w:szCs w:val="20"/>
        </w:rPr>
        <w:tab/>
        <w:t xml:space="preserve">Data Collection </w:t>
      </w:r>
    </w:p>
    <w:p w14:paraId="14CC0B71" w14:textId="77777777" w:rsidR="00852332" w:rsidRPr="00E93B30" w:rsidRDefault="00852332" w:rsidP="00E93B30">
      <w:pPr>
        <w:jc w:val="both"/>
        <w:rPr>
          <w:sz w:val="20"/>
          <w:szCs w:val="20"/>
        </w:rPr>
      </w:pPr>
      <w:r w:rsidRPr="00E93B30">
        <w:rPr>
          <w:sz w:val="20"/>
          <w:szCs w:val="20"/>
        </w:rPr>
        <w:t xml:space="preserve">At two week intervals data on plant height, number of leaves, number of branches per plant, leaf area index and stem girth were measured as means of four randomly sampled plants. Plant height was measured using a meter </w:t>
      </w:r>
      <w:r w:rsidR="00F21BD7">
        <w:rPr>
          <w:sz w:val="20"/>
          <w:szCs w:val="20"/>
        </w:rPr>
        <w:t xml:space="preserve">rule, </w:t>
      </w:r>
      <w:r w:rsidRPr="00E93B30">
        <w:rPr>
          <w:sz w:val="20"/>
          <w:szCs w:val="20"/>
        </w:rPr>
        <w:t xml:space="preserve">stem girth was measured using </w:t>
      </w:r>
      <w:r w:rsidR="00772592" w:rsidRPr="00E93B30">
        <w:rPr>
          <w:sz w:val="20"/>
          <w:szCs w:val="20"/>
        </w:rPr>
        <w:t xml:space="preserve">vernier </w:t>
      </w:r>
      <w:r w:rsidRPr="00E93B30">
        <w:rPr>
          <w:sz w:val="20"/>
          <w:szCs w:val="20"/>
        </w:rPr>
        <w:t>calipers, while numbers of leaves and number of branches per plant were visibly counted. Days to 50% flowering was also counted. Individual treatment yields were computed on fresh and dry weight basis as sum of all harvests from individual net plots (kg) extrapolated to one hectare. Number of pods per plant and number of seeds per plot were counted during harvest. Leaf area index was calculated using the formula:</w:t>
      </w:r>
    </w:p>
    <w:p w14:paraId="45567F05" w14:textId="77777777" w:rsidR="007D01D0" w:rsidRDefault="007D01D0" w:rsidP="00E93B30">
      <w:pPr>
        <w:jc w:val="both"/>
        <w:rPr>
          <w:ins w:id="142" w:author="KAKA KIARI Boukar Kellou" w:date="2025-06-27T15:14:00Z" w16du:dateUtc="2025-06-27T14:14:00Z"/>
          <w:sz w:val="20"/>
          <w:szCs w:val="20"/>
          <w:u w:val="single"/>
        </w:rPr>
      </w:pPr>
    </w:p>
    <w:p w14:paraId="72DF9CBA" w14:textId="7694CBAC" w:rsidR="00852332" w:rsidRPr="00E93B30" w:rsidRDefault="00852332" w:rsidP="00E93B30">
      <w:pPr>
        <w:jc w:val="both"/>
        <w:rPr>
          <w:sz w:val="20"/>
          <w:szCs w:val="20"/>
          <w:u w:val="single"/>
        </w:rPr>
      </w:pPr>
      <w:r w:rsidRPr="00E93B30">
        <w:rPr>
          <w:sz w:val="20"/>
          <w:szCs w:val="20"/>
          <w:u w:val="single"/>
        </w:rPr>
        <w:t>Specific Leaf Area (cm</w:t>
      </w:r>
      <w:r w:rsidRPr="00E93B30">
        <w:rPr>
          <w:sz w:val="20"/>
          <w:szCs w:val="20"/>
          <w:u w:val="single"/>
          <w:vertAlign w:val="superscript"/>
        </w:rPr>
        <w:t>2</w:t>
      </w:r>
      <w:r w:rsidRPr="00E93B30">
        <w:rPr>
          <w:sz w:val="20"/>
          <w:szCs w:val="20"/>
          <w:u w:val="single"/>
        </w:rPr>
        <w:t>g</w:t>
      </w:r>
      <w:r w:rsidRPr="00E93B30">
        <w:rPr>
          <w:sz w:val="20"/>
          <w:szCs w:val="20"/>
          <w:u w:val="single"/>
          <w:vertAlign w:val="superscript"/>
        </w:rPr>
        <w:t>-1</w:t>
      </w:r>
      <w:r w:rsidRPr="00E93B30">
        <w:rPr>
          <w:sz w:val="20"/>
          <w:szCs w:val="20"/>
          <w:u w:val="single"/>
        </w:rPr>
        <w:t xml:space="preserve">) </w:t>
      </w:r>
    </w:p>
    <w:p w14:paraId="078C91FF" w14:textId="77777777" w:rsidR="00852332" w:rsidRPr="00E93B30" w:rsidRDefault="00852332" w:rsidP="00E93B30">
      <w:pPr>
        <w:jc w:val="both"/>
        <w:rPr>
          <w:sz w:val="20"/>
          <w:szCs w:val="20"/>
        </w:rPr>
      </w:pPr>
      <w:r w:rsidRPr="00E93B30">
        <w:rPr>
          <w:sz w:val="20"/>
          <w:szCs w:val="20"/>
        </w:rPr>
        <w:t xml:space="preserve">Leaf weight per plant </w:t>
      </w:r>
    </w:p>
    <w:p w14:paraId="36C99205" w14:textId="77777777" w:rsidR="00852332" w:rsidRPr="00E93B30" w:rsidRDefault="00852332" w:rsidP="00E93B30">
      <w:pPr>
        <w:spacing w:before="100" w:beforeAutospacing="1" w:after="100" w:afterAutospacing="1"/>
        <w:jc w:val="both"/>
        <w:rPr>
          <w:sz w:val="20"/>
          <w:szCs w:val="20"/>
        </w:rPr>
      </w:pPr>
      <w:r w:rsidRPr="00E93B30">
        <w:rPr>
          <w:sz w:val="20"/>
          <w:szCs w:val="20"/>
        </w:rPr>
        <w:t>Leaf Area Index = Leaf area per plant x No of plants m</w:t>
      </w:r>
      <w:r w:rsidRPr="00E93B30">
        <w:rPr>
          <w:sz w:val="20"/>
          <w:szCs w:val="20"/>
          <w:vertAlign w:val="superscript"/>
        </w:rPr>
        <w:t>-2</w:t>
      </w:r>
      <w:r w:rsidRPr="00E93B30">
        <w:rPr>
          <w:sz w:val="20"/>
          <w:szCs w:val="20"/>
        </w:rPr>
        <w:t xml:space="preserve"> (Amanullah, 2007). </w:t>
      </w:r>
    </w:p>
    <w:p w14:paraId="6DF38E00" w14:textId="77777777" w:rsidR="00AD1437" w:rsidRDefault="00AD1437" w:rsidP="00E93B30">
      <w:pPr>
        <w:jc w:val="both"/>
        <w:rPr>
          <w:b/>
          <w:sz w:val="20"/>
          <w:szCs w:val="20"/>
        </w:rPr>
      </w:pPr>
    </w:p>
    <w:p w14:paraId="339B7B14" w14:textId="77777777" w:rsidR="00852332" w:rsidRPr="00E93B30" w:rsidRDefault="00F3158D" w:rsidP="00E93B30">
      <w:pPr>
        <w:jc w:val="both"/>
        <w:rPr>
          <w:b/>
          <w:sz w:val="20"/>
          <w:szCs w:val="20"/>
        </w:rPr>
      </w:pPr>
      <w:r w:rsidRPr="00E93B30">
        <w:rPr>
          <w:b/>
          <w:sz w:val="20"/>
          <w:szCs w:val="20"/>
        </w:rPr>
        <w:t>2</w:t>
      </w:r>
      <w:r w:rsidR="00852332" w:rsidRPr="00E93B30">
        <w:rPr>
          <w:b/>
          <w:sz w:val="20"/>
          <w:szCs w:val="20"/>
        </w:rPr>
        <w:t>.</w:t>
      </w:r>
      <w:r w:rsidRPr="00E93B30">
        <w:rPr>
          <w:b/>
          <w:sz w:val="20"/>
          <w:szCs w:val="20"/>
        </w:rPr>
        <w:t>4</w:t>
      </w:r>
      <w:r w:rsidR="00852332" w:rsidRPr="00E93B30">
        <w:rPr>
          <w:b/>
          <w:sz w:val="20"/>
          <w:szCs w:val="20"/>
        </w:rPr>
        <w:tab/>
        <w:t>Soil laboratory analyses</w:t>
      </w:r>
    </w:p>
    <w:p w14:paraId="6ECD8973" w14:textId="77777777" w:rsidR="00852332" w:rsidRPr="00E93B30" w:rsidRDefault="00852332" w:rsidP="00E93B30">
      <w:pPr>
        <w:jc w:val="both"/>
        <w:rPr>
          <w:sz w:val="20"/>
          <w:szCs w:val="20"/>
        </w:rPr>
      </w:pPr>
      <w:r w:rsidRPr="00E93B30">
        <w:rPr>
          <w:sz w:val="20"/>
          <w:szCs w:val="20"/>
        </w:rPr>
        <w:t>Particle Size Distribution</w:t>
      </w:r>
      <w:r w:rsidRPr="00E93B30">
        <w:rPr>
          <w:b/>
          <w:sz w:val="20"/>
          <w:szCs w:val="20"/>
        </w:rPr>
        <w:t xml:space="preserve"> </w:t>
      </w:r>
      <w:r w:rsidRPr="00E93B30">
        <w:rPr>
          <w:sz w:val="20"/>
          <w:szCs w:val="20"/>
        </w:rPr>
        <w:t xml:space="preserve">was determined by hydrometer method according to the procedure of Gee and Or (2002) using water and sodium hexametaphosphate (calgon) as dispersant. Moisture content was determined using </w:t>
      </w:r>
      <w:r w:rsidRPr="00E93B30">
        <w:rPr>
          <w:sz w:val="20"/>
          <w:szCs w:val="20"/>
        </w:rPr>
        <w:lastRenderedPageBreak/>
        <w:t xml:space="preserve">gravimetric method. Soil pH was determined in water and 0.1kCl using pH meter in soil/liquid suspension of 1:2.5 (Hendershot </w:t>
      </w:r>
      <w:r w:rsidRPr="00E93B30">
        <w:rPr>
          <w:i/>
          <w:sz w:val="20"/>
          <w:szCs w:val="20"/>
        </w:rPr>
        <w:t xml:space="preserve">et al., </w:t>
      </w:r>
      <w:r w:rsidRPr="00E93B30">
        <w:rPr>
          <w:sz w:val="20"/>
          <w:szCs w:val="20"/>
        </w:rPr>
        <w:t>1993). Organic Carbon</w:t>
      </w:r>
      <w:r w:rsidRPr="00E93B30">
        <w:rPr>
          <w:b/>
          <w:sz w:val="20"/>
          <w:szCs w:val="20"/>
        </w:rPr>
        <w:t xml:space="preserve"> </w:t>
      </w:r>
      <w:r w:rsidRPr="00E93B30">
        <w:rPr>
          <w:sz w:val="20"/>
          <w:szCs w:val="20"/>
        </w:rPr>
        <w:t>was determined using the wet oxidation method (Walkley and Black, 1934). Available phosphorus</w:t>
      </w:r>
      <w:r w:rsidRPr="00E93B30">
        <w:rPr>
          <w:b/>
          <w:sz w:val="20"/>
          <w:szCs w:val="20"/>
        </w:rPr>
        <w:t xml:space="preserve"> </w:t>
      </w:r>
      <w:r w:rsidRPr="00E93B30">
        <w:rPr>
          <w:sz w:val="20"/>
          <w:szCs w:val="20"/>
        </w:rPr>
        <w:t>was determined using Bray 2 solution method according to (Olsen and Sommers, 1982). Exchangeable K and Na were extracted using 1N Neutral Ammonium Acetate (NH</w:t>
      </w:r>
      <w:r w:rsidRPr="00E93B30">
        <w:rPr>
          <w:sz w:val="20"/>
          <w:szCs w:val="20"/>
          <w:vertAlign w:val="subscript"/>
        </w:rPr>
        <w:t>4</w:t>
      </w:r>
      <w:r w:rsidRPr="00E93B30">
        <w:rPr>
          <w:sz w:val="20"/>
          <w:szCs w:val="20"/>
        </w:rPr>
        <w:t>OAC) and determined photometrically using flame photometer (Thomas, 1982). Exchangeable Magnessium and Calcium was determined using ethelene diaminetetraacetic acid (EDTA) (Thomas, 1982). Total Nitrogen was determined by kjehdahl digestion method using concentrated H</w:t>
      </w:r>
      <w:r w:rsidRPr="00E93B30">
        <w:rPr>
          <w:sz w:val="20"/>
          <w:szCs w:val="20"/>
          <w:vertAlign w:val="subscript"/>
        </w:rPr>
        <w:t>2</w:t>
      </w:r>
      <w:r w:rsidRPr="00E93B30">
        <w:rPr>
          <w:sz w:val="20"/>
          <w:szCs w:val="20"/>
        </w:rPr>
        <w:t>SO</w:t>
      </w:r>
      <w:r w:rsidRPr="00E93B30">
        <w:rPr>
          <w:sz w:val="20"/>
          <w:szCs w:val="20"/>
          <w:vertAlign w:val="subscript"/>
        </w:rPr>
        <w:t>4</w:t>
      </w:r>
      <w:r w:rsidRPr="00E93B30">
        <w:rPr>
          <w:sz w:val="20"/>
          <w:szCs w:val="20"/>
        </w:rPr>
        <w:t xml:space="preserve"> and a Sodium Copper Sulphate catalyst mixture (Bremner and Yeomans, 1988). Exchangeable Acidity</w:t>
      </w:r>
      <w:r w:rsidRPr="00E93B30">
        <w:rPr>
          <w:b/>
          <w:sz w:val="20"/>
          <w:szCs w:val="20"/>
        </w:rPr>
        <w:t xml:space="preserve"> </w:t>
      </w:r>
      <w:r w:rsidRPr="00E93B30">
        <w:rPr>
          <w:sz w:val="20"/>
          <w:szCs w:val="20"/>
        </w:rPr>
        <w:t>was determined titrimetrically (Mclean, 1982). Effective Cation Exchange Capacity (ECEC) was calculated from the summation of all exchangeable bases and exchangeable acidity (IITA, 1982). Percentage Base Saturation (%BS)</w:t>
      </w:r>
      <w:r w:rsidRPr="00E93B30">
        <w:rPr>
          <w:b/>
          <w:sz w:val="20"/>
          <w:szCs w:val="20"/>
        </w:rPr>
        <w:t xml:space="preserve"> </w:t>
      </w:r>
      <w:r w:rsidRPr="00E93B30">
        <w:rPr>
          <w:sz w:val="20"/>
          <w:szCs w:val="20"/>
        </w:rPr>
        <w:t>was determined by computation.</w:t>
      </w:r>
    </w:p>
    <w:p w14:paraId="5E1F0327" w14:textId="77777777" w:rsidR="00E93B30" w:rsidRDefault="00E93B30" w:rsidP="00E93B30">
      <w:pPr>
        <w:rPr>
          <w:b/>
          <w:sz w:val="20"/>
          <w:szCs w:val="20"/>
        </w:rPr>
      </w:pPr>
    </w:p>
    <w:p w14:paraId="66C8CB1A" w14:textId="77777777" w:rsidR="00852332" w:rsidRPr="00E93B30" w:rsidRDefault="00F3158D" w:rsidP="00E93B30">
      <w:pPr>
        <w:rPr>
          <w:b/>
          <w:sz w:val="20"/>
          <w:szCs w:val="20"/>
        </w:rPr>
      </w:pPr>
      <w:r w:rsidRPr="00E93B30">
        <w:rPr>
          <w:b/>
          <w:sz w:val="20"/>
          <w:szCs w:val="20"/>
        </w:rPr>
        <w:t>2</w:t>
      </w:r>
      <w:r w:rsidR="00852332" w:rsidRPr="00E93B30">
        <w:rPr>
          <w:b/>
          <w:sz w:val="20"/>
          <w:szCs w:val="20"/>
        </w:rPr>
        <w:t>.</w:t>
      </w:r>
      <w:r w:rsidRPr="00E93B30">
        <w:rPr>
          <w:b/>
          <w:sz w:val="20"/>
          <w:szCs w:val="20"/>
        </w:rPr>
        <w:t>5</w:t>
      </w:r>
      <w:r w:rsidR="00852332" w:rsidRPr="00E93B30">
        <w:rPr>
          <w:b/>
          <w:sz w:val="20"/>
          <w:szCs w:val="20"/>
        </w:rPr>
        <w:tab/>
        <w:t xml:space="preserve">Statistical Analysis </w:t>
      </w:r>
    </w:p>
    <w:p w14:paraId="40249FC7" w14:textId="77777777" w:rsidR="00852332" w:rsidRPr="00E93B30" w:rsidRDefault="00852332" w:rsidP="00E93B30">
      <w:pPr>
        <w:jc w:val="both"/>
        <w:rPr>
          <w:sz w:val="20"/>
          <w:szCs w:val="20"/>
        </w:rPr>
      </w:pPr>
      <w:r w:rsidRPr="00E93B30">
        <w:rPr>
          <w:sz w:val="20"/>
          <w:szCs w:val="20"/>
        </w:rPr>
        <w:t>The growth and yield p</w:t>
      </w:r>
      <w:r w:rsidR="00E95BBF">
        <w:rPr>
          <w:sz w:val="20"/>
          <w:szCs w:val="20"/>
        </w:rPr>
        <w:t>arameters</w:t>
      </w:r>
      <w:r w:rsidRPr="00E93B30">
        <w:rPr>
          <w:sz w:val="20"/>
          <w:szCs w:val="20"/>
        </w:rPr>
        <w:t xml:space="preserve"> data collected were subjected to analysis of variance (ANOVA) (Genstat Statistical Package Version 18) to evaluate the effect of the farmyard manure and N- fertilizer on roselle performance. Means were separated using Least Significant Difference (LSD) at 5% probability level (P&lt;0.05). </w:t>
      </w:r>
    </w:p>
    <w:p w14:paraId="58126E62" w14:textId="77777777" w:rsidR="00852332" w:rsidRPr="00E93B30" w:rsidRDefault="00852332" w:rsidP="00E93B30">
      <w:pPr>
        <w:jc w:val="both"/>
        <w:rPr>
          <w:sz w:val="20"/>
          <w:szCs w:val="20"/>
        </w:rPr>
      </w:pPr>
    </w:p>
    <w:p w14:paraId="56217E51" w14:textId="77777777" w:rsidR="00852332" w:rsidDel="007D01D0" w:rsidRDefault="00F3158D" w:rsidP="00E93B30">
      <w:pPr>
        <w:rPr>
          <w:del w:id="143" w:author="KAKA KIARI Boukar Kellou" w:date="2025-06-27T15:17:00Z" w16du:dateUtc="2025-06-27T14:17:00Z"/>
          <w:b/>
          <w:sz w:val="20"/>
          <w:szCs w:val="20"/>
        </w:rPr>
      </w:pPr>
      <w:r w:rsidRPr="00E93B30">
        <w:rPr>
          <w:b/>
          <w:sz w:val="20"/>
          <w:szCs w:val="20"/>
        </w:rPr>
        <w:t>3</w:t>
      </w:r>
      <w:r w:rsidR="00852332" w:rsidRPr="00E93B30">
        <w:rPr>
          <w:b/>
          <w:sz w:val="20"/>
          <w:szCs w:val="20"/>
        </w:rPr>
        <w:t>.</w:t>
      </w:r>
      <w:del w:id="144" w:author="KAKA KIARI Boukar Kellou" w:date="2025-06-27T15:16:00Z" w16du:dateUtc="2025-06-27T14:16:00Z">
        <w:r w:rsidR="00EF6327" w:rsidRPr="00E93B30" w:rsidDel="007D01D0">
          <w:rPr>
            <w:b/>
            <w:sz w:val="20"/>
            <w:szCs w:val="20"/>
          </w:rPr>
          <w:delText>0</w:delText>
        </w:r>
        <w:r w:rsidR="00852332" w:rsidRPr="00E93B30" w:rsidDel="007D01D0">
          <w:rPr>
            <w:b/>
            <w:sz w:val="20"/>
            <w:szCs w:val="20"/>
          </w:rPr>
          <w:delText xml:space="preserve"> </w:delText>
        </w:r>
      </w:del>
      <w:r w:rsidR="00852332" w:rsidRPr="00E93B30">
        <w:rPr>
          <w:b/>
          <w:sz w:val="20"/>
          <w:szCs w:val="20"/>
        </w:rPr>
        <w:tab/>
      </w:r>
      <w:r w:rsidR="006800E7" w:rsidRPr="00E93B30">
        <w:rPr>
          <w:b/>
          <w:sz w:val="20"/>
          <w:szCs w:val="20"/>
        </w:rPr>
        <w:t>RESULTS</w:t>
      </w:r>
    </w:p>
    <w:p w14:paraId="5DF7C5A9" w14:textId="77777777" w:rsidR="00C73EF9" w:rsidRDefault="00C73EF9" w:rsidP="00E93B30">
      <w:pPr>
        <w:rPr>
          <w:b/>
          <w:sz w:val="20"/>
          <w:szCs w:val="20"/>
        </w:rPr>
      </w:pPr>
    </w:p>
    <w:p w14:paraId="0566D53E" w14:textId="77777777" w:rsidR="00C73EF9" w:rsidRPr="00E93B30" w:rsidRDefault="00C73EF9" w:rsidP="00C73EF9">
      <w:pPr>
        <w:jc w:val="both"/>
        <w:rPr>
          <w:b/>
          <w:sz w:val="20"/>
          <w:szCs w:val="20"/>
        </w:rPr>
      </w:pPr>
      <w:r w:rsidRPr="00E93B30">
        <w:rPr>
          <w:b/>
          <w:sz w:val="20"/>
          <w:szCs w:val="20"/>
        </w:rPr>
        <w:t>3.1</w:t>
      </w:r>
      <w:r w:rsidRPr="00E93B30">
        <w:rPr>
          <w:b/>
          <w:sz w:val="20"/>
          <w:szCs w:val="20"/>
        </w:rPr>
        <w:tab/>
        <w:t>Pre-planting Soil</w:t>
      </w:r>
      <w:r w:rsidRPr="00E93B30">
        <w:rPr>
          <w:sz w:val="20"/>
          <w:szCs w:val="20"/>
        </w:rPr>
        <w:t xml:space="preserve"> </w:t>
      </w:r>
      <w:r w:rsidRPr="00E93B30">
        <w:rPr>
          <w:b/>
          <w:sz w:val="20"/>
          <w:szCs w:val="20"/>
        </w:rPr>
        <w:t>physico-chemical properties</w:t>
      </w:r>
    </w:p>
    <w:p w14:paraId="550F4DC4" w14:textId="36853AE2" w:rsidR="00741BD6" w:rsidRPr="00EC2CDF" w:rsidDel="007D01D0" w:rsidRDefault="00C73EF9" w:rsidP="00EC2CDF">
      <w:pPr>
        <w:jc w:val="both"/>
        <w:rPr>
          <w:del w:id="145" w:author="KAKA KIARI Boukar Kellou" w:date="2025-06-27T15:16:00Z" w16du:dateUtc="2025-06-27T14:16:00Z"/>
          <w:sz w:val="20"/>
          <w:szCs w:val="20"/>
        </w:rPr>
      </w:pPr>
      <w:r w:rsidRPr="00EC2CDF">
        <w:rPr>
          <w:sz w:val="20"/>
          <w:szCs w:val="20"/>
        </w:rPr>
        <w:t>The result</w:t>
      </w:r>
      <w:r w:rsidR="004A2491">
        <w:rPr>
          <w:sz w:val="20"/>
          <w:szCs w:val="20"/>
        </w:rPr>
        <w:t>s</w:t>
      </w:r>
      <w:r w:rsidR="00EC2CDF">
        <w:rPr>
          <w:sz w:val="20"/>
          <w:szCs w:val="20"/>
        </w:rPr>
        <w:t xml:space="preserve"> </w:t>
      </w:r>
      <w:r w:rsidRPr="00EC2CDF">
        <w:rPr>
          <w:sz w:val="20"/>
          <w:szCs w:val="20"/>
        </w:rPr>
        <w:t>of physical and chemical properties of soil are displayed on Table 1</w:t>
      </w:r>
      <w:r w:rsidR="00D85A2F" w:rsidRPr="00EC2CDF">
        <w:rPr>
          <w:sz w:val="20"/>
          <w:szCs w:val="20"/>
        </w:rPr>
        <w:t>.</w:t>
      </w:r>
      <w:ins w:id="146" w:author="KAKA KIARI Boukar Kellou" w:date="2025-06-27T15:16:00Z" w16du:dateUtc="2025-06-27T14:16:00Z">
        <w:r w:rsidR="007D01D0">
          <w:rPr>
            <w:sz w:val="20"/>
            <w:szCs w:val="20"/>
          </w:rPr>
          <w:t xml:space="preserve"> </w:t>
        </w:r>
      </w:ins>
    </w:p>
    <w:p w14:paraId="4727326B" w14:textId="40390DEF" w:rsidR="00741BD6" w:rsidRPr="00EC2CDF" w:rsidDel="007D01D0" w:rsidRDefault="00741BD6" w:rsidP="00EC2CDF">
      <w:pPr>
        <w:jc w:val="both"/>
        <w:rPr>
          <w:del w:id="147" w:author="KAKA KIARI Boukar Kellou" w:date="2025-06-27T15:16:00Z" w16du:dateUtc="2025-06-27T14:16:00Z"/>
          <w:sz w:val="20"/>
          <w:szCs w:val="20"/>
        </w:rPr>
      </w:pPr>
      <w:r w:rsidRPr="00EC2CDF">
        <w:rPr>
          <w:sz w:val="20"/>
          <w:szCs w:val="20"/>
        </w:rPr>
        <w:t>The pH measured in water was 5.87 as total Nitrogen, organic carbon, organic matter and available Phosphorus were 0.94 gkg</w:t>
      </w:r>
      <w:r w:rsidRPr="00EC2CDF">
        <w:rPr>
          <w:sz w:val="20"/>
          <w:szCs w:val="20"/>
          <w:vertAlign w:val="superscript"/>
        </w:rPr>
        <w:t>-1</w:t>
      </w:r>
      <w:r w:rsidRPr="00EC2CDF">
        <w:rPr>
          <w:sz w:val="20"/>
          <w:szCs w:val="20"/>
        </w:rPr>
        <w:t>, 0.94 gkg</w:t>
      </w:r>
      <w:r w:rsidRPr="00EC2CDF">
        <w:rPr>
          <w:sz w:val="20"/>
          <w:szCs w:val="20"/>
          <w:vertAlign w:val="superscript"/>
        </w:rPr>
        <w:t>-1</w:t>
      </w:r>
      <w:r w:rsidRPr="00EC2CDF">
        <w:rPr>
          <w:sz w:val="20"/>
          <w:szCs w:val="20"/>
        </w:rPr>
        <w:t>, 16.79 gkg</w:t>
      </w:r>
      <w:r w:rsidRPr="00EC2CDF">
        <w:rPr>
          <w:sz w:val="20"/>
          <w:szCs w:val="20"/>
          <w:vertAlign w:val="superscript"/>
        </w:rPr>
        <w:t>-1</w:t>
      </w:r>
      <w:r w:rsidRPr="00EC2CDF">
        <w:rPr>
          <w:sz w:val="20"/>
          <w:szCs w:val="20"/>
        </w:rPr>
        <w:t>, and 13.22 mgkg</w:t>
      </w:r>
      <w:r w:rsidRPr="00EC2CDF">
        <w:rPr>
          <w:sz w:val="20"/>
          <w:szCs w:val="20"/>
          <w:vertAlign w:val="superscript"/>
        </w:rPr>
        <w:t>-1</w:t>
      </w:r>
      <w:r w:rsidRPr="00EC2CDF">
        <w:rPr>
          <w:sz w:val="20"/>
          <w:szCs w:val="20"/>
        </w:rPr>
        <w:t xml:space="preserve"> respectiv</w:t>
      </w:r>
      <w:r w:rsidR="00322E1D" w:rsidRPr="00EC2CDF">
        <w:rPr>
          <w:sz w:val="20"/>
          <w:szCs w:val="20"/>
        </w:rPr>
        <w:t>ely.</w:t>
      </w:r>
      <w:r w:rsidR="008E03DA" w:rsidRPr="00EC2CDF">
        <w:rPr>
          <w:sz w:val="20"/>
          <w:szCs w:val="20"/>
        </w:rPr>
        <w:t xml:space="preserve"> In terms of Exchangeable ca</w:t>
      </w:r>
      <w:r w:rsidRPr="00EC2CDF">
        <w:rPr>
          <w:sz w:val="20"/>
          <w:szCs w:val="20"/>
        </w:rPr>
        <w:t>tions in cmol</w:t>
      </w:r>
      <w:del w:id="148" w:author="KAKA KIARI Boukar Kellou" w:date="2025-06-27T15:17:00Z" w16du:dateUtc="2025-06-27T14:17:00Z">
        <w:r w:rsidRPr="00EC2CDF" w:rsidDel="007D01D0">
          <w:rPr>
            <w:sz w:val="20"/>
            <w:szCs w:val="20"/>
          </w:rPr>
          <w:delText>/</w:delText>
        </w:r>
      </w:del>
      <w:r w:rsidRPr="00EC2CDF">
        <w:rPr>
          <w:sz w:val="20"/>
          <w:szCs w:val="20"/>
        </w:rPr>
        <w:t>kg</w:t>
      </w:r>
      <w:ins w:id="149" w:author="KAKA KIARI Boukar Kellou" w:date="2025-06-27T15:17:00Z" w16du:dateUtc="2025-06-27T14:17:00Z">
        <w:r w:rsidR="007D01D0">
          <w:rPr>
            <w:sz w:val="20"/>
            <w:szCs w:val="20"/>
            <w:vertAlign w:val="superscript"/>
          </w:rPr>
          <w:t>-1</w:t>
        </w:r>
      </w:ins>
      <w:r w:rsidRPr="00EC2CDF">
        <w:rPr>
          <w:sz w:val="20"/>
          <w:szCs w:val="20"/>
        </w:rPr>
        <w:t>, Ca</w:t>
      </w:r>
      <w:r w:rsidRPr="00EC2CDF">
        <w:rPr>
          <w:sz w:val="20"/>
          <w:szCs w:val="20"/>
          <w:vertAlign w:val="superscript"/>
        </w:rPr>
        <w:t>++</w:t>
      </w:r>
      <w:r w:rsidRPr="00EC2CDF">
        <w:rPr>
          <w:sz w:val="20"/>
          <w:szCs w:val="20"/>
        </w:rPr>
        <w:t>, Mg</w:t>
      </w:r>
      <w:r w:rsidRPr="00EC2CDF">
        <w:rPr>
          <w:sz w:val="20"/>
          <w:szCs w:val="20"/>
          <w:vertAlign w:val="superscript"/>
        </w:rPr>
        <w:t>++</w:t>
      </w:r>
      <w:r w:rsidRPr="00EC2CDF">
        <w:rPr>
          <w:sz w:val="20"/>
          <w:szCs w:val="20"/>
        </w:rPr>
        <w:t>, K</w:t>
      </w:r>
      <w:r w:rsidRPr="00EC2CDF">
        <w:rPr>
          <w:sz w:val="20"/>
          <w:szCs w:val="20"/>
          <w:vertAlign w:val="superscript"/>
        </w:rPr>
        <w:t>+</w:t>
      </w:r>
      <w:r w:rsidRPr="00EC2CDF">
        <w:rPr>
          <w:sz w:val="20"/>
          <w:szCs w:val="20"/>
        </w:rPr>
        <w:t>, and Na</w:t>
      </w:r>
      <w:r w:rsidRPr="00EC2CDF">
        <w:rPr>
          <w:sz w:val="20"/>
          <w:szCs w:val="20"/>
          <w:vertAlign w:val="superscript"/>
        </w:rPr>
        <w:t>+</w:t>
      </w:r>
      <w:r w:rsidR="00322E1D" w:rsidRPr="00EC2CDF">
        <w:rPr>
          <w:sz w:val="20"/>
          <w:szCs w:val="20"/>
        </w:rPr>
        <w:t xml:space="preserve"> were 1.78</w:t>
      </w:r>
      <w:r w:rsidRPr="00EC2CDF">
        <w:rPr>
          <w:sz w:val="20"/>
          <w:szCs w:val="20"/>
        </w:rPr>
        <w:t xml:space="preserve">, </w:t>
      </w:r>
      <w:r w:rsidR="00322E1D" w:rsidRPr="00EC2CDF">
        <w:rPr>
          <w:sz w:val="20"/>
          <w:szCs w:val="20"/>
        </w:rPr>
        <w:t>1.11, 0.327, 0.08</w:t>
      </w:r>
      <w:ins w:id="150" w:author="KAKA KIARI Boukar Kellou" w:date="2025-06-27T15:18:00Z" w16du:dateUtc="2025-06-27T14:18:00Z">
        <w:r w:rsidR="007D01D0">
          <w:rPr>
            <w:sz w:val="20"/>
            <w:szCs w:val="20"/>
          </w:rPr>
          <w:t xml:space="preserve"> </w:t>
        </w:r>
      </w:ins>
      <w:r w:rsidRPr="00EC2CDF">
        <w:rPr>
          <w:sz w:val="20"/>
          <w:szCs w:val="20"/>
        </w:rPr>
        <w:t>cmol</w:t>
      </w:r>
      <w:del w:id="151" w:author="KAKA KIARI Boukar Kellou" w:date="2025-06-27T15:18:00Z" w16du:dateUtc="2025-06-27T14:18:00Z">
        <w:r w:rsidRPr="00EC2CDF" w:rsidDel="007D01D0">
          <w:rPr>
            <w:sz w:val="20"/>
            <w:szCs w:val="20"/>
          </w:rPr>
          <w:delText>/</w:delText>
        </w:r>
      </w:del>
      <w:r w:rsidRPr="00EC2CDF">
        <w:rPr>
          <w:sz w:val="20"/>
          <w:szCs w:val="20"/>
        </w:rPr>
        <w:t>kg</w:t>
      </w:r>
      <w:ins w:id="152" w:author="KAKA KIARI Boukar Kellou" w:date="2025-06-27T15:18:00Z" w16du:dateUtc="2025-06-27T14:18:00Z">
        <w:r w:rsidR="007D01D0">
          <w:rPr>
            <w:sz w:val="20"/>
            <w:szCs w:val="20"/>
            <w:vertAlign w:val="superscript"/>
          </w:rPr>
          <w:t>-1</w:t>
        </w:r>
      </w:ins>
      <w:r w:rsidRPr="00EC2CDF">
        <w:rPr>
          <w:sz w:val="20"/>
          <w:szCs w:val="20"/>
        </w:rPr>
        <w:t xml:space="preserve"> respectively. </w:t>
      </w:r>
      <w:r w:rsidR="00322E1D" w:rsidRPr="00EC2CDF">
        <w:rPr>
          <w:sz w:val="20"/>
          <w:szCs w:val="20"/>
        </w:rPr>
        <w:t>The value, 1.26 cmol</w:t>
      </w:r>
      <w:del w:id="153" w:author="KAKA KIARI Boukar Kellou" w:date="2025-06-27T15:17:00Z" w16du:dateUtc="2025-06-27T14:17:00Z">
        <w:r w:rsidR="00322E1D" w:rsidRPr="00EC2CDF" w:rsidDel="007D01D0">
          <w:rPr>
            <w:sz w:val="20"/>
            <w:szCs w:val="20"/>
          </w:rPr>
          <w:delText>/</w:delText>
        </w:r>
      </w:del>
      <w:r w:rsidR="00322E1D" w:rsidRPr="00EC2CDF">
        <w:rPr>
          <w:sz w:val="20"/>
          <w:szCs w:val="20"/>
        </w:rPr>
        <w:t>kg</w:t>
      </w:r>
      <w:ins w:id="154" w:author="KAKA KIARI Boukar Kellou" w:date="2025-06-27T15:17:00Z" w16du:dateUtc="2025-06-27T14:17:00Z">
        <w:r w:rsidR="007D01D0">
          <w:rPr>
            <w:sz w:val="20"/>
            <w:szCs w:val="20"/>
            <w:vertAlign w:val="superscript"/>
          </w:rPr>
          <w:t>-1</w:t>
        </w:r>
      </w:ins>
      <w:r w:rsidR="00322E1D" w:rsidRPr="00EC2CDF">
        <w:rPr>
          <w:sz w:val="20"/>
          <w:szCs w:val="20"/>
        </w:rPr>
        <w:t xml:space="preserve"> was recorded for Total Exchangeable Acidity. </w:t>
      </w:r>
      <w:r w:rsidRPr="00EC2CDF">
        <w:rPr>
          <w:sz w:val="20"/>
          <w:szCs w:val="20"/>
        </w:rPr>
        <w:t xml:space="preserve">The Cation Exchange </w:t>
      </w:r>
      <w:r w:rsidR="00322E1D" w:rsidRPr="00EC2CDF">
        <w:rPr>
          <w:sz w:val="20"/>
          <w:szCs w:val="20"/>
        </w:rPr>
        <w:t>Capacity (CEC) was 4.56</w:t>
      </w:r>
      <w:ins w:id="155" w:author="KAKA KIARI Boukar Kellou" w:date="2025-06-27T15:18:00Z" w16du:dateUtc="2025-06-27T14:18:00Z">
        <w:r w:rsidR="007D01D0">
          <w:rPr>
            <w:sz w:val="20"/>
            <w:szCs w:val="20"/>
          </w:rPr>
          <w:t xml:space="preserve"> </w:t>
        </w:r>
      </w:ins>
      <w:r w:rsidRPr="00EC2CDF">
        <w:rPr>
          <w:sz w:val="20"/>
          <w:szCs w:val="20"/>
        </w:rPr>
        <w:t>cmol</w:t>
      </w:r>
      <w:del w:id="156" w:author="KAKA KIARI Boukar Kellou" w:date="2025-06-27T15:18:00Z" w16du:dateUtc="2025-06-27T14:18:00Z">
        <w:r w:rsidRPr="00EC2CDF" w:rsidDel="007D01D0">
          <w:rPr>
            <w:sz w:val="20"/>
            <w:szCs w:val="20"/>
          </w:rPr>
          <w:delText>/</w:delText>
        </w:r>
      </w:del>
      <w:r w:rsidRPr="00EC2CDF">
        <w:rPr>
          <w:sz w:val="20"/>
          <w:szCs w:val="20"/>
        </w:rPr>
        <w:t>kg</w:t>
      </w:r>
      <w:ins w:id="157" w:author="KAKA KIARI Boukar Kellou" w:date="2025-06-27T15:18:00Z" w16du:dateUtc="2025-06-27T14:18:00Z">
        <w:r w:rsidR="007D01D0">
          <w:rPr>
            <w:sz w:val="20"/>
            <w:szCs w:val="20"/>
            <w:vertAlign w:val="superscript"/>
          </w:rPr>
          <w:t>-1</w:t>
        </w:r>
      </w:ins>
      <w:r w:rsidRPr="00EC2CDF">
        <w:rPr>
          <w:sz w:val="20"/>
          <w:szCs w:val="20"/>
        </w:rPr>
        <w:t xml:space="preserve"> whereas Bas</w:t>
      </w:r>
      <w:r w:rsidR="00322E1D" w:rsidRPr="00EC2CDF">
        <w:rPr>
          <w:sz w:val="20"/>
          <w:szCs w:val="20"/>
        </w:rPr>
        <w:t>e Saturation (BS)</w:t>
      </w:r>
      <w:r w:rsidR="008E03DA" w:rsidRPr="00EC2CDF">
        <w:rPr>
          <w:sz w:val="20"/>
          <w:szCs w:val="20"/>
        </w:rPr>
        <w:t xml:space="preserve"> was 72</w:t>
      </w:r>
      <w:r w:rsidR="00322E1D" w:rsidRPr="00EC2CDF">
        <w:rPr>
          <w:sz w:val="20"/>
          <w:szCs w:val="20"/>
        </w:rPr>
        <w:t>.4%</w:t>
      </w:r>
      <w:r w:rsidRPr="00EC2CDF">
        <w:rPr>
          <w:sz w:val="20"/>
          <w:szCs w:val="20"/>
        </w:rPr>
        <w:t>. (Table</w:t>
      </w:r>
      <w:ins w:id="158" w:author="KAKA KIARI Boukar Kellou" w:date="2025-06-27T15:17:00Z" w16du:dateUtc="2025-06-27T14:17:00Z">
        <w:r w:rsidR="007D01D0">
          <w:rPr>
            <w:sz w:val="20"/>
            <w:szCs w:val="20"/>
          </w:rPr>
          <w:t xml:space="preserve"> </w:t>
        </w:r>
      </w:ins>
      <w:r w:rsidRPr="00EC2CDF">
        <w:rPr>
          <w:sz w:val="20"/>
          <w:szCs w:val="20"/>
        </w:rPr>
        <w:t>1)</w:t>
      </w:r>
      <w:r w:rsidR="008E03DA" w:rsidRPr="00EC2CDF">
        <w:rPr>
          <w:sz w:val="20"/>
          <w:szCs w:val="20"/>
        </w:rPr>
        <w:t>.</w:t>
      </w:r>
      <w:ins w:id="159" w:author="KAKA KIARI Boukar Kellou" w:date="2025-06-27T15:16:00Z" w16du:dateUtc="2025-06-27T14:16:00Z">
        <w:r w:rsidR="007D01D0">
          <w:rPr>
            <w:sz w:val="20"/>
            <w:szCs w:val="20"/>
          </w:rPr>
          <w:t xml:space="preserve"> </w:t>
        </w:r>
      </w:ins>
    </w:p>
    <w:p w14:paraId="45C60105" w14:textId="1AAE4417" w:rsidR="008E03DA" w:rsidRPr="00EC2CDF" w:rsidRDefault="008E03DA" w:rsidP="00EC2CDF">
      <w:pPr>
        <w:jc w:val="both"/>
        <w:rPr>
          <w:sz w:val="20"/>
          <w:szCs w:val="20"/>
        </w:rPr>
      </w:pPr>
      <w:r w:rsidRPr="00EC2CDF">
        <w:rPr>
          <w:sz w:val="20"/>
          <w:szCs w:val="20"/>
        </w:rPr>
        <w:t xml:space="preserve">The </w:t>
      </w:r>
      <w:r w:rsidR="0032741A" w:rsidRPr="00EC2CDF">
        <w:rPr>
          <w:sz w:val="20"/>
          <w:szCs w:val="20"/>
        </w:rPr>
        <w:t xml:space="preserve">soil texture was Sandy </w:t>
      </w:r>
      <w:r w:rsidRPr="00EC2CDF">
        <w:rPr>
          <w:sz w:val="20"/>
          <w:szCs w:val="20"/>
        </w:rPr>
        <w:t>with 85.3 gkg</w:t>
      </w:r>
      <w:r w:rsidRPr="00EC2CDF">
        <w:rPr>
          <w:sz w:val="20"/>
          <w:szCs w:val="20"/>
          <w:vertAlign w:val="superscript"/>
        </w:rPr>
        <w:t>-1</w:t>
      </w:r>
      <w:r w:rsidRPr="00EC2CDF">
        <w:rPr>
          <w:sz w:val="20"/>
          <w:szCs w:val="20"/>
        </w:rPr>
        <w:t xml:space="preserve"> sand, 89.4 gkg</w:t>
      </w:r>
      <w:r w:rsidRPr="00EC2CDF">
        <w:rPr>
          <w:sz w:val="20"/>
          <w:szCs w:val="20"/>
          <w:vertAlign w:val="superscript"/>
        </w:rPr>
        <w:t xml:space="preserve">-1 </w:t>
      </w:r>
      <w:r w:rsidRPr="00EC2CDF">
        <w:rPr>
          <w:sz w:val="20"/>
          <w:szCs w:val="20"/>
        </w:rPr>
        <w:t>silt and 57.6 gkg</w:t>
      </w:r>
      <w:r w:rsidRPr="00EC2CDF">
        <w:rPr>
          <w:sz w:val="20"/>
          <w:szCs w:val="20"/>
          <w:vertAlign w:val="superscript"/>
        </w:rPr>
        <w:t>-1</w:t>
      </w:r>
      <w:r w:rsidRPr="00EC2CDF">
        <w:rPr>
          <w:sz w:val="20"/>
          <w:szCs w:val="20"/>
        </w:rPr>
        <w:t xml:space="preserve"> clay contents (Table 1)</w:t>
      </w:r>
      <w:ins w:id="160" w:author="KAKA KIARI Boukar Kellou" w:date="2025-06-27T16:42:00Z" w16du:dateUtc="2025-06-27T15:42:00Z">
        <w:r w:rsidR="00AC69C5">
          <w:rPr>
            <w:sz w:val="20"/>
            <w:szCs w:val="20"/>
          </w:rPr>
          <w:t>.</w:t>
        </w:r>
      </w:ins>
    </w:p>
    <w:p w14:paraId="582207F6" w14:textId="77777777" w:rsidR="008E03DA" w:rsidRPr="008E03DA" w:rsidRDefault="008E03DA" w:rsidP="008E03DA">
      <w:pPr>
        <w:spacing w:line="360" w:lineRule="auto"/>
        <w:rPr>
          <w:sz w:val="20"/>
          <w:szCs w:val="20"/>
        </w:rPr>
      </w:pPr>
    </w:p>
    <w:p w14:paraId="2C985ED5" w14:textId="77777777" w:rsidR="00C73EF9" w:rsidRPr="00E93B30" w:rsidRDefault="00C73EF9" w:rsidP="00C73EF9">
      <w:pPr>
        <w:jc w:val="both"/>
        <w:rPr>
          <w:b/>
          <w:sz w:val="20"/>
          <w:szCs w:val="20"/>
        </w:rPr>
      </w:pPr>
      <w:r w:rsidRPr="00E93B30">
        <w:rPr>
          <w:b/>
          <w:sz w:val="20"/>
          <w:szCs w:val="20"/>
        </w:rPr>
        <w:t>Table 1: Pre-planting Soil</w:t>
      </w:r>
      <w:r w:rsidRPr="00E93B30">
        <w:rPr>
          <w:sz w:val="20"/>
          <w:szCs w:val="20"/>
        </w:rPr>
        <w:t xml:space="preserve"> </w:t>
      </w:r>
      <w:r w:rsidRPr="00E93B30">
        <w:rPr>
          <w:b/>
          <w:sz w:val="20"/>
          <w:szCs w:val="20"/>
        </w:rPr>
        <w:t xml:space="preserve">physico-chemical properties </w:t>
      </w:r>
    </w:p>
    <w:tbl>
      <w:tblPr>
        <w:tblW w:w="5000" w:type="pct"/>
        <w:tblBorders>
          <w:top w:val="single" w:sz="4" w:space="0" w:color="auto"/>
          <w:bottom w:val="single" w:sz="4" w:space="0" w:color="auto"/>
        </w:tblBorders>
        <w:tblLook w:val="04A0" w:firstRow="1" w:lastRow="0" w:firstColumn="1" w:lastColumn="0" w:noHBand="0" w:noVBand="1"/>
      </w:tblPr>
      <w:tblGrid>
        <w:gridCol w:w="7730"/>
        <w:gridCol w:w="1846"/>
      </w:tblGrid>
      <w:tr w:rsidR="00C73EF9" w:rsidRPr="00E93B30" w14:paraId="226E9C2B" w14:textId="77777777" w:rsidTr="004E73DE">
        <w:trPr>
          <w:trHeight w:val="134"/>
        </w:trPr>
        <w:tc>
          <w:tcPr>
            <w:tcW w:w="4036" w:type="pct"/>
            <w:tcBorders>
              <w:top w:val="single" w:sz="4" w:space="0" w:color="auto"/>
              <w:bottom w:val="single" w:sz="4" w:space="0" w:color="auto"/>
            </w:tcBorders>
            <w:shd w:val="clear" w:color="auto" w:fill="auto"/>
            <w:noWrap/>
            <w:vAlign w:val="bottom"/>
            <w:hideMark/>
          </w:tcPr>
          <w:p w14:paraId="6C7ACB85" w14:textId="77777777" w:rsidR="00C73EF9" w:rsidRPr="00E93B30" w:rsidRDefault="00C73EF9" w:rsidP="00AC69C5">
            <w:pPr>
              <w:spacing w:line="276" w:lineRule="auto"/>
              <w:jc w:val="both"/>
              <w:rPr>
                <w:b/>
                <w:sz w:val="20"/>
                <w:szCs w:val="20"/>
              </w:rPr>
              <w:pPrChange w:id="161" w:author="KAKA KIARI Boukar Kellou" w:date="2025-06-27T16:41:00Z" w16du:dateUtc="2025-06-27T15:41:00Z">
                <w:pPr>
                  <w:jc w:val="both"/>
                </w:pPr>
              </w:pPrChange>
            </w:pPr>
            <w:r w:rsidRPr="00E93B30">
              <w:rPr>
                <w:b/>
                <w:sz w:val="20"/>
                <w:szCs w:val="20"/>
              </w:rPr>
              <w:t>Parameters</w:t>
            </w:r>
          </w:p>
        </w:tc>
        <w:tc>
          <w:tcPr>
            <w:tcW w:w="964" w:type="pct"/>
            <w:tcBorders>
              <w:top w:val="single" w:sz="4" w:space="0" w:color="auto"/>
              <w:bottom w:val="single" w:sz="4" w:space="0" w:color="auto"/>
            </w:tcBorders>
            <w:shd w:val="clear" w:color="auto" w:fill="auto"/>
            <w:noWrap/>
            <w:vAlign w:val="bottom"/>
            <w:hideMark/>
          </w:tcPr>
          <w:p w14:paraId="3DDEABB9" w14:textId="77777777" w:rsidR="00C73EF9" w:rsidRPr="00E93B30" w:rsidRDefault="00C73EF9" w:rsidP="00AC69C5">
            <w:pPr>
              <w:spacing w:line="276" w:lineRule="auto"/>
              <w:jc w:val="both"/>
              <w:rPr>
                <w:b/>
                <w:sz w:val="20"/>
                <w:szCs w:val="20"/>
              </w:rPr>
              <w:pPrChange w:id="162" w:author="KAKA KIARI Boukar Kellou" w:date="2025-06-27T16:41:00Z" w16du:dateUtc="2025-06-27T15:41:00Z">
                <w:pPr>
                  <w:jc w:val="both"/>
                </w:pPr>
              </w:pPrChange>
            </w:pPr>
            <w:r w:rsidRPr="00E93B30">
              <w:rPr>
                <w:b/>
                <w:sz w:val="20"/>
                <w:szCs w:val="20"/>
              </w:rPr>
              <w:t>Values</w:t>
            </w:r>
          </w:p>
        </w:tc>
      </w:tr>
      <w:tr w:rsidR="00C73EF9" w:rsidRPr="00E93B30" w14:paraId="0A489AA1" w14:textId="77777777" w:rsidTr="004E73DE">
        <w:trPr>
          <w:trHeight w:val="89"/>
        </w:trPr>
        <w:tc>
          <w:tcPr>
            <w:tcW w:w="4036" w:type="pct"/>
            <w:tcBorders>
              <w:top w:val="single" w:sz="4" w:space="0" w:color="auto"/>
            </w:tcBorders>
            <w:shd w:val="clear" w:color="auto" w:fill="auto"/>
            <w:noWrap/>
            <w:vAlign w:val="bottom"/>
            <w:hideMark/>
          </w:tcPr>
          <w:p w14:paraId="0869EDCC" w14:textId="77777777" w:rsidR="00C73EF9" w:rsidRPr="00E93B30" w:rsidRDefault="00C73EF9" w:rsidP="00AC69C5">
            <w:pPr>
              <w:spacing w:line="276" w:lineRule="auto"/>
              <w:jc w:val="both"/>
              <w:rPr>
                <w:sz w:val="20"/>
                <w:szCs w:val="20"/>
              </w:rPr>
              <w:pPrChange w:id="163" w:author="KAKA KIARI Boukar Kellou" w:date="2025-06-27T16:41:00Z" w16du:dateUtc="2025-06-27T15:41:00Z">
                <w:pPr>
                  <w:jc w:val="both"/>
                </w:pPr>
              </w:pPrChange>
            </w:pPr>
            <w:r w:rsidRPr="00E93B30">
              <w:rPr>
                <w:sz w:val="20"/>
                <w:szCs w:val="20"/>
              </w:rPr>
              <w:t>pH</w:t>
            </w:r>
          </w:p>
        </w:tc>
        <w:tc>
          <w:tcPr>
            <w:tcW w:w="964" w:type="pct"/>
            <w:tcBorders>
              <w:top w:val="single" w:sz="4" w:space="0" w:color="auto"/>
            </w:tcBorders>
            <w:shd w:val="clear" w:color="auto" w:fill="auto"/>
            <w:noWrap/>
            <w:vAlign w:val="bottom"/>
            <w:hideMark/>
          </w:tcPr>
          <w:p w14:paraId="62D46C38" w14:textId="77777777" w:rsidR="00C73EF9" w:rsidRPr="00E93B30" w:rsidRDefault="00C73EF9" w:rsidP="00AC69C5">
            <w:pPr>
              <w:spacing w:line="276" w:lineRule="auto"/>
              <w:jc w:val="both"/>
              <w:rPr>
                <w:sz w:val="20"/>
                <w:szCs w:val="20"/>
              </w:rPr>
              <w:pPrChange w:id="164" w:author="KAKA KIARI Boukar Kellou" w:date="2025-06-27T16:41:00Z" w16du:dateUtc="2025-06-27T15:41:00Z">
                <w:pPr>
                  <w:jc w:val="both"/>
                </w:pPr>
              </w:pPrChange>
            </w:pPr>
            <w:r w:rsidRPr="00E93B30">
              <w:rPr>
                <w:sz w:val="20"/>
                <w:szCs w:val="20"/>
              </w:rPr>
              <w:t>5.16</w:t>
            </w:r>
          </w:p>
        </w:tc>
      </w:tr>
      <w:tr w:rsidR="00C73EF9" w:rsidRPr="00E93B30" w14:paraId="25DCFE51" w14:textId="77777777" w:rsidTr="004E73DE">
        <w:trPr>
          <w:trHeight w:val="117"/>
        </w:trPr>
        <w:tc>
          <w:tcPr>
            <w:tcW w:w="4036" w:type="pct"/>
            <w:shd w:val="clear" w:color="auto" w:fill="auto"/>
            <w:noWrap/>
            <w:vAlign w:val="bottom"/>
            <w:hideMark/>
          </w:tcPr>
          <w:p w14:paraId="1E60D6C0" w14:textId="77777777" w:rsidR="00C73EF9" w:rsidRPr="00E93B30" w:rsidRDefault="00C73EF9" w:rsidP="00AC69C5">
            <w:pPr>
              <w:spacing w:line="276" w:lineRule="auto"/>
              <w:jc w:val="both"/>
              <w:rPr>
                <w:sz w:val="20"/>
                <w:szCs w:val="20"/>
              </w:rPr>
              <w:pPrChange w:id="165" w:author="KAKA KIARI Boukar Kellou" w:date="2025-06-27T16:41:00Z" w16du:dateUtc="2025-06-27T15:41:00Z">
                <w:pPr>
                  <w:jc w:val="both"/>
                </w:pPr>
              </w:pPrChange>
            </w:pPr>
            <w:r w:rsidRPr="00E93B30">
              <w:rPr>
                <w:sz w:val="20"/>
                <w:szCs w:val="20"/>
              </w:rPr>
              <w:t>Total Nitrogen (gkg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41B4970" w14:textId="77777777" w:rsidR="00C73EF9" w:rsidRPr="00E93B30" w:rsidRDefault="00C73EF9" w:rsidP="00AC69C5">
            <w:pPr>
              <w:spacing w:line="276" w:lineRule="auto"/>
              <w:jc w:val="both"/>
              <w:rPr>
                <w:sz w:val="20"/>
                <w:szCs w:val="20"/>
              </w:rPr>
              <w:pPrChange w:id="166" w:author="KAKA KIARI Boukar Kellou" w:date="2025-06-27T16:41:00Z" w16du:dateUtc="2025-06-27T15:41:00Z">
                <w:pPr>
                  <w:jc w:val="both"/>
                </w:pPr>
              </w:pPrChange>
            </w:pPr>
            <w:r w:rsidRPr="00E93B30">
              <w:rPr>
                <w:sz w:val="20"/>
                <w:szCs w:val="20"/>
              </w:rPr>
              <w:t>0.94</w:t>
            </w:r>
          </w:p>
        </w:tc>
      </w:tr>
      <w:tr w:rsidR="00C73EF9" w:rsidRPr="00E93B30" w14:paraId="2CB129B8" w14:textId="77777777" w:rsidTr="004E73DE">
        <w:trPr>
          <w:trHeight w:val="144"/>
        </w:trPr>
        <w:tc>
          <w:tcPr>
            <w:tcW w:w="4036" w:type="pct"/>
            <w:shd w:val="clear" w:color="auto" w:fill="auto"/>
            <w:noWrap/>
            <w:vAlign w:val="bottom"/>
            <w:hideMark/>
          </w:tcPr>
          <w:p w14:paraId="2A153ED8" w14:textId="77777777" w:rsidR="00C73EF9" w:rsidRPr="00E93B30" w:rsidRDefault="00C73EF9" w:rsidP="00AC69C5">
            <w:pPr>
              <w:spacing w:line="276" w:lineRule="auto"/>
              <w:jc w:val="both"/>
              <w:rPr>
                <w:sz w:val="20"/>
                <w:szCs w:val="20"/>
              </w:rPr>
              <w:pPrChange w:id="167" w:author="KAKA KIARI Boukar Kellou" w:date="2025-06-27T16:41:00Z" w16du:dateUtc="2025-06-27T15:41:00Z">
                <w:pPr>
                  <w:jc w:val="both"/>
                </w:pPr>
              </w:pPrChange>
            </w:pPr>
            <w:r w:rsidRPr="00E93B30">
              <w:rPr>
                <w:sz w:val="20"/>
                <w:szCs w:val="20"/>
              </w:rPr>
              <w:t>Organic carbon (gkg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C18C102" w14:textId="77777777" w:rsidR="00C73EF9" w:rsidRPr="00E93B30" w:rsidRDefault="00C73EF9" w:rsidP="00AC69C5">
            <w:pPr>
              <w:spacing w:line="276" w:lineRule="auto"/>
              <w:jc w:val="both"/>
              <w:rPr>
                <w:sz w:val="20"/>
                <w:szCs w:val="20"/>
              </w:rPr>
              <w:pPrChange w:id="168" w:author="KAKA KIARI Boukar Kellou" w:date="2025-06-27T16:41:00Z" w16du:dateUtc="2025-06-27T15:41:00Z">
                <w:pPr>
                  <w:jc w:val="both"/>
                </w:pPr>
              </w:pPrChange>
            </w:pPr>
            <w:r w:rsidRPr="00E93B30">
              <w:rPr>
                <w:sz w:val="20"/>
                <w:szCs w:val="20"/>
              </w:rPr>
              <w:t>9.74</w:t>
            </w:r>
          </w:p>
        </w:tc>
      </w:tr>
      <w:tr w:rsidR="00C73EF9" w:rsidRPr="00E93B30" w14:paraId="3D17BF7A" w14:textId="77777777" w:rsidTr="004E73DE">
        <w:trPr>
          <w:trHeight w:val="79"/>
        </w:trPr>
        <w:tc>
          <w:tcPr>
            <w:tcW w:w="4036" w:type="pct"/>
            <w:shd w:val="clear" w:color="auto" w:fill="auto"/>
            <w:noWrap/>
            <w:vAlign w:val="bottom"/>
            <w:hideMark/>
          </w:tcPr>
          <w:p w14:paraId="239A2FF8" w14:textId="258F768C" w:rsidR="00C73EF9" w:rsidRPr="00E93B30" w:rsidRDefault="00C73EF9" w:rsidP="00AC69C5">
            <w:pPr>
              <w:spacing w:line="276" w:lineRule="auto"/>
              <w:jc w:val="both"/>
              <w:rPr>
                <w:sz w:val="20"/>
                <w:szCs w:val="20"/>
              </w:rPr>
              <w:pPrChange w:id="169" w:author="KAKA KIARI Boukar Kellou" w:date="2025-06-27T16:41:00Z" w16du:dateUtc="2025-06-27T15:41:00Z">
                <w:pPr>
                  <w:jc w:val="both"/>
                </w:pPr>
              </w:pPrChange>
            </w:pPr>
            <w:r w:rsidRPr="00E93B30">
              <w:rPr>
                <w:sz w:val="20"/>
                <w:szCs w:val="20"/>
              </w:rPr>
              <w:t>Organic matter</w:t>
            </w:r>
            <w:ins w:id="170" w:author="KAKA KIARI Boukar Kellou" w:date="2025-06-27T16:42:00Z" w16du:dateUtc="2025-06-27T15:42:00Z">
              <w:r w:rsidR="00AC69C5">
                <w:rPr>
                  <w:sz w:val="20"/>
                  <w:szCs w:val="20"/>
                </w:rPr>
                <w:t xml:space="preserve"> </w:t>
              </w:r>
            </w:ins>
            <w:r w:rsidRPr="00E93B30">
              <w:rPr>
                <w:sz w:val="20"/>
                <w:szCs w:val="20"/>
              </w:rPr>
              <w:t>(gkg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6D2EF271" w14:textId="77777777" w:rsidR="00C73EF9" w:rsidRPr="00E93B30" w:rsidRDefault="00C73EF9" w:rsidP="00AC69C5">
            <w:pPr>
              <w:spacing w:line="276" w:lineRule="auto"/>
              <w:jc w:val="both"/>
              <w:rPr>
                <w:sz w:val="20"/>
                <w:szCs w:val="20"/>
              </w:rPr>
              <w:pPrChange w:id="171" w:author="KAKA KIARI Boukar Kellou" w:date="2025-06-27T16:41:00Z" w16du:dateUtc="2025-06-27T15:41:00Z">
                <w:pPr>
                  <w:jc w:val="both"/>
                </w:pPr>
              </w:pPrChange>
            </w:pPr>
            <w:r w:rsidRPr="00E93B30">
              <w:rPr>
                <w:sz w:val="20"/>
                <w:szCs w:val="20"/>
              </w:rPr>
              <w:t>16.79</w:t>
            </w:r>
          </w:p>
        </w:tc>
      </w:tr>
      <w:tr w:rsidR="00C73EF9" w:rsidRPr="00E93B30" w14:paraId="45ACE602" w14:textId="77777777" w:rsidTr="004E73DE">
        <w:trPr>
          <w:trHeight w:val="79"/>
        </w:trPr>
        <w:tc>
          <w:tcPr>
            <w:tcW w:w="4036" w:type="pct"/>
            <w:shd w:val="clear" w:color="auto" w:fill="auto"/>
            <w:noWrap/>
            <w:vAlign w:val="bottom"/>
            <w:hideMark/>
          </w:tcPr>
          <w:p w14:paraId="531990D9" w14:textId="77777777" w:rsidR="00C73EF9" w:rsidRPr="00E93B30" w:rsidRDefault="00C73EF9" w:rsidP="00AC69C5">
            <w:pPr>
              <w:spacing w:line="276" w:lineRule="auto"/>
              <w:jc w:val="both"/>
              <w:rPr>
                <w:sz w:val="20"/>
                <w:szCs w:val="20"/>
              </w:rPr>
              <w:pPrChange w:id="172" w:author="KAKA KIARI Boukar Kellou" w:date="2025-06-27T16:41:00Z" w16du:dateUtc="2025-06-27T15:41:00Z">
                <w:pPr>
                  <w:jc w:val="both"/>
                </w:pPr>
              </w:pPrChange>
            </w:pPr>
            <w:r w:rsidRPr="00E93B30">
              <w:rPr>
                <w:sz w:val="20"/>
                <w:szCs w:val="20"/>
              </w:rPr>
              <w:t>Available phosphorus (mgkg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16D6B365" w14:textId="77777777" w:rsidR="00C73EF9" w:rsidRPr="00E93B30" w:rsidRDefault="00C73EF9" w:rsidP="00AC69C5">
            <w:pPr>
              <w:spacing w:line="276" w:lineRule="auto"/>
              <w:jc w:val="both"/>
              <w:rPr>
                <w:sz w:val="20"/>
                <w:szCs w:val="20"/>
              </w:rPr>
              <w:pPrChange w:id="173" w:author="KAKA KIARI Boukar Kellou" w:date="2025-06-27T16:41:00Z" w16du:dateUtc="2025-06-27T15:41:00Z">
                <w:pPr>
                  <w:jc w:val="both"/>
                </w:pPr>
              </w:pPrChange>
            </w:pPr>
            <w:r w:rsidRPr="00E93B30">
              <w:rPr>
                <w:sz w:val="20"/>
                <w:szCs w:val="20"/>
              </w:rPr>
              <w:t>13.22</w:t>
            </w:r>
          </w:p>
        </w:tc>
      </w:tr>
      <w:tr w:rsidR="00C73EF9" w:rsidRPr="00E93B30" w14:paraId="12F51D5F" w14:textId="77777777" w:rsidTr="004E73DE">
        <w:trPr>
          <w:trHeight w:val="79"/>
        </w:trPr>
        <w:tc>
          <w:tcPr>
            <w:tcW w:w="4036" w:type="pct"/>
            <w:shd w:val="clear" w:color="auto" w:fill="auto"/>
            <w:noWrap/>
            <w:vAlign w:val="bottom"/>
            <w:hideMark/>
          </w:tcPr>
          <w:p w14:paraId="1500BD09" w14:textId="77777777" w:rsidR="00C73EF9" w:rsidRPr="00E93B30" w:rsidRDefault="00C73EF9" w:rsidP="00AC69C5">
            <w:pPr>
              <w:spacing w:line="276" w:lineRule="auto"/>
              <w:jc w:val="both"/>
              <w:rPr>
                <w:sz w:val="20"/>
                <w:szCs w:val="20"/>
              </w:rPr>
              <w:pPrChange w:id="174" w:author="KAKA KIARI Boukar Kellou" w:date="2025-06-27T16:41:00Z" w16du:dateUtc="2025-06-27T15:41:00Z">
                <w:pPr>
                  <w:jc w:val="both"/>
                </w:pPr>
              </w:pPrChange>
            </w:pPr>
            <w:r w:rsidRPr="00E93B30">
              <w:rPr>
                <w:sz w:val="20"/>
                <w:szCs w:val="20"/>
              </w:rPr>
              <w:t>Ca</w:t>
            </w:r>
            <w:r w:rsidRPr="00E93B30">
              <w:rPr>
                <w:sz w:val="20"/>
                <w:szCs w:val="20"/>
                <w:vertAlign w:val="superscript"/>
              </w:rPr>
              <w:t>2+</w:t>
            </w:r>
          </w:p>
        </w:tc>
        <w:tc>
          <w:tcPr>
            <w:tcW w:w="964" w:type="pct"/>
            <w:shd w:val="clear" w:color="auto" w:fill="auto"/>
            <w:noWrap/>
            <w:vAlign w:val="bottom"/>
            <w:hideMark/>
          </w:tcPr>
          <w:p w14:paraId="5860C1BC" w14:textId="77777777" w:rsidR="00C73EF9" w:rsidRPr="00E93B30" w:rsidRDefault="00C73EF9" w:rsidP="00AC69C5">
            <w:pPr>
              <w:spacing w:line="276" w:lineRule="auto"/>
              <w:jc w:val="both"/>
              <w:rPr>
                <w:sz w:val="20"/>
                <w:szCs w:val="20"/>
              </w:rPr>
              <w:pPrChange w:id="175" w:author="KAKA KIARI Boukar Kellou" w:date="2025-06-27T16:41:00Z" w16du:dateUtc="2025-06-27T15:41:00Z">
                <w:pPr>
                  <w:jc w:val="both"/>
                </w:pPr>
              </w:pPrChange>
            </w:pPr>
            <w:r w:rsidRPr="00E93B30">
              <w:rPr>
                <w:sz w:val="20"/>
                <w:szCs w:val="20"/>
              </w:rPr>
              <w:t>1.78</w:t>
            </w:r>
          </w:p>
        </w:tc>
      </w:tr>
      <w:tr w:rsidR="00C73EF9" w:rsidRPr="00E93B30" w14:paraId="544F23AB" w14:textId="77777777" w:rsidTr="004E73DE">
        <w:trPr>
          <w:trHeight w:val="79"/>
        </w:trPr>
        <w:tc>
          <w:tcPr>
            <w:tcW w:w="4036" w:type="pct"/>
            <w:shd w:val="clear" w:color="auto" w:fill="auto"/>
            <w:noWrap/>
            <w:vAlign w:val="bottom"/>
            <w:hideMark/>
          </w:tcPr>
          <w:p w14:paraId="60747158" w14:textId="77777777" w:rsidR="00C73EF9" w:rsidRPr="00E93B30" w:rsidRDefault="00C73EF9" w:rsidP="00AC69C5">
            <w:pPr>
              <w:spacing w:line="276" w:lineRule="auto"/>
              <w:jc w:val="both"/>
              <w:rPr>
                <w:sz w:val="20"/>
                <w:szCs w:val="20"/>
              </w:rPr>
              <w:pPrChange w:id="176" w:author="KAKA KIARI Boukar Kellou" w:date="2025-06-27T16:41:00Z" w16du:dateUtc="2025-06-27T15:41:00Z">
                <w:pPr>
                  <w:jc w:val="both"/>
                </w:pPr>
              </w:pPrChange>
            </w:pPr>
            <w:r w:rsidRPr="00E93B30">
              <w:rPr>
                <w:sz w:val="20"/>
                <w:szCs w:val="20"/>
              </w:rPr>
              <w:t>Mg</w:t>
            </w:r>
            <w:r w:rsidRPr="00E93B30">
              <w:rPr>
                <w:sz w:val="20"/>
                <w:szCs w:val="20"/>
                <w:vertAlign w:val="superscript"/>
              </w:rPr>
              <w:t>2+</w:t>
            </w:r>
          </w:p>
        </w:tc>
        <w:tc>
          <w:tcPr>
            <w:tcW w:w="964" w:type="pct"/>
            <w:shd w:val="clear" w:color="auto" w:fill="auto"/>
            <w:noWrap/>
            <w:vAlign w:val="bottom"/>
            <w:hideMark/>
          </w:tcPr>
          <w:p w14:paraId="6E2D20C5" w14:textId="77777777" w:rsidR="00C73EF9" w:rsidRPr="00E93B30" w:rsidRDefault="00C73EF9" w:rsidP="00AC69C5">
            <w:pPr>
              <w:spacing w:line="276" w:lineRule="auto"/>
              <w:jc w:val="both"/>
              <w:rPr>
                <w:sz w:val="20"/>
                <w:szCs w:val="20"/>
              </w:rPr>
              <w:pPrChange w:id="177" w:author="KAKA KIARI Boukar Kellou" w:date="2025-06-27T16:41:00Z" w16du:dateUtc="2025-06-27T15:41:00Z">
                <w:pPr>
                  <w:jc w:val="both"/>
                </w:pPr>
              </w:pPrChange>
            </w:pPr>
            <w:r w:rsidRPr="00E93B30">
              <w:rPr>
                <w:sz w:val="20"/>
                <w:szCs w:val="20"/>
              </w:rPr>
              <w:t>1.11</w:t>
            </w:r>
          </w:p>
        </w:tc>
      </w:tr>
      <w:tr w:rsidR="00C73EF9" w:rsidRPr="00E93B30" w14:paraId="408784D0" w14:textId="77777777" w:rsidTr="004E73DE">
        <w:trPr>
          <w:trHeight w:val="79"/>
        </w:trPr>
        <w:tc>
          <w:tcPr>
            <w:tcW w:w="4036" w:type="pct"/>
            <w:shd w:val="clear" w:color="auto" w:fill="auto"/>
            <w:noWrap/>
            <w:vAlign w:val="bottom"/>
            <w:hideMark/>
          </w:tcPr>
          <w:p w14:paraId="7B184BEE" w14:textId="77777777" w:rsidR="00C73EF9" w:rsidRPr="00E93B30" w:rsidRDefault="00C73EF9" w:rsidP="00AC69C5">
            <w:pPr>
              <w:spacing w:line="276" w:lineRule="auto"/>
              <w:jc w:val="both"/>
              <w:rPr>
                <w:sz w:val="20"/>
                <w:szCs w:val="20"/>
              </w:rPr>
              <w:pPrChange w:id="178" w:author="KAKA KIARI Boukar Kellou" w:date="2025-06-27T16:41:00Z" w16du:dateUtc="2025-06-27T15:41:00Z">
                <w:pPr>
                  <w:jc w:val="both"/>
                </w:pPr>
              </w:pPrChange>
            </w:pPr>
            <w:r w:rsidRPr="00E93B30">
              <w:rPr>
                <w:sz w:val="20"/>
                <w:szCs w:val="20"/>
              </w:rPr>
              <w:t>K</w:t>
            </w:r>
            <w:r w:rsidRPr="00E93B30">
              <w:rPr>
                <w:sz w:val="20"/>
                <w:szCs w:val="20"/>
                <w:vertAlign w:val="superscript"/>
              </w:rPr>
              <w:t>+</w:t>
            </w:r>
          </w:p>
        </w:tc>
        <w:tc>
          <w:tcPr>
            <w:tcW w:w="964" w:type="pct"/>
            <w:shd w:val="clear" w:color="auto" w:fill="auto"/>
            <w:noWrap/>
            <w:vAlign w:val="bottom"/>
            <w:hideMark/>
          </w:tcPr>
          <w:p w14:paraId="6E25F07B" w14:textId="77777777" w:rsidR="00C73EF9" w:rsidRPr="00E93B30" w:rsidRDefault="00C73EF9" w:rsidP="00AC69C5">
            <w:pPr>
              <w:spacing w:line="276" w:lineRule="auto"/>
              <w:jc w:val="both"/>
              <w:rPr>
                <w:sz w:val="20"/>
                <w:szCs w:val="20"/>
              </w:rPr>
              <w:pPrChange w:id="179" w:author="KAKA KIARI Boukar Kellou" w:date="2025-06-27T16:41:00Z" w16du:dateUtc="2025-06-27T15:41:00Z">
                <w:pPr>
                  <w:jc w:val="both"/>
                </w:pPr>
              </w:pPrChange>
            </w:pPr>
            <w:r w:rsidRPr="00E93B30">
              <w:rPr>
                <w:sz w:val="20"/>
                <w:szCs w:val="20"/>
              </w:rPr>
              <w:t>0.327</w:t>
            </w:r>
          </w:p>
        </w:tc>
      </w:tr>
      <w:tr w:rsidR="00C73EF9" w:rsidRPr="00E93B30" w14:paraId="1897115D" w14:textId="77777777" w:rsidTr="004E73DE">
        <w:trPr>
          <w:trHeight w:val="79"/>
        </w:trPr>
        <w:tc>
          <w:tcPr>
            <w:tcW w:w="4036" w:type="pct"/>
            <w:shd w:val="clear" w:color="auto" w:fill="auto"/>
            <w:noWrap/>
            <w:vAlign w:val="bottom"/>
            <w:hideMark/>
          </w:tcPr>
          <w:p w14:paraId="29FEE938" w14:textId="77777777" w:rsidR="00C73EF9" w:rsidRPr="00E93B30" w:rsidRDefault="00C73EF9" w:rsidP="00AC69C5">
            <w:pPr>
              <w:spacing w:line="276" w:lineRule="auto"/>
              <w:jc w:val="both"/>
              <w:rPr>
                <w:sz w:val="20"/>
                <w:szCs w:val="20"/>
              </w:rPr>
              <w:pPrChange w:id="180" w:author="KAKA KIARI Boukar Kellou" w:date="2025-06-27T16:41:00Z" w16du:dateUtc="2025-06-27T15:41:00Z">
                <w:pPr>
                  <w:jc w:val="both"/>
                </w:pPr>
              </w:pPrChange>
            </w:pPr>
            <w:r w:rsidRPr="00E93B30">
              <w:rPr>
                <w:sz w:val="20"/>
                <w:szCs w:val="20"/>
              </w:rPr>
              <w:t>Na</w:t>
            </w:r>
            <w:r w:rsidRPr="00E93B30">
              <w:rPr>
                <w:sz w:val="20"/>
                <w:szCs w:val="20"/>
                <w:vertAlign w:val="superscript"/>
              </w:rPr>
              <w:t>+</w:t>
            </w:r>
          </w:p>
        </w:tc>
        <w:tc>
          <w:tcPr>
            <w:tcW w:w="964" w:type="pct"/>
            <w:shd w:val="clear" w:color="auto" w:fill="auto"/>
            <w:noWrap/>
            <w:vAlign w:val="bottom"/>
            <w:hideMark/>
          </w:tcPr>
          <w:p w14:paraId="3345D206" w14:textId="77777777" w:rsidR="00C73EF9" w:rsidRPr="00E93B30" w:rsidRDefault="00C73EF9" w:rsidP="00AC69C5">
            <w:pPr>
              <w:spacing w:line="276" w:lineRule="auto"/>
              <w:jc w:val="both"/>
              <w:rPr>
                <w:sz w:val="20"/>
                <w:szCs w:val="20"/>
              </w:rPr>
              <w:pPrChange w:id="181" w:author="KAKA KIARI Boukar Kellou" w:date="2025-06-27T16:41:00Z" w16du:dateUtc="2025-06-27T15:41:00Z">
                <w:pPr>
                  <w:jc w:val="both"/>
                </w:pPr>
              </w:pPrChange>
            </w:pPr>
            <w:r w:rsidRPr="00E93B30">
              <w:rPr>
                <w:sz w:val="20"/>
                <w:szCs w:val="20"/>
              </w:rPr>
              <w:t>0.08</w:t>
            </w:r>
          </w:p>
        </w:tc>
      </w:tr>
      <w:tr w:rsidR="00C73EF9" w:rsidRPr="00E93B30" w14:paraId="124A09A6" w14:textId="77777777" w:rsidTr="004E73DE">
        <w:trPr>
          <w:trHeight w:val="79"/>
        </w:trPr>
        <w:tc>
          <w:tcPr>
            <w:tcW w:w="4036" w:type="pct"/>
            <w:shd w:val="clear" w:color="auto" w:fill="auto"/>
            <w:noWrap/>
            <w:vAlign w:val="bottom"/>
            <w:hideMark/>
          </w:tcPr>
          <w:p w14:paraId="7681E6D0" w14:textId="77777777" w:rsidR="00C73EF9" w:rsidRPr="00E93B30" w:rsidRDefault="00C73EF9" w:rsidP="00AC69C5">
            <w:pPr>
              <w:spacing w:line="276" w:lineRule="auto"/>
              <w:jc w:val="both"/>
              <w:rPr>
                <w:sz w:val="20"/>
                <w:szCs w:val="20"/>
              </w:rPr>
              <w:pPrChange w:id="182" w:author="KAKA KIARI Boukar Kellou" w:date="2025-06-27T16:41:00Z" w16du:dateUtc="2025-06-27T15:41:00Z">
                <w:pPr>
                  <w:jc w:val="both"/>
                </w:pPr>
              </w:pPrChange>
            </w:pPr>
            <w:r w:rsidRPr="00E93B30">
              <w:rPr>
                <w:sz w:val="20"/>
                <w:szCs w:val="20"/>
              </w:rPr>
              <w:t>Total Exchangeable Acidity (cmolkg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7080A515" w14:textId="77777777" w:rsidR="00C73EF9" w:rsidRPr="00E93B30" w:rsidRDefault="00C73EF9" w:rsidP="00AC69C5">
            <w:pPr>
              <w:spacing w:line="276" w:lineRule="auto"/>
              <w:jc w:val="both"/>
              <w:rPr>
                <w:sz w:val="20"/>
                <w:szCs w:val="20"/>
              </w:rPr>
              <w:pPrChange w:id="183" w:author="KAKA KIARI Boukar Kellou" w:date="2025-06-27T16:41:00Z" w16du:dateUtc="2025-06-27T15:41:00Z">
                <w:pPr>
                  <w:jc w:val="both"/>
                </w:pPr>
              </w:pPrChange>
            </w:pPr>
            <w:r w:rsidRPr="00E93B30">
              <w:rPr>
                <w:sz w:val="20"/>
                <w:szCs w:val="20"/>
              </w:rPr>
              <w:t>1.26</w:t>
            </w:r>
          </w:p>
        </w:tc>
      </w:tr>
      <w:tr w:rsidR="00C73EF9" w:rsidRPr="00E93B30" w14:paraId="0AD45BF8" w14:textId="77777777" w:rsidTr="004E73DE">
        <w:trPr>
          <w:trHeight w:val="79"/>
        </w:trPr>
        <w:tc>
          <w:tcPr>
            <w:tcW w:w="4036" w:type="pct"/>
            <w:shd w:val="clear" w:color="auto" w:fill="auto"/>
            <w:noWrap/>
            <w:vAlign w:val="bottom"/>
            <w:hideMark/>
          </w:tcPr>
          <w:p w14:paraId="3D60D1E3" w14:textId="77777777" w:rsidR="00C73EF9" w:rsidRPr="00E93B30" w:rsidRDefault="00C73EF9" w:rsidP="00AC69C5">
            <w:pPr>
              <w:spacing w:line="276" w:lineRule="auto"/>
              <w:jc w:val="both"/>
              <w:rPr>
                <w:sz w:val="20"/>
                <w:szCs w:val="20"/>
              </w:rPr>
              <w:pPrChange w:id="184" w:author="KAKA KIARI Boukar Kellou" w:date="2025-06-27T16:41:00Z" w16du:dateUtc="2025-06-27T15:41:00Z">
                <w:pPr>
                  <w:jc w:val="both"/>
                </w:pPr>
              </w:pPrChange>
            </w:pPr>
            <w:r w:rsidRPr="00E93B30">
              <w:rPr>
                <w:sz w:val="20"/>
                <w:szCs w:val="20"/>
              </w:rPr>
              <w:t>Effective Cation Exchange Capacity</w:t>
            </w:r>
          </w:p>
        </w:tc>
        <w:tc>
          <w:tcPr>
            <w:tcW w:w="964" w:type="pct"/>
            <w:shd w:val="clear" w:color="auto" w:fill="auto"/>
            <w:noWrap/>
            <w:vAlign w:val="bottom"/>
            <w:hideMark/>
          </w:tcPr>
          <w:p w14:paraId="4660CE3A" w14:textId="77777777" w:rsidR="00C73EF9" w:rsidRPr="00E93B30" w:rsidRDefault="00C73EF9" w:rsidP="00AC69C5">
            <w:pPr>
              <w:spacing w:line="276" w:lineRule="auto"/>
              <w:jc w:val="both"/>
              <w:rPr>
                <w:sz w:val="20"/>
                <w:szCs w:val="20"/>
              </w:rPr>
              <w:pPrChange w:id="185" w:author="KAKA KIARI Boukar Kellou" w:date="2025-06-27T16:41:00Z" w16du:dateUtc="2025-06-27T15:41:00Z">
                <w:pPr>
                  <w:jc w:val="both"/>
                </w:pPr>
              </w:pPrChange>
            </w:pPr>
            <w:r w:rsidRPr="00E93B30">
              <w:rPr>
                <w:sz w:val="20"/>
                <w:szCs w:val="20"/>
              </w:rPr>
              <w:t>4.56</w:t>
            </w:r>
          </w:p>
        </w:tc>
      </w:tr>
      <w:tr w:rsidR="00C73EF9" w:rsidRPr="00E93B30" w14:paraId="6A677AC4" w14:textId="77777777" w:rsidTr="004E73DE">
        <w:trPr>
          <w:trHeight w:val="79"/>
        </w:trPr>
        <w:tc>
          <w:tcPr>
            <w:tcW w:w="4036" w:type="pct"/>
            <w:shd w:val="clear" w:color="auto" w:fill="auto"/>
            <w:noWrap/>
            <w:vAlign w:val="bottom"/>
            <w:hideMark/>
          </w:tcPr>
          <w:p w14:paraId="0FD8E4DB" w14:textId="77777777" w:rsidR="00C73EF9" w:rsidRPr="00E93B30" w:rsidRDefault="00C73EF9" w:rsidP="00AC69C5">
            <w:pPr>
              <w:spacing w:line="276" w:lineRule="auto"/>
              <w:jc w:val="both"/>
              <w:rPr>
                <w:sz w:val="20"/>
                <w:szCs w:val="20"/>
              </w:rPr>
              <w:pPrChange w:id="186" w:author="KAKA KIARI Boukar Kellou" w:date="2025-06-27T16:41:00Z" w16du:dateUtc="2025-06-27T15:41:00Z">
                <w:pPr>
                  <w:jc w:val="both"/>
                </w:pPr>
              </w:pPrChange>
            </w:pPr>
            <w:r w:rsidRPr="00E93B30">
              <w:rPr>
                <w:sz w:val="20"/>
                <w:szCs w:val="20"/>
              </w:rPr>
              <w:t>%BS</w:t>
            </w:r>
          </w:p>
        </w:tc>
        <w:tc>
          <w:tcPr>
            <w:tcW w:w="964" w:type="pct"/>
            <w:shd w:val="clear" w:color="auto" w:fill="auto"/>
            <w:noWrap/>
            <w:vAlign w:val="bottom"/>
            <w:hideMark/>
          </w:tcPr>
          <w:p w14:paraId="0ED05C09" w14:textId="77777777" w:rsidR="00C73EF9" w:rsidRPr="00E93B30" w:rsidRDefault="00C73EF9" w:rsidP="00AC69C5">
            <w:pPr>
              <w:spacing w:line="276" w:lineRule="auto"/>
              <w:jc w:val="both"/>
              <w:rPr>
                <w:sz w:val="20"/>
                <w:szCs w:val="20"/>
              </w:rPr>
              <w:pPrChange w:id="187" w:author="KAKA KIARI Boukar Kellou" w:date="2025-06-27T16:41:00Z" w16du:dateUtc="2025-06-27T15:41:00Z">
                <w:pPr>
                  <w:jc w:val="both"/>
                </w:pPr>
              </w:pPrChange>
            </w:pPr>
            <w:r w:rsidRPr="00E93B30">
              <w:rPr>
                <w:sz w:val="20"/>
                <w:szCs w:val="20"/>
              </w:rPr>
              <w:t>72.4</w:t>
            </w:r>
          </w:p>
        </w:tc>
      </w:tr>
      <w:tr w:rsidR="00C73EF9" w:rsidRPr="00E93B30" w14:paraId="130144CF" w14:textId="77777777" w:rsidTr="004E73DE">
        <w:trPr>
          <w:trHeight w:val="79"/>
        </w:trPr>
        <w:tc>
          <w:tcPr>
            <w:tcW w:w="4036" w:type="pct"/>
            <w:shd w:val="clear" w:color="auto" w:fill="auto"/>
            <w:noWrap/>
            <w:vAlign w:val="bottom"/>
            <w:hideMark/>
          </w:tcPr>
          <w:p w14:paraId="1EDDA592" w14:textId="462968DF" w:rsidR="00C73EF9" w:rsidRPr="00E93B30" w:rsidRDefault="00C73EF9" w:rsidP="00AC69C5">
            <w:pPr>
              <w:spacing w:line="276" w:lineRule="auto"/>
              <w:jc w:val="both"/>
              <w:rPr>
                <w:sz w:val="20"/>
                <w:szCs w:val="20"/>
              </w:rPr>
              <w:pPrChange w:id="188" w:author="KAKA KIARI Boukar Kellou" w:date="2025-06-27T16:41:00Z" w16du:dateUtc="2025-06-27T15:41:00Z">
                <w:pPr>
                  <w:jc w:val="both"/>
                </w:pPr>
              </w:pPrChange>
            </w:pPr>
            <w:r w:rsidRPr="00E93B30">
              <w:rPr>
                <w:sz w:val="20"/>
                <w:szCs w:val="20"/>
              </w:rPr>
              <w:t>Sand</w:t>
            </w:r>
            <w:ins w:id="189" w:author="KAKA KIARI Boukar Kellou" w:date="2025-06-27T16:42:00Z" w16du:dateUtc="2025-06-27T15:42:00Z">
              <w:r w:rsidR="00AC69C5">
                <w:rPr>
                  <w:sz w:val="20"/>
                  <w:szCs w:val="20"/>
                </w:rPr>
                <w:t xml:space="preserve"> </w:t>
              </w:r>
            </w:ins>
            <w:r w:rsidRPr="00E93B30">
              <w:rPr>
                <w:sz w:val="20"/>
                <w:szCs w:val="20"/>
              </w:rPr>
              <w:t>(gkg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382588E3" w14:textId="77777777" w:rsidR="00C73EF9" w:rsidRPr="00E93B30" w:rsidRDefault="00C73EF9" w:rsidP="00AC69C5">
            <w:pPr>
              <w:spacing w:line="276" w:lineRule="auto"/>
              <w:jc w:val="both"/>
              <w:rPr>
                <w:sz w:val="20"/>
                <w:szCs w:val="20"/>
              </w:rPr>
              <w:pPrChange w:id="190" w:author="KAKA KIARI Boukar Kellou" w:date="2025-06-27T16:41:00Z" w16du:dateUtc="2025-06-27T15:41:00Z">
                <w:pPr>
                  <w:jc w:val="both"/>
                </w:pPr>
              </w:pPrChange>
            </w:pPr>
            <w:r w:rsidRPr="00E93B30">
              <w:rPr>
                <w:sz w:val="20"/>
                <w:szCs w:val="20"/>
              </w:rPr>
              <w:t>853</w:t>
            </w:r>
          </w:p>
        </w:tc>
      </w:tr>
      <w:tr w:rsidR="00C73EF9" w:rsidRPr="00E93B30" w14:paraId="0C744712" w14:textId="77777777" w:rsidTr="004E73DE">
        <w:trPr>
          <w:trHeight w:val="79"/>
        </w:trPr>
        <w:tc>
          <w:tcPr>
            <w:tcW w:w="4036" w:type="pct"/>
            <w:shd w:val="clear" w:color="auto" w:fill="auto"/>
            <w:noWrap/>
            <w:vAlign w:val="bottom"/>
            <w:hideMark/>
          </w:tcPr>
          <w:p w14:paraId="32B97298" w14:textId="12475A3D" w:rsidR="00C73EF9" w:rsidRPr="00E93B30" w:rsidRDefault="00C73EF9" w:rsidP="00AC69C5">
            <w:pPr>
              <w:spacing w:line="276" w:lineRule="auto"/>
              <w:jc w:val="both"/>
              <w:rPr>
                <w:sz w:val="20"/>
                <w:szCs w:val="20"/>
              </w:rPr>
              <w:pPrChange w:id="191" w:author="KAKA KIARI Boukar Kellou" w:date="2025-06-27T16:41:00Z" w16du:dateUtc="2025-06-27T15:41:00Z">
                <w:pPr>
                  <w:jc w:val="both"/>
                </w:pPr>
              </w:pPrChange>
            </w:pPr>
            <w:r w:rsidRPr="00E93B30">
              <w:rPr>
                <w:sz w:val="20"/>
                <w:szCs w:val="20"/>
              </w:rPr>
              <w:t>Silt</w:t>
            </w:r>
            <w:ins w:id="192" w:author="KAKA KIARI Boukar Kellou" w:date="2025-06-27T16:42:00Z" w16du:dateUtc="2025-06-27T15:42:00Z">
              <w:r w:rsidR="00AC69C5">
                <w:rPr>
                  <w:sz w:val="20"/>
                  <w:szCs w:val="20"/>
                </w:rPr>
                <w:t xml:space="preserve"> </w:t>
              </w:r>
            </w:ins>
            <w:r w:rsidRPr="00E93B30">
              <w:rPr>
                <w:sz w:val="20"/>
                <w:szCs w:val="20"/>
              </w:rPr>
              <w:t>(gkg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0F6E104E" w14:textId="77777777" w:rsidR="00C73EF9" w:rsidRPr="00E93B30" w:rsidRDefault="00C73EF9" w:rsidP="00AC69C5">
            <w:pPr>
              <w:spacing w:line="276" w:lineRule="auto"/>
              <w:jc w:val="both"/>
              <w:rPr>
                <w:sz w:val="20"/>
                <w:szCs w:val="20"/>
              </w:rPr>
              <w:pPrChange w:id="193" w:author="KAKA KIARI Boukar Kellou" w:date="2025-06-27T16:41:00Z" w16du:dateUtc="2025-06-27T15:41:00Z">
                <w:pPr>
                  <w:jc w:val="both"/>
                </w:pPr>
              </w:pPrChange>
            </w:pPr>
            <w:r w:rsidRPr="00E93B30">
              <w:rPr>
                <w:sz w:val="20"/>
                <w:szCs w:val="20"/>
              </w:rPr>
              <w:t>89.4</w:t>
            </w:r>
          </w:p>
        </w:tc>
      </w:tr>
      <w:tr w:rsidR="00C73EF9" w:rsidRPr="00E93B30" w14:paraId="20F942C7" w14:textId="77777777" w:rsidTr="004E73DE">
        <w:trPr>
          <w:trHeight w:val="79"/>
        </w:trPr>
        <w:tc>
          <w:tcPr>
            <w:tcW w:w="4036" w:type="pct"/>
            <w:shd w:val="clear" w:color="auto" w:fill="auto"/>
            <w:noWrap/>
            <w:vAlign w:val="bottom"/>
            <w:hideMark/>
          </w:tcPr>
          <w:p w14:paraId="63D742FF" w14:textId="5A082B68" w:rsidR="00C73EF9" w:rsidRPr="00E93B30" w:rsidRDefault="00C73EF9" w:rsidP="00AC69C5">
            <w:pPr>
              <w:spacing w:line="276" w:lineRule="auto"/>
              <w:jc w:val="both"/>
              <w:rPr>
                <w:sz w:val="20"/>
                <w:szCs w:val="20"/>
              </w:rPr>
              <w:pPrChange w:id="194" w:author="KAKA KIARI Boukar Kellou" w:date="2025-06-27T16:41:00Z" w16du:dateUtc="2025-06-27T15:41:00Z">
                <w:pPr>
                  <w:jc w:val="both"/>
                </w:pPr>
              </w:pPrChange>
            </w:pPr>
            <w:r w:rsidRPr="00E93B30">
              <w:rPr>
                <w:sz w:val="20"/>
                <w:szCs w:val="20"/>
              </w:rPr>
              <w:t>Clay</w:t>
            </w:r>
            <w:ins w:id="195" w:author="KAKA KIARI Boukar Kellou" w:date="2025-06-27T16:41:00Z" w16du:dateUtc="2025-06-27T15:41:00Z">
              <w:r w:rsidR="00AC69C5">
                <w:rPr>
                  <w:sz w:val="20"/>
                  <w:szCs w:val="20"/>
                </w:rPr>
                <w:t xml:space="preserve"> </w:t>
              </w:r>
            </w:ins>
            <w:r w:rsidRPr="00E93B30">
              <w:rPr>
                <w:sz w:val="20"/>
                <w:szCs w:val="20"/>
              </w:rPr>
              <w:t>(gkg</w:t>
            </w:r>
            <w:r w:rsidRPr="00E93B30">
              <w:rPr>
                <w:sz w:val="20"/>
                <w:szCs w:val="20"/>
                <w:vertAlign w:val="superscript"/>
              </w:rPr>
              <w:t>-1</w:t>
            </w:r>
            <w:r w:rsidRPr="00E93B30">
              <w:rPr>
                <w:sz w:val="20"/>
                <w:szCs w:val="20"/>
              </w:rPr>
              <w:t>)</w:t>
            </w:r>
          </w:p>
        </w:tc>
        <w:tc>
          <w:tcPr>
            <w:tcW w:w="964" w:type="pct"/>
            <w:shd w:val="clear" w:color="auto" w:fill="auto"/>
            <w:noWrap/>
            <w:vAlign w:val="bottom"/>
            <w:hideMark/>
          </w:tcPr>
          <w:p w14:paraId="54321916" w14:textId="77777777" w:rsidR="00C73EF9" w:rsidRPr="00E93B30" w:rsidRDefault="00C73EF9" w:rsidP="00AC69C5">
            <w:pPr>
              <w:spacing w:line="276" w:lineRule="auto"/>
              <w:jc w:val="both"/>
              <w:rPr>
                <w:sz w:val="20"/>
                <w:szCs w:val="20"/>
              </w:rPr>
              <w:pPrChange w:id="196" w:author="KAKA KIARI Boukar Kellou" w:date="2025-06-27T16:41:00Z" w16du:dateUtc="2025-06-27T15:41:00Z">
                <w:pPr>
                  <w:jc w:val="both"/>
                </w:pPr>
              </w:pPrChange>
            </w:pPr>
            <w:r w:rsidRPr="00E93B30">
              <w:rPr>
                <w:sz w:val="20"/>
                <w:szCs w:val="20"/>
              </w:rPr>
              <w:t>57.6</w:t>
            </w:r>
          </w:p>
        </w:tc>
      </w:tr>
      <w:tr w:rsidR="00C73EF9" w:rsidRPr="00E93B30" w14:paraId="0829FF42" w14:textId="77777777" w:rsidTr="004E73DE">
        <w:trPr>
          <w:trHeight w:val="79"/>
        </w:trPr>
        <w:tc>
          <w:tcPr>
            <w:tcW w:w="4036" w:type="pct"/>
            <w:shd w:val="clear" w:color="auto" w:fill="auto"/>
            <w:noWrap/>
            <w:vAlign w:val="bottom"/>
            <w:hideMark/>
          </w:tcPr>
          <w:p w14:paraId="15838158" w14:textId="77777777" w:rsidR="00C73EF9" w:rsidRPr="00E93B30" w:rsidRDefault="00C73EF9" w:rsidP="00AC69C5">
            <w:pPr>
              <w:spacing w:line="276" w:lineRule="auto"/>
              <w:jc w:val="both"/>
              <w:rPr>
                <w:sz w:val="20"/>
                <w:szCs w:val="20"/>
              </w:rPr>
              <w:pPrChange w:id="197" w:author="KAKA KIARI Boukar Kellou" w:date="2025-06-27T16:41:00Z" w16du:dateUtc="2025-06-27T15:41:00Z">
                <w:pPr>
                  <w:jc w:val="both"/>
                </w:pPr>
              </w:pPrChange>
            </w:pPr>
            <w:r w:rsidRPr="00E93B30">
              <w:rPr>
                <w:sz w:val="20"/>
                <w:szCs w:val="20"/>
              </w:rPr>
              <w:t>Soil textural class</w:t>
            </w:r>
          </w:p>
        </w:tc>
        <w:tc>
          <w:tcPr>
            <w:tcW w:w="964" w:type="pct"/>
            <w:shd w:val="clear" w:color="auto" w:fill="auto"/>
            <w:noWrap/>
            <w:vAlign w:val="bottom"/>
            <w:hideMark/>
          </w:tcPr>
          <w:p w14:paraId="7105D785" w14:textId="77777777" w:rsidR="00C73EF9" w:rsidRPr="00E93B30" w:rsidRDefault="00C73EF9" w:rsidP="00AC69C5">
            <w:pPr>
              <w:spacing w:line="276" w:lineRule="auto"/>
              <w:jc w:val="both"/>
              <w:rPr>
                <w:sz w:val="20"/>
                <w:szCs w:val="20"/>
              </w:rPr>
              <w:pPrChange w:id="198" w:author="KAKA KIARI Boukar Kellou" w:date="2025-06-27T16:41:00Z" w16du:dateUtc="2025-06-27T15:41:00Z">
                <w:pPr>
                  <w:jc w:val="both"/>
                </w:pPr>
              </w:pPrChange>
            </w:pPr>
            <w:r w:rsidRPr="00E93B30">
              <w:rPr>
                <w:sz w:val="20"/>
                <w:szCs w:val="20"/>
              </w:rPr>
              <w:t>Sand</w:t>
            </w:r>
          </w:p>
        </w:tc>
      </w:tr>
      <w:tr w:rsidR="00C73EF9" w:rsidRPr="00E93B30" w14:paraId="03C43B34" w14:textId="77777777" w:rsidTr="004E73DE">
        <w:trPr>
          <w:trHeight w:val="79"/>
        </w:trPr>
        <w:tc>
          <w:tcPr>
            <w:tcW w:w="4036" w:type="pct"/>
            <w:shd w:val="clear" w:color="auto" w:fill="auto"/>
            <w:noWrap/>
            <w:vAlign w:val="bottom"/>
            <w:hideMark/>
          </w:tcPr>
          <w:p w14:paraId="4E3236DB" w14:textId="77777777" w:rsidR="00C73EF9" w:rsidRPr="00E93B30" w:rsidRDefault="00C73EF9" w:rsidP="00AC69C5">
            <w:pPr>
              <w:spacing w:line="276" w:lineRule="auto"/>
              <w:jc w:val="both"/>
              <w:rPr>
                <w:sz w:val="20"/>
                <w:szCs w:val="20"/>
              </w:rPr>
              <w:pPrChange w:id="199" w:author="KAKA KIARI Boukar Kellou" w:date="2025-06-27T16:41:00Z" w16du:dateUtc="2025-06-27T15:41:00Z">
                <w:pPr>
                  <w:jc w:val="both"/>
                </w:pPr>
              </w:pPrChange>
            </w:pPr>
            <w:r w:rsidRPr="00E93B30">
              <w:rPr>
                <w:sz w:val="20"/>
                <w:szCs w:val="20"/>
              </w:rPr>
              <w:t xml:space="preserve">Moisture(%) </w:t>
            </w:r>
          </w:p>
        </w:tc>
        <w:tc>
          <w:tcPr>
            <w:tcW w:w="964" w:type="pct"/>
            <w:shd w:val="clear" w:color="auto" w:fill="auto"/>
            <w:noWrap/>
            <w:vAlign w:val="bottom"/>
            <w:hideMark/>
          </w:tcPr>
          <w:p w14:paraId="776F4C04" w14:textId="77777777" w:rsidR="00C73EF9" w:rsidRPr="00E93B30" w:rsidRDefault="00C73EF9" w:rsidP="00AC69C5">
            <w:pPr>
              <w:spacing w:line="276" w:lineRule="auto"/>
              <w:jc w:val="both"/>
              <w:rPr>
                <w:sz w:val="20"/>
                <w:szCs w:val="20"/>
              </w:rPr>
              <w:pPrChange w:id="200" w:author="KAKA KIARI Boukar Kellou" w:date="2025-06-27T16:41:00Z" w16du:dateUtc="2025-06-27T15:41:00Z">
                <w:pPr>
                  <w:jc w:val="both"/>
                </w:pPr>
              </w:pPrChange>
            </w:pPr>
            <w:r w:rsidRPr="00E93B30">
              <w:rPr>
                <w:sz w:val="20"/>
                <w:szCs w:val="20"/>
              </w:rPr>
              <w:t>8.11</w:t>
            </w:r>
          </w:p>
        </w:tc>
      </w:tr>
    </w:tbl>
    <w:p w14:paraId="1A1FF636" w14:textId="137DB344" w:rsidR="00C73EF9" w:rsidRDefault="00AC69C5" w:rsidP="00AC69C5">
      <w:pPr>
        <w:jc w:val="both"/>
        <w:rPr>
          <w:b/>
          <w:sz w:val="20"/>
          <w:szCs w:val="20"/>
        </w:rPr>
        <w:pPrChange w:id="201" w:author="KAKA KIARI Boukar Kellou" w:date="2025-06-27T16:41:00Z" w16du:dateUtc="2025-06-27T15:41:00Z">
          <w:pPr>
            <w:jc w:val="center"/>
          </w:pPr>
        </w:pPrChange>
      </w:pPr>
      <w:ins w:id="202" w:author="KAKA KIARI Boukar Kellou" w:date="2025-06-27T16:41:00Z" w16du:dateUtc="2025-06-27T15:41:00Z">
        <w:r>
          <w:rPr>
            <w:b/>
            <w:sz w:val="20"/>
            <w:szCs w:val="20"/>
          </w:rPr>
          <w:t xml:space="preserve">Keys: </w:t>
        </w:r>
      </w:ins>
      <w:r w:rsidR="00C73EF9" w:rsidRPr="00E93B30">
        <w:rPr>
          <w:b/>
          <w:sz w:val="20"/>
          <w:szCs w:val="20"/>
        </w:rPr>
        <w:br w:type="page"/>
      </w:r>
    </w:p>
    <w:p w14:paraId="5735318F" w14:textId="77777777" w:rsidR="00C73EF9" w:rsidRPr="00E93B30" w:rsidRDefault="00C73EF9" w:rsidP="00E93B30">
      <w:pPr>
        <w:rPr>
          <w:b/>
          <w:sz w:val="20"/>
          <w:szCs w:val="20"/>
        </w:rPr>
      </w:pPr>
    </w:p>
    <w:p w14:paraId="2EBB20C7" w14:textId="77777777" w:rsidR="00852332" w:rsidRPr="00E93B30" w:rsidRDefault="00F3158D" w:rsidP="00E93B30">
      <w:pPr>
        <w:jc w:val="both"/>
        <w:rPr>
          <w:b/>
          <w:sz w:val="20"/>
          <w:szCs w:val="20"/>
        </w:rPr>
      </w:pPr>
      <w:r w:rsidRPr="00E93B30">
        <w:rPr>
          <w:b/>
          <w:sz w:val="20"/>
          <w:szCs w:val="20"/>
        </w:rPr>
        <w:t>3</w:t>
      </w:r>
      <w:r w:rsidR="00C73EF9">
        <w:rPr>
          <w:b/>
          <w:sz w:val="20"/>
          <w:szCs w:val="20"/>
        </w:rPr>
        <w:t>.2</w:t>
      </w:r>
      <w:r w:rsidR="00852332" w:rsidRPr="00E93B30">
        <w:rPr>
          <w:b/>
          <w:sz w:val="20"/>
          <w:szCs w:val="20"/>
        </w:rPr>
        <w:tab/>
        <w:t>Effects of farmyard manure and NPK fertilizer on roselle plant height</w:t>
      </w:r>
    </w:p>
    <w:p w14:paraId="5BE5465C" w14:textId="6BB298F2" w:rsidR="00852332" w:rsidRPr="00CE2520" w:rsidRDefault="00852332" w:rsidP="00E93B30">
      <w:pPr>
        <w:jc w:val="both"/>
        <w:rPr>
          <w:color w:val="00B0F0"/>
          <w:sz w:val="20"/>
          <w:szCs w:val="20"/>
        </w:rPr>
      </w:pPr>
      <w:r w:rsidRPr="00E93B30">
        <w:rPr>
          <w:sz w:val="20"/>
          <w:szCs w:val="20"/>
        </w:rPr>
        <w:t>Results of the impact of farmyard manure and NPK</w:t>
      </w:r>
      <w:r w:rsidRPr="00E93B30">
        <w:rPr>
          <w:b/>
          <w:sz w:val="20"/>
          <w:szCs w:val="20"/>
        </w:rPr>
        <w:t xml:space="preserve"> </w:t>
      </w:r>
      <w:r w:rsidRPr="00E93B30">
        <w:rPr>
          <w:sz w:val="20"/>
          <w:szCs w:val="20"/>
        </w:rPr>
        <w:t xml:space="preserve">fertilizer on roselle plant height are displayed in Table </w:t>
      </w:r>
      <w:r w:rsidR="00F3158D" w:rsidRPr="00E93B30">
        <w:rPr>
          <w:sz w:val="20"/>
          <w:szCs w:val="20"/>
        </w:rPr>
        <w:t>2</w:t>
      </w:r>
      <w:r w:rsidRPr="00E93B30">
        <w:rPr>
          <w:b/>
          <w:sz w:val="20"/>
          <w:szCs w:val="20"/>
        </w:rPr>
        <w:t xml:space="preserve">. </w:t>
      </w:r>
      <w:r w:rsidRPr="00E93B30">
        <w:rPr>
          <w:sz w:val="20"/>
          <w:szCs w:val="20"/>
        </w:rPr>
        <w:t>Analysis of variance showed that plant</w:t>
      </w:r>
      <w:r w:rsidRPr="00E93B30">
        <w:rPr>
          <w:b/>
          <w:sz w:val="20"/>
          <w:szCs w:val="20"/>
        </w:rPr>
        <w:t xml:space="preserve"> </w:t>
      </w:r>
      <w:r w:rsidRPr="00E93B30">
        <w:rPr>
          <w:sz w:val="20"/>
          <w:szCs w:val="20"/>
        </w:rPr>
        <w:t>differed in all the weeks of measurement (2-18</w:t>
      </w:r>
      <w:ins w:id="203" w:author="KAKA KIARI Boukar Kellou" w:date="2025-06-27T15:22:00Z" w16du:dateUtc="2025-06-27T14:22:00Z">
        <w:r w:rsidR="007D01D0">
          <w:rPr>
            <w:sz w:val="20"/>
            <w:szCs w:val="20"/>
          </w:rPr>
          <w:t xml:space="preserve"> </w:t>
        </w:r>
      </w:ins>
      <w:r w:rsidRPr="00E93B30">
        <w:rPr>
          <w:sz w:val="20"/>
          <w:szCs w:val="20"/>
        </w:rPr>
        <w:t>WAP). At 2WAP, plant height ranged from 3.9-7.7. The tallest plant (7</w:t>
      </w:r>
      <w:ins w:id="204" w:author="KAKA KIARI Boukar Kellou" w:date="2025-06-27T15:22:00Z" w16du:dateUtc="2025-06-27T14:22:00Z">
        <w:r w:rsidR="007D01D0">
          <w:rPr>
            <w:sz w:val="20"/>
            <w:szCs w:val="20"/>
          </w:rPr>
          <w:t xml:space="preserve"> </w:t>
        </w:r>
      </w:ins>
      <w:r w:rsidRPr="00E93B30">
        <w:rPr>
          <w:sz w:val="20"/>
          <w:szCs w:val="20"/>
        </w:rPr>
        <w:t>cm) at 2WAP occurred in 25% (PWM + NPK 15: 15: 15). It was also shown that during the planting season, T9 recorded the tallest plant height (14.95</w:t>
      </w:r>
      <w:ins w:id="205" w:author="KAKA KIARI Boukar Kellou" w:date="2025-06-27T15:22:00Z" w16du:dateUtc="2025-06-27T14:22:00Z">
        <w:r w:rsidR="007D01D0">
          <w:rPr>
            <w:sz w:val="20"/>
            <w:szCs w:val="20"/>
          </w:rPr>
          <w:t xml:space="preserve"> </w:t>
        </w:r>
      </w:ins>
      <w:r w:rsidRPr="00E93B30">
        <w:rPr>
          <w:sz w:val="20"/>
          <w:szCs w:val="20"/>
        </w:rPr>
        <w:t>cm) at 4WAP and 18WAP</w:t>
      </w:r>
      <w:r w:rsidR="00767E76">
        <w:rPr>
          <w:sz w:val="20"/>
          <w:szCs w:val="20"/>
        </w:rPr>
        <w:t xml:space="preserve"> </w:t>
      </w:r>
      <w:r w:rsidRPr="00E93B30">
        <w:rPr>
          <w:sz w:val="20"/>
          <w:szCs w:val="20"/>
        </w:rPr>
        <w:t>(148.45</w:t>
      </w:r>
      <w:ins w:id="206" w:author="KAKA KIARI Boukar Kellou" w:date="2025-06-27T15:22:00Z" w16du:dateUtc="2025-06-27T14:22:00Z">
        <w:r w:rsidR="007D01D0">
          <w:rPr>
            <w:sz w:val="20"/>
            <w:szCs w:val="20"/>
          </w:rPr>
          <w:t xml:space="preserve"> </w:t>
        </w:r>
      </w:ins>
      <w:r w:rsidRPr="00E93B30">
        <w:rPr>
          <w:sz w:val="20"/>
          <w:szCs w:val="20"/>
        </w:rPr>
        <w:t>cm)</w:t>
      </w:r>
      <w:r w:rsidR="00F21BD7">
        <w:rPr>
          <w:sz w:val="20"/>
          <w:szCs w:val="20"/>
        </w:rPr>
        <w:t xml:space="preserve">, showing significant </w:t>
      </w:r>
      <w:r w:rsidR="00EA61BF">
        <w:rPr>
          <w:sz w:val="20"/>
          <w:szCs w:val="20"/>
        </w:rPr>
        <w:t xml:space="preserve">difference </w:t>
      </w:r>
      <w:r w:rsidR="00595476" w:rsidRPr="00E93B30">
        <w:rPr>
          <w:sz w:val="20"/>
          <w:szCs w:val="20"/>
        </w:rPr>
        <w:t>(p&lt;0.05)</w:t>
      </w:r>
      <w:r w:rsidR="00EA61BF">
        <w:rPr>
          <w:sz w:val="20"/>
          <w:szCs w:val="20"/>
        </w:rPr>
        <w:t xml:space="preserve"> with the control and few other treatments</w:t>
      </w:r>
      <w:r w:rsidRPr="00E93B30">
        <w:rPr>
          <w:sz w:val="20"/>
          <w:szCs w:val="20"/>
        </w:rPr>
        <w:t>. While, 25%</w:t>
      </w:r>
      <w:r w:rsidR="00767E76">
        <w:rPr>
          <w:sz w:val="20"/>
          <w:szCs w:val="20"/>
        </w:rPr>
        <w:t xml:space="preserve"> </w:t>
      </w:r>
      <w:r w:rsidRPr="00E93B30">
        <w:rPr>
          <w:sz w:val="20"/>
          <w:szCs w:val="20"/>
        </w:rPr>
        <w:t>(PM+ NPK 15: 15: 15) recorded the tallest plant at 10</w:t>
      </w:r>
      <w:ins w:id="207" w:author="KAKA KIARI Boukar Kellou" w:date="2025-06-27T15:22:00Z" w16du:dateUtc="2025-06-27T14:22:00Z">
        <w:r w:rsidR="007D01D0">
          <w:rPr>
            <w:sz w:val="20"/>
            <w:szCs w:val="20"/>
          </w:rPr>
          <w:t xml:space="preserve"> </w:t>
        </w:r>
      </w:ins>
      <w:r w:rsidRPr="00E93B30">
        <w:rPr>
          <w:sz w:val="20"/>
          <w:szCs w:val="20"/>
        </w:rPr>
        <w:t>WAP</w:t>
      </w:r>
      <w:r w:rsidR="00CE2520">
        <w:rPr>
          <w:sz w:val="20"/>
          <w:szCs w:val="20"/>
        </w:rPr>
        <w:t xml:space="preserve"> </w:t>
      </w:r>
      <w:r w:rsidRPr="00E93B30">
        <w:rPr>
          <w:sz w:val="20"/>
          <w:szCs w:val="20"/>
        </w:rPr>
        <w:t>(149.65</w:t>
      </w:r>
      <w:ins w:id="208" w:author="KAKA KIARI Boukar Kellou" w:date="2025-06-27T15:22:00Z" w16du:dateUtc="2025-06-27T14:22:00Z">
        <w:r w:rsidR="007D01D0">
          <w:rPr>
            <w:sz w:val="20"/>
            <w:szCs w:val="20"/>
          </w:rPr>
          <w:t xml:space="preserve"> </w:t>
        </w:r>
      </w:ins>
      <w:r w:rsidRPr="00E93B30">
        <w:rPr>
          <w:sz w:val="20"/>
          <w:szCs w:val="20"/>
        </w:rPr>
        <w:t>cm) and 16 WAP (187.8</w:t>
      </w:r>
      <w:ins w:id="209" w:author="KAKA KIARI Boukar Kellou" w:date="2025-06-27T15:22:00Z" w16du:dateUtc="2025-06-27T14:22:00Z">
        <w:r w:rsidR="007D01D0">
          <w:rPr>
            <w:sz w:val="20"/>
            <w:szCs w:val="20"/>
          </w:rPr>
          <w:t xml:space="preserve"> </w:t>
        </w:r>
      </w:ins>
      <w:r w:rsidRPr="00E93B30">
        <w:rPr>
          <w:sz w:val="20"/>
          <w:szCs w:val="20"/>
        </w:rPr>
        <w:t>cm), tallest plant at 12</w:t>
      </w:r>
      <w:ins w:id="210" w:author="KAKA KIARI Boukar Kellou" w:date="2025-06-27T15:22:00Z" w16du:dateUtc="2025-06-27T14:22:00Z">
        <w:r w:rsidR="007D01D0">
          <w:rPr>
            <w:sz w:val="20"/>
            <w:szCs w:val="20"/>
          </w:rPr>
          <w:t xml:space="preserve"> </w:t>
        </w:r>
      </w:ins>
      <w:r w:rsidRPr="00E93B30">
        <w:rPr>
          <w:sz w:val="20"/>
          <w:szCs w:val="20"/>
        </w:rPr>
        <w:t>WAP</w:t>
      </w:r>
      <w:r w:rsidR="00EA61BF">
        <w:rPr>
          <w:sz w:val="20"/>
          <w:szCs w:val="20"/>
        </w:rPr>
        <w:t xml:space="preserve"> </w:t>
      </w:r>
      <w:r w:rsidRPr="00E93B30">
        <w:rPr>
          <w:sz w:val="20"/>
          <w:szCs w:val="20"/>
        </w:rPr>
        <w:t>(165.65</w:t>
      </w:r>
      <w:ins w:id="211" w:author="KAKA KIARI Boukar Kellou" w:date="2025-06-27T15:22:00Z" w16du:dateUtc="2025-06-27T14:22:00Z">
        <w:r w:rsidR="007D01D0">
          <w:rPr>
            <w:sz w:val="20"/>
            <w:szCs w:val="20"/>
          </w:rPr>
          <w:t xml:space="preserve"> </w:t>
        </w:r>
      </w:ins>
      <w:r w:rsidRPr="00E93B30">
        <w:rPr>
          <w:sz w:val="20"/>
          <w:szCs w:val="20"/>
        </w:rPr>
        <w:t xml:space="preserve">cm) was recorded </w:t>
      </w:r>
      <w:r w:rsidR="003446CD">
        <w:rPr>
          <w:sz w:val="20"/>
          <w:szCs w:val="20"/>
        </w:rPr>
        <w:t xml:space="preserve">with significant difference </w:t>
      </w:r>
      <w:r w:rsidR="00595476" w:rsidRPr="00E93B30">
        <w:rPr>
          <w:sz w:val="20"/>
          <w:szCs w:val="20"/>
        </w:rPr>
        <w:t>(p&lt;0.05)</w:t>
      </w:r>
      <w:r w:rsidR="003446CD">
        <w:rPr>
          <w:sz w:val="20"/>
          <w:szCs w:val="20"/>
        </w:rPr>
        <w:t xml:space="preserve"> with the control </w:t>
      </w:r>
      <w:r w:rsidRPr="00E93B30">
        <w:rPr>
          <w:sz w:val="20"/>
          <w:szCs w:val="20"/>
        </w:rPr>
        <w:t xml:space="preserve">in </w:t>
      </w:r>
      <w:r w:rsidR="0024698A">
        <w:rPr>
          <w:sz w:val="20"/>
          <w:szCs w:val="20"/>
        </w:rPr>
        <w:t xml:space="preserve">the </w:t>
      </w:r>
      <w:r w:rsidRPr="00E93B30">
        <w:rPr>
          <w:sz w:val="20"/>
          <w:szCs w:val="20"/>
        </w:rPr>
        <w:t>plot that received 25%</w:t>
      </w:r>
      <w:ins w:id="212" w:author="KAKA KIARI Boukar Kellou" w:date="2025-06-27T15:18:00Z" w16du:dateUtc="2025-06-27T14:18:00Z">
        <w:r w:rsidR="007D01D0">
          <w:rPr>
            <w:sz w:val="20"/>
            <w:szCs w:val="20"/>
          </w:rPr>
          <w:t xml:space="preserve"> </w:t>
        </w:r>
      </w:ins>
      <w:r w:rsidRPr="00E93B30">
        <w:rPr>
          <w:sz w:val="20"/>
          <w:szCs w:val="20"/>
        </w:rPr>
        <w:t xml:space="preserve">(PM + NPK 20:10:10) treatment. </w:t>
      </w:r>
    </w:p>
    <w:p w14:paraId="05C92FFC" w14:textId="77777777" w:rsidR="00E93B30" w:rsidRDefault="00E93B30" w:rsidP="00E93B30">
      <w:pPr>
        <w:rPr>
          <w:b/>
          <w:sz w:val="20"/>
          <w:szCs w:val="20"/>
        </w:rPr>
      </w:pPr>
    </w:p>
    <w:p w14:paraId="124293FE" w14:textId="0364127B" w:rsidR="00852332" w:rsidRPr="00E93B30" w:rsidRDefault="00852332" w:rsidP="00E93B30">
      <w:pPr>
        <w:rPr>
          <w:b/>
          <w:sz w:val="20"/>
          <w:szCs w:val="20"/>
        </w:rPr>
      </w:pPr>
      <w:r w:rsidRPr="00E93B30">
        <w:rPr>
          <w:b/>
          <w:sz w:val="20"/>
          <w:szCs w:val="20"/>
        </w:rPr>
        <w:t xml:space="preserve">Table </w:t>
      </w:r>
      <w:r w:rsidR="00F3158D" w:rsidRPr="00E93B30">
        <w:rPr>
          <w:b/>
          <w:sz w:val="20"/>
          <w:szCs w:val="20"/>
        </w:rPr>
        <w:t>2</w:t>
      </w:r>
      <w:r w:rsidRPr="00E93B30">
        <w:rPr>
          <w:b/>
          <w:sz w:val="20"/>
          <w:szCs w:val="20"/>
        </w:rPr>
        <w:t xml:space="preserve">: Effects of farmyard manure and NPK fertilizer on </w:t>
      </w:r>
      <w:del w:id="213" w:author="KAKA KIARI Boukar Kellou" w:date="2025-06-27T15:19:00Z" w16du:dateUtc="2025-06-27T14:19:00Z">
        <w:r w:rsidRPr="00E93B30" w:rsidDel="007D01D0">
          <w:rPr>
            <w:b/>
            <w:sz w:val="20"/>
            <w:szCs w:val="20"/>
          </w:rPr>
          <w:delText>rosselle</w:delText>
        </w:r>
      </w:del>
      <w:ins w:id="214" w:author="KAKA KIARI Boukar Kellou" w:date="2025-06-27T15:19:00Z" w16du:dateUtc="2025-06-27T14:19:00Z">
        <w:r w:rsidR="007D01D0" w:rsidRPr="00E93B30">
          <w:rPr>
            <w:b/>
            <w:sz w:val="20"/>
            <w:szCs w:val="20"/>
          </w:rPr>
          <w:t>roselle</w:t>
        </w:r>
      </w:ins>
      <w:r w:rsidRPr="00E93B30">
        <w:rPr>
          <w:b/>
          <w:sz w:val="20"/>
          <w:szCs w:val="20"/>
        </w:rPr>
        <w:t xml:space="preserve"> plant height (cm)</w:t>
      </w:r>
    </w:p>
    <w:tbl>
      <w:tblPr>
        <w:tblW w:w="10288" w:type="dxa"/>
        <w:tblLook w:val="04A0" w:firstRow="1" w:lastRow="0" w:firstColumn="1" w:lastColumn="0" w:noHBand="0" w:noVBand="1"/>
      </w:tblPr>
      <w:tblGrid>
        <w:gridCol w:w="1278"/>
        <w:gridCol w:w="840"/>
        <w:gridCol w:w="783"/>
        <w:gridCol w:w="840"/>
        <w:gridCol w:w="840"/>
        <w:gridCol w:w="950"/>
        <w:gridCol w:w="950"/>
        <w:gridCol w:w="950"/>
        <w:gridCol w:w="950"/>
        <w:gridCol w:w="950"/>
        <w:gridCol w:w="960"/>
      </w:tblGrid>
      <w:tr w:rsidR="00852332" w:rsidRPr="00E93B30" w14:paraId="366A3396" w14:textId="77777777" w:rsidTr="00852332">
        <w:trPr>
          <w:trHeight w:val="315"/>
        </w:trPr>
        <w:tc>
          <w:tcPr>
            <w:tcW w:w="1278" w:type="dxa"/>
            <w:tcBorders>
              <w:top w:val="single" w:sz="8" w:space="0" w:color="auto"/>
              <w:left w:val="nil"/>
              <w:bottom w:val="single" w:sz="8" w:space="0" w:color="auto"/>
              <w:right w:val="nil"/>
            </w:tcBorders>
            <w:shd w:val="clear" w:color="auto" w:fill="auto"/>
            <w:noWrap/>
            <w:vAlign w:val="bottom"/>
            <w:hideMark/>
          </w:tcPr>
          <w:p w14:paraId="1F3428A7" w14:textId="77777777" w:rsidR="00852332" w:rsidRPr="00E93B30" w:rsidRDefault="00852332" w:rsidP="00E93B30">
            <w:pPr>
              <w:jc w:val="both"/>
              <w:rPr>
                <w:b/>
                <w:bCs/>
                <w:sz w:val="20"/>
                <w:szCs w:val="20"/>
              </w:rPr>
            </w:pPr>
            <w:r w:rsidRPr="00E93B30">
              <w:rPr>
                <w:b/>
                <w:bCs/>
                <w:sz w:val="20"/>
                <w:szCs w:val="20"/>
              </w:rPr>
              <w:t>Trt</w:t>
            </w:r>
          </w:p>
        </w:tc>
        <w:tc>
          <w:tcPr>
            <w:tcW w:w="840" w:type="dxa"/>
            <w:tcBorders>
              <w:top w:val="single" w:sz="8" w:space="0" w:color="auto"/>
              <w:left w:val="nil"/>
              <w:bottom w:val="single" w:sz="8" w:space="0" w:color="auto"/>
              <w:right w:val="nil"/>
            </w:tcBorders>
            <w:shd w:val="clear" w:color="auto" w:fill="auto"/>
            <w:noWrap/>
            <w:vAlign w:val="bottom"/>
            <w:hideMark/>
          </w:tcPr>
          <w:p w14:paraId="2F085D0B" w14:textId="77777777" w:rsidR="00852332" w:rsidRPr="00E93B30" w:rsidRDefault="00852332" w:rsidP="00E93B30">
            <w:pPr>
              <w:jc w:val="both"/>
              <w:rPr>
                <w:b/>
                <w:bCs/>
                <w:sz w:val="20"/>
                <w:szCs w:val="20"/>
              </w:rPr>
            </w:pPr>
            <w:r w:rsidRPr="00E93B30">
              <w:rPr>
                <w:b/>
                <w:bCs/>
                <w:sz w:val="20"/>
                <w:szCs w:val="20"/>
              </w:rPr>
              <w:t>2WAP</w:t>
            </w:r>
          </w:p>
        </w:tc>
        <w:tc>
          <w:tcPr>
            <w:tcW w:w="780" w:type="dxa"/>
            <w:tcBorders>
              <w:top w:val="single" w:sz="8" w:space="0" w:color="auto"/>
              <w:left w:val="nil"/>
              <w:bottom w:val="single" w:sz="8" w:space="0" w:color="auto"/>
              <w:right w:val="nil"/>
            </w:tcBorders>
            <w:shd w:val="clear" w:color="auto" w:fill="auto"/>
            <w:noWrap/>
            <w:vAlign w:val="bottom"/>
            <w:hideMark/>
          </w:tcPr>
          <w:p w14:paraId="6EE648AF" w14:textId="77777777" w:rsidR="00852332" w:rsidRPr="00E93B30" w:rsidRDefault="00852332" w:rsidP="00E93B30">
            <w:pPr>
              <w:jc w:val="both"/>
              <w:rPr>
                <w:b/>
                <w:bCs/>
                <w:sz w:val="20"/>
                <w:szCs w:val="20"/>
              </w:rPr>
            </w:pPr>
            <w:r w:rsidRPr="00E93B30">
              <w:rPr>
                <w:b/>
                <w:bCs/>
                <w:sz w:val="20"/>
                <w:szCs w:val="20"/>
              </w:rPr>
              <w:t>4WAP</w:t>
            </w:r>
          </w:p>
        </w:tc>
        <w:tc>
          <w:tcPr>
            <w:tcW w:w="840" w:type="dxa"/>
            <w:tcBorders>
              <w:top w:val="single" w:sz="8" w:space="0" w:color="auto"/>
              <w:left w:val="nil"/>
              <w:bottom w:val="single" w:sz="8" w:space="0" w:color="auto"/>
              <w:right w:val="nil"/>
            </w:tcBorders>
            <w:shd w:val="clear" w:color="auto" w:fill="auto"/>
            <w:noWrap/>
            <w:vAlign w:val="bottom"/>
            <w:hideMark/>
          </w:tcPr>
          <w:p w14:paraId="137F4BAD" w14:textId="77777777" w:rsidR="00852332" w:rsidRPr="00E93B30" w:rsidRDefault="00852332" w:rsidP="00E93B30">
            <w:pPr>
              <w:jc w:val="both"/>
              <w:rPr>
                <w:b/>
                <w:bCs/>
                <w:sz w:val="20"/>
                <w:szCs w:val="20"/>
              </w:rPr>
            </w:pPr>
            <w:r w:rsidRPr="00E93B30">
              <w:rPr>
                <w:b/>
                <w:bCs/>
                <w:sz w:val="20"/>
                <w:szCs w:val="20"/>
              </w:rPr>
              <w:t>6WAP</w:t>
            </w:r>
          </w:p>
        </w:tc>
        <w:tc>
          <w:tcPr>
            <w:tcW w:w="840" w:type="dxa"/>
            <w:tcBorders>
              <w:top w:val="single" w:sz="8" w:space="0" w:color="auto"/>
              <w:left w:val="nil"/>
              <w:bottom w:val="single" w:sz="8" w:space="0" w:color="auto"/>
              <w:right w:val="nil"/>
            </w:tcBorders>
            <w:shd w:val="clear" w:color="auto" w:fill="auto"/>
            <w:noWrap/>
            <w:vAlign w:val="bottom"/>
            <w:hideMark/>
          </w:tcPr>
          <w:p w14:paraId="1586E71E" w14:textId="77777777" w:rsidR="00852332" w:rsidRPr="00E93B30" w:rsidRDefault="00852332" w:rsidP="00E93B30">
            <w:pPr>
              <w:jc w:val="both"/>
              <w:rPr>
                <w:b/>
                <w:bCs/>
                <w:sz w:val="20"/>
                <w:szCs w:val="20"/>
              </w:rPr>
            </w:pPr>
            <w:r w:rsidRPr="00E93B30">
              <w:rPr>
                <w:b/>
                <w:bCs/>
                <w:sz w:val="20"/>
                <w:szCs w:val="20"/>
              </w:rPr>
              <w:t>8WAP</w:t>
            </w:r>
          </w:p>
        </w:tc>
        <w:tc>
          <w:tcPr>
            <w:tcW w:w="950" w:type="dxa"/>
            <w:tcBorders>
              <w:top w:val="single" w:sz="8" w:space="0" w:color="auto"/>
              <w:left w:val="nil"/>
              <w:bottom w:val="single" w:sz="8" w:space="0" w:color="auto"/>
              <w:right w:val="nil"/>
            </w:tcBorders>
            <w:shd w:val="clear" w:color="auto" w:fill="auto"/>
            <w:noWrap/>
            <w:vAlign w:val="bottom"/>
            <w:hideMark/>
          </w:tcPr>
          <w:p w14:paraId="735D375F" w14:textId="77777777" w:rsidR="00852332" w:rsidRPr="00E93B30" w:rsidRDefault="00852332" w:rsidP="00E93B30">
            <w:pPr>
              <w:jc w:val="both"/>
              <w:rPr>
                <w:b/>
                <w:bCs/>
                <w:sz w:val="20"/>
                <w:szCs w:val="20"/>
              </w:rPr>
            </w:pPr>
            <w:r w:rsidRPr="00E93B30">
              <w:rPr>
                <w:b/>
                <w:bCs/>
                <w:sz w:val="20"/>
                <w:szCs w:val="20"/>
              </w:rPr>
              <w:t>10WAP</w:t>
            </w:r>
          </w:p>
        </w:tc>
        <w:tc>
          <w:tcPr>
            <w:tcW w:w="950" w:type="dxa"/>
            <w:tcBorders>
              <w:top w:val="single" w:sz="8" w:space="0" w:color="auto"/>
              <w:left w:val="nil"/>
              <w:bottom w:val="single" w:sz="8" w:space="0" w:color="auto"/>
              <w:right w:val="nil"/>
            </w:tcBorders>
            <w:shd w:val="clear" w:color="auto" w:fill="auto"/>
            <w:noWrap/>
            <w:vAlign w:val="bottom"/>
            <w:hideMark/>
          </w:tcPr>
          <w:p w14:paraId="5A2230AB" w14:textId="77777777" w:rsidR="00852332" w:rsidRPr="00E93B30" w:rsidRDefault="00852332" w:rsidP="00E93B30">
            <w:pPr>
              <w:jc w:val="both"/>
              <w:rPr>
                <w:b/>
                <w:bCs/>
                <w:sz w:val="20"/>
                <w:szCs w:val="20"/>
              </w:rPr>
            </w:pPr>
            <w:r w:rsidRPr="00E93B30">
              <w:rPr>
                <w:b/>
                <w:bCs/>
                <w:sz w:val="20"/>
                <w:szCs w:val="20"/>
              </w:rPr>
              <w:t>12WAP</w:t>
            </w:r>
          </w:p>
        </w:tc>
        <w:tc>
          <w:tcPr>
            <w:tcW w:w="950" w:type="dxa"/>
            <w:tcBorders>
              <w:top w:val="single" w:sz="8" w:space="0" w:color="auto"/>
              <w:left w:val="nil"/>
              <w:bottom w:val="single" w:sz="8" w:space="0" w:color="auto"/>
              <w:right w:val="nil"/>
            </w:tcBorders>
            <w:shd w:val="clear" w:color="auto" w:fill="auto"/>
            <w:noWrap/>
            <w:vAlign w:val="bottom"/>
            <w:hideMark/>
          </w:tcPr>
          <w:p w14:paraId="6CB20562" w14:textId="77777777" w:rsidR="00852332" w:rsidRPr="00E93B30" w:rsidRDefault="00852332" w:rsidP="00E93B30">
            <w:pPr>
              <w:jc w:val="both"/>
              <w:rPr>
                <w:b/>
                <w:bCs/>
                <w:sz w:val="20"/>
                <w:szCs w:val="20"/>
              </w:rPr>
            </w:pPr>
            <w:r w:rsidRPr="00E93B30">
              <w:rPr>
                <w:b/>
                <w:bCs/>
                <w:sz w:val="20"/>
                <w:szCs w:val="20"/>
              </w:rPr>
              <w:t>14WAP</w:t>
            </w:r>
          </w:p>
        </w:tc>
        <w:tc>
          <w:tcPr>
            <w:tcW w:w="950" w:type="dxa"/>
            <w:tcBorders>
              <w:top w:val="single" w:sz="8" w:space="0" w:color="auto"/>
              <w:left w:val="nil"/>
              <w:bottom w:val="single" w:sz="8" w:space="0" w:color="auto"/>
              <w:right w:val="nil"/>
            </w:tcBorders>
            <w:shd w:val="clear" w:color="auto" w:fill="auto"/>
            <w:noWrap/>
            <w:vAlign w:val="bottom"/>
            <w:hideMark/>
          </w:tcPr>
          <w:p w14:paraId="048564B6" w14:textId="77777777" w:rsidR="00852332" w:rsidRPr="00E93B30" w:rsidRDefault="00852332" w:rsidP="00E93B30">
            <w:pPr>
              <w:jc w:val="both"/>
              <w:rPr>
                <w:b/>
                <w:bCs/>
                <w:sz w:val="20"/>
                <w:szCs w:val="20"/>
              </w:rPr>
            </w:pPr>
            <w:r w:rsidRPr="00E93B30">
              <w:rPr>
                <w:b/>
                <w:bCs/>
                <w:sz w:val="20"/>
                <w:szCs w:val="20"/>
              </w:rPr>
              <w:t>16WAP</w:t>
            </w:r>
          </w:p>
        </w:tc>
        <w:tc>
          <w:tcPr>
            <w:tcW w:w="950" w:type="dxa"/>
            <w:tcBorders>
              <w:top w:val="single" w:sz="8" w:space="0" w:color="auto"/>
              <w:left w:val="nil"/>
              <w:bottom w:val="single" w:sz="8" w:space="0" w:color="auto"/>
              <w:right w:val="nil"/>
            </w:tcBorders>
            <w:shd w:val="clear" w:color="auto" w:fill="auto"/>
            <w:noWrap/>
            <w:vAlign w:val="bottom"/>
            <w:hideMark/>
          </w:tcPr>
          <w:p w14:paraId="0C754102" w14:textId="77777777" w:rsidR="00852332" w:rsidRPr="00E93B30" w:rsidRDefault="00852332" w:rsidP="00E93B30">
            <w:pPr>
              <w:jc w:val="both"/>
              <w:rPr>
                <w:b/>
                <w:bCs/>
                <w:sz w:val="20"/>
                <w:szCs w:val="20"/>
              </w:rPr>
            </w:pPr>
            <w:r w:rsidRPr="00E93B30">
              <w:rPr>
                <w:b/>
                <w:bCs/>
                <w:sz w:val="20"/>
                <w:szCs w:val="20"/>
              </w:rPr>
              <w:t>18WAP</w:t>
            </w:r>
          </w:p>
        </w:tc>
        <w:tc>
          <w:tcPr>
            <w:tcW w:w="960" w:type="dxa"/>
            <w:tcBorders>
              <w:top w:val="single" w:sz="8" w:space="0" w:color="auto"/>
              <w:left w:val="nil"/>
              <w:bottom w:val="single" w:sz="8" w:space="0" w:color="auto"/>
              <w:right w:val="nil"/>
            </w:tcBorders>
            <w:shd w:val="clear" w:color="auto" w:fill="auto"/>
            <w:noWrap/>
            <w:vAlign w:val="bottom"/>
            <w:hideMark/>
          </w:tcPr>
          <w:p w14:paraId="094BA79F"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23533EBF" w14:textId="77777777" w:rsidTr="00852332">
        <w:trPr>
          <w:trHeight w:val="63"/>
        </w:trPr>
        <w:tc>
          <w:tcPr>
            <w:tcW w:w="1278" w:type="dxa"/>
            <w:tcBorders>
              <w:top w:val="nil"/>
              <w:left w:val="nil"/>
              <w:bottom w:val="nil"/>
              <w:right w:val="nil"/>
            </w:tcBorders>
            <w:shd w:val="clear" w:color="auto" w:fill="auto"/>
            <w:noWrap/>
            <w:vAlign w:val="bottom"/>
            <w:hideMark/>
          </w:tcPr>
          <w:p w14:paraId="2349DD82" w14:textId="77777777" w:rsidR="00852332" w:rsidRPr="00E93B30" w:rsidRDefault="00852332" w:rsidP="00E93B30">
            <w:pPr>
              <w:jc w:val="both"/>
              <w:rPr>
                <w:b/>
                <w:bCs/>
                <w:sz w:val="20"/>
                <w:szCs w:val="20"/>
              </w:rPr>
            </w:pPr>
            <w:r w:rsidRPr="00E93B30">
              <w:rPr>
                <w:b/>
                <w:bCs/>
                <w:sz w:val="20"/>
                <w:szCs w:val="20"/>
              </w:rPr>
              <w:t>T1</w:t>
            </w:r>
          </w:p>
        </w:tc>
        <w:tc>
          <w:tcPr>
            <w:tcW w:w="840" w:type="dxa"/>
            <w:tcBorders>
              <w:top w:val="nil"/>
              <w:left w:val="nil"/>
              <w:bottom w:val="nil"/>
              <w:right w:val="nil"/>
            </w:tcBorders>
            <w:shd w:val="clear" w:color="auto" w:fill="auto"/>
            <w:noWrap/>
            <w:vAlign w:val="bottom"/>
            <w:hideMark/>
          </w:tcPr>
          <w:p w14:paraId="63C379CC" w14:textId="77777777" w:rsidR="00852332" w:rsidRPr="00E93B30" w:rsidRDefault="00852332" w:rsidP="00E93B30">
            <w:pPr>
              <w:jc w:val="both"/>
              <w:rPr>
                <w:sz w:val="20"/>
                <w:szCs w:val="20"/>
              </w:rPr>
            </w:pPr>
            <w:r w:rsidRPr="00E93B30">
              <w:rPr>
                <w:sz w:val="20"/>
                <w:szCs w:val="20"/>
              </w:rPr>
              <w:t>3.9</w:t>
            </w:r>
          </w:p>
        </w:tc>
        <w:tc>
          <w:tcPr>
            <w:tcW w:w="780" w:type="dxa"/>
            <w:tcBorders>
              <w:top w:val="nil"/>
              <w:left w:val="nil"/>
              <w:bottom w:val="nil"/>
              <w:right w:val="nil"/>
            </w:tcBorders>
            <w:shd w:val="clear" w:color="auto" w:fill="auto"/>
            <w:noWrap/>
            <w:vAlign w:val="bottom"/>
            <w:hideMark/>
          </w:tcPr>
          <w:p w14:paraId="5D248271" w14:textId="77777777" w:rsidR="00852332" w:rsidRPr="00E93B30" w:rsidRDefault="00852332" w:rsidP="00E93B30">
            <w:pPr>
              <w:jc w:val="both"/>
              <w:rPr>
                <w:sz w:val="20"/>
                <w:szCs w:val="20"/>
              </w:rPr>
            </w:pPr>
            <w:r w:rsidRPr="00E93B30">
              <w:rPr>
                <w:sz w:val="20"/>
                <w:szCs w:val="20"/>
              </w:rPr>
              <w:t>8.8</w:t>
            </w:r>
          </w:p>
        </w:tc>
        <w:tc>
          <w:tcPr>
            <w:tcW w:w="840" w:type="dxa"/>
            <w:tcBorders>
              <w:top w:val="nil"/>
              <w:left w:val="nil"/>
              <w:bottom w:val="nil"/>
              <w:right w:val="nil"/>
            </w:tcBorders>
            <w:shd w:val="clear" w:color="auto" w:fill="auto"/>
            <w:noWrap/>
            <w:vAlign w:val="bottom"/>
            <w:hideMark/>
          </w:tcPr>
          <w:p w14:paraId="5CAD0224" w14:textId="77777777" w:rsidR="00852332" w:rsidRPr="00E93B30" w:rsidRDefault="00852332" w:rsidP="00E93B30">
            <w:pPr>
              <w:jc w:val="both"/>
              <w:rPr>
                <w:sz w:val="20"/>
                <w:szCs w:val="20"/>
              </w:rPr>
            </w:pPr>
            <w:r w:rsidRPr="00E93B30">
              <w:rPr>
                <w:sz w:val="20"/>
                <w:szCs w:val="20"/>
              </w:rPr>
              <w:t>9.65</w:t>
            </w:r>
          </w:p>
        </w:tc>
        <w:tc>
          <w:tcPr>
            <w:tcW w:w="840" w:type="dxa"/>
            <w:tcBorders>
              <w:top w:val="nil"/>
              <w:left w:val="nil"/>
              <w:bottom w:val="nil"/>
              <w:right w:val="nil"/>
            </w:tcBorders>
            <w:shd w:val="clear" w:color="auto" w:fill="auto"/>
            <w:noWrap/>
            <w:vAlign w:val="bottom"/>
            <w:hideMark/>
          </w:tcPr>
          <w:p w14:paraId="7437F7CA" w14:textId="77777777" w:rsidR="00852332" w:rsidRPr="00E93B30" w:rsidRDefault="00852332" w:rsidP="00E93B30">
            <w:pPr>
              <w:jc w:val="both"/>
              <w:rPr>
                <w:sz w:val="20"/>
                <w:szCs w:val="20"/>
              </w:rPr>
            </w:pPr>
            <w:r w:rsidRPr="00E93B30">
              <w:rPr>
                <w:sz w:val="20"/>
                <w:szCs w:val="20"/>
              </w:rPr>
              <w:t>18.05</w:t>
            </w:r>
          </w:p>
        </w:tc>
        <w:tc>
          <w:tcPr>
            <w:tcW w:w="950" w:type="dxa"/>
            <w:tcBorders>
              <w:top w:val="nil"/>
              <w:left w:val="nil"/>
              <w:bottom w:val="nil"/>
              <w:right w:val="nil"/>
            </w:tcBorders>
            <w:shd w:val="clear" w:color="auto" w:fill="auto"/>
            <w:noWrap/>
            <w:vAlign w:val="bottom"/>
            <w:hideMark/>
          </w:tcPr>
          <w:p w14:paraId="222A02FC" w14:textId="77777777" w:rsidR="00852332" w:rsidRPr="00E93B30" w:rsidRDefault="00852332" w:rsidP="00E93B30">
            <w:pPr>
              <w:jc w:val="both"/>
              <w:rPr>
                <w:sz w:val="20"/>
                <w:szCs w:val="20"/>
              </w:rPr>
            </w:pPr>
            <w:r w:rsidRPr="00E93B30">
              <w:rPr>
                <w:sz w:val="20"/>
                <w:szCs w:val="20"/>
              </w:rPr>
              <w:t>18.02</w:t>
            </w:r>
          </w:p>
        </w:tc>
        <w:tc>
          <w:tcPr>
            <w:tcW w:w="950" w:type="dxa"/>
            <w:tcBorders>
              <w:top w:val="nil"/>
              <w:left w:val="nil"/>
              <w:bottom w:val="nil"/>
              <w:right w:val="nil"/>
            </w:tcBorders>
            <w:shd w:val="clear" w:color="auto" w:fill="auto"/>
            <w:noWrap/>
            <w:vAlign w:val="bottom"/>
            <w:hideMark/>
          </w:tcPr>
          <w:p w14:paraId="40C1481A" w14:textId="77777777" w:rsidR="00852332" w:rsidRPr="00E93B30" w:rsidRDefault="00852332" w:rsidP="00E93B30">
            <w:pPr>
              <w:jc w:val="both"/>
              <w:rPr>
                <w:sz w:val="20"/>
                <w:szCs w:val="20"/>
              </w:rPr>
            </w:pPr>
            <w:r w:rsidRPr="00E93B30">
              <w:rPr>
                <w:sz w:val="20"/>
                <w:szCs w:val="20"/>
              </w:rPr>
              <w:t>23.42</w:t>
            </w:r>
          </w:p>
        </w:tc>
        <w:tc>
          <w:tcPr>
            <w:tcW w:w="950" w:type="dxa"/>
            <w:tcBorders>
              <w:top w:val="nil"/>
              <w:left w:val="nil"/>
              <w:bottom w:val="nil"/>
              <w:right w:val="nil"/>
            </w:tcBorders>
            <w:shd w:val="clear" w:color="auto" w:fill="auto"/>
            <w:noWrap/>
            <w:vAlign w:val="bottom"/>
            <w:hideMark/>
          </w:tcPr>
          <w:p w14:paraId="51F7DD05" w14:textId="77777777" w:rsidR="00852332" w:rsidRPr="00E93B30" w:rsidRDefault="00852332" w:rsidP="00E93B30">
            <w:pPr>
              <w:jc w:val="both"/>
              <w:rPr>
                <w:sz w:val="20"/>
                <w:szCs w:val="20"/>
              </w:rPr>
            </w:pPr>
            <w:r w:rsidRPr="00E93B30">
              <w:rPr>
                <w:sz w:val="20"/>
                <w:szCs w:val="20"/>
              </w:rPr>
              <w:t>30.05</w:t>
            </w:r>
          </w:p>
        </w:tc>
        <w:tc>
          <w:tcPr>
            <w:tcW w:w="950" w:type="dxa"/>
            <w:tcBorders>
              <w:top w:val="nil"/>
              <w:left w:val="nil"/>
              <w:bottom w:val="nil"/>
              <w:right w:val="nil"/>
            </w:tcBorders>
            <w:shd w:val="clear" w:color="auto" w:fill="auto"/>
            <w:noWrap/>
            <w:vAlign w:val="bottom"/>
            <w:hideMark/>
          </w:tcPr>
          <w:p w14:paraId="2CE6DEE9" w14:textId="77777777" w:rsidR="00852332" w:rsidRPr="00E93B30" w:rsidRDefault="00852332" w:rsidP="00E93B30">
            <w:pPr>
              <w:jc w:val="both"/>
              <w:rPr>
                <w:sz w:val="20"/>
                <w:szCs w:val="20"/>
              </w:rPr>
            </w:pPr>
            <w:r w:rsidRPr="00E93B30">
              <w:rPr>
                <w:sz w:val="20"/>
                <w:szCs w:val="20"/>
              </w:rPr>
              <w:t>37.54</w:t>
            </w:r>
          </w:p>
        </w:tc>
        <w:tc>
          <w:tcPr>
            <w:tcW w:w="950" w:type="dxa"/>
            <w:tcBorders>
              <w:top w:val="nil"/>
              <w:left w:val="nil"/>
              <w:bottom w:val="nil"/>
              <w:right w:val="nil"/>
            </w:tcBorders>
            <w:shd w:val="clear" w:color="auto" w:fill="auto"/>
            <w:noWrap/>
            <w:vAlign w:val="bottom"/>
            <w:hideMark/>
          </w:tcPr>
          <w:p w14:paraId="30025F2C" w14:textId="77777777" w:rsidR="00852332" w:rsidRPr="00E93B30" w:rsidRDefault="00852332" w:rsidP="00E93B30">
            <w:pPr>
              <w:jc w:val="both"/>
              <w:rPr>
                <w:sz w:val="20"/>
                <w:szCs w:val="20"/>
              </w:rPr>
            </w:pPr>
            <w:r w:rsidRPr="00E93B30">
              <w:rPr>
                <w:sz w:val="20"/>
                <w:szCs w:val="20"/>
              </w:rPr>
              <w:t>33.75</w:t>
            </w:r>
          </w:p>
        </w:tc>
        <w:tc>
          <w:tcPr>
            <w:tcW w:w="960" w:type="dxa"/>
            <w:tcBorders>
              <w:top w:val="nil"/>
              <w:left w:val="nil"/>
              <w:bottom w:val="nil"/>
              <w:right w:val="nil"/>
            </w:tcBorders>
            <w:shd w:val="clear" w:color="auto" w:fill="auto"/>
            <w:noWrap/>
            <w:vAlign w:val="bottom"/>
            <w:hideMark/>
          </w:tcPr>
          <w:p w14:paraId="6609DC3F" w14:textId="77777777" w:rsidR="00852332" w:rsidRPr="00E93B30" w:rsidRDefault="00852332" w:rsidP="00E93B30">
            <w:pPr>
              <w:jc w:val="both"/>
              <w:rPr>
                <w:b/>
                <w:bCs/>
                <w:sz w:val="20"/>
                <w:szCs w:val="20"/>
              </w:rPr>
            </w:pPr>
            <w:r w:rsidRPr="00E93B30">
              <w:rPr>
                <w:b/>
                <w:bCs/>
                <w:sz w:val="20"/>
                <w:szCs w:val="20"/>
              </w:rPr>
              <w:t>20.35</w:t>
            </w:r>
          </w:p>
        </w:tc>
      </w:tr>
      <w:tr w:rsidR="00852332" w:rsidRPr="00E93B30" w14:paraId="765418DD" w14:textId="77777777" w:rsidTr="00852332">
        <w:trPr>
          <w:trHeight w:val="83"/>
        </w:trPr>
        <w:tc>
          <w:tcPr>
            <w:tcW w:w="1278" w:type="dxa"/>
            <w:tcBorders>
              <w:top w:val="nil"/>
              <w:left w:val="nil"/>
              <w:bottom w:val="nil"/>
              <w:right w:val="nil"/>
            </w:tcBorders>
            <w:shd w:val="clear" w:color="auto" w:fill="auto"/>
            <w:noWrap/>
            <w:vAlign w:val="bottom"/>
            <w:hideMark/>
          </w:tcPr>
          <w:p w14:paraId="4B9AE167" w14:textId="77777777" w:rsidR="00852332" w:rsidRPr="00E93B30" w:rsidRDefault="00852332" w:rsidP="00E93B30">
            <w:pPr>
              <w:jc w:val="both"/>
              <w:rPr>
                <w:b/>
                <w:bCs/>
                <w:sz w:val="20"/>
                <w:szCs w:val="20"/>
              </w:rPr>
            </w:pPr>
            <w:r w:rsidRPr="00E93B30">
              <w:rPr>
                <w:b/>
                <w:bCs/>
                <w:sz w:val="20"/>
                <w:szCs w:val="20"/>
              </w:rPr>
              <w:t>T2</w:t>
            </w:r>
          </w:p>
        </w:tc>
        <w:tc>
          <w:tcPr>
            <w:tcW w:w="840" w:type="dxa"/>
            <w:tcBorders>
              <w:top w:val="nil"/>
              <w:left w:val="nil"/>
              <w:bottom w:val="nil"/>
              <w:right w:val="nil"/>
            </w:tcBorders>
            <w:shd w:val="clear" w:color="auto" w:fill="auto"/>
            <w:noWrap/>
            <w:vAlign w:val="bottom"/>
            <w:hideMark/>
          </w:tcPr>
          <w:p w14:paraId="0FC61938"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3DC222EE" w14:textId="77777777" w:rsidR="00852332" w:rsidRPr="00E93B30" w:rsidRDefault="00852332" w:rsidP="00E93B30">
            <w:pPr>
              <w:jc w:val="both"/>
              <w:rPr>
                <w:sz w:val="20"/>
                <w:szCs w:val="20"/>
              </w:rPr>
            </w:pPr>
            <w:r w:rsidRPr="00E93B30">
              <w:rPr>
                <w:sz w:val="20"/>
                <w:szCs w:val="20"/>
              </w:rPr>
              <w:t>11.05</w:t>
            </w:r>
          </w:p>
        </w:tc>
        <w:tc>
          <w:tcPr>
            <w:tcW w:w="840" w:type="dxa"/>
            <w:tcBorders>
              <w:top w:val="nil"/>
              <w:left w:val="nil"/>
              <w:bottom w:val="nil"/>
              <w:right w:val="nil"/>
            </w:tcBorders>
            <w:shd w:val="clear" w:color="auto" w:fill="auto"/>
            <w:noWrap/>
            <w:vAlign w:val="bottom"/>
            <w:hideMark/>
          </w:tcPr>
          <w:p w14:paraId="5BC2D708" w14:textId="77777777" w:rsidR="00852332" w:rsidRPr="00E93B30" w:rsidRDefault="00852332" w:rsidP="00E93B30">
            <w:pPr>
              <w:jc w:val="both"/>
              <w:rPr>
                <w:sz w:val="20"/>
                <w:szCs w:val="20"/>
              </w:rPr>
            </w:pPr>
            <w:r w:rsidRPr="00E93B30">
              <w:rPr>
                <w:sz w:val="20"/>
                <w:szCs w:val="20"/>
              </w:rPr>
              <w:t>18.55</w:t>
            </w:r>
          </w:p>
        </w:tc>
        <w:tc>
          <w:tcPr>
            <w:tcW w:w="840" w:type="dxa"/>
            <w:tcBorders>
              <w:top w:val="nil"/>
              <w:left w:val="nil"/>
              <w:bottom w:val="nil"/>
              <w:right w:val="nil"/>
            </w:tcBorders>
            <w:shd w:val="clear" w:color="auto" w:fill="auto"/>
            <w:noWrap/>
            <w:vAlign w:val="bottom"/>
            <w:hideMark/>
          </w:tcPr>
          <w:p w14:paraId="5CC02E30" w14:textId="77777777" w:rsidR="00852332" w:rsidRPr="00E93B30" w:rsidRDefault="00852332" w:rsidP="00E93B30">
            <w:pPr>
              <w:jc w:val="both"/>
              <w:rPr>
                <w:sz w:val="20"/>
                <w:szCs w:val="20"/>
              </w:rPr>
            </w:pPr>
            <w:r w:rsidRPr="00E93B30">
              <w:rPr>
                <w:sz w:val="20"/>
                <w:szCs w:val="20"/>
              </w:rPr>
              <w:t>38</w:t>
            </w:r>
          </w:p>
        </w:tc>
        <w:tc>
          <w:tcPr>
            <w:tcW w:w="950" w:type="dxa"/>
            <w:tcBorders>
              <w:top w:val="nil"/>
              <w:left w:val="nil"/>
              <w:bottom w:val="nil"/>
              <w:right w:val="nil"/>
            </w:tcBorders>
            <w:shd w:val="clear" w:color="auto" w:fill="auto"/>
            <w:noWrap/>
            <w:vAlign w:val="bottom"/>
            <w:hideMark/>
          </w:tcPr>
          <w:p w14:paraId="53B8D0F0" w14:textId="77777777" w:rsidR="00852332" w:rsidRPr="00E93B30" w:rsidRDefault="00852332" w:rsidP="00E93B30">
            <w:pPr>
              <w:jc w:val="both"/>
              <w:rPr>
                <w:sz w:val="20"/>
                <w:szCs w:val="20"/>
              </w:rPr>
            </w:pPr>
            <w:r w:rsidRPr="00E93B30">
              <w:rPr>
                <w:sz w:val="20"/>
                <w:szCs w:val="20"/>
              </w:rPr>
              <w:t>50.45</w:t>
            </w:r>
          </w:p>
        </w:tc>
        <w:tc>
          <w:tcPr>
            <w:tcW w:w="950" w:type="dxa"/>
            <w:tcBorders>
              <w:top w:val="nil"/>
              <w:left w:val="nil"/>
              <w:bottom w:val="nil"/>
              <w:right w:val="nil"/>
            </w:tcBorders>
            <w:shd w:val="clear" w:color="auto" w:fill="auto"/>
            <w:noWrap/>
            <w:vAlign w:val="bottom"/>
            <w:hideMark/>
          </w:tcPr>
          <w:p w14:paraId="7434576F" w14:textId="77777777" w:rsidR="00852332" w:rsidRPr="00E93B30" w:rsidRDefault="00852332" w:rsidP="00E93B30">
            <w:pPr>
              <w:jc w:val="both"/>
              <w:rPr>
                <w:sz w:val="20"/>
                <w:szCs w:val="20"/>
              </w:rPr>
            </w:pPr>
            <w:r w:rsidRPr="00E93B30">
              <w:rPr>
                <w:sz w:val="20"/>
                <w:szCs w:val="20"/>
              </w:rPr>
              <w:t>61.91</w:t>
            </w:r>
          </w:p>
        </w:tc>
        <w:tc>
          <w:tcPr>
            <w:tcW w:w="950" w:type="dxa"/>
            <w:tcBorders>
              <w:top w:val="nil"/>
              <w:left w:val="nil"/>
              <w:bottom w:val="nil"/>
              <w:right w:val="nil"/>
            </w:tcBorders>
            <w:shd w:val="clear" w:color="auto" w:fill="auto"/>
            <w:noWrap/>
            <w:vAlign w:val="bottom"/>
            <w:hideMark/>
          </w:tcPr>
          <w:p w14:paraId="170B2BC5" w14:textId="77777777" w:rsidR="00852332" w:rsidRPr="00E93B30" w:rsidRDefault="00852332" w:rsidP="00E93B30">
            <w:pPr>
              <w:jc w:val="both"/>
              <w:rPr>
                <w:sz w:val="20"/>
                <w:szCs w:val="20"/>
              </w:rPr>
            </w:pPr>
            <w:r w:rsidRPr="00E93B30">
              <w:rPr>
                <w:sz w:val="20"/>
                <w:szCs w:val="20"/>
              </w:rPr>
              <w:t>78.965</w:t>
            </w:r>
          </w:p>
        </w:tc>
        <w:tc>
          <w:tcPr>
            <w:tcW w:w="950" w:type="dxa"/>
            <w:tcBorders>
              <w:top w:val="nil"/>
              <w:left w:val="nil"/>
              <w:bottom w:val="nil"/>
              <w:right w:val="nil"/>
            </w:tcBorders>
            <w:shd w:val="clear" w:color="auto" w:fill="auto"/>
            <w:noWrap/>
            <w:vAlign w:val="bottom"/>
            <w:hideMark/>
          </w:tcPr>
          <w:p w14:paraId="229AF484" w14:textId="77777777" w:rsidR="00852332" w:rsidRPr="00E93B30" w:rsidRDefault="00852332" w:rsidP="00E93B30">
            <w:pPr>
              <w:jc w:val="both"/>
              <w:rPr>
                <w:sz w:val="20"/>
                <w:szCs w:val="20"/>
              </w:rPr>
            </w:pPr>
            <w:r w:rsidRPr="00E93B30">
              <w:rPr>
                <w:sz w:val="20"/>
                <w:szCs w:val="20"/>
              </w:rPr>
              <w:t>91.1</w:t>
            </w:r>
          </w:p>
        </w:tc>
        <w:tc>
          <w:tcPr>
            <w:tcW w:w="950" w:type="dxa"/>
            <w:tcBorders>
              <w:top w:val="nil"/>
              <w:left w:val="nil"/>
              <w:bottom w:val="nil"/>
              <w:right w:val="nil"/>
            </w:tcBorders>
            <w:shd w:val="clear" w:color="auto" w:fill="auto"/>
            <w:noWrap/>
            <w:vAlign w:val="bottom"/>
            <w:hideMark/>
          </w:tcPr>
          <w:p w14:paraId="2DA33E87" w14:textId="77777777" w:rsidR="00852332" w:rsidRPr="00E93B30" w:rsidRDefault="00852332" w:rsidP="00E93B30">
            <w:pPr>
              <w:jc w:val="both"/>
              <w:rPr>
                <w:sz w:val="20"/>
                <w:szCs w:val="20"/>
              </w:rPr>
            </w:pPr>
            <w:r w:rsidRPr="00E93B30">
              <w:rPr>
                <w:sz w:val="20"/>
                <w:szCs w:val="20"/>
              </w:rPr>
              <w:t>65.9</w:t>
            </w:r>
          </w:p>
        </w:tc>
        <w:tc>
          <w:tcPr>
            <w:tcW w:w="960" w:type="dxa"/>
            <w:tcBorders>
              <w:top w:val="nil"/>
              <w:left w:val="nil"/>
              <w:bottom w:val="nil"/>
              <w:right w:val="nil"/>
            </w:tcBorders>
            <w:shd w:val="clear" w:color="auto" w:fill="auto"/>
            <w:noWrap/>
            <w:vAlign w:val="bottom"/>
            <w:hideMark/>
          </w:tcPr>
          <w:p w14:paraId="6AA27AF6" w14:textId="77777777" w:rsidR="00852332" w:rsidRPr="00E93B30" w:rsidRDefault="00852332" w:rsidP="00E93B30">
            <w:pPr>
              <w:jc w:val="both"/>
              <w:rPr>
                <w:b/>
                <w:bCs/>
                <w:sz w:val="20"/>
                <w:szCs w:val="20"/>
              </w:rPr>
            </w:pPr>
            <w:r w:rsidRPr="00E93B30">
              <w:rPr>
                <w:b/>
                <w:bCs/>
                <w:sz w:val="20"/>
                <w:szCs w:val="20"/>
              </w:rPr>
              <w:t>46.95</w:t>
            </w:r>
          </w:p>
        </w:tc>
      </w:tr>
      <w:tr w:rsidR="00852332" w:rsidRPr="00E93B30" w14:paraId="1B8A3DB9" w14:textId="77777777" w:rsidTr="00852332">
        <w:trPr>
          <w:trHeight w:val="83"/>
        </w:trPr>
        <w:tc>
          <w:tcPr>
            <w:tcW w:w="1278" w:type="dxa"/>
            <w:tcBorders>
              <w:top w:val="nil"/>
              <w:left w:val="nil"/>
              <w:bottom w:val="nil"/>
              <w:right w:val="nil"/>
            </w:tcBorders>
            <w:shd w:val="clear" w:color="auto" w:fill="auto"/>
            <w:noWrap/>
            <w:vAlign w:val="bottom"/>
            <w:hideMark/>
          </w:tcPr>
          <w:p w14:paraId="134ACCE6" w14:textId="77777777" w:rsidR="00852332" w:rsidRPr="00E93B30" w:rsidRDefault="00852332" w:rsidP="00E93B30">
            <w:pPr>
              <w:jc w:val="both"/>
              <w:rPr>
                <w:b/>
                <w:bCs/>
                <w:sz w:val="20"/>
                <w:szCs w:val="20"/>
              </w:rPr>
            </w:pPr>
            <w:r w:rsidRPr="00E93B30">
              <w:rPr>
                <w:b/>
                <w:bCs/>
                <w:sz w:val="20"/>
                <w:szCs w:val="20"/>
              </w:rPr>
              <w:t>T3</w:t>
            </w:r>
          </w:p>
        </w:tc>
        <w:tc>
          <w:tcPr>
            <w:tcW w:w="840" w:type="dxa"/>
            <w:tcBorders>
              <w:top w:val="nil"/>
              <w:left w:val="nil"/>
              <w:bottom w:val="nil"/>
              <w:right w:val="nil"/>
            </w:tcBorders>
            <w:shd w:val="clear" w:color="auto" w:fill="auto"/>
            <w:noWrap/>
            <w:vAlign w:val="bottom"/>
            <w:hideMark/>
          </w:tcPr>
          <w:p w14:paraId="37A35BB6"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11022BE3" w14:textId="77777777" w:rsidR="00852332" w:rsidRPr="00E93B30" w:rsidRDefault="00852332" w:rsidP="00E93B30">
            <w:pPr>
              <w:jc w:val="both"/>
              <w:rPr>
                <w:sz w:val="20"/>
                <w:szCs w:val="20"/>
              </w:rPr>
            </w:pPr>
            <w:r w:rsidRPr="00E93B30">
              <w:rPr>
                <w:sz w:val="20"/>
                <w:szCs w:val="20"/>
              </w:rPr>
              <w:t>10.8</w:t>
            </w:r>
          </w:p>
        </w:tc>
        <w:tc>
          <w:tcPr>
            <w:tcW w:w="840" w:type="dxa"/>
            <w:tcBorders>
              <w:top w:val="nil"/>
              <w:left w:val="nil"/>
              <w:bottom w:val="nil"/>
              <w:right w:val="nil"/>
            </w:tcBorders>
            <w:shd w:val="clear" w:color="auto" w:fill="auto"/>
            <w:noWrap/>
            <w:vAlign w:val="bottom"/>
            <w:hideMark/>
          </w:tcPr>
          <w:p w14:paraId="1B5A63FB" w14:textId="77777777" w:rsidR="00852332" w:rsidRPr="00E93B30" w:rsidRDefault="00852332" w:rsidP="00E93B30">
            <w:pPr>
              <w:jc w:val="both"/>
              <w:rPr>
                <w:sz w:val="20"/>
                <w:szCs w:val="20"/>
              </w:rPr>
            </w:pPr>
            <w:r w:rsidRPr="00E93B30">
              <w:rPr>
                <w:sz w:val="20"/>
                <w:szCs w:val="20"/>
              </w:rPr>
              <w:t>15.15</w:t>
            </w:r>
          </w:p>
        </w:tc>
        <w:tc>
          <w:tcPr>
            <w:tcW w:w="840" w:type="dxa"/>
            <w:tcBorders>
              <w:top w:val="nil"/>
              <w:left w:val="nil"/>
              <w:bottom w:val="nil"/>
              <w:right w:val="nil"/>
            </w:tcBorders>
            <w:shd w:val="clear" w:color="auto" w:fill="auto"/>
            <w:noWrap/>
            <w:vAlign w:val="bottom"/>
            <w:hideMark/>
          </w:tcPr>
          <w:p w14:paraId="75BA56B8" w14:textId="77777777" w:rsidR="00852332" w:rsidRPr="00E93B30" w:rsidRDefault="00852332" w:rsidP="00E93B30">
            <w:pPr>
              <w:jc w:val="both"/>
              <w:rPr>
                <w:sz w:val="20"/>
                <w:szCs w:val="20"/>
              </w:rPr>
            </w:pPr>
            <w:r w:rsidRPr="00E93B30">
              <w:rPr>
                <w:sz w:val="20"/>
                <w:szCs w:val="20"/>
              </w:rPr>
              <w:t>23.55</w:t>
            </w:r>
          </w:p>
        </w:tc>
        <w:tc>
          <w:tcPr>
            <w:tcW w:w="950" w:type="dxa"/>
            <w:tcBorders>
              <w:top w:val="nil"/>
              <w:left w:val="nil"/>
              <w:bottom w:val="nil"/>
              <w:right w:val="nil"/>
            </w:tcBorders>
            <w:shd w:val="clear" w:color="auto" w:fill="auto"/>
            <w:noWrap/>
            <w:vAlign w:val="bottom"/>
            <w:hideMark/>
          </w:tcPr>
          <w:p w14:paraId="089DB613" w14:textId="77777777" w:rsidR="00852332" w:rsidRPr="00E93B30" w:rsidRDefault="00852332" w:rsidP="00E93B30">
            <w:pPr>
              <w:jc w:val="both"/>
              <w:rPr>
                <w:sz w:val="20"/>
                <w:szCs w:val="20"/>
              </w:rPr>
            </w:pPr>
            <w:r w:rsidRPr="00E93B30">
              <w:rPr>
                <w:sz w:val="20"/>
                <w:szCs w:val="20"/>
              </w:rPr>
              <w:t>27.69</w:t>
            </w:r>
          </w:p>
        </w:tc>
        <w:tc>
          <w:tcPr>
            <w:tcW w:w="950" w:type="dxa"/>
            <w:tcBorders>
              <w:top w:val="nil"/>
              <w:left w:val="nil"/>
              <w:bottom w:val="nil"/>
              <w:right w:val="nil"/>
            </w:tcBorders>
            <w:shd w:val="clear" w:color="auto" w:fill="auto"/>
            <w:noWrap/>
            <w:vAlign w:val="bottom"/>
            <w:hideMark/>
          </w:tcPr>
          <w:p w14:paraId="255EB9AA" w14:textId="77777777" w:rsidR="00852332" w:rsidRPr="00E93B30" w:rsidRDefault="00852332" w:rsidP="00E93B30">
            <w:pPr>
              <w:jc w:val="both"/>
              <w:rPr>
                <w:sz w:val="20"/>
                <w:szCs w:val="20"/>
              </w:rPr>
            </w:pPr>
            <w:r w:rsidRPr="00E93B30">
              <w:rPr>
                <w:sz w:val="20"/>
                <w:szCs w:val="20"/>
              </w:rPr>
              <w:t>37.85</w:t>
            </w:r>
          </w:p>
        </w:tc>
        <w:tc>
          <w:tcPr>
            <w:tcW w:w="950" w:type="dxa"/>
            <w:tcBorders>
              <w:top w:val="nil"/>
              <w:left w:val="nil"/>
              <w:bottom w:val="nil"/>
              <w:right w:val="nil"/>
            </w:tcBorders>
            <w:shd w:val="clear" w:color="auto" w:fill="auto"/>
            <w:noWrap/>
            <w:vAlign w:val="bottom"/>
            <w:hideMark/>
          </w:tcPr>
          <w:p w14:paraId="3E058287" w14:textId="77777777" w:rsidR="00852332" w:rsidRPr="00E93B30" w:rsidRDefault="00852332" w:rsidP="00E93B30">
            <w:pPr>
              <w:jc w:val="both"/>
              <w:rPr>
                <w:sz w:val="20"/>
                <w:szCs w:val="20"/>
              </w:rPr>
            </w:pPr>
            <w:r w:rsidRPr="00E93B30">
              <w:rPr>
                <w:sz w:val="20"/>
                <w:szCs w:val="20"/>
              </w:rPr>
              <w:t>50.75</w:t>
            </w:r>
          </w:p>
        </w:tc>
        <w:tc>
          <w:tcPr>
            <w:tcW w:w="950" w:type="dxa"/>
            <w:tcBorders>
              <w:top w:val="nil"/>
              <w:left w:val="nil"/>
              <w:bottom w:val="nil"/>
              <w:right w:val="nil"/>
            </w:tcBorders>
            <w:shd w:val="clear" w:color="auto" w:fill="auto"/>
            <w:noWrap/>
            <w:vAlign w:val="bottom"/>
            <w:hideMark/>
          </w:tcPr>
          <w:p w14:paraId="746D51BA" w14:textId="77777777" w:rsidR="00852332" w:rsidRPr="00E93B30" w:rsidRDefault="00852332" w:rsidP="00E93B30">
            <w:pPr>
              <w:jc w:val="both"/>
              <w:rPr>
                <w:sz w:val="20"/>
                <w:szCs w:val="20"/>
              </w:rPr>
            </w:pPr>
            <w:r w:rsidRPr="00E93B30">
              <w:rPr>
                <w:sz w:val="20"/>
                <w:szCs w:val="20"/>
              </w:rPr>
              <w:t>55.25</w:t>
            </w:r>
          </w:p>
        </w:tc>
        <w:tc>
          <w:tcPr>
            <w:tcW w:w="950" w:type="dxa"/>
            <w:tcBorders>
              <w:top w:val="nil"/>
              <w:left w:val="nil"/>
              <w:bottom w:val="nil"/>
              <w:right w:val="nil"/>
            </w:tcBorders>
            <w:shd w:val="clear" w:color="auto" w:fill="auto"/>
            <w:noWrap/>
            <w:vAlign w:val="bottom"/>
            <w:hideMark/>
          </w:tcPr>
          <w:p w14:paraId="20E540DC" w14:textId="77777777" w:rsidR="00852332" w:rsidRPr="00E93B30" w:rsidRDefault="00852332" w:rsidP="00E93B30">
            <w:pPr>
              <w:jc w:val="both"/>
              <w:rPr>
                <w:sz w:val="20"/>
                <w:szCs w:val="20"/>
              </w:rPr>
            </w:pPr>
            <w:r w:rsidRPr="00E93B30">
              <w:rPr>
                <w:sz w:val="20"/>
                <w:szCs w:val="20"/>
              </w:rPr>
              <w:t>45.6</w:t>
            </w:r>
          </w:p>
        </w:tc>
        <w:tc>
          <w:tcPr>
            <w:tcW w:w="960" w:type="dxa"/>
            <w:tcBorders>
              <w:top w:val="nil"/>
              <w:left w:val="nil"/>
              <w:bottom w:val="nil"/>
              <w:right w:val="nil"/>
            </w:tcBorders>
            <w:shd w:val="clear" w:color="auto" w:fill="auto"/>
            <w:noWrap/>
            <w:vAlign w:val="bottom"/>
            <w:hideMark/>
          </w:tcPr>
          <w:p w14:paraId="15F60E2B" w14:textId="77777777" w:rsidR="00852332" w:rsidRPr="00E93B30" w:rsidRDefault="00852332" w:rsidP="00E93B30">
            <w:pPr>
              <w:jc w:val="both"/>
              <w:rPr>
                <w:b/>
                <w:bCs/>
                <w:sz w:val="20"/>
                <w:szCs w:val="20"/>
              </w:rPr>
            </w:pPr>
            <w:r w:rsidRPr="00E93B30">
              <w:rPr>
                <w:b/>
                <w:bCs/>
                <w:sz w:val="20"/>
                <w:szCs w:val="20"/>
              </w:rPr>
              <w:t>30.36</w:t>
            </w:r>
          </w:p>
        </w:tc>
      </w:tr>
      <w:tr w:rsidR="00852332" w:rsidRPr="00E93B30" w14:paraId="45F1841F" w14:textId="77777777" w:rsidTr="00852332">
        <w:trPr>
          <w:trHeight w:val="83"/>
        </w:trPr>
        <w:tc>
          <w:tcPr>
            <w:tcW w:w="1278" w:type="dxa"/>
            <w:tcBorders>
              <w:top w:val="nil"/>
              <w:left w:val="nil"/>
              <w:bottom w:val="nil"/>
              <w:right w:val="nil"/>
            </w:tcBorders>
            <w:shd w:val="clear" w:color="auto" w:fill="auto"/>
            <w:noWrap/>
            <w:vAlign w:val="bottom"/>
            <w:hideMark/>
          </w:tcPr>
          <w:p w14:paraId="216E9B3B" w14:textId="77777777" w:rsidR="00852332" w:rsidRPr="00E93B30" w:rsidRDefault="00852332" w:rsidP="00E93B30">
            <w:pPr>
              <w:jc w:val="both"/>
              <w:rPr>
                <w:b/>
                <w:bCs/>
                <w:sz w:val="20"/>
                <w:szCs w:val="20"/>
              </w:rPr>
            </w:pPr>
            <w:r w:rsidRPr="00E93B30">
              <w:rPr>
                <w:b/>
                <w:bCs/>
                <w:sz w:val="20"/>
                <w:szCs w:val="20"/>
              </w:rPr>
              <w:t>T4</w:t>
            </w:r>
          </w:p>
        </w:tc>
        <w:tc>
          <w:tcPr>
            <w:tcW w:w="840" w:type="dxa"/>
            <w:tcBorders>
              <w:top w:val="nil"/>
              <w:left w:val="nil"/>
              <w:bottom w:val="nil"/>
              <w:right w:val="nil"/>
            </w:tcBorders>
            <w:shd w:val="clear" w:color="auto" w:fill="auto"/>
            <w:noWrap/>
            <w:vAlign w:val="bottom"/>
            <w:hideMark/>
          </w:tcPr>
          <w:p w14:paraId="2B45E2AD" w14:textId="77777777" w:rsidR="00852332" w:rsidRPr="00E93B30" w:rsidRDefault="00852332" w:rsidP="00E93B30">
            <w:pPr>
              <w:jc w:val="both"/>
              <w:rPr>
                <w:sz w:val="20"/>
                <w:szCs w:val="20"/>
              </w:rPr>
            </w:pPr>
            <w:r w:rsidRPr="00E93B30">
              <w:rPr>
                <w:sz w:val="20"/>
                <w:szCs w:val="20"/>
              </w:rPr>
              <w:t>5.8</w:t>
            </w:r>
          </w:p>
        </w:tc>
        <w:tc>
          <w:tcPr>
            <w:tcW w:w="780" w:type="dxa"/>
            <w:tcBorders>
              <w:top w:val="nil"/>
              <w:left w:val="nil"/>
              <w:bottom w:val="nil"/>
              <w:right w:val="nil"/>
            </w:tcBorders>
            <w:shd w:val="clear" w:color="auto" w:fill="auto"/>
            <w:noWrap/>
            <w:vAlign w:val="bottom"/>
            <w:hideMark/>
          </w:tcPr>
          <w:p w14:paraId="3315E230" w14:textId="77777777" w:rsidR="00852332" w:rsidRPr="00E93B30" w:rsidRDefault="00852332" w:rsidP="00E93B30">
            <w:pPr>
              <w:jc w:val="both"/>
              <w:rPr>
                <w:sz w:val="20"/>
                <w:szCs w:val="20"/>
              </w:rPr>
            </w:pPr>
            <w:r w:rsidRPr="00E93B30">
              <w:rPr>
                <w:sz w:val="20"/>
                <w:szCs w:val="20"/>
              </w:rPr>
              <w:t>10.7</w:t>
            </w:r>
          </w:p>
        </w:tc>
        <w:tc>
          <w:tcPr>
            <w:tcW w:w="840" w:type="dxa"/>
            <w:tcBorders>
              <w:top w:val="nil"/>
              <w:left w:val="nil"/>
              <w:bottom w:val="nil"/>
              <w:right w:val="nil"/>
            </w:tcBorders>
            <w:shd w:val="clear" w:color="auto" w:fill="auto"/>
            <w:noWrap/>
            <w:vAlign w:val="bottom"/>
            <w:hideMark/>
          </w:tcPr>
          <w:p w14:paraId="69930F05" w14:textId="77777777" w:rsidR="00852332" w:rsidRPr="00E93B30" w:rsidRDefault="00852332" w:rsidP="00E93B30">
            <w:pPr>
              <w:jc w:val="both"/>
              <w:rPr>
                <w:sz w:val="20"/>
                <w:szCs w:val="20"/>
              </w:rPr>
            </w:pPr>
            <w:r w:rsidRPr="00E93B30">
              <w:rPr>
                <w:sz w:val="20"/>
                <w:szCs w:val="20"/>
              </w:rPr>
              <w:t>14.95</w:t>
            </w:r>
          </w:p>
        </w:tc>
        <w:tc>
          <w:tcPr>
            <w:tcW w:w="840" w:type="dxa"/>
            <w:tcBorders>
              <w:top w:val="nil"/>
              <w:left w:val="nil"/>
              <w:bottom w:val="nil"/>
              <w:right w:val="nil"/>
            </w:tcBorders>
            <w:shd w:val="clear" w:color="auto" w:fill="auto"/>
            <w:noWrap/>
            <w:vAlign w:val="bottom"/>
            <w:hideMark/>
          </w:tcPr>
          <w:p w14:paraId="49B42CE0" w14:textId="77777777" w:rsidR="00852332" w:rsidRPr="00E93B30" w:rsidRDefault="00852332" w:rsidP="00E93B30">
            <w:pPr>
              <w:jc w:val="both"/>
              <w:rPr>
                <w:sz w:val="20"/>
                <w:szCs w:val="20"/>
              </w:rPr>
            </w:pPr>
            <w:r w:rsidRPr="00E93B30">
              <w:rPr>
                <w:sz w:val="20"/>
                <w:szCs w:val="20"/>
              </w:rPr>
              <w:t>33.05</w:t>
            </w:r>
          </w:p>
        </w:tc>
        <w:tc>
          <w:tcPr>
            <w:tcW w:w="950" w:type="dxa"/>
            <w:tcBorders>
              <w:top w:val="nil"/>
              <w:left w:val="nil"/>
              <w:bottom w:val="nil"/>
              <w:right w:val="nil"/>
            </w:tcBorders>
            <w:shd w:val="clear" w:color="auto" w:fill="auto"/>
            <w:noWrap/>
            <w:vAlign w:val="bottom"/>
            <w:hideMark/>
          </w:tcPr>
          <w:p w14:paraId="202A6318" w14:textId="77777777" w:rsidR="00852332" w:rsidRPr="00E93B30" w:rsidRDefault="00852332" w:rsidP="00E93B30">
            <w:pPr>
              <w:jc w:val="both"/>
              <w:rPr>
                <w:sz w:val="20"/>
                <w:szCs w:val="20"/>
              </w:rPr>
            </w:pPr>
            <w:r w:rsidRPr="00E93B30">
              <w:rPr>
                <w:sz w:val="20"/>
                <w:szCs w:val="20"/>
              </w:rPr>
              <w:t>40.03</w:t>
            </w:r>
          </w:p>
        </w:tc>
        <w:tc>
          <w:tcPr>
            <w:tcW w:w="950" w:type="dxa"/>
            <w:tcBorders>
              <w:top w:val="nil"/>
              <w:left w:val="nil"/>
              <w:bottom w:val="nil"/>
              <w:right w:val="nil"/>
            </w:tcBorders>
            <w:shd w:val="clear" w:color="auto" w:fill="auto"/>
            <w:noWrap/>
            <w:vAlign w:val="bottom"/>
            <w:hideMark/>
          </w:tcPr>
          <w:p w14:paraId="152861C5" w14:textId="77777777" w:rsidR="00852332" w:rsidRPr="00E93B30" w:rsidRDefault="00852332" w:rsidP="00E93B30">
            <w:pPr>
              <w:jc w:val="both"/>
              <w:rPr>
                <w:sz w:val="20"/>
                <w:szCs w:val="20"/>
              </w:rPr>
            </w:pPr>
            <w:r w:rsidRPr="00E93B30">
              <w:rPr>
                <w:sz w:val="20"/>
                <w:szCs w:val="20"/>
              </w:rPr>
              <w:t>49.96</w:t>
            </w:r>
          </w:p>
        </w:tc>
        <w:tc>
          <w:tcPr>
            <w:tcW w:w="950" w:type="dxa"/>
            <w:tcBorders>
              <w:top w:val="nil"/>
              <w:left w:val="nil"/>
              <w:bottom w:val="nil"/>
              <w:right w:val="nil"/>
            </w:tcBorders>
            <w:shd w:val="clear" w:color="auto" w:fill="auto"/>
            <w:noWrap/>
            <w:vAlign w:val="bottom"/>
            <w:hideMark/>
          </w:tcPr>
          <w:p w14:paraId="493B7212" w14:textId="77777777" w:rsidR="00852332" w:rsidRPr="00E93B30" w:rsidRDefault="00852332" w:rsidP="00E93B30">
            <w:pPr>
              <w:jc w:val="both"/>
              <w:rPr>
                <w:sz w:val="20"/>
                <w:szCs w:val="20"/>
              </w:rPr>
            </w:pPr>
            <w:r w:rsidRPr="00E93B30">
              <w:rPr>
                <w:sz w:val="20"/>
                <w:szCs w:val="20"/>
              </w:rPr>
              <w:t>50.75</w:t>
            </w:r>
          </w:p>
        </w:tc>
        <w:tc>
          <w:tcPr>
            <w:tcW w:w="950" w:type="dxa"/>
            <w:tcBorders>
              <w:top w:val="nil"/>
              <w:left w:val="nil"/>
              <w:bottom w:val="nil"/>
              <w:right w:val="nil"/>
            </w:tcBorders>
            <w:shd w:val="clear" w:color="auto" w:fill="auto"/>
            <w:noWrap/>
            <w:vAlign w:val="bottom"/>
            <w:hideMark/>
          </w:tcPr>
          <w:p w14:paraId="0893FC87" w14:textId="77777777" w:rsidR="00852332" w:rsidRPr="00E93B30" w:rsidRDefault="00852332" w:rsidP="00E93B30">
            <w:pPr>
              <w:jc w:val="both"/>
              <w:rPr>
                <w:sz w:val="20"/>
                <w:szCs w:val="20"/>
              </w:rPr>
            </w:pPr>
            <w:r w:rsidRPr="00E93B30">
              <w:rPr>
                <w:sz w:val="20"/>
                <w:szCs w:val="20"/>
              </w:rPr>
              <w:t>70.65</w:t>
            </w:r>
          </w:p>
        </w:tc>
        <w:tc>
          <w:tcPr>
            <w:tcW w:w="950" w:type="dxa"/>
            <w:tcBorders>
              <w:top w:val="nil"/>
              <w:left w:val="nil"/>
              <w:bottom w:val="nil"/>
              <w:right w:val="nil"/>
            </w:tcBorders>
            <w:shd w:val="clear" w:color="auto" w:fill="auto"/>
            <w:noWrap/>
            <w:vAlign w:val="bottom"/>
            <w:hideMark/>
          </w:tcPr>
          <w:p w14:paraId="304B6E4F" w14:textId="77777777" w:rsidR="00852332" w:rsidRPr="00E93B30" w:rsidRDefault="00852332" w:rsidP="00E93B30">
            <w:pPr>
              <w:jc w:val="both"/>
              <w:rPr>
                <w:sz w:val="20"/>
                <w:szCs w:val="20"/>
              </w:rPr>
            </w:pPr>
            <w:r w:rsidRPr="00E93B30">
              <w:rPr>
                <w:sz w:val="20"/>
                <w:szCs w:val="20"/>
              </w:rPr>
              <w:t>64.1</w:t>
            </w:r>
          </w:p>
        </w:tc>
        <w:tc>
          <w:tcPr>
            <w:tcW w:w="960" w:type="dxa"/>
            <w:tcBorders>
              <w:top w:val="nil"/>
              <w:left w:val="nil"/>
              <w:bottom w:val="nil"/>
              <w:right w:val="nil"/>
            </w:tcBorders>
            <w:shd w:val="clear" w:color="auto" w:fill="auto"/>
            <w:noWrap/>
            <w:vAlign w:val="bottom"/>
            <w:hideMark/>
          </w:tcPr>
          <w:p w14:paraId="58D38711" w14:textId="77777777" w:rsidR="00852332" w:rsidRPr="00E93B30" w:rsidRDefault="00852332" w:rsidP="00E93B30">
            <w:pPr>
              <w:jc w:val="both"/>
              <w:rPr>
                <w:b/>
                <w:bCs/>
                <w:sz w:val="20"/>
                <w:szCs w:val="20"/>
              </w:rPr>
            </w:pPr>
            <w:r w:rsidRPr="00E93B30">
              <w:rPr>
                <w:b/>
                <w:bCs/>
                <w:sz w:val="20"/>
                <w:szCs w:val="20"/>
              </w:rPr>
              <w:t>37.78</w:t>
            </w:r>
          </w:p>
        </w:tc>
      </w:tr>
      <w:tr w:rsidR="00852332" w:rsidRPr="00E93B30" w14:paraId="3EAA651D" w14:textId="77777777" w:rsidTr="00852332">
        <w:trPr>
          <w:trHeight w:val="83"/>
        </w:trPr>
        <w:tc>
          <w:tcPr>
            <w:tcW w:w="1278" w:type="dxa"/>
            <w:tcBorders>
              <w:top w:val="nil"/>
              <w:left w:val="nil"/>
              <w:bottom w:val="nil"/>
              <w:right w:val="nil"/>
            </w:tcBorders>
            <w:shd w:val="clear" w:color="auto" w:fill="auto"/>
            <w:noWrap/>
            <w:vAlign w:val="bottom"/>
            <w:hideMark/>
          </w:tcPr>
          <w:p w14:paraId="5D667725" w14:textId="77777777" w:rsidR="00852332" w:rsidRPr="00E93B30" w:rsidRDefault="00852332" w:rsidP="00E93B30">
            <w:pPr>
              <w:jc w:val="both"/>
              <w:rPr>
                <w:b/>
                <w:bCs/>
                <w:sz w:val="20"/>
                <w:szCs w:val="20"/>
              </w:rPr>
            </w:pPr>
            <w:r w:rsidRPr="00E93B30">
              <w:rPr>
                <w:b/>
                <w:bCs/>
                <w:sz w:val="20"/>
                <w:szCs w:val="20"/>
              </w:rPr>
              <w:t>T5</w:t>
            </w:r>
          </w:p>
        </w:tc>
        <w:tc>
          <w:tcPr>
            <w:tcW w:w="840" w:type="dxa"/>
            <w:tcBorders>
              <w:top w:val="nil"/>
              <w:left w:val="nil"/>
              <w:bottom w:val="nil"/>
              <w:right w:val="nil"/>
            </w:tcBorders>
            <w:shd w:val="clear" w:color="auto" w:fill="auto"/>
            <w:noWrap/>
            <w:vAlign w:val="bottom"/>
            <w:hideMark/>
          </w:tcPr>
          <w:p w14:paraId="3EF5B722" w14:textId="77777777" w:rsidR="00852332" w:rsidRPr="00E93B30" w:rsidRDefault="00852332" w:rsidP="00E93B30">
            <w:pPr>
              <w:jc w:val="both"/>
              <w:rPr>
                <w:sz w:val="20"/>
                <w:szCs w:val="20"/>
              </w:rPr>
            </w:pPr>
            <w:r w:rsidRPr="00E93B30">
              <w:rPr>
                <w:sz w:val="20"/>
                <w:szCs w:val="20"/>
              </w:rPr>
              <w:t>6.3</w:t>
            </w:r>
          </w:p>
        </w:tc>
        <w:tc>
          <w:tcPr>
            <w:tcW w:w="780" w:type="dxa"/>
            <w:tcBorders>
              <w:top w:val="nil"/>
              <w:left w:val="nil"/>
              <w:bottom w:val="nil"/>
              <w:right w:val="nil"/>
            </w:tcBorders>
            <w:shd w:val="clear" w:color="auto" w:fill="auto"/>
            <w:noWrap/>
            <w:vAlign w:val="bottom"/>
            <w:hideMark/>
          </w:tcPr>
          <w:p w14:paraId="737F7462" w14:textId="77777777" w:rsidR="00852332" w:rsidRPr="00E93B30" w:rsidRDefault="00852332" w:rsidP="00E93B30">
            <w:pPr>
              <w:jc w:val="both"/>
              <w:rPr>
                <w:sz w:val="20"/>
                <w:szCs w:val="20"/>
              </w:rPr>
            </w:pPr>
            <w:r w:rsidRPr="00E93B30">
              <w:rPr>
                <w:sz w:val="20"/>
                <w:szCs w:val="20"/>
              </w:rPr>
              <w:t>11.05</w:t>
            </w:r>
          </w:p>
        </w:tc>
        <w:tc>
          <w:tcPr>
            <w:tcW w:w="840" w:type="dxa"/>
            <w:tcBorders>
              <w:top w:val="nil"/>
              <w:left w:val="nil"/>
              <w:bottom w:val="nil"/>
              <w:right w:val="nil"/>
            </w:tcBorders>
            <w:shd w:val="clear" w:color="auto" w:fill="auto"/>
            <w:noWrap/>
            <w:vAlign w:val="bottom"/>
            <w:hideMark/>
          </w:tcPr>
          <w:p w14:paraId="7BA0B60E" w14:textId="77777777" w:rsidR="00852332" w:rsidRPr="00E93B30" w:rsidRDefault="00852332" w:rsidP="00E93B30">
            <w:pPr>
              <w:jc w:val="both"/>
              <w:rPr>
                <w:sz w:val="20"/>
                <w:szCs w:val="20"/>
              </w:rPr>
            </w:pPr>
            <w:r w:rsidRPr="00E93B30">
              <w:rPr>
                <w:sz w:val="20"/>
                <w:szCs w:val="20"/>
              </w:rPr>
              <w:t>19.42</w:t>
            </w:r>
          </w:p>
        </w:tc>
        <w:tc>
          <w:tcPr>
            <w:tcW w:w="840" w:type="dxa"/>
            <w:tcBorders>
              <w:top w:val="nil"/>
              <w:left w:val="nil"/>
              <w:bottom w:val="nil"/>
              <w:right w:val="nil"/>
            </w:tcBorders>
            <w:shd w:val="clear" w:color="auto" w:fill="auto"/>
            <w:noWrap/>
            <w:vAlign w:val="bottom"/>
            <w:hideMark/>
          </w:tcPr>
          <w:p w14:paraId="5F752B00" w14:textId="77777777" w:rsidR="00852332" w:rsidRPr="00E93B30" w:rsidRDefault="00852332" w:rsidP="00E93B30">
            <w:pPr>
              <w:jc w:val="both"/>
              <w:rPr>
                <w:sz w:val="20"/>
                <w:szCs w:val="20"/>
              </w:rPr>
            </w:pPr>
            <w:r w:rsidRPr="00E93B30">
              <w:rPr>
                <w:sz w:val="20"/>
                <w:szCs w:val="20"/>
              </w:rPr>
              <w:t>37.3</w:t>
            </w:r>
          </w:p>
        </w:tc>
        <w:tc>
          <w:tcPr>
            <w:tcW w:w="950" w:type="dxa"/>
            <w:tcBorders>
              <w:top w:val="nil"/>
              <w:left w:val="nil"/>
              <w:bottom w:val="nil"/>
              <w:right w:val="nil"/>
            </w:tcBorders>
            <w:shd w:val="clear" w:color="auto" w:fill="auto"/>
            <w:noWrap/>
            <w:vAlign w:val="bottom"/>
            <w:hideMark/>
          </w:tcPr>
          <w:p w14:paraId="2CFF78D7" w14:textId="77777777" w:rsidR="00852332" w:rsidRPr="00E93B30" w:rsidRDefault="00852332" w:rsidP="00E93B30">
            <w:pPr>
              <w:jc w:val="both"/>
              <w:rPr>
                <w:sz w:val="20"/>
                <w:szCs w:val="20"/>
              </w:rPr>
            </w:pPr>
            <w:r w:rsidRPr="00E93B30">
              <w:rPr>
                <w:sz w:val="20"/>
                <w:szCs w:val="20"/>
              </w:rPr>
              <w:t>58.55</w:t>
            </w:r>
          </w:p>
        </w:tc>
        <w:tc>
          <w:tcPr>
            <w:tcW w:w="950" w:type="dxa"/>
            <w:tcBorders>
              <w:top w:val="nil"/>
              <w:left w:val="nil"/>
              <w:bottom w:val="nil"/>
              <w:right w:val="nil"/>
            </w:tcBorders>
            <w:shd w:val="clear" w:color="auto" w:fill="auto"/>
            <w:noWrap/>
            <w:vAlign w:val="bottom"/>
            <w:hideMark/>
          </w:tcPr>
          <w:p w14:paraId="5FCBA1C7" w14:textId="77777777" w:rsidR="00852332" w:rsidRPr="00E93B30" w:rsidRDefault="00852332" w:rsidP="00E93B30">
            <w:pPr>
              <w:jc w:val="both"/>
              <w:rPr>
                <w:sz w:val="20"/>
                <w:szCs w:val="20"/>
              </w:rPr>
            </w:pPr>
            <w:r w:rsidRPr="00E93B30">
              <w:rPr>
                <w:sz w:val="20"/>
                <w:szCs w:val="20"/>
              </w:rPr>
              <w:t>71.6</w:t>
            </w:r>
          </w:p>
        </w:tc>
        <w:tc>
          <w:tcPr>
            <w:tcW w:w="950" w:type="dxa"/>
            <w:tcBorders>
              <w:top w:val="nil"/>
              <w:left w:val="nil"/>
              <w:bottom w:val="nil"/>
              <w:right w:val="nil"/>
            </w:tcBorders>
            <w:shd w:val="clear" w:color="auto" w:fill="auto"/>
            <w:noWrap/>
            <w:vAlign w:val="bottom"/>
            <w:hideMark/>
          </w:tcPr>
          <w:p w14:paraId="220A28AF" w14:textId="77777777" w:rsidR="00852332" w:rsidRPr="00E93B30" w:rsidRDefault="00852332" w:rsidP="00E93B30">
            <w:pPr>
              <w:jc w:val="both"/>
              <w:rPr>
                <w:sz w:val="20"/>
                <w:szCs w:val="20"/>
              </w:rPr>
            </w:pPr>
            <w:r w:rsidRPr="00E93B30">
              <w:rPr>
                <w:sz w:val="20"/>
                <w:szCs w:val="20"/>
              </w:rPr>
              <w:t>78.365</w:t>
            </w:r>
          </w:p>
        </w:tc>
        <w:tc>
          <w:tcPr>
            <w:tcW w:w="950" w:type="dxa"/>
            <w:tcBorders>
              <w:top w:val="nil"/>
              <w:left w:val="nil"/>
              <w:bottom w:val="nil"/>
              <w:right w:val="nil"/>
            </w:tcBorders>
            <w:shd w:val="clear" w:color="auto" w:fill="auto"/>
            <w:noWrap/>
            <w:vAlign w:val="bottom"/>
            <w:hideMark/>
          </w:tcPr>
          <w:p w14:paraId="7AC78FCC" w14:textId="77777777" w:rsidR="00852332" w:rsidRPr="00E93B30" w:rsidRDefault="00852332" w:rsidP="00E93B30">
            <w:pPr>
              <w:jc w:val="both"/>
              <w:rPr>
                <w:sz w:val="20"/>
                <w:szCs w:val="20"/>
              </w:rPr>
            </w:pPr>
            <w:r w:rsidRPr="00E93B30">
              <w:rPr>
                <w:sz w:val="20"/>
                <w:szCs w:val="20"/>
              </w:rPr>
              <w:t>91.65</w:t>
            </w:r>
          </w:p>
        </w:tc>
        <w:tc>
          <w:tcPr>
            <w:tcW w:w="950" w:type="dxa"/>
            <w:tcBorders>
              <w:top w:val="nil"/>
              <w:left w:val="nil"/>
              <w:bottom w:val="nil"/>
              <w:right w:val="nil"/>
            </w:tcBorders>
            <w:shd w:val="clear" w:color="auto" w:fill="auto"/>
            <w:noWrap/>
            <w:vAlign w:val="bottom"/>
            <w:hideMark/>
          </w:tcPr>
          <w:p w14:paraId="54E47739" w14:textId="77777777" w:rsidR="00852332" w:rsidRPr="00E93B30" w:rsidRDefault="00852332" w:rsidP="00E93B30">
            <w:pPr>
              <w:jc w:val="both"/>
              <w:rPr>
                <w:sz w:val="20"/>
                <w:szCs w:val="20"/>
              </w:rPr>
            </w:pPr>
            <w:r w:rsidRPr="00E93B30">
              <w:rPr>
                <w:sz w:val="20"/>
                <w:szCs w:val="20"/>
              </w:rPr>
              <w:t>85.9</w:t>
            </w:r>
          </w:p>
        </w:tc>
        <w:tc>
          <w:tcPr>
            <w:tcW w:w="960" w:type="dxa"/>
            <w:tcBorders>
              <w:top w:val="nil"/>
              <w:left w:val="nil"/>
              <w:bottom w:val="nil"/>
              <w:right w:val="nil"/>
            </w:tcBorders>
            <w:shd w:val="clear" w:color="auto" w:fill="auto"/>
            <w:noWrap/>
            <w:vAlign w:val="bottom"/>
            <w:hideMark/>
          </w:tcPr>
          <w:p w14:paraId="5BBEB81F" w14:textId="77777777" w:rsidR="00852332" w:rsidRPr="00E93B30" w:rsidRDefault="00852332" w:rsidP="00E93B30">
            <w:pPr>
              <w:jc w:val="both"/>
              <w:rPr>
                <w:b/>
                <w:bCs/>
                <w:sz w:val="20"/>
                <w:szCs w:val="20"/>
              </w:rPr>
            </w:pPr>
            <w:r w:rsidRPr="00E93B30">
              <w:rPr>
                <w:b/>
                <w:bCs/>
                <w:sz w:val="20"/>
                <w:szCs w:val="20"/>
              </w:rPr>
              <w:t>51.13</w:t>
            </w:r>
          </w:p>
        </w:tc>
      </w:tr>
      <w:tr w:rsidR="00852332" w:rsidRPr="00E93B30" w14:paraId="15614A41" w14:textId="77777777" w:rsidTr="00852332">
        <w:trPr>
          <w:trHeight w:val="83"/>
        </w:trPr>
        <w:tc>
          <w:tcPr>
            <w:tcW w:w="1278" w:type="dxa"/>
            <w:tcBorders>
              <w:top w:val="nil"/>
              <w:left w:val="nil"/>
              <w:bottom w:val="nil"/>
              <w:right w:val="nil"/>
            </w:tcBorders>
            <w:shd w:val="clear" w:color="auto" w:fill="auto"/>
            <w:noWrap/>
            <w:vAlign w:val="bottom"/>
            <w:hideMark/>
          </w:tcPr>
          <w:p w14:paraId="29F5D9EF" w14:textId="77777777" w:rsidR="00852332" w:rsidRPr="00E93B30" w:rsidRDefault="00852332" w:rsidP="00E93B30">
            <w:pPr>
              <w:jc w:val="both"/>
              <w:rPr>
                <w:b/>
                <w:bCs/>
                <w:sz w:val="20"/>
                <w:szCs w:val="20"/>
              </w:rPr>
            </w:pPr>
            <w:r w:rsidRPr="00E93B30">
              <w:rPr>
                <w:b/>
                <w:bCs/>
                <w:sz w:val="20"/>
                <w:szCs w:val="20"/>
              </w:rPr>
              <w:t>T6</w:t>
            </w:r>
          </w:p>
        </w:tc>
        <w:tc>
          <w:tcPr>
            <w:tcW w:w="840" w:type="dxa"/>
            <w:tcBorders>
              <w:top w:val="nil"/>
              <w:left w:val="nil"/>
              <w:bottom w:val="nil"/>
              <w:right w:val="nil"/>
            </w:tcBorders>
            <w:shd w:val="clear" w:color="auto" w:fill="auto"/>
            <w:noWrap/>
            <w:vAlign w:val="bottom"/>
            <w:hideMark/>
          </w:tcPr>
          <w:p w14:paraId="57B67BD7" w14:textId="77777777" w:rsidR="00852332" w:rsidRPr="00E93B30" w:rsidRDefault="00852332" w:rsidP="00E93B30">
            <w:pPr>
              <w:jc w:val="both"/>
              <w:rPr>
                <w:sz w:val="20"/>
                <w:szCs w:val="20"/>
              </w:rPr>
            </w:pPr>
            <w:r w:rsidRPr="00E93B30">
              <w:rPr>
                <w:sz w:val="20"/>
                <w:szCs w:val="20"/>
              </w:rPr>
              <w:t>7</w:t>
            </w:r>
          </w:p>
        </w:tc>
        <w:tc>
          <w:tcPr>
            <w:tcW w:w="780" w:type="dxa"/>
            <w:tcBorders>
              <w:top w:val="nil"/>
              <w:left w:val="nil"/>
              <w:bottom w:val="nil"/>
              <w:right w:val="nil"/>
            </w:tcBorders>
            <w:shd w:val="clear" w:color="auto" w:fill="auto"/>
            <w:noWrap/>
            <w:vAlign w:val="bottom"/>
            <w:hideMark/>
          </w:tcPr>
          <w:p w14:paraId="0EB9D507" w14:textId="77777777" w:rsidR="00852332" w:rsidRPr="00E93B30" w:rsidRDefault="00852332" w:rsidP="00E93B30">
            <w:pPr>
              <w:jc w:val="both"/>
              <w:rPr>
                <w:sz w:val="20"/>
                <w:szCs w:val="20"/>
              </w:rPr>
            </w:pPr>
            <w:r w:rsidRPr="00E93B30">
              <w:rPr>
                <w:sz w:val="20"/>
                <w:szCs w:val="20"/>
              </w:rPr>
              <w:t>13.8</w:t>
            </w:r>
          </w:p>
        </w:tc>
        <w:tc>
          <w:tcPr>
            <w:tcW w:w="840" w:type="dxa"/>
            <w:tcBorders>
              <w:top w:val="nil"/>
              <w:left w:val="nil"/>
              <w:bottom w:val="nil"/>
              <w:right w:val="nil"/>
            </w:tcBorders>
            <w:shd w:val="clear" w:color="auto" w:fill="auto"/>
            <w:noWrap/>
            <w:vAlign w:val="bottom"/>
            <w:hideMark/>
          </w:tcPr>
          <w:p w14:paraId="0A2E32EE" w14:textId="77777777" w:rsidR="00852332" w:rsidRPr="00E93B30" w:rsidRDefault="00852332" w:rsidP="00E93B30">
            <w:pPr>
              <w:jc w:val="both"/>
              <w:rPr>
                <w:sz w:val="20"/>
                <w:szCs w:val="20"/>
              </w:rPr>
            </w:pPr>
            <w:r w:rsidRPr="00E93B30">
              <w:rPr>
                <w:sz w:val="20"/>
                <w:szCs w:val="20"/>
              </w:rPr>
              <w:t>58.05</w:t>
            </w:r>
          </w:p>
        </w:tc>
        <w:tc>
          <w:tcPr>
            <w:tcW w:w="840" w:type="dxa"/>
            <w:tcBorders>
              <w:top w:val="nil"/>
              <w:left w:val="nil"/>
              <w:bottom w:val="nil"/>
              <w:right w:val="nil"/>
            </w:tcBorders>
            <w:shd w:val="clear" w:color="auto" w:fill="auto"/>
            <w:noWrap/>
            <w:vAlign w:val="bottom"/>
            <w:hideMark/>
          </w:tcPr>
          <w:p w14:paraId="29648F95" w14:textId="77777777" w:rsidR="00852332" w:rsidRPr="00E93B30" w:rsidRDefault="00852332" w:rsidP="00E93B30">
            <w:pPr>
              <w:jc w:val="both"/>
              <w:rPr>
                <w:sz w:val="20"/>
                <w:szCs w:val="20"/>
              </w:rPr>
            </w:pPr>
            <w:r w:rsidRPr="00E93B30">
              <w:rPr>
                <w:sz w:val="20"/>
                <w:szCs w:val="20"/>
              </w:rPr>
              <w:t>107.6</w:t>
            </w:r>
          </w:p>
        </w:tc>
        <w:tc>
          <w:tcPr>
            <w:tcW w:w="950" w:type="dxa"/>
            <w:tcBorders>
              <w:top w:val="nil"/>
              <w:left w:val="nil"/>
              <w:bottom w:val="nil"/>
              <w:right w:val="nil"/>
            </w:tcBorders>
            <w:shd w:val="clear" w:color="auto" w:fill="auto"/>
            <w:noWrap/>
            <w:vAlign w:val="bottom"/>
            <w:hideMark/>
          </w:tcPr>
          <w:p w14:paraId="11E506AC" w14:textId="77777777" w:rsidR="00852332" w:rsidRPr="00E93B30" w:rsidRDefault="00852332" w:rsidP="00E93B30">
            <w:pPr>
              <w:jc w:val="both"/>
              <w:rPr>
                <w:sz w:val="20"/>
                <w:szCs w:val="20"/>
              </w:rPr>
            </w:pPr>
            <w:r w:rsidRPr="00E93B30">
              <w:rPr>
                <w:sz w:val="20"/>
                <w:szCs w:val="20"/>
              </w:rPr>
              <w:t>144.8</w:t>
            </w:r>
          </w:p>
        </w:tc>
        <w:tc>
          <w:tcPr>
            <w:tcW w:w="950" w:type="dxa"/>
            <w:tcBorders>
              <w:top w:val="nil"/>
              <w:left w:val="nil"/>
              <w:bottom w:val="nil"/>
              <w:right w:val="nil"/>
            </w:tcBorders>
            <w:shd w:val="clear" w:color="auto" w:fill="auto"/>
            <w:noWrap/>
            <w:vAlign w:val="bottom"/>
            <w:hideMark/>
          </w:tcPr>
          <w:p w14:paraId="1A3DA929" w14:textId="77777777" w:rsidR="00852332" w:rsidRPr="00E93B30" w:rsidRDefault="00852332" w:rsidP="00E93B30">
            <w:pPr>
              <w:jc w:val="both"/>
              <w:rPr>
                <w:sz w:val="20"/>
                <w:szCs w:val="20"/>
              </w:rPr>
            </w:pPr>
            <w:r w:rsidRPr="00E93B30">
              <w:rPr>
                <w:sz w:val="20"/>
                <w:szCs w:val="20"/>
              </w:rPr>
              <w:t>165.65</w:t>
            </w:r>
          </w:p>
        </w:tc>
        <w:tc>
          <w:tcPr>
            <w:tcW w:w="950" w:type="dxa"/>
            <w:tcBorders>
              <w:top w:val="nil"/>
              <w:left w:val="nil"/>
              <w:bottom w:val="nil"/>
              <w:right w:val="nil"/>
            </w:tcBorders>
            <w:shd w:val="clear" w:color="auto" w:fill="auto"/>
            <w:noWrap/>
            <w:vAlign w:val="bottom"/>
            <w:hideMark/>
          </w:tcPr>
          <w:p w14:paraId="4A8F57F8" w14:textId="77777777" w:rsidR="00852332" w:rsidRPr="00E93B30" w:rsidRDefault="00852332" w:rsidP="00E93B30">
            <w:pPr>
              <w:jc w:val="both"/>
              <w:rPr>
                <w:sz w:val="20"/>
                <w:szCs w:val="20"/>
              </w:rPr>
            </w:pPr>
            <w:r w:rsidRPr="00E93B30">
              <w:rPr>
                <w:sz w:val="20"/>
                <w:szCs w:val="20"/>
              </w:rPr>
              <w:t>163.15</w:t>
            </w:r>
          </w:p>
        </w:tc>
        <w:tc>
          <w:tcPr>
            <w:tcW w:w="950" w:type="dxa"/>
            <w:tcBorders>
              <w:top w:val="nil"/>
              <w:left w:val="nil"/>
              <w:bottom w:val="nil"/>
              <w:right w:val="nil"/>
            </w:tcBorders>
            <w:shd w:val="clear" w:color="auto" w:fill="auto"/>
            <w:noWrap/>
            <w:vAlign w:val="bottom"/>
            <w:hideMark/>
          </w:tcPr>
          <w:p w14:paraId="782EA945" w14:textId="77777777" w:rsidR="00852332" w:rsidRPr="00E93B30" w:rsidRDefault="00852332" w:rsidP="00E93B30">
            <w:pPr>
              <w:jc w:val="both"/>
              <w:rPr>
                <w:sz w:val="20"/>
                <w:szCs w:val="20"/>
              </w:rPr>
            </w:pPr>
            <w:r w:rsidRPr="00E93B30">
              <w:rPr>
                <w:sz w:val="20"/>
                <w:szCs w:val="20"/>
              </w:rPr>
              <w:t>168.75</w:t>
            </w:r>
          </w:p>
        </w:tc>
        <w:tc>
          <w:tcPr>
            <w:tcW w:w="950" w:type="dxa"/>
            <w:tcBorders>
              <w:top w:val="nil"/>
              <w:left w:val="nil"/>
              <w:bottom w:val="nil"/>
              <w:right w:val="nil"/>
            </w:tcBorders>
            <w:shd w:val="clear" w:color="auto" w:fill="auto"/>
            <w:noWrap/>
            <w:vAlign w:val="bottom"/>
            <w:hideMark/>
          </w:tcPr>
          <w:p w14:paraId="3120B6A6" w14:textId="77777777" w:rsidR="00852332" w:rsidRPr="00E93B30" w:rsidRDefault="00852332" w:rsidP="00E93B30">
            <w:pPr>
              <w:jc w:val="both"/>
              <w:rPr>
                <w:sz w:val="20"/>
                <w:szCs w:val="20"/>
              </w:rPr>
            </w:pPr>
            <w:r w:rsidRPr="00E93B30">
              <w:rPr>
                <w:sz w:val="20"/>
                <w:szCs w:val="20"/>
              </w:rPr>
              <w:t>147.3</w:t>
            </w:r>
          </w:p>
        </w:tc>
        <w:tc>
          <w:tcPr>
            <w:tcW w:w="960" w:type="dxa"/>
            <w:tcBorders>
              <w:top w:val="nil"/>
              <w:left w:val="nil"/>
              <w:bottom w:val="nil"/>
              <w:right w:val="nil"/>
            </w:tcBorders>
            <w:shd w:val="clear" w:color="auto" w:fill="auto"/>
            <w:noWrap/>
            <w:vAlign w:val="bottom"/>
            <w:hideMark/>
          </w:tcPr>
          <w:p w14:paraId="4F0BDE70" w14:textId="77777777" w:rsidR="00852332" w:rsidRPr="00E93B30" w:rsidRDefault="00852332" w:rsidP="00E93B30">
            <w:pPr>
              <w:jc w:val="both"/>
              <w:rPr>
                <w:b/>
                <w:bCs/>
                <w:sz w:val="20"/>
                <w:szCs w:val="20"/>
              </w:rPr>
            </w:pPr>
            <w:r w:rsidRPr="00E93B30">
              <w:rPr>
                <w:b/>
                <w:bCs/>
                <w:sz w:val="20"/>
                <w:szCs w:val="20"/>
              </w:rPr>
              <w:t>108.46</w:t>
            </w:r>
          </w:p>
        </w:tc>
      </w:tr>
      <w:tr w:rsidR="00852332" w:rsidRPr="00E93B30" w14:paraId="463BE2F7" w14:textId="77777777" w:rsidTr="00852332">
        <w:trPr>
          <w:trHeight w:val="83"/>
        </w:trPr>
        <w:tc>
          <w:tcPr>
            <w:tcW w:w="1278" w:type="dxa"/>
            <w:tcBorders>
              <w:top w:val="nil"/>
              <w:left w:val="nil"/>
              <w:bottom w:val="nil"/>
              <w:right w:val="nil"/>
            </w:tcBorders>
            <w:shd w:val="clear" w:color="auto" w:fill="auto"/>
            <w:noWrap/>
            <w:vAlign w:val="bottom"/>
            <w:hideMark/>
          </w:tcPr>
          <w:p w14:paraId="506A51BD" w14:textId="77777777" w:rsidR="00852332" w:rsidRPr="00E93B30" w:rsidRDefault="00852332" w:rsidP="00E93B30">
            <w:pPr>
              <w:jc w:val="both"/>
              <w:rPr>
                <w:b/>
                <w:bCs/>
                <w:sz w:val="20"/>
                <w:szCs w:val="20"/>
              </w:rPr>
            </w:pPr>
            <w:r w:rsidRPr="00E93B30">
              <w:rPr>
                <w:b/>
                <w:bCs/>
                <w:sz w:val="20"/>
                <w:szCs w:val="20"/>
              </w:rPr>
              <w:t>T7</w:t>
            </w:r>
          </w:p>
        </w:tc>
        <w:tc>
          <w:tcPr>
            <w:tcW w:w="840" w:type="dxa"/>
            <w:tcBorders>
              <w:top w:val="nil"/>
              <w:left w:val="nil"/>
              <w:bottom w:val="nil"/>
              <w:right w:val="nil"/>
            </w:tcBorders>
            <w:shd w:val="clear" w:color="auto" w:fill="auto"/>
            <w:noWrap/>
            <w:vAlign w:val="bottom"/>
            <w:hideMark/>
          </w:tcPr>
          <w:p w14:paraId="19CEAD5C" w14:textId="77777777" w:rsidR="00852332" w:rsidRPr="00E93B30" w:rsidRDefault="00852332" w:rsidP="00E93B30">
            <w:pPr>
              <w:jc w:val="both"/>
              <w:rPr>
                <w:sz w:val="20"/>
                <w:szCs w:val="20"/>
              </w:rPr>
            </w:pPr>
            <w:r w:rsidRPr="00E93B30">
              <w:rPr>
                <w:sz w:val="20"/>
                <w:szCs w:val="20"/>
              </w:rPr>
              <w:t>6.6</w:t>
            </w:r>
          </w:p>
        </w:tc>
        <w:tc>
          <w:tcPr>
            <w:tcW w:w="780" w:type="dxa"/>
            <w:tcBorders>
              <w:top w:val="nil"/>
              <w:left w:val="nil"/>
              <w:bottom w:val="nil"/>
              <w:right w:val="nil"/>
            </w:tcBorders>
            <w:shd w:val="clear" w:color="auto" w:fill="auto"/>
            <w:noWrap/>
            <w:vAlign w:val="bottom"/>
            <w:hideMark/>
          </w:tcPr>
          <w:p w14:paraId="28DD52E7" w14:textId="77777777" w:rsidR="00852332" w:rsidRPr="00E93B30" w:rsidRDefault="00852332" w:rsidP="00E93B30">
            <w:pPr>
              <w:jc w:val="both"/>
              <w:rPr>
                <w:sz w:val="20"/>
                <w:szCs w:val="20"/>
              </w:rPr>
            </w:pPr>
            <w:r w:rsidRPr="00E93B30">
              <w:rPr>
                <w:sz w:val="20"/>
                <w:szCs w:val="20"/>
              </w:rPr>
              <w:t>14.35</w:t>
            </w:r>
          </w:p>
        </w:tc>
        <w:tc>
          <w:tcPr>
            <w:tcW w:w="840" w:type="dxa"/>
            <w:tcBorders>
              <w:top w:val="nil"/>
              <w:left w:val="nil"/>
              <w:bottom w:val="nil"/>
              <w:right w:val="nil"/>
            </w:tcBorders>
            <w:shd w:val="clear" w:color="auto" w:fill="auto"/>
            <w:noWrap/>
            <w:vAlign w:val="bottom"/>
            <w:hideMark/>
          </w:tcPr>
          <w:p w14:paraId="4DC22F66" w14:textId="77777777" w:rsidR="00852332" w:rsidRPr="00E93B30" w:rsidRDefault="00852332" w:rsidP="00E93B30">
            <w:pPr>
              <w:jc w:val="both"/>
              <w:rPr>
                <w:sz w:val="20"/>
                <w:szCs w:val="20"/>
              </w:rPr>
            </w:pPr>
            <w:r w:rsidRPr="00E93B30">
              <w:rPr>
                <w:sz w:val="20"/>
                <w:szCs w:val="20"/>
              </w:rPr>
              <w:t>58.65</w:t>
            </w:r>
          </w:p>
        </w:tc>
        <w:tc>
          <w:tcPr>
            <w:tcW w:w="840" w:type="dxa"/>
            <w:tcBorders>
              <w:top w:val="nil"/>
              <w:left w:val="nil"/>
              <w:bottom w:val="nil"/>
              <w:right w:val="nil"/>
            </w:tcBorders>
            <w:shd w:val="clear" w:color="auto" w:fill="auto"/>
            <w:noWrap/>
            <w:vAlign w:val="bottom"/>
            <w:hideMark/>
          </w:tcPr>
          <w:p w14:paraId="2DA140D6" w14:textId="77777777" w:rsidR="00852332" w:rsidRPr="00E93B30" w:rsidRDefault="00852332" w:rsidP="00E93B30">
            <w:pPr>
              <w:jc w:val="both"/>
              <w:rPr>
                <w:sz w:val="20"/>
                <w:szCs w:val="20"/>
              </w:rPr>
            </w:pPr>
            <w:r w:rsidRPr="00E93B30">
              <w:rPr>
                <w:sz w:val="20"/>
                <w:szCs w:val="20"/>
              </w:rPr>
              <w:t>90.15</w:t>
            </w:r>
          </w:p>
        </w:tc>
        <w:tc>
          <w:tcPr>
            <w:tcW w:w="950" w:type="dxa"/>
            <w:tcBorders>
              <w:top w:val="nil"/>
              <w:left w:val="nil"/>
              <w:bottom w:val="nil"/>
              <w:right w:val="nil"/>
            </w:tcBorders>
            <w:shd w:val="clear" w:color="auto" w:fill="auto"/>
            <w:noWrap/>
            <w:vAlign w:val="bottom"/>
            <w:hideMark/>
          </w:tcPr>
          <w:p w14:paraId="1E4110FC" w14:textId="77777777" w:rsidR="00852332" w:rsidRPr="00E93B30" w:rsidRDefault="00852332" w:rsidP="00E93B30">
            <w:pPr>
              <w:jc w:val="both"/>
              <w:rPr>
                <w:sz w:val="20"/>
                <w:szCs w:val="20"/>
              </w:rPr>
            </w:pPr>
            <w:r w:rsidRPr="00E93B30">
              <w:rPr>
                <w:sz w:val="20"/>
                <w:szCs w:val="20"/>
              </w:rPr>
              <w:t>148.3</w:t>
            </w:r>
          </w:p>
        </w:tc>
        <w:tc>
          <w:tcPr>
            <w:tcW w:w="950" w:type="dxa"/>
            <w:tcBorders>
              <w:top w:val="nil"/>
              <w:left w:val="nil"/>
              <w:bottom w:val="nil"/>
              <w:right w:val="nil"/>
            </w:tcBorders>
            <w:shd w:val="clear" w:color="auto" w:fill="auto"/>
            <w:noWrap/>
            <w:vAlign w:val="bottom"/>
            <w:hideMark/>
          </w:tcPr>
          <w:p w14:paraId="413552B6" w14:textId="77777777" w:rsidR="00852332" w:rsidRPr="00E93B30" w:rsidRDefault="00852332" w:rsidP="00E93B30">
            <w:pPr>
              <w:jc w:val="both"/>
              <w:rPr>
                <w:sz w:val="20"/>
                <w:szCs w:val="20"/>
              </w:rPr>
            </w:pPr>
            <w:r w:rsidRPr="00E93B30">
              <w:rPr>
                <w:sz w:val="20"/>
                <w:szCs w:val="20"/>
              </w:rPr>
              <w:t>151.85</w:t>
            </w:r>
          </w:p>
        </w:tc>
        <w:tc>
          <w:tcPr>
            <w:tcW w:w="950" w:type="dxa"/>
            <w:tcBorders>
              <w:top w:val="nil"/>
              <w:left w:val="nil"/>
              <w:bottom w:val="nil"/>
              <w:right w:val="nil"/>
            </w:tcBorders>
            <w:shd w:val="clear" w:color="auto" w:fill="auto"/>
            <w:noWrap/>
            <w:vAlign w:val="bottom"/>
            <w:hideMark/>
          </w:tcPr>
          <w:p w14:paraId="35B2EEAD" w14:textId="77777777" w:rsidR="00852332" w:rsidRPr="00E93B30" w:rsidRDefault="00852332" w:rsidP="00E93B30">
            <w:pPr>
              <w:jc w:val="both"/>
              <w:rPr>
                <w:sz w:val="20"/>
                <w:szCs w:val="20"/>
              </w:rPr>
            </w:pPr>
            <w:r w:rsidRPr="00E93B30">
              <w:rPr>
                <w:sz w:val="20"/>
                <w:szCs w:val="20"/>
              </w:rPr>
              <w:t>163.4</w:t>
            </w:r>
          </w:p>
        </w:tc>
        <w:tc>
          <w:tcPr>
            <w:tcW w:w="950" w:type="dxa"/>
            <w:tcBorders>
              <w:top w:val="nil"/>
              <w:left w:val="nil"/>
              <w:bottom w:val="nil"/>
              <w:right w:val="nil"/>
            </w:tcBorders>
            <w:shd w:val="clear" w:color="auto" w:fill="auto"/>
            <w:noWrap/>
            <w:vAlign w:val="bottom"/>
            <w:hideMark/>
          </w:tcPr>
          <w:p w14:paraId="2C7B4588" w14:textId="77777777" w:rsidR="00852332" w:rsidRPr="00E93B30" w:rsidRDefault="00852332" w:rsidP="00E93B30">
            <w:pPr>
              <w:jc w:val="both"/>
              <w:rPr>
                <w:sz w:val="20"/>
                <w:szCs w:val="20"/>
              </w:rPr>
            </w:pPr>
            <w:r w:rsidRPr="00E93B30">
              <w:rPr>
                <w:sz w:val="20"/>
                <w:szCs w:val="20"/>
              </w:rPr>
              <w:t>163.55</w:t>
            </w:r>
          </w:p>
        </w:tc>
        <w:tc>
          <w:tcPr>
            <w:tcW w:w="950" w:type="dxa"/>
            <w:tcBorders>
              <w:top w:val="nil"/>
              <w:left w:val="nil"/>
              <w:bottom w:val="nil"/>
              <w:right w:val="nil"/>
            </w:tcBorders>
            <w:shd w:val="clear" w:color="auto" w:fill="auto"/>
            <w:noWrap/>
            <w:vAlign w:val="bottom"/>
            <w:hideMark/>
          </w:tcPr>
          <w:p w14:paraId="10272E5A" w14:textId="77777777" w:rsidR="00852332" w:rsidRPr="00E93B30" w:rsidRDefault="00852332" w:rsidP="00E93B30">
            <w:pPr>
              <w:jc w:val="both"/>
              <w:rPr>
                <w:sz w:val="20"/>
                <w:szCs w:val="20"/>
              </w:rPr>
            </w:pPr>
            <w:r w:rsidRPr="00E93B30">
              <w:rPr>
                <w:sz w:val="20"/>
                <w:szCs w:val="20"/>
              </w:rPr>
              <w:t>144.7</w:t>
            </w:r>
          </w:p>
        </w:tc>
        <w:tc>
          <w:tcPr>
            <w:tcW w:w="960" w:type="dxa"/>
            <w:tcBorders>
              <w:top w:val="nil"/>
              <w:left w:val="nil"/>
              <w:bottom w:val="nil"/>
              <w:right w:val="nil"/>
            </w:tcBorders>
            <w:shd w:val="clear" w:color="auto" w:fill="auto"/>
            <w:noWrap/>
            <w:vAlign w:val="bottom"/>
            <w:hideMark/>
          </w:tcPr>
          <w:p w14:paraId="4A29F229" w14:textId="77777777" w:rsidR="00852332" w:rsidRPr="00E93B30" w:rsidRDefault="00852332" w:rsidP="00E93B30">
            <w:pPr>
              <w:jc w:val="both"/>
              <w:rPr>
                <w:b/>
                <w:bCs/>
                <w:sz w:val="20"/>
                <w:szCs w:val="20"/>
              </w:rPr>
            </w:pPr>
            <w:r w:rsidRPr="00E93B30">
              <w:rPr>
                <w:b/>
                <w:bCs/>
                <w:sz w:val="20"/>
                <w:szCs w:val="20"/>
              </w:rPr>
              <w:t>104.62</w:t>
            </w:r>
          </w:p>
        </w:tc>
      </w:tr>
      <w:tr w:rsidR="00852332" w:rsidRPr="00E93B30" w14:paraId="50F49910" w14:textId="77777777" w:rsidTr="00852332">
        <w:trPr>
          <w:trHeight w:val="83"/>
        </w:trPr>
        <w:tc>
          <w:tcPr>
            <w:tcW w:w="1278" w:type="dxa"/>
            <w:tcBorders>
              <w:top w:val="nil"/>
              <w:left w:val="nil"/>
              <w:bottom w:val="nil"/>
              <w:right w:val="nil"/>
            </w:tcBorders>
            <w:shd w:val="clear" w:color="auto" w:fill="auto"/>
            <w:noWrap/>
            <w:vAlign w:val="bottom"/>
            <w:hideMark/>
          </w:tcPr>
          <w:p w14:paraId="027EEFEE" w14:textId="77777777" w:rsidR="00852332" w:rsidRPr="00E93B30" w:rsidRDefault="00852332" w:rsidP="00E93B30">
            <w:pPr>
              <w:jc w:val="both"/>
              <w:rPr>
                <w:b/>
                <w:bCs/>
                <w:sz w:val="20"/>
                <w:szCs w:val="20"/>
              </w:rPr>
            </w:pPr>
            <w:r w:rsidRPr="00E93B30">
              <w:rPr>
                <w:b/>
                <w:bCs/>
                <w:sz w:val="20"/>
                <w:szCs w:val="20"/>
              </w:rPr>
              <w:t>T8</w:t>
            </w:r>
          </w:p>
        </w:tc>
        <w:tc>
          <w:tcPr>
            <w:tcW w:w="840" w:type="dxa"/>
            <w:tcBorders>
              <w:top w:val="nil"/>
              <w:left w:val="nil"/>
              <w:bottom w:val="nil"/>
              <w:right w:val="nil"/>
            </w:tcBorders>
            <w:shd w:val="clear" w:color="auto" w:fill="auto"/>
            <w:noWrap/>
            <w:vAlign w:val="bottom"/>
            <w:hideMark/>
          </w:tcPr>
          <w:p w14:paraId="5AC73AE7" w14:textId="77777777" w:rsidR="00852332" w:rsidRPr="00E93B30" w:rsidRDefault="00852332" w:rsidP="00E93B30">
            <w:pPr>
              <w:jc w:val="both"/>
              <w:rPr>
                <w:sz w:val="20"/>
                <w:szCs w:val="20"/>
              </w:rPr>
            </w:pPr>
            <w:r w:rsidRPr="00E93B30">
              <w:rPr>
                <w:sz w:val="20"/>
                <w:szCs w:val="20"/>
              </w:rPr>
              <w:t>7.6</w:t>
            </w:r>
          </w:p>
        </w:tc>
        <w:tc>
          <w:tcPr>
            <w:tcW w:w="780" w:type="dxa"/>
            <w:tcBorders>
              <w:top w:val="nil"/>
              <w:left w:val="nil"/>
              <w:bottom w:val="nil"/>
              <w:right w:val="nil"/>
            </w:tcBorders>
            <w:shd w:val="clear" w:color="auto" w:fill="auto"/>
            <w:noWrap/>
            <w:vAlign w:val="bottom"/>
            <w:hideMark/>
          </w:tcPr>
          <w:p w14:paraId="282B87AA" w14:textId="77777777" w:rsidR="00852332" w:rsidRPr="00E93B30" w:rsidRDefault="00852332" w:rsidP="00E93B30">
            <w:pPr>
              <w:jc w:val="both"/>
              <w:rPr>
                <w:sz w:val="20"/>
                <w:szCs w:val="20"/>
              </w:rPr>
            </w:pPr>
            <w:r w:rsidRPr="00E93B30">
              <w:rPr>
                <w:sz w:val="20"/>
                <w:szCs w:val="20"/>
              </w:rPr>
              <w:t>13.9</w:t>
            </w:r>
          </w:p>
        </w:tc>
        <w:tc>
          <w:tcPr>
            <w:tcW w:w="840" w:type="dxa"/>
            <w:tcBorders>
              <w:top w:val="nil"/>
              <w:left w:val="nil"/>
              <w:bottom w:val="nil"/>
              <w:right w:val="nil"/>
            </w:tcBorders>
            <w:shd w:val="clear" w:color="auto" w:fill="auto"/>
            <w:noWrap/>
            <w:vAlign w:val="bottom"/>
            <w:hideMark/>
          </w:tcPr>
          <w:p w14:paraId="290043C6" w14:textId="77777777" w:rsidR="00852332" w:rsidRPr="00E93B30" w:rsidRDefault="00852332" w:rsidP="00E93B30">
            <w:pPr>
              <w:jc w:val="both"/>
              <w:rPr>
                <w:sz w:val="20"/>
                <w:szCs w:val="20"/>
              </w:rPr>
            </w:pPr>
            <w:r w:rsidRPr="00E93B30">
              <w:rPr>
                <w:sz w:val="20"/>
                <w:szCs w:val="20"/>
              </w:rPr>
              <w:t>67.75</w:t>
            </w:r>
          </w:p>
        </w:tc>
        <w:tc>
          <w:tcPr>
            <w:tcW w:w="840" w:type="dxa"/>
            <w:tcBorders>
              <w:top w:val="nil"/>
              <w:left w:val="nil"/>
              <w:bottom w:val="nil"/>
              <w:right w:val="nil"/>
            </w:tcBorders>
            <w:shd w:val="clear" w:color="auto" w:fill="auto"/>
            <w:noWrap/>
            <w:vAlign w:val="bottom"/>
            <w:hideMark/>
          </w:tcPr>
          <w:p w14:paraId="0A34D38E" w14:textId="77777777" w:rsidR="00852332" w:rsidRPr="00E93B30" w:rsidRDefault="00852332" w:rsidP="00E93B30">
            <w:pPr>
              <w:jc w:val="both"/>
              <w:rPr>
                <w:sz w:val="20"/>
                <w:szCs w:val="20"/>
              </w:rPr>
            </w:pPr>
            <w:r w:rsidRPr="00E93B30">
              <w:rPr>
                <w:sz w:val="20"/>
                <w:szCs w:val="20"/>
              </w:rPr>
              <w:t>128.05</w:t>
            </w:r>
          </w:p>
        </w:tc>
        <w:tc>
          <w:tcPr>
            <w:tcW w:w="950" w:type="dxa"/>
            <w:tcBorders>
              <w:top w:val="nil"/>
              <w:left w:val="nil"/>
              <w:bottom w:val="nil"/>
              <w:right w:val="nil"/>
            </w:tcBorders>
            <w:shd w:val="clear" w:color="auto" w:fill="auto"/>
            <w:noWrap/>
            <w:vAlign w:val="bottom"/>
            <w:hideMark/>
          </w:tcPr>
          <w:p w14:paraId="27A4B326" w14:textId="77777777" w:rsidR="00852332" w:rsidRPr="00E93B30" w:rsidRDefault="00852332" w:rsidP="00E93B30">
            <w:pPr>
              <w:jc w:val="both"/>
              <w:rPr>
                <w:sz w:val="20"/>
                <w:szCs w:val="20"/>
              </w:rPr>
            </w:pPr>
            <w:r w:rsidRPr="00E93B30">
              <w:rPr>
                <w:sz w:val="20"/>
                <w:szCs w:val="20"/>
              </w:rPr>
              <w:t>149.65</w:t>
            </w:r>
          </w:p>
        </w:tc>
        <w:tc>
          <w:tcPr>
            <w:tcW w:w="950" w:type="dxa"/>
            <w:tcBorders>
              <w:top w:val="nil"/>
              <w:left w:val="nil"/>
              <w:bottom w:val="nil"/>
              <w:right w:val="nil"/>
            </w:tcBorders>
            <w:shd w:val="clear" w:color="auto" w:fill="auto"/>
            <w:noWrap/>
            <w:vAlign w:val="bottom"/>
            <w:hideMark/>
          </w:tcPr>
          <w:p w14:paraId="747973FF" w14:textId="77777777" w:rsidR="00852332" w:rsidRPr="00E93B30" w:rsidRDefault="00852332" w:rsidP="00E93B30">
            <w:pPr>
              <w:jc w:val="both"/>
              <w:rPr>
                <w:sz w:val="20"/>
                <w:szCs w:val="20"/>
              </w:rPr>
            </w:pPr>
            <w:r w:rsidRPr="00E93B30">
              <w:rPr>
                <w:sz w:val="20"/>
                <w:szCs w:val="20"/>
              </w:rPr>
              <w:t>157.55</w:t>
            </w:r>
          </w:p>
        </w:tc>
        <w:tc>
          <w:tcPr>
            <w:tcW w:w="950" w:type="dxa"/>
            <w:tcBorders>
              <w:top w:val="nil"/>
              <w:left w:val="nil"/>
              <w:bottom w:val="nil"/>
              <w:right w:val="nil"/>
            </w:tcBorders>
            <w:shd w:val="clear" w:color="auto" w:fill="auto"/>
            <w:noWrap/>
            <w:vAlign w:val="bottom"/>
            <w:hideMark/>
          </w:tcPr>
          <w:p w14:paraId="7263EA81" w14:textId="77777777" w:rsidR="00852332" w:rsidRPr="00E93B30" w:rsidRDefault="00852332" w:rsidP="00E93B30">
            <w:pPr>
              <w:jc w:val="both"/>
              <w:rPr>
                <w:sz w:val="20"/>
                <w:szCs w:val="20"/>
              </w:rPr>
            </w:pPr>
            <w:r w:rsidRPr="00E93B30">
              <w:rPr>
                <w:sz w:val="20"/>
                <w:szCs w:val="20"/>
              </w:rPr>
              <w:t>179.15</w:t>
            </w:r>
          </w:p>
        </w:tc>
        <w:tc>
          <w:tcPr>
            <w:tcW w:w="950" w:type="dxa"/>
            <w:tcBorders>
              <w:top w:val="nil"/>
              <w:left w:val="nil"/>
              <w:bottom w:val="nil"/>
              <w:right w:val="nil"/>
            </w:tcBorders>
            <w:shd w:val="clear" w:color="auto" w:fill="auto"/>
            <w:noWrap/>
            <w:vAlign w:val="bottom"/>
            <w:hideMark/>
          </w:tcPr>
          <w:p w14:paraId="7E285437" w14:textId="77777777" w:rsidR="00852332" w:rsidRPr="00E93B30" w:rsidRDefault="00852332" w:rsidP="00E93B30">
            <w:pPr>
              <w:jc w:val="both"/>
              <w:rPr>
                <w:sz w:val="20"/>
                <w:szCs w:val="20"/>
              </w:rPr>
            </w:pPr>
            <w:r w:rsidRPr="00E93B30">
              <w:rPr>
                <w:sz w:val="20"/>
                <w:szCs w:val="20"/>
              </w:rPr>
              <w:t>187.8</w:t>
            </w:r>
          </w:p>
        </w:tc>
        <w:tc>
          <w:tcPr>
            <w:tcW w:w="950" w:type="dxa"/>
            <w:tcBorders>
              <w:top w:val="nil"/>
              <w:left w:val="nil"/>
              <w:bottom w:val="nil"/>
              <w:right w:val="nil"/>
            </w:tcBorders>
            <w:shd w:val="clear" w:color="auto" w:fill="auto"/>
            <w:noWrap/>
            <w:vAlign w:val="bottom"/>
            <w:hideMark/>
          </w:tcPr>
          <w:p w14:paraId="6C33BDD6" w14:textId="77777777" w:rsidR="00852332" w:rsidRPr="00E93B30" w:rsidRDefault="00852332" w:rsidP="00E93B30">
            <w:pPr>
              <w:jc w:val="both"/>
              <w:rPr>
                <w:sz w:val="20"/>
                <w:szCs w:val="20"/>
              </w:rPr>
            </w:pPr>
            <w:r w:rsidRPr="00E93B30">
              <w:rPr>
                <w:sz w:val="20"/>
                <w:szCs w:val="20"/>
              </w:rPr>
              <w:t>146.05</w:t>
            </w:r>
          </w:p>
        </w:tc>
        <w:tc>
          <w:tcPr>
            <w:tcW w:w="960" w:type="dxa"/>
            <w:tcBorders>
              <w:top w:val="nil"/>
              <w:left w:val="nil"/>
              <w:bottom w:val="nil"/>
              <w:right w:val="nil"/>
            </w:tcBorders>
            <w:shd w:val="clear" w:color="auto" w:fill="auto"/>
            <w:noWrap/>
            <w:vAlign w:val="bottom"/>
            <w:hideMark/>
          </w:tcPr>
          <w:p w14:paraId="18069E53" w14:textId="77777777" w:rsidR="00852332" w:rsidRPr="00E93B30" w:rsidRDefault="00852332" w:rsidP="00E93B30">
            <w:pPr>
              <w:jc w:val="both"/>
              <w:rPr>
                <w:b/>
                <w:bCs/>
                <w:sz w:val="20"/>
                <w:szCs w:val="20"/>
              </w:rPr>
            </w:pPr>
            <w:r w:rsidRPr="00E93B30">
              <w:rPr>
                <w:b/>
                <w:bCs/>
                <w:sz w:val="20"/>
                <w:szCs w:val="20"/>
              </w:rPr>
              <w:t>115.28</w:t>
            </w:r>
          </w:p>
        </w:tc>
      </w:tr>
      <w:tr w:rsidR="00852332" w:rsidRPr="00E93B30" w14:paraId="59256468" w14:textId="77777777" w:rsidTr="00852332">
        <w:trPr>
          <w:trHeight w:val="83"/>
        </w:trPr>
        <w:tc>
          <w:tcPr>
            <w:tcW w:w="1278" w:type="dxa"/>
            <w:tcBorders>
              <w:top w:val="nil"/>
              <w:left w:val="nil"/>
              <w:bottom w:val="nil"/>
              <w:right w:val="nil"/>
            </w:tcBorders>
            <w:shd w:val="clear" w:color="auto" w:fill="auto"/>
            <w:noWrap/>
            <w:vAlign w:val="bottom"/>
            <w:hideMark/>
          </w:tcPr>
          <w:p w14:paraId="52A0DC85" w14:textId="77777777" w:rsidR="00852332" w:rsidRPr="00E93B30" w:rsidRDefault="00852332" w:rsidP="00E93B30">
            <w:pPr>
              <w:jc w:val="both"/>
              <w:rPr>
                <w:b/>
                <w:bCs/>
                <w:sz w:val="20"/>
                <w:szCs w:val="20"/>
              </w:rPr>
            </w:pPr>
            <w:r w:rsidRPr="00E93B30">
              <w:rPr>
                <w:b/>
                <w:bCs/>
                <w:sz w:val="20"/>
                <w:szCs w:val="20"/>
              </w:rPr>
              <w:t>T9</w:t>
            </w:r>
          </w:p>
        </w:tc>
        <w:tc>
          <w:tcPr>
            <w:tcW w:w="840" w:type="dxa"/>
            <w:tcBorders>
              <w:top w:val="nil"/>
              <w:left w:val="nil"/>
              <w:bottom w:val="nil"/>
              <w:right w:val="nil"/>
            </w:tcBorders>
            <w:shd w:val="clear" w:color="auto" w:fill="auto"/>
            <w:noWrap/>
            <w:vAlign w:val="bottom"/>
            <w:hideMark/>
          </w:tcPr>
          <w:p w14:paraId="0038AEC4" w14:textId="77777777" w:rsidR="00852332" w:rsidRPr="00E93B30" w:rsidRDefault="00852332" w:rsidP="00E93B30">
            <w:pPr>
              <w:jc w:val="both"/>
              <w:rPr>
                <w:sz w:val="20"/>
                <w:szCs w:val="20"/>
              </w:rPr>
            </w:pPr>
            <w:r w:rsidRPr="00E93B30">
              <w:rPr>
                <w:sz w:val="20"/>
                <w:szCs w:val="20"/>
              </w:rPr>
              <w:t>7.7</w:t>
            </w:r>
          </w:p>
        </w:tc>
        <w:tc>
          <w:tcPr>
            <w:tcW w:w="780" w:type="dxa"/>
            <w:tcBorders>
              <w:top w:val="nil"/>
              <w:left w:val="nil"/>
              <w:bottom w:val="nil"/>
              <w:right w:val="nil"/>
            </w:tcBorders>
            <w:shd w:val="clear" w:color="auto" w:fill="auto"/>
            <w:noWrap/>
            <w:vAlign w:val="bottom"/>
            <w:hideMark/>
          </w:tcPr>
          <w:p w14:paraId="19953D84" w14:textId="77777777" w:rsidR="00852332" w:rsidRPr="00E93B30" w:rsidRDefault="00852332" w:rsidP="00E93B30">
            <w:pPr>
              <w:jc w:val="both"/>
              <w:rPr>
                <w:sz w:val="20"/>
                <w:szCs w:val="20"/>
              </w:rPr>
            </w:pPr>
            <w:r w:rsidRPr="00E93B30">
              <w:rPr>
                <w:sz w:val="20"/>
                <w:szCs w:val="20"/>
              </w:rPr>
              <w:t>14.95</w:t>
            </w:r>
          </w:p>
        </w:tc>
        <w:tc>
          <w:tcPr>
            <w:tcW w:w="840" w:type="dxa"/>
            <w:tcBorders>
              <w:top w:val="nil"/>
              <w:left w:val="nil"/>
              <w:bottom w:val="nil"/>
              <w:right w:val="nil"/>
            </w:tcBorders>
            <w:shd w:val="clear" w:color="auto" w:fill="auto"/>
            <w:noWrap/>
            <w:vAlign w:val="bottom"/>
            <w:hideMark/>
          </w:tcPr>
          <w:p w14:paraId="0D65C028" w14:textId="77777777" w:rsidR="00852332" w:rsidRPr="00E93B30" w:rsidRDefault="00852332" w:rsidP="00E93B30">
            <w:pPr>
              <w:jc w:val="both"/>
              <w:rPr>
                <w:sz w:val="20"/>
                <w:szCs w:val="20"/>
              </w:rPr>
            </w:pPr>
            <w:r w:rsidRPr="00E93B30">
              <w:rPr>
                <w:sz w:val="20"/>
                <w:szCs w:val="20"/>
              </w:rPr>
              <w:t>54.1</w:t>
            </w:r>
          </w:p>
        </w:tc>
        <w:tc>
          <w:tcPr>
            <w:tcW w:w="840" w:type="dxa"/>
            <w:tcBorders>
              <w:top w:val="nil"/>
              <w:left w:val="nil"/>
              <w:bottom w:val="nil"/>
              <w:right w:val="nil"/>
            </w:tcBorders>
            <w:shd w:val="clear" w:color="auto" w:fill="auto"/>
            <w:noWrap/>
            <w:vAlign w:val="bottom"/>
            <w:hideMark/>
          </w:tcPr>
          <w:p w14:paraId="13898027" w14:textId="77777777" w:rsidR="00852332" w:rsidRPr="00E93B30" w:rsidRDefault="00852332" w:rsidP="00E93B30">
            <w:pPr>
              <w:jc w:val="both"/>
              <w:rPr>
                <w:sz w:val="20"/>
                <w:szCs w:val="20"/>
              </w:rPr>
            </w:pPr>
            <w:r w:rsidRPr="00E93B30">
              <w:rPr>
                <w:sz w:val="20"/>
                <w:szCs w:val="20"/>
              </w:rPr>
              <w:t>108.95</w:t>
            </w:r>
          </w:p>
        </w:tc>
        <w:tc>
          <w:tcPr>
            <w:tcW w:w="950" w:type="dxa"/>
            <w:tcBorders>
              <w:top w:val="nil"/>
              <w:left w:val="nil"/>
              <w:bottom w:val="nil"/>
              <w:right w:val="nil"/>
            </w:tcBorders>
            <w:shd w:val="clear" w:color="auto" w:fill="auto"/>
            <w:noWrap/>
            <w:vAlign w:val="bottom"/>
            <w:hideMark/>
          </w:tcPr>
          <w:p w14:paraId="1D0617FE" w14:textId="77777777" w:rsidR="00852332" w:rsidRPr="00E93B30" w:rsidRDefault="00852332" w:rsidP="00E93B30">
            <w:pPr>
              <w:jc w:val="both"/>
              <w:rPr>
                <w:sz w:val="20"/>
                <w:szCs w:val="20"/>
              </w:rPr>
            </w:pPr>
            <w:r w:rsidRPr="00E93B30">
              <w:rPr>
                <w:sz w:val="20"/>
                <w:szCs w:val="20"/>
              </w:rPr>
              <w:t>126.75</w:t>
            </w:r>
          </w:p>
        </w:tc>
        <w:tc>
          <w:tcPr>
            <w:tcW w:w="950" w:type="dxa"/>
            <w:tcBorders>
              <w:top w:val="nil"/>
              <w:left w:val="nil"/>
              <w:bottom w:val="nil"/>
              <w:right w:val="nil"/>
            </w:tcBorders>
            <w:shd w:val="clear" w:color="auto" w:fill="auto"/>
            <w:noWrap/>
            <w:vAlign w:val="bottom"/>
            <w:hideMark/>
          </w:tcPr>
          <w:p w14:paraId="0DD31D4F" w14:textId="77777777" w:rsidR="00852332" w:rsidRPr="00E93B30" w:rsidRDefault="00852332" w:rsidP="00E93B30">
            <w:pPr>
              <w:jc w:val="both"/>
              <w:rPr>
                <w:sz w:val="20"/>
                <w:szCs w:val="20"/>
              </w:rPr>
            </w:pPr>
            <w:r w:rsidRPr="00E93B30">
              <w:rPr>
                <w:sz w:val="20"/>
                <w:szCs w:val="20"/>
              </w:rPr>
              <w:t>157.6</w:t>
            </w:r>
          </w:p>
        </w:tc>
        <w:tc>
          <w:tcPr>
            <w:tcW w:w="950" w:type="dxa"/>
            <w:tcBorders>
              <w:top w:val="nil"/>
              <w:left w:val="nil"/>
              <w:bottom w:val="nil"/>
              <w:right w:val="nil"/>
            </w:tcBorders>
            <w:shd w:val="clear" w:color="auto" w:fill="auto"/>
            <w:noWrap/>
            <w:vAlign w:val="bottom"/>
            <w:hideMark/>
          </w:tcPr>
          <w:p w14:paraId="771827ED" w14:textId="77777777" w:rsidR="00852332" w:rsidRPr="00E93B30" w:rsidRDefault="00852332" w:rsidP="00E93B30">
            <w:pPr>
              <w:jc w:val="both"/>
              <w:rPr>
                <w:sz w:val="20"/>
                <w:szCs w:val="20"/>
              </w:rPr>
            </w:pPr>
            <w:r w:rsidRPr="00E93B30">
              <w:rPr>
                <w:sz w:val="20"/>
                <w:szCs w:val="20"/>
              </w:rPr>
              <w:t>141.45</w:t>
            </w:r>
          </w:p>
        </w:tc>
        <w:tc>
          <w:tcPr>
            <w:tcW w:w="950" w:type="dxa"/>
            <w:tcBorders>
              <w:top w:val="nil"/>
              <w:left w:val="nil"/>
              <w:bottom w:val="nil"/>
              <w:right w:val="nil"/>
            </w:tcBorders>
            <w:shd w:val="clear" w:color="auto" w:fill="auto"/>
            <w:noWrap/>
            <w:vAlign w:val="bottom"/>
            <w:hideMark/>
          </w:tcPr>
          <w:p w14:paraId="74C0B331" w14:textId="77777777" w:rsidR="00852332" w:rsidRPr="00E93B30" w:rsidRDefault="00852332" w:rsidP="00E93B30">
            <w:pPr>
              <w:jc w:val="both"/>
              <w:rPr>
                <w:sz w:val="20"/>
                <w:szCs w:val="20"/>
              </w:rPr>
            </w:pPr>
            <w:r w:rsidRPr="00E93B30">
              <w:rPr>
                <w:sz w:val="20"/>
                <w:szCs w:val="20"/>
              </w:rPr>
              <w:t>154</w:t>
            </w:r>
          </w:p>
        </w:tc>
        <w:tc>
          <w:tcPr>
            <w:tcW w:w="950" w:type="dxa"/>
            <w:tcBorders>
              <w:top w:val="nil"/>
              <w:left w:val="nil"/>
              <w:bottom w:val="nil"/>
              <w:right w:val="nil"/>
            </w:tcBorders>
            <w:shd w:val="clear" w:color="auto" w:fill="auto"/>
            <w:noWrap/>
            <w:vAlign w:val="bottom"/>
            <w:hideMark/>
          </w:tcPr>
          <w:p w14:paraId="1FA767FF" w14:textId="77777777" w:rsidR="00852332" w:rsidRPr="00E93B30" w:rsidRDefault="00852332" w:rsidP="00E93B30">
            <w:pPr>
              <w:jc w:val="both"/>
              <w:rPr>
                <w:sz w:val="20"/>
                <w:szCs w:val="20"/>
              </w:rPr>
            </w:pPr>
            <w:r w:rsidRPr="00E93B30">
              <w:rPr>
                <w:sz w:val="20"/>
                <w:szCs w:val="20"/>
              </w:rPr>
              <w:t>148.45</w:t>
            </w:r>
          </w:p>
        </w:tc>
        <w:tc>
          <w:tcPr>
            <w:tcW w:w="960" w:type="dxa"/>
            <w:tcBorders>
              <w:top w:val="nil"/>
              <w:left w:val="nil"/>
              <w:bottom w:val="nil"/>
              <w:right w:val="nil"/>
            </w:tcBorders>
            <w:shd w:val="clear" w:color="auto" w:fill="auto"/>
            <w:noWrap/>
            <w:vAlign w:val="bottom"/>
            <w:hideMark/>
          </w:tcPr>
          <w:p w14:paraId="744D6B97" w14:textId="77777777" w:rsidR="00852332" w:rsidRPr="00E93B30" w:rsidRDefault="00852332" w:rsidP="00E93B30">
            <w:pPr>
              <w:jc w:val="both"/>
              <w:rPr>
                <w:b/>
                <w:bCs/>
                <w:sz w:val="20"/>
                <w:szCs w:val="20"/>
              </w:rPr>
            </w:pPr>
            <w:r w:rsidRPr="00E93B30">
              <w:rPr>
                <w:b/>
                <w:bCs/>
                <w:sz w:val="20"/>
                <w:szCs w:val="20"/>
              </w:rPr>
              <w:t>101.55</w:t>
            </w:r>
          </w:p>
        </w:tc>
      </w:tr>
      <w:tr w:rsidR="00852332" w:rsidRPr="00E93B30" w14:paraId="3D8391FA" w14:textId="77777777" w:rsidTr="00852332">
        <w:trPr>
          <w:trHeight w:val="83"/>
        </w:trPr>
        <w:tc>
          <w:tcPr>
            <w:tcW w:w="1278" w:type="dxa"/>
            <w:tcBorders>
              <w:top w:val="nil"/>
              <w:left w:val="nil"/>
              <w:bottom w:val="nil"/>
              <w:right w:val="nil"/>
            </w:tcBorders>
            <w:shd w:val="clear" w:color="auto" w:fill="auto"/>
            <w:noWrap/>
            <w:vAlign w:val="bottom"/>
            <w:hideMark/>
          </w:tcPr>
          <w:p w14:paraId="0A89E0FF" w14:textId="77777777" w:rsidR="00852332" w:rsidRPr="00E93B30" w:rsidRDefault="00852332" w:rsidP="00E93B30">
            <w:pPr>
              <w:jc w:val="both"/>
              <w:rPr>
                <w:b/>
                <w:bCs/>
                <w:sz w:val="20"/>
                <w:szCs w:val="20"/>
              </w:rPr>
            </w:pPr>
            <w:r w:rsidRPr="00E93B30">
              <w:rPr>
                <w:b/>
                <w:bCs/>
                <w:sz w:val="20"/>
                <w:szCs w:val="20"/>
              </w:rPr>
              <w:t>T10</w:t>
            </w:r>
          </w:p>
        </w:tc>
        <w:tc>
          <w:tcPr>
            <w:tcW w:w="840" w:type="dxa"/>
            <w:tcBorders>
              <w:top w:val="nil"/>
              <w:left w:val="nil"/>
              <w:bottom w:val="nil"/>
              <w:right w:val="nil"/>
            </w:tcBorders>
            <w:shd w:val="clear" w:color="auto" w:fill="auto"/>
            <w:noWrap/>
            <w:vAlign w:val="bottom"/>
            <w:hideMark/>
          </w:tcPr>
          <w:p w14:paraId="668949BC" w14:textId="77777777" w:rsidR="00852332" w:rsidRPr="00E93B30" w:rsidRDefault="00852332" w:rsidP="00E93B30">
            <w:pPr>
              <w:jc w:val="both"/>
              <w:rPr>
                <w:sz w:val="20"/>
                <w:szCs w:val="20"/>
              </w:rPr>
            </w:pPr>
            <w:r w:rsidRPr="00E93B30">
              <w:rPr>
                <w:sz w:val="20"/>
                <w:szCs w:val="20"/>
              </w:rPr>
              <w:t>6.4</w:t>
            </w:r>
          </w:p>
        </w:tc>
        <w:tc>
          <w:tcPr>
            <w:tcW w:w="780" w:type="dxa"/>
            <w:tcBorders>
              <w:top w:val="nil"/>
              <w:left w:val="nil"/>
              <w:bottom w:val="nil"/>
              <w:right w:val="nil"/>
            </w:tcBorders>
            <w:shd w:val="clear" w:color="auto" w:fill="auto"/>
            <w:noWrap/>
            <w:vAlign w:val="bottom"/>
            <w:hideMark/>
          </w:tcPr>
          <w:p w14:paraId="3BDEACDB" w14:textId="77777777" w:rsidR="00852332" w:rsidRPr="00E93B30" w:rsidRDefault="00852332" w:rsidP="00E93B30">
            <w:pPr>
              <w:jc w:val="both"/>
              <w:rPr>
                <w:sz w:val="20"/>
                <w:szCs w:val="20"/>
              </w:rPr>
            </w:pPr>
            <w:r w:rsidRPr="00E93B30">
              <w:rPr>
                <w:sz w:val="20"/>
                <w:szCs w:val="20"/>
              </w:rPr>
              <w:t>10.8</w:t>
            </w:r>
          </w:p>
        </w:tc>
        <w:tc>
          <w:tcPr>
            <w:tcW w:w="840" w:type="dxa"/>
            <w:tcBorders>
              <w:top w:val="nil"/>
              <w:left w:val="nil"/>
              <w:bottom w:val="nil"/>
              <w:right w:val="nil"/>
            </w:tcBorders>
            <w:shd w:val="clear" w:color="auto" w:fill="auto"/>
            <w:noWrap/>
            <w:vAlign w:val="bottom"/>
            <w:hideMark/>
          </w:tcPr>
          <w:p w14:paraId="689A1530" w14:textId="77777777" w:rsidR="00852332" w:rsidRPr="00E93B30" w:rsidRDefault="00852332" w:rsidP="00E93B30">
            <w:pPr>
              <w:jc w:val="both"/>
              <w:rPr>
                <w:sz w:val="20"/>
                <w:szCs w:val="20"/>
              </w:rPr>
            </w:pPr>
            <w:r w:rsidRPr="00E93B30">
              <w:rPr>
                <w:sz w:val="20"/>
                <w:szCs w:val="20"/>
              </w:rPr>
              <w:t>40.05</w:t>
            </w:r>
          </w:p>
        </w:tc>
        <w:tc>
          <w:tcPr>
            <w:tcW w:w="840" w:type="dxa"/>
            <w:tcBorders>
              <w:top w:val="nil"/>
              <w:left w:val="nil"/>
              <w:bottom w:val="nil"/>
              <w:right w:val="nil"/>
            </w:tcBorders>
            <w:shd w:val="clear" w:color="auto" w:fill="auto"/>
            <w:noWrap/>
            <w:vAlign w:val="bottom"/>
            <w:hideMark/>
          </w:tcPr>
          <w:p w14:paraId="7A2BC526" w14:textId="77777777" w:rsidR="00852332" w:rsidRPr="00E93B30" w:rsidRDefault="00852332" w:rsidP="00E93B30">
            <w:pPr>
              <w:jc w:val="both"/>
              <w:rPr>
                <w:sz w:val="20"/>
                <w:szCs w:val="20"/>
              </w:rPr>
            </w:pPr>
            <w:r w:rsidRPr="00E93B30">
              <w:rPr>
                <w:sz w:val="20"/>
                <w:szCs w:val="20"/>
              </w:rPr>
              <w:t>73.3</w:t>
            </w:r>
          </w:p>
        </w:tc>
        <w:tc>
          <w:tcPr>
            <w:tcW w:w="950" w:type="dxa"/>
            <w:tcBorders>
              <w:top w:val="nil"/>
              <w:left w:val="nil"/>
              <w:bottom w:val="nil"/>
              <w:right w:val="nil"/>
            </w:tcBorders>
            <w:shd w:val="clear" w:color="auto" w:fill="auto"/>
            <w:noWrap/>
            <w:vAlign w:val="bottom"/>
            <w:hideMark/>
          </w:tcPr>
          <w:p w14:paraId="7C374686" w14:textId="77777777" w:rsidR="00852332" w:rsidRPr="00E93B30" w:rsidRDefault="00852332" w:rsidP="00E93B30">
            <w:pPr>
              <w:jc w:val="both"/>
              <w:rPr>
                <w:sz w:val="20"/>
                <w:szCs w:val="20"/>
              </w:rPr>
            </w:pPr>
            <w:r w:rsidRPr="00E93B30">
              <w:rPr>
                <w:sz w:val="20"/>
                <w:szCs w:val="20"/>
              </w:rPr>
              <w:t>126.35</w:t>
            </w:r>
          </w:p>
        </w:tc>
        <w:tc>
          <w:tcPr>
            <w:tcW w:w="950" w:type="dxa"/>
            <w:tcBorders>
              <w:top w:val="nil"/>
              <w:left w:val="nil"/>
              <w:bottom w:val="nil"/>
              <w:right w:val="nil"/>
            </w:tcBorders>
            <w:shd w:val="clear" w:color="auto" w:fill="auto"/>
            <w:noWrap/>
            <w:vAlign w:val="bottom"/>
            <w:hideMark/>
          </w:tcPr>
          <w:p w14:paraId="6F998F78" w14:textId="77777777" w:rsidR="00852332" w:rsidRPr="00E93B30" w:rsidRDefault="00852332" w:rsidP="00E93B30">
            <w:pPr>
              <w:jc w:val="both"/>
              <w:rPr>
                <w:sz w:val="20"/>
                <w:szCs w:val="20"/>
              </w:rPr>
            </w:pPr>
            <w:r w:rsidRPr="00E93B30">
              <w:rPr>
                <w:sz w:val="20"/>
                <w:szCs w:val="20"/>
              </w:rPr>
              <w:t>135.475</w:t>
            </w:r>
          </w:p>
        </w:tc>
        <w:tc>
          <w:tcPr>
            <w:tcW w:w="950" w:type="dxa"/>
            <w:tcBorders>
              <w:top w:val="nil"/>
              <w:left w:val="nil"/>
              <w:bottom w:val="nil"/>
              <w:right w:val="nil"/>
            </w:tcBorders>
            <w:shd w:val="clear" w:color="auto" w:fill="auto"/>
            <w:noWrap/>
            <w:vAlign w:val="bottom"/>
            <w:hideMark/>
          </w:tcPr>
          <w:p w14:paraId="7121D41E" w14:textId="77777777" w:rsidR="00852332" w:rsidRPr="00E93B30" w:rsidRDefault="00852332" w:rsidP="00E93B30">
            <w:pPr>
              <w:jc w:val="both"/>
              <w:rPr>
                <w:sz w:val="20"/>
                <w:szCs w:val="20"/>
              </w:rPr>
            </w:pPr>
            <w:r w:rsidRPr="00E93B30">
              <w:rPr>
                <w:sz w:val="20"/>
                <w:szCs w:val="20"/>
              </w:rPr>
              <w:t>119.75</w:t>
            </w:r>
          </w:p>
        </w:tc>
        <w:tc>
          <w:tcPr>
            <w:tcW w:w="950" w:type="dxa"/>
            <w:tcBorders>
              <w:top w:val="nil"/>
              <w:left w:val="nil"/>
              <w:bottom w:val="nil"/>
              <w:right w:val="nil"/>
            </w:tcBorders>
            <w:shd w:val="clear" w:color="auto" w:fill="auto"/>
            <w:noWrap/>
            <w:vAlign w:val="bottom"/>
            <w:hideMark/>
          </w:tcPr>
          <w:p w14:paraId="39D387E6" w14:textId="77777777" w:rsidR="00852332" w:rsidRPr="00E93B30" w:rsidRDefault="00852332" w:rsidP="00E93B30">
            <w:pPr>
              <w:jc w:val="both"/>
              <w:rPr>
                <w:sz w:val="20"/>
                <w:szCs w:val="20"/>
              </w:rPr>
            </w:pPr>
            <w:r w:rsidRPr="00E93B30">
              <w:rPr>
                <w:sz w:val="20"/>
                <w:szCs w:val="20"/>
              </w:rPr>
              <w:t>147.2</w:t>
            </w:r>
          </w:p>
        </w:tc>
        <w:tc>
          <w:tcPr>
            <w:tcW w:w="950" w:type="dxa"/>
            <w:tcBorders>
              <w:top w:val="nil"/>
              <w:left w:val="nil"/>
              <w:bottom w:val="nil"/>
              <w:right w:val="nil"/>
            </w:tcBorders>
            <w:shd w:val="clear" w:color="auto" w:fill="auto"/>
            <w:noWrap/>
            <w:vAlign w:val="bottom"/>
            <w:hideMark/>
          </w:tcPr>
          <w:p w14:paraId="031145EB" w14:textId="77777777" w:rsidR="00852332" w:rsidRPr="00E93B30" w:rsidRDefault="00852332" w:rsidP="00E93B30">
            <w:pPr>
              <w:jc w:val="both"/>
              <w:rPr>
                <w:sz w:val="20"/>
                <w:szCs w:val="20"/>
              </w:rPr>
            </w:pPr>
            <w:r w:rsidRPr="00E93B30">
              <w:rPr>
                <w:sz w:val="20"/>
                <w:szCs w:val="20"/>
              </w:rPr>
              <w:t>129.2</w:t>
            </w:r>
          </w:p>
        </w:tc>
        <w:tc>
          <w:tcPr>
            <w:tcW w:w="960" w:type="dxa"/>
            <w:tcBorders>
              <w:top w:val="nil"/>
              <w:left w:val="nil"/>
              <w:bottom w:val="nil"/>
              <w:right w:val="nil"/>
            </w:tcBorders>
            <w:shd w:val="clear" w:color="auto" w:fill="auto"/>
            <w:noWrap/>
            <w:vAlign w:val="bottom"/>
            <w:hideMark/>
          </w:tcPr>
          <w:p w14:paraId="48B40729" w14:textId="77777777" w:rsidR="00852332" w:rsidRPr="00E93B30" w:rsidRDefault="00852332" w:rsidP="00E93B30">
            <w:pPr>
              <w:jc w:val="both"/>
              <w:rPr>
                <w:b/>
                <w:bCs/>
                <w:sz w:val="20"/>
                <w:szCs w:val="20"/>
              </w:rPr>
            </w:pPr>
            <w:r w:rsidRPr="00E93B30">
              <w:rPr>
                <w:b/>
                <w:bCs/>
                <w:sz w:val="20"/>
                <w:szCs w:val="20"/>
              </w:rPr>
              <w:t>87.61</w:t>
            </w:r>
          </w:p>
        </w:tc>
      </w:tr>
      <w:tr w:rsidR="00852332" w:rsidRPr="00E93B30" w14:paraId="1577C860" w14:textId="77777777" w:rsidTr="00852332">
        <w:trPr>
          <w:trHeight w:val="83"/>
        </w:trPr>
        <w:tc>
          <w:tcPr>
            <w:tcW w:w="1278" w:type="dxa"/>
            <w:tcBorders>
              <w:top w:val="nil"/>
              <w:left w:val="nil"/>
              <w:bottom w:val="nil"/>
              <w:right w:val="nil"/>
            </w:tcBorders>
            <w:shd w:val="clear" w:color="auto" w:fill="auto"/>
            <w:noWrap/>
            <w:vAlign w:val="bottom"/>
            <w:hideMark/>
          </w:tcPr>
          <w:p w14:paraId="7B840BBE" w14:textId="77777777" w:rsidR="00852332" w:rsidRPr="00E93B30" w:rsidRDefault="00852332" w:rsidP="00E93B30">
            <w:pPr>
              <w:jc w:val="both"/>
              <w:rPr>
                <w:b/>
                <w:bCs/>
                <w:sz w:val="20"/>
                <w:szCs w:val="20"/>
              </w:rPr>
            </w:pPr>
            <w:r w:rsidRPr="00E93B30">
              <w:rPr>
                <w:b/>
                <w:bCs/>
                <w:sz w:val="20"/>
                <w:szCs w:val="20"/>
              </w:rPr>
              <w:t>T11</w:t>
            </w:r>
          </w:p>
        </w:tc>
        <w:tc>
          <w:tcPr>
            <w:tcW w:w="840" w:type="dxa"/>
            <w:tcBorders>
              <w:top w:val="nil"/>
              <w:left w:val="nil"/>
              <w:bottom w:val="nil"/>
              <w:right w:val="nil"/>
            </w:tcBorders>
            <w:shd w:val="clear" w:color="auto" w:fill="auto"/>
            <w:noWrap/>
            <w:vAlign w:val="bottom"/>
            <w:hideMark/>
          </w:tcPr>
          <w:p w14:paraId="13C375C2" w14:textId="77777777" w:rsidR="00852332" w:rsidRPr="00E93B30" w:rsidRDefault="00852332" w:rsidP="00E93B30">
            <w:pPr>
              <w:jc w:val="both"/>
              <w:rPr>
                <w:sz w:val="20"/>
                <w:szCs w:val="20"/>
              </w:rPr>
            </w:pPr>
            <w:r w:rsidRPr="00E93B30">
              <w:rPr>
                <w:sz w:val="20"/>
                <w:szCs w:val="20"/>
              </w:rPr>
              <w:t>6.4</w:t>
            </w:r>
          </w:p>
        </w:tc>
        <w:tc>
          <w:tcPr>
            <w:tcW w:w="780" w:type="dxa"/>
            <w:tcBorders>
              <w:top w:val="nil"/>
              <w:left w:val="nil"/>
              <w:bottom w:val="nil"/>
              <w:right w:val="nil"/>
            </w:tcBorders>
            <w:shd w:val="clear" w:color="auto" w:fill="auto"/>
            <w:noWrap/>
            <w:vAlign w:val="bottom"/>
            <w:hideMark/>
          </w:tcPr>
          <w:p w14:paraId="4C893F29" w14:textId="77777777" w:rsidR="00852332" w:rsidRPr="00E93B30" w:rsidRDefault="00852332" w:rsidP="00E93B30">
            <w:pPr>
              <w:jc w:val="both"/>
              <w:rPr>
                <w:sz w:val="20"/>
                <w:szCs w:val="20"/>
              </w:rPr>
            </w:pPr>
            <w:r w:rsidRPr="00E93B30">
              <w:rPr>
                <w:sz w:val="20"/>
                <w:szCs w:val="20"/>
              </w:rPr>
              <w:t>12.1</w:t>
            </w:r>
          </w:p>
        </w:tc>
        <w:tc>
          <w:tcPr>
            <w:tcW w:w="840" w:type="dxa"/>
            <w:tcBorders>
              <w:top w:val="nil"/>
              <w:left w:val="nil"/>
              <w:bottom w:val="nil"/>
              <w:right w:val="nil"/>
            </w:tcBorders>
            <w:shd w:val="clear" w:color="auto" w:fill="auto"/>
            <w:noWrap/>
            <w:vAlign w:val="bottom"/>
            <w:hideMark/>
          </w:tcPr>
          <w:p w14:paraId="4848DDC3" w14:textId="77777777" w:rsidR="00852332" w:rsidRPr="00E93B30" w:rsidRDefault="00852332" w:rsidP="00E93B30">
            <w:pPr>
              <w:jc w:val="both"/>
              <w:rPr>
                <w:sz w:val="20"/>
                <w:szCs w:val="20"/>
              </w:rPr>
            </w:pPr>
            <w:r w:rsidRPr="00E93B30">
              <w:rPr>
                <w:sz w:val="20"/>
                <w:szCs w:val="20"/>
              </w:rPr>
              <w:t>41.55</w:t>
            </w:r>
          </w:p>
        </w:tc>
        <w:tc>
          <w:tcPr>
            <w:tcW w:w="840" w:type="dxa"/>
            <w:tcBorders>
              <w:top w:val="nil"/>
              <w:left w:val="nil"/>
              <w:bottom w:val="nil"/>
              <w:right w:val="nil"/>
            </w:tcBorders>
            <w:shd w:val="clear" w:color="auto" w:fill="auto"/>
            <w:noWrap/>
            <w:vAlign w:val="bottom"/>
            <w:hideMark/>
          </w:tcPr>
          <w:p w14:paraId="2E7061D3" w14:textId="77777777" w:rsidR="00852332" w:rsidRPr="00E93B30" w:rsidRDefault="00852332" w:rsidP="00E93B30">
            <w:pPr>
              <w:jc w:val="both"/>
              <w:rPr>
                <w:sz w:val="20"/>
                <w:szCs w:val="20"/>
              </w:rPr>
            </w:pPr>
            <w:r w:rsidRPr="00E93B30">
              <w:rPr>
                <w:sz w:val="20"/>
                <w:szCs w:val="20"/>
              </w:rPr>
              <w:t>73.5</w:t>
            </w:r>
          </w:p>
        </w:tc>
        <w:tc>
          <w:tcPr>
            <w:tcW w:w="950" w:type="dxa"/>
            <w:tcBorders>
              <w:top w:val="nil"/>
              <w:left w:val="nil"/>
              <w:bottom w:val="nil"/>
              <w:right w:val="nil"/>
            </w:tcBorders>
            <w:shd w:val="clear" w:color="auto" w:fill="auto"/>
            <w:noWrap/>
            <w:vAlign w:val="bottom"/>
            <w:hideMark/>
          </w:tcPr>
          <w:p w14:paraId="2865A948" w14:textId="77777777" w:rsidR="00852332" w:rsidRPr="00E93B30" w:rsidRDefault="00852332" w:rsidP="00E93B30">
            <w:pPr>
              <w:jc w:val="both"/>
              <w:rPr>
                <w:sz w:val="20"/>
                <w:szCs w:val="20"/>
              </w:rPr>
            </w:pPr>
            <w:r w:rsidRPr="00E93B30">
              <w:rPr>
                <w:sz w:val="20"/>
                <w:szCs w:val="20"/>
              </w:rPr>
              <w:t>109.25</w:t>
            </w:r>
          </w:p>
        </w:tc>
        <w:tc>
          <w:tcPr>
            <w:tcW w:w="950" w:type="dxa"/>
            <w:tcBorders>
              <w:top w:val="nil"/>
              <w:left w:val="nil"/>
              <w:bottom w:val="nil"/>
              <w:right w:val="nil"/>
            </w:tcBorders>
            <w:shd w:val="clear" w:color="auto" w:fill="auto"/>
            <w:noWrap/>
            <w:vAlign w:val="bottom"/>
            <w:hideMark/>
          </w:tcPr>
          <w:p w14:paraId="5F1BE986" w14:textId="77777777" w:rsidR="00852332" w:rsidRPr="00E93B30" w:rsidRDefault="00852332" w:rsidP="00E93B30">
            <w:pPr>
              <w:jc w:val="both"/>
              <w:rPr>
                <w:sz w:val="20"/>
                <w:szCs w:val="20"/>
              </w:rPr>
            </w:pPr>
            <w:r w:rsidRPr="00E93B30">
              <w:rPr>
                <w:sz w:val="20"/>
                <w:szCs w:val="20"/>
              </w:rPr>
              <w:t>107.1</w:t>
            </w:r>
          </w:p>
        </w:tc>
        <w:tc>
          <w:tcPr>
            <w:tcW w:w="950" w:type="dxa"/>
            <w:tcBorders>
              <w:top w:val="nil"/>
              <w:left w:val="nil"/>
              <w:bottom w:val="nil"/>
              <w:right w:val="nil"/>
            </w:tcBorders>
            <w:shd w:val="clear" w:color="auto" w:fill="auto"/>
            <w:noWrap/>
            <w:vAlign w:val="bottom"/>
            <w:hideMark/>
          </w:tcPr>
          <w:p w14:paraId="4CDAA6A0" w14:textId="77777777" w:rsidR="00852332" w:rsidRPr="00E93B30" w:rsidRDefault="00852332" w:rsidP="00E93B30">
            <w:pPr>
              <w:jc w:val="both"/>
              <w:rPr>
                <w:sz w:val="20"/>
                <w:szCs w:val="20"/>
              </w:rPr>
            </w:pPr>
            <w:r w:rsidRPr="00E93B30">
              <w:rPr>
                <w:sz w:val="20"/>
                <w:szCs w:val="20"/>
              </w:rPr>
              <w:t>140.25</w:t>
            </w:r>
          </w:p>
        </w:tc>
        <w:tc>
          <w:tcPr>
            <w:tcW w:w="950" w:type="dxa"/>
            <w:tcBorders>
              <w:top w:val="nil"/>
              <w:left w:val="nil"/>
              <w:bottom w:val="nil"/>
              <w:right w:val="nil"/>
            </w:tcBorders>
            <w:shd w:val="clear" w:color="auto" w:fill="auto"/>
            <w:noWrap/>
            <w:vAlign w:val="bottom"/>
            <w:hideMark/>
          </w:tcPr>
          <w:p w14:paraId="7B372602" w14:textId="77777777" w:rsidR="00852332" w:rsidRPr="00E93B30" w:rsidRDefault="00852332" w:rsidP="00E93B30">
            <w:pPr>
              <w:jc w:val="both"/>
              <w:rPr>
                <w:sz w:val="20"/>
                <w:szCs w:val="20"/>
              </w:rPr>
            </w:pPr>
            <w:r w:rsidRPr="00E93B30">
              <w:rPr>
                <w:sz w:val="20"/>
                <w:szCs w:val="20"/>
              </w:rPr>
              <w:t>129.7</w:t>
            </w:r>
          </w:p>
        </w:tc>
        <w:tc>
          <w:tcPr>
            <w:tcW w:w="950" w:type="dxa"/>
            <w:tcBorders>
              <w:top w:val="nil"/>
              <w:left w:val="nil"/>
              <w:bottom w:val="nil"/>
              <w:right w:val="nil"/>
            </w:tcBorders>
            <w:shd w:val="clear" w:color="auto" w:fill="auto"/>
            <w:noWrap/>
            <w:vAlign w:val="bottom"/>
            <w:hideMark/>
          </w:tcPr>
          <w:p w14:paraId="0DBA0B6C" w14:textId="77777777" w:rsidR="00852332" w:rsidRPr="00E93B30" w:rsidRDefault="00852332" w:rsidP="00E93B30">
            <w:pPr>
              <w:jc w:val="both"/>
              <w:rPr>
                <w:sz w:val="20"/>
                <w:szCs w:val="20"/>
              </w:rPr>
            </w:pPr>
            <w:r w:rsidRPr="00E93B30">
              <w:rPr>
                <w:sz w:val="20"/>
                <w:szCs w:val="20"/>
              </w:rPr>
              <w:t>130.4</w:t>
            </w:r>
          </w:p>
        </w:tc>
        <w:tc>
          <w:tcPr>
            <w:tcW w:w="960" w:type="dxa"/>
            <w:tcBorders>
              <w:top w:val="nil"/>
              <w:left w:val="nil"/>
              <w:bottom w:val="nil"/>
              <w:right w:val="nil"/>
            </w:tcBorders>
            <w:shd w:val="clear" w:color="auto" w:fill="auto"/>
            <w:noWrap/>
            <w:vAlign w:val="bottom"/>
            <w:hideMark/>
          </w:tcPr>
          <w:p w14:paraId="3554E8E7" w14:textId="77777777" w:rsidR="00852332" w:rsidRPr="00E93B30" w:rsidRDefault="00852332" w:rsidP="00E93B30">
            <w:pPr>
              <w:jc w:val="both"/>
              <w:rPr>
                <w:b/>
                <w:bCs/>
                <w:sz w:val="20"/>
                <w:szCs w:val="20"/>
              </w:rPr>
            </w:pPr>
            <w:r w:rsidRPr="00E93B30">
              <w:rPr>
                <w:b/>
                <w:bCs/>
                <w:sz w:val="20"/>
                <w:szCs w:val="20"/>
              </w:rPr>
              <w:t>83.36</w:t>
            </w:r>
          </w:p>
        </w:tc>
      </w:tr>
      <w:tr w:rsidR="00852332" w:rsidRPr="00E93B30" w14:paraId="19D1E5EB" w14:textId="77777777" w:rsidTr="00852332">
        <w:trPr>
          <w:trHeight w:val="83"/>
        </w:trPr>
        <w:tc>
          <w:tcPr>
            <w:tcW w:w="1278" w:type="dxa"/>
            <w:tcBorders>
              <w:top w:val="nil"/>
              <w:left w:val="nil"/>
              <w:bottom w:val="nil"/>
              <w:right w:val="nil"/>
            </w:tcBorders>
            <w:shd w:val="clear" w:color="auto" w:fill="auto"/>
            <w:noWrap/>
            <w:vAlign w:val="bottom"/>
            <w:hideMark/>
          </w:tcPr>
          <w:p w14:paraId="2F4ED847" w14:textId="77777777" w:rsidR="00852332" w:rsidRPr="00E93B30" w:rsidRDefault="00852332" w:rsidP="00E93B30">
            <w:pPr>
              <w:jc w:val="both"/>
              <w:rPr>
                <w:b/>
                <w:bCs/>
                <w:sz w:val="20"/>
                <w:szCs w:val="20"/>
              </w:rPr>
            </w:pPr>
            <w:r w:rsidRPr="00E93B30">
              <w:rPr>
                <w:b/>
                <w:bCs/>
                <w:sz w:val="20"/>
                <w:szCs w:val="20"/>
              </w:rPr>
              <w:t>T12</w:t>
            </w:r>
          </w:p>
        </w:tc>
        <w:tc>
          <w:tcPr>
            <w:tcW w:w="840" w:type="dxa"/>
            <w:tcBorders>
              <w:top w:val="nil"/>
              <w:left w:val="nil"/>
              <w:bottom w:val="nil"/>
              <w:right w:val="nil"/>
            </w:tcBorders>
            <w:shd w:val="clear" w:color="auto" w:fill="auto"/>
            <w:noWrap/>
            <w:vAlign w:val="bottom"/>
            <w:hideMark/>
          </w:tcPr>
          <w:p w14:paraId="7ECBE79E" w14:textId="77777777" w:rsidR="00852332" w:rsidRPr="00E93B30" w:rsidRDefault="00852332" w:rsidP="00E93B30">
            <w:pPr>
              <w:jc w:val="both"/>
              <w:rPr>
                <w:sz w:val="20"/>
                <w:szCs w:val="20"/>
              </w:rPr>
            </w:pPr>
            <w:r w:rsidRPr="00E93B30">
              <w:rPr>
                <w:sz w:val="20"/>
                <w:szCs w:val="20"/>
              </w:rPr>
              <w:t>6.3</w:t>
            </w:r>
          </w:p>
        </w:tc>
        <w:tc>
          <w:tcPr>
            <w:tcW w:w="780" w:type="dxa"/>
            <w:tcBorders>
              <w:top w:val="nil"/>
              <w:left w:val="nil"/>
              <w:bottom w:val="nil"/>
              <w:right w:val="nil"/>
            </w:tcBorders>
            <w:shd w:val="clear" w:color="auto" w:fill="auto"/>
            <w:noWrap/>
            <w:vAlign w:val="bottom"/>
            <w:hideMark/>
          </w:tcPr>
          <w:p w14:paraId="6F8191B4" w14:textId="77777777" w:rsidR="00852332" w:rsidRPr="00E93B30" w:rsidRDefault="00852332" w:rsidP="00E93B30">
            <w:pPr>
              <w:jc w:val="both"/>
              <w:rPr>
                <w:sz w:val="20"/>
                <w:szCs w:val="20"/>
              </w:rPr>
            </w:pPr>
            <w:r w:rsidRPr="00E93B30">
              <w:rPr>
                <w:sz w:val="20"/>
                <w:szCs w:val="20"/>
              </w:rPr>
              <w:t>13.05</w:t>
            </w:r>
          </w:p>
        </w:tc>
        <w:tc>
          <w:tcPr>
            <w:tcW w:w="840" w:type="dxa"/>
            <w:tcBorders>
              <w:top w:val="nil"/>
              <w:left w:val="nil"/>
              <w:bottom w:val="nil"/>
              <w:right w:val="nil"/>
            </w:tcBorders>
            <w:shd w:val="clear" w:color="auto" w:fill="auto"/>
            <w:noWrap/>
            <w:vAlign w:val="bottom"/>
            <w:hideMark/>
          </w:tcPr>
          <w:p w14:paraId="58BFA997" w14:textId="77777777" w:rsidR="00852332" w:rsidRPr="00E93B30" w:rsidRDefault="00852332" w:rsidP="00E93B30">
            <w:pPr>
              <w:jc w:val="both"/>
              <w:rPr>
                <w:sz w:val="20"/>
                <w:szCs w:val="20"/>
              </w:rPr>
            </w:pPr>
            <w:r w:rsidRPr="00E93B30">
              <w:rPr>
                <w:sz w:val="20"/>
                <w:szCs w:val="20"/>
              </w:rPr>
              <w:t>34.55</w:t>
            </w:r>
          </w:p>
        </w:tc>
        <w:tc>
          <w:tcPr>
            <w:tcW w:w="840" w:type="dxa"/>
            <w:tcBorders>
              <w:top w:val="nil"/>
              <w:left w:val="nil"/>
              <w:bottom w:val="nil"/>
              <w:right w:val="nil"/>
            </w:tcBorders>
            <w:shd w:val="clear" w:color="auto" w:fill="auto"/>
            <w:noWrap/>
            <w:vAlign w:val="bottom"/>
            <w:hideMark/>
          </w:tcPr>
          <w:p w14:paraId="4BD9E1CB" w14:textId="77777777" w:rsidR="00852332" w:rsidRPr="00E93B30" w:rsidRDefault="00852332" w:rsidP="00E93B30">
            <w:pPr>
              <w:jc w:val="both"/>
              <w:rPr>
                <w:sz w:val="20"/>
                <w:szCs w:val="20"/>
              </w:rPr>
            </w:pPr>
            <w:r w:rsidRPr="00E93B30">
              <w:rPr>
                <w:sz w:val="20"/>
                <w:szCs w:val="20"/>
              </w:rPr>
              <w:t>47.95</w:t>
            </w:r>
          </w:p>
        </w:tc>
        <w:tc>
          <w:tcPr>
            <w:tcW w:w="950" w:type="dxa"/>
            <w:tcBorders>
              <w:top w:val="nil"/>
              <w:left w:val="nil"/>
              <w:bottom w:val="nil"/>
              <w:right w:val="nil"/>
            </w:tcBorders>
            <w:shd w:val="clear" w:color="auto" w:fill="auto"/>
            <w:noWrap/>
            <w:vAlign w:val="bottom"/>
            <w:hideMark/>
          </w:tcPr>
          <w:p w14:paraId="00B7FDB8" w14:textId="77777777" w:rsidR="00852332" w:rsidRPr="00E93B30" w:rsidRDefault="00852332" w:rsidP="00E93B30">
            <w:pPr>
              <w:jc w:val="both"/>
              <w:rPr>
                <w:sz w:val="20"/>
                <w:szCs w:val="20"/>
              </w:rPr>
            </w:pPr>
            <w:r w:rsidRPr="00E93B30">
              <w:rPr>
                <w:sz w:val="20"/>
                <w:szCs w:val="20"/>
              </w:rPr>
              <w:t>81.85</w:t>
            </w:r>
          </w:p>
        </w:tc>
        <w:tc>
          <w:tcPr>
            <w:tcW w:w="950" w:type="dxa"/>
            <w:tcBorders>
              <w:top w:val="nil"/>
              <w:left w:val="nil"/>
              <w:bottom w:val="nil"/>
              <w:right w:val="nil"/>
            </w:tcBorders>
            <w:shd w:val="clear" w:color="auto" w:fill="auto"/>
            <w:noWrap/>
            <w:vAlign w:val="bottom"/>
            <w:hideMark/>
          </w:tcPr>
          <w:p w14:paraId="2D8D2E92" w14:textId="77777777" w:rsidR="00852332" w:rsidRPr="00E93B30" w:rsidRDefault="00852332" w:rsidP="00E93B30">
            <w:pPr>
              <w:jc w:val="both"/>
              <w:rPr>
                <w:sz w:val="20"/>
                <w:szCs w:val="20"/>
              </w:rPr>
            </w:pPr>
            <w:r w:rsidRPr="00E93B30">
              <w:rPr>
                <w:sz w:val="20"/>
                <w:szCs w:val="20"/>
              </w:rPr>
              <w:t>86.95</w:t>
            </w:r>
          </w:p>
        </w:tc>
        <w:tc>
          <w:tcPr>
            <w:tcW w:w="950" w:type="dxa"/>
            <w:tcBorders>
              <w:top w:val="nil"/>
              <w:left w:val="nil"/>
              <w:bottom w:val="nil"/>
              <w:right w:val="nil"/>
            </w:tcBorders>
            <w:shd w:val="clear" w:color="auto" w:fill="auto"/>
            <w:noWrap/>
            <w:vAlign w:val="bottom"/>
            <w:hideMark/>
          </w:tcPr>
          <w:p w14:paraId="1C406FC2" w14:textId="77777777" w:rsidR="00852332" w:rsidRPr="00E93B30" w:rsidRDefault="00852332" w:rsidP="00E93B30">
            <w:pPr>
              <w:jc w:val="both"/>
              <w:rPr>
                <w:sz w:val="20"/>
                <w:szCs w:val="20"/>
              </w:rPr>
            </w:pPr>
            <w:r w:rsidRPr="00E93B30">
              <w:rPr>
                <w:sz w:val="20"/>
                <w:szCs w:val="20"/>
              </w:rPr>
              <w:t>118.7</w:t>
            </w:r>
          </w:p>
        </w:tc>
        <w:tc>
          <w:tcPr>
            <w:tcW w:w="950" w:type="dxa"/>
            <w:tcBorders>
              <w:top w:val="nil"/>
              <w:left w:val="nil"/>
              <w:bottom w:val="nil"/>
              <w:right w:val="nil"/>
            </w:tcBorders>
            <w:shd w:val="clear" w:color="auto" w:fill="auto"/>
            <w:noWrap/>
            <w:vAlign w:val="bottom"/>
            <w:hideMark/>
          </w:tcPr>
          <w:p w14:paraId="6F0C26D9" w14:textId="77777777" w:rsidR="00852332" w:rsidRPr="00E93B30" w:rsidRDefault="00852332" w:rsidP="00E93B30">
            <w:pPr>
              <w:jc w:val="both"/>
              <w:rPr>
                <w:sz w:val="20"/>
                <w:szCs w:val="20"/>
              </w:rPr>
            </w:pPr>
            <w:r w:rsidRPr="00E93B30">
              <w:rPr>
                <w:sz w:val="20"/>
                <w:szCs w:val="20"/>
              </w:rPr>
              <w:t>131.2</w:t>
            </w:r>
          </w:p>
        </w:tc>
        <w:tc>
          <w:tcPr>
            <w:tcW w:w="950" w:type="dxa"/>
            <w:tcBorders>
              <w:top w:val="nil"/>
              <w:left w:val="nil"/>
              <w:bottom w:val="nil"/>
              <w:right w:val="nil"/>
            </w:tcBorders>
            <w:shd w:val="clear" w:color="auto" w:fill="auto"/>
            <w:noWrap/>
            <w:vAlign w:val="bottom"/>
            <w:hideMark/>
          </w:tcPr>
          <w:p w14:paraId="403B5253" w14:textId="77777777" w:rsidR="00852332" w:rsidRPr="00E93B30" w:rsidRDefault="00852332" w:rsidP="00E93B30">
            <w:pPr>
              <w:jc w:val="both"/>
              <w:rPr>
                <w:sz w:val="20"/>
                <w:szCs w:val="20"/>
              </w:rPr>
            </w:pPr>
            <w:r w:rsidRPr="00E93B30">
              <w:rPr>
                <w:sz w:val="20"/>
                <w:szCs w:val="20"/>
              </w:rPr>
              <w:t>108.85</w:t>
            </w:r>
          </w:p>
        </w:tc>
        <w:tc>
          <w:tcPr>
            <w:tcW w:w="960" w:type="dxa"/>
            <w:tcBorders>
              <w:top w:val="nil"/>
              <w:left w:val="nil"/>
              <w:bottom w:val="nil"/>
              <w:right w:val="nil"/>
            </w:tcBorders>
            <w:shd w:val="clear" w:color="auto" w:fill="auto"/>
            <w:noWrap/>
            <w:vAlign w:val="bottom"/>
            <w:hideMark/>
          </w:tcPr>
          <w:p w14:paraId="3ED20335" w14:textId="77777777" w:rsidR="00852332" w:rsidRPr="00E93B30" w:rsidRDefault="00852332" w:rsidP="00E93B30">
            <w:pPr>
              <w:jc w:val="both"/>
              <w:rPr>
                <w:b/>
                <w:bCs/>
                <w:sz w:val="20"/>
                <w:szCs w:val="20"/>
              </w:rPr>
            </w:pPr>
            <w:r w:rsidRPr="00E93B30">
              <w:rPr>
                <w:b/>
                <w:bCs/>
                <w:sz w:val="20"/>
                <w:szCs w:val="20"/>
              </w:rPr>
              <w:t>69.93</w:t>
            </w:r>
          </w:p>
        </w:tc>
      </w:tr>
      <w:tr w:rsidR="00852332" w:rsidRPr="00E93B30" w14:paraId="653A80E2" w14:textId="77777777" w:rsidTr="00852332">
        <w:trPr>
          <w:trHeight w:val="83"/>
        </w:trPr>
        <w:tc>
          <w:tcPr>
            <w:tcW w:w="1278" w:type="dxa"/>
            <w:tcBorders>
              <w:top w:val="nil"/>
              <w:left w:val="nil"/>
              <w:bottom w:val="nil"/>
              <w:right w:val="nil"/>
            </w:tcBorders>
            <w:shd w:val="clear" w:color="auto" w:fill="auto"/>
            <w:noWrap/>
            <w:vAlign w:val="bottom"/>
            <w:hideMark/>
          </w:tcPr>
          <w:p w14:paraId="246E1DCC" w14:textId="77777777" w:rsidR="00852332" w:rsidRPr="00E93B30" w:rsidRDefault="00852332" w:rsidP="00E93B30">
            <w:pPr>
              <w:jc w:val="both"/>
              <w:rPr>
                <w:b/>
                <w:bCs/>
                <w:sz w:val="20"/>
                <w:szCs w:val="20"/>
              </w:rPr>
            </w:pPr>
            <w:r w:rsidRPr="00E93B30">
              <w:rPr>
                <w:b/>
                <w:bCs/>
                <w:sz w:val="20"/>
                <w:szCs w:val="20"/>
              </w:rPr>
              <w:t>T13</w:t>
            </w:r>
          </w:p>
        </w:tc>
        <w:tc>
          <w:tcPr>
            <w:tcW w:w="840" w:type="dxa"/>
            <w:tcBorders>
              <w:top w:val="nil"/>
              <w:left w:val="nil"/>
              <w:bottom w:val="nil"/>
              <w:right w:val="nil"/>
            </w:tcBorders>
            <w:shd w:val="clear" w:color="auto" w:fill="auto"/>
            <w:noWrap/>
            <w:vAlign w:val="bottom"/>
            <w:hideMark/>
          </w:tcPr>
          <w:p w14:paraId="2F79E225" w14:textId="77777777" w:rsidR="00852332" w:rsidRPr="00E93B30" w:rsidRDefault="00852332" w:rsidP="00E93B30">
            <w:pPr>
              <w:jc w:val="both"/>
              <w:rPr>
                <w:sz w:val="20"/>
                <w:szCs w:val="20"/>
              </w:rPr>
            </w:pPr>
            <w:r w:rsidRPr="00E93B30">
              <w:rPr>
                <w:sz w:val="20"/>
                <w:szCs w:val="20"/>
              </w:rPr>
              <w:t>6.2</w:t>
            </w:r>
          </w:p>
        </w:tc>
        <w:tc>
          <w:tcPr>
            <w:tcW w:w="780" w:type="dxa"/>
            <w:tcBorders>
              <w:top w:val="nil"/>
              <w:left w:val="nil"/>
              <w:bottom w:val="nil"/>
              <w:right w:val="nil"/>
            </w:tcBorders>
            <w:shd w:val="clear" w:color="auto" w:fill="auto"/>
            <w:noWrap/>
            <w:vAlign w:val="bottom"/>
            <w:hideMark/>
          </w:tcPr>
          <w:p w14:paraId="71E56068" w14:textId="77777777" w:rsidR="00852332" w:rsidRPr="00E93B30" w:rsidRDefault="00852332" w:rsidP="00E93B30">
            <w:pPr>
              <w:jc w:val="both"/>
              <w:rPr>
                <w:sz w:val="20"/>
                <w:szCs w:val="20"/>
              </w:rPr>
            </w:pPr>
            <w:r w:rsidRPr="00E93B30">
              <w:rPr>
                <w:sz w:val="20"/>
                <w:szCs w:val="20"/>
              </w:rPr>
              <w:t>11.4</w:t>
            </w:r>
          </w:p>
        </w:tc>
        <w:tc>
          <w:tcPr>
            <w:tcW w:w="840" w:type="dxa"/>
            <w:tcBorders>
              <w:top w:val="nil"/>
              <w:left w:val="nil"/>
              <w:bottom w:val="nil"/>
              <w:right w:val="nil"/>
            </w:tcBorders>
            <w:shd w:val="clear" w:color="auto" w:fill="auto"/>
            <w:noWrap/>
            <w:vAlign w:val="bottom"/>
            <w:hideMark/>
          </w:tcPr>
          <w:p w14:paraId="07B0741D" w14:textId="77777777" w:rsidR="00852332" w:rsidRPr="00E93B30" w:rsidRDefault="00852332" w:rsidP="00E93B30">
            <w:pPr>
              <w:jc w:val="both"/>
              <w:rPr>
                <w:sz w:val="20"/>
                <w:szCs w:val="20"/>
              </w:rPr>
            </w:pPr>
            <w:r w:rsidRPr="00E93B30">
              <w:rPr>
                <w:sz w:val="20"/>
                <w:szCs w:val="20"/>
              </w:rPr>
              <w:t>35.95</w:t>
            </w:r>
          </w:p>
        </w:tc>
        <w:tc>
          <w:tcPr>
            <w:tcW w:w="840" w:type="dxa"/>
            <w:tcBorders>
              <w:top w:val="nil"/>
              <w:left w:val="nil"/>
              <w:bottom w:val="nil"/>
              <w:right w:val="nil"/>
            </w:tcBorders>
            <w:shd w:val="clear" w:color="auto" w:fill="auto"/>
            <w:noWrap/>
            <w:vAlign w:val="bottom"/>
            <w:hideMark/>
          </w:tcPr>
          <w:p w14:paraId="1763399B" w14:textId="77777777" w:rsidR="00852332" w:rsidRPr="00E93B30" w:rsidRDefault="00852332" w:rsidP="00E93B30">
            <w:pPr>
              <w:jc w:val="both"/>
              <w:rPr>
                <w:sz w:val="20"/>
                <w:szCs w:val="20"/>
              </w:rPr>
            </w:pPr>
            <w:r w:rsidRPr="00E93B30">
              <w:rPr>
                <w:sz w:val="20"/>
                <w:szCs w:val="20"/>
              </w:rPr>
              <w:t>48.55</w:t>
            </w:r>
          </w:p>
        </w:tc>
        <w:tc>
          <w:tcPr>
            <w:tcW w:w="950" w:type="dxa"/>
            <w:tcBorders>
              <w:top w:val="nil"/>
              <w:left w:val="nil"/>
              <w:bottom w:val="nil"/>
              <w:right w:val="nil"/>
            </w:tcBorders>
            <w:shd w:val="clear" w:color="auto" w:fill="auto"/>
            <w:noWrap/>
            <w:vAlign w:val="bottom"/>
            <w:hideMark/>
          </w:tcPr>
          <w:p w14:paraId="54A5A435" w14:textId="77777777" w:rsidR="00852332" w:rsidRPr="00E93B30" w:rsidRDefault="00852332" w:rsidP="00E93B30">
            <w:pPr>
              <w:jc w:val="both"/>
              <w:rPr>
                <w:sz w:val="20"/>
                <w:szCs w:val="20"/>
              </w:rPr>
            </w:pPr>
            <w:r w:rsidRPr="00E93B30">
              <w:rPr>
                <w:sz w:val="20"/>
                <w:szCs w:val="20"/>
              </w:rPr>
              <w:t>70.95</w:t>
            </w:r>
          </w:p>
        </w:tc>
        <w:tc>
          <w:tcPr>
            <w:tcW w:w="950" w:type="dxa"/>
            <w:tcBorders>
              <w:top w:val="nil"/>
              <w:left w:val="nil"/>
              <w:bottom w:val="nil"/>
              <w:right w:val="nil"/>
            </w:tcBorders>
            <w:shd w:val="clear" w:color="auto" w:fill="auto"/>
            <w:noWrap/>
            <w:vAlign w:val="bottom"/>
            <w:hideMark/>
          </w:tcPr>
          <w:p w14:paraId="7199683B" w14:textId="77777777" w:rsidR="00852332" w:rsidRPr="00E93B30" w:rsidRDefault="00852332" w:rsidP="00E93B30">
            <w:pPr>
              <w:jc w:val="both"/>
              <w:rPr>
                <w:sz w:val="20"/>
                <w:szCs w:val="20"/>
              </w:rPr>
            </w:pPr>
            <w:r w:rsidRPr="00E93B30">
              <w:rPr>
                <w:sz w:val="20"/>
                <w:szCs w:val="20"/>
              </w:rPr>
              <w:t>109.05</w:t>
            </w:r>
          </w:p>
        </w:tc>
        <w:tc>
          <w:tcPr>
            <w:tcW w:w="950" w:type="dxa"/>
            <w:tcBorders>
              <w:top w:val="nil"/>
              <w:left w:val="nil"/>
              <w:bottom w:val="nil"/>
              <w:right w:val="nil"/>
            </w:tcBorders>
            <w:shd w:val="clear" w:color="auto" w:fill="auto"/>
            <w:noWrap/>
            <w:vAlign w:val="bottom"/>
            <w:hideMark/>
          </w:tcPr>
          <w:p w14:paraId="25409D9D" w14:textId="77777777" w:rsidR="00852332" w:rsidRPr="00E93B30" w:rsidRDefault="00852332" w:rsidP="00E93B30">
            <w:pPr>
              <w:jc w:val="both"/>
              <w:rPr>
                <w:sz w:val="20"/>
                <w:szCs w:val="20"/>
              </w:rPr>
            </w:pPr>
            <w:r w:rsidRPr="00E93B30">
              <w:rPr>
                <w:sz w:val="20"/>
                <w:szCs w:val="20"/>
              </w:rPr>
              <w:t>98.05</w:t>
            </w:r>
          </w:p>
        </w:tc>
        <w:tc>
          <w:tcPr>
            <w:tcW w:w="950" w:type="dxa"/>
            <w:tcBorders>
              <w:top w:val="nil"/>
              <w:left w:val="nil"/>
              <w:bottom w:val="nil"/>
              <w:right w:val="nil"/>
            </w:tcBorders>
            <w:shd w:val="clear" w:color="auto" w:fill="auto"/>
            <w:noWrap/>
            <w:vAlign w:val="bottom"/>
            <w:hideMark/>
          </w:tcPr>
          <w:p w14:paraId="3AEB6561" w14:textId="77777777" w:rsidR="00852332" w:rsidRPr="00E93B30" w:rsidRDefault="00852332" w:rsidP="00E93B30">
            <w:pPr>
              <w:jc w:val="both"/>
              <w:rPr>
                <w:sz w:val="20"/>
                <w:szCs w:val="20"/>
              </w:rPr>
            </w:pPr>
            <w:r w:rsidRPr="00E93B30">
              <w:rPr>
                <w:sz w:val="20"/>
                <w:szCs w:val="20"/>
              </w:rPr>
              <w:t>117.25</w:t>
            </w:r>
          </w:p>
        </w:tc>
        <w:tc>
          <w:tcPr>
            <w:tcW w:w="950" w:type="dxa"/>
            <w:tcBorders>
              <w:top w:val="nil"/>
              <w:left w:val="nil"/>
              <w:bottom w:val="nil"/>
              <w:right w:val="nil"/>
            </w:tcBorders>
            <w:shd w:val="clear" w:color="auto" w:fill="auto"/>
            <w:noWrap/>
            <w:vAlign w:val="bottom"/>
            <w:hideMark/>
          </w:tcPr>
          <w:p w14:paraId="739D0FCE" w14:textId="77777777" w:rsidR="00852332" w:rsidRPr="00E93B30" w:rsidRDefault="00852332" w:rsidP="00E93B30">
            <w:pPr>
              <w:jc w:val="both"/>
              <w:rPr>
                <w:sz w:val="20"/>
                <w:szCs w:val="20"/>
              </w:rPr>
            </w:pPr>
            <w:r w:rsidRPr="00E93B30">
              <w:rPr>
                <w:sz w:val="20"/>
                <w:szCs w:val="20"/>
              </w:rPr>
              <w:t>98.55</w:t>
            </w:r>
          </w:p>
        </w:tc>
        <w:tc>
          <w:tcPr>
            <w:tcW w:w="960" w:type="dxa"/>
            <w:tcBorders>
              <w:top w:val="nil"/>
              <w:left w:val="nil"/>
              <w:bottom w:val="nil"/>
              <w:right w:val="nil"/>
            </w:tcBorders>
            <w:shd w:val="clear" w:color="auto" w:fill="auto"/>
            <w:noWrap/>
            <w:vAlign w:val="bottom"/>
            <w:hideMark/>
          </w:tcPr>
          <w:p w14:paraId="6B743C4F" w14:textId="77777777" w:rsidR="00852332" w:rsidRPr="00E93B30" w:rsidRDefault="00852332" w:rsidP="00E93B30">
            <w:pPr>
              <w:jc w:val="both"/>
              <w:rPr>
                <w:b/>
                <w:bCs/>
                <w:sz w:val="20"/>
                <w:szCs w:val="20"/>
              </w:rPr>
            </w:pPr>
            <w:r w:rsidRPr="00E93B30">
              <w:rPr>
                <w:b/>
                <w:bCs/>
                <w:sz w:val="20"/>
                <w:szCs w:val="20"/>
              </w:rPr>
              <w:t>66.22</w:t>
            </w:r>
          </w:p>
        </w:tc>
      </w:tr>
      <w:tr w:rsidR="00852332" w:rsidRPr="00E93B30" w14:paraId="5073F6DA" w14:textId="77777777" w:rsidTr="00852332">
        <w:trPr>
          <w:trHeight w:val="83"/>
        </w:trPr>
        <w:tc>
          <w:tcPr>
            <w:tcW w:w="1278" w:type="dxa"/>
            <w:tcBorders>
              <w:top w:val="nil"/>
              <w:left w:val="nil"/>
              <w:bottom w:val="single" w:sz="4" w:space="0" w:color="auto"/>
              <w:right w:val="nil"/>
            </w:tcBorders>
            <w:shd w:val="clear" w:color="auto" w:fill="auto"/>
            <w:noWrap/>
            <w:vAlign w:val="bottom"/>
            <w:hideMark/>
          </w:tcPr>
          <w:p w14:paraId="106F4462" w14:textId="77777777" w:rsidR="00852332" w:rsidRPr="00E93B30" w:rsidRDefault="00852332" w:rsidP="00E93B30">
            <w:pPr>
              <w:jc w:val="both"/>
              <w:rPr>
                <w:b/>
                <w:bCs/>
                <w:sz w:val="20"/>
                <w:szCs w:val="20"/>
              </w:rPr>
            </w:pPr>
            <w:r w:rsidRPr="00E93B30">
              <w:rPr>
                <w:b/>
                <w:bCs/>
                <w:sz w:val="20"/>
                <w:szCs w:val="20"/>
              </w:rPr>
              <w:t>LSD (0.05)</w:t>
            </w:r>
          </w:p>
        </w:tc>
        <w:tc>
          <w:tcPr>
            <w:tcW w:w="840" w:type="dxa"/>
            <w:tcBorders>
              <w:top w:val="nil"/>
              <w:left w:val="nil"/>
              <w:bottom w:val="single" w:sz="4" w:space="0" w:color="auto"/>
              <w:right w:val="nil"/>
            </w:tcBorders>
            <w:shd w:val="clear" w:color="auto" w:fill="auto"/>
            <w:noWrap/>
            <w:vAlign w:val="bottom"/>
            <w:hideMark/>
          </w:tcPr>
          <w:p w14:paraId="179F14C2" w14:textId="77777777" w:rsidR="00852332" w:rsidRPr="00E93B30" w:rsidRDefault="00852332" w:rsidP="00E93B30">
            <w:pPr>
              <w:jc w:val="both"/>
              <w:rPr>
                <w:b/>
                <w:bCs/>
                <w:sz w:val="20"/>
                <w:szCs w:val="20"/>
              </w:rPr>
            </w:pPr>
            <w:r w:rsidRPr="00E93B30">
              <w:rPr>
                <w:b/>
                <w:bCs/>
                <w:sz w:val="20"/>
                <w:szCs w:val="20"/>
              </w:rPr>
              <w:t>0.52</w:t>
            </w:r>
          </w:p>
        </w:tc>
        <w:tc>
          <w:tcPr>
            <w:tcW w:w="780" w:type="dxa"/>
            <w:tcBorders>
              <w:top w:val="nil"/>
              <w:left w:val="nil"/>
              <w:bottom w:val="single" w:sz="4" w:space="0" w:color="auto"/>
              <w:right w:val="nil"/>
            </w:tcBorders>
            <w:shd w:val="clear" w:color="auto" w:fill="auto"/>
            <w:noWrap/>
            <w:vAlign w:val="bottom"/>
            <w:hideMark/>
          </w:tcPr>
          <w:p w14:paraId="4CEC0FF2" w14:textId="77777777" w:rsidR="00852332" w:rsidRPr="00E93B30" w:rsidRDefault="00852332" w:rsidP="00E93B30">
            <w:pPr>
              <w:jc w:val="both"/>
              <w:rPr>
                <w:b/>
                <w:bCs/>
                <w:sz w:val="20"/>
                <w:szCs w:val="20"/>
              </w:rPr>
            </w:pPr>
            <w:r w:rsidRPr="00E93B30">
              <w:rPr>
                <w:b/>
                <w:bCs/>
                <w:sz w:val="20"/>
                <w:szCs w:val="20"/>
              </w:rPr>
              <w:t>1.01</w:t>
            </w:r>
          </w:p>
        </w:tc>
        <w:tc>
          <w:tcPr>
            <w:tcW w:w="840" w:type="dxa"/>
            <w:tcBorders>
              <w:top w:val="nil"/>
              <w:left w:val="nil"/>
              <w:bottom w:val="single" w:sz="4" w:space="0" w:color="auto"/>
              <w:right w:val="nil"/>
            </w:tcBorders>
            <w:shd w:val="clear" w:color="auto" w:fill="auto"/>
            <w:noWrap/>
            <w:vAlign w:val="bottom"/>
            <w:hideMark/>
          </w:tcPr>
          <w:p w14:paraId="172C9CF8" w14:textId="77777777" w:rsidR="00852332" w:rsidRPr="00E93B30" w:rsidRDefault="00852332" w:rsidP="00E93B30">
            <w:pPr>
              <w:jc w:val="both"/>
              <w:rPr>
                <w:b/>
                <w:bCs/>
                <w:sz w:val="20"/>
                <w:szCs w:val="20"/>
              </w:rPr>
            </w:pPr>
            <w:r w:rsidRPr="00E93B30">
              <w:rPr>
                <w:b/>
                <w:bCs/>
                <w:sz w:val="20"/>
                <w:szCs w:val="20"/>
              </w:rPr>
              <w:t>10.92</w:t>
            </w:r>
          </w:p>
        </w:tc>
        <w:tc>
          <w:tcPr>
            <w:tcW w:w="840" w:type="dxa"/>
            <w:tcBorders>
              <w:top w:val="nil"/>
              <w:left w:val="nil"/>
              <w:bottom w:val="single" w:sz="4" w:space="0" w:color="auto"/>
              <w:right w:val="nil"/>
            </w:tcBorders>
            <w:shd w:val="clear" w:color="auto" w:fill="auto"/>
            <w:noWrap/>
            <w:vAlign w:val="bottom"/>
            <w:hideMark/>
          </w:tcPr>
          <w:p w14:paraId="258E98B5" w14:textId="77777777" w:rsidR="00852332" w:rsidRPr="00E93B30" w:rsidRDefault="00852332" w:rsidP="00E93B30">
            <w:pPr>
              <w:jc w:val="both"/>
              <w:rPr>
                <w:b/>
                <w:bCs/>
                <w:sz w:val="20"/>
                <w:szCs w:val="20"/>
              </w:rPr>
            </w:pPr>
            <w:r w:rsidRPr="00E93B30">
              <w:rPr>
                <w:b/>
                <w:bCs/>
                <w:sz w:val="20"/>
                <w:szCs w:val="20"/>
              </w:rPr>
              <w:t>20.17</w:t>
            </w:r>
          </w:p>
        </w:tc>
        <w:tc>
          <w:tcPr>
            <w:tcW w:w="950" w:type="dxa"/>
            <w:tcBorders>
              <w:top w:val="nil"/>
              <w:left w:val="nil"/>
              <w:bottom w:val="single" w:sz="4" w:space="0" w:color="auto"/>
              <w:right w:val="nil"/>
            </w:tcBorders>
            <w:shd w:val="clear" w:color="auto" w:fill="auto"/>
            <w:noWrap/>
            <w:vAlign w:val="bottom"/>
            <w:hideMark/>
          </w:tcPr>
          <w:p w14:paraId="6A851D96" w14:textId="77777777" w:rsidR="00852332" w:rsidRPr="00E93B30" w:rsidRDefault="00852332" w:rsidP="00E93B30">
            <w:pPr>
              <w:jc w:val="both"/>
              <w:rPr>
                <w:b/>
                <w:bCs/>
                <w:sz w:val="20"/>
                <w:szCs w:val="20"/>
              </w:rPr>
            </w:pPr>
            <w:r w:rsidRPr="00E93B30">
              <w:rPr>
                <w:b/>
                <w:bCs/>
                <w:sz w:val="20"/>
                <w:szCs w:val="20"/>
              </w:rPr>
              <w:t>26.90</w:t>
            </w:r>
          </w:p>
        </w:tc>
        <w:tc>
          <w:tcPr>
            <w:tcW w:w="950" w:type="dxa"/>
            <w:tcBorders>
              <w:top w:val="nil"/>
              <w:left w:val="nil"/>
              <w:bottom w:val="single" w:sz="4" w:space="0" w:color="auto"/>
              <w:right w:val="nil"/>
            </w:tcBorders>
            <w:shd w:val="clear" w:color="auto" w:fill="auto"/>
            <w:noWrap/>
            <w:vAlign w:val="bottom"/>
            <w:hideMark/>
          </w:tcPr>
          <w:p w14:paraId="0FCCE86D" w14:textId="77777777" w:rsidR="00852332" w:rsidRPr="00E93B30" w:rsidRDefault="00852332" w:rsidP="00E93B30">
            <w:pPr>
              <w:jc w:val="both"/>
              <w:rPr>
                <w:b/>
                <w:bCs/>
                <w:sz w:val="20"/>
                <w:szCs w:val="20"/>
              </w:rPr>
            </w:pPr>
            <w:r w:rsidRPr="00E93B30">
              <w:rPr>
                <w:b/>
                <w:bCs/>
                <w:sz w:val="20"/>
                <w:szCs w:val="20"/>
              </w:rPr>
              <w:t>27.93</w:t>
            </w:r>
          </w:p>
        </w:tc>
        <w:tc>
          <w:tcPr>
            <w:tcW w:w="950" w:type="dxa"/>
            <w:tcBorders>
              <w:top w:val="nil"/>
              <w:left w:val="nil"/>
              <w:bottom w:val="single" w:sz="4" w:space="0" w:color="auto"/>
              <w:right w:val="nil"/>
            </w:tcBorders>
            <w:shd w:val="clear" w:color="auto" w:fill="auto"/>
            <w:noWrap/>
            <w:vAlign w:val="bottom"/>
            <w:hideMark/>
          </w:tcPr>
          <w:p w14:paraId="42FD4469" w14:textId="77777777" w:rsidR="00852332" w:rsidRPr="00E93B30" w:rsidRDefault="00852332" w:rsidP="00E93B30">
            <w:pPr>
              <w:jc w:val="both"/>
              <w:rPr>
                <w:b/>
                <w:bCs/>
                <w:sz w:val="20"/>
                <w:szCs w:val="20"/>
              </w:rPr>
            </w:pPr>
            <w:r w:rsidRPr="00E93B30">
              <w:rPr>
                <w:b/>
                <w:bCs/>
                <w:sz w:val="20"/>
                <w:szCs w:val="20"/>
              </w:rPr>
              <w:t>27.15</w:t>
            </w:r>
          </w:p>
        </w:tc>
        <w:tc>
          <w:tcPr>
            <w:tcW w:w="950" w:type="dxa"/>
            <w:tcBorders>
              <w:top w:val="nil"/>
              <w:left w:val="nil"/>
              <w:bottom w:val="single" w:sz="4" w:space="0" w:color="auto"/>
              <w:right w:val="nil"/>
            </w:tcBorders>
            <w:shd w:val="clear" w:color="auto" w:fill="auto"/>
            <w:noWrap/>
            <w:vAlign w:val="bottom"/>
            <w:hideMark/>
          </w:tcPr>
          <w:p w14:paraId="09364D6F" w14:textId="77777777" w:rsidR="00852332" w:rsidRPr="00E93B30" w:rsidRDefault="00852332" w:rsidP="00E93B30">
            <w:pPr>
              <w:jc w:val="both"/>
              <w:rPr>
                <w:b/>
                <w:bCs/>
                <w:sz w:val="20"/>
                <w:szCs w:val="20"/>
              </w:rPr>
            </w:pPr>
            <w:r w:rsidRPr="00E93B30">
              <w:rPr>
                <w:b/>
                <w:bCs/>
                <w:sz w:val="20"/>
                <w:szCs w:val="20"/>
              </w:rPr>
              <w:t>26.17</w:t>
            </w:r>
          </w:p>
        </w:tc>
        <w:tc>
          <w:tcPr>
            <w:tcW w:w="950" w:type="dxa"/>
            <w:tcBorders>
              <w:top w:val="nil"/>
              <w:left w:val="nil"/>
              <w:bottom w:val="single" w:sz="4" w:space="0" w:color="auto"/>
              <w:right w:val="nil"/>
            </w:tcBorders>
            <w:shd w:val="clear" w:color="auto" w:fill="auto"/>
            <w:noWrap/>
            <w:vAlign w:val="bottom"/>
            <w:hideMark/>
          </w:tcPr>
          <w:p w14:paraId="03455446" w14:textId="77777777" w:rsidR="00852332" w:rsidRPr="00E93B30" w:rsidRDefault="00852332" w:rsidP="00E93B30">
            <w:pPr>
              <w:jc w:val="both"/>
              <w:rPr>
                <w:b/>
                <w:bCs/>
                <w:sz w:val="20"/>
                <w:szCs w:val="20"/>
              </w:rPr>
            </w:pPr>
            <w:r w:rsidRPr="00E93B30">
              <w:rPr>
                <w:b/>
                <w:bCs/>
                <w:sz w:val="20"/>
                <w:szCs w:val="20"/>
              </w:rPr>
              <w:t>23.15</w:t>
            </w:r>
          </w:p>
        </w:tc>
        <w:tc>
          <w:tcPr>
            <w:tcW w:w="960" w:type="dxa"/>
            <w:tcBorders>
              <w:top w:val="nil"/>
              <w:left w:val="nil"/>
              <w:bottom w:val="single" w:sz="4" w:space="0" w:color="auto"/>
              <w:right w:val="nil"/>
            </w:tcBorders>
            <w:shd w:val="clear" w:color="auto" w:fill="auto"/>
            <w:noWrap/>
            <w:vAlign w:val="bottom"/>
            <w:hideMark/>
          </w:tcPr>
          <w:p w14:paraId="15BEB6B5" w14:textId="77777777" w:rsidR="00852332" w:rsidRPr="00E93B30" w:rsidRDefault="00852332" w:rsidP="00E93B30">
            <w:pPr>
              <w:jc w:val="both"/>
              <w:rPr>
                <w:b/>
                <w:bCs/>
                <w:sz w:val="20"/>
                <w:szCs w:val="20"/>
              </w:rPr>
            </w:pPr>
            <w:r w:rsidRPr="00E93B30">
              <w:rPr>
                <w:b/>
                <w:bCs/>
                <w:sz w:val="20"/>
                <w:szCs w:val="20"/>
              </w:rPr>
              <w:t>17.89</w:t>
            </w:r>
          </w:p>
        </w:tc>
      </w:tr>
    </w:tbl>
    <w:p w14:paraId="0BD1E36A" w14:textId="08C554AA" w:rsidR="00852332" w:rsidRPr="007D01D0" w:rsidRDefault="00852332" w:rsidP="00E93B30">
      <w:pPr>
        <w:jc w:val="both"/>
        <w:rPr>
          <w:sz w:val="18"/>
          <w:szCs w:val="18"/>
          <w:rPrChange w:id="215" w:author="KAKA KIARI Boukar Kellou" w:date="2025-06-27T15:21:00Z" w16du:dateUtc="2025-06-27T14:21:00Z">
            <w:rPr>
              <w:sz w:val="20"/>
              <w:szCs w:val="20"/>
            </w:rPr>
          </w:rPrChange>
        </w:rPr>
      </w:pPr>
      <w:r w:rsidRPr="007D01D0">
        <w:rPr>
          <w:sz w:val="18"/>
          <w:szCs w:val="18"/>
          <w:rPrChange w:id="216" w:author="KAKA KIARI Boukar Kellou" w:date="2025-06-27T15:21:00Z" w16du:dateUtc="2025-06-27T14:21:00Z">
            <w:rPr>
              <w:sz w:val="20"/>
              <w:szCs w:val="20"/>
            </w:rPr>
          </w:rPrChange>
        </w:rPr>
        <w:t xml:space="preserve"> Key:</w:t>
      </w:r>
      <w:r w:rsidRPr="007D01D0">
        <w:rPr>
          <w:bCs/>
          <w:sz w:val="18"/>
          <w:szCs w:val="18"/>
          <w:rPrChange w:id="217" w:author="KAKA KIARI Boukar Kellou" w:date="2025-06-27T15:21:00Z" w16du:dateUtc="2025-06-27T14:21:00Z">
            <w:rPr>
              <w:bCs/>
              <w:sz w:val="20"/>
              <w:szCs w:val="20"/>
            </w:rPr>
          </w:rPrChange>
        </w:rPr>
        <w:t xml:space="preserve"> Trt=treatment, WAP=weeks after planting,</w:t>
      </w:r>
      <w:r w:rsidRPr="007D01D0">
        <w:rPr>
          <w:sz w:val="18"/>
          <w:szCs w:val="18"/>
          <w:rPrChange w:id="218" w:author="KAKA KIARI Boukar Kellou" w:date="2025-06-27T15:21:00Z" w16du:dateUtc="2025-06-27T14:21:00Z">
            <w:rPr>
              <w:sz w:val="20"/>
              <w:szCs w:val="20"/>
            </w:rPr>
          </w:rPrChange>
        </w:rPr>
        <w:t xml:space="preserve"> T1=0-control, T2=poultry manure</w:t>
      </w:r>
      <w:ins w:id="219" w:author="KAKA KIARI Boukar Kellou" w:date="2025-06-27T16:05:00Z" w16du:dateUtc="2025-06-27T15:05:00Z">
        <w:r w:rsidR="00E20B92">
          <w:rPr>
            <w:sz w:val="18"/>
            <w:szCs w:val="18"/>
          </w:rPr>
          <w:t xml:space="preserve"> </w:t>
        </w:r>
      </w:ins>
      <w:r w:rsidRPr="007D01D0">
        <w:rPr>
          <w:sz w:val="18"/>
          <w:szCs w:val="18"/>
          <w:rPrChange w:id="220" w:author="KAKA KIARI Boukar Kellou" w:date="2025-06-27T15:21:00Z" w16du:dateUtc="2025-06-27T14:21:00Z">
            <w:rPr>
              <w:sz w:val="20"/>
              <w:szCs w:val="20"/>
            </w:rPr>
          </w:rPrChange>
        </w:rPr>
        <w:t>(PM), T3=pig waste manure (PWM), T4=NPK 20:10:10, T5= NPK 15: 15: 15, T6= 25%</w:t>
      </w:r>
      <w:ins w:id="221" w:author="KAKA KIARI Boukar Kellou" w:date="2025-06-27T15:20:00Z" w16du:dateUtc="2025-06-27T14:20:00Z">
        <w:r w:rsidR="007D01D0" w:rsidRPr="007D01D0">
          <w:rPr>
            <w:sz w:val="18"/>
            <w:szCs w:val="18"/>
            <w:rPrChange w:id="222" w:author="KAKA KIARI Boukar Kellou" w:date="2025-06-27T15:21:00Z" w16du:dateUtc="2025-06-27T14:21:00Z">
              <w:rPr>
                <w:sz w:val="20"/>
                <w:szCs w:val="20"/>
              </w:rPr>
            </w:rPrChange>
          </w:rPr>
          <w:t xml:space="preserve"> </w:t>
        </w:r>
      </w:ins>
      <w:r w:rsidRPr="007D01D0">
        <w:rPr>
          <w:sz w:val="18"/>
          <w:szCs w:val="18"/>
          <w:rPrChange w:id="223" w:author="KAKA KIARI Boukar Kellou" w:date="2025-06-27T15:21:00Z" w16du:dateUtc="2025-06-27T14:21:00Z">
            <w:rPr>
              <w:sz w:val="20"/>
              <w:szCs w:val="20"/>
            </w:rPr>
          </w:rPrChange>
        </w:rPr>
        <w:t>(PM + NPK 20:10:10), T7= 25%</w:t>
      </w:r>
      <w:ins w:id="224" w:author="KAKA KIARI Boukar Kellou" w:date="2025-06-27T15:20:00Z" w16du:dateUtc="2025-06-27T14:20:00Z">
        <w:r w:rsidR="007D01D0" w:rsidRPr="007D01D0">
          <w:rPr>
            <w:sz w:val="18"/>
            <w:szCs w:val="18"/>
            <w:rPrChange w:id="225" w:author="KAKA KIARI Boukar Kellou" w:date="2025-06-27T15:21:00Z" w16du:dateUtc="2025-06-27T14:21:00Z">
              <w:rPr>
                <w:sz w:val="20"/>
                <w:szCs w:val="20"/>
              </w:rPr>
            </w:rPrChange>
          </w:rPr>
          <w:t xml:space="preserve"> </w:t>
        </w:r>
      </w:ins>
      <w:r w:rsidRPr="007D01D0">
        <w:rPr>
          <w:sz w:val="18"/>
          <w:szCs w:val="18"/>
          <w:rPrChange w:id="226" w:author="KAKA KIARI Boukar Kellou" w:date="2025-06-27T15:21:00Z" w16du:dateUtc="2025-06-27T14:21:00Z">
            <w:rPr>
              <w:sz w:val="20"/>
              <w:szCs w:val="20"/>
            </w:rPr>
          </w:rPrChange>
        </w:rPr>
        <w:t>(PWM+NPK 20:10:10),T8= 25%</w:t>
      </w:r>
      <w:ins w:id="227" w:author="KAKA KIARI Boukar Kellou" w:date="2025-06-27T15:20:00Z" w16du:dateUtc="2025-06-27T14:20:00Z">
        <w:r w:rsidR="007D01D0" w:rsidRPr="007D01D0">
          <w:rPr>
            <w:sz w:val="18"/>
            <w:szCs w:val="18"/>
            <w:rPrChange w:id="228" w:author="KAKA KIARI Boukar Kellou" w:date="2025-06-27T15:21:00Z" w16du:dateUtc="2025-06-27T14:21:00Z">
              <w:rPr>
                <w:sz w:val="20"/>
                <w:szCs w:val="20"/>
              </w:rPr>
            </w:rPrChange>
          </w:rPr>
          <w:t xml:space="preserve"> </w:t>
        </w:r>
      </w:ins>
      <w:r w:rsidRPr="007D01D0">
        <w:rPr>
          <w:sz w:val="18"/>
          <w:szCs w:val="18"/>
          <w:rPrChange w:id="229" w:author="KAKA KIARI Boukar Kellou" w:date="2025-06-27T15:21:00Z" w16du:dateUtc="2025-06-27T14:21:00Z">
            <w:rPr>
              <w:sz w:val="20"/>
              <w:szCs w:val="20"/>
            </w:rPr>
          </w:rPrChange>
        </w:rPr>
        <w:t>(PM+ NPK 15: 15: 15),</w:t>
      </w:r>
      <w:ins w:id="230" w:author="KAKA KIARI Boukar Kellou" w:date="2025-06-27T15:20:00Z" w16du:dateUtc="2025-06-27T14:20:00Z">
        <w:r w:rsidR="007D01D0" w:rsidRPr="007D01D0">
          <w:rPr>
            <w:sz w:val="18"/>
            <w:szCs w:val="18"/>
            <w:rPrChange w:id="231" w:author="KAKA KIARI Boukar Kellou" w:date="2025-06-27T15:21:00Z" w16du:dateUtc="2025-06-27T14:21:00Z">
              <w:rPr>
                <w:sz w:val="20"/>
                <w:szCs w:val="20"/>
              </w:rPr>
            </w:rPrChange>
          </w:rPr>
          <w:t xml:space="preserve"> </w:t>
        </w:r>
      </w:ins>
      <w:r w:rsidRPr="007D01D0">
        <w:rPr>
          <w:sz w:val="18"/>
          <w:szCs w:val="18"/>
          <w:rPrChange w:id="232" w:author="KAKA KIARI Boukar Kellou" w:date="2025-06-27T15:21:00Z" w16du:dateUtc="2025-06-27T14:21:00Z">
            <w:rPr>
              <w:sz w:val="20"/>
              <w:szCs w:val="20"/>
            </w:rPr>
          </w:rPrChange>
        </w:rPr>
        <w:t>T9=25%</w:t>
      </w:r>
      <w:ins w:id="233" w:author="KAKA KIARI Boukar Kellou" w:date="2025-06-27T15:20:00Z" w16du:dateUtc="2025-06-27T14:20:00Z">
        <w:r w:rsidR="007D01D0" w:rsidRPr="007D01D0">
          <w:rPr>
            <w:sz w:val="18"/>
            <w:szCs w:val="18"/>
            <w:rPrChange w:id="234" w:author="KAKA KIARI Boukar Kellou" w:date="2025-06-27T15:21:00Z" w16du:dateUtc="2025-06-27T14:21:00Z">
              <w:rPr>
                <w:sz w:val="20"/>
                <w:szCs w:val="20"/>
              </w:rPr>
            </w:rPrChange>
          </w:rPr>
          <w:t xml:space="preserve"> </w:t>
        </w:r>
      </w:ins>
      <w:r w:rsidRPr="007D01D0">
        <w:rPr>
          <w:sz w:val="18"/>
          <w:szCs w:val="18"/>
          <w:rPrChange w:id="235" w:author="KAKA KIARI Boukar Kellou" w:date="2025-06-27T15:21:00Z" w16du:dateUtc="2025-06-27T14:21:00Z">
            <w:rPr>
              <w:sz w:val="20"/>
              <w:szCs w:val="20"/>
            </w:rPr>
          </w:rPrChange>
        </w:rPr>
        <w:t>(PWM + NPK 15: 15: 15), T10= 50% (PM  + NPK 20:10:10, T11= 50% (PWM  + NPK 20:10:10), T12= 50%</w:t>
      </w:r>
      <w:ins w:id="236" w:author="KAKA KIARI Boukar Kellou" w:date="2025-06-27T15:20:00Z" w16du:dateUtc="2025-06-27T14:20:00Z">
        <w:r w:rsidR="007D01D0" w:rsidRPr="007D01D0">
          <w:rPr>
            <w:sz w:val="18"/>
            <w:szCs w:val="18"/>
            <w:rPrChange w:id="237" w:author="KAKA KIARI Boukar Kellou" w:date="2025-06-27T15:21:00Z" w16du:dateUtc="2025-06-27T14:21:00Z">
              <w:rPr>
                <w:sz w:val="20"/>
                <w:szCs w:val="20"/>
              </w:rPr>
            </w:rPrChange>
          </w:rPr>
          <w:t xml:space="preserve"> </w:t>
        </w:r>
      </w:ins>
      <w:r w:rsidRPr="007D01D0">
        <w:rPr>
          <w:sz w:val="18"/>
          <w:szCs w:val="18"/>
          <w:rPrChange w:id="238" w:author="KAKA KIARI Boukar Kellou" w:date="2025-06-27T15:21:00Z" w16du:dateUtc="2025-06-27T14:21:00Z">
            <w:rPr>
              <w:sz w:val="20"/>
              <w:szCs w:val="20"/>
            </w:rPr>
          </w:rPrChange>
        </w:rPr>
        <w:t>(PM  + NPK 15: 15: 15), T13= 50%</w:t>
      </w:r>
      <w:ins w:id="239" w:author="KAKA KIARI Boukar Kellou" w:date="2025-06-27T15:20:00Z" w16du:dateUtc="2025-06-27T14:20:00Z">
        <w:r w:rsidR="007D01D0" w:rsidRPr="007D01D0">
          <w:rPr>
            <w:sz w:val="18"/>
            <w:szCs w:val="18"/>
            <w:rPrChange w:id="240" w:author="KAKA KIARI Boukar Kellou" w:date="2025-06-27T15:21:00Z" w16du:dateUtc="2025-06-27T14:21:00Z">
              <w:rPr>
                <w:sz w:val="20"/>
                <w:szCs w:val="20"/>
              </w:rPr>
            </w:rPrChange>
          </w:rPr>
          <w:t xml:space="preserve"> </w:t>
        </w:r>
      </w:ins>
      <w:r w:rsidRPr="007D01D0">
        <w:rPr>
          <w:sz w:val="18"/>
          <w:szCs w:val="18"/>
          <w:rPrChange w:id="241" w:author="KAKA KIARI Boukar Kellou" w:date="2025-06-27T15:21:00Z" w16du:dateUtc="2025-06-27T14:21:00Z">
            <w:rPr>
              <w:sz w:val="20"/>
              <w:szCs w:val="20"/>
            </w:rPr>
          </w:rPrChange>
        </w:rPr>
        <w:t>(PWM+ NPK 15: 15: 15.</w:t>
      </w:r>
    </w:p>
    <w:p w14:paraId="0E0E014C" w14:textId="77777777" w:rsidR="00E93B30" w:rsidRDefault="00E93B30" w:rsidP="00E93B30">
      <w:pPr>
        <w:rPr>
          <w:b/>
          <w:sz w:val="20"/>
          <w:szCs w:val="20"/>
        </w:rPr>
      </w:pPr>
    </w:p>
    <w:p w14:paraId="4A548565" w14:textId="77777777" w:rsidR="00852332" w:rsidRPr="00E93B30" w:rsidRDefault="00EF6327" w:rsidP="00E93B30">
      <w:pPr>
        <w:rPr>
          <w:b/>
          <w:sz w:val="20"/>
          <w:szCs w:val="20"/>
        </w:rPr>
      </w:pPr>
      <w:r w:rsidRPr="00E93B30">
        <w:rPr>
          <w:b/>
          <w:sz w:val="20"/>
          <w:szCs w:val="20"/>
        </w:rPr>
        <w:t>3</w:t>
      </w:r>
      <w:r w:rsidR="00C73EF9">
        <w:rPr>
          <w:b/>
          <w:sz w:val="20"/>
          <w:szCs w:val="20"/>
        </w:rPr>
        <w:t>.3</w:t>
      </w:r>
      <w:r w:rsidR="00852332" w:rsidRPr="00E93B30">
        <w:rPr>
          <w:b/>
          <w:sz w:val="20"/>
          <w:szCs w:val="20"/>
        </w:rPr>
        <w:tab/>
        <w:t>Effects of farmyard manure and NPK fertilizer on roselle number of leaves</w:t>
      </w:r>
    </w:p>
    <w:p w14:paraId="278E43CB" w14:textId="2A6D050E"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3</w:t>
      </w:r>
      <w:r w:rsidRPr="00E93B30">
        <w:rPr>
          <w:sz w:val="20"/>
          <w:szCs w:val="20"/>
        </w:rPr>
        <w:t xml:space="preserve"> depicts the results of the impact of different farmyard manure and NPK</w:t>
      </w:r>
      <w:r w:rsidRPr="00E93B30">
        <w:rPr>
          <w:b/>
          <w:sz w:val="20"/>
          <w:szCs w:val="20"/>
        </w:rPr>
        <w:t xml:space="preserve"> </w:t>
      </w:r>
      <w:r w:rsidRPr="00E93B30">
        <w:rPr>
          <w:sz w:val="20"/>
          <w:szCs w:val="20"/>
        </w:rPr>
        <w:t>fertilizer on roselle. It was shown that number of leaves varied markedly in all the growth stages irrespective of planting season. Number of leaves ranged from 1.72 in 0-control to 46.15 in PM</w:t>
      </w:r>
      <w:r w:rsidR="00642553">
        <w:rPr>
          <w:sz w:val="20"/>
          <w:szCs w:val="20"/>
        </w:rPr>
        <w:t xml:space="preserve"> </w:t>
      </w:r>
      <w:r w:rsidRPr="00E93B30">
        <w:rPr>
          <w:sz w:val="20"/>
          <w:szCs w:val="20"/>
        </w:rPr>
        <w:t>(2,500</w:t>
      </w:r>
      <w:ins w:id="242" w:author="KAKA KIARI Boukar Kellou" w:date="2025-06-27T15:20:00Z" w16du:dateUtc="2025-06-27T14:20:00Z">
        <w:r w:rsidR="007D01D0">
          <w:rPr>
            <w:sz w:val="20"/>
            <w:szCs w:val="20"/>
          </w:rPr>
          <w:t xml:space="preserve"> </w:t>
        </w:r>
      </w:ins>
      <w:r w:rsidRPr="00E93B30">
        <w:rPr>
          <w:sz w:val="20"/>
          <w:szCs w:val="20"/>
        </w:rPr>
        <w:t>Kg) + NPK 20:10:10</w:t>
      </w:r>
      <w:ins w:id="243" w:author="KAKA KIARI Boukar Kellou" w:date="2025-06-27T15:20:00Z" w16du:dateUtc="2025-06-27T14:20:00Z">
        <w:r w:rsidR="007D01D0">
          <w:rPr>
            <w:sz w:val="20"/>
            <w:szCs w:val="20"/>
          </w:rPr>
          <w:t xml:space="preserve"> </w:t>
        </w:r>
      </w:ins>
      <w:r w:rsidRPr="00E93B30">
        <w:rPr>
          <w:sz w:val="20"/>
          <w:szCs w:val="20"/>
        </w:rPr>
        <w:t>(100</w:t>
      </w:r>
      <w:ins w:id="244" w:author="KAKA KIARI Boukar Kellou" w:date="2025-06-27T15:20:00Z" w16du:dateUtc="2025-06-27T14:20:00Z">
        <w:r w:rsidR="007D01D0">
          <w:rPr>
            <w:sz w:val="20"/>
            <w:szCs w:val="20"/>
          </w:rPr>
          <w:t xml:space="preserve"> </w:t>
        </w:r>
      </w:ins>
      <w:r w:rsidRPr="00E93B30">
        <w:rPr>
          <w:sz w:val="20"/>
          <w:szCs w:val="20"/>
        </w:rPr>
        <w:t xml:space="preserve">Kg). Number of leaves was generally observed to decrease in the second season whereas, slight increase was observed for plots that received treatments. It was also observed that combination of farmyard manure and fertilizer gave relatively higher number of leaves than 100% dosages of each of the nutrient source. </w:t>
      </w:r>
    </w:p>
    <w:p w14:paraId="17CB7CE5" w14:textId="77777777" w:rsidR="00852332" w:rsidRPr="00E93B30" w:rsidRDefault="00852332" w:rsidP="00E93B30">
      <w:pPr>
        <w:autoSpaceDE w:val="0"/>
        <w:autoSpaceDN w:val="0"/>
        <w:adjustRightInd w:val="0"/>
        <w:jc w:val="both"/>
        <w:rPr>
          <w:sz w:val="20"/>
          <w:szCs w:val="20"/>
        </w:rPr>
      </w:pPr>
    </w:p>
    <w:p w14:paraId="74830EDE" w14:textId="684BF375" w:rsidR="00852332" w:rsidRPr="00E93B30" w:rsidRDefault="00852332" w:rsidP="00E93B30">
      <w:pPr>
        <w:autoSpaceDE w:val="0"/>
        <w:autoSpaceDN w:val="0"/>
        <w:adjustRightInd w:val="0"/>
        <w:jc w:val="both"/>
        <w:rPr>
          <w:sz w:val="20"/>
          <w:szCs w:val="20"/>
        </w:rPr>
      </w:pPr>
      <w:r w:rsidRPr="00E93B30">
        <w:rPr>
          <w:sz w:val="20"/>
          <w:szCs w:val="20"/>
        </w:rPr>
        <w:t>Significantly (p&lt;0.05) highest number of leaves were recorded by PM</w:t>
      </w:r>
      <w:ins w:id="245" w:author="KAKA KIARI Boukar Kellou" w:date="2025-06-27T15:23:00Z" w16du:dateUtc="2025-06-27T14:23:00Z">
        <w:r w:rsidR="007D01D0">
          <w:rPr>
            <w:sz w:val="20"/>
            <w:szCs w:val="20"/>
          </w:rPr>
          <w:t xml:space="preserve"> </w:t>
        </w:r>
      </w:ins>
      <w:r w:rsidRPr="00E93B30">
        <w:rPr>
          <w:sz w:val="20"/>
          <w:szCs w:val="20"/>
        </w:rPr>
        <w:t>(2,500</w:t>
      </w:r>
      <w:ins w:id="246" w:author="KAKA KIARI Boukar Kellou" w:date="2025-06-27T15:23:00Z" w16du:dateUtc="2025-06-27T14:23:00Z">
        <w:r w:rsidR="007D01D0">
          <w:rPr>
            <w:sz w:val="20"/>
            <w:szCs w:val="20"/>
          </w:rPr>
          <w:t xml:space="preserve"> </w:t>
        </w:r>
      </w:ins>
      <w:del w:id="247" w:author="KAKA KIARI Boukar Kellou" w:date="2025-06-27T15:24:00Z" w16du:dateUtc="2025-06-27T14:24:00Z">
        <w:r w:rsidRPr="00E93B30" w:rsidDel="007D01D0">
          <w:rPr>
            <w:sz w:val="20"/>
            <w:szCs w:val="20"/>
          </w:rPr>
          <w:delText>Kg)  +</w:delText>
        </w:r>
      </w:del>
      <w:ins w:id="248" w:author="KAKA KIARI Boukar Kellou" w:date="2025-06-27T15:24:00Z" w16du:dateUtc="2025-06-27T14:24:00Z">
        <w:r w:rsidR="007D01D0" w:rsidRPr="00E93B30">
          <w:rPr>
            <w:sz w:val="20"/>
            <w:szCs w:val="20"/>
          </w:rPr>
          <w:t>Kg) +</w:t>
        </w:r>
      </w:ins>
      <w:r w:rsidRPr="00E93B30">
        <w:rPr>
          <w:sz w:val="20"/>
          <w:szCs w:val="20"/>
        </w:rPr>
        <w:t xml:space="preserve"> NPK 15: 15: 15</w:t>
      </w:r>
      <w:ins w:id="249" w:author="KAKA KIARI Boukar Kellou" w:date="2025-06-27T15:24:00Z" w16du:dateUtc="2025-06-27T14:24:00Z">
        <w:r w:rsidR="007D01D0">
          <w:rPr>
            <w:sz w:val="20"/>
            <w:szCs w:val="20"/>
          </w:rPr>
          <w:t xml:space="preserve"> </w:t>
        </w:r>
      </w:ins>
      <w:r w:rsidRPr="00E93B30">
        <w:rPr>
          <w:sz w:val="20"/>
          <w:szCs w:val="20"/>
        </w:rPr>
        <w:t>(100</w:t>
      </w:r>
      <w:ins w:id="250" w:author="KAKA KIARI Boukar Kellou" w:date="2025-06-27T15:24:00Z" w16du:dateUtc="2025-06-27T14:24:00Z">
        <w:r w:rsidR="007D01D0">
          <w:rPr>
            <w:sz w:val="20"/>
            <w:szCs w:val="20"/>
          </w:rPr>
          <w:t xml:space="preserve"> </w:t>
        </w:r>
      </w:ins>
      <w:r w:rsidRPr="00E93B30">
        <w:rPr>
          <w:sz w:val="20"/>
          <w:szCs w:val="20"/>
        </w:rPr>
        <w:t>Kg) at 2</w:t>
      </w:r>
      <w:ins w:id="251" w:author="KAKA KIARI Boukar Kellou" w:date="2025-06-27T15:23:00Z" w16du:dateUtc="2025-06-27T14:23:00Z">
        <w:r w:rsidR="007D01D0">
          <w:rPr>
            <w:sz w:val="20"/>
            <w:szCs w:val="20"/>
          </w:rPr>
          <w:t xml:space="preserve"> </w:t>
        </w:r>
      </w:ins>
      <w:r w:rsidRPr="00E93B30">
        <w:rPr>
          <w:sz w:val="20"/>
          <w:szCs w:val="20"/>
        </w:rPr>
        <w:t>WAP</w:t>
      </w:r>
      <w:ins w:id="252" w:author="KAKA KIARI Boukar Kellou" w:date="2025-06-27T15:23:00Z" w16du:dateUtc="2025-06-27T14:23:00Z">
        <w:r w:rsidR="007D01D0">
          <w:rPr>
            <w:sz w:val="20"/>
            <w:szCs w:val="20"/>
          </w:rPr>
          <w:t xml:space="preserve"> </w:t>
        </w:r>
      </w:ins>
      <w:r w:rsidRPr="00E93B30">
        <w:rPr>
          <w:sz w:val="20"/>
          <w:szCs w:val="20"/>
        </w:rPr>
        <w:t>(9.</w:t>
      </w:r>
      <w:r w:rsidR="00AB7143">
        <w:rPr>
          <w:sz w:val="20"/>
          <w:szCs w:val="20"/>
        </w:rPr>
        <w:t>02), 8</w:t>
      </w:r>
      <w:ins w:id="253" w:author="KAKA KIARI Boukar Kellou" w:date="2025-06-27T15:23:00Z" w16du:dateUtc="2025-06-27T14:23:00Z">
        <w:r w:rsidR="007D01D0">
          <w:rPr>
            <w:sz w:val="20"/>
            <w:szCs w:val="20"/>
          </w:rPr>
          <w:t xml:space="preserve"> </w:t>
        </w:r>
      </w:ins>
      <w:r w:rsidR="00AB7143">
        <w:rPr>
          <w:sz w:val="20"/>
          <w:szCs w:val="20"/>
        </w:rPr>
        <w:t>WAP</w:t>
      </w:r>
      <w:ins w:id="254" w:author="KAKA KIARI Boukar Kellou" w:date="2025-06-27T15:23:00Z" w16du:dateUtc="2025-06-27T14:23:00Z">
        <w:r w:rsidR="007D01D0">
          <w:rPr>
            <w:sz w:val="20"/>
            <w:szCs w:val="20"/>
          </w:rPr>
          <w:t xml:space="preserve"> </w:t>
        </w:r>
      </w:ins>
      <w:r w:rsidR="00AB7143">
        <w:rPr>
          <w:sz w:val="20"/>
          <w:szCs w:val="20"/>
        </w:rPr>
        <w:t>(30.77), 12</w:t>
      </w:r>
      <w:ins w:id="255" w:author="KAKA KIARI Boukar Kellou" w:date="2025-06-27T15:23:00Z" w16du:dateUtc="2025-06-27T14:23:00Z">
        <w:r w:rsidR="007D01D0">
          <w:rPr>
            <w:sz w:val="20"/>
            <w:szCs w:val="20"/>
          </w:rPr>
          <w:t xml:space="preserve"> </w:t>
        </w:r>
      </w:ins>
      <w:r w:rsidR="00AB7143">
        <w:rPr>
          <w:sz w:val="20"/>
          <w:szCs w:val="20"/>
        </w:rPr>
        <w:t>WAP</w:t>
      </w:r>
      <w:ins w:id="256" w:author="KAKA KIARI Boukar Kellou" w:date="2025-06-27T15:23:00Z" w16du:dateUtc="2025-06-27T14:23:00Z">
        <w:r w:rsidR="007D01D0">
          <w:rPr>
            <w:sz w:val="20"/>
            <w:szCs w:val="20"/>
          </w:rPr>
          <w:t xml:space="preserve"> </w:t>
        </w:r>
      </w:ins>
      <w:r w:rsidR="00AB7143">
        <w:rPr>
          <w:sz w:val="20"/>
          <w:szCs w:val="20"/>
        </w:rPr>
        <w:t xml:space="preserve">(35.12), </w:t>
      </w:r>
      <w:r w:rsidRPr="00E93B30">
        <w:rPr>
          <w:sz w:val="20"/>
          <w:szCs w:val="20"/>
        </w:rPr>
        <w:t>14</w:t>
      </w:r>
      <w:ins w:id="257" w:author="KAKA KIARI Boukar Kellou" w:date="2025-06-27T15:23:00Z" w16du:dateUtc="2025-06-27T14:23:00Z">
        <w:r w:rsidR="007D01D0">
          <w:rPr>
            <w:sz w:val="20"/>
            <w:szCs w:val="20"/>
          </w:rPr>
          <w:t xml:space="preserve"> </w:t>
        </w:r>
      </w:ins>
      <w:r w:rsidRPr="00E93B30">
        <w:rPr>
          <w:sz w:val="20"/>
          <w:szCs w:val="20"/>
        </w:rPr>
        <w:t>WAP</w:t>
      </w:r>
      <w:ins w:id="258" w:author="KAKA KIARI Boukar Kellou" w:date="2025-06-27T15:23:00Z" w16du:dateUtc="2025-06-27T14:23:00Z">
        <w:r w:rsidR="007D01D0">
          <w:rPr>
            <w:sz w:val="20"/>
            <w:szCs w:val="20"/>
          </w:rPr>
          <w:t xml:space="preserve"> </w:t>
        </w:r>
      </w:ins>
      <w:r w:rsidRPr="00E93B30">
        <w:rPr>
          <w:sz w:val="20"/>
          <w:szCs w:val="20"/>
        </w:rPr>
        <w:t>(39.49) and 18</w:t>
      </w:r>
      <w:ins w:id="259" w:author="KAKA KIARI Boukar Kellou" w:date="2025-06-27T15:23:00Z" w16du:dateUtc="2025-06-27T14:23:00Z">
        <w:r w:rsidR="007D01D0">
          <w:rPr>
            <w:sz w:val="20"/>
            <w:szCs w:val="20"/>
          </w:rPr>
          <w:t xml:space="preserve"> </w:t>
        </w:r>
      </w:ins>
      <w:r w:rsidRPr="00E93B30">
        <w:rPr>
          <w:sz w:val="20"/>
          <w:szCs w:val="20"/>
        </w:rPr>
        <w:t>WAP</w:t>
      </w:r>
      <w:ins w:id="260" w:author="KAKA KIARI Boukar Kellou" w:date="2025-06-27T15:23:00Z" w16du:dateUtc="2025-06-27T14:23:00Z">
        <w:r w:rsidR="007D01D0">
          <w:rPr>
            <w:sz w:val="20"/>
            <w:szCs w:val="20"/>
          </w:rPr>
          <w:t xml:space="preserve"> </w:t>
        </w:r>
      </w:ins>
      <w:r w:rsidRPr="00E93B30">
        <w:rPr>
          <w:sz w:val="20"/>
          <w:szCs w:val="20"/>
        </w:rPr>
        <w:t>(41.07) during the planting season. Besides, greater number of leaves was also recorded by T6 at 4</w:t>
      </w:r>
      <w:ins w:id="261" w:author="KAKA KIARI Boukar Kellou" w:date="2025-06-27T15:23:00Z" w16du:dateUtc="2025-06-27T14:23:00Z">
        <w:r w:rsidR="007D01D0">
          <w:rPr>
            <w:sz w:val="20"/>
            <w:szCs w:val="20"/>
          </w:rPr>
          <w:t xml:space="preserve"> </w:t>
        </w:r>
      </w:ins>
      <w:r w:rsidRPr="00E93B30">
        <w:rPr>
          <w:sz w:val="20"/>
          <w:szCs w:val="20"/>
        </w:rPr>
        <w:t>WAP</w:t>
      </w:r>
      <w:r w:rsidR="00595476">
        <w:rPr>
          <w:sz w:val="20"/>
          <w:szCs w:val="20"/>
        </w:rPr>
        <w:t xml:space="preserve"> </w:t>
      </w:r>
      <w:r w:rsidRPr="00E93B30">
        <w:rPr>
          <w:sz w:val="20"/>
          <w:szCs w:val="20"/>
        </w:rPr>
        <w:t>(18.86), 6</w:t>
      </w:r>
      <w:ins w:id="262" w:author="KAKA KIARI Boukar Kellou" w:date="2025-06-27T15:25:00Z" w16du:dateUtc="2025-06-27T14:25:00Z">
        <w:r w:rsidR="007D01D0">
          <w:rPr>
            <w:sz w:val="20"/>
            <w:szCs w:val="20"/>
          </w:rPr>
          <w:t xml:space="preserve"> </w:t>
        </w:r>
      </w:ins>
      <w:r w:rsidRPr="00E93B30">
        <w:rPr>
          <w:sz w:val="20"/>
          <w:szCs w:val="20"/>
        </w:rPr>
        <w:t>WAP</w:t>
      </w:r>
      <w:r w:rsidR="00595476">
        <w:rPr>
          <w:sz w:val="20"/>
          <w:szCs w:val="20"/>
        </w:rPr>
        <w:t xml:space="preserve"> </w:t>
      </w:r>
      <w:r w:rsidRPr="00E93B30">
        <w:rPr>
          <w:sz w:val="20"/>
          <w:szCs w:val="20"/>
        </w:rPr>
        <w:t>(28.80) and 16</w:t>
      </w:r>
      <w:ins w:id="263" w:author="KAKA KIARI Boukar Kellou" w:date="2025-06-27T15:23:00Z" w16du:dateUtc="2025-06-27T14:23:00Z">
        <w:r w:rsidR="007D01D0">
          <w:rPr>
            <w:sz w:val="20"/>
            <w:szCs w:val="20"/>
          </w:rPr>
          <w:t xml:space="preserve"> </w:t>
        </w:r>
      </w:ins>
      <w:r w:rsidRPr="00E93B30">
        <w:rPr>
          <w:sz w:val="20"/>
          <w:szCs w:val="20"/>
        </w:rPr>
        <w:t>WAP</w:t>
      </w:r>
      <w:ins w:id="264" w:author="KAKA KIARI Boukar Kellou" w:date="2025-06-27T15:23:00Z" w16du:dateUtc="2025-06-27T14:23:00Z">
        <w:r w:rsidR="007D01D0">
          <w:rPr>
            <w:sz w:val="20"/>
            <w:szCs w:val="20"/>
          </w:rPr>
          <w:t xml:space="preserve"> </w:t>
        </w:r>
      </w:ins>
      <w:r w:rsidRPr="00E93B30">
        <w:rPr>
          <w:sz w:val="20"/>
          <w:szCs w:val="20"/>
        </w:rPr>
        <w:t>(46.15). When averaged over WAP, maximum number of leaves (</w:t>
      </w:r>
      <w:r w:rsidRPr="00E93B30">
        <w:rPr>
          <w:bCs/>
          <w:sz w:val="20"/>
          <w:szCs w:val="20"/>
        </w:rPr>
        <w:t>29.92</w:t>
      </w:r>
      <w:r w:rsidRPr="00E93B30">
        <w:rPr>
          <w:sz w:val="20"/>
          <w:szCs w:val="20"/>
        </w:rPr>
        <w:t>) was recorded in PM</w:t>
      </w:r>
      <w:r w:rsidR="00595476">
        <w:rPr>
          <w:sz w:val="20"/>
          <w:szCs w:val="20"/>
        </w:rPr>
        <w:t xml:space="preserve"> </w:t>
      </w:r>
      <w:r w:rsidRPr="00E93B30">
        <w:rPr>
          <w:sz w:val="20"/>
          <w:szCs w:val="20"/>
        </w:rPr>
        <w:t>(2,5</w:t>
      </w:r>
      <w:r w:rsidR="00595476">
        <w:rPr>
          <w:sz w:val="20"/>
          <w:szCs w:val="20"/>
        </w:rPr>
        <w:t>00</w:t>
      </w:r>
      <w:ins w:id="265" w:author="KAKA KIARI Boukar Kellou" w:date="2025-06-27T15:23:00Z" w16du:dateUtc="2025-06-27T14:23:00Z">
        <w:r w:rsidR="007D01D0">
          <w:rPr>
            <w:sz w:val="20"/>
            <w:szCs w:val="20"/>
          </w:rPr>
          <w:t xml:space="preserve"> </w:t>
        </w:r>
      </w:ins>
      <w:r w:rsidR="00595476">
        <w:rPr>
          <w:sz w:val="20"/>
          <w:szCs w:val="20"/>
        </w:rPr>
        <w:t>Kg) + NPK 15: 15: 15</w:t>
      </w:r>
      <w:ins w:id="266" w:author="KAKA KIARI Boukar Kellou" w:date="2025-06-27T15:23:00Z" w16du:dateUtc="2025-06-27T14:23:00Z">
        <w:r w:rsidR="007D01D0">
          <w:rPr>
            <w:sz w:val="20"/>
            <w:szCs w:val="20"/>
          </w:rPr>
          <w:t xml:space="preserve"> </w:t>
        </w:r>
      </w:ins>
      <w:r w:rsidR="00595476">
        <w:rPr>
          <w:sz w:val="20"/>
          <w:szCs w:val="20"/>
        </w:rPr>
        <w:t>(100</w:t>
      </w:r>
      <w:ins w:id="267" w:author="KAKA KIARI Boukar Kellou" w:date="2025-06-27T15:23:00Z" w16du:dateUtc="2025-06-27T14:23:00Z">
        <w:r w:rsidR="007D01D0">
          <w:rPr>
            <w:sz w:val="20"/>
            <w:szCs w:val="20"/>
          </w:rPr>
          <w:t xml:space="preserve"> </w:t>
        </w:r>
      </w:ins>
      <w:r w:rsidR="00595476">
        <w:rPr>
          <w:sz w:val="20"/>
          <w:szCs w:val="20"/>
        </w:rPr>
        <w:t>Kg)</w:t>
      </w:r>
      <w:ins w:id="268" w:author="KAKA KIARI Boukar Kellou" w:date="2025-06-27T15:24:00Z" w16du:dateUtc="2025-06-27T14:24:00Z">
        <w:r w:rsidR="007D01D0">
          <w:rPr>
            <w:sz w:val="20"/>
            <w:szCs w:val="20"/>
          </w:rPr>
          <w:t xml:space="preserve"> </w:t>
        </w:r>
      </w:ins>
      <w:del w:id="269" w:author="KAKA KIARI Boukar Kellou" w:date="2025-06-27T15:24:00Z" w16du:dateUtc="2025-06-27T14:24:00Z">
        <w:r w:rsidR="00595476" w:rsidDel="007D01D0">
          <w:rPr>
            <w:sz w:val="20"/>
            <w:szCs w:val="20"/>
          </w:rPr>
          <w:delText xml:space="preserve">. </w:delText>
        </w:r>
      </w:del>
      <w:r w:rsidR="00595476">
        <w:rPr>
          <w:sz w:val="20"/>
          <w:szCs w:val="20"/>
        </w:rPr>
        <w:t>(Table 3)</w:t>
      </w:r>
      <w:ins w:id="270" w:author="KAKA KIARI Boukar Kellou" w:date="2025-06-27T15:24:00Z" w16du:dateUtc="2025-06-27T14:24:00Z">
        <w:r w:rsidR="007D01D0">
          <w:rPr>
            <w:sz w:val="20"/>
            <w:szCs w:val="20"/>
          </w:rPr>
          <w:t>.</w:t>
        </w:r>
      </w:ins>
    </w:p>
    <w:p w14:paraId="62DE44E5" w14:textId="77777777" w:rsidR="00852332" w:rsidRDefault="00852332" w:rsidP="00E93B30">
      <w:pPr>
        <w:autoSpaceDE w:val="0"/>
        <w:autoSpaceDN w:val="0"/>
        <w:adjustRightInd w:val="0"/>
        <w:jc w:val="both"/>
        <w:rPr>
          <w:b/>
          <w:sz w:val="20"/>
          <w:szCs w:val="20"/>
        </w:rPr>
      </w:pPr>
      <w:r w:rsidRPr="00E93B30">
        <w:rPr>
          <w:b/>
          <w:sz w:val="20"/>
          <w:szCs w:val="20"/>
        </w:rPr>
        <w:t xml:space="preserve"> </w:t>
      </w:r>
    </w:p>
    <w:p w14:paraId="0405F4EA" w14:textId="77777777" w:rsidR="001A1250" w:rsidRDefault="001A1250" w:rsidP="001A1250">
      <w:pPr>
        <w:jc w:val="both"/>
        <w:rPr>
          <w:b/>
          <w:sz w:val="20"/>
          <w:szCs w:val="20"/>
        </w:rPr>
      </w:pPr>
    </w:p>
    <w:p w14:paraId="739161D0" w14:textId="7FA59791" w:rsidR="001A1250" w:rsidRPr="00E93B30" w:rsidRDefault="001A1250" w:rsidP="001A1250">
      <w:pPr>
        <w:jc w:val="both"/>
        <w:rPr>
          <w:b/>
          <w:sz w:val="20"/>
          <w:szCs w:val="20"/>
        </w:rPr>
      </w:pPr>
      <w:r w:rsidRPr="00E93B30">
        <w:rPr>
          <w:b/>
          <w:sz w:val="20"/>
          <w:szCs w:val="20"/>
        </w:rPr>
        <w:t xml:space="preserve">Table 3: Effects of farmyard manure and NPK fertilizer on </w:t>
      </w:r>
      <w:del w:id="271" w:author="KAKA KIARI Boukar Kellou" w:date="2025-06-27T15:24:00Z" w16du:dateUtc="2025-06-27T14:24:00Z">
        <w:r w:rsidRPr="00E93B30" w:rsidDel="007D01D0">
          <w:rPr>
            <w:b/>
            <w:sz w:val="20"/>
            <w:szCs w:val="20"/>
          </w:rPr>
          <w:delText>rosselle</w:delText>
        </w:r>
      </w:del>
      <w:ins w:id="272" w:author="KAKA KIARI Boukar Kellou" w:date="2025-06-27T15:24:00Z" w16du:dateUtc="2025-06-27T14:24:00Z">
        <w:r w:rsidR="007D01D0" w:rsidRPr="00E93B30">
          <w:rPr>
            <w:b/>
            <w:sz w:val="20"/>
            <w:szCs w:val="20"/>
          </w:rPr>
          <w:t>roselle</w:t>
        </w:r>
      </w:ins>
      <w:r w:rsidRPr="00E93B30">
        <w:rPr>
          <w:b/>
          <w:sz w:val="20"/>
          <w:szCs w:val="20"/>
        </w:rPr>
        <w:t xml:space="preserve"> number of leaves</w:t>
      </w:r>
    </w:p>
    <w:tbl>
      <w:tblPr>
        <w:tblW w:w="5108" w:type="pct"/>
        <w:tblLook w:val="04A0" w:firstRow="1" w:lastRow="0" w:firstColumn="1" w:lastColumn="0" w:noHBand="0" w:noVBand="1"/>
      </w:tblPr>
      <w:tblGrid>
        <w:gridCol w:w="1369"/>
        <w:gridCol w:w="796"/>
        <w:gridCol w:w="798"/>
        <w:gridCol w:w="798"/>
        <w:gridCol w:w="798"/>
        <w:gridCol w:w="902"/>
        <w:gridCol w:w="902"/>
        <w:gridCol w:w="902"/>
        <w:gridCol w:w="902"/>
        <w:gridCol w:w="902"/>
        <w:gridCol w:w="714"/>
      </w:tblGrid>
      <w:tr w:rsidR="001A1250" w:rsidRPr="00E93B30" w14:paraId="094AD772" w14:textId="77777777" w:rsidTr="004E73DE">
        <w:trPr>
          <w:trHeight w:val="315"/>
        </w:trPr>
        <w:tc>
          <w:tcPr>
            <w:tcW w:w="699" w:type="pct"/>
            <w:tcBorders>
              <w:top w:val="single" w:sz="8" w:space="0" w:color="auto"/>
              <w:left w:val="nil"/>
              <w:bottom w:val="single" w:sz="8" w:space="0" w:color="auto"/>
              <w:right w:val="nil"/>
            </w:tcBorders>
            <w:shd w:val="clear" w:color="auto" w:fill="auto"/>
            <w:noWrap/>
            <w:vAlign w:val="bottom"/>
            <w:hideMark/>
          </w:tcPr>
          <w:p w14:paraId="2B625A3B" w14:textId="77777777" w:rsidR="001A1250" w:rsidRPr="00E93B30" w:rsidRDefault="001A1250" w:rsidP="004E73DE">
            <w:pPr>
              <w:rPr>
                <w:b/>
                <w:bCs/>
                <w:sz w:val="20"/>
                <w:szCs w:val="20"/>
              </w:rPr>
            </w:pPr>
            <w:r w:rsidRPr="00E93B30">
              <w:rPr>
                <w:b/>
                <w:bCs/>
                <w:sz w:val="20"/>
                <w:szCs w:val="20"/>
              </w:rPr>
              <w:t>Trt</w:t>
            </w:r>
          </w:p>
        </w:tc>
        <w:tc>
          <w:tcPr>
            <w:tcW w:w="407" w:type="pct"/>
            <w:tcBorders>
              <w:top w:val="single" w:sz="8" w:space="0" w:color="auto"/>
              <w:left w:val="nil"/>
              <w:bottom w:val="single" w:sz="8" w:space="0" w:color="auto"/>
              <w:right w:val="nil"/>
            </w:tcBorders>
            <w:shd w:val="clear" w:color="auto" w:fill="auto"/>
            <w:noWrap/>
            <w:vAlign w:val="bottom"/>
            <w:hideMark/>
          </w:tcPr>
          <w:p w14:paraId="772C5209" w14:textId="77777777" w:rsidR="001A1250" w:rsidRPr="00E93B30" w:rsidRDefault="001A1250" w:rsidP="004E73DE">
            <w:pPr>
              <w:rPr>
                <w:b/>
                <w:bCs/>
                <w:sz w:val="20"/>
                <w:szCs w:val="20"/>
              </w:rPr>
            </w:pPr>
            <w:r w:rsidRPr="00E93B30">
              <w:rPr>
                <w:b/>
                <w:bCs/>
                <w:sz w:val="20"/>
                <w:szCs w:val="20"/>
              </w:rPr>
              <w:t>2WAP</w:t>
            </w:r>
          </w:p>
        </w:tc>
        <w:tc>
          <w:tcPr>
            <w:tcW w:w="408" w:type="pct"/>
            <w:tcBorders>
              <w:top w:val="single" w:sz="8" w:space="0" w:color="auto"/>
              <w:left w:val="nil"/>
              <w:bottom w:val="single" w:sz="8" w:space="0" w:color="auto"/>
              <w:right w:val="nil"/>
            </w:tcBorders>
            <w:shd w:val="clear" w:color="auto" w:fill="auto"/>
            <w:noWrap/>
            <w:vAlign w:val="bottom"/>
            <w:hideMark/>
          </w:tcPr>
          <w:p w14:paraId="7A5423D8" w14:textId="77777777" w:rsidR="001A1250" w:rsidRPr="00E93B30" w:rsidRDefault="001A1250" w:rsidP="004E73DE">
            <w:pPr>
              <w:rPr>
                <w:b/>
                <w:bCs/>
                <w:sz w:val="20"/>
                <w:szCs w:val="20"/>
              </w:rPr>
            </w:pPr>
            <w:r w:rsidRPr="00E93B30">
              <w:rPr>
                <w:b/>
                <w:bCs/>
                <w:sz w:val="20"/>
                <w:szCs w:val="20"/>
              </w:rPr>
              <w:t>4WAP</w:t>
            </w:r>
          </w:p>
        </w:tc>
        <w:tc>
          <w:tcPr>
            <w:tcW w:w="408" w:type="pct"/>
            <w:tcBorders>
              <w:top w:val="single" w:sz="8" w:space="0" w:color="auto"/>
              <w:left w:val="nil"/>
              <w:bottom w:val="single" w:sz="8" w:space="0" w:color="auto"/>
              <w:right w:val="nil"/>
            </w:tcBorders>
            <w:shd w:val="clear" w:color="auto" w:fill="auto"/>
            <w:noWrap/>
            <w:vAlign w:val="bottom"/>
            <w:hideMark/>
          </w:tcPr>
          <w:p w14:paraId="08F009FC" w14:textId="77777777" w:rsidR="001A1250" w:rsidRPr="00E93B30" w:rsidRDefault="001A1250" w:rsidP="004E73DE">
            <w:pPr>
              <w:rPr>
                <w:b/>
                <w:bCs/>
                <w:sz w:val="20"/>
                <w:szCs w:val="20"/>
              </w:rPr>
            </w:pPr>
            <w:r w:rsidRPr="00E93B30">
              <w:rPr>
                <w:b/>
                <w:bCs/>
                <w:sz w:val="20"/>
                <w:szCs w:val="20"/>
              </w:rPr>
              <w:t>6WAP</w:t>
            </w:r>
          </w:p>
        </w:tc>
        <w:tc>
          <w:tcPr>
            <w:tcW w:w="408" w:type="pct"/>
            <w:tcBorders>
              <w:top w:val="single" w:sz="8" w:space="0" w:color="auto"/>
              <w:left w:val="nil"/>
              <w:bottom w:val="single" w:sz="8" w:space="0" w:color="auto"/>
              <w:right w:val="nil"/>
            </w:tcBorders>
            <w:shd w:val="clear" w:color="auto" w:fill="auto"/>
            <w:noWrap/>
            <w:vAlign w:val="bottom"/>
            <w:hideMark/>
          </w:tcPr>
          <w:p w14:paraId="7BBBCD67" w14:textId="77777777" w:rsidR="001A1250" w:rsidRPr="00E93B30" w:rsidRDefault="001A1250" w:rsidP="004E73DE">
            <w:pPr>
              <w:rPr>
                <w:b/>
                <w:bCs/>
                <w:sz w:val="20"/>
                <w:szCs w:val="20"/>
              </w:rPr>
            </w:pPr>
            <w:r w:rsidRPr="00E93B30">
              <w:rPr>
                <w:b/>
                <w:bCs/>
                <w:sz w:val="20"/>
                <w:szCs w:val="20"/>
              </w:rPr>
              <w:t>8WAP</w:t>
            </w:r>
          </w:p>
        </w:tc>
        <w:tc>
          <w:tcPr>
            <w:tcW w:w="461" w:type="pct"/>
            <w:tcBorders>
              <w:top w:val="single" w:sz="8" w:space="0" w:color="auto"/>
              <w:left w:val="nil"/>
              <w:bottom w:val="single" w:sz="8" w:space="0" w:color="auto"/>
              <w:right w:val="nil"/>
            </w:tcBorders>
            <w:shd w:val="clear" w:color="auto" w:fill="auto"/>
            <w:noWrap/>
            <w:vAlign w:val="bottom"/>
            <w:hideMark/>
          </w:tcPr>
          <w:p w14:paraId="6EC3E5D8" w14:textId="77777777" w:rsidR="001A1250" w:rsidRPr="00E93B30" w:rsidRDefault="001A1250" w:rsidP="004E73DE">
            <w:pPr>
              <w:rPr>
                <w:b/>
                <w:bCs/>
                <w:sz w:val="20"/>
                <w:szCs w:val="20"/>
              </w:rPr>
            </w:pPr>
            <w:r w:rsidRPr="00E93B30">
              <w:rPr>
                <w:b/>
                <w:bCs/>
                <w:sz w:val="20"/>
                <w:szCs w:val="20"/>
              </w:rPr>
              <w:t>10WAP</w:t>
            </w:r>
          </w:p>
        </w:tc>
        <w:tc>
          <w:tcPr>
            <w:tcW w:w="461" w:type="pct"/>
            <w:tcBorders>
              <w:top w:val="single" w:sz="8" w:space="0" w:color="auto"/>
              <w:left w:val="nil"/>
              <w:bottom w:val="single" w:sz="8" w:space="0" w:color="auto"/>
              <w:right w:val="nil"/>
            </w:tcBorders>
            <w:shd w:val="clear" w:color="auto" w:fill="auto"/>
            <w:noWrap/>
            <w:vAlign w:val="bottom"/>
            <w:hideMark/>
          </w:tcPr>
          <w:p w14:paraId="6C55925E" w14:textId="77777777" w:rsidR="001A1250" w:rsidRPr="00E93B30" w:rsidRDefault="001A1250" w:rsidP="004E73DE">
            <w:pPr>
              <w:rPr>
                <w:b/>
                <w:bCs/>
                <w:sz w:val="20"/>
                <w:szCs w:val="20"/>
              </w:rPr>
            </w:pPr>
            <w:r w:rsidRPr="00E93B30">
              <w:rPr>
                <w:b/>
                <w:bCs/>
                <w:sz w:val="20"/>
                <w:szCs w:val="20"/>
              </w:rPr>
              <w:t>12WAP</w:t>
            </w:r>
          </w:p>
        </w:tc>
        <w:tc>
          <w:tcPr>
            <w:tcW w:w="461" w:type="pct"/>
            <w:tcBorders>
              <w:top w:val="single" w:sz="8" w:space="0" w:color="auto"/>
              <w:left w:val="nil"/>
              <w:bottom w:val="single" w:sz="8" w:space="0" w:color="auto"/>
              <w:right w:val="nil"/>
            </w:tcBorders>
            <w:shd w:val="clear" w:color="auto" w:fill="auto"/>
            <w:noWrap/>
            <w:vAlign w:val="bottom"/>
            <w:hideMark/>
          </w:tcPr>
          <w:p w14:paraId="29DD0694" w14:textId="77777777" w:rsidR="001A1250" w:rsidRPr="00E93B30" w:rsidRDefault="001A1250" w:rsidP="004E73DE">
            <w:pPr>
              <w:rPr>
                <w:b/>
                <w:bCs/>
                <w:sz w:val="20"/>
                <w:szCs w:val="20"/>
              </w:rPr>
            </w:pPr>
            <w:r w:rsidRPr="00E93B30">
              <w:rPr>
                <w:b/>
                <w:bCs/>
                <w:sz w:val="20"/>
                <w:szCs w:val="20"/>
              </w:rPr>
              <w:t>14WAP</w:t>
            </w:r>
          </w:p>
        </w:tc>
        <w:tc>
          <w:tcPr>
            <w:tcW w:w="461" w:type="pct"/>
            <w:tcBorders>
              <w:top w:val="single" w:sz="8" w:space="0" w:color="auto"/>
              <w:left w:val="nil"/>
              <w:bottom w:val="single" w:sz="8" w:space="0" w:color="auto"/>
              <w:right w:val="nil"/>
            </w:tcBorders>
            <w:shd w:val="clear" w:color="auto" w:fill="auto"/>
            <w:noWrap/>
            <w:vAlign w:val="bottom"/>
            <w:hideMark/>
          </w:tcPr>
          <w:p w14:paraId="1F521AEF" w14:textId="77777777" w:rsidR="001A1250" w:rsidRPr="00E93B30" w:rsidRDefault="001A1250" w:rsidP="004E73DE">
            <w:pPr>
              <w:rPr>
                <w:b/>
                <w:bCs/>
                <w:sz w:val="20"/>
                <w:szCs w:val="20"/>
              </w:rPr>
            </w:pPr>
            <w:r w:rsidRPr="00E93B30">
              <w:rPr>
                <w:b/>
                <w:bCs/>
                <w:sz w:val="20"/>
                <w:szCs w:val="20"/>
              </w:rPr>
              <w:t>16WAP</w:t>
            </w:r>
          </w:p>
        </w:tc>
        <w:tc>
          <w:tcPr>
            <w:tcW w:w="461" w:type="pct"/>
            <w:tcBorders>
              <w:top w:val="single" w:sz="8" w:space="0" w:color="auto"/>
              <w:left w:val="nil"/>
              <w:bottom w:val="single" w:sz="8" w:space="0" w:color="auto"/>
              <w:right w:val="nil"/>
            </w:tcBorders>
            <w:shd w:val="clear" w:color="auto" w:fill="auto"/>
            <w:noWrap/>
            <w:vAlign w:val="bottom"/>
            <w:hideMark/>
          </w:tcPr>
          <w:p w14:paraId="2BDFFB06" w14:textId="77777777" w:rsidR="001A1250" w:rsidRPr="00E93B30" w:rsidRDefault="001A1250" w:rsidP="004E73DE">
            <w:pPr>
              <w:rPr>
                <w:b/>
                <w:bCs/>
                <w:sz w:val="20"/>
                <w:szCs w:val="20"/>
              </w:rPr>
            </w:pPr>
            <w:r w:rsidRPr="00E93B30">
              <w:rPr>
                <w:b/>
                <w:bCs/>
                <w:sz w:val="20"/>
                <w:szCs w:val="20"/>
              </w:rPr>
              <w:t>18WAP</w:t>
            </w:r>
          </w:p>
        </w:tc>
        <w:tc>
          <w:tcPr>
            <w:tcW w:w="367" w:type="pct"/>
            <w:tcBorders>
              <w:top w:val="single" w:sz="8" w:space="0" w:color="auto"/>
              <w:left w:val="nil"/>
              <w:bottom w:val="single" w:sz="8" w:space="0" w:color="auto"/>
              <w:right w:val="nil"/>
            </w:tcBorders>
            <w:shd w:val="clear" w:color="auto" w:fill="auto"/>
            <w:noWrap/>
            <w:vAlign w:val="bottom"/>
            <w:hideMark/>
          </w:tcPr>
          <w:p w14:paraId="4AADD17F" w14:textId="77777777" w:rsidR="001A1250" w:rsidRPr="00E93B30" w:rsidRDefault="001A1250" w:rsidP="004E73DE">
            <w:pPr>
              <w:jc w:val="both"/>
              <w:rPr>
                <w:b/>
                <w:bCs/>
                <w:sz w:val="20"/>
                <w:szCs w:val="20"/>
              </w:rPr>
            </w:pPr>
            <w:r w:rsidRPr="00E93B30">
              <w:rPr>
                <w:b/>
                <w:bCs/>
                <w:sz w:val="20"/>
                <w:szCs w:val="20"/>
              </w:rPr>
              <w:t>Mean</w:t>
            </w:r>
          </w:p>
        </w:tc>
      </w:tr>
      <w:tr w:rsidR="001A1250" w:rsidRPr="00E93B30" w14:paraId="5FDE196F" w14:textId="77777777" w:rsidTr="004E73DE">
        <w:trPr>
          <w:trHeight w:val="63"/>
        </w:trPr>
        <w:tc>
          <w:tcPr>
            <w:tcW w:w="699" w:type="pct"/>
            <w:tcBorders>
              <w:top w:val="nil"/>
              <w:left w:val="nil"/>
              <w:bottom w:val="nil"/>
              <w:right w:val="nil"/>
            </w:tcBorders>
            <w:shd w:val="clear" w:color="auto" w:fill="auto"/>
            <w:noWrap/>
            <w:vAlign w:val="bottom"/>
            <w:hideMark/>
          </w:tcPr>
          <w:p w14:paraId="1737EFE2" w14:textId="77777777" w:rsidR="001A1250" w:rsidRPr="00E93B30" w:rsidRDefault="001A1250" w:rsidP="004E73DE">
            <w:pPr>
              <w:rPr>
                <w:b/>
                <w:bCs/>
                <w:sz w:val="20"/>
                <w:szCs w:val="20"/>
              </w:rPr>
            </w:pPr>
            <w:r w:rsidRPr="00E93B30">
              <w:rPr>
                <w:b/>
                <w:bCs/>
                <w:sz w:val="20"/>
                <w:szCs w:val="20"/>
              </w:rPr>
              <w:t>T1</w:t>
            </w:r>
          </w:p>
        </w:tc>
        <w:tc>
          <w:tcPr>
            <w:tcW w:w="407" w:type="pct"/>
            <w:tcBorders>
              <w:top w:val="nil"/>
              <w:left w:val="nil"/>
              <w:bottom w:val="nil"/>
              <w:right w:val="nil"/>
            </w:tcBorders>
            <w:shd w:val="clear" w:color="auto" w:fill="auto"/>
            <w:noWrap/>
            <w:vAlign w:val="bottom"/>
            <w:hideMark/>
          </w:tcPr>
          <w:p w14:paraId="57FA5ECF" w14:textId="77777777" w:rsidR="001A1250" w:rsidRPr="00E93B30" w:rsidRDefault="001A1250" w:rsidP="004E73DE">
            <w:pPr>
              <w:jc w:val="right"/>
              <w:rPr>
                <w:sz w:val="20"/>
                <w:szCs w:val="20"/>
              </w:rPr>
            </w:pPr>
            <w:r w:rsidRPr="00E93B30">
              <w:rPr>
                <w:sz w:val="20"/>
                <w:szCs w:val="20"/>
              </w:rPr>
              <w:t>1.72</w:t>
            </w:r>
          </w:p>
        </w:tc>
        <w:tc>
          <w:tcPr>
            <w:tcW w:w="408" w:type="pct"/>
            <w:tcBorders>
              <w:top w:val="nil"/>
              <w:left w:val="nil"/>
              <w:bottom w:val="nil"/>
              <w:right w:val="nil"/>
            </w:tcBorders>
            <w:shd w:val="clear" w:color="auto" w:fill="auto"/>
            <w:noWrap/>
            <w:vAlign w:val="bottom"/>
            <w:hideMark/>
          </w:tcPr>
          <w:p w14:paraId="3B13FD65" w14:textId="77777777" w:rsidR="001A1250" w:rsidRPr="00E93B30" w:rsidRDefault="001A1250" w:rsidP="004E73DE">
            <w:pPr>
              <w:jc w:val="right"/>
              <w:rPr>
                <w:sz w:val="20"/>
                <w:szCs w:val="20"/>
              </w:rPr>
            </w:pPr>
            <w:r w:rsidRPr="00E93B30">
              <w:rPr>
                <w:sz w:val="20"/>
                <w:szCs w:val="20"/>
              </w:rPr>
              <w:t>3.56</w:t>
            </w:r>
          </w:p>
        </w:tc>
        <w:tc>
          <w:tcPr>
            <w:tcW w:w="408" w:type="pct"/>
            <w:tcBorders>
              <w:top w:val="nil"/>
              <w:left w:val="nil"/>
              <w:bottom w:val="nil"/>
              <w:right w:val="nil"/>
            </w:tcBorders>
            <w:shd w:val="clear" w:color="auto" w:fill="auto"/>
            <w:noWrap/>
            <w:vAlign w:val="bottom"/>
            <w:hideMark/>
          </w:tcPr>
          <w:p w14:paraId="08ECEF80" w14:textId="77777777" w:rsidR="001A1250" w:rsidRPr="00E93B30" w:rsidRDefault="001A1250" w:rsidP="004E73DE">
            <w:pPr>
              <w:jc w:val="right"/>
              <w:rPr>
                <w:sz w:val="20"/>
                <w:szCs w:val="20"/>
              </w:rPr>
            </w:pPr>
            <w:r w:rsidRPr="00E93B30">
              <w:rPr>
                <w:sz w:val="20"/>
                <w:szCs w:val="20"/>
              </w:rPr>
              <w:t>6.61</w:t>
            </w:r>
          </w:p>
        </w:tc>
        <w:tc>
          <w:tcPr>
            <w:tcW w:w="408" w:type="pct"/>
            <w:tcBorders>
              <w:top w:val="nil"/>
              <w:left w:val="nil"/>
              <w:bottom w:val="nil"/>
              <w:right w:val="nil"/>
            </w:tcBorders>
            <w:shd w:val="clear" w:color="auto" w:fill="auto"/>
            <w:noWrap/>
            <w:vAlign w:val="bottom"/>
            <w:hideMark/>
          </w:tcPr>
          <w:p w14:paraId="04ACB2E2" w14:textId="77777777" w:rsidR="001A1250" w:rsidRPr="00E93B30" w:rsidRDefault="001A1250" w:rsidP="004E73DE">
            <w:pPr>
              <w:jc w:val="right"/>
              <w:rPr>
                <w:sz w:val="20"/>
                <w:szCs w:val="20"/>
              </w:rPr>
            </w:pPr>
            <w:r w:rsidRPr="00E93B30">
              <w:rPr>
                <w:sz w:val="20"/>
                <w:szCs w:val="20"/>
              </w:rPr>
              <w:t>8.64</w:t>
            </w:r>
          </w:p>
        </w:tc>
        <w:tc>
          <w:tcPr>
            <w:tcW w:w="461" w:type="pct"/>
            <w:tcBorders>
              <w:top w:val="nil"/>
              <w:left w:val="nil"/>
              <w:bottom w:val="nil"/>
              <w:right w:val="nil"/>
            </w:tcBorders>
            <w:shd w:val="clear" w:color="auto" w:fill="auto"/>
            <w:noWrap/>
            <w:vAlign w:val="bottom"/>
            <w:hideMark/>
          </w:tcPr>
          <w:p w14:paraId="7057301C" w14:textId="77777777" w:rsidR="001A1250" w:rsidRPr="00E93B30" w:rsidRDefault="001A1250" w:rsidP="004E73DE">
            <w:pPr>
              <w:jc w:val="right"/>
              <w:rPr>
                <w:sz w:val="20"/>
                <w:szCs w:val="20"/>
              </w:rPr>
            </w:pPr>
            <w:r w:rsidRPr="00E93B30">
              <w:rPr>
                <w:sz w:val="20"/>
                <w:szCs w:val="20"/>
              </w:rPr>
              <w:t>10.90</w:t>
            </w:r>
          </w:p>
        </w:tc>
        <w:tc>
          <w:tcPr>
            <w:tcW w:w="461" w:type="pct"/>
            <w:tcBorders>
              <w:top w:val="nil"/>
              <w:left w:val="nil"/>
              <w:bottom w:val="nil"/>
              <w:right w:val="nil"/>
            </w:tcBorders>
            <w:shd w:val="clear" w:color="auto" w:fill="auto"/>
            <w:noWrap/>
            <w:vAlign w:val="bottom"/>
            <w:hideMark/>
          </w:tcPr>
          <w:p w14:paraId="5BDDA239" w14:textId="77777777" w:rsidR="001A1250" w:rsidRPr="00E93B30" w:rsidRDefault="001A1250" w:rsidP="004E73DE">
            <w:pPr>
              <w:jc w:val="right"/>
              <w:rPr>
                <w:sz w:val="20"/>
                <w:szCs w:val="20"/>
              </w:rPr>
            </w:pPr>
            <w:r w:rsidRPr="00E93B30">
              <w:rPr>
                <w:sz w:val="20"/>
                <w:szCs w:val="20"/>
              </w:rPr>
              <w:t>11.29</w:t>
            </w:r>
          </w:p>
        </w:tc>
        <w:tc>
          <w:tcPr>
            <w:tcW w:w="461" w:type="pct"/>
            <w:tcBorders>
              <w:top w:val="nil"/>
              <w:left w:val="nil"/>
              <w:bottom w:val="nil"/>
              <w:right w:val="nil"/>
            </w:tcBorders>
            <w:shd w:val="clear" w:color="auto" w:fill="auto"/>
            <w:noWrap/>
            <w:vAlign w:val="bottom"/>
            <w:hideMark/>
          </w:tcPr>
          <w:p w14:paraId="60A54EE1" w14:textId="77777777" w:rsidR="001A1250" w:rsidRPr="00E93B30" w:rsidRDefault="001A1250" w:rsidP="004E73DE">
            <w:pPr>
              <w:jc w:val="right"/>
              <w:rPr>
                <w:sz w:val="20"/>
                <w:szCs w:val="20"/>
              </w:rPr>
            </w:pPr>
            <w:r w:rsidRPr="00E93B30">
              <w:rPr>
                <w:sz w:val="20"/>
                <w:szCs w:val="20"/>
              </w:rPr>
              <w:t>12.05</w:t>
            </w:r>
          </w:p>
        </w:tc>
        <w:tc>
          <w:tcPr>
            <w:tcW w:w="461" w:type="pct"/>
            <w:tcBorders>
              <w:top w:val="nil"/>
              <w:left w:val="nil"/>
              <w:bottom w:val="nil"/>
              <w:right w:val="nil"/>
            </w:tcBorders>
            <w:shd w:val="clear" w:color="auto" w:fill="auto"/>
            <w:noWrap/>
            <w:vAlign w:val="bottom"/>
            <w:hideMark/>
          </w:tcPr>
          <w:p w14:paraId="40CFF657" w14:textId="77777777" w:rsidR="001A1250" w:rsidRPr="00E93B30" w:rsidRDefault="001A1250" w:rsidP="004E73DE">
            <w:pPr>
              <w:jc w:val="right"/>
              <w:rPr>
                <w:sz w:val="20"/>
                <w:szCs w:val="20"/>
              </w:rPr>
            </w:pPr>
            <w:r w:rsidRPr="00E93B30">
              <w:rPr>
                <w:sz w:val="20"/>
                <w:szCs w:val="20"/>
              </w:rPr>
              <w:t>11.86</w:t>
            </w:r>
          </w:p>
        </w:tc>
        <w:tc>
          <w:tcPr>
            <w:tcW w:w="461" w:type="pct"/>
            <w:tcBorders>
              <w:top w:val="nil"/>
              <w:left w:val="nil"/>
              <w:bottom w:val="nil"/>
              <w:right w:val="nil"/>
            </w:tcBorders>
            <w:shd w:val="clear" w:color="auto" w:fill="auto"/>
            <w:noWrap/>
            <w:vAlign w:val="bottom"/>
            <w:hideMark/>
          </w:tcPr>
          <w:p w14:paraId="052A30F7" w14:textId="77777777" w:rsidR="001A1250" w:rsidRPr="00E93B30" w:rsidRDefault="001A1250" w:rsidP="004E73DE">
            <w:pPr>
              <w:jc w:val="right"/>
              <w:rPr>
                <w:sz w:val="20"/>
                <w:szCs w:val="20"/>
              </w:rPr>
            </w:pPr>
            <w:r w:rsidRPr="00E93B30">
              <w:rPr>
                <w:sz w:val="20"/>
                <w:szCs w:val="20"/>
              </w:rPr>
              <w:t>10.46</w:t>
            </w:r>
          </w:p>
        </w:tc>
        <w:tc>
          <w:tcPr>
            <w:tcW w:w="367" w:type="pct"/>
            <w:tcBorders>
              <w:top w:val="nil"/>
              <w:left w:val="nil"/>
              <w:bottom w:val="nil"/>
              <w:right w:val="nil"/>
            </w:tcBorders>
            <w:shd w:val="clear" w:color="auto" w:fill="auto"/>
            <w:noWrap/>
            <w:vAlign w:val="bottom"/>
            <w:hideMark/>
          </w:tcPr>
          <w:p w14:paraId="3EA5208A" w14:textId="77777777" w:rsidR="001A1250" w:rsidRPr="00E93B30" w:rsidRDefault="001A1250" w:rsidP="004E73DE">
            <w:pPr>
              <w:jc w:val="both"/>
              <w:rPr>
                <w:b/>
                <w:bCs/>
                <w:sz w:val="20"/>
                <w:szCs w:val="20"/>
              </w:rPr>
            </w:pPr>
            <w:r w:rsidRPr="00E93B30">
              <w:rPr>
                <w:b/>
                <w:bCs/>
                <w:sz w:val="20"/>
                <w:szCs w:val="20"/>
              </w:rPr>
              <w:t>8.56</w:t>
            </w:r>
          </w:p>
        </w:tc>
      </w:tr>
      <w:tr w:rsidR="001A1250" w:rsidRPr="00E93B30" w14:paraId="7FB77D4F" w14:textId="77777777" w:rsidTr="004E73DE">
        <w:trPr>
          <w:trHeight w:val="83"/>
        </w:trPr>
        <w:tc>
          <w:tcPr>
            <w:tcW w:w="699" w:type="pct"/>
            <w:tcBorders>
              <w:top w:val="nil"/>
              <w:left w:val="nil"/>
              <w:bottom w:val="nil"/>
              <w:right w:val="nil"/>
            </w:tcBorders>
            <w:shd w:val="clear" w:color="auto" w:fill="auto"/>
            <w:noWrap/>
            <w:vAlign w:val="bottom"/>
            <w:hideMark/>
          </w:tcPr>
          <w:p w14:paraId="6682A637" w14:textId="77777777" w:rsidR="001A1250" w:rsidRPr="00E93B30" w:rsidRDefault="001A1250" w:rsidP="004E73DE">
            <w:pPr>
              <w:rPr>
                <w:b/>
                <w:bCs/>
                <w:sz w:val="20"/>
                <w:szCs w:val="20"/>
              </w:rPr>
            </w:pPr>
            <w:r w:rsidRPr="00E93B30">
              <w:rPr>
                <w:b/>
                <w:bCs/>
                <w:sz w:val="20"/>
                <w:szCs w:val="20"/>
              </w:rPr>
              <w:t>T2</w:t>
            </w:r>
          </w:p>
        </w:tc>
        <w:tc>
          <w:tcPr>
            <w:tcW w:w="407" w:type="pct"/>
            <w:tcBorders>
              <w:top w:val="nil"/>
              <w:left w:val="nil"/>
              <w:bottom w:val="nil"/>
              <w:right w:val="nil"/>
            </w:tcBorders>
            <w:shd w:val="clear" w:color="auto" w:fill="auto"/>
            <w:noWrap/>
            <w:vAlign w:val="bottom"/>
            <w:hideMark/>
          </w:tcPr>
          <w:p w14:paraId="3D2F8597" w14:textId="77777777" w:rsidR="001A1250" w:rsidRPr="00E93B30" w:rsidRDefault="001A1250" w:rsidP="004E73DE">
            <w:pPr>
              <w:jc w:val="right"/>
              <w:rPr>
                <w:sz w:val="20"/>
                <w:szCs w:val="20"/>
              </w:rPr>
            </w:pPr>
            <w:r w:rsidRPr="00E93B30">
              <w:rPr>
                <w:sz w:val="20"/>
                <w:szCs w:val="20"/>
              </w:rPr>
              <w:t>2.31</w:t>
            </w:r>
          </w:p>
        </w:tc>
        <w:tc>
          <w:tcPr>
            <w:tcW w:w="408" w:type="pct"/>
            <w:tcBorders>
              <w:top w:val="nil"/>
              <w:left w:val="nil"/>
              <w:bottom w:val="nil"/>
              <w:right w:val="nil"/>
            </w:tcBorders>
            <w:shd w:val="clear" w:color="auto" w:fill="auto"/>
            <w:noWrap/>
            <w:vAlign w:val="bottom"/>
            <w:hideMark/>
          </w:tcPr>
          <w:p w14:paraId="6324C420" w14:textId="77777777" w:rsidR="001A1250" w:rsidRPr="00E93B30" w:rsidRDefault="001A1250" w:rsidP="004E73DE">
            <w:pPr>
              <w:jc w:val="right"/>
              <w:rPr>
                <w:sz w:val="20"/>
                <w:szCs w:val="20"/>
              </w:rPr>
            </w:pPr>
            <w:r w:rsidRPr="00E93B30">
              <w:rPr>
                <w:sz w:val="20"/>
                <w:szCs w:val="20"/>
              </w:rPr>
              <w:t>6.25</w:t>
            </w:r>
          </w:p>
        </w:tc>
        <w:tc>
          <w:tcPr>
            <w:tcW w:w="408" w:type="pct"/>
            <w:tcBorders>
              <w:top w:val="nil"/>
              <w:left w:val="nil"/>
              <w:bottom w:val="nil"/>
              <w:right w:val="nil"/>
            </w:tcBorders>
            <w:shd w:val="clear" w:color="auto" w:fill="auto"/>
            <w:noWrap/>
            <w:vAlign w:val="bottom"/>
            <w:hideMark/>
          </w:tcPr>
          <w:p w14:paraId="1484EA67" w14:textId="77777777" w:rsidR="001A1250" w:rsidRPr="00E93B30" w:rsidRDefault="001A1250" w:rsidP="004E73DE">
            <w:pPr>
              <w:jc w:val="right"/>
              <w:rPr>
                <w:sz w:val="20"/>
                <w:szCs w:val="20"/>
              </w:rPr>
            </w:pPr>
            <w:r w:rsidRPr="00E93B30">
              <w:rPr>
                <w:sz w:val="20"/>
                <w:szCs w:val="20"/>
              </w:rPr>
              <w:t>8.55</w:t>
            </w:r>
          </w:p>
        </w:tc>
        <w:tc>
          <w:tcPr>
            <w:tcW w:w="408" w:type="pct"/>
            <w:tcBorders>
              <w:top w:val="nil"/>
              <w:left w:val="nil"/>
              <w:bottom w:val="nil"/>
              <w:right w:val="nil"/>
            </w:tcBorders>
            <w:shd w:val="clear" w:color="auto" w:fill="auto"/>
            <w:noWrap/>
            <w:vAlign w:val="bottom"/>
            <w:hideMark/>
          </w:tcPr>
          <w:p w14:paraId="4A211EAD" w14:textId="77777777" w:rsidR="001A1250" w:rsidRPr="00E93B30" w:rsidRDefault="001A1250" w:rsidP="004E73DE">
            <w:pPr>
              <w:jc w:val="right"/>
              <w:rPr>
                <w:sz w:val="20"/>
                <w:szCs w:val="20"/>
              </w:rPr>
            </w:pPr>
            <w:r w:rsidRPr="00E93B30">
              <w:rPr>
                <w:sz w:val="20"/>
                <w:szCs w:val="20"/>
              </w:rPr>
              <w:t>10.40</w:t>
            </w:r>
          </w:p>
        </w:tc>
        <w:tc>
          <w:tcPr>
            <w:tcW w:w="461" w:type="pct"/>
            <w:tcBorders>
              <w:top w:val="nil"/>
              <w:left w:val="nil"/>
              <w:bottom w:val="nil"/>
              <w:right w:val="nil"/>
            </w:tcBorders>
            <w:shd w:val="clear" w:color="auto" w:fill="auto"/>
            <w:noWrap/>
            <w:vAlign w:val="bottom"/>
            <w:hideMark/>
          </w:tcPr>
          <w:p w14:paraId="73A2A198" w14:textId="77777777" w:rsidR="001A1250" w:rsidRPr="00E93B30" w:rsidRDefault="001A1250" w:rsidP="004E73DE">
            <w:pPr>
              <w:jc w:val="right"/>
              <w:rPr>
                <w:sz w:val="20"/>
                <w:szCs w:val="20"/>
              </w:rPr>
            </w:pPr>
            <w:r w:rsidRPr="00E93B30">
              <w:rPr>
                <w:sz w:val="20"/>
                <w:szCs w:val="20"/>
              </w:rPr>
              <w:t>13.04</w:t>
            </w:r>
          </w:p>
        </w:tc>
        <w:tc>
          <w:tcPr>
            <w:tcW w:w="461" w:type="pct"/>
            <w:tcBorders>
              <w:top w:val="nil"/>
              <w:left w:val="nil"/>
              <w:bottom w:val="nil"/>
              <w:right w:val="nil"/>
            </w:tcBorders>
            <w:shd w:val="clear" w:color="auto" w:fill="auto"/>
            <w:noWrap/>
            <w:vAlign w:val="bottom"/>
            <w:hideMark/>
          </w:tcPr>
          <w:p w14:paraId="411E40C0" w14:textId="77777777" w:rsidR="001A1250" w:rsidRPr="00E93B30" w:rsidRDefault="001A1250" w:rsidP="004E73DE">
            <w:pPr>
              <w:jc w:val="right"/>
              <w:rPr>
                <w:sz w:val="20"/>
                <w:szCs w:val="20"/>
              </w:rPr>
            </w:pPr>
            <w:r w:rsidRPr="00E93B30">
              <w:rPr>
                <w:sz w:val="20"/>
                <w:szCs w:val="20"/>
              </w:rPr>
              <w:t>14.71</w:t>
            </w:r>
          </w:p>
        </w:tc>
        <w:tc>
          <w:tcPr>
            <w:tcW w:w="461" w:type="pct"/>
            <w:tcBorders>
              <w:top w:val="nil"/>
              <w:left w:val="nil"/>
              <w:bottom w:val="nil"/>
              <w:right w:val="nil"/>
            </w:tcBorders>
            <w:shd w:val="clear" w:color="auto" w:fill="auto"/>
            <w:noWrap/>
            <w:vAlign w:val="bottom"/>
            <w:hideMark/>
          </w:tcPr>
          <w:p w14:paraId="40A6DB65" w14:textId="77777777" w:rsidR="001A1250" w:rsidRPr="00E93B30" w:rsidRDefault="001A1250" w:rsidP="004E73DE">
            <w:pPr>
              <w:jc w:val="right"/>
              <w:rPr>
                <w:sz w:val="20"/>
                <w:szCs w:val="20"/>
              </w:rPr>
            </w:pPr>
            <w:r w:rsidRPr="00E93B30">
              <w:rPr>
                <w:sz w:val="20"/>
                <w:szCs w:val="20"/>
              </w:rPr>
              <w:t>15.15</w:t>
            </w:r>
          </w:p>
        </w:tc>
        <w:tc>
          <w:tcPr>
            <w:tcW w:w="461" w:type="pct"/>
            <w:tcBorders>
              <w:top w:val="nil"/>
              <w:left w:val="nil"/>
              <w:bottom w:val="nil"/>
              <w:right w:val="nil"/>
            </w:tcBorders>
            <w:shd w:val="clear" w:color="auto" w:fill="auto"/>
            <w:noWrap/>
            <w:vAlign w:val="bottom"/>
            <w:hideMark/>
          </w:tcPr>
          <w:p w14:paraId="5C3B7CC5" w14:textId="77777777" w:rsidR="001A1250" w:rsidRPr="00E93B30" w:rsidRDefault="001A1250" w:rsidP="004E73DE">
            <w:pPr>
              <w:jc w:val="right"/>
              <w:rPr>
                <w:sz w:val="20"/>
                <w:szCs w:val="20"/>
              </w:rPr>
            </w:pPr>
            <w:r w:rsidRPr="00E93B30">
              <w:rPr>
                <w:sz w:val="20"/>
                <w:szCs w:val="20"/>
              </w:rPr>
              <w:t>17.35</w:t>
            </w:r>
          </w:p>
        </w:tc>
        <w:tc>
          <w:tcPr>
            <w:tcW w:w="461" w:type="pct"/>
            <w:tcBorders>
              <w:top w:val="nil"/>
              <w:left w:val="nil"/>
              <w:bottom w:val="nil"/>
              <w:right w:val="nil"/>
            </w:tcBorders>
            <w:shd w:val="clear" w:color="auto" w:fill="auto"/>
            <w:noWrap/>
            <w:vAlign w:val="bottom"/>
            <w:hideMark/>
          </w:tcPr>
          <w:p w14:paraId="712E6B8D" w14:textId="77777777" w:rsidR="001A1250" w:rsidRPr="00E93B30" w:rsidRDefault="001A1250" w:rsidP="004E73DE">
            <w:pPr>
              <w:jc w:val="right"/>
              <w:rPr>
                <w:sz w:val="20"/>
                <w:szCs w:val="20"/>
              </w:rPr>
            </w:pPr>
            <w:r w:rsidRPr="00E93B30">
              <w:rPr>
                <w:sz w:val="20"/>
                <w:szCs w:val="20"/>
              </w:rPr>
              <w:t>16.95</w:t>
            </w:r>
          </w:p>
        </w:tc>
        <w:tc>
          <w:tcPr>
            <w:tcW w:w="367" w:type="pct"/>
            <w:tcBorders>
              <w:top w:val="nil"/>
              <w:left w:val="nil"/>
              <w:bottom w:val="nil"/>
              <w:right w:val="nil"/>
            </w:tcBorders>
            <w:shd w:val="clear" w:color="auto" w:fill="auto"/>
            <w:noWrap/>
            <w:vAlign w:val="bottom"/>
            <w:hideMark/>
          </w:tcPr>
          <w:p w14:paraId="1CE10632" w14:textId="77777777" w:rsidR="001A1250" w:rsidRPr="00E93B30" w:rsidRDefault="001A1250" w:rsidP="004E73DE">
            <w:pPr>
              <w:jc w:val="both"/>
              <w:rPr>
                <w:b/>
                <w:bCs/>
                <w:sz w:val="20"/>
                <w:szCs w:val="20"/>
              </w:rPr>
            </w:pPr>
            <w:r w:rsidRPr="00E93B30">
              <w:rPr>
                <w:b/>
                <w:bCs/>
                <w:sz w:val="20"/>
                <w:szCs w:val="20"/>
              </w:rPr>
              <w:t>11.63</w:t>
            </w:r>
          </w:p>
        </w:tc>
      </w:tr>
      <w:tr w:rsidR="001A1250" w:rsidRPr="00E93B30" w14:paraId="463B4205" w14:textId="77777777" w:rsidTr="004E73DE">
        <w:trPr>
          <w:trHeight w:val="83"/>
        </w:trPr>
        <w:tc>
          <w:tcPr>
            <w:tcW w:w="699" w:type="pct"/>
            <w:tcBorders>
              <w:top w:val="nil"/>
              <w:left w:val="nil"/>
              <w:bottom w:val="nil"/>
              <w:right w:val="nil"/>
            </w:tcBorders>
            <w:shd w:val="clear" w:color="auto" w:fill="auto"/>
            <w:noWrap/>
            <w:vAlign w:val="bottom"/>
            <w:hideMark/>
          </w:tcPr>
          <w:p w14:paraId="3D4F350A" w14:textId="77777777" w:rsidR="001A1250" w:rsidRPr="00E93B30" w:rsidRDefault="001A1250" w:rsidP="004E73DE">
            <w:pPr>
              <w:rPr>
                <w:b/>
                <w:bCs/>
                <w:sz w:val="20"/>
                <w:szCs w:val="20"/>
              </w:rPr>
            </w:pPr>
            <w:r w:rsidRPr="00E93B30">
              <w:rPr>
                <w:b/>
                <w:bCs/>
                <w:sz w:val="20"/>
                <w:szCs w:val="20"/>
              </w:rPr>
              <w:t>T3</w:t>
            </w:r>
          </w:p>
        </w:tc>
        <w:tc>
          <w:tcPr>
            <w:tcW w:w="407" w:type="pct"/>
            <w:tcBorders>
              <w:top w:val="nil"/>
              <w:left w:val="nil"/>
              <w:bottom w:val="nil"/>
              <w:right w:val="nil"/>
            </w:tcBorders>
            <w:shd w:val="clear" w:color="auto" w:fill="auto"/>
            <w:noWrap/>
            <w:vAlign w:val="bottom"/>
            <w:hideMark/>
          </w:tcPr>
          <w:p w14:paraId="22B2857E" w14:textId="77777777" w:rsidR="001A1250" w:rsidRPr="00E93B30" w:rsidRDefault="001A1250" w:rsidP="004E73DE">
            <w:pPr>
              <w:jc w:val="right"/>
              <w:rPr>
                <w:sz w:val="20"/>
                <w:szCs w:val="20"/>
              </w:rPr>
            </w:pPr>
            <w:r w:rsidRPr="00E93B30">
              <w:rPr>
                <w:sz w:val="20"/>
                <w:szCs w:val="20"/>
              </w:rPr>
              <w:t>2.04</w:t>
            </w:r>
          </w:p>
        </w:tc>
        <w:tc>
          <w:tcPr>
            <w:tcW w:w="408" w:type="pct"/>
            <w:tcBorders>
              <w:top w:val="nil"/>
              <w:left w:val="nil"/>
              <w:bottom w:val="nil"/>
              <w:right w:val="nil"/>
            </w:tcBorders>
            <w:shd w:val="clear" w:color="auto" w:fill="auto"/>
            <w:noWrap/>
            <w:vAlign w:val="bottom"/>
            <w:hideMark/>
          </w:tcPr>
          <w:p w14:paraId="35B809D7" w14:textId="77777777" w:rsidR="001A1250" w:rsidRPr="00E93B30" w:rsidRDefault="001A1250" w:rsidP="004E73DE">
            <w:pPr>
              <w:jc w:val="right"/>
              <w:rPr>
                <w:sz w:val="20"/>
                <w:szCs w:val="20"/>
              </w:rPr>
            </w:pPr>
            <w:r w:rsidRPr="00E93B30">
              <w:rPr>
                <w:sz w:val="20"/>
                <w:szCs w:val="20"/>
              </w:rPr>
              <w:t>4.60</w:t>
            </w:r>
          </w:p>
        </w:tc>
        <w:tc>
          <w:tcPr>
            <w:tcW w:w="408" w:type="pct"/>
            <w:tcBorders>
              <w:top w:val="nil"/>
              <w:left w:val="nil"/>
              <w:bottom w:val="nil"/>
              <w:right w:val="nil"/>
            </w:tcBorders>
            <w:shd w:val="clear" w:color="auto" w:fill="auto"/>
            <w:noWrap/>
            <w:vAlign w:val="bottom"/>
            <w:hideMark/>
          </w:tcPr>
          <w:p w14:paraId="705E597D" w14:textId="77777777" w:rsidR="001A1250" w:rsidRPr="00E93B30" w:rsidRDefault="001A1250" w:rsidP="004E73DE">
            <w:pPr>
              <w:jc w:val="right"/>
              <w:rPr>
                <w:sz w:val="20"/>
                <w:szCs w:val="20"/>
              </w:rPr>
            </w:pPr>
            <w:r w:rsidRPr="00E93B30">
              <w:rPr>
                <w:sz w:val="20"/>
                <w:szCs w:val="20"/>
              </w:rPr>
              <w:t>7.48</w:t>
            </w:r>
          </w:p>
        </w:tc>
        <w:tc>
          <w:tcPr>
            <w:tcW w:w="408" w:type="pct"/>
            <w:tcBorders>
              <w:top w:val="nil"/>
              <w:left w:val="nil"/>
              <w:bottom w:val="nil"/>
              <w:right w:val="nil"/>
            </w:tcBorders>
            <w:shd w:val="clear" w:color="auto" w:fill="auto"/>
            <w:noWrap/>
            <w:vAlign w:val="bottom"/>
            <w:hideMark/>
          </w:tcPr>
          <w:p w14:paraId="6E9C0F30" w14:textId="77777777" w:rsidR="001A1250" w:rsidRPr="00E93B30" w:rsidRDefault="001A1250" w:rsidP="004E73DE">
            <w:pPr>
              <w:jc w:val="right"/>
              <w:rPr>
                <w:sz w:val="20"/>
                <w:szCs w:val="20"/>
              </w:rPr>
            </w:pPr>
            <w:r w:rsidRPr="00E93B30">
              <w:rPr>
                <w:sz w:val="20"/>
                <w:szCs w:val="20"/>
              </w:rPr>
              <w:t>9.19</w:t>
            </w:r>
          </w:p>
        </w:tc>
        <w:tc>
          <w:tcPr>
            <w:tcW w:w="461" w:type="pct"/>
            <w:tcBorders>
              <w:top w:val="nil"/>
              <w:left w:val="nil"/>
              <w:bottom w:val="nil"/>
              <w:right w:val="nil"/>
            </w:tcBorders>
            <w:shd w:val="clear" w:color="auto" w:fill="auto"/>
            <w:noWrap/>
            <w:vAlign w:val="bottom"/>
            <w:hideMark/>
          </w:tcPr>
          <w:p w14:paraId="73FF8B29" w14:textId="77777777" w:rsidR="001A1250" w:rsidRPr="00E93B30" w:rsidRDefault="001A1250" w:rsidP="004E73DE">
            <w:pPr>
              <w:jc w:val="right"/>
              <w:rPr>
                <w:sz w:val="20"/>
                <w:szCs w:val="20"/>
              </w:rPr>
            </w:pPr>
            <w:r w:rsidRPr="00E93B30">
              <w:rPr>
                <w:sz w:val="20"/>
                <w:szCs w:val="20"/>
              </w:rPr>
              <w:t>11.59</w:t>
            </w:r>
          </w:p>
        </w:tc>
        <w:tc>
          <w:tcPr>
            <w:tcW w:w="461" w:type="pct"/>
            <w:tcBorders>
              <w:top w:val="nil"/>
              <w:left w:val="nil"/>
              <w:bottom w:val="nil"/>
              <w:right w:val="nil"/>
            </w:tcBorders>
            <w:shd w:val="clear" w:color="auto" w:fill="auto"/>
            <w:noWrap/>
            <w:vAlign w:val="bottom"/>
            <w:hideMark/>
          </w:tcPr>
          <w:p w14:paraId="2D8AA54C" w14:textId="77777777" w:rsidR="001A1250" w:rsidRPr="00E93B30" w:rsidRDefault="001A1250" w:rsidP="004E73DE">
            <w:pPr>
              <w:jc w:val="right"/>
              <w:rPr>
                <w:sz w:val="20"/>
                <w:szCs w:val="20"/>
              </w:rPr>
            </w:pPr>
            <w:r w:rsidRPr="00E93B30">
              <w:rPr>
                <w:sz w:val="20"/>
                <w:szCs w:val="20"/>
              </w:rPr>
              <w:t>13.66</w:t>
            </w:r>
          </w:p>
        </w:tc>
        <w:tc>
          <w:tcPr>
            <w:tcW w:w="461" w:type="pct"/>
            <w:tcBorders>
              <w:top w:val="nil"/>
              <w:left w:val="nil"/>
              <w:bottom w:val="nil"/>
              <w:right w:val="nil"/>
            </w:tcBorders>
            <w:shd w:val="clear" w:color="auto" w:fill="auto"/>
            <w:noWrap/>
            <w:vAlign w:val="bottom"/>
            <w:hideMark/>
          </w:tcPr>
          <w:p w14:paraId="3AF422C3" w14:textId="77777777" w:rsidR="001A1250" w:rsidRPr="00E93B30" w:rsidRDefault="001A1250" w:rsidP="004E73DE">
            <w:pPr>
              <w:jc w:val="right"/>
              <w:rPr>
                <w:sz w:val="20"/>
                <w:szCs w:val="20"/>
              </w:rPr>
            </w:pPr>
            <w:r w:rsidRPr="00E93B30">
              <w:rPr>
                <w:sz w:val="20"/>
                <w:szCs w:val="20"/>
              </w:rPr>
              <w:t>13.90</w:t>
            </w:r>
          </w:p>
        </w:tc>
        <w:tc>
          <w:tcPr>
            <w:tcW w:w="461" w:type="pct"/>
            <w:tcBorders>
              <w:top w:val="nil"/>
              <w:left w:val="nil"/>
              <w:bottom w:val="nil"/>
              <w:right w:val="nil"/>
            </w:tcBorders>
            <w:shd w:val="clear" w:color="auto" w:fill="auto"/>
            <w:noWrap/>
            <w:vAlign w:val="bottom"/>
            <w:hideMark/>
          </w:tcPr>
          <w:p w14:paraId="42E657A0" w14:textId="77777777" w:rsidR="001A1250" w:rsidRPr="00E93B30" w:rsidRDefault="001A1250" w:rsidP="004E73DE">
            <w:pPr>
              <w:jc w:val="right"/>
              <w:rPr>
                <w:sz w:val="20"/>
                <w:szCs w:val="20"/>
              </w:rPr>
            </w:pPr>
            <w:r w:rsidRPr="00E93B30">
              <w:rPr>
                <w:sz w:val="20"/>
                <w:szCs w:val="20"/>
              </w:rPr>
              <w:t>12.78</w:t>
            </w:r>
          </w:p>
        </w:tc>
        <w:tc>
          <w:tcPr>
            <w:tcW w:w="461" w:type="pct"/>
            <w:tcBorders>
              <w:top w:val="nil"/>
              <w:left w:val="nil"/>
              <w:bottom w:val="nil"/>
              <w:right w:val="nil"/>
            </w:tcBorders>
            <w:shd w:val="clear" w:color="auto" w:fill="auto"/>
            <w:noWrap/>
            <w:vAlign w:val="bottom"/>
            <w:hideMark/>
          </w:tcPr>
          <w:p w14:paraId="19BC653A" w14:textId="77777777" w:rsidR="001A1250" w:rsidRPr="00E93B30" w:rsidRDefault="001A1250" w:rsidP="004E73DE">
            <w:pPr>
              <w:jc w:val="right"/>
              <w:rPr>
                <w:sz w:val="20"/>
                <w:szCs w:val="20"/>
              </w:rPr>
            </w:pPr>
            <w:r w:rsidRPr="00E93B30">
              <w:rPr>
                <w:sz w:val="20"/>
                <w:szCs w:val="20"/>
              </w:rPr>
              <w:t>12.49</w:t>
            </w:r>
          </w:p>
        </w:tc>
        <w:tc>
          <w:tcPr>
            <w:tcW w:w="367" w:type="pct"/>
            <w:tcBorders>
              <w:top w:val="nil"/>
              <w:left w:val="nil"/>
              <w:bottom w:val="nil"/>
              <w:right w:val="nil"/>
            </w:tcBorders>
            <w:shd w:val="clear" w:color="auto" w:fill="auto"/>
            <w:noWrap/>
            <w:vAlign w:val="bottom"/>
            <w:hideMark/>
          </w:tcPr>
          <w:p w14:paraId="6B841C36" w14:textId="77777777" w:rsidR="001A1250" w:rsidRPr="00E93B30" w:rsidRDefault="001A1250" w:rsidP="004E73DE">
            <w:pPr>
              <w:jc w:val="both"/>
              <w:rPr>
                <w:b/>
                <w:bCs/>
                <w:sz w:val="20"/>
                <w:szCs w:val="20"/>
              </w:rPr>
            </w:pPr>
            <w:r w:rsidRPr="00E93B30">
              <w:rPr>
                <w:b/>
                <w:bCs/>
                <w:sz w:val="20"/>
                <w:szCs w:val="20"/>
              </w:rPr>
              <w:t>9.75</w:t>
            </w:r>
          </w:p>
        </w:tc>
      </w:tr>
      <w:tr w:rsidR="001A1250" w:rsidRPr="00E93B30" w14:paraId="6302D353" w14:textId="77777777" w:rsidTr="004E73DE">
        <w:trPr>
          <w:trHeight w:val="83"/>
        </w:trPr>
        <w:tc>
          <w:tcPr>
            <w:tcW w:w="699" w:type="pct"/>
            <w:tcBorders>
              <w:top w:val="nil"/>
              <w:left w:val="nil"/>
              <w:bottom w:val="nil"/>
              <w:right w:val="nil"/>
            </w:tcBorders>
            <w:shd w:val="clear" w:color="auto" w:fill="auto"/>
            <w:noWrap/>
            <w:vAlign w:val="bottom"/>
            <w:hideMark/>
          </w:tcPr>
          <w:p w14:paraId="6A60A423" w14:textId="77777777" w:rsidR="001A1250" w:rsidRPr="00E93B30" w:rsidRDefault="001A1250" w:rsidP="004E73DE">
            <w:pPr>
              <w:rPr>
                <w:b/>
                <w:bCs/>
                <w:sz w:val="20"/>
                <w:szCs w:val="20"/>
              </w:rPr>
            </w:pPr>
            <w:r w:rsidRPr="00E93B30">
              <w:rPr>
                <w:b/>
                <w:bCs/>
                <w:sz w:val="20"/>
                <w:szCs w:val="20"/>
              </w:rPr>
              <w:t>T4</w:t>
            </w:r>
          </w:p>
        </w:tc>
        <w:tc>
          <w:tcPr>
            <w:tcW w:w="407" w:type="pct"/>
            <w:tcBorders>
              <w:top w:val="nil"/>
              <w:left w:val="nil"/>
              <w:bottom w:val="nil"/>
              <w:right w:val="nil"/>
            </w:tcBorders>
            <w:shd w:val="clear" w:color="auto" w:fill="auto"/>
            <w:noWrap/>
            <w:vAlign w:val="bottom"/>
            <w:hideMark/>
          </w:tcPr>
          <w:p w14:paraId="1885C941" w14:textId="77777777" w:rsidR="001A1250" w:rsidRPr="00E93B30" w:rsidRDefault="001A1250" w:rsidP="004E73DE">
            <w:pPr>
              <w:jc w:val="right"/>
              <w:rPr>
                <w:sz w:val="20"/>
                <w:szCs w:val="20"/>
              </w:rPr>
            </w:pPr>
            <w:r w:rsidRPr="00E93B30">
              <w:rPr>
                <w:sz w:val="20"/>
                <w:szCs w:val="20"/>
              </w:rPr>
              <w:t>2.23</w:t>
            </w:r>
          </w:p>
        </w:tc>
        <w:tc>
          <w:tcPr>
            <w:tcW w:w="408" w:type="pct"/>
            <w:tcBorders>
              <w:top w:val="nil"/>
              <w:left w:val="nil"/>
              <w:bottom w:val="nil"/>
              <w:right w:val="nil"/>
            </w:tcBorders>
            <w:shd w:val="clear" w:color="auto" w:fill="auto"/>
            <w:noWrap/>
            <w:vAlign w:val="bottom"/>
            <w:hideMark/>
          </w:tcPr>
          <w:p w14:paraId="5F8683B9" w14:textId="77777777" w:rsidR="001A1250" w:rsidRPr="00E93B30" w:rsidRDefault="001A1250" w:rsidP="004E73DE">
            <w:pPr>
              <w:jc w:val="right"/>
              <w:rPr>
                <w:sz w:val="20"/>
                <w:szCs w:val="20"/>
              </w:rPr>
            </w:pPr>
            <w:r w:rsidRPr="00E93B30">
              <w:rPr>
                <w:sz w:val="20"/>
                <w:szCs w:val="20"/>
              </w:rPr>
              <w:t>4.20</w:t>
            </w:r>
          </w:p>
        </w:tc>
        <w:tc>
          <w:tcPr>
            <w:tcW w:w="408" w:type="pct"/>
            <w:tcBorders>
              <w:top w:val="nil"/>
              <w:left w:val="nil"/>
              <w:bottom w:val="nil"/>
              <w:right w:val="nil"/>
            </w:tcBorders>
            <w:shd w:val="clear" w:color="auto" w:fill="auto"/>
            <w:noWrap/>
            <w:vAlign w:val="bottom"/>
            <w:hideMark/>
          </w:tcPr>
          <w:p w14:paraId="46784A7D" w14:textId="77777777" w:rsidR="001A1250" w:rsidRPr="00E93B30" w:rsidRDefault="001A1250" w:rsidP="004E73DE">
            <w:pPr>
              <w:jc w:val="right"/>
              <w:rPr>
                <w:sz w:val="20"/>
                <w:szCs w:val="20"/>
              </w:rPr>
            </w:pPr>
            <w:r w:rsidRPr="00E93B30">
              <w:rPr>
                <w:sz w:val="20"/>
                <w:szCs w:val="20"/>
              </w:rPr>
              <w:t>8.51</w:t>
            </w:r>
          </w:p>
        </w:tc>
        <w:tc>
          <w:tcPr>
            <w:tcW w:w="408" w:type="pct"/>
            <w:tcBorders>
              <w:top w:val="nil"/>
              <w:left w:val="nil"/>
              <w:bottom w:val="nil"/>
              <w:right w:val="nil"/>
            </w:tcBorders>
            <w:shd w:val="clear" w:color="auto" w:fill="auto"/>
            <w:noWrap/>
            <w:vAlign w:val="bottom"/>
            <w:hideMark/>
          </w:tcPr>
          <w:p w14:paraId="0FCE8809" w14:textId="77777777" w:rsidR="001A1250" w:rsidRPr="00E93B30" w:rsidRDefault="001A1250" w:rsidP="004E73DE">
            <w:pPr>
              <w:jc w:val="right"/>
              <w:rPr>
                <w:sz w:val="20"/>
                <w:szCs w:val="20"/>
              </w:rPr>
            </w:pPr>
            <w:r w:rsidRPr="00E93B30">
              <w:rPr>
                <w:sz w:val="20"/>
                <w:szCs w:val="20"/>
              </w:rPr>
              <w:t>10.39</w:t>
            </w:r>
          </w:p>
        </w:tc>
        <w:tc>
          <w:tcPr>
            <w:tcW w:w="461" w:type="pct"/>
            <w:tcBorders>
              <w:top w:val="nil"/>
              <w:left w:val="nil"/>
              <w:bottom w:val="nil"/>
              <w:right w:val="nil"/>
            </w:tcBorders>
            <w:shd w:val="clear" w:color="auto" w:fill="auto"/>
            <w:noWrap/>
            <w:vAlign w:val="bottom"/>
            <w:hideMark/>
          </w:tcPr>
          <w:p w14:paraId="014586F5" w14:textId="77777777" w:rsidR="001A1250" w:rsidRPr="00E93B30" w:rsidRDefault="001A1250" w:rsidP="004E73DE">
            <w:pPr>
              <w:jc w:val="right"/>
              <w:rPr>
                <w:sz w:val="20"/>
                <w:szCs w:val="20"/>
              </w:rPr>
            </w:pPr>
            <w:r w:rsidRPr="00E93B30">
              <w:rPr>
                <w:sz w:val="20"/>
                <w:szCs w:val="20"/>
              </w:rPr>
              <w:t>13.27</w:t>
            </w:r>
          </w:p>
        </w:tc>
        <w:tc>
          <w:tcPr>
            <w:tcW w:w="461" w:type="pct"/>
            <w:tcBorders>
              <w:top w:val="nil"/>
              <w:left w:val="nil"/>
              <w:bottom w:val="nil"/>
              <w:right w:val="nil"/>
            </w:tcBorders>
            <w:shd w:val="clear" w:color="auto" w:fill="auto"/>
            <w:noWrap/>
            <w:vAlign w:val="bottom"/>
            <w:hideMark/>
          </w:tcPr>
          <w:p w14:paraId="635715A1" w14:textId="77777777" w:rsidR="001A1250" w:rsidRPr="00E93B30" w:rsidRDefault="001A1250" w:rsidP="004E73DE">
            <w:pPr>
              <w:jc w:val="right"/>
              <w:rPr>
                <w:sz w:val="20"/>
                <w:szCs w:val="20"/>
              </w:rPr>
            </w:pPr>
            <w:r w:rsidRPr="00E93B30">
              <w:rPr>
                <w:sz w:val="20"/>
                <w:szCs w:val="20"/>
              </w:rPr>
              <w:t>13.93</w:t>
            </w:r>
          </w:p>
        </w:tc>
        <w:tc>
          <w:tcPr>
            <w:tcW w:w="461" w:type="pct"/>
            <w:tcBorders>
              <w:top w:val="nil"/>
              <w:left w:val="nil"/>
              <w:bottom w:val="nil"/>
              <w:right w:val="nil"/>
            </w:tcBorders>
            <w:shd w:val="clear" w:color="auto" w:fill="auto"/>
            <w:noWrap/>
            <w:vAlign w:val="bottom"/>
            <w:hideMark/>
          </w:tcPr>
          <w:p w14:paraId="1EE5BD46" w14:textId="77777777" w:rsidR="001A1250" w:rsidRPr="00E93B30" w:rsidRDefault="001A1250" w:rsidP="004E73DE">
            <w:pPr>
              <w:jc w:val="right"/>
              <w:rPr>
                <w:sz w:val="20"/>
                <w:szCs w:val="20"/>
              </w:rPr>
            </w:pPr>
            <w:r w:rsidRPr="00E93B30">
              <w:rPr>
                <w:sz w:val="20"/>
                <w:szCs w:val="20"/>
              </w:rPr>
              <w:t>14.30</w:t>
            </w:r>
          </w:p>
        </w:tc>
        <w:tc>
          <w:tcPr>
            <w:tcW w:w="461" w:type="pct"/>
            <w:tcBorders>
              <w:top w:val="nil"/>
              <w:left w:val="nil"/>
              <w:bottom w:val="nil"/>
              <w:right w:val="nil"/>
            </w:tcBorders>
            <w:shd w:val="clear" w:color="auto" w:fill="auto"/>
            <w:noWrap/>
            <w:vAlign w:val="bottom"/>
            <w:hideMark/>
          </w:tcPr>
          <w:p w14:paraId="6E9AE810" w14:textId="77777777" w:rsidR="001A1250" w:rsidRPr="00E93B30" w:rsidRDefault="001A1250" w:rsidP="004E73DE">
            <w:pPr>
              <w:jc w:val="right"/>
              <w:rPr>
                <w:sz w:val="20"/>
                <w:szCs w:val="20"/>
              </w:rPr>
            </w:pPr>
            <w:r w:rsidRPr="00E93B30">
              <w:rPr>
                <w:sz w:val="20"/>
                <w:szCs w:val="20"/>
              </w:rPr>
              <w:t>15.06</w:t>
            </w:r>
          </w:p>
        </w:tc>
        <w:tc>
          <w:tcPr>
            <w:tcW w:w="461" w:type="pct"/>
            <w:tcBorders>
              <w:top w:val="nil"/>
              <w:left w:val="nil"/>
              <w:bottom w:val="nil"/>
              <w:right w:val="nil"/>
            </w:tcBorders>
            <w:shd w:val="clear" w:color="auto" w:fill="auto"/>
            <w:noWrap/>
            <w:vAlign w:val="bottom"/>
            <w:hideMark/>
          </w:tcPr>
          <w:p w14:paraId="47C5B283" w14:textId="77777777" w:rsidR="001A1250" w:rsidRPr="00E93B30" w:rsidRDefault="001A1250" w:rsidP="004E73DE">
            <w:pPr>
              <w:jc w:val="right"/>
              <w:rPr>
                <w:sz w:val="20"/>
                <w:szCs w:val="20"/>
              </w:rPr>
            </w:pPr>
            <w:r w:rsidRPr="00E93B30">
              <w:rPr>
                <w:sz w:val="20"/>
                <w:szCs w:val="20"/>
              </w:rPr>
              <w:t>12.04</w:t>
            </w:r>
          </w:p>
        </w:tc>
        <w:tc>
          <w:tcPr>
            <w:tcW w:w="367" w:type="pct"/>
            <w:tcBorders>
              <w:top w:val="nil"/>
              <w:left w:val="nil"/>
              <w:bottom w:val="nil"/>
              <w:right w:val="nil"/>
            </w:tcBorders>
            <w:shd w:val="clear" w:color="auto" w:fill="auto"/>
            <w:noWrap/>
            <w:vAlign w:val="bottom"/>
            <w:hideMark/>
          </w:tcPr>
          <w:p w14:paraId="065E1972" w14:textId="77777777" w:rsidR="001A1250" w:rsidRPr="00E93B30" w:rsidRDefault="001A1250" w:rsidP="004E73DE">
            <w:pPr>
              <w:jc w:val="both"/>
              <w:rPr>
                <w:b/>
                <w:bCs/>
                <w:sz w:val="20"/>
                <w:szCs w:val="20"/>
              </w:rPr>
            </w:pPr>
            <w:r w:rsidRPr="00E93B30">
              <w:rPr>
                <w:b/>
                <w:bCs/>
                <w:sz w:val="20"/>
                <w:szCs w:val="20"/>
              </w:rPr>
              <w:t>10.43</w:t>
            </w:r>
          </w:p>
        </w:tc>
      </w:tr>
      <w:tr w:rsidR="001A1250" w:rsidRPr="00E93B30" w14:paraId="55504B36" w14:textId="77777777" w:rsidTr="004E73DE">
        <w:trPr>
          <w:trHeight w:val="83"/>
        </w:trPr>
        <w:tc>
          <w:tcPr>
            <w:tcW w:w="699" w:type="pct"/>
            <w:tcBorders>
              <w:top w:val="nil"/>
              <w:left w:val="nil"/>
              <w:bottom w:val="nil"/>
              <w:right w:val="nil"/>
            </w:tcBorders>
            <w:shd w:val="clear" w:color="auto" w:fill="auto"/>
            <w:noWrap/>
            <w:vAlign w:val="bottom"/>
            <w:hideMark/>
          </w:tcPr>
          <w:p w14:paraId="7E71F7BB" w14:textId="77777777" w:rsidR="001A1250" w:rsidRPr="00E93B30" w:rsidRDefault="001A1250" w:rsidP="004E73DE">
            <w:pPr>
              <w:rPr>
                <w:b/>
                <w:bCs/>
                <w:sz w:val="20"/>
                <w:szCs w:val="20"/>
              </w:rPr>
            </w:pPr>
            <w:r w:rsidRPr="00E93B30">
              <w:rPr>
                <w:b/>
                <w:bCs/>
                <w:sz w:val="20"/>
                <w:szCs w:val="20"/>
              </w:rPr>
              <w:t>T5</w:t>
            </w:r>
          </w:p>
        </w:tc>
        <w:tc>
          <w:tcPr>
            <w:tcW w:w="407" w:type="pct"/>
            <w:tcBorders>
              <w:top w:val="nil"/>
              <w:left w:val="nil"/>
              <w:bottom w:val="nil"/>
              <w:right w:val="nil"/>
            </w:tcBorders>
            <w:shd w:val="clear" w:color="auto" w:fill="auto"/>
            <w:noWrap/>
            <w:vAlign w:val="bottom"/>
            <w:hideMark/>
          </w:tcPr>
          <w:p w14:paraId="7539C64E" w14:textId="77777777" w:rsidR="001A1250" w:rsidRPr="00E93B30" w:rsidRDefault="001A1250" w:rsidP="004E73DE">
            <w:pPr>
              <w:jc w:val="right"/>
              <w:rPr>
                <w:sz w:val="20"/>
                <w:szCs w:val="20"/>
              </w:rPr>
            </w:pPr>
            <w:r w:rsidRPr="00E93B30">
              <w:rPr>
                <w:sz w:val="20"/>
                <w:szCs w:val="20"/>
              </w:rPr>
              <w:t>2.81</w:t>
            </w:r>
          </w:p>
        </w:tc>
        <w:tc>
          <w:tcPr>
            <w:tcW w:w="408" w:type="pct"/>
            <w:tcBorders>
              <w:top w:val="nil"/>
              <w:left w:val="nil"/>
              <w:bottom w:val="nil"/>
              <w:right w:val="nil"/>
            </w:tcBorders>
            <w:shd w:val="clear" w:color="auto" w:fill="auto"/>
            <w:noWrap/>
            <w:vAlign w:val="bottom"/>
            <w:hideMark/>
          </w:tcPr>
          <w:p w14:paraId="44798477" w14:textId="77777777" w:rsidR="001A1250" w:rsidRPr="00E93B30" w:rsidRDefault="001A1250" w:rsidP="004E73DE">
            <w:pPr>
              <w:jc w:val="right"/>
              <w:rPr>
                <w:sz w:val="20"/>
                <w:szCs w:val="20"/>
              </w:rPr>
            </w:pPr>
            <w:r w:rsidRPr="00E93B30">
              <w:rPr>
                <w:sz w:val="20"/>
                <w:szCs w:val="20"/>
              </w:rPr>
              <w:t>7.08</w:t>
            </w:r>
          </w:p>
        </w:tc>
        <w:tc>
          <w:tcPr>
            <w:tcW w:w="408" w:type="pct"/>
            <w:tcBorders>
              <w:top w:val="nil"/>
              <w:left w:val="nil"/>
              <w:bottom w:val="nil"/>
              <w:right w:val="nil"/>
            </w:tcBorders>
            <w:shd w:val="clear" w:color="auto" w:fill="auto"/>
            <w:noWrap/>
            <w:vAlign w:val="bottom"/>
            <w:hideMark/>
          </w:tcPr>
          <w:p w14:paraId="04DB92E4" w14:textId="77777777" w:rsidR="001A1250" w:rsidRPr="00E93B30" w:rsidRDefault="001A1250" w:rsidP="004E73DE">
            <w:pPr>
              <w:jc w:val="right"/>
              <w:rPr>
                <w:sz w:val="20"/>
                <w:szCs w:val="20"/>
              </w:rPr>
            </w:pPr>
            <w:r w:rsidRPr="00E93B30">
              <w:rPr>
                <w:sz w:val="20"/>
                <w:szCs w:val="20"/>
              </w:rPr>
              <w:t>11.04</w:t>
            </w:r>
          </w:p>
        </w:tc>
        <w:tc>
          <w:tcPr>
            <w:tcW w:w="408" w:type="pct"/>
            <w:tcBorders>
              <w:top w:val="nil"/>
              <w:left w:val="nil"/>
              <w:bottom w:val="nil"/>
              <w:right w:val="nil"/>
            </w:tcBorders>
            <w:shd w:val="clear" w:color="auto" w:fill="auto"/>
            <w:noWrap/>
            <w:vAlign w:val="bottom"/>
            <w:hideMark/>
          </w:tcPr>
          <w:p w14:paraId="769ED724" w14:textId="77777777" w:rsidR="001A1250" w:rsidRPr="00E93B30" w:rsidRDefault="001A1250" w:rsidP="004E73DE">
            <w:pPr>
              <w:jc w:val="right"/>
              <w:rPr>
                <w:sz w:val="20"/>
                <w:szCs w:val="20"/>
              </w:rPr>
            </w:pPr>
            <w:r w:rsidRPr="00E93B30">
              <w:rPr>
                <w:sz w:val="20"/>
                <w:szCs w:val="20"/>
              </w:rPr>
              <w:t>12.74</w:t>
            </w:r>
          </w:p>
        </w:tc>
        <w:tc>
          <w:tcPr>
            <w:tcW w:w="461" w:type="pct"/>
            <w:tcBorders>
              <w:top w:val="nil"/>
              <w:left w:val="nil"/>
              <w:bottom w:val="nil"/>
              <w:right w:val="nil"/>
            </w:tcBorders>
            <w:shd w:val="clear" w:color="auto" w:fill="auto"/>
            <w:noWrap/>
            <w:vAlign w:val="bottom"/>
            <w:hideMark/>
          </w:tcPr>
          <w:p w14:paraId="46B087A0" w14:textId="77777777" w:rsidR="001A1250" w:rsidRPr="00E93B30" w:rsidRDefault="001A1250" w:rsidP="004E73DE">
            <w:pPr>
              <w:jc w:val="right"/>
              <w:rPr>
                <w:sz w:val="20"/>
                <w:szCs w:val="20"/>
              </w:rPr>
            </w:pPr>
            <w:r w:rsidRPr="00E93B30">
              <w:rPr>
                <w:sz w:val="20"/>
                <w:szCs w:val="20"/>
              </w:rPr>
              <w:t>14.34</w:t>
            </w:r>
          </w:p>
        </w:tc>
        <w:tc>
          <w:tcPr>
            <w:tcW w:w="461" w:type="pct"/>
            <w:tcBorders>
              <w:top w:val="nil"/>
              <w:left w:val="nil"/>
              <w:bottom w:val="nil"/>
              <w:right w:val="nil"/>
            </w:tcBorders>
            <w:shd w:val="clear" w:color="auto" w:fill="auto"/>
            <w:noWrap/>
            <w:vAlign w:val="bottom"/>
            <w:hideMark/>
          </w:tcPr>
          <w:p w14:paraId="7D4FCF3A" w14:textId="77777777" w:rsidR="001A1250" w:rsidRPr="00E93B30" w:rsidRDefault="001A1250" w:rsidP="004E73DE">
            <w:pPr>
              <w:jc w:val="right"/>
              <w:rPr>
                <w:sz w:val="20"/>
                <w:szCs w:val="20"/>
              </w:rPr>
            </w:pPr>
            <w:r w:rsidRPr="00E93B30">
              <w:rPr>
                <w:sz w:val="20"/>
                <w:szCs w:val="20"/>
              </w:rPr>
              <w:t>14.91</w:t>
            </w:r>
          </w:p>
        </w:tc>
        <w:tc>
          <w:tcPr>
            <w:tcW w:w="461" w:type="pct"/>
            <w:tcBorders>
              <w:top w:val="nil"/>
              <w:left w:val="nil"/>
              <w:bottom w:val="nil"/>
              <w:right w:val="nil"/>
            </w:tcBorders>
            <w:shd w:val="clear" w:color="auto" w:fill="auto"/>
            <w:noWrap/>
            <w:vAlign w:val="bottom"/>
            <w:hideMark/>
          </w:tcPr>
          <w:p w14:paraId="79CDD68F" w14:textId="77777777" w:rsidR="001A1250" w:rsidRPr="00E93B30" w:rsidRDefault="001A1250" w:rsidP="004E73DE">
            <w:pPr>
              <w:jc w:val="right"/>
              <w:rPr>
                <w:sz w:val="20"/>
                <w:szCs w:val="20"/>
              </w:rPr>
            </w:pPr>
            <w:r w:rsidRPr="00E93B30">
              <w:rPr>
                <w:sz w:val="20"/>
                <w:szCs w:val="20"/>
              </w:rPr>
              <w:t>16.98</w:t>
            </w:r>
          </w:p>
        </w:tc>
        <w:tc>
          <w:tcPr>
            <w:tcW w:w="461" w:type="pct"/>
            <w:tcBorders>
              <w:top w:val="nil"/>
              <w:left w:val="nil"/>
              <w:bottom w:val="nil"/>
              <w:right w:val="nil"/>
            </w:tcBorders>
            <w:shd w:val="clear" w:color="auto" w:fill="auto"/>
            <w:noWrap/>
            <w:vAlign w:val="bottom"/>
            <w:hideMark/>
          </w:tcPr>
          <w:p w14:paraId="68AD1AC4" w14:textId="77777777" w:rsidR="001A1250" w:rsidRPr="00E93B30" w:rsidRDefault="001A1250" w:rsidP="004E73DE">
            <w:pPr>
              <w:jc w:val="right"/>
              <w:rPr>
                <w:sz w:val="20"/>
                <w:szCs w:val="20"/>
              </w:rPr>
            </w:pPr>
            <w:r w:rsidRPr="00E93B30">
              <w:rPr>
                <w:sz w:val="20"/>
                <w:szCs w:val="20"/>
              </w:rPr>
              <w:t>18.04</w:t>
            </w:r>
          </w:p>
        </w:tc>
        <w:tc>
          <w:tcPr>
            <w:tcW w:w="461" w:type="pct"/>
            <w:tcBorders>
              <w:top w:val="nil"/>
              <w:left w:val="nil"/>
              <w:bottom w:val="nil"/>
              <w:right w:val="nil"/>
            </w:tcBorders>
            <w:shd w:val="clear" w:color="auto" w:fill="auto"/>
            <w:noWrap/>
            <w:vAlign w:val="bottom"/>
            <w:hideMark/>
          </w:tcPr>
          <w:p w14:paraId="53E8C3EB" w14:textId="77777777" w:rsidR="001A1250" w:rsidRPr="00E93B30" w:rsidRDefault="001A1250" w:rsidP="004E73DE">
            <w:pPr>
              <w:jc w:val="right"/>
              <w:rPr>
                <w:sz w:val="20"/>
                <w:szCs w:val="20"/>
              </w:rPr>
            </w:pPr>
            <w:r w:rsidRPr="00E93B30">
              <w:rPr>
                <w:sz w:val="20"/>
                <w:szCs w:val="20"/>
              </w:rPr>
              <w:t>17.04</w:t>
            </w:r>
          </w:p>
        </w:tc>
        <w:tc>
          <w:tcPr>
            <w:tcW w:w="367" w:type="pct"/>
            <w:tcBorders>
              <w:top w:val="nil"/>
              <w:left w:val="nil"/>
              <w:bottom w:val="nil"/>
              <w:right w:val="nil"/>
            </w:tcBorders>
            <w:shd w:val="clear" w:color="auto" w:fill="auto"/>
            <w:noWrap/>
            <w:vAlign w:val="bottom"/>
            <w:hideMark/>
          </w:tcPr>
          <w:p w14:paraId="23B0EBBC" w14:textId="77777777" w:rsidR="001A1250" w:rsidRPr="00E93B30" w:rsidRDefault="001A1250" w:rsidP="004E73DE">
            <w:pPr>
              <w:jc w:val="both"/>
              <w:rPr>
                <w:b/>
                <w:bCs/>
                <w:sz w:val="20"/>
                <w:szCs w:val="20"/>
              </w:rPr>
            </w:pPr>
            <w:r w:rsidRPr="00E93B30">
              <w:rPr>
                <w:b/>
                <w:bCs/>
                <w:sz w:val="20"/>
                <w:szCs w:val="20"/>
              </w:rPr>
              <w:t>12.77</w:t>
            </w:r>
          </w:p>
        </w:tc>
      </w:tr>
      <w:tr w:rsidR="001A1250" w:rsidRPr="00E93B30" w14:paraId="58C29A6D" w14:textId="77777777" w:rsidTr="004E73DE">
        <w:trPr>
          <w:trHeight w:val="83"/>
        </w:trPr>
        <w:tc>
          <w:tcPr>
            <w:tcW w:w="699" w:type="pct"/>
            <w:tcBorders>
              <w:top w:val="nil"/>
              <w:left w:val="nil"/>
              <w:bottom w:val="nil"/>
              <w:right w:val="nil"/>
            </w:tcBorders>
            <w:shd w:val="clear" w:color="auto" w:fill="auto"/>
            <w:noWrap/>
            <w:vAlign w:val="bottom"/>
            <w:hideMark/>
          </w:tcPr>
          <w:p w14:paraId="04622E23" w14:textId="77777777" w:rsidR="001A1250" w:rsidRPr="00E93B30" w:rsidRDefault="001A1250" w:rsidP="004E73DE">
            <w:pPr>
              <w:rPr>
                <w:b/>
                <w:bCs/>
                <w:sz w:val="20"/>
                <w:szCs w:val="20"/>
              </w:rPr>
            </w:pPr>
            <w:r w:rsidRPr="00E93B30">
              <w:rPr>
                <w:b/>
                <w:bCs/>
                <w:sz w:val="20"/>
                <w:szCs w:val="20"/>
              </w:rPr>
              <w:t>T6</w:t>
            </w:r>
          </w:p>
        </w:tc>
        <w:tc>
          <w:tcPr>
            <w:tcW w:w="407" w:type="pct"/>
            <w:tcBorders>
              <w:top w:val="nil"/>
              <w:left w:val="nil"/>
              <w:bottom w:val="nil"/>
              <w:right w:val="nil"/>
            </w:tcBorders>
            <w:shd w:val="clear" w:color="auto" w:fill="auto"/>
            <w:noWrap/>
            <w:vAlign w:val="bottom"/>
            <w:hideMark/>
          </w:tcPr>
          <w:p w14:paraId="4590AE2F" w14:textId="77777777" w:rsidR="001A1250" w:rsidRPr="00E93B30" w:rsidRDefault="001A1250" w:rsidP="004E73DE">
            <w:pPr>
              <w:jc w:val="right"/>
              <w:rPr>
                <w:sz w:val="20"/>
                <w:szCs w:val="20"/>
              </w:rPr>
            </w:pPr>
            <w:r w:rsidRPr="00E93B30">
              <w:rPr>
                <w:sz w:val="20"/>
                <w:szCs w:val="20"/>
              </w:rPr>
              <w:t>7.92</w:t>
            </w:r>
          </w:p>
        </w:tc>
        <w:tc>
          <w:tcPr>
            <w:tcW w:w="408" w:type="pct"/>
            <w:tcBorders>
              <w:top w:val="nil"/>
              <w:left w:val="nil"/>
              <w:bottom w:val="nil"/>
              <w:right w:val="nil"/>
            </w:tcBorders>
            <w:shd w:val="clear" w:color="auto" w:fill="auto"/>
            <w:noWrap/>
            <w:vAlign w:val="bottom"/>
            <w:hideMark/>
          </w:tcPr>
          <w:p w14:paraId="5A772720" w14:textId="77777777" w:rsidR="001A1250" w:rsidRPr="00E93B30" w:rsidRDefault="001A1250" w:rsidP="004E73DE">
            <w:pPr>
              <w:jc w:val="right"/>
              <w:rPr>
                <w:sz w:val="20"/>
                <w:szCs w:val="20"/>
              </w:rPr>
            </w:pPr>
            <w:r w:rsidRPr="00E93B30">
              <w:rPr>
                <w:sz w:val="20"/>
                <w:szCs w:val="20"/>
              </w:rPr>
              <w:t>18.86</w:t>
            </w:r>
          </w:p>
        </w:tc>
        <w:tc>
          <w:tcPr>
            <w:tcW w:w="408" w:type="pct"/>
            <w:tcBorders>
              <w:top w:val="nil"/>
              <w:left w:val="nil"/>
              <w:bottom w:val="nil"/>
              <w:right w:val="nil"/>
            </w:tcBorders>
            <w:shd w:val="clear" w:color="auto" w:fill="auto"/>
            <w:noWrap/>
            <w:vAlign w:val="bottom"/>
            <w:hideMark/>
          </w:tcPr>
          <w:p w14:paraId="2824DF9A" w14:textId="77777777" w:rsidR="001A1250" w:rsidRPr="00E93B30" w:rsidRDefault="001A1250" w:rsidP="004E73DE">
            <w:pPr>
              <w:jc w:val="right"/>
              <w:rPr>
                <w:sz w:val="20"/>
                <w:szCs w:val="20"/>
              </w:rPr>
            </w:pPr>
            <w:r w:rsidRPr="00E93B30">
              <w:rPr>
                <w:sz w:val="20"/>
                <w:szCs w:val="20"/>
              </w:rPr>
              <w:t>28.80</w:t>
            </w:r>
          </w:p>
        </w:tc>
        <w:tc>
          <w:tcPr>
            <w:tcW w:w="408" w:type="pct"/>
            <w:tcBorders>
              <w:top w:val="nil"/>
              <w:left w:val="nil"/>
              <w:bottom w:val="nil"/>
              <w:right w:val="nil"/>
            </w:tcBorders>
            <w:shd w:val="clear" w:color="auto" w:fill="auto"/>
            <w:noWrap/>
            <w:vAlign w:val="bottom"/>
            <w:hideMark/>
          </w:tcPr>
          <w:p w14:paraId="29A2DCC8" w14:textId="77777777" w:rsidR="001A1250" w:rsidRPr="00E93B30" w:rsidRDefault="001A1250" w:rsidP="004E73DE">
            <w:pPr>
              <w:jc w:val="right"/>
              <w:rPr>
                <w:sz w:val="20"/>
                <w:szCs w:val="20"/>
              </w:rPr>
            </w:pPr>
            <w:r w:rsidRPr="00E93B30">
              <w:rPr>
                <w:sz w:val="20"/>
                <w:szCs w:val="20"/>
              </w:rPr>
              <w:t>25.16</w:t>
            </w:r>
          </w:p>
        </w:tc>
        <w:tc>
          <w:tcPr>
            <w:tcW w:w="461" w:type="pct"/>
            <w:tcBorders>
              <w:top w:val="nil"/>
              <w:left w:val="nil"/>
              <w:bottom w:val="nil"/>
              <w:right w:val="nil"/>
            </w:tcBorders>
            <w:shd w:val="clear" w:color="auto" w:fill="auto"/>
            <w:noWrap/>
            <w:vAlign w:val="bottom"/>
            <w:hideMark/>
          </w:tcPr>
          <w:p w14:paraId="67FCA338" w14:textId="77777777" w:rsidR="001A1250" w:rsidRPr="00E93B30" w:rsidRDefault="001A1250" w:rsidP="004E73DE">
            <w:pPr>
              <w:jc w:val="right"/>
              <w:rPr>
                <w:sz w:val="20"/>
                <w:szCs w:val="20"/>
              </w:rPr>
            </w:pPr>
            <w:r w:rsidRPr="00E93B30">
              <w:rPr>
                <w:sz w:val="20"/>
                <w:szCs w:val="20"/>
              </w:rPr>
              <w:t>30.81</w:t>
            </w:r>
          </w:p>
        </w:tc>
        <w:tc>
          <w:tcPr>
            <w:tcW w:w="461" w:type="pct"/>
            <w:tcBorders>
              <w:top w:val="nil"/>
              <w:left w:val="nil"/>
              <w:bottom w:val="nil"/>
              <w:right w:val="nil"/>
            </w:tcBorders>
            <w:shd w:val="clear" w:color="auto" w:fill="auto"/>
            <w:noWrap/>
            <w:vAlign w:val="bottom"/>
            <w:hideMark/>
          </w:tcPr>
          <w:p w14:paraId="620E8EE2" w14:textId="77777777" w:rsidR="001A1250" w:rsidRPr="00E93B30" w:rsidRDefault="001A1250" w:rsidP="004E73DE">
            <w:pPr>
              <w:jc w:val="right"/>
              <w:rPr>
                <w:sz w:val="20"/>
                <w:szCs w:val="20"/>
              </w:rPr>
            </w:pPr>
            <w:r w:rsidRPr="00E93B30">
              <w:rPr>
                <w:sz w:val="20"/>
                <w:szCs w:val="20"/>
              </w:rPr>
              <w:t>34.32</w:t>
            </w:r>
          </w:p>
        </w:tc>
        <w:tc>
          <w:tcPr>
            <w:tcW w:w="461" w:type="pct"/>
            <w:tcBorders>
              <w:top w:val="nil"/>
              <w:left w:val="nil"/>
              <w:bottom w:val="nil"/>
              <w:right w:val="nil"/>
            </w:tcBorders>
            <w:shd w:val="clear" w:color="auto" w:fill="auto"/>
            <w:noWrap/>
            <w:vAlign w:val="bottom"/>
            <w:hideMark/>
          </w:tcPr>
          <w:p w14:paraId="638C5163" w14:textId="77777777" w:rsidR="001A1250" w:rsidRPr="00E93B30" w:rsidRDefault="001A1250" w:rsidP="004E73DE">
            <w:pPr>
              <w:jc w:val="right"/>
              <w:rPr>
                <w:sz w:val="20"/>
                <w:szCs w:val="20"/>
              </w:rPr>
            </w:pPr>
            <w:r w:rsidRPr="00E93B30">
              <w:rPr>
                <w:sz w:val="20"/>
                <w:szCs w:val="20"/>
              </w:rPr>
              <w:t>36.96</w:t>
            </w:r>
          </w:p>
        </w:tc>
        <w:tc>
          <w:tcPr>
            <w:tcW w:w="461" w:type="pct"/>
            <w:tcBorders>
              <w:top w:val="nil"/>
              <w:left w:val="nil"/>
              <w:bottom w:val="nil"/>
              <w:right w:val="nil"/>
            </w:tcBorders>
            <w:shd w:val="clear" w:color="auto" w:fill="auto"/>
            <w:noWrap/>
            <w:vAlign w:val="bottom"/>
            <w:hideMark/>
          </w:tcPr>
          <w:p w14:paraId="191B2247" w14:textId="77777777" w:rsidR="001A1250" w:rsidRPr="00E93B30" w:rsidRDefault="001A1250" w:rsidP="004E73DE">
            <w:pPr>
              <w:jc w:val="right"/>
              <w:rPr>
                <w:sz w:val="20"/>
                <w:szCs w:val="20"/>
              </w:rPr>
            </w:pPr>
            <w:r w:rsidRPr="00E93B30">
              <w:rPr>
                <w:sz w:val="20"/>
                <w:szCs w:val="20"/>
              </w:rPr>
              <w:t>46.15</w:t>
            </w:r>
          </w:p>
        </w:tc>
        <w:tc>
          <w:tcPr>
            <w:tcW w:w="461" w:type="pct"/>
            <w:tcBorders>
              <w:top w:val="nil"/>
              <w:left w:val="nil"/>
              <w:bottom w:val="nil"/>
              <w:right w:val="nil"/>
            </w:tcBorders>
            <w:shd w:val="clear" w:color="auto" w:fill="auto"/>
            <w:noWrap/>
            <w:vAlign w:val="bottom"/>
            <w:hideMark/>
          </w:tcPr>
          <w:p w14:paraId="40FEB311" w14:textId="77777777" w:rsidR="001A1250" w:rsidRPr="00E93B30" w:rsidRDefault="001A1250" w:rsidP="004E73DE">
            <w:pPr>
              <w:jc w:val="right"/>
              <w:rPr>
                <w:sz w:val="20"/>
                <w:szCs w:val="20"/>
              </w:rPr>
            </w:pPr>
            <w:r w:rsidRPr="00E93B30">
              <w:rPr>
                <w:sz w:val="20"/>
                <w:szCs w:val="20"/>
              </w:rPr>
              <w:t>40.16</w:t>
            </w:r>
          </w:p>
        </w:tc>
        <w:tc>
          <w:tcPr>
            <w:tcW w:w="367" w:type="pct"/>
            <w:tcBorders>
              <w:top w:val="nil"/>
              <w:left w:val="nil"/>
              <w:bottom w:val="nil"/>
              <w:right w:val="nil"/>
            </w:tcBorders>
            <w:shd w:val="clear" w:color="auto" w:fill="auto"/>
            <w:noWrap/>
            <w:vAlign w:val="bottom"/>
            <w:hideMark/>
          </w:tcPr>
          <w:p w14:paraId="062872A3" w14:textId="77777777" w:rsidR="001A1250" w:rsidRPr="00E93B30" w:rsidRDefault="001A1250" w:rsidP="004E73DE">
            <w:pPr>
              <w:jc w:val="both"/>
              <w:rPr>
                <w:b/>
                <w:bCs/>
                <w:sz w:val="20"/>
                <w:szCs w:val="20"/>
              </w:rPr>
            </w:pPr>
            <w:r w:rsidRPr="00E93B30">
              <w:rPr>
                <w:b/>
                <w:bCs/>
                <w:sz w:val="20"/>
                <w:szCs w:val="20"/>
              </w:rPr>
              <w:t>29.90</w:t>
            </w:r>
          </w:p>
        </w:tc>
      </w:tr>
      <w:tr w:rsidR="001A1250" w:rsidRPr="00E93B30" w14:paraId="733DF976" w14:textId="77777777" w:rsidTr="004E73DE">
        <w:trPr>
          <w:trHeight w:val="83"/>
        </w:trPr>
        <w:tc>
          <w:tcPr>
            <w:tcW w:w="699" w:type="pct"/>
            <w:tcBorders>
              <w:top w:val="nil"/>
              <w:left w:val="nil"/>
              <w:bottom w:val="nil"/>
              <w:right w:val="nil"/>
            </w:tcBorders>
            <w:shd w:val="clear" w:color="auto" w:fill="auto"/>
            <w:noWrap/>
            <w:vAlign w:val="bottom"/>
            <w:hideMark/>
          </w:tcPr>
          <w:p w14:paraId="3CAB1ED1" w14:textId="77777777" w:rsidR="001A1250" w:rsidRPr="00E93B30" w:rsidRDefault="001A1250" w:rsidP="004E73DE">
            <w:pPr>
              <w:rPr>
                <w:b/>
                <w:bCs/>
                <w:sz w:val="20"/>
                <w:szCs w:val="20"/>
              </w:rPr>
            </w:pPr>
            <w:r w:rsidRPr="00E93B30">
              <w:rPr>
                <w:b/>
                <w:bCs/>
                <w:sz w:val="20"/>
                <w:szCs w:val="20"/>
              </w:rPr>
              <w:t>T7</w:t>
            </w:r>
          </w:p>
        </w:tc>
        <w:tc>
          <w:tcPr>
            <w:tcW w:w="407" w:type="pct"/>
            <w:tcBorders>
              <w:top w:val="nil"/>
              <w:left w:val="nil"/>
              <w:bottom w:val="nil"/>
              <w:right w:val="nil"/>
            </w:tcBorders>
            <w:shd w:val="clear" w:color="auto" w:fill="auto"/>
            <w:noWrap/>
            <w:vAlign w:val="bottom"/>
            <w:hideMark/>
          </w:tcPr>
          <w:p w14:paraId="0BC9FBE4" w14:textId="77777777" w:rsidR="001A1250" w:rsidRPr="00E93B30" w:rsidRDefault="001A1250" w:rsidP="004E73DE">
            <w:pPr>
              <w:jc w:val="right"/>
              <w:rPr>
                <w:sz w:val="20"/>
                <w:szCs w:val="20"/>
              </w:rPr>
            </w:pPr>
            <w:r w:rsidRPr="00E93B30">
              <w:rPr>
                <w:sz w:val="20"/>
                <w:szCs w:val="20"/>
              </w:rPr>
              <w:t>6.21</w:t>
            </w:r>
          </w:p>
        </w:tc>
        <w:tc>
          <w:tcPr>
            <w:tcW w:w="408" w:type="pct"/>
            <w:tcBorders>
              <w:top w:val="nil"/>
              <w:left w:val="nil"/>
              <w:bottom w:val="nil"/>
              <w:right w:val="nil"/>
            </w:tcBorders>
            <w:shd w:val="clear" w:color="auto" w:fill="auto"/>
            <w:noWrap/>
            <w:vAlign w:val="bottom"/>
            <w:hideMark/>
          </w:tcPr>
          <w:p w14:paraId="5ED103A3" w14:textId="77777777" w:rsidR="001A1250" w:rsidRPr="00E93B30" w:rsidRDefault="001A1250" w:rsidP="004E73DE">
            <w:pPr>
              <w:jc w:val="right"/>
              <w:rPr>
                <w:sz w:val="20"/>
                <w:szCs w:val="20"/>
              </w:rPr>
            </w:pPr>
            <w:r w:rsidRPr="00E93B30">
              <w:rPr>
                <w:sz w:val="20"/>
                <w:szCs w:val="20"/>
              </w:rPr>
              <w:t>15.48</w:t>
            </w:r>
          </w:p>
        </w:tc>
        <w:tc>
          <w:tcPr>
            <w:tcW w:w="408" w:type="pct"/>
            <w:tcBorders>
              <w:top w:val="nil"/>
              <w:left w:val="nil"/>
              <w:bottom w:val="nil"/>
              <w:right w:val="nil"/>
            </w:tcBorders>
            <w:shd w:val="clear" w:color="auto" w:fill="auto"/>
            <w:noWrap/>
            <w:vAlign w:val="bottom"/>
            <w:hideMark/>
          </w:tcPr>
          <w:p w14:paraId="13856BB2" w14:textId="77777777" w:rsidR="001A1250" w:rsidRPr="00E93B30" w:rsidRDefault="001A1250" w:rsidP="004E73DE">
            <w:pPr>
              <w:jc w:val="right"/>
              <w:rPr>
                <w:sz w:val="20"/>
                <w:szCs w:val="20"/>
              </w:rPr>
            </w:pPr>
            <w:r w:rsidRPr="00E93B30">
              <w:rPr>
                <w:sz w:val="20"/>
                <w:szCs w:val="20"/>
              </w:rPr>
              <w:t>18.06</w:t>
            </w:r>
          </w:p>
        </w:tc>
        <w:tc>
          <w:tcPr>
            <w:tcW w:w="408" w:type="pct"/>
            <w:tcBorders>
              <w:top w:val="nil"/>
              <w:left w:val="nil"/>
              <w:bottom w:val="nil"/>
              <w:right w:val="nil"/>
            </w:tcBorders>
            <w:shd w:val="clear" w:color="auto" w:fill="auto"/>
            <w:noWrap/>
            <w:vAlign w:val="bottom"/>
            <w:hideMark/>
          </w:tcPr>
          <w:p w14:paraId="0081393A" w14:textId="77777777" w:rsidR="001A1250" w:rsidRPr="00E93B30" w:rsidRDefault="001A1250" w:rsidP="004E73DE">
            <w:pPr>
              <w:jc w:val="right"/>
              <w:rPr>
                <w:sz w:val="20"/>
                <w:szCs w:val="20"/>
              </w:rPr>
            </w:pPr>
            <w:r w:rsidRPr="00E93B30">
              <w:rPr>
                <w:sz w:val="20"/>
                <w:szCs w:val="20"/>
              </w:rPr>
              <w:t>23.24</w:t>
            </w:r>
          </w:p>
        </w:tc>
        <w:tc>
          <w:tcPr>
            <w:tcW w:w="461" w:type="pct"/>
            <w:tcBorders>
              <w:top w:val="nil"/>
              <w:left w:val="nil"/>
              <w:bottom w:val="nil"/>
              <w:right w:val="nil"/>
            </w:tcBorders>
            <w:shd w:val="clear" w:color="auto" w:fill="auto"/>
            <w:noWrap/>
            <w:vAlign w:val="bottom"/>
            <w:hideMark/>
          </w:tcPr>
          <w:p w14:paraId="787D03F7" w14:textId="77777777" w:rsidR="001A1250" w:rsidRPr="00E93B30" w:rsidRDefault="001A1250" w:rsidP="004E73DE">
            <w:pPr>
              <w:jc w:val="right"/>
              <w:rPr>
                <w:sz w:val="20"/>
                <w:szCs w:val="20"/>
              </w:rPr>
            </w:pPr>
            <w:r w:rsidRPr="00E93B30">
              <w:rPr>
                <w:sz w:val="20"/>
                <w:szCs w:val="20"/>
              </w:rPr>
              <w:t>31.47</w:t>
            </w:r>
          </w:p>
        </w:tc>
        <w:tc>
          <w:tcPr>
            <w:tcW w:w="461" w:type="pct"/>
            <w:tcBorders>
              <w:top w:val="nil"/>
              <w:left w:val="nil"/>
              <w:bottom w:val="nil"/>
              <w:right w:val="nil"/>
            </w:tcBorders>
            <w:shd w:val="clear" w:color="auto" w:fill="auto"/>
            <w:noWrap/>
            <w:vAlign w:val="bottom"/>
            <w:hideMark/>
          </w:tcPr>
          <w:p w14:paraId="6F0E06C7" w14:textId="77777777" w:rsidR="001A1250" w:rsidRPr="00E93B30" w:rsidRDefault="001A1250" w:rsidP="004E73DE">
            <w:pPr>
              <w:jc w:val="right"/>
              <w:rPr>
                <w:sz w:val="20"/>
                <w:szCs w:val="20"/>
              </w:rPr>
            </w:pPr>
            <w:r w:rsidRPr="00E93B30">
              <w:rPr>
                <w:sz w:val="20"/>
                <w:szCs w:val="20"/>
              </w:rPr>
              <w:t>32.61</w:t>
            </w:r>
          </w:p>
        </w:tc>
        <w:tc>
          <w:tcPr>
            <w:tcW w:w="461" w:type="pct"/>
            <w:tcBorders>
              <w:top w:val="nil"/>
              <w:left w:val="nil"/>
              <w:bottom w:val="nil"/>
              <w:right w:val="nil"/>
            </w:tcBorders>
            <w:shd w:val="clear" w:color="auto" w:fill="auto"/>
            <w:noWrap/>
            <w:vAlign w:val="bottom"/>
            <w:hideMark/>
          </w:tcPr>
          <w:p w14:paraId="0826E2D4" w14:textId="77777777" w:rsidR="001A1250" w:rsidRPr="00E93B30" w:rsidRDefault="001A1250" w:rsidP="004E73DE">
            <w:pPr>
              <w:jc w:val="right"/>
              <w:rPr>
                <w:sz w:val="20"/>
                <w:szCs w:val="20"/>
              </w:rPr>
            </w:pPr>
            <w:r w:rsidRPr="00E93B30">
              <w:rPr>
                <w:sz w:val="20"/>
                <w:szCs w:val="20"/>
              </w:rPr>
              <w:t>34.13</w:t>
            </w:r>
          </w:p>
        </w:tc>
        <w:tc>
          <w:tcPr>
            <w:tcW w:w="461" w:type="pct"/>
            <w:tcBorders>
              <w:top w:val="nil"/>
              <w:left w:val="nil"/>
              <w:bottom w:val="nil"/>
              <w:right w:val="nil"/>
            </w:tcBorders>
            <w:shd w:val="clear" w:color="auto" w:fill="auto"/>
            <w:noWrap/>
            <w:vAlign w:val="bottom"/>
            <w:hideMark/>
          </w:tcPr>
          <w:p w14:paraId="56D88D18" w14:textId="77777777" w:rsidR="001A1250" w:rsidRPr="00E93B30" w:rsidRDefault="001A1250" w:rsidP="004E73DE">
            <w:pPr>
              <w:jc w:val="right"/>
              <w:rPr>
                <w:sz w:val="20"/>
                <w:szCs w:val="20"/>
              </w:rPr>
            </w:pPr>
            <w:r w:rsidRPr="00E93B30">
              <w:rPr>
                <w:sz w:val="20"/>
                <w:szCs w:val="20"/>
              </w:rPr>
              <w:t>37.86</w:t>
            </w:r>
          </w:p>
        </w:tc>
        <w:tc>
          <w:tcPr>
            <w:tcW w:w="461" w:type="pct"/>
            <w:tcBorders>
              <w:top w:val="nil"/>
              <w:left w:val="nil"/>
              <w:bottom w:val="nil"/>
              <w:right w:val="nil"/>
            </w:tcBorders>
            <w:shd w:val="clear" w:color="auto" w:fill="auto"/>
            <w:noWrap/>
            <w:vAlign w:val="bottom"/>
            <w:hideMark/>
          </w:tcPr>
          <w:p w14:paraId="4CA9C6C2" w14:textId="77777777" w:rsidR="001A1250" w:rsidRPr="00E93B30" w:rsidRDefault="001A1250" w:rsidP="004E73DE">
            <w:pPr>
              <w:jc w:val="right"/>
              <w:rPr>
                <w:sz w:val="20"/>
                <w:szCs w:val="20"/>
              </w:rPr>
            </w:pPr>
            <w:r w:rsidRPr="00E93B30">
              <w:rPr>
                <w:sz w:val="20"/>
                <w:szCs w:val="20"/>
              </w:rPr>
              <w:t>35.64</w:t>
            </w:r>
          </w:p>
        </w:tc>
        <w:tc>
          <w:tcPr>
            <w:tcW w:w="367" w:type="pct"/>
            <w:tcBorders>
              <w:top w:val="nil"/>
              <w:left w:val="nil"/>
              <w:bottom w:val="nil"/>
              <w:right w:val="nil"/>
            </w:tcBorders>
            <w:shd w:val="clear" w:color="auto" w:fill="auto"/>
            <w:noWrap/>
            <w:vAlign w:val="bottom"/>
            <w:hideMark/>
          </w:tcPr>
          <w:p w14:paraId="283ACFAD" w14:textId="77777777" w:rsidR="001A1250" w:rsidRPr="00E93B30" w:rsidRDefault="001A1250" w:rsidP="004E73DE">
            <w:pPr>
              <w:jc w:val="both"/>
              <w:rPr>
                <w:b/>
                <w:bCs/>
                <w:sz w:val="20"/>
                <w:szCs w:val="20"/>
              </w:rPr>
            </w:pPr>
            <w:r w:rsidRPr="00E93B30">
              <w:rPr>
                <w:b/>
                <w:bCs/>
                <w:sz w:val="20"/>
                <w:szCs w:val="20"/>
              </w:rPr>
              <w:t>26.08</w:t>
            </w:r>
          </w:p>
        </w:tc>
      </w:tr>
      <w:tr w:rsidR="001A1250" w:rsidRPr="00E93B30" w14:paraId="1347F00C" w14:textId="77777777" w:rsidTr="004E73DE">
        <w:trPr>
          <w:trHeight w:val="83"/>
        </w:trPr>
        <w:tc>
          <w:tcPr>
            <w:tcW w:w="699" w:type="pct"/>
            <w:tcBorders>
              <w:top w:val="nil"/>
              <w:left w:val="nil"/>
              <w:bottom w:val="nil"/>
              <w:right w:val="nil"/>
            </w:tcBorders>
            <w:shd w:val="clear" w:color="auto" w:fill="auto"/>
            <w:noWrap/>
            <w:vAlign w:val="bottom"/>
            <w:hideMark/>
          </w:tcPr>
          <w:p w14:paraId="2B980700" w14:textId="77777777" w:rsidR="001A1250" w:rsidRPr="00E93B30" w:rsidRDefault="001A1250" w:rsidP="004E73DE">
            <w:pPr>
              <w:rPr>
                <w:b/>
                <w:bCs/>
                <w:sz w:val="20"/>
                <w:szCs w:val="20"/>
              </w:rPr>
            </w:pPr>
            <w:r w:rsidRPr="00E93B30">
              <w:rPr>
                <w:b/>
                <w:bCs/>
                <w:sz w:val="20"/>
                <w:szCs w:val="20"/>
              </w:rPr>
              <w:t>T8</w:t>
            </w:r>
          </w:p>
        </w:tc>
        <w:tc>
          <w:tcPr>
            <w:tcW w:w="407" w:type="pct"/>
            <w:tcBorders>
              <w:top w:val="nil"/>
              <w:left w:val="nil"/>
              <w:bottom w:val="nil"/>
              <w:right w:val="nil"/>
            </w:tcBorders>
            <w:shd w:val="clear" w:color="auto" w:fill="auto"/>
            <w:noWrap/>
            <w:vAlign w:val="bottom"/>
            <w:hideMark/>
          </w:tcPr>
          <w:p w14:paraId="02514A78" w14:textId="77777777" w:rsidR="001A1250" w:rsidRPr="00E93B30" w:rsidRDefault="001A1250" w:rsidP="004E73DE">
            <w:pPr>
              <w:jc w:val="right"/>
              <w:rPr>
                <w:sz w:val="20"/>
                <w:szCs w:val="20"/>
              </w:rPr>
            </w:pPr>
            <w:r w:rsidRPr="00E93B30">
              <w:rPr>
                <w:sz w:val="20"/>
                <w:szCs w:val="20"/>
              </w:rPr>
              <w:t>9.02</w:t>
            </w:r>
          </w:p>
        </w:tc>
        <w:tc>
          <w:tcPr>
            <w:tcW w:w="408" w:type="pct"/>
            <w:tcBorders>
              <w:top w:val="nil"/>
              <w:left w:val="nil"/>
              <w:bottom w:val="nil"/>
              <w:right w:val="nil"/>
            </w:tcBorders>
            <w:shd w:val="clear" w:color="auto" w:fill="auto"/>
            <w:noWrap/>
            <w:vAlign w:val="bottom"/>
            <w:hideMark/>
          </w:tcPr>
          <w:p w14:paraId="03A28B4E" w14:textId="77777777" w:rsidR="001A1250" w:rsidRPr="00E93B30" w:rsidRDefault="001A1250" w:rsidP="004E73DE">
            <w:pPr>
              <w:jc w:val="right"/>
              <w:rPr>
                <w:sz w:val="20"/>
                <w:szCs w:val="20"/>
              </w:rPr>
            </w:pPr>
            <w:r w:rsidRPr="00E93B30">
              <w:rPr>
                <w:sz w:val="20"/>
                <w:szCs w:val="20"/>
              </w:rPr>
              <w:t>16.69</w:t>
            </w:r>
          </w:p>
        </w:tc>
        <w:tc>
          <w:tcPr>
            <w:tcW w:w="408" w:type="pct"/>
            <w:tcBorders>
              <w:top w:val="nil"/>
              <w:left w:val="nil"/>
              <w:bottom w:val="nil"/>
              <w:right w:val="nil"/>
            </w:tcBorders>
            <w:shd w:val="clear" w:color="auto" w:fill="auto"/>
            <w:noWrap/>
            <w:vAlign w:val="bottom"/>
            <w:hideMark/>
          </w:tcPr>
          <w:p w14:paraId="0DC6DB2D" w14:textId="77777777" w:rsidR="001A1250" w:rsidRPr="00E93B30" w:rsidRDefault="001A1250" w:rsidP="004E73DE">
            <w:pPr>
              <w:jc w:val="right"/>
              <w:rPr>
                <w:sz w:val="20"/>
                <w:szCs w:val="20"/>
              </w:rPr>
            </w:pPr>
            <w:r w:rsidRPr="00E93B30">
              <w:rPr>
                <w:sz w:val="20"/>
                <w:szCs w:val="20"/>
              </w:rPr>
              <w:t>19.54</w:t>
            </w:r>
          </w:p>
        </w:tc>
        <w:tc>
          <w:tcPr>
            <w:tcW w:w="408" w:type="pct"/>
            <w:tcBorders>
              <w:top w:val="nil"/>
              <w:left w:val="nil"/>
              <w:bottom w:val="nil"/>
              <w:right w:val="nil"/>
            </w:tcBorders>
            <w:shd w:val="clear" w:color="auto" w:fill="auto"/>
            <w:noWrap/>
            <w:vAlign w:val="bottom"/>
            <w:hideMark/>
          </w:tcPr>
          <w:p w14:paraId="20D2FB6C" w14:textId="77777777" w:rsidR="001A1250" w:rsidRPr="00E93B30" w:rsidRDefault="001A1250" w:rsidP="004E73DE">
            <w:pPr>
              <w:jc w:val="right"/>
              <w:rPr>
                <w:sz w:val="20"/>
                <w:szCs w:val="20"/>
              </w:rPr>
            </w:pPr>
            <w:r w:rsidRPr="00E93B30">
              <w:rPr>
                <w:sz w:val="20"/>
                <w:szCs w:val="20"/>
              </w:rPr>
              <w:t>30.77</w:t>
            </w:r>
          </w:p>
        </w:tc>
        <w:tc>
          <w:tcPr>
            <w:tcW w:w="461" w:type="pct"/>
            <w:tcBorders>
              <w:top w:val="nil"/>
              <w:left w:val="nil"/>
              <w:bottom w:val="nil"/>
              <w:right w:val="nil"/>
            </w:tcBorders>
            <w:shd w:val="clear" w:color="auto" w:fill="auto"/>
            <w:noWrap/>
            <w:vAlign w:val="bottom"/>
            <w:hideMark/>
          </w:tcPr>
          <w:p w14:paraId="59041DA9" w14:textId="77777777" w:rsidR="001A1250" w:rsidRPr="00E93B30" w:rsidRDefault="001A1250" w:rsidP="004E73DE">
            <w:pPr>
              <w:jc w:val="right"/>
              <w:rPr>
                <w:sz w:val="20"/>
                <w:szCs w:val="20"/>
              </w:rPr>
            </w:pPr>
            <w:r w:rsidRPr="00E93B30">
              <w:rPr>
                <w:sz w:val="20"/>
                <w:szCs w:val="20"/>
              </w:rPr>
              <w:t>31.46</w:t>
            </w:r>
          </w:p>
        </w:tc>
        <w:tc>
          <w:tcPr>
            <w:tcW w:w="461" w:type="pct"/>
            <w:tcBorders>
              <w:top w:val="nil"/>
              <w:left w:val="nil"/>
              <w:bottom w:val="nil"/>
              <w:right w:val="nil"/>
            </w:tcBorders>
            <w:shd w:val="clear" w:color="auto" w:fill="auto"/>
            <w:noWrap/>
            <w:vAlign w:val="bottom"/>
            <w:hideMark/>
          </w:tcPr>
          <w:p w14:paraId="0DF2C02A" w14:textId="77777777" w:rsidR="001A1250" w:rsidRPr="00E93B30" w:rsidRDefault="001A1250" w:rsidP="004E73DE">
            <w:pPr>
              <w:jc w:val="right"/>
              <w:rPr>
                <w:sz w:val="20"/>
                <w:szCs w:val="20"/>
              </w:rPr>
            </w:pPr>
            <w:r w:rsidRPr="00E93B30">
              <w:rPr>
                <w:sz w:val="20"/>
                <w:szCs w:val="20"/>
              </w:rPr>
              <w:t>35.12</w:t>
            </w:r>
          </w:p>
        </w:tc>
        <w:tc>
          <w:tcPr>
            <w:tcW w:w="461" w:type="pct"/>
            <w:tcBorders>
              <w:top w:val="nil"/>
              <w:left w:val="nil"/>
              <w:bottom w:val="nil"/>
              <w:right w:val="nil"/>
            </w:tcBorders>
            <w:shd w:val="clear" w:color="auto" w:fill="auto"/>
            <w:noWrap/>
            <w:vAlign w:val="bottom"/>
            <w:hideMark/>
          </w:tcPr>
          <w:p w14:paraId="34C2CC4C" w14:textId="77777777" w:rsidR="001A1250" w:rsidRPr="00E93B30" w:rsidRDefault="001A1250" w:rsidP="004E73DE">
            <w:pPr>
              <w:jc w:val="right"/>
              <w:rPr>
                <w:sz w:val="20"/>
                <w:szCs w:val="20"/>
              </w:rPr>
            </w:pPr>
            <w:r w:rsidRPr="00E93B30">
              <w:rPr>
                <w:sz w:val="20"/>
                <w:szCs w:val="20"/>
              </w:rPr>
              <w:t>39.49</w:t>
            </w:r>
          </w:p>
        </w:tc>
        <w:tc>
          <w:tcPr>
            <w:tcW w:w="461" w:type="pct"/>
            <w:tcBorders>
              <w:top w:val="nil"/>
              <w:left w:val="nil"/>
              <w:bottom w:val="nil"/>
              <w:right w:val="nil"/>
            </w:tcBorders>
            <w:shd w:val="clear" w:color="auto" w:fill="auto"/>
            <w:noWrap/>
            <w:vAlign w:val="bottom"/>
            <w:hideMark/>
          </w:tcPr>
          <w:p w14:paraId="30244C90" w14:textId="77777777" w:rsidR="001A1250" w:rsidRPr="00E93B30" w:rsidRDefault="001A1250" w:rsidP="004E73DE">
            <w:pPr>
              <w:jc w:val="right"/>
              <w:rPr>
                <w:sz w:val="20"/>
                <w:szCs w:val="20"/>
              </w:rPr>
            </w:pPr>
            <w:r w:rsidRPr="00E93B30">
              <w:rPr>
                <w:sz w:val="20"/>
                <w:szCs w:val="20"/>
              </w:rPr>
              <w:t>46.09</w:t>
            </w:r>
          </w:p>
        </w:tc>
        <w:tc>
          <w:tcPr>
            <w:tcW w:w="461" w:type="pct"/>
            <w:tcBorders>
              <w:top w:val="nil"/>
              <w:left w:val="nil"/>
              <w:bottom w:val="nil"/>
              <w:right w:val="nil"/>
            </w:tcBorders>
            <w:shd w:val="clear" w:color="auto" w:fill="auto"/>
            <w:noWrap/>
            <w:vAlign w:val="bottom"/>
            <w:hideMark/>
          </w:tcPr>
          <w:p w14:paraId="7B99F8B1" w14:textId="77777777" w:rsidR="001A1250" w:rsidRPr="00E93B30" w:rsidRDefault="001A1250" w:rsidP="004E73DE">
            <w:pPr>
              <w:jc w:val="right"/>
              <w:rPr>
                <w:sz w:val="20"/>
                <w:szCs w:val="20"/>
              </w:rPr>
            </w:pPr>
            <w:r w:rsidRPr="00E93B30">
              <w:rPr>
                <w:sz w:val="20"/>
                <w:szCs w:val="20"/>
              </w:rPr>
              <w:t>41.07</w:t>
            </w:r>
          </w:p>
        </w:tc>
        <w:tc>
          <w:tcPr>
            <w:tcW w:w="367" w:type="pct"/>
            <w:tcBorders>
              <w:top w:val="nil"/>
              <w:left w:val="nil"/>
              <w:bottom w:val="nil"/>
              <w:right w:val="nil"/>
            </w:tcBorders>
            <w:shd w:val="clear" w:color="auto" w:fill="auto"/>
            <w:noWrap/>
            <w:vAlign w:val="bottom"/>
            <w:hideMark/>
          </w:tcPr>
          <w:p w14:paraId="5CE689F9" w14:textId="77777777" w:rsidR="001A1250" w:rsidRPr="00E93B30" w:rsidRDefault="001A1250" w:rsidP="004E73DE">
            <w:pPr>
              <w:jc w:val="both"/>
              <w:rPr>
                <w:b/>
                <w:bCs/>
                <w:sz w:val="20"/>
                <w:szCs w:val="20"/>
              </w:rPr>
            </w:pPr>
            <w:r w:rsidRPr="00E93B30">
              <w:rPr>
                <w:b/>
                <w:bCs/>
                <w:sz w:val="20"/>
                <w:szCs w:val="20"/>
              </w:rPr>
              <w:t>29.92</w:t>
            </w:r>
          </w:p>
        </w:tc>
      </w:tr>
      <w:tr w:rsidR="001A1250" w:rsidRPr="00E93B30" w14:paraId="3AF02678" w14:textId="77777777" w:rsidTr="004E73DE">
        <w:trPr>
          <w:trHeight w:val="83"/>
        </w:trPr>
        <w:tc>
          <w:tcPr>
            <w:tcW w:w="699" w:type="pct"/>
            <w:tcBorders>
              <w:top w:val="nil"/>
              <w:left w:val="nil"/>
              <w:bottom w:val="nil"/>
              <w:right w:val="nil"/>
            </w:tcBorders>
            <w:shd w:val="clear" w:color="auto" w:fill="auto"/>
            <w:noWrap/>
            <w:vAlign w:val="bottom"/>
            <w:hideMark/>
          </w:tcPr>
          <w:p w14:paraId="49D0C6FD" w14:textId="77777777" w:rsidR="001A1250" w:rsidRPr="00E93B30" w:rsidRDefault="001A1250" w:rsidP="004E73DE">
            <w:pPr>
              <w:rPr>
                <w:b/>
                <w:bCs/>
                <w:sz w:val="20"/>
                <w:szCs w:val="20"/>
              </w:rPr>
            </w:pPr>
            <w:r w:rsidRPr="00E93B30">
              <w:rPr>
                <w:b/>
                <w:bCs/>
                <w:sz w:val="20"/>
                <w:szCs w:val="20"/>
              </w:rPr>
              <w:lastRenderedPageBreak/>
              <w:t>T9</w:t>
            </w:r>
          </w:p>
        </w:tc>
        <w:tc>
          <w:tcPr>
            <w:tcW w:w="407" w:type="pct"/>
            <w:tcBorders>
              <w:top w:val="nil"/>
              <w:left w:val="nil"/>
              <w:bottom w:val="nil"/>
              <w:right w:val="nil"/>
            </w:tcBorders>
            <w:shd w:val="clear" w:color="auto" w:fill="auto"/>
            <w:noWrap/>
            <w:vAlign w:val="bottom"/>
            <w:hideMark/>
          </w:tcPr>
          <w:p w14:paraId="696EAE73" w14:textId="77777777" w:rsidR="001A1250" w:rsidRPr="00E93B30" w:rsidRDefault="001A1250" w:rsidP="004E73DE">
            <w:pPr>
              <w:jc w:val="right"/>
              <w:rPr>
                <w:sz w:val="20"/>
                <w:szCs w:val="20"/>
              </w:rPr>
            </w:pPr>
            <w:r w:rsidRPr="00E93B30">
              <w:rPr>
                <w:sz w:val="20"/>
                <w:szCs w:val="20"/>
              </w:rPr>
              <w:t>5.94</w:t>
            </w:r>
          </w:p>
        </w:tc>
        <w:tc>
          <w:tcPr>
            <w:tcW w:w="408" w:type="pct"/>
            <w:tcBorders>
              <w:top w:val="nil"/>
              <w:left w:val="nil"/>
              <w:bottom w:val="nil"/>
              <w:right w:val="nil"/>
            </w:tcBorders>
            <w:shd w:val="clear" w:color="auto" w:fill="auto"/>
            <w:noWrap/>
            <w:vAlign w:val="bottom"/>
            <w:hideMark/>
          </w:tcPr>
          <w:p w14:paraId="56276A1C" w14:textId="77777777" w:rsidR="001A1250" w:rsidRPr="00E93B30" w:rsidRDefault="001A1250" w:rsidP="004E73DE">
            <w:pPr>
              <w:jc w:val="right"/>
              <w:rPr>
                <w:sz w:val="20"/>
                <w:szCs w:val="20"/>
              </w:rPr>
            </w:pPr>
            <w:r w:rsidRPr="00E93B30">
              <w:rPr>
                <w:sz w:val="20"/>
                <w:szCs w:val="20"/>
              </w:rPr>
              <w:t>12.57</w:t>
            </w:r>
          </w:p>
        </w:tc>
        <w:tc>
          <w:tcPr>
            <w:tcW w:w="408" w:type="pct"/>
            <w:tcBorders>
              <w:top w:val="nil"/>
              <w:left w:val="nil"/>
              <w:bottom w:val="nil"/>
              <w:right w:val="nil"/>
            </w:tcBorders>
            <w:shd w:val="clear" w:color="auto" w:fill="auto"/>
            <w:noWrap/>
            <w:vAlign w:val="bottom"/>
            <w:hideMark/>
          </w:tcPr>
          <w:p w14:paraId="411EA96F" w14:textId="77777777" w:rsidR="001A1250" w:rsidRPr="00E93B30" w:rsidRDefault="001A1250" w:rsidP="004E73DE">
            <w:pPr>
              <w:jc w:val="right"/>
              <w:rPr>
                <w:sz w:val="20"/>
                <w:szCs w:val="20"/>
              </w:rPr>
            </w:pPr>
            <w:r w:rsidRPr="00E93B30">
              <w:rPr>
                <w:sz w:val="20"/>
                <w:szCs w:val="20"/>
              </w:rPr>
              <w:t>17.21</w:t>
            </w:r>
          </w:p>
        </w:tc>
        <w:tc>
          <w:tcPr>
            <w:tcW w:w="408" w:type="pct"/>
            <w:tcBorders>
              <w:top w:val="nil"/>
              <w:left w:val="nil"/>
              <w:bottom w:val="nil"/>
              <w:right w:val="nil"/>
            </w:tcBorders>
            <w:shd w:val="clear" w:color="auto" w:fill="auto"/>
            <w:noWrap/>
            <w:vAlign w:val="bottom"/>
            <w:hideMark/>
          </w:tcPr>
          <w:p w14:paraId="5056EB6E" w14:textId="77777777" w:rsidR="001A1250" w:rsidRPr="00E93B30" w:rsidRDefault="001A1250" w:rsidP="004E73DE">
            <w:pPr>
              <w:jc w:val="right"/>
              <w:rPr>
                <w:sz w:val="20"/>
                <w:szCs w:val="20"/>
              </w:rPr>
            </w:pPr>
            <w:r w:rsidRPr="00E93B30">
              <w:rPr>
                <w:sz w:val="20"/>
                <w:szCs w:val="20"/>
              </w:rPr>
              <w:t>18.76</w:t>
            </w:r>
          </w:p>
        </w:tc>
        <w:tc>
          <w:tcPr>
            <w:tcW w:w="461" w:type="pct"/>
            <w:tcBorders>
              <w:top w:val="nil"/>
              <w:left w:val="nil"/>
              <w:bottom w:val="nil"/>
              <w:right w:val="nil"/>
            </w:tcBorders>
            <w:shd w:val="clear" w:color="auto" w:fill="auto"/>
            <w:noWrap/>
            <w:vAlign w:val="bottom"/>
            <w:hideMark/>
          </w:tcPr>
          <w:p w14:paraId="3192A837" w14:textId="77777777" w:rsidR="001A1250" w:rsidRPr="00E93B30" w:rsidRDefault="001A1250" w:rsidP="004E73DE">
            <w:pPr>
              <w:jc w:val="right"/>
              <w:rPr>
                <w:sz w:val="20"/>
                <w:szCs w:val="20"/>
              </w:rPr>
            </w:pPr>
            <w:r w:rsidRPr="00E93B30">
              <w:rPr>
                <w:sz w:val="20"/>
                <w:szCs w:val="20"/>
              </w:rPr>
              <w:t>24.84</w:t>
            </w:r>
          </w:p>
        </w:tc>
        <w:tc>
          <w:tcPr>
            <w:tcW w:w="461" w:type="pct"/>
            <w:tcBorders>
              <w:top w:val="nil"/>
              <w:left w:val="nil"/>
              <w:bottom w:val="nil"/>
              <w:right w:val="nil"/>
            </w:tcBorders>
            <w:shd w:val="clear" w:color="auto" w:fill="auto"/>
            <w:noWrap/>
            <w:vAlign w:val="bottom"/>
            <w:hideMark/>
          </w:tcPr>
          <w:p w14:paraId="624C03DF" w14:textId="77777777" w:rsidR="001A1250" w:rsidRPr="00E93B30" w:rsidRDefault="001A1250" w:rsidP="004E73DE">
            <w:pPr>
              <w:jc w:val="right"/>
              <w:rPr>
                <w:sz w:val="20"/>
                <w:szCs w:val="20"/>
              </w:rPr>
            </w:pPr>
            <w:r w:rsidRPr="00E93B30">
              <w:rPr>
                <w:sz w:val="20"/>
                <w:szCs w:val="20"/>
              </w:rPr>
              <w:t>30.14</w:t>
            </w:r>
          </w:p>
        </w:tc>
        <w:tc>
          <w:tcPr>
            <w:tcW w:w="461" w:type="pct"/>
            <w:tcBorders>
              <w:top w:val="nil"/>
              <w:left w:val="nil"/>
              <w:bottom w:val="nil"/>
              <w:right w:val="nil"/>
            </w:tcBorders>
            <w:shd w:val="clear" w:color="auto" w:fill="auto"/>
            <w:noWrap/>
            <w:vAlign w:val="bottom"/>
            <w:hideMark/>
          </w:tcPr>
          <w:p w14:paraId="193D5D34" w14:textId="77777777" w:rsidR="001A1250" w:rsidRPr="00E93B30" w:rsidRDefault="001A1250" w:rsidP="004E73DE">
            <w:pPr>
              <w:jc w:val="right"/>
              <w:rPr>
                <w:sz w:val="20"/>
                <w:szCs w:val="20"/>
              </w:rPr>
            </w:pPr>
            <w:r w:rsidRPr="00E93B30">
              <w:rPr>
                <w:sz w:val="20"/>
                <w:szCs w:val="20"/>
              </w:rPr>
              <w:t>34.12</w:t>
            </w:r>
          </w:p>
        </w:tc>
        <w:tc>
          <w:tcPr>
            <w:tcW w:w="461" w:type="pct"/>
            <w:tcBorders>
              <w:top w:val="nil"/>
              <w:left w:val="nil"/>
              <w:bottom w:val="nil"/>
              <w:right w:val="nil"/>
            </w:tcBorders>
            <w:shd w:val="clear" w:color="auto" w:fill="auto"/>
            <w:noWrap/>
            <w:vAlign w:val="bottom"/>
            <w:hideMark/>
          </w:tcPr>
          <w:p w14:paraId="622D498A" w14:textId="77777777" w:rsidR="001A1250" w:rsidRPr="00E93B30" w:rsidRDefault="001A1250" w:rsidP="004E73DE">
            <w:pPr>
              <w:jc w:val="right"/>
              <w:rPr>
                <w:sz w:val="20"/>
                <w:szCs w:val="20"/>
              </w:rPr>
            </w:pPr>
            <w:r w:rsidRPr="00E93B30">
              <w:rPr>
                <w:sz w:val="20"/>
                <w:szCs w:val="20"/>
              </w:rPr>
              <w:t>35.11</w:t>
            </w:r>
          </w:p>
        </w:tc>
        <w:tc>
          <w:tcPr>
            <w:tcW w:w="461" w:type="pct"/>
            <w:tcBorders>
              <w:top w:val="nil"/>
              <w:left w:val="nil"/>
              <w:bottom w:val="nil"/>
              <w:right w:val="nil"/>
            </w:tcBorders>
            <w:shd w:val="clear" w:color="auto" w:fill="auto"/>
            <w:noWrap/>
            <w:vAlign w:val="bottom"/>
            <w:hideMark/>
          </w:tcPr>
          <w:p w14:paraId="7E6B0F11" w14:textId="77777777" w:rsidR="001A1250" w:rsidRPr="00E93B30" w:rsidRDefault="001A1250" w:rsidP="004E73DE">
            <w:pPr>
              <w:jc w:val="right"/>
              <w:rPr>
                <w:sz w:val="20"/>
                <w:szCs w:val="20"/>
              </w:rPr>
            </w:pPr>
            <w:r w:rsidRPr="00E93B30">
              <w:rPr>
                <w:sz w:val="20"/>
                <w:szCs w:val="20"/>
              </w:rPr>
              <w:t>34.96</w:t>
            </w:r>
          </w:p>
        </w:tc>
        <w:tc>
          <w:tcPr>
            <w:tcW w:w="367" w:type="pct"/>
            <w:tcBorders>
              <w:top w:val="nil"/>
              <w:left w:val="nil"/>
              <w:bottom w:val="nil"/>
              <w:right w:val="nil"/>
            </w:tcBorders>
            <w:shd w:val="clear" w:color="auto" w:fill="auto"/>
            <w:noWrap/>
            <w:vAlign w:val="bottom"/>
            <w:hideMark/>
          </w:tcPr>
          <w:p w14:paraId="6C2DFA81" w14:textId="77777777" w:rsidR="001A1250" w:rsidRPr="00E93B30" w:rsidRDefault="001A1250" w:rsidP="004E73DE">
            <w:pPr>
              <w:jc w:val="both"/>
              <w:rPr>
                <w:b/>
                <w:bCs/>
                <w:sz w:val="20"/>
                <w:szCs w:val="20"/>
              </w:rPr>
            </w:pPr>
            <w:r w:rsidRPr="00E93B30">
              <w:rPr>
                <w:b/>
                <w:bCs/>
                <w:sz w:val="20"/>
                <w:szCs w:val="20"/>
              </w:rPr>
              <w:t>23.74</w:t>
            </w:r>
          </w:p>
        </w:tc>
      </w:tr>
      <w:tr w:rsidR="001A1250" w:rsidRPr="00E93B30" w14:paraId="7DD2523D" w14:textId="77777777" w:rsidTr="004E73DE">
        <w:trPr>
          <w:trHeight w:val="83"/>
        </w:trPr>
        <w:tc>
          <w:tcPr>
            <w:tcW w:w="699" w:type="pct"/>
            <w:tcBorders>
              <w:top w:val="nil"/>
              <w:left w:val="nil"/>
              <w:bottom w:val="nil"/>
              <w:right w:val="nil"/>
            </w:tcBorders>
            <w:shd w:val="clear" w:color="auto" w:fill="auto"/>
            <w:noWrap/>
            <w:vAlign w:val="bottom"/>
            <w:hideMark/>
          </w:tcPr>
          <w:p w14:paraId="2A0089F5" w14:textId="77777777" w:rsidR="001A1250" w:rsidRPr="00E93B30" w:rsidRDefault="001A1250" w:rsidP="004E73DE">
            <w:pPr>
              <w:rPr>
                <w:b/>
                <w:bCs/>
                <w:sz w:val="20"/>
                <w:szCs w:val="20"/>
              </w:rPr>
            </w:pPr>
            <w:r w:rsidRPr="00E93B30">
              <w:rPr>
                <w:b/>
                <w:bCs/>
                <w:sz w:val="20"/>
                <w:szCs w:val="20"/>
              </w:rPr>
              <w:t>T10</w:t>
            </w:r>
          </w:p>
        </w:tc>
        <w:tc>
          <w:tcPr>
            <w:tcW w:w="407" w:type="pct"/>
            <w:tcBorders>
              <w:top w:val="nil"/>
              <w:left w:val="nil"/>
              <w:bottom w:val="nil"/>
              <w:right w:val="nil"/>
            </w:tcBorders>
            <w:shd w:val="clear" w:color="auto" w:fill="auto"/>
            <w:noWrap/>
            <w:vAlign w:val="bottom"/>
            <w:hideMark/>
          </w:tcPr>
          <w:p w14:paraId="71B956F7" w14:textId="77777777" w:rsidR="001A1250" w:rsidRPr="00E93B30" w:rsidRDefault="001A1250" w:rsidP="004E73DE">
            <w:pPr>
              <w:jc w:val="right"/>
              <w:rPr>
                <w:sz w:val="20"/>
                <w:szCs w:val="20"/>
              </w:rPr>
            </w:pPr>
            <w:r w:rsidRPr="00E93B30">
              <w:rPr>
                <w:sz w:val="20"/>
                <w:szCs w:val="20"/>
              </w:rPr>
              <w:t>6.74</w:t>
            </w:r>
          </w:p>
        </w:tc>
        <w:tc>
          <w:tcPr>
            <w:tcW w:w="408" w:type="pct"/>
            <w:tcBorders>
              <w:top w:val="nil"/>
              <w:left w:val="nil"/>
              <w:bottom w:val="nil"/>
              <w:right w:val="nil"/>
            </w:tcBorders>
            <w:shd w:val="clear" w:color="auto" w:fill="auto"/>
            <w:noWrap/>
            <w:vAlign w:val="bottom"/>
            <w:hideMark/>
          </w:tcPr>
          <w:p w14:paraId="6E4A2F33" w14:textId="77777777" w:rsidR="001A1250" w:rsidRPr="00E93B30" w:rsidRDefault="001A1250" w:rsidP="004E73DE">
            <w:pPr>
              <w:jc w:val="right"/>
              <w:rPr>
                <w:sz w:val="20"/>
                <w:szCs w:val="20"/>
              </w:rPr>
            </w:pPr>
            <w:r w:rsidRPr="00E93B30">
              <w:rPr>
                <w:sz w:val="20"/>
                <w:szCs w:val="20"/>
              </w:rPr>
              <w:t>13.96</w:t>
            </w:r>
          </w:p>
        </w:tc>
        <w:tc>
          <w:tcPr>
            <w:tcW w:w="408" w:type="pct"/>
            <w:tcBorders>
              <w:top w:val="nil"/>
              <w:left w:val="nil"/>
              <w:bottom w:val="nil"/>
              <w:right w:val="nil"/>
            </w:tcBorders>
            <w:shd w:val="clear" w:color="auto" w:fill="auto"/>
            <w:noWrap/>
            <w:vAlign w:val="bottom"/>
            <w:hideMark/>
          </w:tcPr>
          <w:p w14:paraId="2F019FE7" w14:textId="77777777" w:rsidR="001A1250" w:rsidRPr="00E93B30" w:rsidRDefault="001A1250" w:rsidP="004E73DE">
            <w:pPr>
              <w:jc w:val="right"/>
              <w:rPr>
                <w:sz w:val="20"/>
                <w:szCs w:val="20"/>
              </w:rPr>
            </w:pPr>
            <w:r w:rsidRPr="00E93B30">
              <w:rPr>
                <w:sz w:val="20"/>
                <w:szCs w:val="20"/>
              </w:rPr>
              <w:t>16.18</w:t>
            </w:r>
          </w:p>
        </w:tc>
        <w:tc>
          <w:tcPr>
            <w:tcW w:w="408" w:type="pct"/>
            <w:tcBorders>
              <w:top w:val="nil"/>
              <w:left w:val="nil"/>
              <w:bottom w:val="nil"/>
              <w:right w:val="nil"/>
            </w:tcBorders>
            <w:shd w:val="clear" w:color="auto" w:fill="auto"/>
            <w:noWrap/>
            <w:vAlign w:val="bottom"/>
            <w:hideMark/>
          </w:tcPr>
          <w:p w14:paraId="6C603BCE" w14:textId="77777777" w:rsidR="001A1250" w:rsidRPr="00E93B30" w:rsidRDefault="001A1250" w:rsidP="004E73DE">
            <w:pPr>
              <w:jc w:val="right"/>
              <w:rPr>
                <w:sz w:val="20"/>
                <w:szCs w:val="20"/>
              </w:rPr>
            </w:pPr>
            <w:r w:rsidRPr="00E93B30">
              <w:rPr>
                <w:sz w:val="20"/>
                <w:szCs w:val="20"/>
              </w:rPr>
              <w:t>17.82</w:t>
            </w:r>
          </w:p>
        </w:tc>
        <w:tc>
          <w:tcPr>
            <w:tcW w:w="461" w:type="pct"/>
            <w:tcBorders>
              <w:top w:val="nil"/>
              <w:left w:val="nil"/>
              <w:bottom w:val="nil"/>
              <w:right w:val="nil"/>
            </w:tcBorders>
            <w:shd w:val="clear" w:color="auto" w:fill="auto"/>
            <w:noWrap/>
            <w:vAlign w:val="bottom"/>
            <w:hideMark/>
          </w:tcPr>
          <w:p w14:paraId="42E33457" w14:textId="77777777" w:rsidR="001A1250" w:rsidRPr="00E93B30" w:rsidRDefault="001A1250" w:rsidP="004E73DE">
            <w:pPr>
              <w:jc w:val="right"/>
              <w:rPr>
                <w:sz w:val="20"/>
                <w:szCs w:val="20"/>
              </w:rPr>
            </w:pPr>
            <w:r w:rsidRPr="00E93B30">
              <w:rPr>
                <w:sz w:val="20"/>
                <w:szCs w:val="20"/>
              </w:rPr>
              <w:t>19.07</w:t>
            </w:r>
          </w:p>
        </w:tc>
        <w:tc>
          <w:tcPr>
            <w:tcW w:w="461" w:type="pct"/>
            <w:tcBorders>
              <w:top w:val="nil"/>
              <w:left w:val="nil"/>
              <w:bottom w:val="nil"/>
              <w:right w:val="nil"/>
            </w:tcBorders>
            <w:shd w:val="clear" w:color="auto" w:fill="auto"/>
            <w:noWrap/>
            <w:vAlign w:val="bottom"/>
            <w:hideMark/>
          </w:tcPr>
          <w:p w14:paraId="215BB3AA" w14:textId="77777777" w:rsidR="001A1250" w:rsidRPr="00E93B30" w:rsidRDefault="001A1250" w:rsidP="004E73DE">
            <w:pPr>
              <w:jc w:val="right"/>
              <w:rPr>
                <w:sz w:val="20"/>
                <w:szCs w:val="20"/>
              </w:rPr>
            </w:pPr>
            <w:r w:rsidRPr="00E93B30">
              <w:rPr>
                <w:sz w:val="20"/>
                <w:szCs w:val="20"/>
              </w:rPr>
              <w:t>25.34</w:t>
            </w:r>
          </w:p>
        </w:tc>
        <w:tc>
          <w:tcPr>
            <w:tcW w:w="461" w:type="pct"/>
            <w:tcBorders>
              <w:top w:val="nil"/>
              <w:left w:val="nil"/>
              <w:bottom w:val="nil"/>
              <w:right w:val="nil"/>
            </w:tcBorders>
            <w:shd w:val="clear" w:color="auto" w:fill="auto"/>
            <w:noWrap/>
            <w:vAlign w:val="bottom"/>
            <w:hideMark/>
          </w:tcPr>
          <w:p w14:paraId="5608543A" w14:textId="77777777" w:rsidR="001A1250" w:rsidRPr="00E93B30" w:rsidRDefault="001A1250" w:rsidP="004E73DE">
            <w:pPr>
              <w:jc w:val="right"/>
              <w:rPr>
                <w:sz w:val="20"/>
                <w:szCs w:val="20"/>
              </w:rPr>
            </w:pPr>
            <w:r w:rsidRPr="00E93B30">
              <w:rPr>
                <w:sz w:val="20"/>
                <w:szCs w:val="20"/>
              </w:rPr>
              <w:t>29.56</w:t>
            </w:r>
          </w:p>
        </w:tc>
        <w:tc>
          <w:tcPr>
            <w:tcW w:w="461" w:type="pct"/>
            <w:tcBorders>
              <w:top w:val="nil"/>
              <w:left w:val="nil"/>
              <w:bottom w:val="nil"/>
              <w:right w:val="nil"/>
            </w:tcBorders>
            <w:shd w:val="clear" w:color="auto" w:fill="auto"/>
            <w:noWrap/>
            <w:vAlign w:val="bottom"/>
            <w:hideMark/>
          </w:tcPr>
          <w:p w14:paraId="18941C40" w14:textId="77777777" w:rsidR="001A1250" w:rsidRPr="00E93B30" w:rsidRDefault="001A1250" w:rsidP="004E73DE">
            <w:pPr>
              <w:jc w:val="right"/>
              <w:rPr>
                <w:sz w:val="20"/>
                <w:szCs w:val="20"/>
              </w:rPr>
            </w:pPr>
            <w:r w:rsidRPr="00E93B30">
              <w:rPr>
                <w:sz w:val="20"/>
                <w:szCs w:val="20"/>
              </w:rPr>
              <w:t>31.78</w:t>
            </w:r>
          </w:p>
        </w:tc>
        <w:tc>
          <w:tcPr>
            <w:tcW w:w="461" w:type="pct"/>
            <w:tcBorders>
              <w:top w:val="nil"/>
              <w:left w:val="nil"/>
              <w:bottom w:val="nil"/>
              <w:right w:val="nil"/>
            </w:tcBorders>
            <w:shd w:val="clear" w:color="auto" w:fill="auto"/>
            <w:noWrap/>
            <w:vAlign w:val="bottom"/>
            <w:hideMark/>
          </w:tcPr>
          <w:p w14:paraId="050C7B4D" w14:textId="77777777" w:rsidR="001A1250" w:rsidRPr="00E93B30" w:rsidRDefault="001A1250" w:rsidP="004E73DE">
            <w:pPr>
              <w:jc w:val="right"/>
              <w:rPr>
                <w:sz w:val="20"/>
                <w:szCs w:val="20"/>
              </w:rPr>
            </w:pPr>
            <w:r w:rsidRPr="00E93B30">
              <w:rPr>
                <w:sz w:val="20"/>
                <w:szCs w:val="20"/>
              </w:rPr>
              <w:t>29.22</w:t>
            </w:r>
          </w:p>
        </w:tc>
        <w:tc>
          <w:tcPr>
            <w:tcW w:w="367" w:type="pct"/>
            <w:tcBorders>
              <w:top w:val="nil"/>
              <w:left w:val="nil"/>
              <w:bottom w:val="nil"/>
              <w:right w:val="nil"/>
            </w:tcBorders>
            <w:shd w:val="clear" w:color="auto" w:fill="auto"/>
            <w:noWrap/>
            <w:vAlign w:val="bottom"/>
            <w:hideMark/>
          </w:tcPr>
          <w:p w14:paraId="4AE2E75A" w14:textId="77777777" w:rsidR="001A1250" w:rsidRPr="00E93B30" w:rsidRDefault="001A1250" w:rsidP="004E73DE">
            <w:pPr>
              <w:jc w:val="both"/>
              <w:rPr>
                <w:b/>
                <w:bCs/>
                <w:sz w:val="20"/>
                <w:szCs w:val="20"/>
              </w:rPr>
            </w:pPr>
            <w:r w:rsidRPr="00E93B30">
              <w:rPr>
                <w:b/>
                <w:bCs/>
                <w:sz w:val="20"/>
                <w:szCs w:val="20"/>
              </w:rPr>
              <w:t>21.07</w:t>
            </w:r>
          </w:p>
        </w:tc>
      </w:tr>
      <w:tr w:rsidR="001A1250" w:rsidRPr="00E93B30" w14:paraId="12FBACE7" w14:textId="77777777" w:rsidTr="004E73DE">
        <w:trPr>
          <w:trHeight w:val="83"/>
        </w:trPr>
        <w:tc>
          <w:tcPr>
            <w:tcW w:w="699" w:type="pct"/>
            <w:tcBorders>
              <w:top w:val="nil"/>
              <w:left w:val="nil"/>
              <w:bottom w:val="nil"/>
              <w:right w:val="nil"/>
            </w:tcBorders>
            <w:shd w:val="clear" w:color="auto" w:fill="auto"/>
            <w:noWrap/>
            <w:vAlign w:val="bottom"/>
            <w:hideMark/>
          </w:tcPr>
          <w:p w14:paraId="08A9F99B" w14:textId="77777777" w:rsidR="001A1250" w:rsidRPr="00E93B30" w:rsidRDefault="001A1250" w:rsidP="004E73DE">
            <w:pPr>
              <w:rPr>
                <w:b/>
                <w:bCs/>
                <w:sz w:val="20"/>
                <w:szCs w:val="20"/>
              </w:rPr>
            </w:pPr>
            <w:r w:rsidRPr="00E93B30">
              <w:rPr>
                <w:b/>
                <w:bCs/>
                <w:sz w:val="20"/>
                <w:szCs w:val="20"/>
              </w:rPr>
              <w:t>T11</w:t>
            </w:r>
          </w:p>
        </w:tc>
        <w:tc>
          <w:tcPr>
            <w:tcW w:w="407" w:type="pct"/>
            <w:tcBorders>
              <w:top w:val="nil"/>
              <w:left w:val="nil"/>
              <w:bottom w:val="nil"/>
              <w:right w:val="nil"/>
            </w:tcBorders>
            <w:shd w:val="clear" w:color="auto" w:fill="auto"/>
            <w:noWrap/>
            <w:vAlign w:val="bottom"/>
            <w:hideMark/>
          </w:tcPr>
          <w:p w14:paraId="7BD96421" w14:textId="77777777" w:rsidR="001A1250" w:rsidRPr="00E93B30" w:rsidRDefault="001A1250" w:rsidP="004E73DE">
            <w:pPr>
              <w:jc w:val="right"/>
              <w:rPr>
                <w:sz w:val="20"/>
                <w:szCs w:val="20"/>
              </w:rPr>
            </w:pPr>
            <w:r w:rsidRPr="00E93B30">
              <w:rPr>
                <w:sz w:val="20"/>
                <w:szCs w:val="20"/>
              </w:rPr>
              <w:t>5.11</w:t>
            </w:r>
          </w:p>
        </w:tc>
        <w:tc>
          <w:tcPr>
            <w:tcW w:w="408" w:type="pct"/>
            <w:tcBorders>
              <w:top w:val="nil"/>
              <w:left w:val="nil"/>
              <w:bottom w:val="nil"/>
              <w:right w:val="nil"/>
            </w:tcBorders>
            <w:shd w:val="clear" w:color="auto" w:fill="auto"/>
            <w:noWrap/>
            <w:vAlign w:val="bottom"/>
            <w:hideMark/>
          </w:tcPr>
          <w:p w14:paraId="5DE3485D" w14:textId="77777777" w:rsidR="001A1250" w:rsidRPr="00E93B30" w:rsidRDefault="001A1250" w:rsidP="004E73DE">
            <w:pPr>
              <w:jc w:val="right"/>
              <w:rPr>
                <w:sz w:val="20"/>
                <w:szCs w:val="20"/>
              </w:rPr>
            </w:pPr>
            <w:r w:rsidRPr="00E93B30">
              <w:rPr>
                <w:sz w:val="20"/>
                <w:szCs w:val="20"/>
              </w:rPr>
              <w:t>13.47</w:t>
            </w:r>
          </w:p>
        </w:tc>
        <w:tc>
          <w:tcPr>
            <w:tcW w:w="408" w:type="pct"/>
            <w:tcBorders>
              <w:top w:val="nil"/>
              <w:left w:val="nil"/>
              <w:bottom w:val="nil"/>
              <w:right w:val="nil"/>
            </w:tcBorders>
            <w:shd w:val="clear" w:color="auto" w:fill="auto"/>
            <w:noWrap/>
            <w:vAlign w:val="bottom"/>
            <w:hideMark/>
          </w:tcPr>
          <w:p w14:paraId="735BF3B8" w14:textId="77777777" w:rsidR="001A1250" w:rsidRPr="00E93B30" w:rsidRDefault="001A1250" w:rsidP="004E73DE">
            <w:pPr>
              <w:jc w:val="right"/>
              <w:rPr>
                <w:sz w:val="20"/>
                <w:szCs w:val="20"/>
              </w:rPr>
            </w:pPr>
            <w:r w:rsidRPr="00E93B30">
              <w:rPr>
                <w:sz w:val="20"/>
                <w:szCs w:val="20"/>
              </w:rPr>
              <w:t>14.28</w:t>
            </w:r>
          </w:p>
        </w:tc>
        <w:tc>
          <w:tcPr>
            <w:tcW w:w="408" w:type="pct"/>
            <w:tcBorders>
              <w:top w:val="nil"/>
              <w:left w:val="nil"/>
              <w:bottom w:val="nil"/>
              <w:right w:val="nil"/>
            </w:tcBorders>
            <w:shd w:val="clear" w:color="auto" w:fill="auto"/>
            <w:noWrap/>
            <w:vAlign w:val="bottom"/>
            <w:hideMark/>
          </w:tcPr>
          <w:p w14:paraId="29A1D52D" w14:textId="77777777" w:rsidR="001A1250" w:rsidRPr="00E93B30" w:rsidRDefault="001A1250" w:rsidP="004E73DE">
            <w:pPr>
              <w:jc w:val="right"/>
              <w:rPr>
                <w:sz w:val="20"/>
                <w:szCs w:val="20"/>
              </w:rPr>
            </w:pPr>
            <w:r w:rsidRPr="00E93B30">
              <w:rPr>
                <w:sz w:val="20"/>
                <w:szCs w:val="20"/>
              </w:rPr>
              <w:t>15.68</w:t>
            </w:r>
          </w:p>
        </w:tc>
        <w:tc>
          <w:tcPr>
            <w:tcW w:w="461" w:type="pct"/>
            <w:tcBorders>
              <w:top w:val="nil"/>
              <w:left w:val="nil"/>
              <w:bottom w:val="nil"/>
              <w:right w:val="nil"/>
            </w:tcBorders>
            <w:shd w:val="clear" w:color="auto" w:fill="auto"/>
            <w:noWrap/>
            <w:vAlign w:val="bottom"/>
            <w:hideMark/>
          </w:tcPr>
          <w:p w14:paraId="407BF896" w14:textId="77777777" w:rsidR="001A1250" w:rsidRPr="00E93B30" w:rsidRDefault="001A1250" w:rsidP="004E73DE">
            <w:pPr>
              <w:jc w:val="right"/>
              <w:rPr>
                <w:sz w:val="20"/>
                <w:szCs w:val="20"/>
              </w:rPr>
            </w:pPr>
            <w:r w:rsidRPr="00E93B30">
              <w:rPr>
                <w:sz w:val="20"/>
                <w:szCs w:val="20"/>
              </w:rPr>
              <w:t>17.20</w:t>
            </w:r>
          </w:p>
        </w:tc>
        <w:tc>
          <w:tcPr>
            <w:tcW w:w="461" w:type="pct"/>
            <w:tcBorders>
              <w:top w:val="nil"/>
              <w:left w:val="nil"/>
              <w:bottom w:val="nil"/>
              <w:right w:val="nil"/>
            </w:tcBorders>
            <w:shd w:val="clear" w:color="auto" w:fill="auto"/>
            <w:noWrap/>
            <w:vAlign w:val="bottom"/>
            <w:hideMark/>
          </w:tcPr>
          <w:p w14:paraId="6EFC7924" w14:textId="77777777" w:rsidR="001A1250" w:rsidRPr="00E93B30" w:rsidRDefault="001A1250" w:rsidP="004E73DE">
            <w:pPr>
              <w:jc w:val="right"/>
              <w:rPr>
                <w:sz w:val="20"/>
                <w:szCs w:val="20"/>
              </w:rPr>
            </w:pPr>
            <w:r w:rsidRPr="00E93B30">
              <w:rPr>
                <w:sz w:val="20"/>
                <w:szCs w:val="20"/>
              </w:rPr>
              <w:t>18.71</w:t>
            </w:r>
          </w:p>
        </w:tc>
        <w:tc>
          <w:tcPr>
            <w:tcW w:w="461" w:type="pct"/>
            <w:tcBorders>
              <w:top w:val="nil"/>
              <w:left w:val="nil"/>
              <w:bottom w:val="nil"/>
              <w:right w:val="nil"/>
            </w:tcBorders>
            <w:shd w:val="clear" w:color="auto" w:fill="auto"/>
            <w:noWrap/>
            <w:vAlign w:val="bottom"/>
            <w:hideMark/>
          </w:tcPr>
          <w:p w14:paraId="66C0546F" w14:textId="77777777" w:rsidR="001A1250" w:rsidRPr="00E93B30" w:rsidRDefault="001A1250" w:rsidP="004E73DE">
            <w:pPr>
              <w:jc w:val="right"/>
              <w:rPr>
                <w:sz w:val="20"/>
                <w:szCs w:val="20"/>
              </w:rPr>
            </w:pPr>
            <w:r w:rsidRPr="00E93B30">
              <w:rPr>
                <w:sz w:val="20"/>
                <w:szCs w:val="20"/>
              </w:rPr>
              <w:t>24.97</w:t>
            </w:r>
          </w:p>
        </w:tc>
        <w:tc>
          <w:tcPr>
            <w:tcW w:w="461" w:type="pct"/>
            <w:tcBorders>
              <w:top w:val="nil"/>
              <w:left w:val="nil"/>
              <w:bottom w:val="nil"/>
              <w:right w:val="nil"/>
            </w:tcBorders>
            <w:shd w:val="clear" w:color="auto" w:fill="auto"/>
            <w:noWrap/>
            <w:vAlign w:val="bottom"/>
            <w:hideMark/>
          </w:tcPr>
          <w:p w14:paraId="7B7417FD" w14:textId="77777777" w:rsidR="001A1250" w:rsidRPr="00E93B30" w:rsidRDefault="001A1250" w:rsidP="004E73DE">
            <w:pPr>
              <w:jc w:val="right"/>
              <w:rPr>
                <w:sz w:val="20"/>
                <w:szCs w:val="20"/>
              </w:rPr>
            </w:pPr>
            <w:r w:rsidRPr="00E93B30">
              <w:rPr>
                <w:sz w:val="20"/>
                <w:szCs w:val="20"/>
              </w:rPr>
              <w:t>27.68</w:t>
            </w:r>
          </w:p>
        </w:tc>
        <w:tc>
          <w:tcPr>
            <w:tcW w:w="461" w:type="pct"/>
            <w:tcBorders>
              <w:top w:val="nil"/>
              <w:left w:val="nil"/>
              <w:bottom w:val="nil"/>
              <w:right w:val="nil"/>
            </w:tcBorders>
            <w:shd w:val="clear" w:color="auto" w:fill="auto"/>
            <w:noWrap/>
            <w:vAlign w:val="bottom"/>
            <w:hideMark/>
          </w:tcPr>
          <w:p w14:paraId="2FC933CE" w14:textId="77777777" w:rsidR="001A1250" w:rsidRPr="00E93B30" w:rsidRDefault="001A1250" w:rsidP="004E73DE">
            <w:pPr>
              <w:jc w:val="right"/>
              <w:rPr>
                <w:sz w:val="20"/>
                <w:szCs w:val="20"/>
              </w:rPr>
            </w:pPr>
            <w:r w:rsidRPr="00E93B30">
              <w:rPr>
                <w:sz w:val="20"/>
                <w:szCs w:val="20"/>
              </w:rPr>
              <w:t>23.58</w:t>
            </w:r>
          </w:p>
        </w:tc>
        <w:tc>
          <w:tcPr>
            <w:tcW w:w="367" w:type="pct"/>
            <w:tcBorders>
              <w:top w:val="nil"/>
              <w:left w:val="nil"/>
              <w:bottom w:val="nil"/>
              <w:right w:val="nil"/>
            </w:tcBorders>
            <w:shd w:val="clear" w:color="auto" w:fill="auto"/>
            <w:noWrap/>
            <w:vAlign w:val="bottom"/>
            <w:hideMark/>
          </w:tcPr>
          <w:p w14:paraId="54D53915" w14:textId="77777777" w:rsidR="001A1250" w:rsidRPr="00E93B30" w:rsidRDefault="001A1250" w:rsidP="004E73DE">
            <w:pPr>
              <w:jc w:val="both"/>
              <w:rPr>
                <w:b/>
                <w:bCs/>
                <w:sz w:val="20"/>
                <w:szCs w:val="20"/>
              </w:rPr>
            </w:pPr>
            <w:r w:rsidRPr="00E93B30">
              <w:rPr>
                <w:b/>
                <w:bCs/>
                <w:sz w:val="20"/>
                <w:szCs w:val="20"/>
              </w:rPr>
              <w:t>17.85</w:t>
            </w:r>
          </w:p>
        </w:tc>
      </w:tr>
      <w:tr w:rsidR="001A1250" w:rsidRPr="00E93B30" w14:paraId="4D6EBF63" w14:textId="77777777" w:rsidTr="004E73DE">
        <w:trPr>
          <w:trHeight w:val="83"/>
        </w:trPr>
        <w:tc>
          <w:tcPr>
            <w:tcW w:w="699" w:type="pct"/>
            <w:tcBorders>
              <w:top w:val="nil"/>
              <w:left w:val="nil"/>
              <w:bottom w:val="nil"/>
              <w:right w:val="nil"/>
            </w:tcBorders>
            <w:shd w:val="clear" w:color="auto" w:fill="auto"/>
            <w:noWrap/>
            <w:vAlign w:val="bottom"/>
            <w:hideMark/>
          </w:tcPr>
          <w:p w14:paraId="5C24DE53" w14:textId="77777777" w:rsidR="001A1250" w:rsidRPr="00E93B30" w:rsidRDefault="001A1250" w:rsidP="004E73DE">
            <w:pPr>
              <w:rPr>
                <w:b/>
                <w:bCs/>
                <w:sz w:val="20"/>
                <w:szCs w:val="20"/>
              </w:rPr>
            </w:pPr>
            <w:r w:rsidRPr="00E93B30">
              <w:rPr>
                <w:b/>
                <w:bCs/>
                <w:sz w:val="20"/>
                <w:szCs w:val="20"/>
              </w:rPr>
              <w:t>T12</w:t>
            </w:r>
          </w:p>
        </w:tc>
        <w:tc>
          <w:tcPr>
            <w:tcW w:w="407" w:type="pct"/>
            <w:tcBorders>
              <w:top w:val="nil"/>
              <w:left w:val="nil"/>
              <w:bottom w:val="nil"/>
              <w:right w:val="nil"/>
            </w:tcBorders>
            <w:shd w:val="clear" w:color="auto" w:fill="auto"/>
            <w:noWrap/>
            <w:vAlign w:val="bottom"/>
            <w:hideMark/>
          </w:tcPr>
          <w:p w14:paraId="0D721024" w14:textId="77777777" w:rsidR="001A1250" w:rsidRPr="00E93B30" w:rsidRDefault="001A1250" w:rsidP="004E73DE">
            <w:pPr>
              <w:jc w:val="right"/>
              <w:rPr>
                <w:sz w:val="20"/>
                <w:szCs w:val="20"/>
              </w:rPr>
            </w:pPr>
            <w:r w:rsidRPr="00E93B30">
              <w:rPr>
                <w:sz w:val="20"/>
                <w:szCs w:val="20"/>
              </w:rPr>
              <w:t>3.54</w:t>
            </w:r>
          </w:p>
        </w:tc>
        <w:tc>
          <w:tcPr>
            <w:tcW w:w="408" w:type="pct"/>
            <w:tcBorders>
              <w:top w:val="nil"/>
              <w:left w:val="nil"/>
              <w:bottom w:val="nil"/>
              <w:right w:val="nil"/>
            </w:tcBorders>
            <w:shd w:val="clear" w:color="auto" w:fill="auto"/>
            <w:noWrap/>
            <w:vAlign w:val="bottom"/>
            <w:hideMark/>
          </w:tcPr>
          <w:p w14:paraId="6BE1DD76" w14:textId="77777777" w:rsidR="001A1250" w:rsidRPr="00E93B30" w:rsidRDefault="001A1250" w:rsidP="004E73DE">
            <w:pPr>
              <w:jc w:val="right"/>
              <w:rPr>
                <w:sz w:val="20"/>
                <w:szCs w:val="20"/>
              </w:rPr>
            </w:pPr>
            <w:r w:rsidRPr="00E93B30">
              <w:rPr>
                <w:sz w:val="20"/>
                <w:szCs w:val="20"/>
              </w:rPr>
              <w:t>10.97</w:t>
            </w:r>
          </w:p>
        </w:tc>
        <w:tc>
          <w:tcPr>
            <w:tcW w:w="408" w:type="pct"/>
            <w:tcBorders>
              <w:top w:val="nil"/>
              <w:left w:val="nil"/>
              <w:bottom w:val="nil"/>
              <w:right w:val="nil"/>
            </w:tcBorders>
            <w:shd w:val="clear" w:color="auto" w:fill="auto"/>
            <w:noWrap/>
            <w:vAlign w:val="bottom"/>
            <w:hideMark/>
          </w:tcPr>
          <w:p w14:paraId="52F9F466" w14:textId="77777777" w:rsidR="001A1250" w:rsidRPr="00E93B30" w:rsidRDefault="001A1250" w:rsidP="004E73DE">
            <w:pPr>
              <w:jc w:val="right"/>
              <w:rPr>
                <w:sz w:val="20"/>
                <w:szCs w:val="20"/>
              </w:rPr>
            </w:pPr>
            <w:r w:rsidRPr="00E93B30">
              <w:rPr>
                <w:sz w:val="20"/>
                <w:szCs w:val="20"/>
              </w:rPr>
              <w:t>13.71</w:t>
            </w:r>
          </w:p>
        </w:tc>
        <w:tc>
          <w:tcPr>
            <w:tcW w:w="408" w:type="pct"/>
            <w:tcBorders>
              <w:top w:val="nil"/>
              <w:left w:val="nil"/>
              <w:bottom w:val="nil"/>
              <w:right w:val="nil"/>
            </w:tcBorders>
            <w:shd w:val="clear" w:color="auto" w:fill="auto"/>
            <w:noWrap/>
            <w:vAlign w:val="bottom"/>
            <w:hideMark/>
          </w:tcPr>
          <w:p w14:paraId="5A21C2B2" w14:textId="77777777" w:rsidR="001A1250" w:rsidRPr="00E93B30" w:rsidRDefault="001A1250" w:rsidP="004E73DE">
            <w:pPr>
              <w:jc w:val="right"/>
              <w:rPr>
                <w:sz w:val="20"/>
                <w:szCs w:val="20"/>
              </w:rPr>
            </w:pPr>
            <w:r w:rsidRPr="00E93B30">
              <w:rPr>
                <w:sz w:val="20"/>
                <w:szCs w:val="20"/>
              </w:rPr>
              <w:t>14.66</w:t>
            </w:r>
          </w:p>
        </w:tc>
        <w:tc>
          <w:tcPr>
            <w:tcW w:w="461" w:type="pct"/>
            <w:tcBorders>
              <w:top w:val="nil"/>
              <w:left w:val="nil"/>
              <w:bottom w:val="nil"/>
              <w:right w:val="nil"/>
            </w:tcBorders>
            <w:shd w:val="clear" w:color="auto" w:fill="auto"/>
            <w:noWrap/>
            <w:vAlign w:val="bottom"/>
            <w:hideMark/>
          </w:tcPr>
          <w:p w14:paraId="5C37181B" w14:textId="77777777" w:rsidR="001A1250" w:rsidRPr="00E93B30" w:rsidRDefault="001A1250" w:rsidP="004E73DE">
            <w:pPr>
              <w:jc w:val="right"/>
              <w:rPr>
                <w:sz w:val="20"/>
                <w:szCs w:val="20"/>
              </w:rPr>
            </w:pPr>
            <w:r w:rsidRPr="00E93B30">
              <w:rPr>
                <w:sz w:val="20"/>
                <w:szCs w:val="20"/>
              </w:rPr>
              <w:t>16.01</w:t>
            </w:r>
          </w:p>
        </w:tc>
        <w:tc>
          <w:tcPr>
            <w:tcW w:w="461" w:type="pct"/>
            <w:tcBorders>
              <w:top w:val="nil"/>
              <w:left w:val="nil"/>
              <w:bottom w:val="nil"/>
              <w:right w:val="nil"/>
            </w:tcBorders>
            <w:shd w:val="clear" w:color="auto" w:fill="auto"/>
            <w:noWrap/>
            <w:vAlign w:val="bottom"/>
            <w:hideMark/>
          </w:tcPr>
          <w:p w14:paraId="48A49DCC" w14:textId="77777777" w:rsidR="001A1250" w:rsidRPr="00E93B30" w:rsidRDefault="001A1250" w:rsidP="004E73DE">
            <w:pPr>
              <w:jc w:val="right"/>
              <w:rPr>
                <w:sz w:val="20"/>
                <w:szCs w:val="20"/>
              </w:rPr>
            </w:pPr>
            <w:r w:rsidRPr="00E93B30">
              <w:rPr>
                <w:sz w:val="20"/>
                <w:szCs w:val="20"/>
              </w:rPr>
              <w:t>17.56</w:t>
            </w:r>
          </w:p>
        </w:tc>
        <w:tc>
          <w:tcPr>
            <w:tcW w:w="461" w:type="pct"/>
            <w:tcBorders>
              <w:top w:val="nil"/>
              <w:left w:val="nil"/>
              <w:bottom w:val="nil"/>
              <w:right w:val="nil"/>
            </w:tcBorders>
            <w:shd w:val="clear" w:color="auto" w:fill="auto"/>
            <w:noWrap/>
            <w:vAlign w:val="bottom"/>
            <w:hideMark/>
          </w:tcPr>
          <w:p w14:paraId="6E467AB7" w14:textId="77777777" w:rsidR="001A1250" w:rsidRPr="00E93B30" w:rsidRDefault="001A1250" w:rsidP="004E73DE">
            <w:pPr>
              <w:jc w:val="right"/>
              <w:rPr>
                <w:sz w:val="20"/>
                <w:szCs w:val="20"/>
              </w:rPr>
            </w:pPr>
            <w:r w:rsidRPr="00E93B30">
              <w:rPr>
                <w:sz w:val="20"/>
                <w:szCs w:val="20"/>
              </w:rPr>
              <w:t>20.97</w:t>
            </w:r>
          </w:p>
        </w:tc>
        <w:tc>
          <w:tcPr>
            <w:tcW w:w="461" w:type="pct"/>
            <w:tcBorders>
              <w:top w:val="nil"/>
              <w:left w:val="nil"/>
              <w:bottom w:val="nil"/>
              <w:right w:val="nil"/>
            </w:tcBorders>
            <w:shd w:val="clear" w:color="auto" w:fill="auto"/>
            <w:noWrap/>
            <w:vAlign w:val="bottom"/>
            <w:hideMark/>
          </w:tcPr>
          <w:p w14:paraId="20DEB5FE" w14:textId="77777777" w:rsidR="001A1250" w:rsidRPr="00E93B30" w:rsidRDefault="001A1250" w:rsidP="004E73DE">
            <w:pPr>
              <w:jc w:val="right"/>
              <w:rPr>
                <w:sz w:val="20"/>
                <w:szCs w:val="20"/>
              </w:rPr>
            </w:pPr>
            <w:r w:rsidRPr="00E93B30">
              <w:rPr>
                <w:sz w:val="20"/>
                <w:szCs w:val="20"/>
              </w:rPr>
              <w:t>25.31</w:t>
            </w:r>
          </w:p>
        </w:tc>
        <w:tc>
          <w:tcPr>
            <w:tcW w:w="461" w:type="pct"/>
            <w:tcBorders>
              <w:top w:val="nil"/>
              <w:left w:val="nil"/>
              <w:bottom w:val="nil"/>
              <w:right w:val="nil"/>
            </w:tcBorders>
            <w:shd w:val="clear" w:color="auto" w:fill="auto"/>
            <w:noWrap/>
            <w:vAlign w:val="bottom"/>
            <w:hideMark/>
          </w:tcPr>
          <w:p w14:paraId="1AF8A053" w14:textId="77777777" w:rsidR="001A1250" w:rsidRPr="00E93B30" w:rsidRDefault="001A1250" w:rsidP="004E73DE">
            <w:pPr>
              <w:jc w:val="right"/>
              <w:rPr>
                <w:sz w:val="20"/>
                <w:szCs w:val="20"/>
              </w:rPr>
            </w:pPr>
            <w:r w:rsidRPr="00E93B30">
              <w:rPr>
                <w:sz w:val="20"/>
                <w:szCs w:val="20"/>
              </w:rPr>
              <w:t>22.46</w:t>
            </w:r>
          </w:p>
        </w:tc>
        <w:tc>
          <w:tcPr>
            <w:tcW w:w="367" w:type="pct"/>
            <w:tcBorders>
              <w:top w:val="nil"/>
              <w:left w:val="nil"/>
              <w:bottom w:val="nil"/>
              <w:right w:val="nil"/>
            </w:tcBorders>
            <w:shd w:val="clear" w:color="auto" w:fill="auto"/>
            <w:noWrap/>
            <w:vAlign w:val="bottom"/>
            <w:hideMark/>
          </w:tcPr>
          <w:p w14:paraId="4F2B5BD4" w14:textId="77777777" w:rsidR="001A1250" w:rsidRPr="00E93B30" w:rsidRDefault="001A1250" w:rsidP="004E73DE">
            <w:pPr>
              <w:jc w:val="both"/>
              <w:rPr>
                <w:b/>
                <w:bCs/>
                <w:sz w:val="20"/>
                <w:szCs w:val="20"/>
              </w:rPr>
            </w:pPr>
            <w:r w:rsidRPr="00E93B30">
              <w:rPr>
                <w:b/>
                <w:bCs/>
                <w:sz w:val="20"/>
                <w:szCs w:val="20"/>
              </w:rPr>
              <w:t>16.13</w:t>
            </w:r>
          </w:p>
        </w:tc>
      </w:tr>
      <w:tr w:rsidR="001A1250" w:rsidRPr="00E93B30" w14:paraId="3BB118D4" w14:textId="77777777" w:rsidTr="004E73DE">
        <w:trPr>
          <w:trHeight w:val="83"/>
        </w:trPr>
        <w:tc>
          <w:tcPr>
            <w:tcW w:w="699" w:type="pct"/>
            <w:tcBorders>
              <w:top w:val="nil"/>
              <w:left w:val="nil"/>
              <w:bottom w:val="nil"/>
              <w:right w:val="nil"/>
            </w:tcBorders>
            <w:shd w:val="clear" w:color="auto" w:fill="auto"/>
            <w:noWrap/>
            <w:vAlign w:val="bottom"/>
            <w:hideMark/>
          </w:tcPr>
          <w:p w14:paraId="2CB11DF8" w14:textId="77777777" w:rsidR="001A1250" w:rsidRPr="00E93B30" w:rsidRDefault="001A1250" w:rsidP="004E73DE">
            <w:pPr>
              <w:rPr>
                <w:b/>
                <w:bCs/>
                <w:sz w:val="20"/>
                <w:szCs w:val="20"/>
              </w:rPr>
            </w:pPr>
            <w:r w:rsidRPr="00E93B30">
              <w:rPr>
                <w:b/>
                <w:bCs/>
                <w:sz w:val="20"/>
                <w:szCs w:val="20"/>
              </w:rPr>
              <w:t>T13</w:t>
            </w:r>
          </w:p>
        </w:tc>
        <w:tc>
          <w:tcPr>
            <w:tcW w:w="407" w:type="pct"/>
            <w:tcBorders>
              <w:top w:val="nil"/>
              <w:left w:val="nil"/>
              <w:bottom w:val="nil"/>
              <w:right w:val="nil"/>
            </w:tcBorders>
            <w:shd w:val="clear" w:color="auto" w:fill="auto"/>
            <w:noWrap/>
            <w:vAlign w:val="bottom"/>
            <w:hideMark/>
          </w:tcPr>
          <w:p w14:paraId="21D7873E" w14:textId="77777777" w:rsidR="001A1250" w:rsidRPr="00E93B30" w:rsidRDefault="001A1250" w:rsidP="004E73DE">
            <w:pPr>
              <w:jc w:val="right"/>
              <w:rPr>
                <w:sz w:val="20"/>
                <w:szCs w:val="20"/>
              </w:rPr>
            </w:pPr>
            <w:r w:rsidRPr="00E93B30">
              <w:rPr>
                <w:sz w:val="20"/>
                <w:szCs w:val="20"/>
              </w:rPr>
              <w:t>3.06</w:t>
            </w:r>
          </w:p>
        </w:tc>
        <w:tc>
          <w:tcPr>
            <w:tcW w:w="408" w:type="pct"/>
            <w:tcBorders>
              <w:top w:val="nil"/>
              <w:left w:val="nil"/>
              <w:bottom w:val="nil"/>
              <w:right w:val="nil"/>
            </w:tcBorders>
            <w:shd w:val="clear" w:color="auto" w:fill="auto"/>
            <w:noWrap/>
            <w:vAlign w:val="bottom"/>
            <w:hideMark/>
          </w:tcPr>
          <w:p w14:paraId="646C0853" w14:textId="77777777" w:rsidR="001A1250" w:rsidRPr="00E93B30" w:rsidRDefault="001A1250" w:rsidP="004E73DE">
            <w:pPr>
              <w:jc w:val="right"/>
              <w:rPr>
                <w:sz w:val="20"/>
                <w:szCs w:val="20"/>
              </w:rPr>
            </w:pPr>
            <w:r w:rsidRPr="00E93B30">
              <w:rPr>
                <w:sz w:val="20"/>
                <w:szCs w:val="20"/>
              </w:rPr>
              <w:t>10.69</w:t>
            </w:r>
          </w:p>
        </w:tc>
        <w:tc>
          <w:tcPr>
            <w:tcW w:w="408" w:type="pct"/>
            <w:tcBorders>
              <w:top w:val="nil"/>
              <w:left w:val="nil"/>
              <w:bottom w:val="nil"/>
              <w:right w:val="nil"/>
            </w:tcBorders>
            <w:shd w:val="clear" w:color="auto" w:fill="auto"/>
            <w:noWrap/>
            <w:vAlign w:val="bottom"/>
            <w:hideMark/>
          </w:tcPr>
          <w:p w14:paraId="1F8837D7" w14:textId="77777777" w:rsidR="001A1250" w:rsidRPr="00E93B30" w:rsidRDefault="001A1250" w:rsidP="004E73DE">
            <w:pPr>
              <w:jc w:val="right"/>
              <w:rPr>
                <w:sz w:val="20"/>
                <w:szCs w:val="20"/>
              </w:rPr>
            </w:pPr>
            <w:r w:rsidRPr="00E93B30">
              <w:rPr>
                <w:sz w:val="20"/>
                <w:szCs w:val="20"/>
              </w:rPr>
              <w:t>11.84</w:t>
            </w:r>
          </w:p>
        </w:tc>
        <w:tc>
          <w:tcPr>
            <w:tcW w:w="408" w:type="pct"/>
            <w:tcBorders>
              <w:top w:val="nil"/>
              <w:left w:val="nil"/>
              <w:bottom w:val="nil"/>
              <w:right w:val="nil"/>
            </w:tcBorders>
            <w:shd w:val="clear" w:color="auto" w:fill="auto"/>
            <w:noWrap/>
            <w:vAlign w:val="bottom"/>
            <w:hideMark/>
          </w:tcPr>
          <w:p w14:paraId="47D2E4DC" w14:textId="77777777" w:rsidR="001A1250" w:rsidRPr="00E93B30" w:rsidRDefault="001A1250" w:rsidP="004E73DE">
            <w:pPr>
              <w:jc w:val="right"/>
              <w:rPr>
                <w:sz w:val="20"/>
                <w:szCs w:val="20"/>
              </w:rPr>
            </w:pPr>
            <w:r w:rsidRPr="00E93B30">
              <w:rPr>
                <w:sz w:val="20"/>
                <w:szCs w:val="20"/>
              </w:rPr>
              <w:t>14.11</w:t>
            </w:r>
          </w:p>
        </w:tc>
        <w:tc>
          <w:tcPr>
            <w:tcW w:w="461" w:type="pct"/>
            <w:tcBorders>
              <w:top w:val="nil"/>
              <w:left w:val="nil"/>
              <w:bottom w:val="nil"/>
              <w:right w:val="nil"/>
            </w:tcBorders>
            <w:shd w:val="clear" w:color="auto" w:fill="auto"/>
            <w:noWrap/>
            <w:vAlign w:val="bottom"/>
            <w:hideMark/>
          </w:tcPr>
          <w:p w14:paraId="00A296C8" w14:textId="77777777" w:rsidR="001A1250" w:rsidRPr="00E93B30" w:rsidRDefault="001A1250" w:rsidP="004E73DE">
            <w:pPr>
              <w:jc w:val="right"/>
              <w:rPr>
                <w:sz w:val="20"/>
                <w:szCs w:val="20"/>
              </w:rPr>
            </w:pPr>
            <w:r w:rsidRPr="00E93B30">
              <w:rPr>
                <w:sz w:val="20"/>
                <w:szCs w:val="20"/>
              </w:rPr>
              <w:t>15.01</w:t>
            </w:r>
          </w:p>
        </w:tc>
        <w:tc>
          <w:tcPr>
            <w:tcW w:w="461" w:type="pct"/>
            <w:tcBorders>
              <w:top w:val="nil"/>
              <w:left w:val="nil"/>
              <w:bottom w:val="nil"/>
              <w:right w:val="nil"/>
            </w:tcBorders>
            <w:shd w:val="clear" w:color="auto" w:fill="auto"/>
            <w:noWrap/>
            <w:vAlign w:val="bottom"/>
            <w:hideMark/>
          </w:tcPr>
          <w:p w14:paraId="787F1560" w14:textId="77777777" w:rsidR="001A1250" w:rsidRPr="00E93B30" w:rsidRDefault="001A1250" w:rsidP="004E73DE">
            <w:pPr>
              <w:jc w:val="right"/>
              <w:rPr>
                <w:sz w:val="20"/>
                <w:szCs w:val="20"/>
              </w:rPr>
            </w:pPr>
            <w:r w:rsidRPr="00E93B30">
              <w:rPr>
                <w:sz w:val="20"/>
                <w:szCs w:val="20"/>
              </w:rPr>
              <w:t>16.46</w:t>
            </w:r>
          </w:p>
        </w:tc>
        <w:tc>
          <w:tcPr>
            <w:tcW w:w="461" w:type="pct"/>
            <w:tcBorders>
              <w:top w:val="nil"/>
              <w:left w:val="nil"/>
              <w:bottom w:val="nil"/>
              <w:right w:val="nil"/>
            </w:tcBorders>
            <w:shd w:val="clear" w:color="auto" w:fill="auto"/>
            <w:noWrap/>
            <w:vAlign w:val="bottom"/>
            <w:hideMark/>
          </w:tcPr>
          <w:p w14:paraId="3E63EFD9" w14:textId="77777777" w:rsidR="001A1250" w:rsidRPr="00E93B30" w:rsidRDefault="001A1250" w:rsidP="004E73DE">
            <w:pPr>
              <w:jc w:val="right"/>
              <w:rPr>
                <w:sz w:val="20"/>
                <w:szCs w:val="20"/>
              </w:rPr>
            </w:pPr>
            <w:r w:rsidRPr="00E93B30">
              <w:rPr>
                <w:sz w:val="20"/>
                <w:szCs w:val="20"/>
              </w:rPr>
              <w:t>18.69</w:t>
            </w:r>
          </w:p>
        </w:tc>
        <w:tc>
          <w:tcPr>
            <w:tcW w:w="461" w:type="pct"/>
            <w:tcBorders>
              <w:top w:val="nil"/>
              <w:left w:val="nil"/>
              <w:bottom w:val="nil"/>
              <w:right w:val="nil"/>
            </w:tcBorders>
            <w:shd w:val="clear" w:color="auto" w:fill="auto"/>
            <w:noWrap/>
            <w:vAlign w:val="bottom"/>
            <w:hideMark/>
          </w:tcPr>
          <w:p w14:paraId="1AF53379" w14:textId="77777777" w:rsidR="001A1250" w:rsidRPr="00E93B30" w:rsidRDefault="001A1250" w:rsidP="004E73DE">
            <w:pPr>
              <w:jc w:val="right"/>
              <w:rPr>
                <w:sz w:val="20"/>
                <w:szCs w:val="20"/>
              </w:rPr>
            </w:pPr>
            <w:r w:rsidRPr="00E93B30">
              <w:rPr>
                <w:sz w:val="20"/>
                <w:szCs w:val="20"/>
              </w:rPr>
              <w:t>20.14</w:t>
            </w:r>
          </w:p>
        </w:tc>
        <w:tc>
          <w:tcPr>
            <w:tcW w:w="461" w:type="pct"/>
            <w:tcBorders>
              <w:top w:val="nil"/>
              <w:left w:val="nil"/>
              <w:bottom w:val="nil"/>
              <w:right w:val="nil"/>
            </w:tcBorders>
            <w:shd w:val="clear" w:color="auto" w:fill="auto"/>
            <w:noWrap/>
            <w:vAlign w:val="bottom"/>
            <w:hideMark/>
          </w:tcPr>
          <w:p w14:paraId="4BC4620D" w14:textId="77777777" w:rsidR="001A1250" w:rsidRPr="00E93B30" w:rsidRDefault="001A1250" w:rsidP="004E73DE">
            <w:pPr>
              <w:jc w:val="right"/>
              <w:rPr>
                <w:sz w:val="20"/>
                <w:szCs w:val="20"/>
              </w:rPr>
            </w:pPr>
            <w:r w:rsidRPr="00E93B30">
              <w:rPr>
                <w:sz w:val="20"/>
                <w:szCs w:val="20"/>
              </w:rPr>
              <w:t>19.11</w:t>
            </w:r>
          </w:p>
        </w:tc>
        <w:tc>
          <w:tcPr>
            <w:tcW w:w="367" w:type="pct"/>
            <w:tcBorders>
              <w:top w:val="nil"/>
              <w:left w:val="nil"/>
              <w:bottom w:val="nil"/>
              <w:right w:val="nil"/>
            </w:tcBorders>
            <w:shd w:val="clear" w:color="auto" w:fill="auto"/>
            <w:noWrap/>
            <w:vAlign w:val="bottom"/>
            <w:hideMark/>
          </w:tcPr>
          <w:p w14:paraId="47F2764C" w14:textId="77777777" w:rsidR="001A1250" w:rsidRPr="00E93B30" w:rsidRDefault="001A1250" w:rsidP="004E73DE">
            <w:pPr>
              <w:jc w:val="both"/>
              <w:rPr>
                <w:b/>
                <w:bCs/>
                <w:sz w:val="20"/>
                <w:szCs w:val="20"/>
              </w:rPr>
            </w:pPr>
            <w:r w:rsidRPr="00E93B30">
              <w:rPr>
                <w:b/>
                <w:bCs/>
                <w:sz w:val="20"/>
                <w:szCs w:val="20"/>
              </w:rPr>
              <w:t>14.34</w:t>
            </w:r>
          </w:p>
        </w:tc>
      </w:tr>
      <w:tr w:rsidR="001A1250" w:rsidRPr="00E93B30" w14:paraId="5D55E899" w14:textId="77777777" w:rsidTr="004E73DE">
        <w:trPr>
          <w:trHeight w:val="83"/>
        </w:trPr>
        <w:tc>
          <w:tcPr>
            <w:tcW w:w="699" w:type="pct"/>
            <w:tcBorders>
              <w:top w:val="nil"/>
              <w:left w:val="nil"/>
              <w:bottom w:val="single" w:sz="4" w:space="0" w:color="auto"/>
              <w:right w:val="nil"/>
            </w:tcBorders>
            <w:shd w:val="clear" w:color="auto" w:fill="auto"/>
            <w:noWrap/>
            <w:vAlign w:val="bottom"/>
            <w:hideMark/>
          </w:tcPr>
          <w:p w14:paraId="141240FB" w14:textId="77777777" w:rsidR="001A1250" w:rsidRPr="00E93B30" w:rsidRDefault="001A1250" w:rsidP="004E73DE">
            <w:pPr>
              <w:rPr>
                <w:b/>
                <w:bCs/>
                <w:sz w:val="20"/>
                <w:szCs w:val="20"/>
              </w:rPr>
            </w:pPr>
            <w:r w:rsidRPr="00E93B30">
              <w:rPr>
                <w:b/>
                <w:bCs/>
                <w:sz w:val="20"/>
                <w:szCs w:val="20"/>
              </w:rPr>
              <w:t>LSD (0.05)</w:t>
            </w:r>
          </w:p>
        </w:tc>
        <w:tc>
          <w:tcPr>
            <w:tcW w:w="407" w:type="pct"/>
            <w:tcBorders>
              <w:top w:val="nil"/>
              <w:left w:val="nil"/>
              <w:bottom w:val="single" w:sz="4" w:space="0" w:color="auto"/>
              <w:right w:val="nil"/>
            </w:tcBorders>
            <w:shd w:val="clear" w:color="auto" w:fill="auto"/>
            <w:noWrap/>
            <w:vAlign w:val="bottom"/>
            <w:hideMark/>
          </w:tcPr>
          <w:p w14:paraId="1B5386FF" w14:textId="77777777" w:rsidR="001A1250" w:rsidRPr="00E93B30" w:rsidRDefault="001A1250" w:rsidP="004E73DE">
            <w:pPr>
              <w:jc w:val="right"/>
              <w:rPr>
                <w:b/>
                <w:bCs/>
                <w:sz w:val="20"/>
                <w:szCs w:val="20"/>
              </w:rPr>
            </w:pPr>
            <w:r w:rsidRPr="00E93B30">
              <w:rPr>
                <w:b/>
                <w:bCs/>
                <w:sz w:val="20"/>
                <w:szCs w:val="20"/>
              </w:rPr>
              <w:t>1.38</w:t>
            </w:r>
          </w:p>
        </w:tc>
        <w:tc>
          <w:tcPr>
            <w:tcW w:w="408" w:type="pct"/>
            <w:tcBorders>
              <w:top w:val="nil"/>
              <w:left w:val="nil"/>
              <w:bottom w:val="single" w:sz="4" w:space="0" w:color="auto"/>
              <w:right w:val="nil"/>
            </w:tcBorders>
            <w:shd w:val="clear" w:color="auto" w:fill="auto"/>
            <w:noWrap/>
            <w:vAlign w:val="bottom"/>
            <w:hideMark/>
          </w:tcPr>
          <w:p w14:paraId="6E6EA5BF" w14:textId="77777777" w:rsidR="001A1250" w:rsidRPr="00E93B30" w:rsidRDefault="001A1250" w:rsidP="004E73DE">
            <w:pPr>
              <w:jc w:val="right"/>
              <w:rPr>
                <w:b/>
                <w:bCs/>
                <w:sz w:val="20"/>
                <w:szCs w:val="20"/>
              </w:rPr>
            </w:pPr>
            <w:r w:rsidRPr="00E93B30">
              <w:rPr>
                <w:b/>
                <w:bCs/>
                <w:sz w:val="20"/>
                <w:szCs w:val="20"/>
              </w:rPr>
              <w:t>2.86</w:t>
            </w:r>
          </w:p>
        </w:tc>
        <w:tc>
          <w:tcPr>
            <w:tcW w:w="408" w:type="pct"/>
            <w:tcBorders>
              <w:top w:val="nil"/>
              <w:left w:val="nil"/>
              <w:bottom w:val="single" w:sz="4" w:space="0" w:color="auto"/>
              <w:right w:val="nil"/>
            </w:tcBorders>
            <w:shd w:val="clear" w:color="auto" w:fill="auto"/>
            <w:noWrap/>
            <w:vAlign w:val="bottom"/>
            <w:hideMark/>
          </w:tcPr>
          <w:p w14:paraId="25D98AAC" w14:textId="77777777" w:rsidR="001A1250" w:rsidRPr="00E93B30" w:rsidRDefault="001A1250" w:rsidP="004E73DE">
            <w:pPr>
              <w:jc w:val="right"/>
              <w:rPr>
                <w:b/>
                <w:bCs/>
                <w:sz w:val="20"/>
                <w:szCs w:val="20"/>
              </w:rPr>
            </w:pPr>
            <w:r w:rsidRPr="00E93B30">
              <w:rPr>
                <w:b/>
                <w:bCs/>
                <w:sz w:val="20"/>
                <w:szCs w:val="20"/>
              </w:rPr>
              <w:t>3.45</w:t>
            </w:r>
          </w:p>
        </w:tc>
        <w:tc>
          <w:tcPr>
            <w:tcW w:w="408" w:type="pct"/>
            <w:tcBorders>
              <w:top w:val="nil"/>
              <w:left w:val="nil"/>
              <w:bottom w:val="single" w:sz="4" w:space="0" w:color="auto"/>
              <w:right w:val="nil"/>
            </w:tcBorders>
            <w:shd w:val="clear" w:color="auto" w:fill="auto"/>
            <w:noWrap/>
            <w:vAlign w:val="bottom"/>
            <w:hideMark/>
          </w:tcPr>
          <w:p w14:paraId="25A9ACBF" w14:textId="77777777" w:rsidR="001A1250" w:rsidRPr="00E93B30" w:rsidRDefault="001A1250" w:rsidP="004E73DE">
            <w:pPr>
              <w:jc w:val="right"/>
              <w:rPr>
                <w:b/>
                <w:bCs/>
                <w:sz w:val="20"/>
                <w:szCs w:val="20"/>
              </w:rPr>
            </w:pPr>
            <w:r w:rsidRPr="00E93B30">
              <w:rPr>
                <w:b/>
                <w:bCs/>
                <w:sz w:val="20"/>
                <w:szCs w:val="20"/>
              </w:rPr>
              <w:t>3.78</w:t>
            </w:r>
          </w:p>
        </w:tc>
        <w:tc>
          <w:tcPr>
            <w:tcW w:w="461" w:type="pct"/>
            <w:tcBorders>
              <w:top w:val="nil"/>
              <w:left w:val="nil"/>
              <w:bottom w:val="single" w:sz="4" w:space="0" w:color="auto"/>
              <w:right w:val="nil"/>
            </w:tcBorders>
            <w:shd w:val="clear" w:color="auto" w:fill="auto"/>
            <w:noWrap/>
            <w:vAlign w:val="bottom"/>
            <w:hideMark/>
          </w:tcPr>
          <w:p w14:paraId="7954E111" w14:textId="77777777" w:rsidR="001A1250" w:rsidRPr="00E93B30" w:rsidRDefault="001A1250" w:rsidP="004E73DE">
            <w:pPr>
              <w:jc w:val="right"/>
              <w:rPr>
                <w:b/>
                <w:bCs/>
                <w:sz w:val="20"/>
                <w:szCs w:val="20"/>
              </w:rPr>
            </w:pPr>
            <w:r w:rsidRPr="00E93B30">
              <w:rPr>
                <w:b/>
                <w:bCs/>
                <w:sz w:val="20"/>
                <w:szCs w:val="20"/>
              </w:rPr>
              <w:t>4.36</w:t>
            </w:r>
          </w:p>
        </w:tc>
        <w:tc>
          <w:tcPr>
            <w:tcW w:w="461" w:type="pct"/>
            <w:tcBorders>
              <w:top w:val="nil"/>
              <w:left w:val="nil"/>
              <w:bottom w:val="single" w:sz="4" w:space="0" w:color="auto"/>
              <w:right w:val="nil"/>
            </w:tcBorders>
            <w:shd w:val="clear" w:color="auto" w:fill="auto"/>
            <w:noWrap/>
            <w:vAlign w:val="bottom"/>
            <w:hideMark/>
          </w:tcPr>
          <w:p w14:paraId="484B4688" w14:textId="77777777" w:rsidR="001A1250" w:rsidRPr="00E93B30" w:rsidRDefault="001A1250" w:rsidP="004E73DE">
            <w:pPr>
              <w:jc w:val="right"/>
              <w:rPr>
                <w:b/>
                <w:bCs/>
                <w:sz w:val="20"/>
                <w:szCs w:val="20"/>
              </w:rPr>
            </w:pPr>
            <w:r w:rsidRPr="00E93B30">
              <w:rPr>
                <w:b/>
                <w:bCs/>
                <w:sz w:val="20"/>
                <w:szCs w:val="20"/>
              </w:rPr>
              <w:t>4.93</w:t>
            </w:r>
          </w:p>
        </w:tc>
        <w:tc>
          <w:tcPr>
            <w:tcW w:w="461" w:type="pct"/>
            <w:tcBorders>
              <w:top w:val="nil"/>
              <w:left w:val="nil"/>
              <w:bottom w:val="single" w:sz="4" w:space="0" w:color="auto"/>
              <w:right w:val="nil"/>
            </w:tcBorders>
            <w:shd w:val="clear" w:color="auto" w:fill="auto"/>
            <w:noWrap/>
            <w:vAlign w:val="bottom"/>
            <w:hideMark/>
          </w:tcPr>
          <w:p w14:paraId="0ADDA4E7" w14:textId="77777777" w:rsidR="001A1250" w:rsidRPr="00E93B30" w:rsidRDefault="001A1250" w:rsidP="004E73DE">
            <w:pPr>
              <w:jc w:val="right"/>
              <w:rPr>
                <w:b/>
                <w:bCs/>
                <w:sz w:val="20"/>
                <w:szCs w:val="20"/>
              </w:rPr>
            </w:pPr>
            <w:r w:rsidRPr="00E93B30">
              <w:rPr>
                <w:b/>
                <w:bCs/>
                <w:sz w:val="20"/>
                <w:szCs w:val="20"/>
              </w:rPr>
              <w:t>5.50</w:t>
            </w:r>
          </w:p>
        </w:tc>
        <w:tc>
          <w:tcPr>
            <w:tcW w:w="461" w:type="pct"/>
            <w:tcBorders>
              <w:top w:val="nil"/>
              <w:left w:val="nil"/>
              <w:bottom w:val="single" w:sz="4" w:space="0" w:color="auto"/>
              <w:right w:val="nil"/>
            </w:tcBorders>
            <w:shd w:val="clear" w:color="auto" w:fill="auto"/>
            <w:noWrap/>
            <w:vAlign w:val="bottom"/>
            <w:hideMark/>
          </w:tcPr>
          <w:p w14:paraId="740BEF0E" w14:textId="77777777" w:rsidR="001A1250" w:rsidRPr="00E93B30" w:rsidRDefault="001A1250" w:rsidP="004E73DE">
            <w:pPr>
              <w:jc w:val="right"/>
              <w:rPr>
                <w:b/>
                <w:bCs/>
                <w:sz w:val="20"/>
                <w:szCs w:val="20"/>
              </w:rPr>
            </w:pPr>
            <w:r w:rsidRPr="00E93B30">
              <w:rPr>
                <w:b/>
                <w:bCs/>
                <w:sz w:val="20"/>
                <w:szCs w:val="20"/>
              </w:rPr>
              <w:t>6.75</w:t>
            </w:r>
          </w:p>
        </w:tc>
        <w:tc>
          <w:tcPr>
            <w:tcW w:w="461" w:type="pct"/>
            <w:tcBorders>
              <w:top w:val="nil"/>
              <w:left w:val="nil"/>
              <w:bottom w:val="single" w:sz="4" w:space="0" w:color="auto"/>
              <w:right w:val="nil"/>
            </w:tcBorders>
            <w:shd w:val="clear" w:color="auto" w:fill="auto"/>
            <w:noWrap/>
            <w:vAlign w:val="bottom"/>
            <w:hideMark/>
          </w:tcPr>
          <w:p w14:paraId="08DEF4AF" w14:textId="77777777" w:rsidR="001A1250" w:rsidRPr="00E93B30" w:rsidRDefault="001A1250" w:rsidP="004E73DE">
            <w:pPr>
              <w:jc w:val="right"/>
              <w:rPr>
                <w:b/>
                <w:bCs/>
                <w:sz w:val="20"/>
                <w:szCs w:val="20"/>
              </w:rPr>
            </w:pPr>
            <w:r w:rsidRPr="00E93B30">
              <w:rPr>
                <w:b/>
                <w:bCs/>
                <w:sz w:val="20"/>
                <w:szCs w:val="20"/>
              </w:rPr>
              <w:t>6.11</w:t>
            </w:r>
          </w:p>
        </w:tc>
        <w:tc>
          <w:tcPr>
            <w:tcW w:w="367" w:type="pct"/>
            <w:tcBorders>
              <w:top w:val="nil"/>
              <w:left w:val="nil"/>
              <w:bottom w:val="single" w:sz="4" w:space="0" w:color="auto"/>
              <w:right w:val="nil"/>
            </w:tcBorders>
            <w:shd w:val="clear" w:color="auto" w:fill="auto"/>
            <w:noWrap/>
            <w:vAlign w:val="bottom"/>
            <w:hideMark/>
          </w:tcPr>
          <w:p w14:paraId="6C5D9625" w14:textId="77777777" w:rsidR="001A1250" w:rsidRPr="00E93B30" w:rsidRDefault="001A1250" w:rsidP="004E73DE">
            <w:pPr>
              <w:jc w:val="right"/>
              <w:rPr>
                <w:b/>
                <w:bCs/>
                <w:sz w:val="20"/>
                <w:szCs w:val="20"/>
              </w:rPr>
            </w:pPr>
            <w:r w:rsidRPr="00E93B30">
              <w:rPr>
                <w:b/>
                <w:bCs/>
                <w:sz w:val="20"/>
                <w:szCs w:val="20"/>
              </w:rPr>
              <w:t>4.26</w:t>
            </w:r>
          </w:p>
        </w:tc>
      </w:tr>
    </w:tbl>
    <w:p w14:paraId="43C929CC" w14:textId="5D9D7D94" w:rsidR="001A1250" w:rsidRPr="007D01D0" w:rsidRDefault="001A1250" w:rsidP="001A1250">
      <w:pPr>
        <w:jc w:val="both"/>
        <w:rPr>
          <w:sz w:val="18"/>
          <w:szCs w:val="18"/>
          <w:rPrChange w:id="273" w:author="KAKA KIARI Boukar Kellou" w:date="2025-06-27T15:25:00Z" w16du:dateUtc="2025-06-27T14:25:00Z">
            <w:rPr>
              <w:sz w:val="20"/>
              <w:szCs w:val="20"/>
            </w:rPr>
          </w:rPrChange>
        </w:rPr>
      </w:pPr>
      <w:r w:rsidRPr="007D01D0">
        <w:rPr>
          <w:sz w:val="18"/>
          <w:szCs w:val="18"/>
          <w:rPrChange w:id="274" w:author="KAKA KIARI Boukar Kellou" w:date="2025-06-27T15:25:00Z" w16du:dateUtc="2025-06-27T14:25:00Z">
            <w:rPr>
              <w:sz w:val="20"/>
              <w:szCs w:val="20"/>
            </w:rPr>
          </w:rPrChange>
        </w:rPr>
        <w:t>Key:</w:t>
      </w:r>
      <w:r w:rsidRPr="007D01D0">
        <w:rPr>
          <w:bCs/>
          <w:sz w:val="18"/>
          <w:szCs w:val="18"/>
          <w:rPrChange w:id="275" w:author="KAKA KIARI Boukar Kellou" w:date="2025-06-27T15:25:00Z" w16du:dateUtc="2025-06-27T14:25:00Z">
            <w:rPr>
              <w:bCs/>
              <w:sz w:val="20"/>
              <w:szCs w:val="20"/>
            </w:rPr>
          </w:rPrChange>
        </w:rPr>
        <w:t xml:space="preserve"> Trt=treatment, WAP=weeks after planting,</w:t>
      </w:r>
      <w:r w:rsidRPr="007D01D0">
        <w:rPr>
          <w:sz w:val="18"/>
          <w:szCs w:val="18"/>
          <w:rPrChange w:id="276" w:author="KAKA KIARI Boukar Kellou" w:date="2025-06-27T15:25:00Z" w16du:dateUtc="2025-06-27T14:25:00Z">
            <w:rPr>
              <w:sz w:val="20"/>
              <w:szCs w:val="20"/>
            </w:rPr>
          </w:rPrChange>
        </w:rPr>
        <w:t xml:space="preserve"> T1=0-control, T2=poultry manure</w:t>
      </w:r>
      <w:ins w:id="277" w:author="KAKA KIARI Boukar Kellou" w:date="2025-06-27T16:04:00Z" w16du:dateUtc="2025-06-27T15:04:00Z">
        <w:r w:rsidR="00E20B92">
          <w:rPr>
            <w:sz w:val="18"/>
            <w:szCs w:val="18"/>
          </w:rPr>
          <w:t xml:space="preserve"> </w:t>
        </w:r>
      </w:ins>
      <w:r w:rsidRPr="007D01D0">
        <w:rPr>
          <w:sz w:val="18"/>
          <w:szCs w:val="18"/>
          <w:rPrChange w:id="278" w:author="KAKA KIARI Boukar Kellou" w:date="2025-06-27T15:25:00Z" w16du:dateUtc="2025-06-27T14:25:00Z">
            <w:rPr>
              <w:sz w:val="20"/>
              <w:szCs w:val="20"/>
            </w:rPr>
          </w:rPrChange>
        </w:rPr>
        <w:t>(PM), T3=pig waste manure (PWM), T4=NPK 20:10:10, T5= NPK 15: 15: 15, T6= 25%</w:t>
      </w:r>
      <w:ins w:id="279" w:author="KAKA KIARI Boukar Kellou" w:date="2025-06-27T15:25:00Z" w16du:dateUtc="2025-06-27T14:25:00Z">
        <w:r w:rsidR="007D01D0">
          <w:rPr>
            <w:sz w:val="18"/>
            <w:szCs w:val="18"/>
          </w:rPr>
          <w:t xml:space="preserve"> </w:t>
        </w:r>
      </w:ins>
      <w:r w:rsidRPr="007D01D0">
        <w:rPr>
          <w:sz w:val="18"/>
          <w:szCs w:val="18"/>
          <w:rPrChange w:id="280" w:author="KAKA KIARI Boukar Kellou" w:date="2025-06-27T15:25:00Z" w16du:dateUtc="2025-06-27T14:25:00Z">
            <w:rPr>
              <w:sz w:val="20"/>
              <w:szCs w:val="20"/>
            </w:rPr>
          </w:rPrChange>
        </w:rPr>
        <w:t>(PM + NPK 20:10:10), T7= 25%</w:t>
      </w:r>
      <w:ins w:id="281" w:author="KAKA KIARI Boukar Kellou" w:date="2025-06-27T15:25:00Z" w16du:dateUtc="2025-06-27T14:25:00Z">
        <w:r w:rsidR="007D01D0">
          <w:rPr>
            <w:sz w:val="18"/>
            <w:szCs w:val="18"/>
          </w:rPr>
          <w:t xml:space="preserve"> </w:t>
        </w:r>
      </w:ins>
      <w:r w:rsidRPr="007D01D0">
        <w:rPr>
          <w:sz w:val="18"/>
          <w:szCs w:val="18"/>
          <w:rPrChange w:id="282" w:author="KAKA KIARI Boukar Kellou" w:date="2025-06-27T15:25:00Z" w16du:dateUtc="2025-06-27T14:25:00Z">
            <w:rPr>
              <w:sz w:val="20"/>
              <w:szCs w:val="20"/>
            </w:rPr>
          </w:rPrChange>
        </w:rPr>
        <w:t>(PWM+NPK 20:10:10),T8= 25%</w:t>
      </w:r>
      <w:ins w:id="283" w:author="KAKA KIARI Boukar Kellou" w:date="2025-06-27T15:25:00Z" w16du:dateUtc="2025-06-27T14:25:00Z">
        <w:r w:rsidR="007D01D0">
          <w:rPr>
            <w:sz w:val="18"/>
            <w:szCs w:val="18"/>
          </w:rPr>
          <w:t xml:space="preserve"> </w:t>
        </w:r>
      </w:ins>
      <w:r w:rsidRPr="007D01D0">
        <w:rPr>
          <w:sz w:val="18"/>
          <w:szCs w:val="18"/>
          <w:rPrChange w:id="284" w:author="KAKA KIARI Boukar Kellou" w:date="2025-06-27T15:25:00Z" w16du:dateUtc="2025-06-27T14:25:00Z">
            <w:rPr>
              <w:sz w:val="20"/>
              <w:szCs w:val="20"/>
            </w:rPr>
          </w:rPrChange>
        </w:rPr>
        <w:t>(PM+ NPK 15: 15: 15),T9=25%</w:t>
      </w:r>
      <w:ins w:id="285" w:author="KAKA KIARI Boukar Kellou" w:date="2025-06-27T15:25:00Z" w16du:dateUtc="2025-06-27T14:25:00Z">
        <w:r w:rsidR="007D01D0">
          <w:rPr>
            <w:sz w:val="18"/>
            <w:szCs w:val="18"/>
          </w:rPr>
          <w:t xml:space="preserve"> </w:t>
        </w:r>
      </w:ins>
      <w:r w:rsidRPr="007D01D0">
        <w:rPr>
          <w:sz w:val="18"/>
          <w:szCs w:val="18"/>
          <w:rPrChange w:id="286" w:author="KAKA KIARI Boukar Kellou" w:date="2025-06-27T15:25:00Z" w16du:dateUtc="2025-06-27T14:25:00Z">
            <w:rPr>
              <w:sz w:val="20"/>
              <w:szCs w:val="20"/>
            </w:rPr>
          </w:rPrChange>
        </w:rPr>
        <w:t>(PWM + NPK 15: 15: 15), T10= 50% (PM  + NPK 20:10:10, T11= 50% (PWM  + NPK 20:10:10), T12= 50%</w:t>
      </w:r>
      <w:ins w:id="287" w:author="KAKA KIARI Boukar Kellou" w:date="2025-06-27T15:25:00Z" w16du:dateUtc="2025-06-27T14:25:00Z">
        <w:r w:rsidR="007D01D0">
          <w:rPr>
            <w:sz w:val="18"/>
            <w:szCs w:val="18"/>
          </w:rPr>
          <w:t xml:space="preserve"> </w:t>
        </w:r>
      </w:ins>
      <w:r w:rsidRPr="007D01D0">
        <w:rPr>
          <w:sz w:val="18"/>
          <w:szCs w:val="18"/>
          <w:rPrChange w:id="288" w:author="KAKA KIARI Boukar Kellou" w:date="2025-06-27T15:25:00Z" w16du:dateUtc="2025-06-27T14:25:00Z">
            <w:rPr>
              <w:sz w:val="20"/>
              <w:szCs w:val="20"/>
            </w:rPr>
          </w:rPrChange>
        </w:rPr>
        <w:t>(PM  + NPK 15: 15: 15), T13= 50%</w:t>
      </w:r>
      <w:ins w:id="289" w:author="KAKA KIARI Boukar Kellou" w:date="2025-06-27T15:25:00Z" w16du:dateUtc="2025-06-27T14:25:00Z">
        <w:r w:rsidR="007D01D0">
          <w:rPr>
            <w:sz w:val="18"/>
            <w:szCs w:val="18"/>
          </w:rPr>
          <w:t xml:space="preserve"> </w:t>
        </w:r>
      </w:ins>
      <w:r w:rsidRPr="007D01D0">
        <w:rPr>
          <w:sz w:val="18"/>
          <w:szCs w:val="18"/>
          <w:rPrChange w:id="290" w:author="KAKA KIARI Boukar Kellou" w:date="2025-06-27T15:25:00Z" w16du:dateUtc="2025-06-27T14:25:00Z">
            <w:rPr>
              <w:sz w:val="20"/>
              <w:szCs w:val="20"/>
            </w:rPr>
          </w:rPrChange>
        </w:rPr>
        <w:t>(PWM+ NPK 15: 15: 15.</w:t>
      </w:r>
    </w:p>
    <w:p w14:paraId="17554663" w14:textId="77777777" w:rsidR="001A1250" w:rsidRDefault="001A1250" w:rsidP="00E93B30">
      <w:pPr>
        <w:autoSpaceDE w:val="0"/>
        <w:autoSpaceDN w:val="0"/>
        <w:adjustRightInd w:val="0"/>
        <w:jc w:val="both"/>
        <w:rPr>
          <w:b/>
          <w:sz w:val="20"/>
          <w:szCs w:val="20"/>
        </w:rPr>
      </w:pPr>
    </w:p>
    <w:p w14:paraId="3D79FE2F" w14:textId="77777777" w:rsidR="001A1250" w:rsidRDefault="001A1250" w:rsidP="00E93B30">
      <w:pPr>
        <w:autoSpaceDE w:val="0"/>
        <w:autoSpaceDN w:val="0"/>
        <w:adjustRightInd w:val="0"/>
        <w:jc w:val="both"/>
        <w:rPr>
          <w:b/>
          <w:sz w:val="20"/>
          <w:szCs w:val="20"/>
        </w:rPr>
      </w:pPr>
    </w:p>
    <w:p w14:paraId="0C193016" w14:textId="77777777" w:rsidR="001A1250" w:rsidRPr="00E93B30" w:rsidRDefault="001A1250" w:rsidP="00E93B30">
      <w:pPr>
        <w:autoSpaceDE w:val="0"/>
        <w:autoSpaceDN w:val="0"/>
        <w:adjustRightInd w:val="0"/>
        <w:jc w:val="both"/>
        <w:rPr>
          <w:sz w:val="20"/>
          <w:szCs w:val="20"/>
        </w:rPr>
      </w:pPr>
    </w:p>
    <w:p w14:paraId="3D567BC2" w14:textId="77777777" w:rsidR="00E93B30" w:rsidRPr="00E93B30" w:rsidRDefault="00C73EF9" w:rsidP="00E93B30">
      <w:pPr>
        <w:jc w:val="both"/>
        <w:rPr>
          <w:b/>
          <w:sz w:val="20"/>
          <w:szCs w:val="20"/>
        </w:rPr>
      </w:pPr>
      <w:r>
        <w:rPr>
          <w:b/>
          <w:sz w:val="20"/>
          <w:szCs w:val="20"/>
        </w:rPr>
        <w:t>3.4</w:t>
      </w:r>
      <w:r w:rsidR="00E93B30" w:rsidRPr="00E93B30">
        <w:rPr>
          <w:b/>
          <w:sz w:val="20"/>
          <w:szCs w:val="20"/>
        </w:rPr>
        <w:tab/>
        <w:t>Effects of farmyard manure and NPK fertilizer on roselle number of branches per plant</w:t>
      </w:r>
    </w:p>
    <w:p w14:paraId="39D68B0F" w14:textId="6ADDB791" w:rsidR="00E93B30" w:rsidRDefault="00E93B30" w:rsidP="00E93B30">
      <w:pPr>
        <w:jc w:val="both"/>
        <w:rPr>
          <w:sz w:val="20"/>
          <w:szCs w:val="20"/>
        </w:rPr>
      </w:pPr>
      <w:r w:rsidRPr="00E93B30">
        <w:rPr>
          <w:sz w:val="20"/>
          <w:szCs w:val="20"/>
        </w:rPr>
        <w:t>Results of Table 4 displayed the effects of farmyard manure and NPK</w:t>
      </w:r>
      <w:r w:rsidRPr="00E93B30">
        <w:rPr>
          <w:b/>
          <w:sz w:val="20"/>
          <w:szCs w:val="20"/>
        </w:rPr>
        <w:t xml:space="preserve"> </w:t>
      </w:r>
      <w:r w:rsidRPr="00E93B30">
        <w:rPr>
          <w:sz w:val="20"/>
          <w:szCs w:val="20"/>
        </w:rPr>
        <w:t>fertilizer on roselle number of branches per p</w:t>
      </w:r>
      <w:r w:rsidR="00595476">
        <w:rPr>
          <w:sz w:val="20"/>
          <w:szCs w:val="20"/>
        </w:rPr>
        <w:t xml:space="preserve">lant. Based on analysis, </w:t>
      </w:r>
      <w:r w:rsidRPr="00E93B30">
        <w:rPr>
          <w:sz w:val="20"/>
          <w:szCs w:val="20"/>
        </w:rPr>
        <w:t>there was significant difference (p&lt;0.05) on the number of branches per plant as a result of the varying treatments. Number of branches per plot across the various stages of growth (2-18</w:t>
      </w:r>
      <w:ins w:id="291" w:author="KAKA KIARI Boukar Kellou" w:date="2025-06-27T16:03:00Z" w16du:dateUtc="2025-06-27T15:03:00Z">
        <w:r w:rsidR="007D01D0">
          <w:rPr>
            <w:sz w:val="20"/>
            <w:szCs w:val="20"/>
          </w:rPr>
          <w:t xml:space="preserve"> </w:t>
        </w:r>
      </w:ins>
      <w:r w:rsidRPr="00E93B30">
        <w:rPr>
          <w:sz w:val="20"/>
          <w:szCs w:val="20"/>
        </w:rPr>
        <w:t xml:space="preserve">WAP) ranged from 0-26.55 and it was lower in control plots whereas, slight increase was observed for plots that received treatments. Generally, relatively higher number of branches per plant was observed for plots that received the application of mixed treatments than single treatments. </w:t>
      </w:r>
    </w:p>
    <w:p w14:paraId="76A18029" w14:textId="77777777" w:rsidR="00E93B30" w:rsidRPr="00E93B30" w:rsidRDefault="00E93B30" w:rsidP="00E93B30">
      <w:pPr>
        <w:jc w:val="both"/>
        <w:rPr>
          <w:sz w:val="20"/>
          <w:szCs w:val="20"/>
        </w:rPr>
      </w:pPr>
    </w:p>
    <w:p w14:paraId="2CBE8A33" w14:textId="7A8E9F7D" w:rsidR="00E93B30" w:rsidRPr="00AD1437" w:rsidRDefault="00E93B30" w:rsidP="00AD1437">
      <w:pPr>
        <w:spacing w:after="200"/>
        <w:rPr>
          <w:b/>
          <w:sz w:val="20"/>
          <w:szCs w:val="20"/>
        </w:rPr>
      </w:pPr>
      <w:r w:rsidRPr="00E93B30">
        <w:rPr>
          <w:sz w:val="20"/>
          <w:szCs w:val="20"/>
        </w:rPr>
        <w:t xml:space="preserve">During the planting season, greater number of branches per plant was recorded </w:t>
      </w:r>
      <w:r w:rsidR="00595476">
        <w:rPr>
          <w:sz w:val="20"/>
          <w:szCs w:val="20"/>
        </w:rPr>
        <w:t xml:space="preserve">for </w:t>
      </w:r>
      <w:r w:rsidRPr="00E93B30">
        <w:rPr>
          <w:sz w:val="20"/>
          <w:szCs w:val="20"/>
        </w:rPr>
        <w:t>25% (PM + NPK 20:10:10) at 10</w:t>
      </w:r>
      <w:ins w:id="292" w:author="KAKA KIARI Boukar Kellou" w:date="2025-06-27T15:27:00Z" w16du:dateUtc="2025-06-27T14:27:00Z">
        <w:r w:rsidR="007D01D0">
          <w:rPr>
            <w:sz w:val="20"/>
            <w:szCs w:val="20"/>
          </w:rPr>
          <w:t xml:space="preserve"> </w:t>
        </w:r>
      </w:ins>
      <w:r w:rsidRPr="00E93B30">
        <w:rPr>
          <w:sz w:val="20"/>
          <w:szCs w:val="20"/>
        </w:rPr>
        <w:t>WAP</w:t>
      </w:r>
      <w:ins w:id="293" w:author="KAKA KIARI Boukar Kellou" w:date="2025-06-27T15:27:00Z" w16du:dateUtc="2025-06-27T14:27:00Z">
        <w:r w:rsidR="007D01D0">
          <w:rPr>
            <w:sz w:val="20"/>
            <w:szCs w:val="20"/>
          </w:rPr>
          <w:t xml:space="preserve"> </w:t>
        </w:r>
      </w:ins>
      <w:del w:id="294" w:author="KAKA KIARI Boukar Kellou" w:date="2025-06-27T15:27:00Z" w16du:dateUtc="2025-06-27T14:27:00Z">
        <w:r w:rsidR="00CE2520" w:rsidDel="007D01D0">
          <w:rPr>
            <w:sz w:val="20"/>
            <w:szCs w:val="20"/>
          </w:rPr>
          <w:delText xml:space="preserve"> </w:delText>
        </w:r>
      </w:del>
      <w:r w:rsidRPr="00E93B30">
        <w:rPr>
          <w:sz w:val="20"/>
          <w:szCs w:val="20"/>
        </w:rPr>
        <w:t>(23.10), 12</w:t>
      </w:r>
      <w:ins w:id="295" w:author="KAKA KIARI Boukar Kellou" w:date="2025-06-27T15:26:00Z" w16du:dateUtc="2025-06-27T14:26:00Z">
        <w:r w:rsidR="007D01D0">
          <w:rPr>
            <w:sz w:val="20"/>
            <w:szCs w:val="20"/>
          </w:rPr>
          <w:t xml:space="preserve"> </w:t>
        </w:r>
      </w:ins>
      <w:r w:rsidRPr="00E93B30">
        <w:rPr>
          <w:sz w:val="20"/>
          <w:szCs w:val="20"/>
        </w:rPr>
        <w:t>WAP</w:t>
      </w:r>
      <w:r w:rsidR="00AD1437">
        <w:rPr>
          <w:sz w:val="20"/>
          <w:szCs w:val="20"/>
        </w:rPr>
        <w:t xml:space="preserve"> </w:t>
      </w:r>
      <w:r w:rsidRPr="00E93B30">
        <w:rPr>
          <w:sz w:val="20"/>
          <w:szCs w:val="20"/>
        </w:rPr>
        <w:t>(22.90), and 14</w:t>
      </w:r>
      <w:ins w:id="296" w:author="KAKA KIARI Boukar Kellou" w:date="2025-06-27T15:26:00Z" w16du:dateUtc="2025-06-27T14:26:00Z">
        <w:r w:rsidR="007D01D0">
          <w:rPr>
            <w:sz w:val="20"/>
            <w:szCs w:val="20"/>
          </w:rPr>
          <w:t xml:space="preserve"> </w:t>
        </w:r>
      </w:ins>
      <w:r w:rsidRPr="00E93B30">
        <w:rPr>
          <w:sz w:val="20"/>
          <w:szCs w:val="20"/>
        </w:rPr>
        <w:t>WAP</w:t>
      </w:r>
      <w:ins w:id="297" w:author="KAKA KIARI Boukar Kellou" w:date="2025-06-27T15:26:00Z" w16du:dateUtc="2025-06-27T14:26:00Z">
        <w:r w:rsidR="007D01D0">
          <w:rPr>
            <w:sz w:val="20"/>
            <w:szCs w:val="20"/>
          </w:rPr>
          <w:t xml:space="preserve"> </w:t>
        </w:r>
      </w:ins>
      <w:r w:rsidRPr="00E93B30">
        <w:rPr>
          <w:sz w:val="20"/>
          <w:szCs w:val="20"/>
        </w:rPr>
        <w:t>(24.75). Also, greater number of branches per plant at 2</w:t>
      </w:r>
      <w:ins w:id="298" w:author="KAKA KIARI Boukar Kellou" w:date="2025-06-27T15:27:00Z" w16du:dateUtc="2025-06-27T14:27:00Z">
        <w:r w:rsidR="007D01D0">
          <w:rPr>
            <w:sz w:val="20"/>
            <w:szCs w:val="20"/>
          </w:rPr>
          <w:t xml:space="preserve"> </w:t>
        </w:r>
      </w:ins>
      <w:r w:rsidRPr="00E93B30">
        <w:rPr>
          <w:sz w:val="20"/>
          <w:szCs w:val="20"/>
        </w:rPr>
        <w:t>WAP</w:t>
      </w:r>
      <w:ins w:id="299" w:author="KAKA KIARI Boukar Kellou" w:date="2025-06-27T15:27:00Z" w16du:dateUtc="2025-06-27T14:27:00Z">
        <w:r w:rsidR="007D01D0">
          <w:rPr>
            <w:sz w:val="20"/>
            <w:szCs w:val="20"/>
          </w:rPr>
          <w:t xml:space="preserve"> </w:t>
        </w:r>
      </w:ins>
      <w:r w:rsidRPr="00E93B30">
        <w:rPr>
          <w:sz w:val="20"/>
          <w:szCs w:val="20"/>
        </w:rPr>
        <w:t>(0.77), 4</w:t>
      </w:r>
      <w:ins w:id="300" w:author="KAKA KIARI Boukar Kellou" w:date="2025-06-27T15:27:00Z" w16du:dateUtc="2025-06-27T14:27:00Z">
        <w:r w:rsidR="007D01D0">
          <w:rPr>
            <w:sz w:val="20"/>
            <w:szCs w:val="20"/>
          </w:rPr>
          <w:t xml:space="preserve"> </w:t>
        </w:r>
      </w:ins>
      <w:r w:rsidRPr="00E93B30">
        <w:rPr>
          <w:sz w:val="20"/>
          <w:szCs w:val="20"/>
        </w:rPr>
        <w:t>WAP</w:t>
      </w:r>
      <w:ins w:id="301" w:author="KAKA KIARI Boukar Kellou" w:date="2025-06-27T15:26:00Z" w16du:dateUtc="2025-06-27T14:26:00Z">
        <w:r w:rsidR="007D01D0">
          <w:rPr>
            <w:sz w:val="20"/>
            <w:szCs w:val="20"/>
          </w:rPr>
          <w:t xml:space="preserve"> </w:t>
        </w:r>
      </w:ins>
      <w:r w:rsidRPr="00E93B30">
        <w:rPr>
          <w:sz w:val="20"/>
          <w:szCs w:val="20"/>
        </w:rPr>
        <w:t>(8.35), 6</w:t>
      </w:r>
      <w:ins w:id="302" w:author="KAKA KIARI Boukar Kellou" w:date="2025-06-27T15:26:00Z" w16du:dateUtc="2025-06-27T14:26:00Z">
        <w:r w:rsidR="007D01D0">
          <w:rPr>
            <w:sz w:val="20"/>
            <w:szCs w:val="20"/>
          </w:rPr>
          <w:t xml:space="preserve"> </w:t>
        </w:r>
      </w:ins>
      <w:r w:rsidRPr="00E93B30">
        <w:rPr>
          <w:sz w:val="20"/>
          <w:szCs w:val="20"/>
        </w:rPr>
        <w:t>WAP</w:t>
      </w:r>
      <w:ins w:id="303" w:author="KAKA KIARI Boukar Kellou" w:date="2025-06-27T15:26:00Z" w16du:dateUtc="2025-06-27T14:26:00Z">
        <w:r w:rsidR="007D01D0">
          <w:rPr>
            <w:sz w:val="20"/>
            <w:szCs w:val="20"/>
          </w:rPr>
          <w:t xml:space="preserve"> </w:t>
        </w:r>
      </w:ins>
      <w:r w:rsidRPr="00E93B30">
        <w:rPr>
          <w:sz w:val="20"/>
          <w:szCs w:val="20"/>
        </w:rPr>
        <w:t>(10.35),</w:t>
      </w:r>
      <w:ins w:id="304" w:author="KAKA KIARI Boukar Kellou" w:date="2025-06-27T15:27:00Z" w16du:dateUtc="2025-06-27T14:27:00Z">
        <w:r w:rsidR="007D01D0">
          <w:rPr>
            <w:sz w:val="20"/>
            <w:szCs w:val="20"/>
          </w:rPr>
          <w:t xml:space="preserve"> </w:t>
        </w:r>
      </w:ins>
      <w:r w:rsidRPr="00E93B30">
        <w:rPr>
          <w:sz w:val="20"/>
          <w:szCs w:val="20"/>
        </w:rPr>
        <w:t>16</w:t>
      </w:r>
      <w:ins w:id="305" w:author="KAKA KIARI Boukar Kellou" w:date="2025-06-27T15:27:00Z" w16du:dateUtc="2025-06-27T14:27:00Z">
        <w:r w:rsidR="007D01D0">
          <w:rPr>
            <w:sz w:val="20"/>
            <w:szCs w:val="20"/>
          </w:rPr>
          <w:t xml:space="preserve"> </w:t>
        </w:r>
      </w:ins>
      <w:r w:rsidRPr="00E93B30">
        <w:rPr>
          <w:sz w:val="20"/>
          <w:szCs w:val="20"/>
        </w:rPr>
        <w:t>WAP</w:t>
      </w:r>
      <w:ins w:id="306" w:author="KAKA KIARI Boukar Kellou" w:date="2025-06-27T15:27:00Z" w16du:dateUtc="2025-06-27T14:27:00Z">
        <w:r w:rsidR="007D01D0">
          <w:rPr>
            <w:sz w:val="20"/>
            <w:szCs w:val="20"/>
          </w:rPr>
          <w:t xml:space="preserve"> </w:t>
        </w:r>
      </w:ins>
      <w:r w:rsidRPr="00E93B30">
        <w:rPr>
          <w:sz w:val="20"/>
          <w:szCs w:val="20"/>
        </w:rPr>
        <w:t>(26.55) and 18</w:t>
      </w:r>
      <w:ins w:id="307" w:author="KAKA KIARI Boukar Kellou" w:date="2025-06-27T15:27:00Z" w16du:dateUtc="2025-06-27T14:27:00Z">
        <w:r w:rsidR="007D01D0">
          <w:rPr>
            <w:sz w:val="20"/>
            <w:szCs w:val="20"/>
          </w:rPr>
          <w:t xml:space="preserve"> </w:t>
        </w:r>
      </w:ins>
      <w:r w:rsidRPr="00E93B30">
        <w:rPr>
          <w:sz w:val="20"/>
          <w:szCs w:val="20"/>
        </w:rPr>
        <w:t>WAP</w:t>
      </w:r>
      <w:ins w:id="308" w:author="KAKA KIARI Boukar Kellou" w:date="2025-06-27T15:27:00Z" w16du:dateUtc="2025-06-27T14:27:00Z">
        <w:r w:rsidR="007D01D0">
          <w:rPr>
            <w:sz w:val="20"/>
            <w:szCs w:val="20"/>
          </w:rPr>
          <w:t xml:space="preserve"> </w:t>
        </w:r>
      </w:ins>
      <w:r w:rsidRPr="00E93B30">
        <w:rPr>
          <w:sz w:val="20"/>
          <w:szCs w:val="20"/>
        </w:rPr>
        <w:t>(25.90) were recorded in plots that received PM</w:t>
      </w:r>
      <w:ins w:id="309" w:author="KAKA KIARI Boukar Kellou" w:date="2025-06-27T15:27:00Z" w16du:dateUtc="2025-06-27T14:27:00Z">
        <w:r w:rsidR="007D01D0">
          <w:rPr>
            <w:sz w:val="20"/>
            <w:szCs w:val="20"/>
          </w:rPr>
          <w:t xml:space="preserve"> </w:t>
        </w:r>
      </w:ins>
      <w:r w:rsidRPr="00E93B30">
        <w:rPr>
          <w:sz w:val="20"/>
          <w:szCs w:val="20"/>
        </w:rPr>
        <w:t>(2,500</w:t>
      </w:r>
      <w:ins w:id="310" w:author="KAKA KIARI Boukar Kellou" w:date="2025-06-27T15:27:00Z" w16du:dateUtc="2025-06-27T14:27:00Z">
        <w:r w:rsidR="007D01D0">
          <w:rPr>
            <w:sz w:val="20"/>
            <w:szCs w:val="20"/>
          </w:rPr>
          <w:t xml:space="preserve"> </w:t>
        </w:r>
      </w:ins>
      <w:r w:rsidRPr="00E93B30">
        <w:rPr>
          <w:sz w:val="20"/>
          <w:szCs w:val="20"/>
        </w:rPr>
        <w:t>Kg)  + NPK 15: 15: 15</w:t>
      </w:r>
      <w:ins w:id="311" w:author="KAKA KIARI Boukar Kellou" w:date="2025-06-27T15:27:00Z" w16du:dateUtc="2025-06-27T14:27:00Z">
        <w:r w:rsidR="007D01D0">
          <w:rPr>
            <w:sz w:val="20"/>
            <w:szCs w:val="20"/>
          </w:rPr>
          <w:t xml:space="preserve"> </w:t>
        </w:r>
      </w:ins>
      <w:r w:rsidRPr="00E93B30">
        <w:rPr>
          <w:sz w:val="20"/>
          <w:szCs w:val="20"/>
        </w:rPr>
        <w:t>(100</w:t>
      </w:r>
      <w:ins w:id="312" w:author="KAKA KIARI Boukar Kellou" w:date="2025-06-27T16:03:00Z" w16du:dateUtc="2025-06-27T15:03:00Z">
        <w:r w:rsidR="007D01D0">
          <w:rPr>
            <w:sz w:val="20"/>
            <w:szCs w:val="20"/>
          </w:rPr>
          <w:t xml:space="preserve"> </w:t>
        </w:r>
      </w:ins>
      <w:r w:rsidRPr="00E93B30">
        <w:rPr>
          <w:sz w:val="20"/>
          <w:szCs w:val="20"/>
        </w:rPr>
        <w:t>Kg) whereas at 8</w:t>
      </w:r>
      <w:ins w:id="313" w:author="KAKA KIARI Boukar Kellou" w:date="2025-06-27T15:27:00Z" w16du:dateUtc="2025-06-27T14:27:00Z">
        <w:r w:rsidR="007D01D0">
          <w:rPr>
            <w:sz w:val="20"/>
            <w:szCs w:val="20"/>
          </w:rPr>
          <w:t xml:space="preserve"> </w:t>
        </w:r>
      </w:ins>
      <w:r w:rsidRPr="00E93B30">
        <w:rPr>
          <w:sz w:val="20"/>
          <w:szCs w:val="20"/>
        </w:rPr>
        <w:t>WAP</w:t>
      </w:r>
      <w:ins w:id="314" w:author="KAKA KIARI Boukar Kellou" w:date="2025-06-27T15:27:00Z" w16du:dateUtc="2025-06-27T14:27:00Z">
        <w:r w:rsidR="007D01D0">
          <w:rPr>
            <w:sz w:val="20"/>
            <w:szCs w:val="20"/>
          </w:rPr>
          <w:t xml:space="preserve"> </w:t>
        </w:r>
      </w:ins>
      <w:r w:rsidRPr="00E93B30">
        <w:rPr>
          <w:sz w:val="20"/>
          <w:szCs w:val="20"/>
        </w:rPr>
        <w:t>(19.70), PWM</w:t>
      </w:r>
      <w:ins w:id="315" w:author="KAKA KIARI Boukar Kellou" w:date="2025-06-27T15:26:00Z" w16du:dateUtc="2025-06-27T14:26:00Z">
        <w:r w:rsidR="007D01D0">
          <w:rPr>
            <w:sz w:val="20"/>
            <w:szCs w:val="20"/>
          </w:rPr>
          <w:t xml:space="preserve"> </w:t>
        </w:r>
      </w:ins>
      <w:r w:rsidRPr="00E93B30">
        <w:rPr>
          <w:sz w:val="20"/>
          <w:szCs w:val="20"/>
        </w:rPr>
        <w:t>(2,500</w:t>
      </w:r>
      <w:ins w:id="316" w:author="KAKA KIARI Boukar Kellou" w:date="2025-06-27T15:26:00Z" w16du:dateUtc="2025-06-27T14:26:00Z">
        <w:r w:rsidR="007D01D0">
          <w:rPr>
            <w:sz w:val="20"/>
            <w:szCs w:val="20"/>
          </w:rPr>
          <w:t xml:space="preserve"> </w:t>
        </w:r>
      </w:ins>
      <w:r w:rsidRPr="00E93B30">
        <w:rPr>
          <w:sz w:val="20"/>
          <w:szCs w:val="20"/>
        </w:rPr>
        <w:t>Kg)  + NPK 20:10:10</w:t>
      </w:r>
      <w:ins w:id="317" w:author="KAKA KIARI Boukar Kellou" w:date="2025-06-27T15:26:00Z" w16du:dateUtc="2025-06-27T14:26:00Z">
        <w:r w:rsidR="007D01D0">
          <w:rPr>
            <w:sz w:val="20"/>
            <w:szCs w:val="20"/>
          </w:rPr>
          <w:t xml:space="preserve"> </w:t>
        </w:r>
      </w:ins>
      <w:r w:rsidRPr="00E93B30">
        <w:rPr>
          <w:sz w:val="20"/>
          <w:szCs w:val="20"/>
        </w:rPr>
        <w:t>(100</w:t>
      </w:r>
      <w:ins w:id="318" w:author="KAKA KIARI Boukar Kellou" w:date="2025-06-27T15:26:00Z" w16du:dateUtc="2025-06-27T14:26:00Z">
        <w:r w:rsidR="007D01D0">
          <w:rPr>
            <w:sz w:val="20"/>
            <w:szCs w:val="20"/>
          </w:rPr>
          <w:t xml:space="preserve"> </w:t>
        </w:r>
      </w:ins>
      <w:r w:rsidRPr="00E93B30">
        <w:rPr>
          <w:sz w:val="20"/>
          <w:szCs w:val="20"/>
        </w:rPr>
        <w:t xml:space="preserve">Kg) (combination of 25% PWM + NPK 20:10:10) </w:t>
      </w:r>
      <w:r w:rsidR="00E95BBF">
        <w:rPr>
          <w:sz w:val="20"/>
          <w:szCs w:val="20"/>
        </w:rPr>
        <w:t>obtained</w:t>
      </w:r>
      <w:r w:rsidRPr="00E93B30">
        <w:rPr>
          <w:sz w:val="20"/>
          <w:szCs w:val="20"/>
        </w:rPr>
        <w:t xml:space="preserve"> the highe</w:t>
      </w:r>
      <w:r w:rsidR="00E95BBF">
        <w:rPr>
          <w:sz w:val="20"/>
          <w:szCs w:val="20"/>
        </w:rPr>
        <w:t xml:space="preserve">st number of branches per plant, significantly </w:t>
      </w:r>
      <w:r w:rsidR="00595476" w:rsidRPr="00E93B30">
        <w:rPr>
          <w:sz w:val="20"/>
          <w:szCs w:val="20"/>
        </w:rPr>
        <w:t>(p&lt;0.05)</w:t>
      </w:r>
      <w:r w:rsidR="00595476">
        <w:rPr>
          <w:sz w:val="20"/>
          <w:szCs w:val="20"/>
        </w:rPr>
        <w:t xml:space="preserve"> </w:t>
      </w:r>
      <w:r w:rsidR="00C04725">
        <w:rPr>
          <w:sz w:val="20"/>
          <w:szCs w:val="20"/>
        </w:rPr>
        <w:t xml:space="preserve">higher than the control and </w:t>
      </w:r>
      <w:r w:rsidR="001A1250">
        <w:rPr>
          <w:sz w:val="20"/>
          <w:szCs w:val="20"/>
        </w:rPr>
        <w:t xml:space="preserve">some </w:t>
      </w:r>
      <w:r w:rsidR="00C04725">
        <w:rPr>
          <w:sz w:val="20"/>
          <w:szCs w:val="20"/>
        </w:rPr>
        <w:t xml:space="preserve">other </w:t>
      </w:r>
      <w:r w:rsidR="001A1250">
        <w:rPr>
          <w:sz w:val="20"/>
          <w:szCs w:val="20"/>
        </w:rPr>
        <w:t>treatments as shown in the Table 4</w:t>
      </w:r>
      <w:ins w:id="319" w:author="KAKA KIARI Boukar Kellou" w:date="2025-06-27T15:26:00Z" w16du:dateUtc="2025-06-27T14:26:00Z">
        <w:r w:rsidR="007D01D0">
          <w:rPr>
            <w:sz w:val="20"/>
            <w:szCs w:val="20"/>
          </w:rPr>
          <w:t>.</w:t>
        </w:r>
      </w:ins>
      <w:del w:id="320" w:author="KAKA KIARI Boukar Kellou" w:date="2025-06-27T15:26:00Z" w16du:dateUtc="2025-06-27T14:26:00Z">
        <w:r w:rsidRPr="00E93B30" w:rsidDel="007D01D0">
          <w:rPr>
            <w:sz w:val="20"/>
            <w:szCs w:val="20"/>
          </w:rPr>
          <w:delText xml:space="preserve"> </w:delText>
        </w:r>
      </w:del>
    </w:p>
    <w:p w14:paraId="24C8902F" w14:textId="77777777" w:rsidR="00852332" w:rsidRPr="00E93B30" w:rsidRDefault="00852332" w:rsidP="00E93B30">
      <w:pPr>
        <w:jc w:val="both"/>
        <w:rPr>
          <w:sz w:val="20"/>
          <w:szCs w:val="20"/>
        </w:rPr>
      </w:pPr>
    </w:p>
    <w:p w14:paraId="3D5023C1" w14:textId="310D79B3" w:rsidR="00852332" w:rsidRPr="00E93B30" w:rsidRDefault="00852332" w:rsidP="00E93B30">
      <w:pPr>
        <w:rPr>
          <w:b/>
          <w:sz w:val="20"/>
          <w:szCs w:val="20"/>
        </w:rPr>
      </w:pPr>
      <w:r w:rsidRPr="00E93B30">
        <w:rPr>
          <w:b/>
          <w:sz w:val="20"/>
          <w:szCs w:val="20"/>
        </w:rPr>
        <w:t xml:space="preserve">Table </w:t>
      </w:r>
      <w:r w:rsidR="00F3158D" w:rsidRPr="00E93B30">
        <w:rPr>
          <w:b/>
          <w:sz w:val="20"/>
          <w:szCs w:val="20"/>
        </w:rPr>
        <w:t>4</w:t>
      </w:r>
      <w:r w:rsidRPr="00E93B30">
        <w:rPr>
          <w:b/>
          <w:sz w:val="20"/>
          <w:szCs w:val="20"/>
        </w:rPr>
        <w:t xml:space="preserve">: Effects of farmyard manure and NPK fertilizer on </w:t>
      </w:r>
      <w:del w:id="321" w:author="KAKA KIARI Boukar Kellou" w:date="2025-06-27T15:26:00Z" w16du:dateUtc="2025-06-27T14:26:00Z">
        <w:r w:rsidRPr="00E93B30" w:rsidDel="007D01D0">
          <w:rPr>
            <w:b/>
            <w:sz w:val="20"/>
            <w:szCs w:val="20"/>
          </w:rPr>
          <w:delText>rosselle</w:delText>
        </w:r>
      </w:del>
      <w:ins w:id="322" w:author="KAKA KIARI Boukar Kellou" w:date="2025-06-27T15:26:00Z" w16du:dateUtc="2025-06-27T14:26:00Z">
        <w:r w:rsidR="007D01D0" w:rsidRPr="00E93B30">
          <w:rPr>
            <w:b/>
            <w:sz w:val="20"/>
            <w:szCs w:val="20"/>
          </w:rPr>
          <w:t>roselle</w:t>
        </w:r>
      </w:ins>
      <w:r w:rsidRPr="00E93B30">
        <w:rPr>
          <w:b/>
          <w:sz w:val="20"/>
          <w:szCs w:val="20"/>
        </w:rPr>
        <w:t xml:space="preserve"> number of branches per plant</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93B30" w14:paraId="456E001D" w14:textId="77777777" w:rsidTr="00852332">
        <w:trPr>
          <w:trHeight w:val="63"/>
        </w:trPr>
        <w:tc>
          <w:tcPr>
            <w:tcW w:w="610" w:type="pct"/>
            <w:tcBorders>
              <w:top w:val="single" w:sz="8" w:space="0" w:color="auto"/>
              <w:left w:val="nil"/>
              <w:bottom w:val="single" w:sz="8" w:space="0" w:color="auto"/>
              <w:right w:val="nil"/>
            </w:tcBorders>
            <w:shd w:val="clear" w:color="auto" w:fill="auto"/>
            <w:noWrap/>
            <w:hideMark/>
          </w:tcPr>
          <w:p w14:paraId="4678844C" w14:textId="77777777" w:rsidR="00852332" w:rsidRPr="00E93B30" w:rsidRDefault="00852332" w:rsidP="00E93B30">
            <w:pPr>
              <w:rPr>
                <w:b/>
                <w:bCs/>
                <w:sz w:val="20"/>
                <w:szCs w:val="20"/>
              </w:rPr>
            </w:pPr>
            <w:r w:rsidRPr="00E93B30">
              <w:rPr>
                <w:b/>
                <w:bCs/>
                <w:sz w:val="20"/>
                <w:szCs w:val="20"/>
              </w:rPr>
              <w:t>Trt</w:t>
            </w:r>
          </w:p>
        </w:tc>
        <w:tc>
          <w:tcPr>
            <w:tcW w:w="416" w:type="pct"/>
            <w:tcBorders>
              <w:top w:val="single" w:sz="8" w:space="0" w:color="auto"/>
              <w:left w:val="nil"/>
              <w:bottom w:val="single" w:sz="8" w:space="0" w:color="auto"/>
              <w:right w:val="nil"/>
            </w:tcBorders>
            <w:shd w:val="clear" w:color="auto" w:fill="auto"/>
            <w:noWrap/>
            <w:hideMark/>
          </w:tcPr>
          <w:p w14:paraId="187821A4" w14:textId="77777777" w:rsidR="00852332" w:rsidRPr="00E93B30" w:rsidRDefault="00852332" w:rsidP="00E93B30">
            <w:pPr>
              <w:rPr>
                <w:b/>
                <w:bCs/>
                <w:sz w:val="20"/>
                <w:szCs w:val="20"/>
              </w:rPr>
            </w:pPr>
            <w:r w:rsidRPr="00E93B30">
              <w:rPr>
                <w:b/>
                <w:bCs/>
                <w:sz w:val="20"/>
                <w:szCs w:val="20"/>
              </w:rPr>
              <w:t>2WAP</w:t>
            </w:r>
          </w:p>
        </w:tc>
        <w:tc>
          <w:tcPr>
            <w:tcW w:w="416" w:type="pct"/>
            <w:tcBorders>
              <w:top w:val="single" w:sz="8" w:space="0" w:color="auto"/>
              <w:left w:val="nil"/>
              <w:bottom w:val="single" w:sz="8" w:space="0" w:color="auto"/>
              <w:right w:val="nil"/>
            </w:tcBorders>
            <w:shd w:val="clear" w:color="auto" w:fill="auto"/>
            <w:noWrap/>
            <w:hideMark/>
          </w:tcPr>
          <w:p w14:paraId="53AF55BC" w14:textId="77777777" w:rsidR="00852332" w:rsidRPr="00E93B30" w:rsidRDefault="00852332" w:rsidP="00E93B30">
            <w:pPr>
              <w:rPr>
                <w:b/>
                <w:bCs/>
                <w:sz w:val="20"/>
                <w:szCs w:val="20"/>
              </w:rPr>
            </w:pPr>
            <w:r w:rsidRPr="00E93B30">
              <w:rPr>
                <w:b/>
                <w:bCs/>
                <w:sz w:val="20"/>
                <w:szCs w:val="20"/>
              </w:rPr>
              <w:t>4WAP</w:t>
            </w:r>
          </w:p>
        </w:tc>
        <w:tc>
          <w:tcPr>
            <w:tcW w:w="416" w:type="pct"/>
            <w:tcBorders>
              <w:top w:val="single" w:sz="8" w:space="0" w:color="auto"/>
              <w:left w:val="nil"/>
              <w:bottom w:val="single" w:sz="8" w:space="0" w:color="auto"/>
              <w:right w:val="nil"/>
            </w:tcBorders>
            <w:shd w:val="clear" w:color="auto" w:fill="auto"/>
            <w:noWrap/>
            <w:hideMark/>
          </w:tcPr>
          <w:p w14:paraId="0879003E" w14:textId="77777777" w:rsidR="00852332" w:rsidRPr="00E93B30" w:rsidRDefault="00852332" w:rsidP="00E93B30">
            <w:pPr>
              <w:rPr>
                <w:b/>
                <w:bCs/>
                <w:sz w:val="20"/>
                <w:szCs w:val="20"/>
              </w:rPr>
            </w:pPr>
            <w:r w:rsidRPr="00E93B30">
              <w:rPr>
                <w:b/>
                <w:bCs/>
                <w:sz w:val="20"/>
                <w:szCs w:val="20"/>
              </w:rPr>
              <w:t>6WAP</w:t>
            </w:r>
          </w:p>
        </w:tc>
        <w:tc>
          <w:tcPr>
            <w:tcW w:w="416" w:type="pct"/>
            <w:tcBorders>
              <w:top w:val="single" w:sz="8" w:space="0" w:color="auto"/>
              <w:left w:val="nil"/>
              <w:bottom w:val="single" w:sz="8" w:space="0" w:color="auto"/>
              <w:right w:val="nil"/>
            </w:tcBorders>
            <w:shd w:val="clear" w:color="auto" w:fill="auto"/>
            <w:noWrap/>
            <w:hideMark/>
          </w:tcPr>
          <w:p w14:paraId="250AF011" w14:textId="77777777" w:rsidR="00852332" w:rsidRPr="00E93B30" w:rsidRDefault="00852332" w:rsidP="00E93B30">
            <w:pPr>
              <w:rPr>
                <w:b/>
                <w:bCs/>
                <w:sz w:val="20"/>
                <w:szCs w:val="20"/>
              </w:rPr>
            </w:pPr>
            <w:r w:rsidRPr="00E93B30">
              <w:rPr>
                <w:b/>
                <w:bCs/>
                <w:sz w:val="20"/>
                <w:szCs w:val="20"/>
              </w:rPr>
              <w:t>8WAP</w:t>
            </w:r>
          </w:p>
        </w:tc>
        <w:tc>
          <w:tcPr>
            <w:tcW w:w="471" w:type="pct"/>
            <w:tcBorders>
              <w:top w:val="single" w:sz="8" w:space="0" w:color="auto"/>
              <w:left w:val="nil"/>
              <w:bottom w:val="single" w:sz="8" w:space="0" w:color="auto"/>
              <w:right w:val="nil"/>
            </w:tcBorders>
            <w:shd w:val="clear" w:color="auto" w:fill="auto"/>
            <w:noWrap/>
            <w:hideMark/>
          </w:tcPr>
          <w:p w14:paraId="2FA86FBA" w14:textId="77777777" w:rsidR="00852332" w:rsidRPr="00E93B30" w:rsidRDefault="00852332" w:rsidP="00E93B30">
            <w:pPr>
              <w:rPr>
                <w:b/>
                <w:bCs/>
                <w:sz w:val="20"/>
                <w:szCs w:val="20"/>
              </w:rPr>
            </w:pPr>
            <w:r w:rsidRPr="00E93B30">
              <w:rPr>
                <w:b/>
                <w:bCs/>
                <w:sz w:val="20"/>
                <w:szCs w:val="20"/>
              </w:rPr>
              <w:t>10WAP</w:t>
            </w:r>
          </w:p>
        </w:tc>
        <w:tc>
          <w:tcPr>
            <w:tcW w:w="471" w:type="pct"/>
            <w:tcBorders>
              <w:top w:val="single" w:sz="8" w:space="0" w:color="auto"/>
              <w:left w:val="nil"/>
              <w:bottom w:val="single" w:sz="8" w:space="0" w:color="auto"/>
              <w:right w:val="nil"/>
            </w:tcBorders>
            <w:shd w:val="clear" w:color="auto" w:fill="auto"/>
            <w:noWrap/>
            <w:hideMark/>
          </w:tcPr>
          <w:p w14:paraId="6BD30B35" w14:textId="77777777" w:rsidR="00852332" w:rsidRPr="00E93B30" w:rsidRDefault="00852332" w:rsidP="00E93B30">
            <w:pPr>
              <w:rPr>
                <w:b/>
                <w:bCs/>
                <w:sz w:val="20"/>
                <w:szCs w:val="20"/>
              </w:rPr>
            </w:pPr>
            <w:r w:rsidRPr="00E93B30">
              <w:rPr>
                <w:b/>
                <w:bCs/>
                <w:sz w:val="20"/>
                <w:szCs w:val="20"/>
              </w:rPr>
              <w:t>12WAP</w:t>
            </w:r>
          </w:p>
        </w:tc>
        <w:tc>
          <w:tcPr>
            <w:tcW w:w="471" w:type="pct"/>
            <w:tcBorders>
              <w:top w:val="single" w:sz="8" w:space="0" w:color="auto"/>
              <w:left w:val="nil"/>
              <w:bottom w:val="single" w:sz="8" w:space="0" w:color="auto"/>
              <w:right w:val="nil"/>
            </w:tcBorders>
            <w:shd w:val="clear" w:color="auto" w:fill="auto"/>
            <w:noWrap/>
            <w:hideMark/>
          </w:tcPr>
          <w:p w14:paraId="1A61EBE3" w14:textId="77777777" w:rsidR="00852332" w:rsidRPr="00E93B30" w:rsidRDefault="00852332" w:rsidP="00E93B30">
            <w:pPr>
              <w:rPr>
                <w:b/>
                <w:bCs/>
                <w:sz w:val="20"/>
                <w:szCs w:val="20"/>
              </w:rPr>
            </w:pPr>
            <w:r w:rsidRPr="00E93B30">
              <w:rPr>
                <w:b/>
                <w:bCs/>
                <w:sz w:val="20"/>
                <w:szCs w:val="20"/>
              </w:rPr>
              <w:t>14WAP</w:t>
            </w:r>
          </w:p>
        </w:tc>
        <w:tc>
          <w:tcPr>
            <w:tcW w:w="471" w:type="pct"/>
            <w:tcBorders>
              <w:top w:val="single" w:sz="8" w:space="0" w:color="auto"/>
              <w:left w:val="nil"/>
              <w:bottom w:val="single" w:sz="8" w:space="0" w:color="auto"/>
              <w:right w:val="nil"/>
            </w:tcBorders>
            <w:shd w:val="clear" w:color="auto" w:fill="auto"/>
            <w:noWrap/>
            <w:hideMark/>
          </w:tcPr>
          <w:p w14:paraId="39A33237" w14:textId="77777777" w:rsidR="00852332" w:rsidRPr="00E93B30" w:rsidRDefault="00852332" w:rsidP="00E93B30">
            <w:pPr>
              <w:rPr>
                <w:b/>
                <w:bCs/>
                <w:sz w:val="20"/>
                <w:szCs w:val="20"/>
              </w:rPr>
            </w:pPr>
            <w:r w:rsidRPr="00E93B30">
              <w:rPr>
                <w:b/>
                <w:bCs/>
                <w:sz w:val="20"/>
                <w:szCs w:val="20"/>
              </w:rPr>
              <w:t>16WAP</w:t>
            </w:r>
          </w:p>
        </w:tc>
        <w:tc>
          <w:tcPr>
            <w:tcW w:w="471" w:type="pct"/>
            <w:tcBorders>
              <w:top w:val="single" w:sz="8" w:space="0" w:color="auto"/>
              <w:left w:val="nil"/>
              <w:bottom w:val="single" w:sz="8" w:space="0" w:color="auto"/>
              <w:right w:val="nil"/>
            </w:tcBorders>
            <w:shd w:val="clear" w:color="auto" w:fill="auto"/>
            <w:noWrap/>
            <w:hideMark/>
          </w:tcPr>
          <w:p w14:paraId="44CA3E26" w14:textId="77777777" w:rsidR="00852332" w:rsidRPr="00E93B30" w:rsidRDefault="00852332" w:rsidP="00E93B30">
            <w:pPr>
              <w:rPr>
                <w:b/>
                <w:bCs/>
                <w:sz w:val="20"/>
                <w:szCs w:val="20"/>
              </w:rPr>
            </w:pPr>
            <w:r w:rsidRPr="00E93B30">
              <w:rPr>
                <w:b/>
                <w:bCs/>
                <w:sz w:val="20"/>
                <w:szCs w:val="20"/>
              </w:rPr>
              <w:t>18WAP</w:t>
            </w:r>
          </w:p>
        </w:tc>
        <w:tc>
          <w:tcPr>
            <w:tcW w:w="373" w:type="pct"/>
            <w:tcBorders>
              <w:top w:val="single" w:sz="8" w:space="0" w:color="auto"/>
              <w:left w:val="nil"/>
              <w:bottom w:val="single" w:sz="8" w:space="0" w:color="auto"/>
              <w:right w:val="nil"/>
            </w:tcBorders>
            <w:shd w:val="clear" w:color="auto" w:fill="auto"/>
            <w:noWrap/>
            <w:hideMark/>
          </w:tcPr>
          <w:p w14:paraId="1DBF0D4D" w14:textId="77777777" w:rsidR="00852332" w:rsidRPr="00E93B30" w:rsidRDefault="00852332" w:rsidP="00E93B30">
            <w:pPr>
              <w:rPr>
                <w:b/>
                <w:bCs/>
                <w:sz w:val="20"/>
                <w:szCs w:val="20"/>
              </w:rPr>
            </w:pPr>
            <w:r w:rsidRPr="00E93B30">
              <w:rPr>
                <w:b/>
                <w:bCs/>
                <w:sz w:val="20"/>
                <w:szCs w:val="20"/>
              </w:rPr>
              <w:t>Mean</w:t>
            </w:r>
          </w:p>
        </w:tc>
      </w:tr>
      <w:tr w:rsidR="00852332" w:rsidRPr="00E93B30" w14:paraId="4FB8F668" w14:textId="77777777" w:rsidTr="00852332">
        <w:trPr>
          <w:trHeight w:val="63"/>
        </w:trPr>
        <w:tc>
          <w:tcPr>
            <w:tcW w:w="610" w:type="pct"/>
            <w:tcBorders>
              <w:top w:val="nil"/>
              <w:left w:val="nil"/>
              <w:bottom w:val="nil"/>
              <w:right w:val="nil"/>
            </w:tcBorders>
            <w:shd w:val="clear" w:color="auto" w:fill="auto"/>
            <w:noWrap/>
            <w:hideMark/>
          </w:tcPr>
          <w:p w14:paraId="28073AC5" w14:textId="77777777" w:rsidR="00852332" w:rsidRPr="00E93B30" w:rsidRDefault="00852332" w:rsidP="00E93B30">
            <w:pPr>
              <w:rPr>
                <w:b/>
                <w:bCs/>
                <w:sz w:val="20"/>
                <w:szCs w:val="20"/>
              </w:rPr>
            </w:pPr>
            <w:r w:rsidRPr="00E93B30">
              <w:rPr>
                <w:b/>
                <w:bCs/>
                <w:sz w:val="20"/>
                <w:szCs w:val="20"/>
              </w:rPr>
              <w:t>T1</w:t>
            </w:r>
          </w:p>
        </w:tc>
        <w:tc>
          <w:tcPr>
            <w:tcW w:w="416" w:type="pct"/>
            <w:tcBorders>
              <w:top w:val="nil"/>
              <w:left w:val="nil"/>
              <w:bottom w:val="nil"/>
              <w:right w:val="nil"/>
            </w:tcBorders>
            <w:shd w:val="clear" w:color="auto" w:fill="auto"/>
            <w:noWrap/>
            <w:hideMark/>
          </w:tcPr>
          <w:p w14:paraId="38665010" w14:textId="77777777" w:rsidR="00852332" w:rsidRPr="00E93B30" w:rsidRDefault="00852332" w:rsidP="00E93B30">
            <w:pPr>
              <w:rPr>
                <w:sz w:val="20"/>
                <w:szCs w:val="20"/>
              </w:rPr>
            </w:pPr>
            <w:r w:rsidRPr="00E93B30">
              <w:rPr>
                <w:sz w:val="20"/>
                <w:szCs w:val="20"/>
              </w:rPr>
              <w:t>0</w:t>
            </w:r>
          </w:p>
        </w:tc>
        <w:tc>
          <w:tcPr>
            <w:tcW w:w="416" w:type="pct"/>
            <w:tcBorders>
              <w:top w:val="nil"/>
              <w:left w:val="nil"/>
              <w:bottom w:val="nil"/>
              <w:right w:val="nil"/>
            </w:tcBorders>
            <w:shd w:val="clear" w:color="auto" w:fill="auto"/>
            <w:noWrap/>
            <w:hideMark/>
          </w:tcPr>
          <w:p w14:paraId="481A4E01" w14:textId="77777777" w:rsidR="00852332" w:rsidRPr="00E93B30" w:rsidRDefault="00852332" w:rsidP="00E93B30">
            <w:pPr>
              <w:rPr>
                <w:sz w:val="20"/>
                <w:szCs w:val="20"/>
              </w:rPr>
            </w:pPr>
            <w:r w:rsidRPr="00E93B30">
              <w:rPr>
                <w:sz w:val="20"/>
                <w:szCs w:val="20"/>
              </w:rPr>
              <w:t>0.46</w:t>
            </w:r>
          </w:p>
        </w:tc>
        <w:tc>
          <w:tcPr>
            <w:tcW w:w="416" w:type="pct"/>
            <w:tcBorders>
              <w:top w:val="nil"/>
              <w:left w:val="nil"/>
              <w:bottom w:val="nil"/>
              <w:right w:val="nil"/>
            </w:tcBorders>
            <w:shd w:val="clear" w:color="auto" w:fill="auto"/>
            <w:noWrap/>
            <w:hideMark/>
          </w:tcPr>
          <w:p w14:paraId="342F4E30" w14:textId="77777777" w:rsidR="00852332" w:rsidRPr="00E93B30" w:rsidRDefault="00852332" w:rsidP="00E93B30">
            <w:pPr>
              <w:rPr>
                <w:sz w:val="20"/>
                <w:szCs w:val="20"/>
              </w:rPr>
            </w:pPr>
            <w:r w:rsidRPr="00E93B30">
              <w:rPr>
                <w:sz w:val="20"/>
                <w:szCs w:val="20"/>
              </w:rPr>
              <w:t>2.76</w:t>
            </w:r>
          </w:p>
        </w:tc>
        <w:tc>
          <w:tcPr>
            <w:tcW w:w="416" w:type="pct"/>
            <w:tcBorders>
              <w:top w:val="nil"/>
              <w:left w:val="nil"/>
              <w:bottom w:val="nil"/>
              <w:right w:val="nil"/>
            </w:tcBorders>
            <w:shd w:val="clear" w:color="auto" w:fill="auto"/>
            <w:noWrap/>
            <w:hideMark/>
          </w:tcPr>
          <w:p w14:paraId="15D74867" w14:textId="77777777" w:rsidR="00852332" w:rsidRPr="00E93B30" w:rsidRDefault="00852332" w:rsidP="00E93B30">
            <w:pPr>
              <w:rPr>
                <w:sz w:val="20"/>
                <w:szCs w:val="20"/>
              </w:rPr>
            </w:pPr>
            <w:r w:rsidRPr="00E93B30">
              <w:rPr>
                <w:sz w:val="20"/>
                <w:szCs w:val="20"/>
              </w:rPr>
              <w:t>3.5</w:t>
            </w:r>
          </w:p>
        </w:tc>
        <w:tc>
          <w:tcPr>
            <w:tcW w:w="471" w:type="pct"/>
            <w:tcBorders>
              <w:top w:val="nil"/>
              <w:left w:val="nil"/>
              <w:bottom w:val="nil"/>
              <w:right w:val="nil"/>
            </w:tcBorders>
            <w:shd w:val="clear" w:color="auto" w:fill="auto"/>
            <w:noWrap/>
            <w:hideMark/>
          </w:tcPr>
          <w:p w14:paraId="7F015D66" w14:textId="77777777" w:rsidR="00852332" w:rsidRPr="00E93B30" w:rsidRDefault="00852332" w:rsidP="00E93B30">
            <w:pPr>
              <w:rPr>
                <w:sz w:val="20"/>
                <w:szCs w:val="20"/>
              </w:rPr>
            </w:pPr>
            <w:r w:rsidRPr="00E93B30">
              <w:rPr>
                <w:sz w:val="20"/>
                <w:szCs w:val="20"/>
              </w:rPr>
              <w:t>5.435</w:t>
            </w:r>
          </w:p>
        </w:tc>
        <w:tc>
          <w:tcPr>
            <w:tcW w:w="471" w:type="pct"/>
            <w:tcBorders>
              <w:top w:val="nil"/>
              <w:left w:val="nil"/>
              <w:bottom w:val="nil"/>
              <w:right w:val="nil"/>
            </w:tcBorders>
            <w:shd w:val="clear" w:color="auto" w:fill="auto"/>
            <w:noWrap/>
            <w:hideMark/>
          </w:tcPr>
          <w:p w14:paraId="726904EB" w14:textId="77777777" w:rsidR="00852332" w:rsidRPr="00E93B30" w:rsidRDefault="00852332" w:rsidP="00E93B30">
            <w:pPr>
              <w:rPr>
                <w:sz w:val="20"/>
                <w:szCs w:val="20"/>
              </w:rPr>
            </w:pPr>
            <w:r w:rsidRPr="00E93B30">
              <w:rPr>
                <w:sz w:val="20"/>
                <w:szCs w:val="20"/>
              </w:rPr>
              <w:t>6.65</w:t>
            </w:r>
          </w:p>
        </w:tc>
        <w:tc>
          <w:tcPr>
            <w:tcW w:w="471" w:type="pct"/>
            <w:tcBorders>
              <w:top w:val="nil"/>
              <w:left w:val="nil"/>
              <w:bottom w:val="nil"/>
              <w:right w:val="nil"/>
            </w:tcBorders>
            <w:shd w:val="clear" w:color="auto" w:fill="auto"/>
            <w:noWrap/>
            <w:hideMark/>
          </w:tcPr>
          <w:p w14:paraId="41EE96BE" w14:textId="77777777" w:rsidR="00852332" w:rsidRPr="00E93B30" w:rsidRDefault="00852332" w:rsidP="00E93B30">
            <w:pPr>
              <w:rPr>
                <w:sz w:val="20"/>
                <w:szCs w:val="20"/>
              </w:rPr>
            </w:pPr>
            <w:r w:rsidRPr="00E93B30">
              <w:rPr>
                <w:sz w:val="20"/>
                <w:szCs w:val="20"/>
              </w:rPr>
              <w:t>9.785</w:t>
            </w:r>
          </w:p>
        </w:tc>
        <w:tc>
          <w:tcPr>
            <w:tcW w:w="471" w:type="pct"/>
            <w:tcBorders>
              <w:top w:val="nil"/>
              <w:left w:val="nil"/>
              <w:bottom w:val="nil"/>
              <w:right w:val="nil"/>
            </w:tcBorders>
            <w:shd w:val="clear" w:color="auto" w:fill="auto"/>
            <w:noWrap/>
            <w:hideMark/>
          </w:tcPr>
          <w:p w14:paraId="7919DC19" w14:textId="77777777" w:rsidR="00852332" w:rsidRPr="00E93B30" w:rsidRDefault="00852332" w:rsidP="00E93B30">
            <w:pPr>
              <w:rPr>
                <w:sz w:val="20"/>
                <w:szCs w:val="20"/>
              </w:rPr>
            </w:pPr>
            <w:r w:rsidRPr="00E93B30">
              <w:rPr>
                <w:sz w:val="20"/>
                <w:szCs w:val="20"/>
              </w:rPr>
              <w:t>11.4</w:t>
            </w:r>
          </w:p>
        </w:tc>
        <w:tc>
          <w:tcPr>
            <w:tcW w:w="471" w:type="pct"/>
            <w:tcBorders>
              <w:top w:val="nil"/>
              <w:left w:val="nil"/>
              <w:bottom w:val="nil"/>
              <w:right w:val="nil"/>
            </w:tcBorders>
            <w:shd w:val="clear" w:color="auto" w:fill="auto"/>
            <w:noWrap/>
            <w:hideMark/>
          </w:tcPr>
          <w:p w14:paraId="701DAC8E" w14:textId="77777777" w:rsidR="00852332" w:rsidRPr="00E93B30" w:rsidRDefault="00852332" w:rsidP="00E93B30">
            <w:pPr>
              <w:rPr>
                <w:sz w:val="20"/>
                <w:szCs w:val="20"/>
              </w:rPr>
            </w:pPr>
            <w:r w:rsidRPr="00E93B30">
              <w:rPr>
                <w:sz w:val="20"/>
                <w:szCs w:val="20"/>
              </w:rPr>
              <w:t>8.6</w:t>
            </w:r>
          </w:p>
        </w:tc>
        <w:tc>
          <w:tcPr>
            <w:tcW w:w="373" w:type="pct"/>
            <w:tcBorders>
              <w:top w:val="nil"/>
              <w:left w:val="nil"/>
              <w:bottom w:val="nil"/>
              <w:right w:val="nil"/>
            </w:tcBorders>
            <w:shd w:val="clear" w:color="auto" w:fill="auto"/>
            <w:noWrap/>
            <w:hideMark/>
          </w:tcPr>
          <w:p w14:paraId="3D71BEFE" w14:textId="77777777" w:rsidR="00852332" w:rsidRPr="00E93B30" w:rsidRDefault="00852332" w:rsidP="00E93B30">
            <w:pPr>
              <w:rPr>
                <w:b/>
                <w:bCs/>
                <w:sz w:val="20"/>
                <w:szCs w:val="20"/>
              </w:rPr>
            </w:pPr>
            <w:r w:rsidRPr="00E93B30">
              <w:rPr>
                <w:b/>
                <w:bCs/>
                <w:sz w:val="20"/>
                <w:szCs w:val="20"/>
              </w:rPr>
              <w:t>5.40</w:t>
            </w:r>
          </w:p>
        </w:tc>
      </w:tr>
      <w:tr w:rsidR="00852332" w:rsidRPr="00E93B30" w14:paraId="76AC76A0" w14:textId="77777777" w:rsidTr="00852332">
        <w:trPr>
          <w:trHeight w:val="83"/>
        </w:trPr>
        <w:tc>
          <w:tcPr>
            <w:tcW w:w="610" w:type="pct"/>
            <w:tcBorders>
              <w:top w:val="nil"/>
              <w:left w:val="nil"/>
              <w:bottom w:val="nil"/>
              <w:right w:val="nil"/>
            </w:tcBorders>
            <w:shd w:val="clear" w:color="auto" w:fill="auto"/>
            <w:noWrap/>
            <w:hideMark/>
          </w:tcPr>
          <w:p w14:paraId="05D1CF59" w14:textId="77777777" w:rsidR="00852332" w:rsidRPr="00E93B30" w:rsidRDefault="00852332" w:rsidP="00E93B30">
            <w:pPr>
              <w:rPr>
                <w:b/>
                <w:bCs/>
                <w:sz w:val="20"/>
                <w:szCs w:val="20"/>
              </w:rPr>
            </w:pPr>
            <w:r w:rsidRPr="00E93B30">
              <w:rPr>
                <w:b/>
                <w:bCs/>
                <w:sz w:val="20"/>
                <w:szCs w:val="20"/>
              </w:rPr>
              <w:t>T2</w:t>
            </w:r>
          </w:p>
        </w:tc>
        <w:tc>
          <w:tcPr>
            <w:tcW w:w="416" w:type="pct"/>
            <w:tcBorders>
              <w:top w:val="nil"/>
              <w:left w:val="nil"/>
              <w:bottom w:val="nil"/>
              <w:right w:val="nil"/>
            </w:tcBorders>
            <w:shd w:val="clear" w:color="auto" w:fill="auto"/>
            <w:noWrap/>
            <w:hideMark/>
          </w:tcPr>
          <w:p w14:paraId="5D0C3B75" w14:textId="77777777" w:rsidR="00852332" w:rsidRPr="00E93B30" w:rsidRDefault="00852332" w:rsidP="00E93B30">
            <w:pPr>
              <w:rPr>
                <w:sz w:val="20"/>
                <w:szCs w:val="20"/>
              </w:rPr>
            </w:pPr>
            <w:r w:rsidRPr="00E93B30">
              <w:rPr>
                <w:sz w:val="20"/>
                <w:szCs w:val="20"/>
              </w:rPr>
              <w:t>0.37</w:t>
            </w:r>
          </w:p>
        </w:tc>
        <w:tc>
          <w:tcPr>
            <w:tcW w:w="416" w:type="pct"/>
            <w:tcBorders>
              <w:top w:val="nil"/>
              <w:left w:val="nil"/>
              <w:bottom w:val="nil"/>
              <w:right w:val="nil"/>
            </w:tcBorders>
            <w:shd w:val="clear" w:color="auto" w:fill="auto"/>
            <w:noWrap/>
            <w:hideMark/>
          </w:tcPr>
          <w:p w14:paraId="3951E533" w14:textId="77777777" w:rsidR="00852332" w:rsidRPr="00E93B30" w:rsidRDefault="00852332" w:rsidP="00E93B30">
            <w:pPr>
              <w:rPr>
                <w:sz w:val="20"/>
                <w:szCs w:val="20"/>
              </w:rPr>
            </w:pPr>
            <w:r w:rsidRPr="00E93B30">
              <w:rPr>
                <w:sz w:val="20"/>
                <w:szCs w:val="20"/>
              </w:rPr>
              <w:t>1.60</w:t>
            </w:r>
          </w:p>
        </w:tc>
        <w:tc>
          <w:tcPr>
            <w:tcW w:w="416" w:type="pct"/>
            <w:tcBorders>
              <w:top w:val="nil"/>
              <w:left w:val="nil"/>
              <w:bottom w:val="nil"/>
              <w:right w:val="nil"/>
            </w:tcBorders>
            <w:shd w:val="clear" w:color="auto" w:fill="auto"/>
            <w:noWrap/>
            <w:hideMark/>
          </w:tcPr>
          <w:p w14:paraId="15D2AC5F" w14:textId="77777777" w:rsidR="00852332" w:rsidRPr="00E93B30" w:rsidRDefault="00852332" w:rsidP="00E93B30">
            <w:pPr>
              <w:rPr>
                <w:sz w:val="20"/>
                <w:szCs w:val="20"/>
              </w:rPr>
            </w:pPr>
            <w:r w:rsidRPr="00E93B30">
              <w:rPr>
                <w:sz w:val="20"/>
                <w:szCs w:val="20"/>
              </w:rPr>
              <w:t>3.90</w:t>
            </w:r>
          </w:p>
        </w:tc>
        <w:tc>
          <w:tcPr>
            <w:tcW w:w="416" w:type="pct"/>
            <w:tcBorders>
              <w:top w:val="nil"/>
              <w:left w:val="nil"/>
              <w:bottom w:val="nil"/>
              <w:right w:val="nil"/>
            </w:tcBorders>
            <w:shd w:val="clear" w:color="auto" w:fill="auto"/>
            <w:noWrap/>
            <w:hideMark/>
          </w:tcPr>
          <w:p w14:paraId="4E2B7FFE" w14:textId="77777777" w:rsidR="00852332" w:rsidRPr="00E93B30" w:rsidRDefault="00852332" w:rsidP="00E93B30">
            <w:pPr>
              <w:rPr>
                <w:sz w:val="20"/>
                <w:szCs w:val="20"/>
              </w:rPr>
            </w:pPr>
            <w:r w:rsidRPr="00E93B30">
              <w:rPr>
                <w:sz w:val="20"/>
                <w:szCs w:val="20"/>
              </w:rPr>
              <w:t>6.05</w:t>
            </w:r>
          </w:p>
        </w:tc>
        <w:tc>
          <w:tcPr>
            <w:tcW w:w="471" w:type="pct"/>
            <w:tcBorders>
              <w:top w:val="nil"/>
              <w:left w:val="nil"/>
              <w:bottom w:val="nil"/>
              <w:right w:val="nil"/>
            </w:tcBorders>
            <w:shd w:val="clear" w:color="auto" w:fill="auto"/>
            <w:noWrap/>
            <w:hideMark/>
          </w:tcPr>
          <w:p w14:paraId="75DA180D" w14:textId="77777777" w:rsidR="00852332" w:rsidRPr="00E93B30" w:rsidRDefault="00852332" w:rsidP="00E93B30">
            <w:pPr>
              <w:rPr>
                <w:sz w:val="20"/>
                <w:szCs w:val="20"/>
              </w:rPr>
            </w:pPr>
            <w:r w:rsidRPr="00E93B30">
              <w:rPr>
                <w:sz w:val="20"/>
                <w:szCs w:val="20"/>
              </w:rPr>
              <w:t>11.57</w:t>
            </w:r>
          </w:p>
        </w:tc>
        <w:tc>
          <w:tcPr>
            <w:tcW w:w="471" w:type="pct"/>
            <w:tcBorders>
              <w:top w:val="nil"/>
              <w:left w:val="nil"/>
              <w:bottom w:val="nil"/>
              <w:right w:val="nil"/>
            </w:tcBorders>
            <w:shd w:val="clear" w:color="auto" w:fill="auto"/>
            <w:noWrap/>
            <w:hideMark/>
          </w:tcPr>
          <w:p w14:paraId="4AD99053" w14:textId="77777777" w:rsidR="00852332" w:rsidRPr="00E93B30" w:rsidRDefault="00852332" w:rsidP="00E93B30">
            <w:pPr>
              <w:rPr>
                <w:sz w:val="20"/>
                <w:szCs w:val="20"/>
              </w:rPr>
            </w:pPr>
            <w:r w:rsidRPr="00E93B30">
              <w:rPr>
                <w:sz w:val="20"/>
                <w:szCs w:val="20"/>
              </w:rPr>
              <w:t>12.20</w:t>
            </w:r>
          </w:p>
        </w:tc>
        <w:tc>
          <w:tcPr>
            <w:tcW w:w="471" w:type="pct"/>
            <w:tcBorders>
              <w:top w:val="nil"/>
              <w:left w:val="nil"/>
              <w:bottom w:val="nil"/>
              <w:right w:val="nil"/>
            </w:tcBorders>
            <w:shd w:val="clear" w:color="auto" w:fill="auto"/>
            <w:noWrap/>
            <w:hideMark/>
          </w:tcPr>
          <w:p w14:paraId="1782A5AF" w14:textId="77777777" w:rsidR="00852332" w:rsidRPr="00E93B30" w:rsidRDefault="00852332" w:rsidP="00E93B30">
            <w:pPr>
              <w:rPr>
                <w:sz w:val="20"/>
                <w:szCs w:val="20"/>
              </w:rPr>
            </w:pPr>
            <w:r w:rsidRPr="00E93B30">
              <w:rPr>
                <w:sz w:val="20"/>
                <w:szCs w:val="20"/>
              </w:rPr>
              <w:t>17.32</w:t>
            </w:r>
          </w:p>
        </w:tc>
        <w:tc>
          <w:tcPr>
            <w:tcW w:w="471" w:type="pct"/>
            <w:tcBorders>
              <w:top w:val="nil"/>
              <w:left w:val="nil"/>
              <w:bottom w:val="nil"/>
              <w:right w:val="nil"/>
            </w:tcBorders>
            <w:shd w:val="clear" w:color="auto" w:fill="auto"/>
            <w:noWrap/>
            <w:hideMark/>
          </w:tcPr>
          <w:p w14:paraId="0A1AE2C6" w14:textId="77777777" w:rsidR="00852332" w:rsidRPr="00E93B30" w:rsidRDefault="00852332" w:rsidP="00E93B30">
            <w:pPr>
              <w:rPr>
                <w:sz w:val="20"/>
                <w:szCs w:val="20"/>
              </w:rPr>
            </w:pPr>
            <w:r w:rsidRPr="00E93B30">
              <w:rPr>
                <w:sz w:val="20"/>
                <w:szCs w:val="20"/>
              </w:rPr>
              <w:t>17.50</w:t>
            </w:r>
          </w:p>
        </w:tc>
        <w:tc>
          <w:tcPr>
            <w:tcW w:w="471" w:type="pct"/>
            <w:tcBorders>
              <w:top w:val="nil"/>
              <w:left w:val="nil"/>
              <w:bottom w:val="nil"/>
              <w:right w:val="nil"/>
            </w:tcBorders>
            <w:shd w:val="clear" w:color="auto" w:fill="auto"/>
            <w:noWrap/>
            <w:hideMark/>
          </w:tcPr>
          <w:p w14:paraId="447A823F" w14:textId="77777777" w:rsidR="00852332" w:rsidRPr="00E93B30" w:rsidRDefault="00852332" w:rsidP="00E93B30">
            <w:pPr>
              <w:rPr>
                <w:sz w:val="20"/>
                <w:szCs w:val="20"/>
              </w:rPr>
            </w:pPr>
            <w:r w:rsidRPr="00E93B30">
              <w:rPr>
                <w:sz w:val="20"/>
                <w:szCs w:val="20"/>
              </w:rPr>
              <w:t>16.65</w:t>
            </w:r>
          </w:p>
        </w:tc>
        <w:tc>
          <w:tcPr>
            <w:tcW w:w="373" w:type="pct"/>
            <w:tcBorders>
              <w:top w:val="nil"/>
              <w:left w:val="nil"/>
              <w:bottom w:val="nil"/>
              <w:right w:val="nil"/>
            </w:tcBorders>
            <w:shd w:val="clear" w:color="auto" w:fill="auto"/>
            <w:noWrap/>
            <w:hideMark/>
          </w:tcPr>
          <w:p w14:paraId="2AE38D32" w14:textId="77777777" w:rsidR="00852332" w:rsidRPr="00E93B30" w:rsidRDefault="00852332" w:rsidP="00E93B30">
            <w:pPr>
              <w:rPr>
                <w:b/>
                <w:bCs/>
                <w:sz w:val="20"/>
                <w:szCs w:val="20"/>
              </w:rPr>
            </w:pPr>
            <w:r w:rsidRPr="00E93B30">
              <w:rPr>
                <w:b/>
                <w:bCs/>
                <w:sz w:val="20"/>
                <w:szCs w:val="20"/>
              </w:rPr>
              <w:t>9.68</w:t>
            </w:r>
          </w:p>
        </w:tc>
      </w:tr>
      <w:tr w:rsidR="00852332" w:rsidRPr="00E93B30" w14:paraId="6D818897" w14:textId="77777777" w:rsidTr="00852332">
        <w:trPr>
          <w:trHeight w:val="83"/>
        </w:trPr>
        <w:tc>
          <w:tcPr>
            <w:tcW w:w="610" w:type="pct"/>
            <w:tcBorders>
              <w:top w:val="nil"/>
              <w:left w:val="nil"/>
              <w:bottom w:val="nil"/>
              <w:right w:val="nil"/>
            </w:tcBorders>
            <w:shd w:val="clear" w:color="auto" w:fill="auto"/>
            <w:noWrap/>
            <w:hideMark/>
          </w:tcPr>
          <w:p w14:paraId="514FD28F" w14:textId="77777777" w:rsidR="00852332" w:rsidRPr="00E93B30" w:rsidRDefault="00852332" w:rsidP="00E93B30">
            <w:pPr>
              <w:rPr>
                <w:b/>
                <w:bCs/>
                <w:sz w:val="20"/>
                <w:szCs w:val="20"/>
              </w:rPr>
            </w:pPr>
            <w:r w:rsidRPr="00E93B30">
              <w:rPr>
                <w:b/>
                <w:bCs/>
                <w:sz w:val="20"/>
                <w:szCs w:val="20"/>
              </w:rPr>
              <w:t>T3</w:t>
            </w:r>
          </w:p>
        </w:tc>
        <w:tc>
          <w:tcPr>
            <w:tcW w:w="416" w:type="pct"/>
            <w:tcBorders>
              <w:top w:val="nil"/>
              <w:left w:val="nil"/>
              <w:bottom w:val="nil"/>
              <w:right w:val="nil"/>
            </w:tcBorders>
            <w:shd w:val="clear" w:color="auto" w:fill="auto"/>
            <w:noWrap/>
            <w:hideMark/>
          </w:tcPr>
          <w:p w14:paraId="7E4D8A4B" w14:textId="77777777" w:rsidR="00852332" w:rsidRPr="00E93B30" w:rsidRDefault="00852332" w:rsidP="00E93B30">
            <w:pPr>
              <w:rPr>
                <w:sz w:val="20"/>
                <w:szCs w:val="20"/>
              </w:rPr>
            </w:pPr>
            <w:r w:rsidRPr="00E93B30">
              <w:rPr>
                <w:sz w:val="20"/>
                <w:szCs w:val="20"/>
              </w:rPr>
              <w:t>0.40</w:t>
            </w:r>
          </w:p>
        </w:tc>
        <w:tc>
          <w:tcPr>
            <w:tcW w:w="416" w:type="pct"/>
            <w:tcBorders>
              <w:top w:val="nil"/>
              <w:left w:val="nil"/>
              <w:bottom w:val="nil"/>
              <w:right w:val="nil"/>
            </w:tcBorders>
            <w:shd w:val="clear" w:color="auto" w:fill="auto"/>
            <w:noWrap/>
            <w:hideMark/>
          </w:tcPr>
          <w:p w14:paraId="7FBF50FC" w14:textId="77777777" w:rsidR="00852332" w:rsidRPr="00E93B30" w:rsidRDefault="00852332" w:rsidP="00E93B30">
            <w:pPr>
              <w:rPr>
                <w:sz w:val="20"/>
                <w:szCs w:val="20"/>
              </w:rPr>
            </w:pPr>
            <w:r w:rsidRPr="00E93B30">
              <w:rPr>
                <w:sz w:val="20"/>
                <w:szCs w:val="20"/>
              </w:rPr>
              <w:t>1.15</w:t>
            </w:r>
          </w:p>
        </w:tc>
        <w:tc>
          <w:tcPr>
            <w:tcW w:w="416" w:type="pct"/>
            <w:tcBorders>
              <w:top w:val="nil"/>
              <w:left w:val="nil"/>
              <w:bottom w:val="nil"/>
              <w:right w:val="nil"/>
            </w:tcBorders>
            <w:shd w:val="clear" w:color="auto" w:fill="auto"/>
            <w:noWrap/>
            <w:hideMark/>
          </w:tcPr>
          <w:p w14:paraId="6992C98F" w14:textId="77777777" w:rsidR="00852332" w:rsidRPr="00E93B30" w:rsidRDefault="00852332" w:rsidP="00E93B30">
            <w:pPr>
              <w:rPr>
                <w:sz w:val="20"/>
                <w:szCs w:val="20"/>
              </w:rPr>
            </w:pPr>
            <w:r w:rsidRPr="00E93B30">
              <w:rPr>
                <w:sz w:val="20"/>
                <w:szCs w:val="20"/>
              </w:rPr>
              <w:t>3.55</w:t>
            </w:r>
          </w:p>
        </w:tc>
        <w:tc>
          <w:tcPr>
            <w:tcW w:w="416" w:type="pct"/>
            <w:tcBorders>
              <w:top w:val="nil"/>
              <w:left w:val="nil"/>
              <w:bottom w:val="nil"/>
              <w:right w:val="nil"/>
            </w:tcBorders>
            <w:shd w:val="clear" w:color="auto" w:fill="auto"/>
            <w:noWrap/>
            <w:hideMark/>
          </w:tcPr>
          <w:p w14:paraId="3F4B5016" w14:textId="77777777" w:rsidR="00852332" w:rsidRPr="00E93B30" w:rsidRDefault="00852332" w:rsidP="00E93B30">
            <w:pPr>
              <w:rPr>
                <w:sz w:val="20"/>
                <w:szCs w:val="20"/>
              </w:rPr>
            </w:pPr>
            <w:r w:rsidRPr="00E93B30">
              <w:rPr>
                <w:sz w:val="20"/>
                <w:szCs w:val="20"/>
              </w:rPr>
              <w:t>5.03</w:t>
            </w:r>
          </w:p>
        </w:tc>
        <w:tc>
          <w:tcPr>
            <w:tcW w:w="471" w:type="pct"/>
            <w:tcBorders>
              <w:top w:val="nil"/>
              <w:left w:val="nil"/>
              <w:bottom w:val="nil"/>
              <w:right w:val="nil"/>
            </w:tcBorders>
            <w:shd w:val="clear" w:color="auto" w:fill="auto"/>
            <w:noWrap/>
            <w:hideMark/>
          </w:tcPr>
          <w:p w14:paraId="474C2D5D" w14:textId="77777777" w:rsidR="00852332" w:rsidRPr="00E93B30" w:rsidRDefault="00852332" w:rsidP="00E93B30">
            <w:pPr>
              <w:rPr>
                <w:sz w:val="20"/>
                <w:szCs w:val="20"/>
              </w:rPr>
            </w:pPr>
            <w:r w:rsidRPr="00E93B30">
              <w:rPr>
                <w:sz w:val="20"/>
                <w:szCs w:val="20"/>
              </w:rPr>
              <w:t>7.65</w:t>
            </w:r>
          </w:p>
        </w:tc>
        <w:tc>
          <w:tcPr>
            <w:tcW w:w="471" w:type="pct"/>
            <w:tcBorders>
              <w:top w:val="nil"/>
              <w:left w:val="nil"/>
              <w:bottom w:val="nil"/>
              <w:right w:val="nil"/>
            </w:tcBorders>
            <w:shd w:val="clear" w:color="auto" w:fill="auto"/>
            <w:noWrap/>
            <w:hideMark/>
          </w:tcPr>
          <w:p w14:paraId="50752CAA" w14:textId="77777777" w:rsidR="00852332" w:rsidRPr="00E93B30" w:rsidRDefault="00852332" w:rsidP="00E93B30">
            <w:pPr>
              <w:rPr>
                <w:sz w:val="20"/>
                <w:szCs w:val="20"/>
              </w:rPr>
            </w:pPr>
            <w:r w:rsidRPr="00E93B30">
              <w:rPr>
                <w:sz w:val="20"/>
                <w:szCs w:val="20"/>
              </w:rPr>
              <w:t>10.20</w:t>
            </w:r>
          </w:p>
        </w:tc>
        <w:tc>
          <w:tcPr>
            <w:tcW w:w="471" w:type="pct"/>
            <w:tcBorders>
              <w:top w:val="nil"/>
              <w:left w:val="nil"/>
              <w:bottom w:val="nil"/>
              <w:right w:val="nil"/>
            </w:tcBorders>
            <w:shd w:val="clear" w:color="auto" w:fill="auto"/>
            <w:noWrap/>
            <w:hideMark/>
          </w:tcPr>
          <w:p w14:paraId="3A3F5478" w14:textId="77777777" w:rsidR="00852332" w:rsidRPr="00E93B30" w:rsidRDefault="00852332" w:rsidP="00E93B30">
            <w:pPr>
              <w:rPr>
                <w:sz w:val="20"/>
                <w:szCs w:val="20"/>
              </w:rPr>
            </w:pPr>
            <w:r w:rsidRPr="00E93B30">
              <w:rPr>
                <w:sz w:val="20"/>
                <w:szCs w:val="20"/>
              </w:rPr>
              <w:t>13.65</w:t>
            </w:r>
          </w:p>
        </w:tc>
        <w:tc>
          <w:tcPr>
            <w:tcW w:w="471" w:type="pct"/>
            <w:tcBorders>
              <w:top w:val="nil"/>
              <w:left w:val="nil"/>
              <w:bottom w:val="nil"/>
              <w:right w:val="nil"/>
            </w:tcBorders>
            <w:shd w:val="clear" w:color="auto" w:fill="auto"/>
            <w:noWrap/>
            <w:hideMark/>
          </w:tcPr>
          <w:p w14:paraId="2A9849D9" w14:textId="77777777" w:rsidR="00852332" w:rsidRPr="00E93B30" w:rsidRDefault="00852332" w:rsidP="00E93B30">
            <w:pPr>
              <w:rPr>
                <w:sz w:val="20"/>
                <w:szCs w:val="20"/>
              </w:rPr>
            </w:pPr>
            <w:r w:rsidRPr="00E93B30">
              <w:rPr>
                <w:sz w:val="20"/>
                <w:szCs w:val="20"/>
              </w:rPr>
              <w:t>15.87</w:t>
            </w:r>
          </w:p>
        </w:tc>
        <w:tc>
          <w:tcPr>
            <w:tcW w:w="471" w:type="pct"/>
            <w:tcBorders>
              <w:top w:val="nil"/>
              <w:left w:val="nil"/>
              <w:bottom w:val="nil"/>
              <w:right w:val="nil"/>
            </w:tcBorders>
            <w:shd w:val="clear" w:color="auto" w:fill="auto"/>
            <w:noWrap/>
            <w:hideMark/>
          </w:tcPr>
          <w:p w14:paraId="2F55E3E6" w14:textId="77777777" w:rsidR="00852332" w:rsidRPr="00E93B30" w:rsidRDefault="00852332" w:rsidP="00E93B30">
            <w:pPr>
              <w:rPr>
                <w:sz w:val="20"/>
                <w:szCs w:val="20"/>
              </w:rPr>
            </w:pPr>
            <w:r w:rsidRPr="00E93B30">
              <w:rPr>
                <w:sz w:val="20"/>
                <w:szCs w:val="20"/>
              </w:rPr>
              <w:t>15.35</w:t>
            </w:r>
          </w:p>
        </w:tc>
        <w:tc>
          <w:tcPr>
            <w:tcW w:w="373" w:type="pct"/>
            <w:tcBorders>
              <w:top w:val="nil"/>
              <w:left w:val="nil"/>
              <w:bottom w:val="nil"/>
              <w:right w:val="nil"/>
            </w:tcBorders>
            <w:shd w:val="clear" w:color="auto" w:fill="auto"/>
            <w:noWrap/>
            <w:hideMark/>
          </w:tcPr>
          <w:p w14:paraId="0D14AEC6" w14:textId="77777777" w:rsidR="00852332" w:rsidRPr="00E93B30" w:rsidRDefault="00852332" w:rsidP="00E93B30">
            <w:pPr>
              <w:rPr>
                <w:b/>
                <w:bCs/>
                <w:sz w:val="20"/>
                <w:szCs w:val="20"/>
              </w:rPr>
            </w:pPr>
            <w:r w:rsidRPr="00E93B30">
              <w:rPr>
                <w:b/>
                <w:bCs/>
                <w:sz w:val="20"/>
                <w:szCs w:val="20"/>
              </w:rPr>
              <w:t>8.09</w:t>
            </w:r>
          </w:p>
        </w:tc>
      </w:tr>
      <w:tr w:rsidR="00852332" w:rsidRPr="00E93B30" w14:paraId="1678DED9" w14:textId="77777777" w:rsidTr="00852332">
        <w:trPr>
          <w:trHeight w:val="83"/>
        </w:trPr>
        <w:tc>
          <w:tcPr>
            <w:tcW w:w="610" w:type="pct"/>
            <w:tcBorders>
              <w:top w:val="nil"/>
              <w:left w:val="nil"/>
              <w:bottom w:val="nil"/>
              <w:right w:val="nil"/>
            </w:tcBorders>
            <w:shd w:val="clear" w:color="auto" w:fill="auto"/>
            <w:noWrap/>
            <w:hideMark/>
          </w:tcPr>
          <w:p w14:paraId="1D61FE92" w14:textId="77777777" w:rsidR="00852332" w:rsidRPr="00E93B30" w:rsidRDefault="00852332" w:rsidP="00E93B30">
            <w:pPr>
              <w:rPr>
                <w:b/>
                <w:bCs/>
                <w:sz w:val="20"/>
                <w:szCs w:val="20"/>
              </w:rPr>
            </w:pPr>
            <w:r w:rsidRPr="00E93B30">
              <w:rPr>
                <w:b/>
                <w:bCs/>
                <w:sz w:val="20"/>
                <w:szCs w:val="20"/>
              </w:rPr>
              <w:t>T4</w:t>
            </w:r>
          </w:p>
        </w:tc>
        <w:tc>
          <w:tcPr>
            <w:tcW w:w="416" w:type="pct"/>
            <w:tcBorders>
              <w:top w:val="nil"/>
              <w:left w:val="nil"/>
              <w:bottom w:val="nil"/>
              <w:right w:val="nil"/>
            </w:tcBorders>
            <w:shd w:val="clear" w:color="auto" w:fill="auto"/>
            <w:noWrap/>
            <w:hideMark/>
          </w:tcPr>
          <w:p w14:paraId="536FE84D" w14:textId="77777777" w:rsidR="00852332" w:rsidRPr="00E93B30" w:rsidRDefault="00852332" w:rsidP="00E93B30">
            <w:pPr>
              <w:rPr>
                <w:sz w:val="20"/>
                <w:szCs w:val="20"/>
              </w:rPr>
            </w:pPr>
            <w:r w:rsidRPr="00E93B30">
              <w:rPr>
                <w:sz w:val="20"/>
                <w:szCs w:val="20"/>
              </w:rPr>
              <w:t>0.46</w:t>
            </w:r>
          </w:p>
        </w:tc>
        <w:tc>
          <w:tcPr>
            <w:tcW w:w="416" w:type="pct"/>
            <w:tcBorders>
              <w:top w:val="nil"/>
              <w:left w:val="nil"/>
              <w:bottom w:val="nil"/>
              <w:right w:val="nil"/>
            </w:tcBorders>
            <w:shd w:val="clear" w:color="auto" w:fill="auto"/>
            <w:noWrap/>
            <w:hideMark/>
          </w:tcPr>
          <w:p w14:paraId="072FB3D5" w14:textId="77777777" w:rsidR="00852332" w:rsidRPr="00E93B30" w:rsidRDefault="00852332" w:rsidP="00E93B30">
            <w:pPr>
              <w:rPr>
                <w:sz w:val="20"/>
                <w:szCs w:val="20"/>
              </w:rPr>
            </w:pPr>
            <w:r w:rsidRPr="00E93B30">
              <w:rPr>
                <w:sz w:val="20"/>
                <w:szCs w:val="20"/>
              </w:rPr>
              <w:t>1.40</w:t>
            </w:r>
          </w:p>
        </w:tc>
        <w:tc>
          <w:tcPr>
            <w:tcW w:w="416" w:type="pct"/>
            <w:tcBorders>
              <w:top w:val="nil"/>
              <w:left w:val="nil"/>
              <w:bottom w:val="nil"/>
              <w:right w:val="nil"/>
            </w:tcBorders>
            <w:shd w:val="clear" w:color="auto" w:fill="auto"/>
            <w:noWrap/>
            <w:hideMark/>
          </w:tcPr>
          <w:p w14:paraId="4C12AE65" w14:textId="77777777" w:rsidR="00852332" w:rsidRPr="00E93B30" w:rsidRDefault="00852332" w:rsidP="00E93B30">
            <w:pPr>
              <w:rPr>
                <w:sz w:val="20"/>
                <w:szCs w:val="20"/>
              </w:rPr>
            </w:pPr>
            <w:r w:rsidRPr="00E93B30">
              <w:rPr>
                <w:sz w:val="20"/>
                <w:szCs w:val="20"/>
              </w:rPr>
              <w:t>3.65</w:t>
            </w:r>
          </w:p>
        </w:tc>
        <w:tc>
          <w:tcPr>
            <w:tcW w:w="416" w:type="pct"/>
            <w:tcBorders>
              <w:top w:val="nil"/>
              <w:left w:val="nil"/>
              <w:bottom w:val="nil"/>
              <w:right w:val="nil"/>
            </w:tcBorders>
            <w:shd w:val="clear" w:color="auto" w:fill="auto"/>
            <w:noWrap/>
            <w:hideMark/>
          </w:tcPr>
          <w:p w14:paraId="03B9457E" w14:textId="77777777" w:rsidR="00852332" w:rsidRPr="00E93B30" w:rsidRDefault="00852332" w:rsidP="00E93B30">
            <w:pPr>
              <w:rPr>
                <w:sz w:val="20"/>
                <w:szCs w:val="20"/>
              </w:rPr>
            </w:pPr>
            <w:r w:rsidRPr="00E93B30">
              <w:rPr>
                <w:sz w:val="20"/>
                <w:szCs w:val="20"/>
              </w:rPr>
              <w:t>6.66</w:t>
            </w:r>
          </w:p>
        </w:tc>
        <w:tc>
          <w:tcPr>
            <w:tcW w:w="471" w:type="pct"/>
            <w:tcBorders>
              <w:top w:val="nil"/>
              <w:left w:val="nil"/>
              <w:bottom w:val="nil"/>
              <w:right w:val="nil"/>
            </w:tcBorders>
            <w:shd w:val="clear" w:color="auto" w:fill="auto"/>
            <w:noWrap/>
            <w:hideMark/>
          </w:tcPr>
          <w:p w14:paraId="75AB9C5B" w14:textId="77777777" w:rsidR="00852332" w:rsidRPr="00E93B30" w:rsidRDefault="00852332" w:rsidP="00E93B30">
            <w:pPr>
              <w:rPr>
                <w:sz w:val="20"/>
                <w:szCs w:val="20"/>
              </w:rPr>
            </w:pPr>
            <w:r w:rsidRPr="00E93B30">
              <w:rPr>
                <w:sz w:val="20"/>
                <w:szCs w:val="20"/>
              </w:rPr>
              <w:t>9.50</w:t>
            </w:r>
          </w:p>
        </w:tc>
        <w:tc>
          <w:tcPr>
            <w:tcW w:w="471" w:type="pct"/>
            <w:tcBorders>
              <w:top w:val="nil"/>
              <w:left w:val="nil"/>
              <w:bottom w:val="nil"/>
              <w:right w:val="nil"/>
            </w:tcBorders>
            <w:shd w:val="clear" w:color="auto" w:fill="auto"/>
            <w:noWrap/>
            <w:hideMark/>
          </w:tcPr>
          <w:p w14:paraId="539A47FE" w14:textId="77777777" w:rsidR="00852332" w:rsidRPr="00E93B30" w:rsidRDefault="00852332" w:rsidP="00E93B30">
            <w:pPr>
              <w:rPr>
                <w:sz w:val="20"/>
                <w:szCs w:val="20"/>
              </w:rPr>
            </w:pPr>
            <w:r w:rsidRPr="00E93B30">
              <w:rPr>
                <w:sz w:val="20"/>
                <w:szCs w:val="20"/>
              </w:rPr>
              <w:t>10.30</w:t>
            </w:r>
          </w:p>
        </w:tc>
        <w:tc>
          <w:tcPr>
            <w:tcW w:w="471" w:type="pct"/>
            <w:tcBorders>
              <w:top w:val="nil"/>
              <w:left w:val="nil"/>
              <w:bottom w:val="nil"/>
              <w:right w:val="nil"/>
            </w:tcBorders>
            <w:shd w:val="clear" w:color="auto" w:fill="auto"/>
            <w:noWrap/>
            <w:hideMark/>
          </w:tcPr>
          <w:p w14:paraId="60C8BBB4" w14:textId="77777777" w:rsidR="00852332" w:rsidRPr="00E93B30" w:rsidRDefault="00852332" w:rsidP="00E93B30">
            <w:pPr>
              <w:rPr>
                <w:sz w:val="20"/>
                <w:szCs w:val="20"/>
              </w:rPr>
            </w:pPr>
            <w:r w:rsidRPr="00E93B30">
              <w:rPr>
                <w:sz w:val="20"/>
                <w:szCs w:val="20"/>
              </w:rPr>
              <w:t>16.25</w:t>
            </w:r>
          </w:p>
        </w:tc>
        <w:tc>
          <w:tcPr>
            <w:tcW w:w="471" w:type="pct"/>
            <w:tcBorders>
              <w:top w:val="nil"/>
              <w:left w:val="nil"/>
              <w:bottom w:val="nil"/>
              <w:right w:val="nil"/>
            </w:tcBorders>
            <w:shd w:val="clear" w:color="auto" w:fill="auto"/>
            <w:noWrap/>
            <w:hideMark/>
          </w:tcPr>
          <w:p w14:paraId="0FD5DFD4" w14:textId="77777777" w:rsidR="00852332" w:rsidRPr="00E93B30" w:rsidRDefault="00852332" w:rsidP="00E93B30">
            <w:pPr>
              <w:rPr>
                <w:sz w:val="20"/>
                <w:szCs w:val="20"/>
              </w:rPr>
            </w:pPr>
            <w:r w:rsidRPr="00E93B30">
              <w:rPr>
                <w:sz w:val="20"/>
                <w:szCs w:val="20"/>
              </w:rPr>
              <w:t>16.54</w:t>
            </w:r>
          </w:p>
        </w:tc>
        <w:tc>
          <w:tcPr>
            <w:tcW w:w="471" w:type="pct"/>
            <w:tcBorders>
              <w:top w:val="nil"/>
              <w:left w:val="nil"/>
              <w:bottom w:val="nil"/>
              <w:right w:val="nil"/>
            </w:tcBorders>
            <w:shd w:val="clear" w:color="auto" w:fill="auto"/>
            <w:noWrap/>
            <w:hideMark/>
          </w:tcPr>
          <w:p w14:paraId="1AF89006" w14:textId="77777777" w:rsidR="00852332" w:rsidRPr="00E93B30" w:rsidRDefault="00852332" w:rsidP="00E93B30">
            <w:pPr>
              <w:rPr>
                <w:sz w:val="20"/>
                <w:szCs w:val="20"/>
              </w:rPr>
            </w:pPr>
            <w:r w:rsidRPr="00E93B30">
              <w:rPr>
                <w:sz w:val="20"/>
                <w:szCs w:val="20"/>
              </w:rPr>
              <w:t>17.75</w:t>
            </w:r>
          </w:p>
        </w:tc>
        <w:tc>
          <w:tcPr>
            <w:tcW w:w="373" w:type="pct"/>
            <w:tcBorders>
              <w:top w:val="nil"/>
              <w:left w:val="nil"/>
              <w:bottom w:val="nil"/>
              <w:right w:val="nil"/>
            </w:tcBorders>
            <w:shd w:val="clear" w:color="auto" w:fill="auto"/>
            <w:noWrap/>
            <w:hideMark/>
          </w:tcPr>
          <w:p w14:paraId="4CB9FF02" w14:textId="77777777" w:rsidR="00852332" w:rsidRPr="00E93B30" w:rsidRDefault="00852332" w:rsidP="00E93B30">
            <w:pPr>
              <w:rPr>
                <w:b/>
                <w:bCs/>
                <w:sz w:val="20"/>
                <w:szCs w:val="20"/>
              </w:rPr>
            </w:pPr>
            <w:r w:rsidRPr="00E93B30">
              <w:rPr>
                <w:b/>
                <w:bCs/>
                <w:sz w:val="20"/>
                <w:szCs w:val="20"/>
              </w:rPr>
              <w:t>9.17</w:t>
            </w:r>
          </w:p>
        </w:tc>
      </w:tr>
      <w:tr w:rsidR="00852332" w:rsidRPr="00E93B30" w14:paraId="2DD73C6C" w14:textId="77777777" w:rsidTr="00852332">
        <w:trPr>
          <w:trHeight w:val="83"/>
        </w:trPr>
        <w:tc>
          <w:tcPr>
            <w:tcW w:w="610" w:type="pct"/>
            <w:tcBorders>
              <w:top w:val="nil"/>
              <w:left w:val="nil"/>
              <w:bottom w:val="nil"/>
              <w:right w:val="nil"/>
            </w:tcBorders>
            <w:shd w:val="clear" w:color="auto" w:fill="auto"/>
            <w:noWrap/>
            <w:hideMark/>
          </w:tcPr>
          <w:p w14:paraId="3609EC9F" w14:textId="77777777" w:rsidR="00852332" w:rsidRPr="00E93B30" w:rsidRDefault="00852332" w:rsidP="00E93B30">
            <w:pPr>
              <w:rPr>
                <w:b/>
                <w:bCs/>
                <w:sz w:val="20"/>
                <w:szCs w:val="20"/>
              </w:rPr>
            </w:pPr>
            <w:r w:rsidRPr="00E93B30">
              <w:rPr>
                <w:b/>
                <w:bCs/>
                <w:sz w:val="20"/>
                <w:szCs w:val="20"/>
              </w:rPr>
              <w:t>T5</w:t>
            </w:r>
          </w:p>
        </w:tc>
        <w:tc>
          <w:tcPr>
            <w:tcW w:w="416" w:type="pct"/>
            <w:tcBorders>
              <w:top w:val="nil"/>
              <w:left w:val="nil"/>
              <w:bottom w:val="nil"/>
              <w:right w:val="nil"/>
            </w:tcBorders>
            <w:shd w:val="clear" w:color="auto" w:fill="auto"/>
            <w:noWrap/>
            <w:hideMark/>
          </w:tcPr>
          <w:p w14:paraId="35C755AC" w14:textId="77777777" w:rsidR="00852332" w:rsidRPr="00E93B30" w:rsidRDefault="00852332" w:rsidP="00E93B30">
            <w:pPr>
              <w:rPr>
                <w:sz w:val="20"/>
                <w:szCs w:val="20"/>
              </w:rPr>
            </w:pPr>
            <w:r w:rsidRPr="00E93B30">
              <w:rPr>
                <w:sz w:val="20"/>
                <w:szCs w:val="20"/>
              </w:rPr>
              <w:t>0.37</w:t>
            </w:r>
          </w:p>
        </w:tc>
        <w:tc>
          <w:tcPr>
            <w:tcW w:w="416" w:type="pct"/>
            <w:tcBorders>
              <w:top w:val="nil"/>
              <w:left w:val="nil"/>
              <w:bottom w:val="nil"/>
              <w:right w:val="nil"/>
            </w:tcBorders>
            <w:shd w:val="clear" w:color="auto" w:fill="auto"/>
            <w:noWrap/>
            <w:hideMark/>
          </w:tcPr>
          <w:p w14:paraId="3B2E6D05" w14:textId="77777777" w:rsidR="00852332" w:rsidRPr="00E93B30" w:rsidRDefault="00852332" w:rsidP="00E93B30">
            <w:pPr>
              <w:rPr>
                <w:sz w:val="20"/>
                <w:szCs w:val="20"/>
              </w:rPr>
            </w:pPr>
            <w:r w:rsidRPr="00E93B30">
              <w:rPr>
                <w:sz w:val="20"/>
                <w:szCs w:val="20"/>
              </w:rPr>
              <w:t>1.69</w:t>
            </w:r>
          </w:p>
        </w:tc>
        <w:tc>
          <w:tcPr>
            <w:tcW w:w="416" w:type="pct"/>
            <w:tcBorders>
              <w:top w:val="nil"/>
              <w:left w:val="nil"/>
              <w:bottom w:val="nil"/>
              <w:right w:val="nil"/>
            </w:tcBorders>
            <w:shd w:val="clear" w:color="auto" w:fill="auto"/>
            <w:noWrap/>
            <w:hideMark/>
          </w:tcPr>
          <w:p w14:paraId="7F1921DE" w14:textId="77777777" w:rsidR="00852332" w:rsidRPr="00E93B30" w:rsidRDefault="00852332" w:rsidP="00E93B30">
            <w:pPr>
              <w:rPr>
                <w:sz w:val="20"/>
                <w:szCs w:val="20"/>
              </w:rPr>
            </w:pPr>
            <w:r w:rsidRPr="00E93B30">
              <w:rPr>
                <w:sz w:val="20"/>
                <w:szCs w:val="20"/>
              </w:rPr>
              <w:t>4.00</w:t>
            </w:r>
          </w:p>
        </w:tc>
        <w:tc>
          <w:tcPr>
            <w:tcW w:w="416" w:type="pct"/>
            <w:tcBorders>
              <w:top w:val="nil"/>
              <w:left w:val="nil"/>
              <w:bottom w:val="nil"/>
              <w:right w:val="nil"/>
            </w:tcBorders>
            <w:shd w:val="clear" w:color="auto" w:fill="auto"/>
            <w:noWrap/>
            <w:hideMark/>
          </w:tcPr>
          <w:p w14:paraId="023545AD" w14:textId="77777777" w:rsidR="00852332" w:rsidRPr="00E93B30" w:rsidRDefault="00852332" w:rsidP="00E93B30">
            <w:pPr>
              <w:rPr>
                <w:sz w:val="20"/>
                <w:szCs w:val="20"/>
              </w:rPr>
            </w:pPr>
            <w:r w:rsidRPr="00E93B30">
              <w:rPr>
                <w:sz w:val="20"/>
                <w:szCs w:val="20"/>
              </w:rPr>
              <w:t>8.35</w:t>
            </w:r>
          </w:p>
        </w:tc>
        <w:tc>
          <w:tcPr>
            <w:tcW w:w="471" w:type="pct"/>
            <w:tcBorders>
              <w:top w:val="nil"/>
              <w:left w:val="nil"/>
              <w:bottom w:val="nil"/>
              <w:right w:val="nil"/>
            </w:tcBorders>
            <w:shd w:val="clear" w:color="auto" w:fill="auto"/>
            <w:noWrap/>
            <w:hideMark/>
          </w:tcPr>
          <w:p w14:paraId="50BEB36C" w14:textId="77777777" w:rsidR="00852332" w:rsidRPr="00E93B30" w:rsidRDefault="00852332" w:rsidP="00E93B30">
            <w:pPr>
              <w:rPr>
                <w:sz w:val="20"/>
                <w:szCs w:val="20"/>
              </w:rPr>
            </w:pPr>
            <w:r w:rsidRPr="00E93B30">
              <w:rPr>
                <w:sz w:val="20"/>
                <w:szCs w:val="20"/>
              </w:rPr>
              <w:t>10.50</w:t>
            </w:r>
          </w:p>
        </w:tc>
        <w:tc>
          <w:tcPr>
            <w:tcW w:w="471" w:type="pct"/>
            <w:tcBorders>
              <w:top w:val="nil"/>
              <w:left w:val="nil"/>
              <w:bottom w:val="nil"/>
              <w:right w:val="nil"/>
            </w:tcBorders>
            <w:shd w:val="clear" w:color="auto" w:fill="auto"/>
            <w:noWrap/>
            <w:hideMark/>
          </w:tcPr>
          <w:p w14:paraId="3EF60B35" w14:textId="77777777" w:rsidR="00852332" w:rsidRPr="00E93B30" w:rsidRDefault="00852332" w:rsidP="00E93B30">
            <w:pPr>
              <w:rPr>
                <w:sz w:val="20"/>
                <w:szCs w:val="20"/>
              </w:rPr>
            </w:pPr>
            <w:r w:rsidRPr="00E93B30">
              <w:rPr>
                <w:sz w:val="20"/>
                <w:szCs w:val="20"/>
              </w:rPr>
              <w:t>15.21</w:t>
            </w:r>
          </w:p>
        </w:tc>
        <w:tc>
          <w:tcPr>
            <w:tcW w:w="471" w:type="pct"/>
            <w:tcBorders>
              <w:top w:val="nil"/>
              <w:left w:val="nil"/>
              <w:bottom w:val="nil"/>
              <w:right w:val="nil"/>
            </w:tcBorders>
            <w:shd w:val="clear" w:color="auto" w:fill="auto"/>
            <w:noWrap/>
            <w:hideMark/>
          </w:tcPr>
          <w:p w14:paraId="0018B9FD" w14:textId="77777777" w:rsidR="00852332" w:rsidRPr="00E93B30" w:rsidRDefault="00852332" w:rsidP="00E93B30">
            <w:pPr>
              <w:rPr>
                <w:sz w:val="20"/>
                <w:szCs w:val="20"/>
              </w:rPr>
            </w:pPr>
            <w:r w:rsidRPr="00E93B30">
              <w:rPr>
                <w:sz w:val="20"/>
                <w:szCs w:val="20"/>
              </w:rPr>
              <w:t>15.94</w:t>
            </w:r>
          </w:p>
        </w:tc>
        <w:tc>
          <w:tcPr>
            <w:tcW w:w="471" w:type="pct"/>
            <w:tcBorders>
              <w:top w:val="nil"/>
              <w:left w:val="nil"/>
              <w:bottom w:val="nil"/>
              <w:right w:val="nil"/>
            </w:tcBorders>
            <w:shd w:val="clear" w:color="auto" w:fill="auto"/>
            <w:noWrap/>
            <w:hideMark/>
          </w:tcPr>
          <w:p w14:paraId="4FA3C832" w14:textId="77777777" w:rsidR="00852332" w:rsidRPr="00E93B30" w:rsidRDefault="00852332" w:rsidP="00E93B30">
            <w:pPr>
              <w:rPr>
                <w:sz w:val="20"/>
                <w:szCs w:val="20"/>
              </w:rPr>
            </w:pPr>
            <w:r w:rsidRPr="00E93B30">
              <w:rPr>
                <w:sz w:val="20"/>
                <w:szCs w:val="20"/>
              </w:rPr>
              <w:t>17.78</w:t>
            </w:r>
          </w:p>
        </w:tc>
        <w:tc>
          <w:tcPr>
            <w:tcW w:w="471" w:type="pct"/>
            <w:tcBorders>
              <w:top w:val="nil"/>
              <w:left w:val="nil"/>
              <w:bottom w:val="nil"/>
              <w:right w:val="nil"/>
            </w:tcBorders>
            <w:shd w:val="clear" w:color="auto" w:fill="auto"/>
            <w:noWrap/>
            <w:hideMark/>
          </w:tcPr>
          <w:p w14:paraId="5944033A" w14:textId="77777777" w:rsidR="00852332" w:rsidRPr="00E93B30" w:rsidRDefault="00852332" w:rsidP="00E93B30">
            <w:pPr>
              <w:rPr>
                <w:sz w:val="20"/>
                <w:szCs w:val="20"/>
              </w:rPr>
            </w:pPr>
            <w:r w:rsidRPr="00E93B30">
              <w:rPr>
                <w:sz w:val="20"/>
                <w:szCs w:val="20"/>
              </w:rPr>
              <w:t>15.60</w:t>
            </w:r>
          </w:p>
        </w:tc>
        <w:tc>
          <w:tcPr>
            <w:tcW w:w="373" w:type="pct"/>
            <w:tcBorders>
              <w:top w:val="nil"/>
              <w:left w:val="nil"/>
              <w:bottom w:val="nil"/>
              <w:right w:val="nil"/>
            </w:tcBorders>
            <w:shd w:val="clear" w:color="auto" w:fill="auto"/>
            <w:noWrap/>
            <w:hideMark/>
          </w:tcPr>
          <w:p w14:paraId="213CA01D" w14:textId="77777777" w:rsidR="00852332" w:rsidRPr="00E93B30" w:rsidRDefault="00852332" w:rsidP="00E93B30">
            <w:pPr>
              <w:rPr>
                <w:b/>
                <w:bCs/>
                <w:sz w:val="20"/>
                <w:szCs w:val="20"/>
              </w:rPr>
            </w:pPr>
            <w:r w:rsidRPr="00E93B30">
              <w:rPr>
                <w:b/>
                <w:bCs/>
                <w:sz w:val="20"/>
                <w:szCs w:val="20"/>
              </w:rPr>
              <w:t>9.94</w:t>
            </w:r>
          </w:p>
        </w:tc>
      </w:tr>
      <w:tr w:rsidR="00852332" w:rsidRPr="00E93B30" w14:paraId="02D3D3AB" w14:textId="77777777" w:rsidTr="00852332">
        <w:trPr>
          <w:trHeight w:val="83"/>
        </w:trPr>
        <w:tc>
          <w:tcPr>
            <w:tcW w:w="610" w:type="pct"/>
            <w:tcBorders>
              <w:top w:val="nil"/>
              <w:left w:val="nil"/>
              <w:bottom w:val="nil"/>
              <w:right w:val="nil"/>
            </w:tcBorders>
            <w:shd w:val="clear" w:color="auto" w:fill="auto"/>
            <w:noWrap/>
            <w:hideMark/>
          </w:tcPr>
          <w:p w14:paraId="3535C471" w14:textId="77777777" w:rsidR="00852332" w:rsidRPr="00E93B30" w:rsidRDefault="00852332" w:rsidP="00E93B30">
            <w:pPr>
              <w:rPr>
                <w:b/>
                <w:bCs/>
                <w:sz w:val="20"/>
                <w:szCs w:val="20"/>
              </w:rPr>
            </w:pPr>
            <w:r w:rsidRPr="00E93B30">
              <w:rPr>
                <w:b/>
                <w:bCs/>
                <w:sz w:val="20"/>
                <w:szCs w:val="20"/>
              </w:rPr>
              <w:t>T6</w:t>
            </w:r>
          </w:p>
        </w:tc>
        <w:tc>
          <w:tcPr>
            <w:tcW w:w="416" w:type="pct"/>
            <w:tcBorders>
              <w:top w:val="nil"/>
              <w:left w:val="nil"/>
              <w:bottom w:val="nil"/>
              <w:right w:val="nil"/>
            </w:tcBorders>
            <w:shd w:val="clear" w:color="auto" w:fill="auto"/>
            <w:noWrap/>
            <w:hideMark/>
          </w:tcPr>
          <w:p w14:paraId="6ABDE848" w14:textId="77777777" w:rsidR="00852332" w:rsidRPr="00E93B30" w:rsidRDefault="00852332" w:rsidP="00E93B30">
            <w:pPr>
              <w:rPr>
                <w:sz w:val="20"/>
                <w:szCs w:val="20"/>
              </w:rPr>
            </w:pPr>
            <w:r w:rsidRPr="00E93B30">
              <w:rPr>
                <w:sz w:val="20"/>
                <w:szCs w:val="20"/>
              </w:rPr>
              <w:t>0.74</w:t>
            </w:r>
          </w:p>
        </w:tc>
        <w:tc>
          <w:tcPr>
            <w:tcW w:w="416" w:type="pct"/>
            <w:tcBorders>
              <w:top w:val="nil"/>
              <w:left w:val="nil"/>
              <w:bottom w:val="nil"/>
              <w:right w:val="nil"/>
            </w:tcBorders>
            <w:shd w:val="clear" w:color="auto" w:fill="auto"/>
            <w:noWrap/>
            <w:hideMark/>
          </w:tcPr>
          <w:p w14:paraId="12850C11" w14:textId="77777777" w:rsidR="00852332" w:rsidRPr="00E93B30" w:rsidRDefault="00852332" w:rsidP="00E93B30">
            <w:pPr>
              <w:rPr>
                <w:sz w:val="20"/>
                <w:szCs w:val="20"/>
              </w:rPr>
            </w:pPr>
            <w:r w:rsidRPr="00E93B30">
              <w:rPr>
                <w:sz w:val="20"/>
                <w:szCs w:val="20"/>
              </w:rPr>
              <w:t>8.10</w:t>
            </w:r>
          </w:p>
        </w:tc>
        <w:tc>
          <w:tcPr>
            <w:tcW w:w="416" w:type="pct"/>
            <w:tcBorders>
              <w:top w:val="nil"/>
              <w:left w:val="nil"/>
              <w:bottom w:val="nil"/>
              <w:right w:val="nil"/>
            </w:tcBorders>
            <w:shd w:val="clear" w:color="auto" w:fill="auto"/>
            <w:noWrap/>
            <w:hideMark/>
          </w:tcPr>
          <w:p w14:paraId="152CAFF6" w14:textId="77777777" w:rsidR="00852332" w:rsidRPr="00E93B30" w:rsidRDefault="00852332" w:rsidP="00E93B30">
            <w:pPr>
              <w:rPr>
                <w:sz w:val="20"/>
                <w:szCs w:val="20"/>
              </w:rPr>
            </w:pPr>
            <w:r w:rsidRPr="00E93B30">
              <w:rPr>
                <w:sz w:val="20"/>
                <w:szCs w:val="20"/>
              </w:rPr>
              <w:t>9.05</w:t>
            </w:r>
          </w:p>
        </w:tc>
        <w:tc>
          <w:tcPr>
            <w:tcW w:w="416" w:type="pct"/>
            <w:tcBorders>
              <w:top w:val="nil"/>
              <w:left w:val="nil"/>
              <w:bottom w:val="nil"/>
              <w:right w:val="nil"/>
            </w:tcBorders>
            <w:shd w:val="clear" w:color="auto" w:fill="auto"/>
            <w:noWrap/>
            <w:hideMark/>
          </w:tcPr>
          <w:p w14:paraId="6E67244A" w14:textId="77777777" w:rsidR="00852332" w:rsidRPr="00E93B30" w:rsidRDefault="00852332" w:rsidP="00E93B30">
            <w:pPr>
              <w:rPr>
                <w:sz w:val="20"/>
                <w:szCs w:val="20"/>
              </w:rPr>
            </w:pPr>
            <w:r w:rsidRPr="00E93B30">
              <w:rPr>
                <w:sz w:val="20"/>
                <w:szCs w:val="20"/>
              </w:rPr>
              <w:t>17.48</w:t>
            </w:r>
          </w:p>
        </w:tc>
        <w:tc>
          <w:tcPr>
            <w:tcW w:w="471" w:type="pct"/>
            <w:tcBorders>
              <w:top w:val="nil"/>
              <w:left w:val="nil"/>
              <w:bottom w:val="nil"/>
              <w:right w:val="nil"/>
            </w:tcBorders>
            <w:shd w:val="clear" w:color="auto" w:fill="auto"/>
            <w:noWrap/>
            <w:hideMark/>
          </w:tcPr>
          <w:p w14:paraId="05E8265E" w14:textId="77777777" w:rsidR="00852332" w:rsidRPr="00E93B30" w:rsidRDefault="00852332" w:rsidP="00E93B30">
            <w:pPr>
              <w:rPr>
                <w:sz w:val="20"/>
                <w:szCs w:val="20"/>
              </w:rPr>
            </w:pPr>
            <w:r w:rsidRPr="00E93B30">
              <w:rPr>
                <w:sz w:val="20"/>
                <w:szCs w:val="20"/>
              </w:rPr>
              <w:t>23.10</w:t>
            </w:r>
          </w:p>
        </w:tc>
        <w:tc>
          <w:tcPr>
            <w:tcW w:w="471" w:type="pct"/>
            <w:tcBorders>
              <w:top w:val="nil"/>
              <w:left w:val="nil"/>
              <w:bottom w:val="nil"/>
              <w:right w:val="nil"/>
            </w:tcBorders>
            <w:shd w:val="clear" w:color="auto" w:fill="auto"/>
            <w:noWrap/>
            <w:hideMark/>
          </w:tcPr>
          <w:p w14:paraId="3614A4D0" w14:textId="77777777" w:rsidR="00852332" w:rsidRPr="00E93B30" w:rsidRDefault="00852332" w:rsidP="00E93B30">
            <w:pPr>
              <w:rPr>
                <w:sz w:val="20"/>
                <w:szCs w:val="20"/>
              </w:rPr>
            </w:pPr>
            <w:r w:rsidRPr="00E93B30">
              <w:rPr>
                <w:sz w:val="20"/>
                <w:szCs w:val="20"/>
              </w:rPr>
              <w:t>22.90</w:t>
            </w:r>
          </w:p>
        </w:tc>
        <w:tc>
          <w:tcPr>
            <w:tcW w:w="471" w:type="pct"/>
            <w:tcBorders>
              <w:top w:val="nil"/>
              <w:left w:val="nil"/>
              <w:bottom w:val="nil"/>
              <w:right w:val="nil"/>
            </w:tcBorders>
            <w:shd w:val="clear" w:color="auto" w:fill="auto"/>
            <w:noWrap/>
            <w:hideMark/>
          </w:tcPr>
          <w:p w14:paraId="51039009" w14:textId="77777777" w:rsidR="00852332" w:rsidRPr="00E93B30" w:rsidRDefault="00852332" w:rsidP="00E93B30">
            <w:pPr>
              <w:rPr>
                <w:sz w:val="20"/>
                <w:szCs w:val="20"/>
              </w:rPr>
            </w:pPr>
            <w:r w:rsidRPr="00E93B30">
              <w:rPr>
                <w:sz w:val="20"/>
                <w:szCs w:val="20"/>
              </w:rPr>
              <w:t>24.85</w:t>
            </w:r>
          </w:p>
        </w:tc>
        <w:tc>
          <w:tcPr>
            <w:tcW w:w="471" w:type="pct"/>
            <w:tcBorders>
              <w:top w:val="nil"/>
              <w:left w:val="nil"/>
              <w:bottom w:val="nil"/>
              <w:right w:val="nil"/>
            </w:tcBorders>
            <w:shd w:val="clear" w:color="auto" w:fill="auto"/>
            <w:noWrap/>
            <w:hideMark/>
          </w:tcPr>
          <w:p w14:paraId="10B98642" w14:textId="77777777" w:rsidR="00852332" w:rsidRPr="00E93B30" w:rsidRDefault="00852332" w:rsidP="00E93B30">
            <w:pPr>
              <w:rPr>
                <w:sz w:val="20"/>
                <w:szCs w:val="20"/>
              </w:rPr>
            </w:pPr>
            <w:r w:rsidRPr="00E93B30">
              <w:rPr>
                <w:sz w:val="20"/>
                <w:szCs w:val="20"/>
              </w:rPr>
              <w:t>24.75</w:t>
            </w:r>
          </w:p>
        </w:tc>
        <w:tc>
          <w:tcPr>
            <w:tcW w:w="471" w:type="pct"/>
            <w:tcBorders>
              <w:top w:val="nil"/>
              <w:left w:val="nil"/>
              <w:bottom w:val="nil"/>
              <w:right w:val="nil"/>
            </w:tcBorders>
            <w:shd w:val="clear" w:color="auto" w:fill="auto"/>
            <w:noWrap/>
            <w:hideMark/>
          </w:tcPr>
          <w:p w14:paraId="3860556A" w14:textId="77777777" w:rsidR="00852332" w:rsidRPr="00E93B30" w:rsidRDefault="00852332" w:rsidP="00E93B30">
            <w:pPr>
              <w:rPr>
                <w:sz w:val="20"/>
                <w:szCs w:val="20"/>
              </w:rPr>
            </w:pPr>
            <w:r w:rsidRPr="00E93B30">
              <w:rPr>
                <w:sz w:val="20"/>
                <w:szCs w:val="20"/>
              </w:rPr>
              <w:t>22.60</w:t>
            </w:r>
          </w:p>
        </w:tc>
        <w:tc>
          <w:tcPr>
            <w:tcW w:w="373" w:type="pct"/>
            <w:tcBorders>
              <w:top w:val="nil"/>
              <w:left w:val="nil"/>
              <w:bottom w:val="nil"/>
              <w:right w:val="nil"/>
            </w:tcBorders>
            <w:shd w:val="clear" w:color="auto" w:fill="auto"/>
            <w:noWrap/>
            <w:hideMark/>
          </w:tcPr>
          <w:p w14:paraId="62B98944" w14:textId="77777777" w:rsidR="00852332" w:rsidRPr="00E93B30" w:rsidRDefault="00852332" w:rsidP="00E93B30">
            <w:pPr>
              <w:rPr>
                <w:b/>
                <w:bCs/>
                <w:sz w:val="20"/>
                <w:szCs w:val="20"/>
              </w:rPr>
            </w:pPr>
            <w:r w:rsidRPr="00E93B30">
              <w:rPr>
                <w:b/>
                <w:bCs/>
                <w:sz w:val="20"/>
                <w:szCs w:val="20"/>
              </w:rPr>
              <w:t>17.06</w:t>
            </w:r>
          </w:p>
        </w:tc>
      </w:tr>
      <w:tr w:rsidR="00852332" w:rsidRPr="00E93B30" w14:paraId="6C53563E" w14:textId="77777777" w:rsidTr="00852332">
        <w:trPr>
          <w:trHeight w:val="83"/>
        </w:trPr>
        <w:tc>
          <w:tcPr>
            <w:tcW w:w="610" w:type="pct"/>
            <w:tcBorders>
              <w:top w:val="nil"/>
              <w:left w:val="nil"/>
              <w:bottom w:val="nil"/>
              <w:right w:val="nil"/>
            </w:tcBorders>
            <w:shd w:val="clear" w:color="auto" w:fill="auto"/>
            <w:noWrap/>
            <w:hideMark/>
          </w:tcPr>
          <w:p w14:paraId="136BF20F" w14:textId="77777777" w:rsidR="00852332" w:rsidRPr="00E93B30" w:rsidRDefault="00852332" w:rsidP="00E93B30">
            <w:pPr>
              <w:rPr>
                <w:b/>
                <w:bCs/>
                <w:sz w:val="20"/>
                <w:szCs w:val="20"/>
              </w:rPr>
            </w:pPr>
            <w:r w:rsidRPr="00E93B30">
              <w:rPr>
                <w:b/>
                <w:bCs/>
                <w:sz w:val="20"/>
                <w:szCs w:val="20"/>
              </w:rPr>
              <w:t>T7</w:t>
            </w:r>
          </w:p>
        </w:tc>
        <w:tc>
          <w:tcPr>
            <w:tcW w:w="416" w:type="pct"/>
            <w:tcBorders>
              <w:top w:val="nil"/>
              <w:left w:val="nil"/>
              <w:bottom w:val="nil"/>
              <w:right w:val="nil"/>
            </w:tcBorders>
            <w:shd w:val="clear" w:color="auto" w:fill="auto"/>
            <w:noWrap/>
            <w:hideMark/>
          </w:tcPr>
          <w:p w14:paraId="2F31E000" w14:textId="77777777" w:rsidR="00852332" w:rsidRPr="00E93B30" w:rsidRDefault="00852332" w:rsidP="00E93B30">
            <w:pPr>
              <w:rPr>
                <w:sz w:val="20"/>
                <w:szCs w:val="20"/>
              </w:rPr>
            </w:pPr>
            <w:r w:rsidRPr="00E93B30">
              <w:rPr>
                <w:sz w:val="20"/>
                <w:szCs w:val="20"/>
              </w:rPr>
              <w:t>0.53</w:t>
            </w:r>
          </w:p>
        </w:tc>
        <w:tc>
          <w:tcPr>
            <w:tcW w:w="416" w:type="pct"/>
            <w:tcBorders>
              <w:top w:val="nil"/>
              <w:left w:val="nil"/>
              <w:bottom w:val="nil"/>
              <w:right w:val="nil"/>
            </w:tcBorders>
            <w:shd w:val="clear" w:color="auto" w:fill="auto"/>
            <w:noWrap/>
            <w:hideMark/>
          </w:tcPr>
          <w:p w14:paraId="276B3379" w14:textId="77777777" w:rsidR="00852332" w:rsidRPr="00E93B30" w:rsidRDefault="00852332" w:rsidP="00E93B30">
            <w:pPr>
              <w:rPr>
                <w:sz w:val="20"/>
                <w:szCs w:val="20"/>
              </w:rPr>
            </w:pPr>
            <w:r w:rsidRPr="00E93B30">
              <w:rPr>
                <w:sz w:val="20"/>
                <w:szCs w:val="20"/>
              </w:rPr>
              <w:t>6.85</w:t>
            </w:r>
          </w:p>
        </w:tc>
        <w:tc>
          <w:tcPr>
            <w:tcW w:w="416" w:type="pct"/>
            <w:tcBorders>
              <w:top w:val="nil"/>
              <w:left w:val="nil"/>
              <w:bottom w:val="nil"/>
              <w:right w:val="nil"/>
            </w:tcBorders>
            <w:shd w:val="clear" w:color="auto" w:fill="auto"/>
            <w:noWrap/>
            <w:hideMark/>
          </w:tcPr>
          <w:p w14:paraId="56A269C5" w14:textId="77777777" w:rsidR="00852332" w:rsidRPr="00E93B30" w:rsidRDefault="00852332" w:rsidP="00E93B30">
            <w:pPr>
              <w:rPr>
                <w:sz w:val="20"/>
                <w:szCs w:val="20"/>
              </w:rPr>
            </w:pPr>
            <w:r w:rsidRPr="00E93B30">
              <w:rPr>
                <w:sz w:val="20"/>
                <w:szCs w:val="20"/>
              </w:rPr>
              <w:t>8.15</w:t>
            </w:r>
          </w:p>
        </w:tc>
        <w:tc>
          <w:tcPr>
            <w:tcW w:w="416" w:type="pct"/>
            <w:tcBorders>
              <w:top w:val="nil"/>
              <w:left w:val="nil"/>
              <w:bottom w:val="nil"/>
              <w:right w:val="nil"/>
            </w:tcBorders>
            <w:shd w:val="clear" w:color="auto" w:fill="auto"/>
            <w:noWrap/>
            <w:hideMark/>
          </w:tcPr>
          <w:p w14:paraId="2FC088FA" w14:textId="77777777" w:rsidR="00852332" w:rsidRPr="00E93B30" w:rsidRDefault="00852332" w:rsidP="00E93B30">
            <w:pPr>
              <w:rPr>
                <w:sz w:val="20"/>
                <w:szCs w:val="20"/>
              </w:rPr>
            </w:pPr>
            <w:r w:rsidRPr="00E93B30">
              <w:rPr>
                <w:sz w:val="20"/>
                <w:szCs w:val="20"/>
              </w:rPr>
              <w:t>19.70</w:t>
            </w:r>
          </w:p>
        </w:tc>
        <w:tc>
          <w:tcPr>
            <w:tcW w:w="471" w:type="pct"/>
            <w:tcBorders>
              <w:top w:val="nil"/>
              <w:left w:val="nil"/>
              <w:bottom w:val="nil"/>
              <w:right w:val="nil"/>
            </w:tcBorders>
            <w:shd w:val="clear" w:color="auto" w:fill="auto"/>
            <w:noWrap/>
            <w:hideMark/>
          </w:tcPr>
          <w:p w14:paraId="0853B391" w14:textId="77777777" w:rsidR="00852332" w:rsidRPr="00E93B30" w:rsidRDefault="00852332" w:rsidP="00E93B30">
            <w:pPr>
              <w:rPr>
                <w:sz w:val="20"/>
                <w:szCs w:val="20"/>
              </w:rPr>
            </w:pPr>
            <w:r w:rsidRPr="00E93B30">
              <w:rPr>
                <w:sz w:val="20"/>
                <w:szCs w:val="20"/>
              </w:rPr>
              <w:t>17.25</w:t>
            </w:r>
          </w:p>
        </w:tc>
        <w:tc>
          <w:tcPr>
            <w:tcW w:w="471" w:type="pct"/>
            <w:tcBorders>
              <w:top w:val="nil"/>
              <w:left w:val="nil"/>
              <w:bottom w:val="nil"/>
              <w:right w:val="nil"/>
            </w:tcBorders>
            <w:shd w:val="clear" w:color="auto" w:fill="auto"/>
            <w:noWrap/>
            <w:hideMark/>
          </w:tcPr>
          <w:p w14:paraId="0E1C85DD" w14:textId="77777777" w:rsidR="00852332" w:rsidRPr="00E93B30" w:rsidRDefault="00852332" w:rsidP="00E93B30">
            <w:pPr>
              <w:rPr>
                <w:sz w:val="20"/>
                <w:szCs w:val="20"/>
              </w:rPr>
            </w:pPr>
            <w:r w:rsidRPr="00E93B30">
              <w:rPr>
                <w:sz w:val="20"/>
                <w:szCs w:val="20"/>
              </w:rPr>
              <w:t>20.15</w:t>
            </w:r>
          </w:p>
        </w:tc>
        <w:tc>
          <w:tcPr>
            <w:tcW w:w="471" w:type="pct"/>
            <w:tcBorders>
              <w:top w:val="nil"/>
              <w:left w:val="nil"/>
              <w:bottom w:val="nil"/>
              <w:right w:val="nil"/>
            </w:tcBorders>
            <w:shd w:val="clear" w:color="auto" w:fill="auto"/>
            <w:noWrap/>
            <w:hideMark/>
          </w:tcPr>
          <w:p w14:paraId="77482DFF" w14:textId="77777777" w:rsidR="00852332" w:rsidRPr="00E93B30" w:rsidRDefault="00852332" w:rsidP="00E93B30">
            <w:pPr>
              <w:rPr>
                <w:sz w:val="20"/>
                <w:szCs w:val="20"/>
              </w:rPr>
            </w:pPr>
            <w:r w:rsidRPr="00E93B30">
              <w:rPr>
                <w:sz w:val="20"/>
                <w:szCs w:val="20"/>
              </w:rPr>
              <w:t>23.50</w:t>
            </w:r>
          </w:p>
        </w:tc>
        <w:tc>
          <w:tcPr>
            <w:tcW w:w="471" w:type="pct"/>
            <w:tcBorders>
              <w:top w:val="nil"/>
              <w:left w:val="nil"/>
              <w:bottom w:val="nil"/>
              <w:right w:val="nil"/>
            </w:tcBorders>
            <w:shd w:val="clear" w:color="auto" w:fill="auto"/>
            <w:noWrap/>
            <w:hideMark/>
          </w:tcPr>
          <w:p w14:paraId="2719911D" w14:textId="77777777" w:rsidR="00852332" w:rsidRPr="00E93B30" w:rsidRDefault="00852332" w:rsidP="00E93B30">
            <w:pPr>
              <w:rPr>
                <w:sz w:val="20"/>
                <w:szCs w:val="20"/>
              </w:rPr>
            </w:pPr>
            <w:r w:rsidRPr="00E93B30">
              <w:rPr>
                <w:sz w:val="20"/>
                <w:szCs w:val="20"/>
              </w:rPr>
              <w:t>22.78</w:t>
            </w:r>
          </w:p>
        </w:tc>
        <w:tc>
          <w:tcPr>
            <w:tcW w:w="471" w:type="pct"/>
            <w:tcBorders>
              <w:top w:val="nil"/>
              <w:left w:val="nil"/>
              <w:bottom w:val="nil"/>
              <w:right w:val="nil"/>
            </w:tcBorders>
            <w:shd w:val="clear" w:color="auto" w:fill="auto"/>
            <w:noWrap/>
            <w:hideMark/>
          </w:tcPr>
          <w:p w14:paraId="1AE0DA95" w14:textId="77777777" w:rsidR="00852332" w:rsidRPr="00E93B30" w:rsidRDefault="00852332" w:rsidP="00E93B30">
            <w:pPr>
              <w:rPr>
                <w:sz w:val="20"/>
                <w:szCs w:val="20"/>
              </w:rPr>
            </w:pPr>
            <w:r w:rsidRPr="00E93B30">
              <w:rPr>
                <w:sz w:val="20"/>
                <w:szCs w:val="20"/>
              </w:rPr>
              <w:t>21.64</w:t>
            </w:r>
          </w:p>
        </w:tc>
        <w:tc>
          <w:tcPr>
            <w:tcW w:w="373" w:type="pct"/>
            <w:tcBorders>
              <w:top w:val="nil"/>
              <w:left w:val="nil"/>
              <w:bottom w:val="nil"/>
              <w:right w:val="nil"/>
            </w:tcBorders>
            <w:shd w:val="clear" w:color="auto" w:fill="auto"/>
            <w:noWrap/>
            <w:hideMark/>
          </w:tcPr>
          <w:p w14:paraId="3F2E3FD3" w14:textId="77777777" w:rsidR="00852332" w:rsidRPr="00E93B30" w:rsidRDefault="00852332" w:rsidP="00E93B30">
            <w:pPr>
              <w:rPr>
                <w:b/>
                <w:bCs/>
                <w:sz w:val="20"/>
                <w:szCs w:val="20"/>
              </w:rPr>
            </w:pPr>
            <w:r w:rsidRPr="00E93B30">
              <w:rPr>
                <w:b/>
                <w:bCs/>
                <w:sz w:val="20"/>
                <w:szCs w:val="20"/>
              </w:rPr>
              <w:t>15.62</w:t>
            </w:r>
          </w:p>
        </w:tc>
      </w:tr>
      <w:tr w:rsidR="00852332" w:rsidRPr="00E93B30" w14:paraId="1EF1FD3C" w14:textId="77777777" w:rsidTr="00852332">
        <w:trPr>
          <w:trHeight w:val="83"/>
        </w:trPr>
        <w:tc>
          <w:tcPr>
            <w:tcW w:w="610" w:type="pct"/>
            <w:tcBorders>
              <w:top w:val="nil"/>
              <w:left w:val="nil"/>
              <w:bottom w:val="nil"/>
              <w:right w:val="nil"/>
            </w:tcBorders>
            <w:shd w:val="clear" w:color="auto" w:fill="auto"/>
            <w:noWrap/>
            <w:hideMark/>
          </w:tcPr>
          <w:p w14:paraId="54208B7F" w14:textId="77777777" w:rsidR="00852332" w:rsidRPr="00E93B30" w:rsidRDefault="00852332" w:rsidP="00E93B30">
            <w:pPr>
              <w:rPr>
                <w:b/>
                <w:bCs/>
                <w:sz w:val="20"/>
                <w:szCs w:val="20"/>
              </w:rPr>
            </w:pPr>
            <w:r w:rsidRPr="00E93B30">
              <w:rPr>
                <w:b/>
                <w:bCs/>
                <w:sz w:val="20"/>
                <w:szCs w:val="20"/>
              </w:rPr>
              <w:t>T8</w:t>
            </w:r>
          </w:p>
        </w:tc>
        <w:tc>
          <w:tcPr>
            <w:tcW w:w="416" w:type="pct"/>
            <w:tcBorders>
              <w:top w:val="nil"/>
              <w:left w:val="nil"/>
              <w:bottom w:val="nil"/>
              <w:right w:val="nil"/>
            </w:tcBorders>
            <w:shd w:val="clear" w:color="auto" w:fill="auto"/>
            <w:noWrap/>
            <w:hideMark/>
          </w:tcPr>
          <w:p w14:paraId="7F947474" w14:textId="77777777" w:rsidR="00852332" w:rsidRPr="00E93B30" w:rsidRDefault="00852332" w:rsidP="00E93B30">
            <w:pPr>
              <w:rPr>
                <w:sz w:val="20"/>
                <w:szCs w:val="20"/>
              </w:rPr>
            </w:pPr>
            <w:r w:rsidRPr="00E93B30">
              <w:rPr>
                <w:sz w:val="20"/>
                <w:szCs w:val="20"/>
              </w:rPr>
              <w:t>0.77</w:t>
            </w:r>
          </w:p>
        </w:tc>
        <w:tc>
          <w:tcPr>
            <w:tcW w:w="416" w:type="pct"/>
            <w:tcBorders>
              <w:top w:val="nil"/>
              <w:left w:val="nil"/>
              <w:bottom w:val="nil"/>
              <w:right w:val="nil"/>
            </w:tcBorders>
            <w:shd w:val="clear" w:color="auto" w:fill="auto"/>
            <w:noWrap/>
            <w:hideMark/>
          </w:tcPr>
          <w:p w14:paraId="7D4486DD" w14:textId="77777777" w:rsidR="00852332" w:rsidRPr="00E93B30" w:rsidRDefault="00852332" w:rsidP="00E93B30">
            <w:pPr>
              <w:rPr>
                <w:sz w:val="20"/>
                <w:szCs w:val="20"/>
              </w:rPr>
            </w:pPr>
            <w:r w:rsidRPr="00E93B30">
              <w:rPr>
                <w:sz w:val="20"/>
                <w:szCs w:val="20"/>
              </w:rPr>
              <w:t>8.35</w:t>
            </w:r>
          </w:p>
        </w:tc>
        <w:tc>
          <w:tcPr>
            <w:tcW w:w="416" w:type="pct"/>
            <w:tcBorders>
              <w:top w:val="nil"/>
              <w:left w:val="nil"/>
              <w:bottom w:val="nil"/>
              <w:right w:val="nil"/>
            </w:tcBorders>
            <w:shd w:val="clear" w:color="auto" w:fill="auto"/>
            <w:noWrap/>
            <w:hideMark/>
          </w:tcPr>
          <w:p w14:paraId="48F6CEE3" w14:textId="77777777" w:rsidR="00852332" w:rsidRPr="00E93B30" w:rsidRDefault="00852332" w:rsidP="00E93B30">
            <w:pPr>
              <w:rPr>
                <w:sz w:val="20"/>
                <w:szCs w:val="20"/>
              </w:rPr>
            </w:pPr>
            <w:r w:rsidRPr="00E93B30">
              <w:rPr>
                <w:sz w:val="20"/>
                <w:szCs w:val="20"/>
              </w:rPr>
              <w:t>10.35</w:t>
            </w:r>
          </w:p>
        </w:tc>
        <w:tc>
          <w:tcPr>
            <w:tcW w:w="416" w:type="pct"/>
            <w:tcBorders>
              <w:top w:val="nil"/>
              <w:left w:val="nil"/>
              <w:bottom w:val="nil"/>
              <w:right w:val="nil"/>
            </w:tcBorders>
            <w:shd w:val="clear" w:color="auto" w:fill="auto"/>
            <w:noWrap/>
            <w:hideMark/>
          </w:tcPr>
          <w:p w14:paraId="3F6BA505" w14:textId="77777777" w:rsidR="00852332" w:rsidRPr="00E93B30" w:rsidRDefault="00852332" w:rsidP="00E93B30">
            <w:pPr>
              <w:rPr>
                <w:sz w:val="20"/>
                <w:szCs w:val="20"/>
              </w:rPr>
            </w:pPr>
            <w:r w:rsidRPr="00E93B30">
              <w:rPr>
                <w:sz w:val="20"/>
                <w:szCs w:val="20"/>
              </w:rPr>
              <w:t>17.40</w:t>
            </w:r>
          </w:p>
        </w:tc>
        <w:tc>
          <w:tcPr>
            <w:tcW w:w="471" w:type="pct"/>
            <w:tcBorders>
              <w:top w:val="nil"/>
              <w:left w:val="nil"/>
              <w:bottom w:val="nil"/>
              <w:right w:val="nil"/>
            </w:tcBorders>
            <w:shd w:val="clear" w:color="auto" w:fill="auto"/>
            <w:noWrap/>
            <w:hideMark/>
          </w:tcPr>
          <w:p w14:paraId="1FA68064" w14:textId="77777777" w:rsidR="00852332" w:rsidRPr="00E93B30" w:rsidRDefault="00852332" w:rsidP="00E93B30">
            <w:pPr>
              <w:rPr>
                <w:sz w:val="20"/>
                <w:szCs w:val="20"/>
              </w:rPr>
            </w:pPr>
            <w:r w:rsidRPr="00E93B30">
              <w:rPr>
                <w:sz w:val="20"/>
                <w:szCs w:val="20"/>
              </w:rPr>
              <w:t>20.35</w:t>
            </w:r>
          </w:p>
        </w:tc>
        <w:tc>
          <w:tcPr>
            <w:tcW w:w="471" w:type="pct"/>
            <w:tcBorders>
              <w:top w:val="nil"/>
              <w:left w:val="nil"/>
              <w:bottom w:val="nil"/>
              <w:right w:val="nil"/>
            </w:tcBorders>
            <w:shd w:val="clear" w:color="auto" w:fill="auto"/>
            <w:noWrap/>
            <w:hideMark/>
          </w:tcPr>
          <w:p w14:paraId="5198526C" w14:textId="77777777" w:rsidR="00852332" w:rsidRPr="00E93B30" w:rsidRDefault="00852332" w:rsidP="00E93B30">
            <w:pPr>
              <w:rPr>
                <w:sz w:val="20"/>
                <w:szCs w:val="20"/>
              </w:rPr>
            </w:pPr>
            <w:r w:rsidRPr="00E93B30">
              <w:rPr>
                <w:sz w:val="20"/>
                <w:szCs w:val="20"/>
              </w:rPr>
              <w:t>22.85</w:t>
            </w:r>
          </w:p>
        </w:tc>
        <w:tc>
          <w:tcPr>
            <w:tcW w:w="471" w:type="pct"/>
            <w:tcBorders>
              <w:top w:val="nil"/>
              <w:left w:val="nil"/>
              <w:bottom w:val="nil"/>
              <w:right w:val="nil"/>
            </w:tcBorders>
            <w:shd w:val="clear" w:color="auto" w:fill="auto"/>
            <w:noWrap/>
            <w:hideMark/>
          </w:tcPr>
          <w:p w14:paraId="5B9EC7C2" w14:textId="77777777" w:rsidR="00852332" w:rsidRPr="00E93B30" w:rsidRDefault="00852332" w:rsidP="00E93B30">
            <w:pPr>
              <w:rPr>
                <w:sz w:val="20"/>
                <w:szCs w:val="20"/>
              </w:rPr>
            </w:pPr>
            <w:r w:rsidRPr="00E93B30">
              <w:rPr>
                <w:sz w:val="20"/>
                <w:szCs w:val="20"/>
              </w:rPr>
              <w:t>23.95</w:t>
            </w:r>
          </w:p>
        </w:tc>
        <w:tc>
          <w:tcPr>
            <w:tcW w:w="471" w:type="pct"/>
            <w:tcBorders>
              <w:top w:val="nil"/>
              <w:left w:val="nil"/>
              <w:bottom w:val="nil"/>
              <w:right w:val="nil"/>
            </w:tcBorders>
            <w:shd w:val="clear" w:color="auto" w:fill="auto"/>
            <w:noWrap/>
            <w:hideMark/>
          </w:tcPr>
          <w:p w14:paraId="75624519" w14:textId="77777777" w:rsidR="00852332" w:rsidRPr="00E93B30" w:rsidRDefault="00852332" w:rsidP="00E93B30">
            <w:pPr>
              <w:rPr>
                <w:sz w:val="20"/>
                <w:szCs w:val="20"/>
              </w:rPr>
            </w:pPr>
            <w:r w:rsidRPr="00E93B30">
              <w:rPr>
                <w:sz w:val="20"/>
                <w:szCs w:val="20"/>
              </w:rPr>
              <w:t>26.55</w:t>
            </w:r>
          </w:p>
        </w:tc>
        <w:tc>
          <w:tcPr>
            <w:tcW w:w="471" w:type="pct"/>
            <w:tcBorders>
              <w:top w:val="nil"/>
              <w:left w:val="nil"/>
              <w:bottom w:val="nil"/>
              <w:right w:val="nil"/>
            </w:tcBorders>
            <w:shd w:val="clear" w:color="auto" w:fill="auto"/>
            <w:noWrap/>
            <w:hideMark/>
          </w:tcPr>
          <w:p w14:paraId="5601D84D" w14:textId="77777777" w:rsidR="00852332" w:rsidRPr="00E93B30" w:rsidRDefault="00852332" w:rsidP="00E93B30">
            <w:pPr>
              <w:rPr>
                <w:sz w:val="20"/>
                <w:szCs w:val="20"/>
              </w:rPr>
            </w:pPr>
            <w:r w:rsidRPr="00E93B30">
              <w:rPr>
                <w:sz w:val="20"/>
                <w:szCs w:val="20"/>
              </w:rPr>
              <w:t>25.90</w:t>
            </w:r>
          </w:p>
        </w:tc>
        <w:tc>
          <w:tcPr>
            <w:tcW w:w="373" w:type="pct"/>
            <w:tcBorders>
              <w:top w:val="nil"/>
              <w:left w:val="nil"/>
              <w:bottom w:val="nil"/>
              <w:right w:val="nil"/>
            </w:tcBorders>
            <w:shd w:val="clear" w:color="auto" w:fill="auto"/>
            <w:noWrap/>
            <w:hideMark/>
          </w:tcPr>
          <w:p w14:paraId="1FD3E481" w14:textId="77777777" w:rsidR="00852332" w:rsidRPr="00E93B30" w:rsidRDefault="00852332" w:rsidP="00E93B30">
            <w:pPr>
              <w:rPr>
                <w:b/>
                <w:bCs/>
                <w:sz w:val="20"/>
                <w:szCs w:val="20"/>
              </w:rPr>
            </w:pPr>
            <w:r w:rsidRPr="00E93B30">
              <w:rPr>
                <w:b/>
                <w:bCs/>
                <w:sz w:val="20"/>
                <w:szCs w:val="20"/>
              </w:rPr>
              <w:t>17.39</w:t>
            </w:r>
          </w:p>
        </w:tc>
      </w:tr>
      <w:tr w:rsidR="00852332" w:rsidRPr="00E93B30" w14:paraId="230ED528" w14:textId="77777777" w:rsidTr="00852332">
        <w:trPr>
          <w:trHeight w:val="83"/>
        </w:trPr>
        <w:tc>
          <w:tcPr>
            <w:tcW w:w="610" w:type="pct"/>
            <w:tcBorders>
              <w:top w:val="nil"/>
              <w:left w:val="nil"/>
              <w:bottom w:val="nil"/>
              <w:right w:val="nil"/>
            </w:tcBorders>
            <w:shd w:val="clear" w:color="auto" w:fill="auto"/>
            <w:noWrap/>
            <w:hideMark/>
          </w:tcPr>
          <w:p w14:paraId="448CAE81" w14:textId="77777777" w:rsidR="00852332" w:rsidRPr="00E93B30" w:rsidRDefault="00852332" w:rsidP="00E93B30">
            <w:pPr>
              <w:rPr>
                <w:b/>
                <w:bCs/>
                <w:sz w:val="20"/>
                <w:szCs w:val="20"/>
              </w:rPr>
            </w:pPr>
            <w:r w:rsidRPr="00E93B30">
              <w:rPr>
                <w:b/>
                <w:bCs/>
                <w:sz w:val="20"/>
                <w:szCs w:val="20"/>
              </w:rPr>
              <w:t>T9</w:t>
            </w:r>
          </w:p>
        </w:tc>
        <w:tc>
          <w:tcPr>
            <w:tcW w:w="416" w:type="pct"/>
            <w:tcBorders>
              <w:top w:val="nil"/>
              <w:left w:val="nil"/>
              <w:bottom w:val="nil"/>
              <w:right w:val="nil"/>
            </w:tcBorders>
            <w:shd w:val="clear" w:color="auto" w:fill="auto"/>
            <w:noWrap/>
            <w:hideMark/>
          </w:tcPr>
          <w:p w14:paraId="640F5E2F" w14:textId="77777777" w:rsidR="00852332" w:rsidRPr="00E93B30" w:rsidRDefault="00852332" w:rsidP="00E93B30">
            <w:pPr>
              <w:rPr>
                <w:sz w:val="20"/>
                <w:szCs w:val="20"/>
              </w:rPr>
            </w:pPr>
            <w:r w:rsidRPr="00E93B30">
              <w:rPr>
                <w:sz w:val="20"/>
                <w:szCs w:val="20"/>
              </w:rPr>
              <w:t>0.63</w:t>
            </w:r>
          </w:p>
        </w:tc>
        <w:tc>
          <w:tcPr>
            <w:tcW w:w="416" w:type="pct"/>
            <w:tcBorders>
              <w:top w:val="nil"/>
              <w:left w:val="nil"/>
              <w:bottom w:val="nil"/>
              <w:right w:val="nil"/>
            </w:tcBorders>
            <w:shd w:val="clear" w:color="auto" w:fill="auto"/>
            <w:noWrap/>
            <w:hideMark/>
          </w:tcPr>
          <w:p w14:paraId="3C9D0A50" w14:textId="77777777" w:rsidR="00852332" w:rsidRPr="00E93B30" w:rsidRDefault="00852332" w:rsidP="00E93B30">
            <w:pPr>
              <w:rPr>
                <w:sz w:val="20"/>
                <w:szCs w:val="20"/>
              </w:rPr>
            </w:pPr>
            <w:r w:rsidRPr="00E93B30">
              <w:rPr>
                <w:sz w:val="20"/>
                <w:szCs w:val="20"/>
              </w:rPr>
              <w:t>5.00</w:t>
            </w:r>
          </w:p>
        </w:tc>
        <w:tc>
          <w:tcPr>
            <w:tcW w:w="416" w:type="pct"/>
            <w:tcBorders>
              <w:top w:val="nil"/>
              <w:left w:val="nil"/>
              <w:bottom w:val="nil"/>
              <w:right w:val="nil"/>
            </w:tcBorders>
            <w:shd w:val="clear" w:color="auto" w:fill="auto"/>
            <w:noWrap/>
            <w:hideMark/>
          </w:tcPr>
          <w:p w14:paraId="6FA185B6" w14:textId="77777777" w:rsidR="00852332" w:rsidRPr="00E93B30" w:rsidRDefault="00852332" w:rsidP="00E93B30">
            <w:pPr>
              <w:rPr>
                <w:sz w:val="20"/>
                <w:szCs w:val="20"/>
              </w:rPr>
            </w:pPr>
            <w:r w:rsidRPr="00E93B30">
              <w:rPr>
                <w:sz w:val="20"/>
                <w:szCs w:val="20"/>
              </w:rPr>
              <w:t>7.60</w:t>
            </w:r>
          </w:p>
        </w:tc>
        <w:tc>
          <w:tcPr>
            <w:tcW w:w="416" w:type="pct"/>
            <w:tcBorders>
              <w:top w:val="nil"/>
              <w:left w:val="nil"/>
              <w:bottom w:val="nil"/>
              <w:right w:val="nil"/>
            </w:tcBorders>
            <w:shd w:val="clear" w:color="auto" w:fill="auto"/>
            <w:noWrap/>
            <w:hideMark/>
          </w:tcPr>
          <w:p w14:paraId="2293917A" w14:textId="77777777" w:rsidR="00852332" w:rsidRPr="00E93B30" w:rsidRDefault="00852332" w:rsidP="00E93B30">
            <w:pPr>
              <w:rPr>
                <w:sz w:val="20"/>
                <w:szCs w:val="20"/>
              </w:rPr>
            </w:pPr>
            <w:r w:rsidRPr="00E93B30">
              <w:rPr>
                <w:sz w:val="20"/>
                <w:szCs w:val="20"/>
              </w:rPr>
              <w:t>16.55</w:t>
            </w:r>
          </w:p>
        </w:tc>
        <w:tc>
          <w:tcPr>
            <w:tcW w:w="471" w:type="pct"/>
            <w:tcBorders>
              <w:top w:val="nil"/>
              <w:left w:val="nil"/>
              <w:bottom w:val="nil"/>
              <w:right w:val="nil"/>
            </w:tcBorders>
            <w:shd w:val="clear" w:color="auto" w:fill="auto"/>
            <w:noWrap/>
            <w:hideMark/>
          </w:tcPr>
          <w:p w14:paraId="1240C0A0" w14:textId="77777777" w:rsidR="00852332" w:rsidRPr="00E93B30" w:rsidRDefault="00852332" w:rsidP="00E93B30">
            <w:pPr>
              <w:rPr>
                <w:sz w:val="20"/>
                <w:szCs w:val="20"/>
              </w:rPr>
            </w:pPr>
            <w:r w:rsidRPr="00E93B30">
              <w:rPr>
                <w:sz w:val="20"/>
                <w:szCs w:val="20"/>
              </w:rPr>
              <w:t>16.12</w:t>
            </w:r>
          </w:p>
        </w:tc>
        <w:tc>
          <w:tcPr>
            <w:tcW w:w="471" w:type="pct"/>
            <w:tcBorders>
              <w:top w:val="nil"/>
              <w:left w:val="nil"/>
              <w:bottom w:val="nil"/>
              <w:right w:val="nil"/>
            </w:tcBorders>
            <w:shd w:val="clear" w:color="auto" w:fill="auto"/>
            <w:noWrap/>
            <w:hideMark/>
          </w:tcPr>
          <w:p w14:paraId="592A82A8" w14:textId="77777777" w:rsidR="00852332" w:rsidRPr="00E93B30" w:rsidRDefault="00852332" w:rsidP="00E93B30">
            <w:pPr>
              <w:rPr>
                <w:sz w:val="20"/>
                <w:szCs w:val="20"/>
              </w:rPr>
            </w:pPr>
            <w:r w:rsidRPr="00E93B30">
              <w:rPr>
                <w:sz w:val="20"/>
                <w:szCs w:val="20"/>
              </w:rPr>
              <w:t>18.85</w:t>
            </w:r>
          </w:p>
        </w:tc>
        <w:tc>
          <w:tcPr>
            <w:tcW w:w="471" w:type="pct"/>
            <w:tcBorders>
              <w:top w:val="nil"/>
              <w:left w:val="nil"/>
              <w:bottom w:val="nil"/>
              <w:right w:val="nil"/>
            </w:tcBorders>
            <w:shd w:val="clear" w:color="auto" w:fill="auto"/>
            <w:noWrap/>
            <w:hideMark/>
          </w:tcPr>
          <w:p w14:paraId="4EE33A47" w14:textId="77777777" w:rsidR="00852332" w:rsidRPr="00E93B30" w:rsidRDefault="00852332" w:rsidP="00E93B30">
            <w:pPr>
              <w:rPr>
                <w:sz w:val="20"/>
                <w:szCs w:val="20"/>
              </w:rPr>
            </w:pPr>
            <w:r w:rsidRPr="00E93B30">
              <w:rPr>
                <w:sz w:val="20"/>
                <w:szCs w:val="20"/>
              </w:rPr>
              <w:t>19.15</w:t>
            </w:r>
          </w:p>
        </w:tc>
        <w:tc>
          <w:tcPr>
            <w:tcW w:w="471" w:type="pct"/>
            <w:tcBorders>
              <w:top w:val="nil"/>
              <w:left w:val="nil"/>
              <w:bottom w:val="nil"/>
              <w:right w:val="nil"/>
            </w:tcBorders>
            <w:shd w:val="clear" w:color="auto" w:fill="auto"/>
            <w:noWrap/>
            <w:hideMark/>
          </w:tcPr>
          <w:p w14:paraId="7E3F8810" w14:textId="77777777" w:rsidR="00852332" w:rsidRPr="00E93B30" w:rsidRDefault="00852332" w:rsidP="00E93B30">
            <w:pPr>
              <w:rPr>
                <w:sz w:val="20"/>
                <w:szCs w:val="20"/>
              </w:rPr>
            </w:pPr>
            <w:r w:rsidRPr="00E93B30">
              <w:rPr>
                <w:sz w:val="20"/>
                <w:szCs w:val="20"/>
              </w:rPr>
              <w:t>25.65</w:t>
            </w:r>
          </w:p>
        </w:tc>
        <w:tc>
          <w:tcPr>
            <w:tcW w:w="471" w:type="pct"/>
            <w:tcBorders>
              <w:top w:val="nil"/>
              <w:left w:val="nil"/>
              <w:bottom w:val="nil"/>
              <w:right w:val="nil"/>
            </w:tcBorders>
            <w:shd w:val="clear" w:color="auto" w:fill="auto"/>
            <w:noWrap/>
            <w:hideMark/>
          </w:tcPr>
          <w:p w14:paraId="6653B895" w14:textId="77777777" w:rsidR="00852332" w:rsidRPr="00E93B30" w:rsidRDefault="00852332" w:rsidP="00E93B30">
            <w:pPr>
              <w:rPr>
                <w:sz w:val="20"/>
                <w:szCs w:val="20"/>
              </w:rPr>
            </w:pPr>
            <w:r w:rsidRPr="00E93B30">
              <w:rPr>
                <w:sz w:val="20"/>
                <w:szCs w:val="20"/>
              </w:rPr>
              <w:t>22.45</w:t>
            </w:r>
          </w:p>
        </w:tc>
        <w:tc>
          <w:tcPr>
            <w:tcW w:w="373" w:type="pct"/>
            <w:tcBorders>
              <w:top w:val="nil"/>
              <w:left w:val="nil"/>
              <w:bottom w:val="nil"/>
              <w:right w:val="nil"/>
            </w:tcBorders>
            <w:shd w:val="clear" w:color="auto" w:fill="auto"/>
            <w:noWrap/>
            <w:hideMark/>
          </w:tcPr>
          <w:p w14:paraId="34DD2630" w14:textId="77777777" w:rsidR="00852332" w:rsidRPr="00E93B30" w:rsidRDefault="00852332" w:rsidP="00E93B30">
            <w:pPr>
              <w:rPr>
                <w:b/>
                <w:bCs/>
                <w:sz w:val="20"/>
                <w:szCs w:val="20"/>
              </w:rPr>
            </w:pPr>
            <w:r w:rsidRPr="00E93B30">
              <w:rPr>
                <w:b/>
                <w:bCs/>
                <w:sz w:val="20"/>
                <w:szCs w:val="20"/>
              </w:rPr>
              <w:t>14.67</w:t>
            </w:r>
          </w:p>
        </w:tc>
      </w:tr>
      <w:tr w:rsidR="00852332" w:rsidRPr="00E93B30" w14:paraId="5A1E3215" w14:textId="77777777" w:rsidTr="00852332">
        <w:trPr>
          <w:trHeight w:val="83"/>
        </w:trPr>
        <w:tc>
          <w:tcPr>
            <w:tcW w:w="610" w:type="pct"/>
            <w:tcBorders>
              <w:top w:val="nil"/>
              <w:left w:val="nil"/>
              <w:bottom w:val="nil"/>
              <w:right w:val="nil"/>
            </w:tcBorders>
            <w:shd w:val="clear" w:color="auto" w:fill="auto"/>
            <w:noWrap/>
            <w:hideMark/>
          </w:tcPr>
          <w:p w14:paraId="0B143195" w14:textId="77777777" w:rsidR="00852332" w:rsidRPr="00E93B30" w:rsidRDefault="00852332" w:rsidP="00E93B30">
            <w:pPr>
              <w:rPr>
                <w:b/>
                <w:bCs/>
                <w:sz w:val="20"/>
                <w:szCs w:val="20"/>
              </w:rPr>
            </w:pPr>
            <w:r w:rsidRPr="00E93B30">
              <w:rPr>
                <w:b/>
                <w:bCs/>
                <w:sz w:val="20"/>
                <w:szCs w:val="20"/>
              </w:rPr>
              <w:t>T10</w:t>
            </w:r>
          </w:p>
        </w:tc>
        <w:tc>
          <w:tcPr>
            <w:tcW w:w="416" w:type="pct"/>
            <w:tcBorders>
              <w:top w:val="nil"/>
              <w:left w:val="nil"/>
              <w:bottom w:val="nil"/>
              <w:right w:val="nil"/>
            </w:tcBorders>
            <w:shd w:val="clear" w:color="auto" w:fill="auto"/>
            <w:noWrap/>
            <w:hideMark/>
          </w:tcPr>
          <w:p w14:paraId="20BED0A3" w14:textId="77777777" w:rsidR="00852332" w:rsidRPr="00E93B30" w:rsidRDefault="00852332" w:rsidP="00E93B30">
            <w:pPr>
              <w:rPr>
                <w:sz w:val="20"/>
                <w:szCs w:val="20"/>
              </w:rPr>
            </w:pPr>
            <w:r w:rsidRPr="00E93B30">
              <w:rPr>
                <w:sz w:val="20"/>
                <w:szCs w:val="20"/>
              </w:rPr>
              <w:t>0.57</w:t>
            </w:r>
          </w:p>
        </w:tc>
        <w:tc>
          <w:tcPr>
            <w:tcW w:w="416" w:type="pct"/>
            <w:tcBorders>
              <w:top w:val="nil"/>
              <w:left w:val="nil"/>
              <w:bottom w:val="nil"/>
              <w:right w:val="nil"/>
            </w:tcBorders>
            <w:shd w:val="clear" w:color="auto" w:fill="auto"/>
            <w:noWrap/>
            <w:hideMark/>
          </w:tcPr>
          <w:p w14:paraId="5356B6D5" w14:textId="77777777" w:rsidR="00852332" w:rsidRPr="00E93B30" w:rsidRDefault="00852332" w:rsidP="00E93B30">
            <w:pPr>
              <w:rPr>
                <w:sz w:val="20"/>
                <w:szCs w:val="20"/>
              </w:rPr>
            </w:pPr>
            <w:r w:rsidRPr="00E93B30">
              <w:rPr>
                <w:sz w:val="20"/>
                <w:szCs w:val="20"/>
              </w:rPr>
              <w:t>4.80</w:t>
            </w:r>
          </w:p>
        </w:tc>
        <w:tc>
          <w:tcPr>
            <w:tcW w:w="416" w:type="pct"/>
            <w:tcBorders>
              <w:top w:val="nil"/>
              <w:left w:val="nil"/>
              <w:bottom w:val="nil"/>
              <w:right w:val="nil"/>
            </w:tcBorders>
            <w:shd w:val="clear" w:color="auto" w:fill="auto"/>
            <w:noWrap/>
            <w:hideMark/>
          </w:tcPr>
          <w:p w14:paraId="40B0FD5E" w14:textId="77777777" w:rsidR="00852332" w:rsidRPr="00E93B30" w:rsidRDefault="00852332" w:rsidP="00E93B30">
            <w:pPr>
              <w:rPr>
                <w:sz w:val="20"/>
                <w:szCs w:val="20"/>
              </w:rPr>
            </w:pPr>
            <w:r w:rsidRPr="00E93B30">
              <w:rPr>
                <w:sz w:val="20"/>
                <w:szCs w:val="20"/>
              </w:rPr>
              <w:t>7.27</w:t>
            </w:r>
          </w:p>
        </w:tc>
        <w:tc>
          <w:tcPr>
            <w:tcW w:w="416" w:type="pct"/>
            <w:tcBorders>
              <w:top w:val="nil"/>
              <w:left w:val="nil"/>
              <w:bottom w:val="nil"/>
              <w:right w:val="nil"/>
            </w:tcBorders>
            <w:shd w:val="clear" w:color="auto" w:fill="auto"/>
            <w:noWrap/>
            <w:hideMark/>
          </w:tcPr>
          <w:p w14:paraId="60F4DFE1" w14:textId="77777777" w:rsidR="00852332" w:rsidRPr="00E93B30" w:rsidRDefault="00852332" w:rsidP="00E93B30">
            <w:pPr>
              <w:rPr>
                <w:sz w:val="20"/>
                <w:szCs w:val="20"/>
              </w:rPr>
            </w:pPr>
            <w:r w:rsidRPr="00E93B30">
              <w:rPr>
                <w:sz w:val="20"/>
                <w:szCs w:val="20"/>
              </w:rPr>
              <w:t>16.30</w:t>
            </w:r>
          </w:p>
        </w:tc>
        <w:tc>
          <w:tcPr>
            <w:tcW w:w="471" w:type="pct"/>
            <w:tcBorders>
              <w:top w:val="nil"/>
              <w:left w:val="nil"/>
              <w:bottom w:val="nil"/>
              <w:right w:val="nil"/>
            </w:tcBorders>
            <w:shd w:val="clear" w:color="auto" w:fill="auto"/>
            <w:noWrap/>
            <w:hideMark/>
          </w:tcPr>
          <w:p w14:paraId="2D3DA7AF" w14:textId="77777777" w:rsidR="00852332" w:rsidRPr="00E93B30" w:rsidRDefault="00852332" w:rsidP="00E93B30">
            <w:pPr>
              <w:rPr>
                <w:sz w:val="20"/>
                <w:szCs w:val="20"/>
              </w:rPr>
            </w:pPr>
            <w:r w:rsidRPr="00E93B30">
              <w:rPr>
                <w:sz w:val="20"/>
                <w:szCs w:val="20"/>
              </w:rPr>
              <w:t>15.90</w:t>
            </w:r>
          </w:p>
        </w:tc>
        <w:tc>
          <w:tcPr>
            <w:tcW w:w="471" w:type="pct"/>
            <w:tcBorders>
              <w:top w:val="nil"/>
              <w:left w:val="nil"/>
              <w:bottom w:val="nil"/>
              <w:right w:val="nil"/>
            </w:tcBorders>
            <w:shd w:val="clear" w:color="auto" w:fill="auto"/>
            <w:noWrap/>
            <w:hideMark/>
          </w:tcPr>
          <w:p w14:paraId="3156C276" w14:textId="77777777" w:rsidR="00852332" w:rsidRPr="00E93B30" w:rsidRDefault="00852332" w:rsidP="00E93B30">
            <w:pPr>
              <w:rPr>
                <w:sz w:val="20"/>
                <w:szCs w:val="20"/>
              </w:rPr>
            </w:pPr>
            <w:r w:rsidRPr="00E93B30">
              <w:rPr>
                <w:sz w:val="20"/>
                <w:szCs w:val="20"/>
              </w:rPr>
              <w:t>18.50</w:t>
            </w:r>
          </w:p>
        </w:tc>
        <w:tc>
          <w:tcPr>
            <w:tcW w:w="471" w:type="pct"/>
            <w:tcBorders>
              <w:top w:val="nil"/>
              <w:left w:val="nil"/>
              <w:bottom w:val="nil"/>
              <w:right w:val="nil"/>
            </w:tcBorders>
            <w:shd w:val="clear" w:color="auto" w:fill="auto"/>
            <w:noWrap/>
            <w:hideMark/>
          </w:tcPr>
          <w:p w14:paraId="686EF332" w14:textId="77777777" w:rsidR="00852332" w:rsidRPr="00E93B30" w:rsidRDefault="00852332" w:rsidP="00E93B30">
            <w:pPr>
              <w:rPr>
                <w:sz w:val="20"/>
                <w:szCs w:val="20"/>
              </w:rPr>
            </w:pPr>
            <w:r w:rsidRPr="00E93B30">
              <w:rPr>
                <w:sz w:val="20"/>
                <w:szCs w:val="20"/>
              </w:rPr>
              <w:t>18.45</w:t>
            </w:r>
          </w:p>
        </w:tc>
        <w:tc>
          <w:tcPr>
            <w:tcW w:w="471" w:type="pct"/>
            <w:tcBorders>
              <w:top w:val="nil"/>
              <w:left w:val="nil"/>
              <w:bottom w:val="nil"/>
              <w:right w:val="nil"/>
            </w:tcBorders>
            <w:shd w:val="clear" w:color="auto" w:fill="auto"/>
            <w:noWrap/>
            <w:hideMark/>
          </w:tcPr>
          <w:p w14:paraId="0374A633" w14:textId="77777777" w:rsidR="00852332" w:rsidRPr="00E93B30" w:rsidRDefault="00852332" w:rsidP="00E93B30">
            <w:pPr>
              <w:rPr>
                <w:sz w:val="20"/>
                <w:szCs w:val="20"/>
              </w:rPr>
            </w:pPr>
            <w:r w:rsidRPr="00E93B30">
              <w:rPr>
                <w:sz w:val="20"/>
                <w:szCs w:val="20"/>
              </w:rPr>
              <w:t>19.69</w:t>
            </w:r>
          </w:p>
        </w:tc>
        <w:tc>
          <w:tcPr>
            <w:tcW w:w="471" w:type="pct"/>
            <w:tcBorders>
              <w:top w:val="nil"/>
              <w:left w:val="nil"/>
              <w:bottom w:val="nil"/>
              <w:right w:val="nil"/>
            </w:tcBorders>
            <w:shd w:val="clear" w:color="auto" w:fill="auto"/>
            <w:noWrap/>
            <w:hideMark/>
          </w:tcPr>
          <w:p w14:paraId="2D18AE9F" w14:textId="77777777" w:rsidR="00852332" w:rsidRPr="00E93B30" w:rsidRDefault="00852332" w:rsidP="00E93B30">
            <w:pPr>
              <w:rPr>
                <w:sz w:val="20"/>
                <w:szCs w:val="20"/>
              </w:rPr>
            </w:pPr>
            <w:r w:rsidRPr="00E93B30">
              <w:rPr>
                <w:sz w:val="20"/>
                <w:szCs w:val="20"/>
              </w:rPr>
              <w:t>21.80</w:t>
            </w:r>
          </w:p>
        </w:tc>
        <w:tc>
          <w:tcPr>
            <w:tcW w:w="373" w:type="pct"/>
            <w:tcBorders>
              <w:top w:val="nil"/>
              <w:left w:val="nil"/>
              <w:bottom w:val="nil"/>
              <w:right w:val="nil"/>
            </w:tcBorders>
            <w:shd w:val="clear" w:color="auto" w:fill="auto"/>
            <w:noWrap/>
            <w:hideMark/>
          </w:tcPr>
          <w:p w14:paraId="26EFD72A" w14:textId="77777777" w:rsidR="00852332" w:rsidRPr="00E93B30" w:rsidRDefault="00852332" w:rsidP="00E93B30">
            <w:pPr>
              <w:rPr>
                <w:b/>
                <w:bCs/>
                <w:sz w:val="20"/>
                <w:szCs w:val="20"/>
              </w:rPr>
            </w:pPr>
            <w:r w:rsidRPr="00E93B30">
              <w:rPr>
                <w:b/>
                <w:bCs/>
                <w:sz w:val="20"/>
                <w:szCs w:val="20"/>
              </w:rPr>
              <w:t>13.70</w:t>
            </w:r>
          </w:p>
        </w:tc>
      </w:tr>
      <w:tr w:rsidR="00852332" w:rsidRPr="00E93B30" w14:paraId="67C86319" w14:textId="77777777" w:rsidTr="00852332">
        <w:trPr>
          <w:trHeight w:val="83"/>
        </w:trPr>
        <w:tc>
          <w:tcPr>
            <w:tcW w:w="610" w:type="pct"/>
            <w:tcBorders>
              <w:top w:val="nil"/>
              <w:left w:val="nil"/>
              <w:bottom w:val="nil"/>
              <w:right w:val="nil"/>
            </w:tcBorders>
            <w:shd w:val="clear" w:color="auto" w:fill="auto"/>
            <w:noWrap/>
            <w:hideMark/>
          </w:tcPr>
          <w:p w14:paraId="537448F0" w14:textId="77777777" w:rsidR="00852332" w:rsidRPr="00E93B30" w:rsidRDefault="00852332" w:rsidP="00E93B30">
            <w:pPr>
              <w:rPr>
                <w:b/>
                <w:bCs/>
                <w:sz w:val="20"/>
                <w:szCs w:val="20"/>
              </w:rPr>
            </w:pPr>
            <w:r w:rsidRPr="00E93B30">
              <w:rPr>
                <w:b/>
                <w:bCs/>
                <w:sz w:val="20"/>
                <w:szCs w:val="20"/>
              </w:rPr>
              <w:t>T11</w:t>
            </w:r>
          </w:p>
        </w:tc>
        <w:tc>
          <w:tcPr>
            <w:tcW w:w="416" w:type="pct"/>
            <w:tcBorders>
              <w:top w:val="nil"/>
              <w:left w:val="nil"/>
              <w:bottom w:val="nil"/>
              <w:right w:val="nil"/>
            </w:tcBorders>
            <w:shd w:val="clear" w:color="auto" w:fill="auto"/>
            <w:noWrap/>
            <w:hideMark/>
          </w:tcPr>
          <w:p w14:paraId="2F1EFBF3" w14:textId="77777777" w:rsidR="00852332" w:rsidRPr="00E93B30" w:rsidRDefault="00852332" w:rsidP="00E93B30">
            <w:pPr>
              <w:rPr>
                <w:sz w:val="20"/>
                <w:szCs w:val="20"/>
              </w:rPr>
            </w:pPr>
            <w:r w:rsidRPr="00E93B30">
              <w:rPr>
                <w:sz w:val="20"/>
                <w:szCs w:val="20"/>
              </w:rPr>
              <w:t>0.60</w:t>
            </w:r>
          </w:p>
        </w:tc>
        <w:tc>
          <w:tcPr>
            <w:tcW w:w="416" w:type="pct"/>
            <w:tcBorders>
              <w:top w:val="nil"/>
              <w:left w:val="nil"/>
              <w:bottom w:val="nil"/>
              <w:right w:val="nil"/>
            </w:tcBorders>
            <w:shd w:val="clear" w:color="auto" w:fill="auto"/>
            <w:noWrap/>
            <w:hideMark/>
          </w:tcPr>
          <w:p w14:paraId="52B46E2C" w14:textId="77777777" w:rsidR="00852332" w:rsidRPr="00E93B30" w:rsidRDefault="00852332" w:rsidP="00E93B30">
            <w:pPr>
              <w:rPr>
                <w:sz w:val="20"/>
                <w:szCs w:val="20"/>
              </w:rPr>
            </w:pPr>
            <w:r w:rsidRPr="00E93B30">
              <w:rPr>
                <w:sz w:val="20"/>
                <w:szCs w:val="20"/>
              </w:rPr>
              <w:t>4.05</w:t>
            </w:r>
          </w:p>
        </w:tc>
        <w:tc>
          <w:tcPr>
            <w:tcW w:w="416" w:type="pct"/>
            <w:tcBorders>
              <w:top w:val="nil"/>
              <w:left w:val="nil"/>
              <w:bottom w:val="nil"/>
              <w:right w:val="nil"/>
            </w:tcBorders>
            <w:shd w:val="clear" w:color="auto" w:fill="auto"/>
            <w:noWrap/>
            <w:hideMark/>
          </w:tcPr>
          <w:p w14:paraId="6EF3601A" w14:textId="77777777" w:rsidR="00852332" w:rsidRPr="00E93B30" w:rsidRDefault="00852332" w:rsidP="00E93B30">
            <w:pPr>
              <w:rPr>
                <w:sz w:val="20"/>
                <w:szCs w:val="20"/>
              </w:rPr>
            </w:pPr>
            <w:r w:rsidRPr="00E93B30">
              <w:rPr>
                <w:sz w:val="20"/>
                <w:szCs w:val="20"/>
              </w:rPr>
              <w:t>6.01</w:t>
            </w:r>
          </w:p>
        </w:tc>
        <w:tc>
          <w:tcPr>
            <w:tcW w:w="416" w:type="pct"/>
            <w:tcBorders>
              <w:top w:val="nil"/>
              <w:left w:val="nil"/>
              <w:bottom w:val="nil"/>
              <w:right w:val="nil"/>
            </w:tcBorders>
            <w:shd w:val="clear" w:color="auto" w:fill="auto"/>
            <w:noWrap/>
            <w:hideMark/>
          </w:tcPr>
          <w:p w14:paraId="09BAC8A6" w14:textId="77777777" w:rsidR="00852332" w:rsidRPr="00E93B30" w:rsidRDefault="00852332" w:rsidP="00E93B30">
            <w:pPr>
              <w:rPr>
                <w:sz w:val="20"/>
                <w:szCs w:val="20"/>
              </w:rPr>
            </w:pPr>
            <w:r w:rsidRPr="00E93B30">
              <w:rPr>
                <w:sz w:val="20"/>
                <w:szCs w:val="20"/>
              </w:rPr>
              <w:t>14.72</w:t>
            </w:r>
          </w:p>
        </w:tc>
        <w:tc>
          <w:tcPr>
            <w:tcW w:w="471" w:type="pct"/>
            <w:tcBorders>
              <w:top w:val="nil"/>
              <w:left w:val="nil"/>
              <w:bottom w:val="nil"/>
              <w:right w:val="nil"/>
            </w:tcBorders>
            <w:shd w:val="clear" w:color="auto" w:fill="auto"/>
            <w:noWrap/>
            <w:hideMark/>
          </w:tcPr>
          <w:p w14:paraId="5DB03DE0" w14:textId="77777777" w:rsidR="00852332" w:rsidRPr="00E93B30" w:rsidRDefault="00852332" w:rsidP="00E93B30">
            <w:pPr>
              <w:rPr>
                <w:sz w:val="20"/>
                <w:szCs w:val="20"/>
              </w:rPr>
            </w:pPr>
            <w:r w:rsidRPr="00E93B30">
              <w:rPr>
                <w:sz w:val="20"/>
                <w:szCs w:val="20"/>
              </w:rPr>
              <w:t>14.22</w:t>
            </w:r>
          </w:p>
        </w:tc>
        <w:tc>
          <w:tcPr>
            <w:tcW w:w="471" w:type="pct"/>
            <w:tcBorders>
              <w:top w:val="nil"/>
              <w:left w:val="nil"/>
              <w:bottom w:val="nil"/>
              <w:right w:val="nil"/>
            </w:tcBorders>
            <w:shd w:val="clear" w:color="auto" w:fill="auto"/>
            <w:noWrap/>
            <w:hideMark/>
          </w:tcPr>
          <w:p w14:paraId="4D42B5B5" w14:textId="77777777" w:rsidR="00852332" w:rsidRPr="00E93B30" w:rsidRDefault="00852332" w:rsidP="00E93B30">
            <w:pPr>
              <w:rPr>
                <w:sz w:val="20"/>
                <w:szCs w:val="20"/>
              </w:rPr>
            </w:pPr>
            <w:r w:rsidRPr="00E93B30">
              <w:rPr>
                <w:sz w:val="20"/>
                <w:szCs w:val="20"/>
              </w:rPr>
              <w:t>17.45</w:t>
            </w:r>
          </w:p>
        </w:tc>
        <w:tc>
          <w:tcPr>
            <w:tcW w:w="471" w:type="pct"/>
            <w:tcBorders>
              <w:top w:val="nil"/>
              <w:left w:val="nil"/>
              <w:bottom w:val="nil"/>
              <w:right w:val="nil"/>
            </w:tcBorders>
            <w:shd w:val="clear" w:color="auto" w:fill="auto"/>
            <w:noWrap/>
            <w:hideMark/>
          </w:tcPr>
          <w:p w14:paraId="1341B9D9" w14:textId="77777777" w:rsidR="00852332" w:rsidRPr="00E93B30" w:rsidRDefault="00852332" w:rsidP="00E93B30">
            <w:pPr>
              <w:rPr>
                <w:sz w:val="20"/>
                <w:szCs w:val="20"/>
              </w:rPr>
            </w:pPr>
            <w:r w:rsidRPr="00E93B30">
              <w:rPr>
                <w:sz w:val="20"/>
                <w:szCs w:val="20"/>
              </w:rPr>
              <w:t>17.75</w:t>
            </w:r>
          </w:p>
        </w:tc>
        <w:tc>
          <w:tcPr>
            <w:tcW w:w="471" w:type="pct"/>
            <w:tcBorders>
              <w:top w:val="nil"/>
              <w:left w:val="nil"/>
              <w:bottom w:val="nil"/>
              <w:right w:val="nil"/>
            </w:tcBorders>
            <w:shd w:val="clear" w:color="auto" w:fill="auto"/>
            <w:noWrap/>
            <w:hideMark/>
          </w:tcPr>
          <w:p w14:paraId="5B836C2F" w14:textId="77777777" w:rsidR="00852332" w:rsidRPr="00E93B30" w:rsidRDefault="00852332" w:rsidP="00E93B30">
            <w:pPr>
              <w:rPr>
                <w:sz w:val="20"/>
                <w:szCs w:val="20"/>
              </w:rPr>
            </w:pPr>
            <w:r w:rsidRPr="00E93B30">
              <w:rPr>
                <w:sz w:val="20"/>
                <w:szCs w:val="20"/>
              </w:rPr>
              <w:t>18.75</w:t>
            </w:r>
          </w:p>
        </w:tc>
        <w:tc>
          <w:tcPr>
            <w:tcW w:w="471" w:type="pct"/>
            <w:tcBorders>
              <w:top w:val="nil"/>
              <w:left w:val="nil"/>
              <w:bottom w:val="nil"/>
              <w:right w:val="nil"/>
            </w:tcBorders>
            <w:shd w:val="clear" w:color="auto" w:fill="auto"/>
            <w:noWrap/>
            <w:hideMark/>
          </w:tcPr>
          <w:p w14:paraId="5BDA234F" w14:textId="77777777" w:rsidR="00852332" w:rsidRPr="00E93B30" w:rsidRDefault="00852332" w:rsidP="00E93B30">
            <w:pPr>
              <w:rPr>
                <w:sz w:val="20"/>
                <w:szCs w:val="20"/>
              </w:rPr>
            </w:pPr>
            <w:r w:rsidRPr="00E93B30">
              <w:rPr>
                <w:sz w:val="20"/>
                <w:szCs w:val="20"/>
              </w:rPr>
              <w:t>18.77</w:t>
            </w:r>
          </w:p>
        </w:tc>
        <w:tc>
          <w:tcPr>
            <w:tcW w:w="373" w:type="pct"/>
            <w:tcBorders>
              <w:top w:val="nil"/>
              <w:left w:val="nil"/>
              <w:bottom w:val="nil"/>
              <w:right w:val="nil"/>
            </w:tcBorders>
            <w:shd w:val="clear" w:color="auto" w:fill="auto"/>
            <w:noWrap/>
            <w:hideMark/>
          </w:tcPr>
          <w:p w14:paraId="5A897E8A" w14:textId="77777777" w:rsidR="00852332" w:rsidRPr="00E93B30" w:rsidRDefault="00852332" w:rsidP="00E93B30">
            <w:pPr>
              <w:rPr>
                <w:b/>
                <w:bCs/>
                <w:sz w:val="20"/>
                <w:szCs w:val="20"/>
              </w:rPr>
            </w:pPr>
            <w:r w:rsidRPr="00E93B30">
              <w:rPr>
                <w:b/>
                <w:bCs/>
                <w:sz w:val="20"/>
                <w:szCs w:val="20"/>
              </w:rPr>
              <w:t>12.48</w:t>
            </w:r>
          </w:p>
        </w:tc>
      </w:tr>
      <w:tr w:rsidR="00852332" w:rsidRPr="00E93B30" w14:paraId="11638A6A" w14:textId="77777777" w:rsidTr="00852332">
        <w:trPr>
          <w:trHeight w:val="83"/>
        </w:trPr>
        <w:tc>
          <w:tcPr>
            <w:tcW w:w="610" w:type="pct"/>
            <w:tcBorders>
              <w:top w:val="nil"/>
              <w:left w:val="nil"/>
              <w:bottom w:val="nil"/>
              <w:right w:val="nil"/>
            </w:tcBorders>
            <w:shd w:val="clear" w:color="auto" w:fill="auto"/>
            <w:noWrap/>
            <w:hideMark/>
          </w:tcPr>
          <w:p w14:paraId="0D8EB6AA" w14:textId="77777777" w:rsidR="00852332" w:rsidRPr="00E93B30" w:rsidRDefault="00852332" w:rsidP="00E93B30">
            <w:pPr>
              <w:rPr>
                <w:b/>
                <w:bCs/>
                <w:sz w:val="20"/>
                <w:szCs w:val="20"/>
              </w:rPr>
            </w:pPr>
            <w:r w:rsidRPr="00E93B30">
              <w:rPr>
                <w:b/>
                <w:bCs/>
                <w:sz w:val="20"/>
                <w:szCs w:val="20"/>
              </w:rPr>
              <w:t>T12</w:t>
            </w:r>
          </w:p>
        </w:tc>
        <w:tc>
          <w:tcPr>
            <w:tcW w:w="416" w:type="pct"/>
            <w:tcBorders>
              <w:top w:val="nil"/>
              <w:left w:val="nil"/>
              <w:bottom w:val="nil"/>
              <w:right w:val="nil"/>
            </w:tcBorders>
            <w:shd w:val="clear" w:color="auto" w:fill="auto"/>
            <w:noWrap/>
            <w:hideMark/>
          </w:tcPr>
          <w:p w14:paraId="37023F8C" w14:textId="77777777" w:rsidR="00852332" w:rsidRPr="00E93B30" w:rsidRDefault="00852332" w:rsidP="00E93B30">
            <w:pPr>
              <w:rPr>
                <w:sz w:val="20"/>
                <w:szCs w:val="20"/>
              </w:rPr>
            </w:pPr>
            <w:r w:rsidRPr="00E93B30">
              <w:rPr>
                <w:sz w:val="20"/>
                <w:szCs w:val="20"/>
              </w:rPr>
              <w:t>0.59</w:t>
            </w:r>
          </w:p>
        </w:tc>
        <w:tc>
          <w:tcPr>
            <w:tcW w:w="416" w:type="pct"/>
            <w:tcBorders>
              <w:top w:val="nil"/>
              <w:left w:val="nil"/>
              <w:bottom w:val="nil"/>
              <w:right w:val="nil"/>
            </w:tcBorders>
            <w:shd w:val="clear" w:color="auto" w:fill="auto"/>
            <w:noWrap/>
            <w:hideMark/>
          </w:tcPr>
          <w:p w14:paraId="6C4CA2A4" w14:textId="77777777" w:rsidR="00852332" w:rsidRPr="00E93B30" w:rsidRDefault="00852332" w:rsidP="00E93B30">
            <w:pPr>
              <w:rPr>
                <w:sz w:val="20"/>
                <w:szCs w:val="20"/>
              </w:rPr>
            </w:pPr>
            <w:r w:rsidRPr="00E93B30">
              <w:rPr>
                <w:sz w:val="20"/>
                <w:szCs w:val="20"/>
              </w:rPr>
              <w:t>2.81</w:t>
            </w:r>
          </w:p>
        </w:tc>
        <w:tc>
          <w:tcPr>
            <w:tcW w:w="416" w:type="pct"/>
            <w:tcBorders>
              <w:top w:val="nil"/>
              <w:left w:val="nil"/>
              <w:bottom w:val="nil"/>
              <w:right w:val="nil"/>
            </w:tcBorders>
            <w:shd w:val="clear" w:color="auto" w:fill="auto"/>
            <w:noWrap/>
            <w:hideMark/>
          </w:tcPr>
          <w:p w14:paraId="5308640A" w14:textId="77777777" w:rsidR="00852332" w:rsidRPr="00E93B30" w:rsidRDefault="00852332" w:rsidP="00E93B30">
            <w:pPr>
              <w:rPr>
                <w:sz w:val="20"/>
                <w:szCs w:val="20"/>
              </w:rPr>
            </w:pPr>
            <w:r w:rsidRPr="00E93B30">
              <w:rPr>
                <w:sz w:val="20"/>
                <w:szCs w:val="20"/>
              </w:rPr>
              <w:t>5.42</w:t>
            </w:r>
          </w:p>
        </w:tc>
        <w:tc>
          <w:tcPr>
            <w:tcW w:w="416" w:type="pct"/>
            <w:tcBorders>
              <w:top w:val="nil"/>
              <w:left w:val="nil"/>
              <w:bottom w:val="nil"/>
              <w:right w:val="nil"/>
            </w:tcBorders>
            <w:shd w:val="clear" w:color="auto" w:fill="auto"/>
            <w:noWrap/>
            <w:hideMark/>
          </w:tcPr>
          <w:p w14:paraId="03F2B438" w14:textId="77777777" w:rsidR="00852332" w:rsidRPr="00E93B30" w:rsidRDefault="00852332" w:rsidP="00E93B30">
            <w:pPr>
              <w:rPr>
                <w:sz w:val="20"/>
                <w:szCs w:val="20"/>
              </w:rPr>
            </w:pPr>
            <w:r w:rsidRPr="00E93B30">
              <w:rPr>
                <w:sz w:val="20"/>
                <w:szCs w:val="20"/>
              </w:rPr>
              <w:t>12.05</w:t>
            </w:r>
          </w:p>
        </w:tc>
        <w:tc>
          <w:tcPr>
            <w:tcW w:w="471" w:type="pct"/>
            <w:tcBorders>
              <w:top w:val="nil"/>
              <w:left w:val="nil"/>
              <w:bottom w:val="nil"/>
              <w:right w:val="nil"/>
            </w:tcBorders>
            <w:shd w:val="clear" w:color="auto" w:fill="auto"/>
            <w:noWrap/>
            <w:hideMark/>
          </w:tcPr>
          <w:p w14:paraId="10F880FE" w14:textId="77777777" w:rsidR="00852332" w:rsidRPr="00E93B30" w:rsidRDefault="00852332" w:rsidP="00E93B30">
            <w:pPr>
              <w:rPr>
                <w:sz w:val="20"/>
                <w:szCs w:val="20"/>
              </w:rPr>
            </w:pPr>
            <w:r w:rsidRPr="00E93B30">
              <w:rPr>
                <w:sz w:val="20"/>
                <w:szCs w:val="20"/>
              </w:rPr>
              <w:t>14.32</w:t>
            </w:r>
          </w:p>
        </w:tc>
        <w:tc>
          <w:tcPr>
            <w:tcW w:w="471" w:type="pct"/>
            <w:tcBorders>
              <w:top w:val="nil"/>
              <w:left w:val="nil"/>
              <w:bottom w:val="nil"/>
              <w:right w:val="nil"/>
            </w:tcBorders>
            <w:shd w:val="clear" w:color="auto" w:fill="auto"/>
            <w:noWrap/>
            <w:hideMark/>
          </w:tcPr>
          <w:p w14:paraId="2879500A" w14:textId="77777777" w:rsidR="00852332" w:rsidRPr="00E93B30" w:rsidRDefault="00852332" w:rsidP="00E93B30">
            <w:pPr>
              <w:rPr>
                <w:sz w:val="20"/>
                <w:szCs w:val="20"/>
              </w:rPr>
            </w:pPr>
            <w:r w:rsidRPr="00E93B30">
              <w:rPr>
                <w:sz w:val="20"/>
                <w:szCs w:val="20"/>
              </w:rPr>
              <w:t>16.42</w:t>
            </w:r>
          </w:p>
        </w:tc>
        <w:tc>
          <w:tcPr>
            <w:tcW w:w="471" w:type="pct"/>
            <w:tcBorders>
              <w:top w:val="nil"/>
              <w:left w:val="nil"/>
              <w:bottom w:val="nil"/>
              <w:right w:val="nil"/>
            </w:tcBorders>
            <w:shd w:val="clear" w:color="auto" w:fill="auto"/>
            <w:noWrap/>
            <w:hideMark/>
          </w:tcPr>
          <w:p w14:paraId="51005936" w14:textId="77777777" w:rsidR="00852332" w:rsidRPr="00E93B30" w:rsidRDefault="00852332" w:rsidP="00E93B30">
            <w:pPr>
              <w:rPr>
                <w:sz w:val="20"/>
                <w:szCs w:val="20"/>
              </w:rPr>
            </w:pPr>
            <w:r w:rsidRPr="00E93B30">
              <w:rPr>
                <w:sz w:val="20"/>
                <w:szCs w:val="20"/>
              </w:rPr>
              <w:t>16.95</w:t>
            </w:r>
          </w:p>
        </w:tc>
        <w:tc>
          <w:tcPr>
            <w:tcW w:w="471" w:type="pct"/>
            <w:tcBorders>
              <w:top w:val="nil"/>
              <w:left w:val="nil"/>
              <w:bottom w:val="nil"/>
              <w:right w:val="nil"/>
            </w:tcBorders>
            <w:shd w:val="clear" w:color="auto" w:fill="auto"/>
            <w:noWrap/>
            <w:hideMark/>
          </w:tcPr>
          <w:p w14:paraId="156B54B2" w14:textId="77777777" w:rsidR="00852332" w:rsidRPr="00E93B30" w:rsidRDefault="00852332" w:rsidP="00E93B30">
            <w:pPr>
              <w:rPr>
                <w:sz w:val="20"/>
                <w:szCs w:val="20"/>
              </w:rPr>
            </w:pPr>
            <w:r w:rsidRPr="00E93B30">
              <w:rPr>
                <w:sz w:val="20"/>
                <w:szCs w:val="20"/>
              </w:rPr>
              <w:t>18.40</w:t>
            </w:r>
          </w:p>
        </w:tc>
        <w:tc>
          <w:tcPr>
            <w:tcW w:w="471" w:type="pct"/>
            <w:tcBorders>
              <w:top w:val="nil"/>
              <w:left w:val="nil"/>
              <w:bottom w:val="nil"/>
              <w:right w:val="nil"/>
            </w:tcBorders>
            <w:shd w:val="clear" w:color="auto" w:fill="auto"/>
            <w:noWrap/>
            <w:hideMark/>
          </w:tcPr>
          <w:p w14:paraId="519CEF9A" w14:textId="77777777" w:rsidR="00852332" w:rsidRPr="00E93B30" w:rsidRDefault="00852332" w:rsidP="00E93B30">
            <w:pPr>
              <w:rPr>
                <w:sz w:val="20"/>
                <w:szCs w:val="20"/>
              </w:rPr>
            </w:pPr>
            <w:r w:rsidRPr="00E93B30">
              <w:rPr>
                <w:sz w:val="20"/>
                <w:szCs w:val="20"/>
              </w:rPr>
              <w:t>16.60</w:t>
            </w:r>
          </w:p>
        </w:tc>
        <w:tc>
          <w:tcPr>
            <w:tcW w:w="373" w:type="pct"/>
            <w:tcBorders>
              <w:top w:val="nil"/>
              <w:left w:val="nil"/>
              <w:bottom w:val="nil"/>
              <w:right w:val="nil"/>
            </w:tcBorders>
            <w:shd w:val="clear" w:color="auto" w:fill="auto"/>
            <w:noWrap/>
            <w:hideMark/>
          </w:tcPr>
          <w:p w14:paraId="0CA0D6F7" w14:textId="77777777" w:rsidR="00852332" w:rsidRPr="00E93B30" w:rsidRDefault="00852332" w:rsidP="00E93B30">
            <w:pPr>
              <w:rPr>
                <w:b/>
                <w:bCs/>
                <w:sz w:val="20"/>
                <w:szCs w:val="20"/>
              </w:rPr>
            </w:pPr>
            <w:r w:rsidRPr="00E93B30">
              <w:rPr>
                <w:b/>
                <w:bCs/>
                <w:sz w:val="20"/>
                <w:szCs w:val="20"/>
              </w:rPr>
              <w:t>11.50</w:t>
            </w:r>
          </w:p>
        </w:tc>
      </w:tr>
      <w:tr w:rsidR="00852332" w:rsidRPr="00E93B30" w14:paraId="7CABFFDD" w14:textId="77777777" w:rsidTr="00852332">
        <w:trPr>
          <w:trHeight w:val="83"/>
        </w:trPr>
        <w:tc>
          <w:tcPr>
            <w:tcW w:w="610" w:type="pct"/>
            <w:tcBorders>
              <w:top w:val="nil"/>
              <w:left w:val="nil"/>
              <w:bottom w:val="nil"/>
              <w:right w:val="nil"/>
            </w:tcBorders>
            <w:shd w:val="clear" w:color="auto" w:fill="auto"/>
            <w:noWrap/>
            <w:hideMark/>
          </w:tcPr>
          <w:p w14:paraId="32C1BF54" w14:textId="77777777" w:rsidR="00852332" w:rsidRPr="00E93B30" w:rsidRDefault="00852332" w:rsidP="00E93B30">
            <w:pPr>
              <w:rPr>
                <w:b/>
                <w:bCs/>
                <w:sz w:val="20"/>
                <w:szCs w:val="20"/>
              </w:rPr>
            </w:pPr>
            <w:r w:rsidRPr="00E93B30">
              <w:rPr>
                <w:b/>
                <w:bCs/>
                <w:sz w:val="20"/>
                <w:szCs w:val="20"/>
              </w:rPr>
              <w:t>T13</w:t>
            </w:r>
          </w:p>
        </w:tc>
        <w:tc>
          <w:tcPr>
            <w:tcW w:w="416" w:type="pct"/>
            <w:tcBorders>
              <w:top w:val="nil"/>
              <w:left w:val="nil"/>
              <w:bottom w:val="nil"/>
              <w:right w:val="nil"/>
            </w:tcBorders>
            <w:shd w:val="clear" w:color="auto" w:fill="auto"/>
            <w:noWrap/>
            <w:hideMark/>
          </w:tcPr>
          <w:p w14:paraId="4DD5C38B" w14:textId="77777777" w:rsidR="00852332" w:rsidRPr="00E93B30" w:rsidRDefault="00852332" w:rsidP="00E93B30">
            <w:pPr>
              <w:rPr>
                <w:sz w:val="20"/>
                <w:szCs w:val="20"/>
              </w:rPr>
            </w:pPr>
            <w:r w:rsidRPr="00E93B30">
              <w:rPr>
                <w:sz w:val="20"/>
                <w:szCs w:val="20"/>
              </w:rPr>
              <w:t>0.53</w:t>
            </w:r>
          </w:p>
        </w:tc>
        <w:tc>
          <w:tcPr>
            <w:tcW w:w="416" w:type="pct"/>
            <w:tcBorders>
              <w:top w:val="nil"/>
              <w:left w:val="nil"/>
              <w:bottom w:val="nil"/>
              <w:right w:val="nil"/>
            </w:tcBorders>
            <w:shd w:val="clear" w:color="auto" w:fill="auto"/>
            <w:noWrap/>
            <w:hideMark/>
          </w:tcPr>
          <w:p w14:paraId="1CBB9705" w14:textId="77777777" w:rsidR="00852332" w:rsidRPr="00E93B30" w:rsidRDefault="00852332" w:rsidP="00E93B30">
            <w:pPr>
              <w:rPr>
                <w:sz w:val="20"/>
                <w:szCs w:val="20"/>
              </w:rPr>
            </w:pPr>
            <w:r w:rsidRPr="00E93B30">
              <w:rPr>
                <w:sz w:val="20"/>
                <w:szCs w:val="20"/>
              </w:rPr>
              <w:t>2.15</w:t>
            </w:r>
          </w:p>
        </w:tc>
        <w:tc>
          <w:tcPr>
            <w:tcW w:w="416" w:type="pct"/>
            <w:tcBorders>
              <w:top w:val="nil"/>
              <w:left w:val="nil"/>
              <w:bottom w:val="nil"/>
              <w:right w:val="nil"/>
            </w:tcBorders>
            <w:shd w:val="clear" w:color="auto" w:fill="auto"/>
            <w:noWrap/>
            <w:hideMark/>
          </w:tcPr>
          <w:p w14:paraId="639D6764" w14:textId="77777777" w:rsidR="00852332" w:rsidRPr="00E93B30" w:rsidRDefault="00852332" w:rsidP="00E93B30">
            <w:pPr>
              <w:rPr>
                <w:sz w:val="20"/>
                <w:szCs w:val="20"/>
              </w:rPr>
            </w:pPr>
            <w:r w:rsidRPr="00E93B30">
              <w:rPr>
                <w:sz w:val="20"/>
                <w:szCs w:val="20"/>
              </w:rPr>
              <w:t>5.55</w:t>
            </w:r>
          </w:p>
        </w:tc>
        <w:tc>
          <w:tcPr>
            <w:tcW w:w="416" w:type="pct"/>
            <w:tcBorders>
              <w:top w:val="nil"/>
              <w:left w:val="nil"/>
              <w:bottom w:val="nil"/>
              <w:right w:val="nil"/>
            </w:tcBorders>
            <w:shd w:val="clear" w:color="auto" w:fill="auto"/>
            <w:noWrap/>
            <w:hideMark/>
          </w:tcPr>
          <w:p w14:paraId="28945998" w14:textId="77777777" w:rsidR="00852332" w:rsidRPr="00E93B30" w:rsidRDefault="00852332" w:rsidP="00E93B30">
            <w:pPr>
              <w:rPr>
                <w:sz w:val="20"/>
                <w:szCs w:val="20"/>
              </w:rPr>
            </w:pPr>
            <w:r w:rsidRPr="00E93B30">
              <w:rPr>
                <w:sz w:val="20"/>
                <w:szCs w:val="20"/>
              </w:rPr>
              <w:t>12.10</w:t>
            </w:r>
          </w:p>
        </w:tc>
        <w:tc>
          <w:tcPr>
            <w:tcW w:w="471" w:type="pct"/>
            <w:tcBorders>
              <w:top w:val="nil"/>
              <w:left w:val="nil"/>
              <w:bottom w:val="nil"/>
              <w:right w:val="nil"/>
            </w:tcBorders>
            <w:shd w:val="clear" w:color="auto" w:fill="auto"/>
            <w:noWrap/>
            <w:hideMark/>
          </w:tcPr>
          <w:p w14:paraId="5E3DF622" w14:textId="77777777" w:rsidR="00852332" w:rsidRPr="00E93B30" w:rsidRDefault="00852332" w:rsidP="00E93B30">
            <w:pPr>
              <w:rPr>
                <w:sz w:val="20"/>
                <w:szCs w:val="20"/>
              </w:rPr>
            </w:pPr>
            <w:r w:rsidRPr="00E93B30">
              <w:rPr>
                <w:sz w:val="20"/>
                <w:szCs w:val="20"/>
              </w:rPr>
              <w:t>11.85</w:t>
            </w:r>
          </w:p>
        </w:tc>
        <w:tc>
          <w:tcPr>
            <w:tcW w:w="471" w:type="pct"/>
            <w:tcBorders>
              <w:top w:val="nil"/>
              <w:left w:val="nil"/>
              <w:bottom w:val="nil"/>
              <w:right w:val="nil"/>
            </w:tcBorders>
            <w:shd w:val="clear" w:color="auto" w:fill="auto"/>
            <w:noWrap/>
            <w:hideMark/>
          </w:tcPr>
          <w:p w14:paraId="0A184EFF" w14:textId="77777777" w:rsidR="00852332" w:rsidRPr="00E93B30" w:rsidRDefault="00852332" w:rsidP="00E93B30">
            <w:pPr>
              <w:rPr>
                <w:sz w:val="20"/>
                <w:szCs w:val="20"/>
              </w:rPr>
            </w:pPr>
            <w:r w:rsidRPr="00E93B30">
              <w:rPr>
                <w:sz w:val="20"/>
                <w:szCs w:val="20"/>
              </w:rPr>
              <w:t>16.50</w:t>
            </w:r>
          </w:p>
        </w:tc>
        <w:tc>
          <w:tcPr>
            <w:tcW w:w="471" w:type="pct"/>
            <w:tcBorders>
              <w:top w:val="nil"/>
              <w:left w:val="nil"/>
              <w:bottom w:val="nil"/>
              <w:right w:val="nil"/>
            </w:tcBorders>
            <w:shd w:val="clear" w:color="auto" w:fill="auto"/>
            <w:noWrap/>
            <w:hideMark/>
          </w:tcPr>
          <w:p w14:paraId="619B3B8A" w14:textId="77777777" w:rsidR="00852332" w:rsidRPr="00E93B30" w:rsidRDefault="00852332" w:rsidP="00E93B30">
            <w:pPr>
              <w:rPr>
                <w:sz w:val="20"/>
                <w:szCs w:val="20"/>
              </w:rPr>
            </w:pPr>
            <w:r w:rsidRPr="00E93B30">
              <w:rPr>
                <w:sz w:val="20"/>
                <w:szCs w:val="20"/>
              </w:rPr>
              <w:t>16.85</w:t>
            </w:r>
          </w:p>
        </w:tc>
        <w:tc>
          <w:tcPr>
            <w:tcW w:w="471" w:type="pct"/>
            <w:tcBorders>
              <w:top w:val="nil"/>
              <w:left w:val="nil"/>
              <w:bottom w:val="nil"/>
              <w:right w:val="nil"/>
            </w:tcBorders>
            <w:shd w:val="clear" w:color="auto" w:fill="auto"/>
            <w:noWrap/>
            <w:hideMark/>
          </w:tcPr>
          <w:p w14:paraId="1B481219" w14:textId="77777777" w:rsidR="00852332" w:rsidRPr="00E93B30" w:rsidRDefault="00852332" w:rsidP="00E93B30">
            <w:pPr>
              <w:rPr>
                <w:sz w:val="20"/>
                <w:szCs w:val="20"/>
              </w:rPr>
            </w:pPr>
            <w:r w:rsidRPr="00E93B30">
              <w:rPr>
                <w:sz w:val="20"/>
                <w:szCs w:val="20"/>
              </w:rPr>
              <w:t>18.11</w:t>
            </w:r>
          </w:p>
        </w:tc>
        <w:tc>
          <w:tcPr>
            <w:tcW w:w="471" w:type="pct"/>
            <w:tcBorders>
              <w:top w:val="nil"/>
              <w:left w:val="nil"/>
              <w:bottom w:val="nil"/>
              <w:right w:val="nil"/>
            </w:tcBorders>
            <w:shd w:val="clear" w:color="auto" w:fill="auto"/>
            <w:noWrap/>
            <w:hideMark/>
          </w:tcPr>
          <w:p w14:paraId="36EB1150" w14:textId="77777777" w:rsidR="00852332" w:rsidRPr="00E93B30" w:rsidRDefault="00852332" w:rsidP="00E93B30">
            <w:pPr>
              <w:rPr>
                <w:sz w:val="20"/>
                <w:szCs w:val="20"/>
              </w:rPr>
            </w:pPr>
            <w:r w:rsidRPr="00E93B30">
              <w:rPr>
                <w:sz w:val="20"/>
                <w:szCs w:val="20"/>
              </w:rPr>
              <w:t>15.90</w:t>
            </w:r>
          </w:p>
        </w:tc>
        <w:tc>
          <w:tcPr>
            <w:tcW w:w="373" w:type="pct"/>
            <w:tcBorders>
              <w:top w:val="nil"/>
              <w:left w:val="nil"/>
              <w:bottom w:val="nil"/>
              <w:right w:val="nil"/>
            </w:tcBorders>
            <w:shd w:val="clear" w:color="auto" w:fill="auto"/>
            <w:noWrap/>
            <w:hideMark/>
          </w:tcPr>
          <w:p w14:paraId="730407CC" w14:textId="77777777" w:rsidR="00852332" w:rsidRPr="00E93B30" w:rsidRDefault="00852332" w:rsidP="00E93B30">
            <w:pPr>
              <w:rPr>
                <w:b/>
                <w:bCs/>
                <w:sz w:val="20"/>
                <w:szCs w:val="20"/>
              </w:rPr>
            </w:pPr>
            <w:r w:rsidRPr="00E93B30">
              <w:rPr>
                <w:b/>
                <w:bCs/>
                <w:sz w:val="20"/>
                <w:szCs w:val="20"/>
              </w:rPr>
              <w:t>11.06</w:t>
            </w:r>
          </w:p>
        </w:tc>
      </w:tr>
      <w:tr w:rsidR="00852332" w:rsidRPr="00E93B30" w14:paraId="0B59D310" w14:textId="77777777" w:rsidTr="00852332">
        <w:trPr>
          <w:trHeight w:val="83"/>
        </w:trPr>
        <w:tc>
          <w:tcPr>
            <w:tcW w:w="610" w:type="pct"/>
            <w:tcBorders>
              <w:top w:val="nil"/>
              <w:left w:val="nil"/>
              <w:bottom w:val="single" w:sz="4" w:space="0" w:color="auto"/>
              <w:right w:val="nil"/>
            </w:tcBorders>
            <w:shd w:val="clear" w:color="auto" w:fill="auto"/>
            <w:noWrap/>
            <w:hideMark/>
          </w:tcPr>
          <w:p w14:paraId="6D83AAB5" w14:textId="77777777" w:rsidR="00852332" w:rsidRPr="00E93B30" w:rsidRDefault="00852332" w:rsidP="00E93B30">
            <w:pPr>
              <w:rPr>
                <w:b/>
                <w:bCs/>
                <w:sz w:val="20"/>
                <w:szCs w:val="20"/>
              </w:rPr>
            </w:pPr>
            <w:r w:rsidRPr="00E93B30">
              <w:rPr>
                <w:b/>
                <w:bCs/>
                <w:sz w:val="20"/>
                <w:szCs w:val="20"/>
              </w:rPr>
              <w:t>LSD (0.05)</w:t>
            </w:r>
          </w:p>
        </w:tc>
        <w:tc>
          <w:tcPr>
            <w:tcW w:w="416" w:type="pct"/>
            <w:tcBorders>
              <w:top w:val="nil"/>
              <w:left w:val="nil"/>
              <w:bottom w:val="single" w:sz="4" w:space="0" w:color="auto"/>
              <w:right w:val="nil"/>
            </w:tcBorders>
            <w:shd w:val="clear" w:color="auto" w:fill="auto"/>
            <w:noWrap/>
            <w:hideMark/>
          </w:tcPr>
          <w:p w14:paraId="6F38D178" w14:textId="77777777" w:rsidR="00852332" w:rsidRPr="00E93B30" w:rsidRDefault="00852332" w:rsidP="00E93B30">
            <w:pPr>
              <w:rPr>
                <w:b/>
                <w:bCs/>
                <w:sz w:val="20"/>
                <w:szCs w:val="20"/>
              </w:rPr>
            </w:pPr>
            <w:r w:rsidRPr="00E93B30">
              <w:rPr>
                <w:b/>
                <w:bCs/>
                <w:sz w:val="20"/>
                <w:szCs w:val="20"/>
              </w:rPr>
              <w:t>0.11</w:t>
            </w:r>
          </w:p>
        </w:tc>
        <w:tc>
          <w:tcPr>
            <w:tcW w:w="416" w:type="pct"/>
            <w:tcBorders>
              <w:top w:val="nil"/>
              <w:left w:val="nil"/>
              <w:bottom w:val="single" w:sz="4" w:space="0" w:color="auto"/>
              <w:right w:val="nil"/>
            </w:tcBorders>
            <w:shd w:val="clear" w:color="auto" w:fill="auto"/>
            <w:noWrap/>
            <w:hideMark/>
          </w:tcPr>
          <w:p w14:paraId="71C8E233" w14:textId="77777777" w:rsidR="00852332" w:rsidRPr="00E93B30" w:rsidRDefault="00852332" w:rsidP="00E93B30">
            <w:pPr>
              <w:rPr>
                <w:b/>
                <w:bCs/>
                <w:sz w:val="20"/>
                <w:szCs w:val="20"/>
              </w:rPr>
            </w:pPr>
            <w:r w:rsidRPr="00E93B30">
              <w:rPr>
                <w:b/>
                <w:bCs/>
                <w:sz w:val="20"/>
                <w:szCs w:val="20"/>
              </w:rPr>
              <w:t>1.52</w:t>
            </w:r>
          </w:p>
        </w:tc>
        <w:tc>
          <w:tcPr>
            <w:tcW w:w="416" w:type="pct"/>
            <w:tcBorders>
              <w:top w:val="nil"/>
              <w:left w:val="nil"/>
              <w:bottom w:val="single" w:sz="4" w:space="0" w:color="auto"/>
              <w:right w:val="nil"/>
            </w:tcBorders>
            <w:shd w:val="clear" w:color="auto" w:fill="auto"/>
            <w:noWrap/>
            <w:hideMark/>
          </w:tcPr>
          <w:p w14:paraId="429AB73D" w14:textId="77777777" w:rsidR="00852332" w:rsidRPr="00E93B30" w:rsidRDefault="00852332" w:rsidP="00E93B30">
            <w:pPr>
              <w:rPr>
                <w:b/>
                <w:bCs/>
                <w:sz w:val="20"/>
                <w:szCs w:val="20"/>
              </w:rPr>
            </w:pPr>
            <w:r w:rsidRPr="00E93B30">
              <w:rPr>
                <w:b/>
                <w:bCs/>
                <w:sz w:val="20"/>
                <w:szCs w:val="20"/>
              </w:rPr>
              <w:t>1.34</w:t>
            </w:r>
          </w:p>
        </w:tc>
        <w:tc>
          <w:tcPr>
            <w:tcW w:w="416" w:type="pct"/>
            <w:tcBorders>
              <w:top w:val="nil"/>
              <w:left w:val="nil"/>
              <w:bottom w:val="single" w:sz="4" w:space="0" w:color="auto"/>
              <w:right w:val="nil"/>
            </w:tcBorders>
            <w:shd w:val="clear" w:color="auto" w:fill="auto"/>
            <w:noWrap/>
            <w:hideMark/>
          </w:tcPr>
          <w:p w14:paraId="44746A9D" w14:textId="77777777" w:rsidR="00852332" w:rsidRPr="00E93B30" w:rsidRDefault="00852332" w:rsidP="00E93B30">
            <w:pPr>
              <w:rPr>
                <w:b/>
                <w:bCs/>
                <w:sz w:val="20"/>
                <w:szCs w:val="20"/>
              </w:rPr>
            </w:pPr>
            <w:r w:rsidRPr="00E93B30">
              <w:rPr>
                <w:b/>
                <w:bCs/>
                <w:sz w:val="20"/>
                <w:szCs w:val="20"/>
              </w:rPr>
              <w:t>3.09</w:t>
            </w:r>
          </w:p>
        </w:tc>
        <w:tc>
          <w:tcPr>
            <w:tcW w:w="471" w:type="pct"/>
            <w:tcBorders>
              <w:top w:val="nil"/>
              <w:left w:val="nil"/>
              <w:bottom w:val="single" w:sz="4" w:space="0" w:color="auto"/>
              <w:right w:val="nil"/>
            </w:tcBorders>
            <w:shd w:val="clear" w:color="auto" w:fill="auto"/>
            <w:noWrap/>
            <w:hideMark/>
          </w:tcPr>
          <w:p w14:paraId="412ADF81" w14:textId="77777777" w:rsidR="00852332" w:rsidRPr="00E93B30" w:rsidRDefault="00852332" w:rsidP="00E93B30">
            <w:pPr>
              <w:rPr>
                <w:b/>
                <w:bCs/>
                <w:sz w:val="20"/>
                <w:szCs w:val="20"/>
              </w:rPr>
            </w:pPr>
            <w:r w:rsidRPr="00E93B30">
              <w:rPr>
                <w:b/>
                <w:bCs/>
                <w:sz w:val="20"/>
                <w:szCs w:val="20"/>
              </w:rPr>
              <w:t>2.80</w:t>
            </w:r>
          </w:p>
        </w:tc>
        <w:tc>
          <w:tcPr>
            <w:tcW w:w="471" w:type="pct"/>
            <w:tcBorders>
              <w:top w:val="nil"/>
              <w:left w:val="nil"/>
              <w:bottom w:val="single" w:sz="4" w:space="0" w:color="auto"/>
              <w:right w:val="nil"/>
            </w:tcBorders>
            <w:shd w:val="clear" w:color="auto" w:fill="auto"/>
            <w:noWrap/>
            <w:hideMark/>
          </w:tcPr>
          <w:p w14:paraId="24CD22DE" w14:textId="77777777" w:rsidR="00852332" w:rsidRPr="00E93B30" w:rsidRDefault="00852332" w:rsidP="00E93B30">
            <w:pPr>
              <w:rPr>
                <w:b/>
                <w:bCs/>
                <w:sz w:val="20"/>
                <w:szCs w:val="20"/>
              </w:rPr>
            </w:pPr>
            <w:r w:rsidRPr="00E93B30">
              <w:rPr>
                <w:b/>
                <w:bCs/>
                <w:sz w:val="20"/>
                <w:szCs w:val="20"/>
              </w:rPr>
              <w:t>2.80</w:t>
            </w:r>
          </w:p>
        </w:tc>
        <w:tc>
          <w:tcPr>
            <w:tcW w:w="471" w:type="pct"/>
            <w:tcBorders>
              <w:top w:val="nil"/>
              <w:left w:val="nil"/>
              <w:bottom w:val="single" w:sz="4" w:space="0" w:color="auto"/>
              <w:right w:val="nil"/>
            </w:tcBorders>
            <w:shd w:val="clear" w:color="auto" w:fill="auto"/>
            <w:noWrap/>
            <w:hideMark/>
          </w:tcPr>
          <w:p w14:paraId="6CBF71AB" w14:textId="77777777" w:rsidR="00852332" w:rsidRPr="00E93B30" w:rsidRDefault="00852332" w:rsidP="00E93B30">
            <w:pPr>
              <w:rPr>
                <w:b/>
                <w:bCs/>
                <w:sz w:val="20"/>
                <w:szCs w:val="20"/>
              </w:rPr>
            </w:pPr>
            <w:r w:rsidRPr="00E93B30">
              <w:rPr>
                <w:b/>
                <w:bCs/>
                <w:sz w:val="20"/>
                <w:szCs w:val="20"/>
              </w:rPr>
              <w:t>2.35</w:t>
            </w:r>
          </w:p>
        </w:tc>
        <w:tc>
          <w:tcPr>
            <w:tcW w:w="471" w:type="pct"/>
            <w:tcBorders>
              <w:top w:val="nil"/>
              <w:left w:val="nil"/>
              <w:bottom w:val="single" w:sz="4" w:space="0" w:color="auto"/>
              <w:right w:val="nil"/>
            </w:tcBorders>
            <w:shd w:val="clear" w:color="auto" w:fill="auto"/>
            <w:noWrap/>
            <w:hideMark/>
          </w:tcPr>
          <w:p w14:paraId="077890DB" w14:textId="77777777" w:rsidR="00852332" w:rsidRPr="00E93B30" w:rsidRDefault="00852332" w:rsidP="00E93B30">
            <w:pPr>
              <w:rPr>
                <w:b/>
                <w:bCs/>
                <w:sz w:val="20"/>
                <w:szCs w:val="20"/>
              </w:rPr>
            </w:pPr>
            <w:r w:rsidRPr="00E93B30">
              <w:rPr>
                <w:b/>
                <w:bCs/>
                <w:sz w:val="20"/>
                <w:szCs w:val="20"/>
              </w:rPr>
              <w:t>2.43</w:t>
            </w:r>
          </w:p>
        </w:tc>
        <w:tc>
          <w:tcPr>
            <w:tcW w:w="471" w:type="pct"/>
            <w:tcBorders>
              <w:top w:val="nil"/>
              <w:left w:val="nil"/>
              <w:bottom w:val="single" w:sz="4" w:space="0" w:color="auto"/>
              <w:right w:val="nil"/>
            </w:tcBorders>
            <w:shd w:val="clear" w:color="auto" w:fill="auto"/>
            <w:noWrap/>
            <w:hideMark/>
          </w:tcPr>
          <w:p w14:paraId="3759CC0B" w14:textId="77777777" w:rsidR="00852332" w:rsidRPr="00E93B30" w:rsidRDefault="00852332" w:rsidP="00E93B30">
            <w:pPr>
              <w:rPr>
                <w:b/>
                <w:bCs/>
                <w:sz w:val="20"/>
                <w:szCs w:val="20"/>
              </w:rPr>
            </w:pPr>
            <w:r w:rsidRPr="00E93B30">
              <w:rPr>
                <w:b/>
                <w:bCs/>
                <w:sz w:val="20"/>
                <w:szCs w:val="20"/>
              </w:rPr>
              <w:t>2.51</w:t>
            </w:r>
          </w:p>
        </w:tc>
        <w:tc>
          <w:tcPr>
            <w:tcW w:w="373" w:type="pct"/>
            <w:tcBorders>
              <w:top w:val="nil"/>
              <w:left w:val="nil"/>
              <w:bottom w:val="single" w:sz="4" w:space="0" w:color="auto"/>
              <w:right w:val="nil"/>
            </w:tcBorders>
            <w:shd w:val="clear" w:color="auto" w:fill="auto"/>
            <w:noWrap/>
            <w:hideMark/>
          </w:tcPr>
          <w:p w14:paraId="0AF59B77" w14:textId="77777777" w:rsidR="00852332" w:rsidRPr="00E93B30" w:rsidRDefault="00852332" w:rsidP="00E93B30">
            <w:pPr>
              <w:rPr>
                <w:b/>
                <w:bCs/>
                <w:sz w:val="20"/>
                <w:szCs w:val="20"/>
              </w:rPr>
            </w:pPr>
            <w:r w:rsidRPr="00E93B30">
              <w:rPr>
                <w:b/>
                <w:bCs/>
                <w:sz w:val="20"/>
                <w:szCs w:val="20"/>
              </w:rPr>
              <w:t>2.02</w:t>
            </w:r>
          </w:p>
        </w:tc>
      </w:tr>
    </w:tbl>
    <w:p w14:paraId="1002D472" w14:textId="3772CDBF" w:rsidR="00852332" w:rsidRPr="007D01D0" w:rsidRDefault="00852332" w:rsidP="00E93B30">
      <w:pPr>
        <w:jc w:val="both"/>
        <w:rPr>
          <w:sz w:val="18"/>
          <w:szCs w:val="18"/>
          <w:rPrChange w:id="323" w:author="KAKA KIARI Boukar Kellou" w:date="2025-06-27T15:28:00Z" w16du:dateUtc="2025-06-27T14:28:00Z">
            <w:rPr>
              <w:sz w:val="20"/>
              <w:szCs w:val="20"/>
            </w:rPr>
          </w:rPrChange>
        </w:rPr>
      </w:pPr>
      <w:r w:rsidRPr="007D01D0">
        <w:rPr>
          <w:sz w:val="18"/>
          <w:szCs w:val="18"/>
          <w:rPrChange w:id="324" w:author="KAKA KIARI Boukar Kellou" w:date="2025-06-27T15:28:00Z" w16du:dateUtc="2025-06-27T14:28:00Z">
            <w:rPr>
              <w:sz w:val="20"/>
              <w:szCs w:val="20"/>
            </w:rPr>
          </w:rPrChange>
        </w:rPr>
        <w:t>Key:</w:t>
      </w:r>
      <w:r w:rsidRPr="007D01D0">
        <w:rPr>
          <w:bCs/>
          <w:sz w:val="18"/>
          <w:szCs w:val="18"/>
          <w:rPrChange w:id="325" w:author="KAKA KIARI Boukar Kellou" w:date="2025-06-27T15:28:00Z" w16du:dateUtc="2025-06-27T14:28:00Z">
            <w:rPr>
              <w:bCs/>
              <w:sz w:val="20"/>
              <w:szCs w:val="20"/>
            </w:rPr>
          </w:rPrChange>
        </w:rPr>
        <w:t xml:space="preserve"> Trt=treatment, WAP=weeks after planting,</w:t>
      </w:r>
      <w:r w:rsidRPr="007D01D0">
        <w:rPr>
          <w:sz w:val="18"/>
          <w:szCs w:val="18"/>
          <w:rPrChange w:id="326" w:author="KAKA KIARI Boukar Kellou" w:date="2025-06-27T15:28:00Z" w16du:dateUtc="2025-06-27T14:28:00Z">
            <w:rPr>
              <w:sz w:val="20"/>
              <w:szCs w:val="20"/>
            </w:rPr>
          </w:rPrChange>
        </w:rPr>
        <w:t xml:space="preserve"> T1=0-control, T2=poultry manure</w:t>
      </w:r>
      <w:ins w:id="327" w:author="KAKA KIARI Boukar Kellou" w:date="2025-06-27T15:29:00Z" w16du:dateUtc="2025-06-27T14:29:00Z">
        <w:r w:rsidR="007D01D0">
          <w:rPr>
            <w:sz w:val="18"/>
            <w:szCs w:val="18"/>
          </w:rPr>
          <w:t xml:space="preserve"> </w:t>
        </w:r>
      </w:ins>
      <w:r w:rsidRPr="007D01D0">
        <w:rPr>
          <w:sz w:val="18"/>
          <w:szCs w:val="18"/>
          <w:rPrChange w:id="328" w:author="KAKA KIARI Boukar Kellou" w:date="2025-06-27T15:28:00Z" w16du:dateUtc="2025-06-27T14:28:00Z">
            <w:rPr>
              <w:sz w:val="20"/>
              <w:szCs w:val="20"/>
            </w:rPr>
          </w:rPrChange>
        </w:rPr>
        <w:t>(PM), T3=pig waste manure (PWM), T4=NPK 20:10:10, T5= NPK 15: 15: 15, T6= 25%</w:t>
      </w:r>
      <w:ins w:id="329" w:author="KAKA KIARI Boukar Kellou" w:date="2025-06-27T15:29:00Z" w16du:dateUtc="2025-06-27T14:29:00Z">
        <w:r w:rsidR="007D01D0">
          <w:rPr>
            <w:sz w:val="18"/>
            <w:szCs w:val="18"/>
          </w:rPr>
          <w:t xml:space="preserve"> </w:t>
        </w:r>
      </w:ins>
      <w:r w:rsidRPr="007D01D0">
        <w:rPr>
          <w:sz w:val="18"/>
          <w:szCs w:val="18"/>
          <w:rPrChange w:id="330" w:author="KAKA KIARI Boukar Kellou" w:date="2025-06-27T15:28:00Z" w16du:dateUtc="2025-06-27T14:28:00Z">
            <w:rPr>
              <w:sz w:val="20"/>
              <w:szCs w:val="20"/>
            </w:rPr>
          </w:rPrChange>
        </w:rPr>
        <w:t>(PM + NPK 20:10:10), T7= 25%</w:t>
      </w:r>
      <w:ins w:id="331" w:author="KAKA KIARI Boukar Kellou" w:date="2025-06-27T15:29:00Z" w16du:dateUtc="2025-06-27T14:29:00Z">
        <w:r w:rsidR="007D01D0">
          <w:rPr>
            <w:sz w:val="18"/>
            <w:szCs w:val="18"/>
          </w:rPr>
          <w:t xml:space="preserve"> </w:t>
        </w:r>
      </w:ins>
      <w:r w:rsidRPr="007D01D0">
        <w:rPr>
          <w:sz w:val="18"/>
          <w:szCs w:val="18"/>
          <w:rPrChange w:id="332" w:author="KAKA KIARI Boukar Kellou" w:date="2025-06-27T15:28:00Z" w16du:dateUtc="2025-06-27T14:28:00Z">
            <w:rPr>
              <w:sz w:val="20"/>
              <w:szCs w:val="20"/>
            </w:rPr>
          </w:rPrChange>
        </w:rPr>
        <w:t>(PWM+NPK 20:10:10),T8= 25%</w:t>
      </w:r>
      <w:ins w:id="333" w:author="KAKA KIARI Boukar Kellou" w:date="2025-06-27T15:29:00Z" w16du:dateUtc="2025-06-27T14:29:00Z">
        <w:r w:rsidR="007D01D0">
          <w:rPr>
            <w:sz w:val="18"/>
            <w:szCs w:val="18"/>
          </w:rPr>
          <w:t xml:space="preserve"> </w:t>
        </w:r>
      </w:ins>
      <w:r w:rsidRPr="007D01D0">
        <w:rPr>
          <w:sz w:val="18"/>
          <w:szCs w:val="18"/>
          <w:rPrChange w:id="334" w:author="KAKA KIARI Boukar Kellou" w:date="2025-06-27T15:28:00Z" w16du:dateUtc="2025-06-27T14:28:00Z">
            <w:rPr>
              <w:sz w:val="20"/>
              <w:szCs w:val="20"/>
            </w:rPr>
          </w:rPrChange>
        </w:rPr>
        <w:t>(PM+ NPK 15: 15: 15),</w:t>
      </w:r>
      <w:ins w:id="335" w:author="KAKA KIARI Boukar Kellou" w:date="2025-06-27T15:28:00Z" w16du:dateUtc="2025-06-27T14:28:00Z">
        <w:r w:rsidR="007D01D0">
          <w:rPr>
            <w:sz w:val="18"/>
            <w:szCs w:val="18"/>
          </w:rPr>
          <w:t xml:space="preserve"> </w:t>
        </w:r>
      </w:ins>
      <w:r w:rsidRPr="007D01D0">
        <w:rPr>
          <w:sz w:val="18"/>
          <w:szCs w:val="18"/>
          <w:rPrChange w:id="336" w:author="KAKA KIARI Boukar Kellou" w:date="2025-06-27T15:28:00Z" w16du:dateUtc="2025-06-27T14:28:00Z">
            <w:rPr>
              <w:sz w:val="20"/>
              <w:szCs w:val="20"/>
            </w:rPr>
          </w:rPrChange>
        </w:rPr>
        <w:t>T9=25%</w:t>
      </w:r>
      <w:ins w:id="337" w:author="KAKA KIARI Boukar Kellou" w:date="2025-06-27T15:28:00Z" w16du:dateUtc="2025-06-27T14:28:00Z">
        <w:r w:rsidR="007D01D0">
          <w:rPr>
            <w:sz w:val="18"/>
            <w:szCs w:val="18"/>
          </w:rPr>
          <w:t xml:space="preserve"> </w:t>
        </w:r>
      </w:ins>
      <w:r w:rsidRPr="007D01D0">
        <w:rPr>
          <w:sz w:val="18"/>
          <w:szCs w:val="18"/>
          <w:rPrChange w:id="338" w:author="KAKA KIARI Boukar Kellou" w:date="2025-06-27T15:28:00Z" w16du:dateUtc="2025-06-27T14:28:00Z">
            <w:rPr>
              <w:sz w:val="20"/>
              <w:szCs w:val="20"/>
            </w:rPr>
          </w:rPrChange>
        </w:rPr>
        <w:t>(PWM + NPK 15: 15: 15), T10= 50% (PM  + NPK 20:10:10, T11= 50% (PWM  + NPK 20:10:10), T12= 50%</w:t>
      </w:r>
      <w:ins w:id="339" w:author="KAKA KIARI Boukar Kellou" w:date="2025-06-27T15:28:00Z" w16du:dateUtc="2025-06-27T14:28:00Z">
        <w:r w:rsidR="007D01D0">
          <w:rPr>
            <w:sz w:val="18"/>
            <w:szCs w:val="18"/>
          </w:rPr>
          <w:t xml:space="preserve"> </w:t>
        </w:r>
      </w:ins>
      <w:r w:rsidRPr="007D01D0">
        <w:rPr>
          <w:sz w:val="18"/>
          <w:szCs w:val="18"/>
          <w:rPrChange w:id="340" w:author="KAKA KIARI Boukar Kellou" w:date="2025-06-27T15:28:00Z" w16du:dateUtc="2025-06-27T14:28:00Z">
            <w:rPr>
              <w:sz w:val="20"/>
              <w:szCs w:val="20"/>
            </w:rPr>
          </w:rPrChange>
        </w:rPr>
        <w:t>(PM  + NPK 15: 15: 15), T13= 50%</w:t>
      </w:r>
      <w:ins w:id="341" w:author="KAKA KIARI Boukar Kellou" w:date="2025-06-27T15:28:00Z" w16du:dateUtc="2025-06-27T14:28:00Z">
        <w:r w:rsidR="007D01D0">
          <w:rPr>
            <w:sz w:val="18"/>
            <w:szCs w:val="18"/>
          </w:rPr>
          <w:t xml:space="preserve"> </w:t>
        </w:r>
      </w:ins>
      <w:r w:rsidRPr="007D01D0">
        <w:rPr>
          <w:sz w:val="18"/>
          <w:szCs w:val="18"/>
          <w:rPrChange w:id="342" w:author="KAKA KIARI Boukar Kellou" w:date="2025-06-27T15:28:00Z" w16du:dateUtc="2025-06-27T14:28:00Z">
            <w:rPr>
              <w:sz w:val="20"/>
              <w:szCs w:val="20"/>
            </w:rPr>
          </w:rPrChange>
        </w:rPr>
        <w:t>(PWM</w:t>
      </w:r>
      <w:ins w:id="343" w:author="KAKA KIARI Boukar Kellou" w:date="2025-06-27T15:29:00Z" w16du:dateUtc="2025-06-27T14:29:00Z">
        <w:r w:rsidR="007D01D0">
          <w:rPr>
            <w:sz w:val="18"/>
            <w:szCs w:val="18"/>
          </w:rPr>
          <w:t xml:space="preserve"> </w:t>
        </w:r>
      </w:ins>
      <w:r w:rsidRPr="007D01D0">
        <w:rPr>
          <w:sz w:val="18"/>
          <w:szCs w:val="18"/>
          <w:rPrChange w:id="344" w:author="KAKA KIARI Boukar Kellou" w:date="2025-06-27T15:28:00Z" w16du:dateUtc="2025-06-27T14:28:00Z">
            <w:rPr>
              <w:sz w:val="20"/>
              <w:szCs w:val="20"/>
            </w:rPr>
          </w:rPrChange>
        </w:rPr>
        <w:t>+ NPK 15: 15: 15.</w:t>
      </w:r>
    </w:p>
    <w:p w14:paraId="579CE5C4" w14:textId="77777777" w:rsidR="00E93B30" w:rsidRPr="007D01D0" w:rsidRDefault="00E93B30" w:rsidP="00E93B30">
      <w:pPr>
        <w:rPr>
          <w:b/>
          <w:sz w:val="18"/>
          <w:szCs w:val="18"/>
          <w:rPrChange w:id="345" w:author="KAKA KIARI Boukar Kellou" w:date="2025-06-27T15:28:00Z" w16du:dateUtc="2025-06-27T14:28:00Z">
            <w:rPr>
              <w:b/>
              <w:sz w:val="20"/>
              <w:szCs w:val="20"/>
            </w:rPr>
          </w:rPrChange>
        </w:rPr>
      </w:pPr>
    </w:p>
    <w:p w14:paraId="39276D91" w14:textId="77777777" w:rsidR="00852332" w:rsidRPr="00E93B30" w:rsidRDefault="00EF6327" w:rsidP="00E93B30">
      <w:pPr>
        <w:rPr>
          <w:b/>
          <w:sz w:val="20"/>
          <w:szCs w:val="20"/>
        </w:rPr>
      </w:pPr>
      <w:r w:rsidRPr="00E93B30">
        <w:rPr>
          <w:b/>
          <w:sz w:val="20"/>
          <w:szCs w:val="20"/>
        </w:rPr>
        <w:t>3.</w:t>
      </w:r>
      <w:r w:rsidR="00C73EF9">
        <w:rPr>
          <w:b/>
          <w:sz w:val="20"/>
          <w:szCs w:val="20"/>
        </w:rPr>
        <w:t>5</w:t>
      </w:r>
      <w:r w:rsidR="00852332" w:rsidRPr="00E93B30">
        <w:rPr>
          <w:b/>
          <w:sz w:val="20"/>
          <w:szCs w:val="20"/>
        </w:rPr>
        <w:tab/>
        <w:t>Effects of farmyard manure and NPK fertilizer on roselle leaf area index</w:t>
      </w:r>
    </w:p>
    <w:p w14:paraId="38A31397" w14:textId="6E25DC4A"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5</w:t>
      </w:r>
      <w:r w:rsidRPr="00E93B30">
        <w:rPr>
          <w:sz w:val="20"/>
          <w:szCs w:val="20"/>
        </w:rPr>
        <w:t xml:space="preserve"> showed the effects </w:t>
      </w:r>
      <w:r w:rsidRPr="00E93B30">
        <w:rPr>
          <w:b/>
          <w:sz w:val="20"/>
          <w:szCs w:val="20"/>
        </w:rPr>
        <w:t xml:space="preserve">of </w:t>
      </w:r>
      <w:r w:rsidRPr="00E93B30">
        <w:rPr>
          <w:sz w:val="20"/>
          <w:szCs w:val="20"/>
        </w:rPr>
        <w:t>farmyard manure and nitrogenous fertilizer on leaf area index (LAI</w:t>
      </w:r>
      <w:r w:rsidR="00C04725">
        <w:rPr>
          <w:sz w:val="20"/>
          <w:szCs w:val="20"/>
        </w:rPr>
        <w:t>) of roselle plant. Statistical analysis showed</w:t>
      </w:r>
      <w:r w:rsidRPr="00E93B30">
        <w:rPr>
          <w:sz w:val="20"/>
          <w:szCs w:val="20"/>
        </w:rPr>
        <w:t xml:space="preserve"> that LAI was significantly (p&lt;0.05) impacted by the treatments in both planting seasons and across the growth stages. It ranged between 0.09</w:t>
      </w:r>
      <w:ins w:id="346" w:author="KAKA KIARI Boukar Kellou" w:date="2025-06-27T15:32:00Z" w16du:dateUtc="2025-06-27T14:32:00Z">
        <w:r w:rsidR="007D01D0">
          <w:rPr>
            <w:sz w:val="20"/>
            <w:szCs w:val="20"/>
          </w:rPr>
          <w:t xml:space="preserve"> </w:t>
        </w:r>
      </w:ins>
      <w:r w:rsidRPr="00E93B30">
        <w:rPr>
          <w:sz w:val="20"/>
          <w:szCs w:val="20"/>
        </w:rPr>
        <w:t>cm and 2.49</w:t>
      </w:r>
      <w:ins w:id="347" w:author="KAKA KIARI Boukar Kellou" w:date="2025-06-27T15:31:00Z" w16du:dateUtc="2025-06-27T14:31:00Z">
        <w:r w:rsidR="007D01D0">
          <w:rPr>
            <w:sz w:val="20"/>
            <w:szCs w:val="20"/>
          </w:rPr>
          <w:t xml:space="preserve"> </w:t>
        </w:r>
      </w:ins>
      <w:r w:rsidRPr="00E93B30">
        <w:rPr>
          <w:sz w:val="20"/>
          <w:szCs w:val="20"/>
        </w:rPr>
        <w:t>cm for control at 2</w:t>
      </w:r>
      <w:ins w:id="348" w:author="KAKA KIARI Boukar Kellou" w:date="2025-06-27T15:32:00Z" w16du:dateUtc="2025-06-27T14:32:00Z">
        <w:r w:rsidR="007D01D0">
          <w:rPr>
            <w:sz w:val="20"/>
            <w:szCs w:val="20"/>
          </w:rPr>
          <w:t xml:space="preserve"> </w:t>
        </w:r>
      </w:ins>
      <w:r w:rsidRPr="00E93B30">
        <w:rPr>
          <w:sz w:val="20"/>
          <w:szCs w:val="20"/>
        </w:rPr>
        <w:t>WAP and T8 at 16</w:t>
      </w:r>
      <w:ins w:id="349" w:author="KAKA KIARI Boukar Kellou" w:date="2025-06-27T15:30:00Z" w16du:dateUtc="2025-06-27T14:30:00Z">
        <w:r w:rsidR="007D01D0">
          <w:rPr>
            <w:sz w:val="20"/>
            <w:szCs w:val="20"/>
          </w:rPr>
          <w:t xml:space="preserve"> </w:t>
        </w:r>
      </w:ins>
      <w:r w:rsidRPr="00E93B30">
        <w:rPr>
          <w:sz w:val="20"/>
          <w:szCs w:val="20"/>
        </w:rPr>
        <w:t>WAP. LAI was largest in plots that received PM</w:t>
      </w:r>
      <w:ins w:id="350" w:author="KAKA KIARI Boukar Kellou" w:date="2025-06-27T15:29:00Z" w16du:dateUtc="2025-06-27T14:29:00Z">
        <w:r w:rsidR="007D01D0">
          <w:rPr>
            <w:sz w:val="20"/>
            <w:szCs w:val="20"/>
          </w:rPr>
          <w:t xml:space="preserve"> </w:t>
        </w:r>
      </w:ins>
      <w:r w:rsidRPr="00E93B30">
        <w:rPr>
          <w:sz w:val="20"/>
          <w:szCs w:val="20"/>
        </w:rPr>
        <w:t>(2,500</w:t>
      </w:r>
      <w:ins w:id="351" w:author="KAKA KIARI Boukar Kellou" w:date="2025-06-27T15:30:00Z" w16du:dateUtc="2025-06-27T14:30:00Z">
        <w:r w:rsidR="007D01D0">
          <w:rPr>
            <w:sz w:val="20"/>
            <w:szCs w:val="20"/>
          </w:rPr>
          <w:t xml:space="preserve"> </w:t>
        </w:r>
      </w:ins>
      <w:r w:rsidRPr="00E93B30">
        <w:rPr>
          <w:sz w:val="20"/>
          <w:szCs w:val="20"/>
        </w:rPr>
        <w:t>Kg)  + NPK 15: 15: 15</w:t>
      </w:r>
      <w:ins w:id="352" w:author="KAKA KIARI Boukar Kellou" w:date="2025-06-27T15:30:00Z" w16du:dateUtc="2025-06-27T14:30:00Z">
        <w:r w:rsidR="007D01D0">
          <w:rPr>
            <w:sz w:val="20"/>
            <w:szCs w:val="20"/>
          </w:rPr>
          <w:t xml:space="preserve"> </w:t>
        </w:r>
      </w:ins>
      <w:r w:rsidRPr="00E93B30">
        <w:rPr>
          <w:sz w:val="20"/>
          <w:szCs w:val="20"/>
        </w:rPr>
        <w:t>(100</w:t>
      </w:r>
      <w:ins w:id="353" w:author="KAKA KIARI Boukar Kellou" w:date="2025-06-27T15:30:00Z" w16du:dateUtc="2025-06-27T14:30:00Z">
        <w:r w:rsidR="007D01D0">
          <w:rPr>
            <w:sz w:val="20"/>
            <w:szCs w:val="20"/>
          </w:rPr>
          <w:t xml:space="preserve"> </w:t>
        </w:r>
      </w:ins>
      <w:r w:rsidRPr="00E93B30">
        <w:rPr>
          <w:sz w:val="20"/>
          <w:szCs w:val="20"/>
        </w:rPr>
        <w:t>Kg) at 2</w:t>
      </w:r>
      <w:ins w:id="354" w:author="KAKA KIARI Boukar Kellou" w:date="2025-06-27T15:30:00Z" w16du:dateUtc="2025-06-27T14:30:00Z">
        <w:r w:rsidR="007D01D0">
          <w:rPr>
            <w:sz w:val="20"/>
            <w:szCs w:val="20"/>
          </w:rPr>
          <w:t xml:space="preserve"> </w:t>
        </w:r>
      </w:ins>
      <w:r w:rsidRPr="00E93B30">
        <w:rPr>
          <w:sz w:val="20"/>
          <w:szCs w:val="20"/>
        </w:rPr>
        <w:t>WAP (0.30</w:t>
      </w:r>
      <w:ins w:id="355" w:author="KAKA KIARI Boukar Kellou" w:date="2025-06-27T15:30:00Z" w16du:dateUtc="2025-06-27T14:30:00Z">
        <w:r w:rsidR="007D01D0">
          <w:rPr>
            <w:sz w:val="20"/>
            <w:szCs w:val="20"/>
          </w:rPr>
          <w:t xml:space="preserve"> </w:t>
        </w:r>
      </w:ins>
      <w:r w:rsidRPr="00E93B30">
        <w:rPr>
          <w:sz w:val="20"/>
          <w:szCs w:val="20"/>
        </w:rPr>
        <w:t>cm), 6</w:t>
      </w:r>
      <w:ins w:id="356" w:author="KAKA KIARI Boukar Kellou" w:date="2025-06-27T15:30:00Z" w16du:dateUtc="2025-06-27T14:30:00Z">
        <w:r w:rsidR="007D01D0">
          <w:rPr>
            <w:sz w:val="20"/>
            <w:szCs w:val="20"/>
          </w:rPr>
          <w:t xml:space="preserve"> </w:t>
        </w:r>
      </w:ins>
      <w:r w:rsidRPr="00E93B30">
        <w:rPr>
          <w:sz w:val="20"/>
          <w:szCs w:val="20"/>
        </w:rPr>
        <w:t>WAP (1.72</w:t>
      </w:r>
      <w:ins w:id="357" w:author="KAKA KIARI Boukar Kellou" w:date="2025-06-27T15:31:00Z" w16du:dateUtc="2025-06-27T14:31:00Z">
        <w:r w:rsidR="007D01D0">
          <w:rPr>
            <w:sz w:val="20"/>
            <w:szCs w:val="20"/>
          </w:rPr>
          <w:t xml:space="preserve"> </w:t>
        </w:r>
      </w:ins>
      <w:r w:rsidRPr="00E93B30">
        <w:rPr>
          <w:sz w:val="20"/>
          <w:szCs w:val="20"/>
        </w:rPr>
        <w:t>cm), 8</w:t>
      </w:r>
      <w:ins w:id="358" w:author="KAKA KIARI Boukar Kellou" w:date="2025-06-27T15:30:00Z" w16du:dateUtc="2025-06-27T14:30:00Z">
        <w:r w:rsidR="007D01D0">
          <w:rPr>
            <w:sz w:val="20"/>
            <w:szCs w:val="20"/>
          </w:rPr>
          <w:t xml:space="preserve"> </w:t>
        </w:r>
      </w:ins>
      <w:r w:rsidRPr="00E93B30">
        <w:rPr>
          <w:sz w:val="20"/>
          <w:szCs w:val="20"/>
        </w:rPr>
        <w:t>WAP (1.91</w:t>
      </w:r>
      <w:ins w:id="359" w:author="KAKA KIARI Boukar Kellou" w:date="2025-06-27T15:30:00Z" w16du:dateUtc="2025-06-27T14:30:00Z">
        <w:r w:rsidR="007D01D0">
          <w:rPr>
            <w:sz w:val="20"/>
            <w:szCs w:val="20"/>
          </w:rPr>
          <w:t xml:space="preserve"> </w:t>
        </w:r>
      </w:ins>
      <w:r w:rsidRPr="00E93B30">
        <w:rPr>
          <w:sz w:val="20"/>
          <w:szCs w:val="20"/>
        </w:rPr>
        <w:t>cm), 10</w:t>
      </w:r>
      <w:ins w:id="360" w:author="KAKA KIARI Boukar Kellou" w:date="2025-06-27T15:30:00Z" w16du:dateUtc="2025-06-27T14:30:00Z">
        <w:r w:rsidR="007D01D0">
          <w:rPr>
            <w:sz w:val="20"/>
            <w:szCs w:val="20"/>
          </w:rPr>
          <w:t xml:space="preserve"> </w:t>
        </w:r>
      </w:ins>
      <w:r w:rsidRPr="00E93B30">
        <w:rPr>
          <w:sz w:val="20"/>
          <w:szCs w:val="20"/>
        </w:rPr>
        <w:t>WAP (2.04</w:t>
      </w:r>
      <w:ins w:id="361" w:author="KAKA KIARI Boukar Kellou" w:date="2025-06-27T15:31:00Z" w16du:dateUtc="2025-06-27T14:31:00Z">
        <w:r w:rsidR="007D01D0">
          <w:rPr>
            <w:sz w:val="20"/>
            <w:szCs w:val="20"/>
          </w:rPr>
          <w:t xml:space="preserve"> </w:t>
        </w:r>
      </w:ins>
      <w:r w:rsidRPr="00E93B30">
        <w:rPr>
          <w:sz w:val="20"/>
          <w:szCs w:val="20"/>
        </w:rPr>
        <w:t>cm), 14WAP (2.23</w:t>
      </w:r>
      <w:ins w:id="362" w:author="KAKA KIARI Boukar Kellou" w:date="2025-06-27T15:31:00Z" w16du:dateUtc="2025-06-27T14:31:00Z">
        <w:r w:rsidR="007D01D0">
          <w:rPr>
            <w:sz w:val="20"/>
            <w:szCs w:val="20"/>
          </w:rPr>
          <w:t xml:space="preserve"> </w:t>
        </w:r>
      </w:ins>
      <w:r w:rsidRPr="00E93B30">
        <w:rPr>
          <w:sz w:val="20"/>
          <w:szCs w:val="20"/>
        </w:rPr>
        <w:t>cm), 16</w:t>
      </w:r>
      <w:ins w:id="363" w:author="KAKA KIARI Boukar Kellou" w:date="2025-06-27T15:31:00Z" w16du:dateUtc="2025-06-27T14:31:00Z">
        <w:r w:rsidR="007D01D0">
          <w:rPr>
            <w:sz w:val="20"/>
            <w:szCs w:val="20"/>
          </w:rPr>
          <w:t xml:space="preserve"> </w:t>
        </w:r>
      </w:ins>
      <w:r w:rsidRPr="00E93B30">
        <w:rPr>
          <w:sz w:val="20"/>
          <w:szCs w:val="20"/>
        </w:rPr>
        <w:t>WAP (2.49</w:t>
      </w:r>
      <w:ins w:id="364" w:author="KAKA KIARI Boukar Kellou" w:date="2025-06-27T15:31:00Z" w16du:dateUtc="2025-06-27T14:31:00Z">
        <w:r w:rsidR="007D01D0">
          <w:rPr>
            <w:sz w:val="20"/>
            <w:szCs w:val="20"/>
          </w:rPr>
          <w:t xml:space="preserve"> </w:t>
        </w:r>
      </w:ins>
      <w:r w:rsidRPr="00E93B30">
        <w:rPr>
          <w:sz w:val="20"/>
          <w:szCs w:val="20"/>
        </w:rPr>
        <w:t>cm) and 18</w:t>
      </w:r>
      <w:ins w:id="365" w:author="KAKA KIARI Boukar Kellou" w:date="2025-06-27T15:31:00Z" w16du:dateUtc="2025-06-27T14:31:00Z">
        <w:r w:rsidR="007D01D0">
          <w:rPr>
            <w:sz w:val="20"/>
            <w:szCs w:val="20"/>
          </w:rPr>
          <w:t xml:space="preserve"> </w:t>
        </w:r>
      </w:ins>
      <w:r w:rsidRPr="00E93B30">
        <w:rPr>
          <w:sz w:val="20"/>
          <w:szCs w:val="20"/>
        </w:rPr>
        <w:t>WAP (2.23</w:t>
      </w:r>
      <w:ins w:id="366" w:author="KAKA KIARI Boukar Kellou" w:date="2025-06-27T15:31:00Z" w16du:dateUtc="2025-06-27T14:31:00Z">
        <w:r w:rsidR="007D01D0">
          <w:rPr>
            <w:sz w:val="20"/>
            <w:szCs w:val="20"/>
          </w:rPr>
          <w:t xml:space="preserve"> </w:t>
        </w:r>
      </w:ins>
      <w:r w:rsidRPr="00E93B30">
        <w:rPr>
          <w:sz w:val="20"/>
          <w:szCs w:val="20"/>
        </w:rPr>
        <w:t xml:space="preserve">cm) whereas </w:t>
      </w:r>
      <w:r w:rsidR="00C04725">
        <w:rPr>
          <w:sz w:val="20"/>
          <w:szCs w:val="20"/>
        </w:rPr>
        <w:t>greatest</w:t>
      </w:r>
      <w:r w:rsidRPr="00E93B30">
        <w:rPr>
          <w:sz w:val="20"/>
          <w:szCs w:val="20"/>
        </w:rPr>
        <w:t xml:space="preserve"> LAI at 4</w:t>
      </w:r>
      <w:ins w:id="367" w:author="KAKA KIARI Boukar Kellou" w:date="2025-06-27T15:31:00Z" w16du:dateUtc="2025-06-27T14:31:00Z">
        <w:r w:rsidR="007D01D0">
          <w:rPr>
            <w:sz w:val="20"/>
            <w:szCs w:val="20"/>
          </w:rPr>
          <w:t xml:space="preserve"> </w:t>
        </w:r>
      </w:ins>
      <w:r w:rsidRPr="00E93B30">
        <w:rPr>
          <w:sz w:val="20"/>
          <w:szCs w:val="20"/>
        </w:rPr>
        <w:t>WAP (1.43</w:t>
      </w:r>
      <w:ins w:id="368" w:author="KAKA KIARI Boukar Kellou" w:date="2025-06-27T15:31:00Z" w16du:dateUtc="2025-06-27T14:31:00Z">
        <w:r w:rsidR="007D01D0">
          <w:rPr>
            <w:sz w:val="20"/>
            <w:szCs w:val="20"/>
          </w:rPr>
          <w:t xml:space="preserve"> </w:t>
        </w:r>
      </w:ins>
      <w:r w:rsidRPr="00E93B30">
        <w:rPr>
          <w:sz w:val="20"/>
          <w:szCs w:val="20"/>
        </w:rPr>
        <w:t>cm) and 12</w:t>
      </w:r>
      <w:ins w:id="369" w:author="KAKA KIARI Boukar Kellou" w:date="2025-06-27T15:29:00Z" w16du:dateUtc="2025-06-27T14:29:00Z">
        <w:r w:rsidR="007D01D0">
          <w:rPr>
            <w:sz w:val="20"/>
            <w:szCs w:val="20"/>
          </w:rPr>
          <w:t xml:space="preserve"> </w:t>
        </w:r>
      </w:ins>
      <w:r w:rsidRPr="00E93B30">
        <w:rPr>
          <w:sz w:val="20"/>
          <w:szCs w:val="20"/>
        </w:rPr>
        <w:t>WAP</w:t>
      </w:r>
      <w:ins w:id="370" w:author="KAKA KIARI Boukar Kellou" w:date="2025-06-27T15:29:00Z" w16du:dateUtc="2025-06-27T14:29:00Z">
        <w:r w:rsidR="007D01D0">
          <w:rPr>
            <w:sz w:val="20"/>
            <w:szCs w:val="20"/>
          </w:rPr>
          <w:t xml:space="preserve"> </w:t>
        </w:r>
      </w:ins>
      <w:r w:rsidRPr="00E93B30">
        <w:rPr>
          <w:sz w:val="20"/>
          <w:szCs w:val="20"/>
        </w:rPr>
        <w:t>(2.09</w:t>
      </w:r>
      <w:ins w:id="371" w:author="KAKA KIARI Boukar Kellou" w:date="2025-06-27T15:29:00Z" w16du:dateUtc="2025-06-27T14:29:00Z">
        <w:r w:rsidR="007D01D0">
          <w:rPr>
            <w:sz w:val="20"/>
            <w:szCs w:val="20"/>
          </w:rPr>
          <w:t xml:space="preserve"> </w:t>
        </w:r>
      </w:ins>
      <w:r w:rsidRPr="00E93B30">
        <w:rPr>
          <w:sz w:val="20"/>
          <w:szCs w:val="20"/>
        </w:rPr>
        <w:t>cm) were found in pl</w:t>
      </w:r>
      <w:r w:rsidR="00C04725">
        <w:rPr>
          <w:sz w:val="20"/>
          <w:szCs w:val="20"/>
        </w:rPr>
        <w:t>ots that received PWM</w:t>
      </w:r>
      <w:ins w:id="372" w:author="KAKA KIARI Boukar Kellou" w:date="2025-06-27T15:31:00Z" w16du:dateUtc="2025-06-27T14:31:00Z">
        <w:r w:rsidR="007D01D0">
          <w:rPr>
            <w:sz w:val="20"/>
            <w:szCs w:val="20"/>
          </w:rPr>
          <w:t xml:space="preserve"> </w:t>
        </w:r>
      </w:ins>
      <w:r w:rsidR="00C04725">
        <w:rPr>
          <w:sz w:val="20"/>
          <w:szCs w:val="20"/>
        </w:rPr>
        <w:t>(2,500</w:t>
      </w:r>
      <w:ins w:id="373" w:author="KAKA KIARI Boukar Kellou" w:date="2025-06-27T15:31:00Z" w16du:dateUtc="2025-06-27T14:31:00Z">
        <w:r w:rsidR="007D01D0">
          <w:rPr>
            <w:sz w:val="20"/>
            <w:szCs w:val="20"/>
          </w:rPr>
          <w:t xml:space="preserve"> </w:t>
        </w:r>
      </w:ins>
      <w:r w:rsidR="00C04725">
        <w:rPr>
          <w:sz w:val="20"/>
          <w:szCs w:val="20"/>
        </w:rPr>
        <w:t xml:space="preserve">Kg) </w:t>
      </w:r>
      <w:r w:rsidRPr="00E93B30">
        <w:rPr>
          <w:sz w:val="20"/>
          <w:szCs w:val="20"/>
        </w:rPr>
        <w:t>+ NPK 20:10:10</w:t>
      </w:r>
      <w:ins w:id="374" w:author="KAKA KIARI Boukar Kellou" w:date="2025-06-27T15:30:00Z" w16du:dateUtc="2025-06-27T14:30:00Z">
        <w:r w:rsidR="007D01D0">
          <w:rPr>
            <w:sz w:val="20"/>
            <w:szCs w:val="20"/>
          </w:rPr>
          <w:t xml:space="preserve"> </w:t>
        </w:r>
      </w:ins>
      <w:r w:rsidRPr="00E93B30">
        <w:rPr>
          <w:sz w:val="20"/>
          <w:szCs w:val="20"/>
        </w:rPr>
        <w:t>(100</w:t>
      </w:r>
      <w:ins w:id="375" w:author="KAKA KIARI Boukar Kellou" w:date="2025-06-27T15:30:00Z" w16du:dateUtc="2025-06-27T14:30:00Z">
        <w:r w:rsidR="007D01D0">
          <w:rPr>
            <w:sz w:val="20"/>
            <w:szCs w:val="20"/>
          </w:rPr>
          <w:t xml:space="preserve"> </w:t>
        </w:r>
      </w:ins>
      <w:r w:rsidRPr="00E93B30">
        <w:rPr>
          <w:sz w:val="20"/>
          <w:szCs w:val="20"/>
        </w:rPr>
        <w:t>Kg) and PM</w:t>
      </w:r>
      <w:ins w:id="376" w:author="KAKA KIARI Boukar Kellou" w:date="2025-06-27T15:29:00Z" w16du:dateUtc="2025-06-27T14:29:00Z">
        <w:r w:rsidR="007D01D0">
          <w:rPr>
            <w:sz w:val="20"/>
            <w:szCs w:val="20"/>
          </w:rPr>
          <w:t xml:space="preserve"> </w:t>
        </w:r>
      </w:ins>
      <w:r w:rsidRPr="00E93B30">
        <w:rPr>
          <w:sz w:val="20"/>
          <w:szCs w:val="20"/>
        </w:rPr>
        <w:t>(2,500</w:t>
      </w:r>
      <w:ins w:id="377" w:author="KAKA KIARI Boukar Kellou" w:date="2025-06-27T15:29:00Z" w16du:dateUtc="2025-06-27T14:29:00Z">
        <w:r w:rsidR="007D01D0">
          <w:rPr>
            <w:sz w:val="20"/>
            <w:szCs w:val="20"/>
          </w:rPr>
          <w:t xml:space="preserve"> </w:t>
        </w:r>
      </w:ins>
      <w:r w:rsidRPr="00E93B30">
        <w:rPr>
          <w:sz w:val="20"/>
          <w:szCs w:val="20"/>
        </w:rPr>
        <w:t>Kg) + NPK 20:10:10</w:t>
      </w:r>
      <w:ins w:id="378" w:author="KAKA KIARI Boukar Kellou" w:date="2025-06-27T15:30:00Z" w16du:dateUtc="2025-06-27T14:30:00Z">
        <w:r w:rsidR="007D01D0">
          <w:rPr>
            <w:sz w:val="20"/>
            <w:szCs w:val="20"/>
          </w:rPr>
          <w:t xml:space="preserve"> </w:t>
        </w:r>
      </w:ins>
      <w:r w:rsidRPr="00E93B30">
        <w:rPr>
          <w:sz w:val="20"/>
          <w:szCs w:val="20"/>
        </w:rPr>
        <w:t>(100</w:t>
      </w:r>
      <w:ins w:id="379" w:author="KAKA KIARI Boukar Kellou" w:date="2025-06-27T15:30:00Z" w16du:dateUtc="2025-06-27T14:30:00Z">
        <w:r w:rsidR="007D01D0">
          <w:rPr>
            <w:sz w:val="20"/>
            <w:szCs w:val="20"/>
          </w:rPr>
          <w:t xml:space="preserve"> </w:t>
        </w:r>
      </w:ins>
      <w:r w:rsidRPr="00E93B30">
        <w:rPr>
          <w:sz w:val="20"/>
          <w:szCs w:val="20"/>
        </w:rPr>
        <w:t xml:space="preserve">Kg) treatments respectively. </w:t>
      </w:r>
    </w:p>
    <w:p w14:paraId="63335F5F" w14:textId="77777777" w:rsidR="00852332" w:rsidRPr="00E93B30" w:rsidRDefault="00852332" w:rsidP="00E93B30">
      <w:pPr>
        <w:jc w:val="both"/>
        <w:rPr>
          <w:sz w:val="20"/>
          <w:szCs w:val="20"/>
        </w:rPr>
      </w:pPr>
    </w:p>
    <w:p w14:paraId="44DE9F58" w14:textId="532304E5" w:rsidR="00852332" w:rsidRPr="00E93B30" w:rsidRDefault="00852332" w:rsidP="00E93B30">
      <w:pPr>
        <w:rPr>
          <w:b/>
          <w:sz w:val="20"/>
          <w:szCs w:val="20"/>
        </w:rPr>
      </w:pPr>
      <w:r w:rsidRPr="00E93B30">
        <w:rPr>
          <w:b/>
          <w:sz w:val="20"/>
          <w:szCs w:val="20"/>
        </w:rPr>
        <w:lastRenderedPageBreak/>
        <w:t xml:space="preserve">Table </w:t>
      </w:r>
      <w:r w:rsidR="00F3158D" w:rsidRPr="00E93B30">
        <w:rPr>
          <w:b/>
          <w:sz w:val="20"/>
          <w:szCs w:val="20"/>
        </w:rPr>
        <w:t>5</w:t>
      </w:r>
      <w:r w:rsidRPr="00E93B30">
        <w:rPr>
          <w:b/>
          <w:sz w:val="20"/>
          <w:szCs w:val="20"/>
        </w:rPr>
        <w:t xml:space="preserve">: Effects of farmyard manure and NPK fertilizer on </w:t>
      </w:r>
      <w:del w:id="380" w:author="KAKA KIARI Boukar Kellou" w:date="2025-06-27T16:43:00Z" w16du:dateUtc="2025-06-27T15:43:00Z">
        <w:r w:rsidRPr="00E93B30" w:rsidDel="00AC69C5">
          <w:rPr>
            <w:b/>
            <w:sz w:val="20"/>
            <w:szCs w:val="20"/>
          </w:rPr>
          <w:delText>rosselle</w:delText>
        </w:r>
      </w:del>
      <w:ins w:id="381" w:author="KAKA KIARI Boukar Kellou" w:date="2025-06-27T16:43:00Z" w16du:dateUtc="2025-06-27T15:43:00Z">
        <w:r w:rsidR="00AC69C5" w:rsidRPr="00E93B30">
          <w:rPr>
            <w:b/>
            <w:sz w:val="20"/>
            <w:szCs w:val="20"/>
          </w:rPr>
          <w:t>roselle</w:t>
        </w:r>
      </w:ins>
      <w:r w:rsidRPr="00E93B30">
        <w:rPr>
          <w:b/>
          <w:sz w:val="20"/>
          <w:szCs w:val="20"/>
        </w:rPr>
        <w:t xml:space="preserve"> leaf area index(cm) </w:t>
      </w:r>
    </w:p>
    <w:tbl>
      <w:tblPr>
        <w:tblW w:w="5271" w:type="pct"/>
        <w:tblLook w:val="04A0" w:firstRow="1" w:lastRow="0" w:firstColumn="1" w:lastColumn="0" w:noHBand="0" w:noVBand="1"/>
      </w:tblPr>
      <w:tblGrid>
        <w:gridCol w:w="1231"/>
        <w:gridCol w:w="840"/>
        <w:gridCol w:w="840"/>
        <w:gridCol w:w="840"/>
        <w:gridCol w:w="840"/>
        <w:gridCol w:w="951"/>
        <w:gridCol w:w="951"/>
        <w:gridCol w:w="951"/>
        <w:gridCol w:w="951"/>
        <w:gridCol w:w="951"/>
        <w:gridCol w:w="749"/>
      </w:tblGrid>
      <w:tr w:rsidR="00852332" w:rsidRPr="00E93B30" w14:paraId="0A3F60FD" w14:textId="77777777" w:rsidTr="00C73EF9">
        <w:trPr>
          <w:trHeight w:val="63"/>
        </w:trPr>
        <w:tc>
          <w:tcPr>
            <w:tcW w:w="610" w:type="pct"/>
            <w:tcBorders>
              <w:top w:val="single" w:sz="8" w:space="0" w:color="auto"/>
              <w:left w:val="nil"/>
              <w:bottom w:val="single" w:sz="8" w:space="0" w:color="auto"/>
              <w:right w:val="nil"/>
            </w:tcBorders>
            <w:shd w:val="clear" w:color="auto" w:fill="auto"/>
            <w:noWrap/>
            <w:vAlign w:val="bottom"/>
            <w:hideMark/>
          </w:tcPr>
          <w:p w14:paraId="2B93D906" w14:textId="77777777" w:rsidR="00852332" w:rsidRPr="00E93B30" w:rsidRDefault="00852332" w:rsidP="00E93B30">
            <w:pPr>
              <w:jc w:val="both"/>
              <w:rPr>
                <w:b/>
                <w:bCs/>
                <w:sz w:val="20"/>
                <w:szCs w:val="20"/>
              </w:rPr>
            </w:pPr>
            <w:r w:rsidRPr="00E93B30">
              <w:rPr>
                <w:b/>
                <w:bCs/>
                <w:sz w:val="20"/>
                <w:szCs w:val="20"/>
              </w:rPr>
              <w:t>Trt</w:t>
            </w:r>
          </w:p>
        </w:tc>
        <w:tc>
          <w:tcPr>
            <w:tcW w:w="416" w:type="pct"/>
            <w:tcBorders>
              <w:top w:val="single" w:sz="8" w:space="0" w:color="auto"/>
              <w:left w:val="nil"/>
              <w:bottom w:val="single" w:sz="8" w:space="0" w:color="auto"/>
              <w:right w:val="nil"/>
            </w:tcBorders>
            <w:shd w:val="clear" w:color="auto" w:fill="auto"/>
            <w:noWrap/>
            <w:vAlign w:val="bottom"/>
            <w:hideMark/>
          </w:tcPr>
          <w:p w14:paraId="61F97DCA" w14:textId="77777777" w:rsidR="00852332" w:rsidRPr="00E93B30" w:rsidRDefault="00852332" w:rsidP="00E93B30">
            <w:pPr>
              <w:jc w:val="both"/>
              <w:rPr>
                <w:b/>
                <w:bCs/>
                <w:sz w:val="20"/>
                <w:szCs w:val="20"/>
              </w:rPr>
            </w:pPr>
            <w:r w:rsidRPr="00E93B30">
              <w:rPr>
                <w:b/>
                <w:bCs/>
                <w:sz w:val="20"/>
                <w:szCs w:val="20"/>
              </w:rPr>
              <w:t>2WAP</w:t>
            </w:r>
          </w:p>
        </w:tc>
        <w:tc>
          <w:tcPr>
            <w:tcW w:w="416" w:type="pct"/>
            <w:tcBorders>
              <w:top w:val="single" w:sz="8" w:space="0" w:color="auto"/>
              <w:left w:val="nil"/>
              <w:bottom w:val="single" w:sz="8" w:space="0" w:color="auto"/>
              <w:right w:val="nil"/>
            </w:tcBorders>
            <w:shd w:val="clear" w:color="auto" w:fill="auto"/>
            <w:noWrap/>
            <w:vAlign w:val="bottom"/>
            <w:hideMark/>
          </w:tcPr>
          <w:p w14:paraId="3B5B9A94" w14:textId="77777777" w:rsidR="00852332" w:rsidRPr="00E93B30" w:rsidRDefault="00852332" w:rsidP="00E93B30">
            <w:pPr>
              <w:jc w:val="both"/>
              <w:rPr>
                <w:b/>
                <w:bCs/>
                <w:sz w:val="20"/>
                <w:szCs w:val="20"/>
              </w:rPr>
            </w:pPr>
            <w:r w:rsidRPr="00E93B30">
              <w:rPr>
                <w:b/>
                <w:bCs/>
                <w:sz w:val="20"/>
                <w:szCs w:val="20"/>
              </w:rPr>
              <w:t>4WAP</w:t>
            </w:r>
          </w:p>
        </w:tc>
        <w:tc>
          <w:tcPr>
            <w:tcW w:w="416" w:type="pct"/>
            <w:tcBorders>
              <w:top w:val="single" w:sz="8" w:space="0" w:color="auto"/>
              <w:left w:val="nil"/>
              <w:bottom w:val="single" w:sz="8" w:space="0" w:color="auto"/>
              <w:right w:val="nil"/>
            </w:tcBorders>
            <w:shd w:val="clear" w:color="auto" w:fill="auto"/>
            <w:noWrap/>
            <w:vAlign w:val="bottom"/>
            <w:hideMark/>
          </w:tcPr>
          <w:p w14:paraId="444604B2" w14:textId="77777777" w:rsidR="00852332" w:rsidRPr="00E93B30" w:rsidRDefault="00852332" w:rsidP="00E93B30">
            <w:pPr>
              <w:jc w:val="both"/>
              <w:rPr>
                <w:b/>
                <w:bCs/>
                <w:sz w:val="20"/>
                <w:szCs w:val="20"/>
              </w:rPr>
            </w:pPr>
            <w:r w:rsidRPr="00E93B30">
              <w:rPr>
                <w:b/>
                <w:bCs/>
                <w:sz w:val="20"/>
                <w:szCs w:val="20"/>
              </w:rPr>
              <w:t>6WAP</w:t>
            </w:r>
          </w:p>
        </w:tc>
        <w:tc>
          <w:tcPr>
            <w:tcW w:w="416" w:type="pct"/>
            <w:tcBorders>
              <w:top w:val="single" w:sz="8" w:space="0" w:color="auto"/>
              <w:left w:val="nil"/>
              <w:bottom w:val="single" w:sz="8" w:space="0" w:color="auto"/>
              <w:right w:val="nil"/>
            </w:tcBorders>
            <w:shd w:val="clear" w:color="auto" w:fill="auto"/>
            <w:noWrap/>
            <w:vAlign w:val="bottom"/>
            <w:hideMark/>
          </w:tcPr>
          <w:p w14:paraId="4D2EEDD7" w14:textId="77777777" w:rsidR="00852332" w:rsidRPr="00E93B30" w:rsidRDefault="00852332" w:rsidP="00E93B30">
            <w:pPr>
              <w:jc w:val="both"/>
              <w:rPr>
                <w:b/>
                <w:bCs/>
                <w:sz w:val="20"/>
                <w:szCs w:val="20"/>
              </w:rPr>
            </w:pPr>
            <w:r w:rsidRPr="00E93B30">
              <w:rPr>
                <w:b/>
                <w:bCs/>
                <w:sz w:val="20"/>
                <w:szCs w:val="20"/>
              </w:rPr>
              <w:t>8WAP</w:t>
            </w:r>
          </w:p>
        </w:tc>
        <w:tc>
          <w:tcPr>
            <w:tcW w:w="471" w:type="pct"/>
            <w:tcBorders>
              <w:top w:val="single" w:sz="8" w:space="0" w:color="auto"/>
              <w:left w:val="nil"/>
              <w:bottom w:val="single" w:sz="8" w:space="0" w:color="auto"/>
              <w:right w:val="nil"/>
            </w:tcBorders>
            <w:shd w:val="clear" w:color="auto" w:fill="auto"/>
            <w:noWrap/>
            <w:vAlign w:val="bottom"/>
            <w:hideMark/>
          </w:tcPr>
          <w:p w14:paraId="1C672E65" w14:textId="77777777" w:rsidR="00852332" w:rsidRPr="00E93B30" w:rsidRDefault="00852332" w:rsidP="00E93B30">
            <w:pPr>
              <w:jc w:val="both"/>
              <w:rPr>
                <w:b/>
                <w:bCs/>
                <w:sz w:val="20"/>
                <w:szCs w:val="20"/>
              </w:rPr>
            </w:pPr>
            <w:r w:rsidRPr="00E93B30">
              <w:rPr>
                <w:b/>
                <w:bCs/>
                <w:sz w:val="20"/>
                <w:szCs w:val="20"/>
              </w:rPr>
              <w:t>10WAP</w:t>
            </w:r>
          </w:p>
        </w:tc>
        <w:tc>
          <w:tcPr>
            <w:tcW w:w="471" w:type="pct"/>
            <w:tcBorders>
              <w:top w:val="single" w:sz="8" w:space="0" w:color="auto"/>
              <w:left w:val="nil"/>
              <w:bottom w:val="single" w:sz="8" w:space="0" w:color="auto"/>
              <w:right w:val="nil"/>
            </w:tcBorders>
            <w:shd w:val="clear" w:color="auto" w:fill="auto"/>
            <w:noWrap/>
            <w:vAlign w:val="bottom"/>
            <w:hideMark/>
          </w:tcPr>
          <w:p w14:paraId="3D6B91A3" w14:textId="77777777" w:rsidR="00852332" w:rsidRPr="00E93B30" w:rsidRDefault="00852332" w:rsidP="00E93B30">
            <w:pPr>
              <w:jc w:val="both"/>
              <w:rPr>
                <w:b/>
                <w:bCs/>
                <w:sz w:val="20"/>
                <w:szCs w:val="20"/>
              </w:rPr>
            </w:pPr>
            <w:r w:rsidRPr="00E93B30">
              <w:rPr>
                <w:b/>
                <w:bCs/>
                <w:sz w:val="20"/>
                <w:szCs w:val="20"/>
              </w:rPr>
              <w:t>12WAP</w:t>
            </w:r>
          </w:p>
        </w:tc>
        <w:tc>
          <w:tcPr>
            <w:tcW w:w="471" w:type="pct"/>
            <w:tcBorders>
              <w:top w:val="single" w:sz="8" w:space="0" w:color="auto"/>
              <w:left w:val="nil"/>
              <w:bottom w:val="single" w:sz="8" w:space="0" w:color="auto"/>
              <w:right w:val="nil"/>
            </w:tcBorders>
            <w:shd w:val="clear" w:color="auto" w:fill="auto"/>
            <w:noWrap/>
            <w:vAlign w:val="bottom"/>
            <w:hideMark/>
          </w:tcPr>
          <w:p w14:paraId="62BEF5DA" w14:textId="77777777" w:rsidR="00852332" w:rsidRPr="00E93B30" w:rsidRDefault="00852332" w:rsidP="00E93B30">
            <w:pPr>
              <w:jc w:val="both"/>
              <w:rPr>
                <w:b/>
                <w:bCs/>
                <w:sz w:val="20"/>
                <w:szCs w:val="20"/>
              </w:rPr>
            </w:pPr>
            <w:r w:rsidRPr="00E93B30">
              <w:rPr>
                <w:b/>
                <w:bCs/>
                <w:sz w:val="20"/>
                <w:szCs w:val="20"/>
              </w:rPr>
              <w:t>14WAP</w:t>
            </w:r>
          </w:p>
        </w:tc>
        <w:tc>
          <w:tcPr>
            <w:tcW w:w="471" w:type="pct"/>
            <w:tcBorders>
              <w:top w:val="single" w:sz="8" w:space="0" w:color="auto"/>
              <w:left w:val="nil"/>
              <w:bottom w:val="single" w:sz="8" w:space="0" w:color="auto"/>
              <w:right w:val="nil"/>
            </w:tcBorders>
            <w:shd w:val="clear" w:color="auto" w:fill="auto"/>
            <w:noWrap/>
            <w:vAlign w:val="bottom"/>
            <w:hideMark/>
          </w:tcPr>
          <w:p w14:paraId="52EA8BA7" w14:textId="77777777" w:rsidR="00852332" w:rsidRPr="00E93B30" w:rsidRDefault="00852332" w:rsidP="00E93B30">
            <w:pPr>
              <w:jc w:val="both"/>
              <w:rPr>
                <w:b/>
                <w:bCs/>
                <w:sz w:val="20"/>
                <w:szCs w:val="20"/>
              </w:rPr>
            </w:pPr>
            <w:r w:rsidRPr="00E93B30">
              <w:rPr>
                <w:b/>
                <w:bCs/>
                <w:sz w:val="20"/>
                <w:szCs w:val="20"/>
              </w:rPr>
              <w:t>16WAP</w:t>
            </w:r>
          </w:p>
        </w:tc>
        <w:tc>
          <w:tcPr>
            <w:tcW w:w="471" w:type="pct"/>
            <w:tcBorders>
              <w:top w:val="single" w:sz="8" w:space="0" w:color="auto"/>
              <w:left w:val="nil"/>
              <w:bottom w:val="single" w:sz="8" w:space="0" w:color="auto"/>
              <w:right w:val="nil"/>
            </w:tcBorders>
            <w:shd w:val="clear" w:color="auto" w:fill="auto"/>
            <w:noWrap/>
            <w:vAlign w:val="bottom"/>
            <w:hideMark/>
          </w:tcPr>
          <w:p w14:paraId="0AFC6F3F" w14:textId="77777777" w:rsidR="00852332" w:rsidRPr="00E93B30" w:rsidRDefault="00852332" w:rsidP="00E93B30">
            <w:pPr>
              <w:jc w:val="both"/>
              <w:rPr>
                <w:b/>
                <w:bCs/>
                <w:sz w:val="20"/>
                <w:szCs w:val="20"/>
              </w:rPr>
            </w:pPr>
            <w:r w:rsidRPr="00E93B30">
              <w:rPr>
                <w:b/>
                <w:bCs/>
                <w:sz w:val="20"/>
                <w:szCs w:val="20"/>
              </w:rPr>
              <w:t>18WAP</w:t>
            </w:r>
          </w:p>
        </w:tc>
        <w:tc>
          <w:tcPr>
            <w:tcW w:w="371" w:type="pct"/>
            <w:tcBorders>
              <w:top w:val="single" w:sz="8" w:space="0" w:color="auto"/>
              <w:left w:val="nil"/>
              <w:bottom w:val="single" w:sz="8" w:space="0" w:color="auto"/>
              <w:right w:val="nil"/>
            </w:tcBorders>
            <w:shd w:val="clear" w:color="auto" w:fill="auto"/>
            <w:noWrap/>
            <w:vAlign w:val="bottom"/>
            <w:hideMark/>
          </w:tcPr>
          <w:p w14:paraId="114474BE"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7502B23E" w14:textId="77777777" w:rsidTr="00C73EF9">
        <w:trPr>
          <w:trHeight w:val="63"/>
        </w:trPr>
        <w:tc>
          <w:tcPr>
            <w:tcW w:w="610" w:type="pct"/>
            <w:tcBorders>
              <w:top w:val="nil"/>
              <w:left w:val="nil"/>
              <w:bottom w:val="nil"/>
              <w:right w:val="nil"/>
            </w:tcBorders>
            <w:shd w:val="clear" w:color="auto" w:fill="auto"/>
            <w:noWrap/>
            <w:vAlign w:val="bottom"/>
            <w:hideMark/>
          </w:tcPr>
          <w:p w14:paraId="3C7873B8" w14:textId="77777777" w:rsidR="00852332" w:rsidRPr="00E93B30" w:rsidRDefault="00852332" w:rsidP="00E93B30">
            <w:pPr>
              <w:jc w:val="both"/>
              <w:rPr>
                <w:b/>
                <w:bCs/>
                <w:sz w:val="20"/>
                <w:szCs w:val="20"/>
              </w:rPr>
            </w:pPr>
            <w:r w:rsidRPr="00E93B30">
              <w:rPr>
                <w:b/>
                <w:bCs/>
                <w:sz w:val="20"/>
                <w:szCs w:val="20"/>
              </w:rPr>
              <w:t>T1</w:t>
            </w:r>
          </w:p>
        </w:tc>
        <w:tc>
          <w:tcPr>
            <w:tcW w:w="416" w:type="pct"/>
            <w:tcBorders>
              <w:top w:val="nil"/>
              <w:left w:val="nil"/>
              <w:bottom w:val="nil"/>
              <w:right w:val="nil"/>
            </w:tcBorders>
            <w:shd w:val="clear" w:color="auto" w:fill="auto"/>
            <w:noWrap/>
            <w:vAlign w:val="bottom"/>
            <w:hideMark/>
          </w:tcPr>
          <w:p w14:paraId="73FC4151" w14:textId="77777777" w:rsidR="00852332" w:rsidRPr="00E93B30" w:rsidRDefault="00852332" w:rsidP="00E93B30">
            <w:pPr>
              <w:jc w:val="both"/>
              <w:rPr>
                <w:sz w:val="20"/>
                <w:szCs w:val="20"/>
              </w:rPr>
            </w:pPr>
            <w:r w:rsidRPr="00E93B30">
              <w:rPr>
                <w:sz w:val="20"/>
                <w:szCs w:val="20"/>
              </w:rPr>
              <w:t>0.09</w:t>
            </w:r>
          </w:p>
        </w:tc>
        <w:tc>
          <w:tcPr>
            <w:tcW w:w="416" w:type="pct"/>
            <w:tcBorders>
              <w:top w:val="nil"/>
              <w:left w:val="nil"/>
              <w:bottom w:val="nil"/>
              <w:right w:val="nil"/>
            </w:tcBorders>
            <w:shd w:val="clear" w:color="auto" w:fill="auto"/>
            <w:noWrap/>
            <w:vAlign w:val="bottom"/>
            <w:hideMark/>
          </w:tcPr>
          <w:p w14:paraId="2F62BAB6" w14:textId="77777777" w:rsidR="00852332" w:rsidRPr="00E93B30" w:rsidRDefault="00852332" w:rsidP="00E93B30">
            <w:pPr>
              <w:jc w:val="both"/>
              <w:rPr>
                <w:sz w:val="20"/>
                <w:szCs w:val="20"/>
              </w:rPr>
            </w:pPr>
            <w:r w:rsidRPr="00E93B30">
              <w:rPr>
                <w:sz w:val="20"/>
                <w:szCs w:val="20"/>
              </w:rPr>
              <w:t>0.60</w:t>
            </w:r>
          </w:p>
        </w:tc>
        <w:tc>
          <w:tcPr>
            <w:tcW w:w="416" w:type="pct"/>
            <w:tcBorders>
              <w:top w:val="nil"/>
              <w:left w:val="nil"/>
              <w:bottom w:val="nil"/>
              <w:right w:val="nil"/>
            </w:tcBorders>
            <w:shd w:val="clear" w:color="auto" w:fill="auto"/>
            <w:noWrap/>
            <w:vAlign w:val="bottom"/>
            <w:hideMark/>
          </w:tcPr>
          <w:p w14:paraId="79A19C60" w14:textId="77777777" w:rsidR="00852332" w:rsidRPr="00E93B30" w:rsidRDefault="00852332" w:rsidP="00E93B30">
            <w:pPr>
              <w:jc w:val="both"/>
              <w:rPr>
                <w:sz w:val="20"/>
                <w:szCs w:val="20"/>
              </w:rPr>
            </w:pPr>
            <w:r w:rsidRPr="00E93B30">
              <w:rPr>
                <w:sz w:val="20"/>
                <w:szCs w:val="20"/>
              </w:rPr>
              <w:t>0.61</w:t>
            </w:r>
          </w:p>
        </w:tc>
        <w:tc>
          <w:tcPr>
            <w:tcW w:w="416" w:type="pct"/>
            <w:tcBorders>
              <w:top w:val="nil"/>
              <w:left w:val="nil"/>
              <w:bottom w:val="nil"/>
              <w:right w:val="nil"/>
            </w:tcBorders>
            <w:shd w:val="clear" w:color="auto" w:fill="auto"/>
            <w:noWrap/>
            <w:vAlign w:val="bottom"/>
            <w:hideMark/>
          </w:tcPr>
          <w:p w14:paraId="47F8FAEC" w14:textId="77777777" w:rsidR="00852332" w:rsidRPr="00E93B30" w:rsidRDefault="00852332" w:rsidP="00E93B30">
            <w:pPr>
              <w:jc w:val="both"/>
              <w:rPr>
                <w:sz w:val="20"/>
                <w:szCs w:val="20"/>
              </w:rPr>
            </w:pPr>
            <w:r w:rsidRPr="00E93B30">
              <w:rPr>
                <w:sz w:val="20"/>
                <w:szCs w:val="20"/>
              </w:rPr>
              <w:t>0.63</w:t>
            </w:r>
          </w:p>
        </w:tc>
        <w:tc>
          <w:tcPr>
            <w:tcW w:w="471" w:type="pct"/>
            <w:tcBorders>
              <w:top w:val="nil"/>
              <w:left w:val="nil"/>
              <w:bottom w:val="nil"/>
              <w:right w:val="nil"/>
            </w:tcBorders>
            <w:shd w:val="clear" w:color="auto" w:fill="auto"/>
            <w:noWrap/>
            <w:vAlign w:val="bottom"/>
            <w:hideMark/>
          </w:tcPr>
          <w:p w14:paraId="35BF06E0" w14:textId="77777777" w:rsidR="00852332" w:rsidRPr="00E93B30" w:rsidRDefault="00852332" w:rsidP="00E93B30">
            <w:pPr>
              <w:jc w:val="both"/>
              <w:rPr>
                <w:sz w:val="20"/>
                <w:szCs w:val="20"/>
              </w:rPr>
            </w:pPr>
            <w:r w:rsidRPr="00E93B30">
              <w:rPr>
                <w:sz w:val="20"/>
                <w:szCs w:val="20"/>
              </w:rPr>
              <w:t>0.64</w:t>
            </w:r>
          </w:p>
        </w:tc>
        <w:tc>
          <w:tcPr>
            <w:tcW w:w="471" w:type="pct"/>
            <w:tcBorders>
              <w:top w:val="nil"/>
              <w:left w:val="nil"/>
              <w:bottom w:val="nil"/>
              <w:right w:val="nil"/>
            </w:tcBorders>
            <w:shd w:val="clear" w:color="auto" w:fill="auto"/>
            <w:noWrap/>
            <w:vAlign w:val="bottom"/>
            <w:hideMark/>
          </w:tcPr>
          <w:p w14:paraId="7C77A2BA" w14:textId="77777777" w:rsidR="00852332" w:rsidRPr="00E93B30" w:rsidRDefault="00852332" w:rsidP="00E93B30">
            <w:pPr>
              <w:jc w:val="both"/>
              <w:rPr>
                <w:sz w:val="20"/>
                <w:szCs w:val="20"/>
              </w:rPr>
            </w:pPr>
            <w:r w:rsidRPr="00E93B30">
              <w:rPr>
                <w:sz w:val="20"/>
                <w:szCs w:val="20"/>
              </w:rPr>
              <w:t>0.66</w:t>
            </w:r>
          </w:p>
        </w:tc>
        <w:tc>
          <w:tcPr>
            <w:tcW w:w="471" w:type="pct"/>
            <w:tcBorders>
              <w:top w:val="nil"/>
              <w:left w:val="nil"/>
              <w:bottom w:val="nil"/>
              <w:right w:val="nil"/>
            </w:tcBorders>
            <w:shd w:val="clear" w:color="auto" w:fill="auto"/>
            <w:noWrap/>
            <w:vAlign w:val="bottom"/>
            <w:hideMark/>
          </w:tcPr>
          <w:p w14:paraId="14AAB43B" w14:textId="77777777" w:rsidR="00852332" w:rsidRPr="00E93B30" w:rsidRDefault="00852332" w:rsidP="00E93B30">
            <w:pPr>
              <w:jc w:val="both"/>
              <w:rPr>
                <w:sz w:val="20"/>
                <w:szCs w:val="20"/>
              </w:rPr>
            </w:pPr>
            <w:r w:rsidRPr="00E93B30">
              <w:rPr>
                <w:sz w:val="20"/>
                <w:szCs w:val="20"/>
              </w:rPr>
              <w:t>0.67</w:t>
            </w:r>
          </w:p>
        </w:tc>
        <w:tc>
          <w:tcPr>
            <w:tcW w:w="471" w:type="pct"/>
            <w:tcBorders>
              <w:top w:val="nil"/>
              <w:left w:val="nil"/>
              <w:bottom w:val="nil"/>
              <w:right w:val="nil"/>
            </w:tcBorders>
            <w:shd w:val="clear" w:color="auto" w:fill="auto"/>
            <w:noWrap/>
            <w:vAlign w:val="bottom"/>
            <w:hideMark/>
          </w:tcPr>
          <w:p w14:paraId="73D0FC3E" w14:textId="77777777" w:rsidR="00852332" w:rsidRPr="00E93B30" w:rsidRDefault="00852332" w:rsidP="00E93B30">
            <w:pPr>
              <w:jc w:val="both"/>
              <w:rPr>
                <w:sz w:val="20"/>
                <w:szCs w:val="20"/>
              </w:rPr>
            </w:pPr>
            <w:r w:rsidRPr="00E93B30">
              <w:rPr>
                <w:sz w:val="20"/>
                <w:szCs w:val="20"/>
              </w:rPr>
              <w:t>0.69</w:t>
            </w:r>
          </w:p>
        </w:tc>
        <w:tc>
          <w:tcPr>
            <w:tcW w:w="471" w:type="pct"/>
            <w:tcBorders>
              <w:top w:val="nil"/>
              <w:left w:val="nil"/>
              <w:bottom w:val="nil"/>
              <w:right w:val="nil"/>
            </w:tcBorders>
            <w:shd w:val="clear" w:color="auto" w:fill="auto"/>
            <w:noWrap/>
            <w:vAlign w:val="bottom"/>
            <w:hideMark/>
          </w:tcPr>
          <w:p w14:paraId="3369DB4C" w14:textId="77777777" w:rsidR="00852332" w:rsidRPr="00E93B30" w:rsidRDefault="00852332" w:rsidP="00E93B30">
            <w:pPr>
              <w:jc w:val="both"/>
              <w:rPr>
                <w:sz w:val="20"/>
                <w:szCs w:val="20"/>
              </w:rPr>
            </w:pPr>
            <w:r w:rsidRPr="00E93B30">
              <w:rPr>
                <w:sz w:val="20"/>
                <w:szCs w:val="20"/>
              </w:rPr>
              <w:t>0.66</w:t>
            </w:r>
          </w:p>
        </w:tc>
        <w:tc>
          <w:tcPr>
            <w:tcW w:w="371" w:type="pct"/>
            <w:tcBorders>
              <w:top w:val="nil"/>
              <w:left w:val="nil"/>
              <w:bottom w:val="nil"/>
              <w:right w:val="nil"/>
            </w:tcBorders>
            <w:shd w:val="clear" w:color="auto" w:fill="auto"/>
            <w:noWrap/>
            <w:vAlign w:val="bottom"/>
            <w:hideMark/>
          </w:tcPr>
          <w:p w14:paraId="7F0EC75A" w14:textId="77777777" w:rsidR="00852332" w:rsidRPr="00E93B30" w:rsidRDefault="00852332" w:rsidP="00E93B30">
            <w:pPr>
              <w:jc w:val="both"/>
              <w:rPr>
                <w:b/>
                <w:bCs/>
                <w:sz w:val="20"/>
                <w:szCs w:val="20"/>
              </w:rPr>
            </w:pPr>
            <w:r w:rsidRPr="00E93B30">
              <w:rPr>
                <w:b/>
                <w:bCs/>
                <w:sz w:val="20"/>
                <w:szCs w:val="20"/>
              </w:rPr>
              <w:t>0.58</w:t>
            </w:r>
          </w:p>
        </w:tc>
      </w:tr>
      <w:tr w:rsidR="00852332" w:rsidRPr="00E93B30" w14:paraId="176B0BF3" w14:textId="77777777" w:rsidTr="00C73EF9">
        <w:trPr>
          <w:trHeight w:val="83"/>
        </w:trPr>
        <w:tc>
          <w:tcPr>
            <w:tcW w:w="610" w:type="pct"/>
            <w:tcBorders>
              <w:top w:val="nil"/>
              <w:left w:val="nil"/>
              <w:bottom w:val="nil"/>
              <w:right w:val="nil"/>
            </w:tcBorders>
            <w:shd w:val="clear" w:color="auto" w:fill="auto"/>
            <w:noWrap/>
            <w:vAlign w:val="bottom"/>
            <w:hideMark/>
          </w:tcPr>
          <w:p w14:paraId="037CD9C1" w14:textId="77777777" w:rsidR="00852332" w:rsidRPr="00E93B30" w:rsidRDefault="00852332" w:rsidP="00E93B30">
            <w:pPr>
              <w:jc w:val="both"/>
              <w:rPr>
                <w:b/>
                <w:bCs/>
                <w:sz w:val="20"/>
                <w:szCs w:val="20"/>
              </w:rPr>
            </w:pPr>
            <w:r w:rsidRPr="00E93B30">
              <w:rPr>
                <w:b/>
                <w:bCs/>
                <w:sz w:val="20"/>
                <w:szCs w:val="20"/>
              </w:rPr>
              <w:t>T2</w:t>
            </w:r>
          </w:p>
        </w:tc>
        <w:tc>
          <w:tcPr>
            <w:tcW w:w="416" w:type="pct"/>
            <w:tcBorders>
              <w:top w:val="nil"/>
              <w:left w:val="nil"/>
              <w:bottom w:val="nil"/>
              <w:right w:val="nil"/>
            </w:tcBorders>
            <w:shd w:val="clear" w:color="auto" w:fill="auto"/>
            <w:noWrap/>
            <w:vAlign w:val="bottom"/>
            <w:hideMark/>
          </w:tcPr>
          <w:p w14:paraId="67BA83DF" w14:textId="77777777" w:rsidR="00852332" w:rsidRPr="00E93B30" w:rsidRDefault="00852332" w:rsidP="00E93B30">
            <w:pPr>
              <w:jc w:val="both"/>
              <w:rPr>
                <w:sz w:val="20"/>
                <w:szCs w:val="20"/>
              </w:rPr>
            </w:pPr>
            <w:r w:rsidRPr="00E93B30">
              <w:rPr>
                <w:sz w:val="20"/>
                <w:szCs w:val="20"/>
              </w:rPr>
              <w:t>0.15</w:t>
            </w:r>
          </w:p>
        </w:tc>
        <w:tc>
          <w:tcPr>
            <w:tcW w:w="416" w:type="pct"/>
            <w:tcBorders>
              <w:top w:val="nil"/>
              <w:left w:val="nil"/>
              <w:bottom w:val="nil"/>
              <w:right w:val="nil"/>
            </w:tcBorders>
            <w:shd w:val="clear" w:color="auto" w:fill="auto"/>
            <w:noWrap/>
            <w:vAlign w:val="bottom"/>
            <w:hideMark/>
          </w:tcPr>
          <w:p w14:paraId="7961FC24" w14:textId="77777777" w:rsidR="00852332" w:rsidRPr="00E93B30" w:rsidRDefault="00852332" w:rsidP="00E93B30">
            <w:pPr>
              <w:jc w:val="both"/>
              <w:rPr>
                <w:sz w:val="20"/>
                <w:szCs w:val="20"/>
              </w:rPr>
            </w:pPr>
            <w:r w:rsidRPr="00E93B30">
              <w:rPr>
                <w:sz w:val="20"/>
                <w:szCs w:val="20"/>
              </w:rPr>
              <w:t>0.68</w:t>
            </w:r>
          </w:p>
        </w:tc>
        <w:tc>
          <w:tcPr>
            <w:tcW w:w="416" w:type="pct"/>
            <w:tcBorders>
              <w:top w:val="nil"/>
              <w:left w:val="nil"/>
              <w:bottom w:val="nil"/>
              <w:right w:val="nil"/>
            </w:tcBorders>
            <w:shd w:val="clear" w:color="auto" w:fill="auto"/>
            <w:noWrap/>
            <w:vAlign w:val="bottom"/>
            <w:hideMark/>
          </w:tcPr>
          <w:p w14:paraId="3F12F421" w14:textId="77777777" w:rsidR="00852332" w:rsidRPr="00E93B30" w:rsidRDefault="00852332" w:rsidP="00E93B30">
            <w:pPr>
              <w:jc w:val="both"/>
              <w:rPr>
                <w:sz w:val="20"/>
                <w:szCs w:val="20"/>
              </w:rPr>
            </w:pPr>
            <w:r w:rsidRPr="00E93B30">
              <w:rPr>
                <w:sz w:val="20"/>
                <w:szCs w:val="20"/>
              </w:rPr>
              <w:t>0.74</w:t>
            </w:r>
          </w:p>
        </w:tc>
        <w:tc>
          <w:tcPr>
            <w:tcW w:w="416" w:type="pct"/>
            <w:tcBorders>
              <w:top w:val="nil"/>
              <w:left w:val="nil"/>
              <w:bottom w:val="nil"/>
              <w:right w:val="nil"/>
            </w:tcBorders>
            <w:shd w:val="clear" w:color="auto" w:fill="auto"/>
            <w:noWrap/>
            <w:vAlign w:val="bottom"/>
            <w:hideMark/>
          </w:tcPr>
          <w:p w14:paraId="552C63FD" w14:textId="77777777" w:rsidR="00852332" w:rsidRPr="00E93B30" w:rsidRDefault="00852332" w:rsidP="00E93B30">
            <w:pPr>
              <w:jc w:val="both"/>
              <w:rPr>
                <w:sz w:val="20"/>
                <w:szCs w:val="20"/>
              </w:rPr>
            </w:pPr>
            <w:r w:rsidRPr="00E93B30">
              <w:rPr>
                <w:sz w:val="20"/>
                <w:szCs w:val="20"/>
              </w:rPr>
              <w:t>0.99</w:t>
            </w:r>
          </w:p>
        </w:tc>
        <w:tc>
          <w:tcPr>
            <w:tcW w:w="471" w:type="pct"/>
            <w:tcBorders>
              <w:top w:val="nil"/>
              <w:left w:val="nil"/>
              <w:bottom w:val="nil"/>
              <w:right w:val="nil"/>
            </w:tcBorders>
            <w:shd w:val="clear" w:color="auto" w:fill="auto"/>
            <w:noWrap/>
            <w:vAlign w:val="bottom"/>
            <w:hideMark/>
          </w:tcPr>
          <w:p w14:paraId="2304BE1F" w14:textId="77777777" w:rsidR="00852332" w:rsidRPr="00E93B30" w:rsidRDefault="00852332" w:rsidP="00E93B30">
            <w:pPr>
              <w:jc w:val="both"/>
              <w:rPr>
                <w:sz w:val="20"/>
                <w:szCs w:val="20"/>
              </w:rPr>
            </w:pPr>
            <w:r w:rsidRPr="00E93B30">
              <w:rPr>
                <w:sz w:val="20"/>
                <w:szCs w:val="20"/>
              </w:rPr>
              <w:t>1.03</w:t>
            </w:r>
          </w:p>
        </w:tc>
        <w:tc>
          <w:tcPr>
            <w:tcW w:w="471" w:type="pct"/>
            <w:tcBorders>
              <w:top w:val="nil"/>
              <w:left w:val="nil"/>
              <w:bottom w:val="nil"/>
              <w:right w:val="nil"/>
            </w:tcBorders>
            <w:shd w:val="clear" w:color="auto" w:fill="auto"/>
            <w:noWrap/>
            <w:vAlign w:val="bottom"/>
            <w:hideMark/>
          </w:tcPr>
          <w:p w14:paraId="07FE839B" w14:textId="77777777" w:rsidR="00852332" w:rsidRPr="00E93B30" w:rsidRDefault="00852332" w:rsidP="00E93B30">
            <w:pPr>
              <w:jc w:val="both"/>
              <w:rPr>
                <w:sz w:val="20"/>
                <w:szCs w:val="20"/>
              </w:rPr>
            </w:pPr>
            <w:r w:rsidRPr="00E93B30">
              <w:rPr>
                <w:sz w:val="20"/>
                <w:szCs w:val="20"/>
              </w:rPr>
              <w:t>1.06</w:t>
            </w:r>
          </w:p>
        </w:tc>
        <w:tc>
          <w:tcPr>
            <w:tcW w:w="471" w:type="pct"/>
            <w:tcBorders>
              <w:top w:val="nil"/>
              <w:left w:val="nil"/>
              <w:bottom w:val="nil"/>
              <w:right w:val="nil"/>
            </w:tcBorders>
            <w:shd w:val="clear" w:color="auto" w:fill="auto"/>
            <w:noWrap/>
            <w:vAlign w:val="bottom"/>
            <w:hideMark/>
          </w:tcPr>
          <w:p w14:paraId="4A0B8AB4" w14:textId="77777777" w:rsidR="00852332" w:rsidRPr="00E93B30" w:rsidRDefault="00852332" w:rsidP="00E93B30">
            <w:pPr>
              <w:jc w:val="both"/>
              <w:rPr>
                <w:sz w:val="20"/>
                <w:szCs w:val="20"/>
              </w:rPr>
            </w:pPr>
            <w:r w:rsidRPr="00E93B30">
              <w:rPr>
                <w:sz w:val="20"/>
                <w:szCs w:val="20"/>
              </w:rPr>
              <w:t>1.51</w:t>
            </w:r>
          </w:p>
        </w:tc>
        <w:tc>
          <w:tcPr>
            <w:tcW w:w="471" w:type="pct"/>
            <w:tcBorders>
              <w:top w:val="nil"/>
              <w:left w:val="nil"/>
              <w:bottom w:val="nil"/>
              <w:right w:val="nil"/>
            </w:tcBorders>
            <w:shd w:val="clear" w:color="auto" w:fill="auto"/>
            <w:noWrap/>
            <w:vAlign w:val="bottom"/>
            <w:hideMark/>
          </w:tcPr>
          <w:p w14:paraId="37D4FA7A" w14:textId="77777777" w:rsidR="00852332" w:rsidRPr="00E93B30" w:rsidRDefault="00852332" w:rsidP="00E93B30">
            <w:pPr>
              <w:jc w:val="both"/>
              <w:rPr>
                <w:sz w:val="20"/>
                <w:szCs w:val="20"/>
              </w:rPr>
            </w:pPr>
            <w:r w:rsidRPr="00E93B30">
              <w:rPr>
                <w:sz w:val="20"/>
                <w:szCs w:val="20"/>
              </w:rPr>
              <w:t>1.64</w:t>
            </w:r>
          </w:p>
        </w:tc>
        <w:tc>
          <w:tcPr>
            <w:tcW w:w="471" w:type="pct"/>
            <w:tcBorders>
              <w:top w:val="nil"/>
              <w:left w:val="nil"/>
              <w:bottom w:val="nil"/>
              <w:right w:val="nil"/>
            </w:tcBorders>
            <w:shd w:val="clear" w:color="auto" w:fill="auto"/>
            <w:noWrap/>
            <w:vAlign w:val="bottom"/>
            <w:hideMark/>
          </w:tcPr>
          <w:p w14:paraId="0099E10F" w14:textId="77777777" w:rsidR="00852332" w:rsidRPr="00E93B30" w:rsidRDefault="00852332" w:rsidP="00E93B30">
            <w:pPr>
              <w:jc w:val="both"/>
              <w:rPr>
                <w:sz w:val="20"/>
                <w:szCs w:val="20"/>
              </w:rPr>
            </w:pPr>
            <w:r w:rsidRPr="00E93B30">
              <w:rPr>
                <w:sz w:val="20"/>
                <w:szCs w:val="20"/>
              </w:rPr>
              <w:t>1.24</w:t>
            </w:r>
          </w:p>
        </w:tc>
        <w:tc>
          <w:tcPr>
            <w:tcW w:w="371" w:type="pct"/>
            <w:tcBorders>
              <w:top w:val="nil"/>
              <w:left w:val="nil"/>
              <w:bottom w:val="nil"/>
              <w:right w:val="nil"/>
            </w:tcBorders>
            <w:shd w:val="clear" w:color="auto" w:fill="auto"/>
            <w:noWrap/>
            <w:vAlign w:val="bottom"/>
            <w:hideMark/>
          </w:tcPr>
          <w:p w14:paraId="2A5B9B8C" w14:textId="77777777" w:rsidR="00852332" w:rsidRPr="00E93B30" w:rsidRDefault="00852332" w:rsidP="00E93B30">
            <w:pPr>
              <w:jc w:val="both"/>
              <w:rPr>
                <w:b/>
                <w:bCs/>
                <w:sz w:val="20"/>
                <w:szCs w:val="20"/>
              </w:rPr>
            </w:pPr>
            <w:r w:rsidRPr="00E93B30">
              <w:rPr>
                <w:b/>
                <w:bCs/>
                <w:sz w:val="20"/>
                <w:szCs w:val="20"/>
              </w:rPr>
              <w:t>1.00</w:t>
            </w:r>
          </w:p>
        </w:tc>
      </w:tr>
      <w:tr w:rsidR="00852332" w:rsidRPr="00E93B30" w14:paraId="1817A68F" w14:textId="77777777" w:rsidTr="00C73EF9">
        <w:trPr>
          <w:trHeight w:val="83"/>
        </w:trPr>
        <w:tc>
          <w:tcPr>
            <w:tcW w:w="610" w:type="pct"/>
            <w:tcBorders>
              <w:top w:val="nil"/>
              <w:left w:val="nil"/>
              <w:bottom w:val="nil"/>
              <w:right w:val="nil"/>
            </w:tcBorders>
            <w:shd w:val="clear" w:color="auto" w:fill="auto"/>
            <w:noWrap/>
            <w:vAlign w:val="bottom"/>
            <w:hideMark/>
          </w:tcPr>
          <w:p w14:paraId="00B63033" w14:textId="77777777" w:rsidR="00852332" w:rsidRPr="00E93B30" w:rsidRDefault="00852332" w:rsidP="00E93B30">
            <w:pPr>
              <w:jc w:val="both"/>
              <w:rPr>
                <w:b/>
                <w:bCs/>
                <w:sz w:val="20"/>
                <w:szCs w:val="20"/>
              </w:rPr>
            </w:pPr>
            <w:r w:rsidRPr="00E93B30">
              <w:rPr>
                <w:b/>
                <w:bCs/>
                <w:sz w:val="20"/>
                <w:szCs w:val="20"/>
              </w:rPr>
              <w:t>T3</w:t>
            </w:r>
          </w:p>
        </w:tc>
        <w:tc>
          <w:tcPr>
            <w:tcW w:w="416" w:type="pct"/>
            <w:tcBorders>
              <w:top w:val="nil"/>
              <w:left w:val="nil"/>
              <w:bottom w:val="nil"/>
              <w:right w:val="nil"/>
            </w:tcBorders>
            <w:shd w:val="clear" w:color="auto" w:fill="auto"/>
            <w:noWrap/>
            <w:vAlign w:val="bottom"/>
            <w:hideMark/>
          </w:tcPr>
          <w:p w14:paraId="6863D839" w14:textId="77777777" w:rsidR="00852332" w:rsidRPr="00E93B30" w:rsidRDefault="00852332" w:rsidP="00E93B30">
            <w:pPr>
              <w:jc w:val="both"/>
              <w:rPr>
                <w:sz w:val="20"/>
                <w:szCs w:val="20"/>
              </w:rPr>
            </w:pPr>
            <w:r w:rsidRPr="00E93B30">
              <w:rPr>
                <w:sz w:val="20"/>
                <w:szCs w:val="20"/>
              </w:rPr>
              <w:t>0.14</w:t>
            </w:r>
          </w:p>
        </w:tc>
        <w:tc>
          <w:tcPr>
            <w:tcW w:w="416" w:type="pct"/>
            <w:tcBorders>
              <w:top w:val="nil"/>
              <w:left w:val="nil"/>
              <w:bottom w:val="nil"/>
              <w:right w:val="nil"/>
            </w:tcBorders>
            <w:shd w:val="clear" w:color="auto" w:fill="auto"/>
            <w:noWrap/>
            <w:vAlign w:val="bottom"/>
            <w:hideMark/>
          </w:tcPr>
          <w:p w14:paraId="596AF409" w14:textId="77777777" w:rsidR="00852332" w:rsidRPr="00E93B30" w:rsidRDefault="00852332" w:rsidP="00E93B30">
            <w:pPr>
              <w:jc w:val="both"/>
              <w:rPr>
                <w:sz w:val="20"/>
                <w:szCs w:val="20"/>
              </w:rPr>
            </w:pPr>
            <w:r w:rsidRPr="00E93B30">
              <w:rPr>
                <w:sz w:val="20"/>
                <w:szCs w:val="20"/>
              </w:rPr>
              <w:t>0.65</w:t>
            </w:r>
          </w:p>
        </w:tc>
        <w:tc>
          <w:tcPr>
            <w:tcW w:w="416" w:type="pct"/>
            <w:tcBorders>
              <w:top w:val="nil"/>
              <w:left w:val="nil"/>
              <w:bottom w:val="nil"/>
              <w:right w:val="nil"/>
            </w:tcBorders>
            <w:shd w:val="clear" w:color="auto" w:fill="auto"/>
            <w:noWrap/>
            <w:vAlign w:val="bottom"/>
            <w:hideMark/>
          </w:tcPr>
          <w:p w14:paraId="7720EB7C" w14:textId="77777777" w:rsidR="00852332" w:rsidRPr="00E93B30" w:rsidRDefault="00852332" w:rsidP="00E93B30">
            <w:pPr>
              <w:jc w:val="both"/>
              <w:rPr>
                <w:sz w:val="20"/>
                <w:szCs w:val="20"/>
              </w:rPr>
            </w:pPr>
            <w:r w:rsidRPr="00E93B30">
              <w:rPr>
                <w:sz w:val="20"/>
                <w:szCs w:val="20"/>
              </w:rPr>
              <w:t>0.74</w:t>
            </w:r>
          </w:p>
        </w:tc>
        <w:tc>
          <w:tcPr>
            <w:tcW w:w="416" w:type="pct"/>
            <w:tcBorders>
              <w:top w:val="nil"/>
              <w:left w:val="nil"/>
              <w:bottom w:val="nil"/>
              <w:right w:val="nil"/>
            </w:tcBorders>
            <w:shd w:val="clear" w:color="auto" w:fill="auto"/>
            <w:noWrap/>
            <w:vAlign w:val="bottom"/>
            <w:hideMark/>
          </w:tcPr>
          <w:p w14:paraId="44F6FBAB" w14:textId="77777777" w:rsidR="00852332" w:rsidRPr="00E93B30" w:rsidRDefault="00852332" w:rsidP="00E93B30">
            <w:pPr>
              <w:jc w:val="both"/>
              <w:rPr>
                <w:sz w:val="20"/>
                <w:szCs w:val="20"/>
              </w:rPr>
            </w:pPr>
            <w:r w:rsidRPr="00E93B30">
              <w:rPr>
                <w:sz w:val="20"/>
                <w:szCs w:val="20"/>
              </w:rPr>
              <w:t>0.82</w:t>
            </w:r>
          </w:p>
        </w:tc>
        <w:tc>
          <w:tcPr>
            <w:tcW w:w="471" w:type="pct"/>
            <w:tcBorders>
              <w:top w:val="nil"/>
              <w:left w:val="nil"/>
              <w:bottom w:val="nil"/>
              <w:right w:val="nil"/>
            </w:tcBorders>
            <w:shd w:val="clear" w:color="auto" w:fill="auto"/>
            <w:noWrap/>
            <w:vAlign w:val="bottom"/>
            <w:hideMark/>
          </w:tcPr>
          <w:p w14:paraId="5221A045" w14:textId="77777777" w:rsidR="00852332" w:rsidRPr="00E93B30" w:rsidRDefault="00852332" w:rsidP="00E93B30">
            <w:pPr>
              <w:jc w:val="both"/>
              <w:rPr>
                <w:sz w:val="20"/>
                <w:szCs w:val="20"/>
              </w:rPr>
            </w:pPr>
            <w:r w:rsidRPr="00E93B30">
              <w:rPr>
                <w:sz w:val="20"/>
                <w:szCs w:val="20"/>
              </w:rPr>
              <w:t>0.85</w:t>
            </w:r>
          </w:p>
        </w:tc>
        <w:tc>
          <w:tcPr>
            <w:tcW w:w="471" w:type="pct"/>
            <w:tcBorders>
              <w:top w:val="nil"/>
              <w:left w:val="nil"/>
              <w:bottom w:val="nil"/>
              <w:right w:val="nil"/>
            </w:tcBorders>
            <w:shd w:val="clear" w:color="auto" w:fill="auto"/>
            <w:noWrap/>
            <w:vAlign w:val="bottom"/>
            <w:hideMark/>
          </w:tcPr>
          <w:p w14:paraId="6F0E460A" w14:textId="77777777" w:rsidR="00852332" w:rsidRPr="00E93B30" w:rsidRDefault="00852332" w:rsidP="00E93B30">
            <w:pPr>
              <w:jc w:val="both"/>
              <w:rPr>
                <w:sz w:val="20"/>
                <w:szCs w:val="20"/>
              </w:rPr>
            </w:pPr>
            <w:r w:rsidRPr="00E93B30">
              <w:rPr>
                <w:sz w:val="20"/>
                <w:szCs w:val="20"/>
              </w:rPr>
              <w:t>0.86</w:t>
            </w:r>
          </w:p>
        </w:tc>
        <w:tc>
          <w:tcPr>
            <w:tcW w:w="471" w:type="pct"/>
            <w:tcBorders>
              <w:top w:val="nil"/>
              <w:left w:val="nil"/>
              <w:bottom w:val="nil"/>
              <w:right w:val="nil"/>
            </w:tcBorders>
            <w:shd w:val="clear" w:color="auto" w:fill="auto"/>
            <w:noWrap/>
            <w:vAlign w:val="bottom"/>
            <w:hideMark/>
          </w:tcPr>
          <w:p w14:paraId="11A1D8B5" w14:textId="77777777" w:rsidR="00852332" w:rsidRPr="00E93B30" w:rsidRDefault="00852332" w:rsidP="00E93B30">
            <w:pPr>
              <w:jc w:val="both"/>
              <w:rPr>
                <w:sz w:val="20"/>
                <w:szCs w:val="20"/>
              </w:rPr>
            </w:pPr>
            <w:r w:rsidRPr="00E93B30">
              <w:rPr>
                <w:sz w:val="20"/>
                <w:szCs w:val="20"/>
              </w:rPr>
              <w:t>0.93</w:t>
            </w:r>
          </w:p>
        </w:tc>
        <w:tc>
          <w:tcPr>
            <w:tcW w:w="471" w:type="pct"/>
            <w:tcBorders>
              <w:top w:val="nil"/>
              <w:left w:val="nil"/>
              <w:bottom w:val="nil"/>
              <w:right w:val="nil"/>
            </w:tcBorders>
            <w:shd w:val="clear" w:color="auto" w:fill="auto"/>
            <w:noWrap/>
            <w:vAlign w:val="bottom"/>
            <w:hideMark/>
          </w:tcPr>
          <w:p w14:paraId="090360F6" w14:textId="77777777" w:rsidR="00852332" w:rsidRPr="00E93B30" w:rsidRDefault="00852332" w:rsidP="00E93B30">
            <w:pPr>
              <w:jc w:val="both"/>
              <w:rPr>
                <w:sz w:val="20"/>
                <w:szCs w:val="20"/>
              </w:rPr>
            </w:pPr>
            <w:r w:rsidRPr="00E93B30">
              <w:rPr>
                <w:sz w:val="20"/>
                <w:szCs w:val="20"/>
              </w:rPr>
              <w:t>1.13</w:t>
            </w:r>
          </w:p>
        </w:tc>
        <w:tc>
          <w:tcPr>
            <w:tcW w:w="471" w:type="pct"/>
            <w:tcBorders>
              <w:top w:val="nil"/>
              <w:left w:val="nil"/>
              <w:bottom w:val="nil"/>
              <w:right w:val="nil"/>
            </w:tcBorders>
            <w:shd w:val="clear" w:color="auto" w:fill="auto"/>
            <w:noWrap/>
            <w:vAlign w:val="bottom"/>
            <w:hideMark/>
          </w:tcPr>
          <w:p w14:paraId="61AB8299" w14:textId="77777777" w:rsidR="00852332" w:rsidRPr="00E93B30" w:rsidRDefault="00852332" w:rsidP="00E93B30">
            <w:pPr>
              <w:jc w:val="both"/>
              <w:rPr>
                <w:sz w:val="20"/>
                <w:szCs w:val="20"/>
              </w:rPr>
            </w:pPr>
            <w:r w:rsidRPr="00E93B30">
              <w:rPr>
                <w:sz w:val="20"/>
                <w:szCs w:val="20"/>
              </w:rPr>
              <w:t>1.06</w:t>
            </w:r>
          </w:p>
        </w:tc>
        <w:tc>
          <w:tcPr>
            <w:tcW w:w="371" w:type="pct"/>
            <w:tcBorders>
              <w:top w:val="nil"/>
              <w:left w:val="nil"/>
              <w:bottom w:val="nil"/>
              <w:right w:val="nil"/>
            </w:tcBorders>
            <w:shd w:val="clear" w:color="auto" w:fill="auto"/>
            <w:noWrap/>
            <w:vAlign w:val="bottom"/>
            <w:hideMark/>
          </w:tcPr>
          <w:p w14:paraId="0BBE217E" w14:textId="77777777" w:rsidR="00852332" w:rsidRPr="00E93B30" w:rsidRDefault="00852332" w:rsidP="00E93B30">
            <w:pPr>
              <w:jc w:val="both"/>
              <w:rPr>
                <w:b/>
                <w:bCs/>
                <w:sz w:val="20"/>
                <w:szCs w:val="20"/>
              </w:rPr>
            </w:pPr>
            <w:r w:rsidRPr="00E93B30">
              <w:rPr>
                <w:b/>
                <w:bCs/>
                <w:sz w:val="20"/>
                <w:szCs w:val="20"/>
              </w:rPr>
              <w:t>0.80</w:t>
            </w:r>
          </w:p>
        </w:tc>
      </w:tr>
      <w:tr w:rsidR="00852332" w:rsidRPr="00E93B30" w14:paraId="5A32C494" w14:textId="77777777" w:rsidTr="00C73EF9">
        <w:trPr>
          <w:trHeight w:val="83"/>
        </w:trPr>
        <w:tc>
          <w:tcPr>
            <w:tcW w:w="610" w:type="pct"/>
            <w:tcBorders>
              <w:top w:val="nil"/>
              <w:left w:val="nil"/>
              <w:bottom w:val="nil"/>
              <w:right w:val="nil"/>
            </w:tcBorders>
            <w:shd w:val="clear" w:color="auto" w:fill="auto"/>
            <w:noWrap/>
            <w:vAlign w:val="bottom"/>
            <w:hideMark/>
          </w:tcPr>
          <w:p w14:paraId="5E5D6FDF" w14:textId="77777777" w:rsidR="00852332" w:rsidRPr="00E93B30" w:rsidRDefault="00852332" w:rsidP="00E93B30">
            <w:pPr>
              <w:jc w:val="both"/>
              <w:rPr>
                <w:b/>
                <w:bCs/>
                <w:sz w:val="20"/>
                <w:szCs w:val="20"/>
              </w:rPr>
            </w:pPr>
            <w:r w:rsidRPr="00E93B30">
              <w:rPr>
                <w:b/>
                <w:bCs/>
                <w:sz w:val="20"/>
                <w:szCs w:val="20"/>
              </w:rPr>
              <w:t>T4</w:t>
            </w:r>
          </w:p>
        </w:tc>
        <w:tc>
          <w:tcPr>
            <w:tcW w:w="416" w:type="pct"/>
            <w:tcBorders>
              <w:top w:val="nil"/>
              <w:left w:val="nil"/>
              <w:bottom w:val="nil"/>
              <w:right w:val="nil"/>
            </w:tcBorders>
            <w:shd w:val="clear" w:color="auto" w:fill="auto"/>
            <w:noWrap/>
            <w:vAlign w:val="bottom"/>
            <w:hideMark/>
          </w:tcPr>
          <w:p w14:paraId="4199B97E" w14:textId="77777777" w:rsidR="00852332" w:rsidRPr="00E93B30" w:rsidRDefault="00852332" w:rsidP="00E93B30">
            <w:pPr>
              <w:jc w:val="both"/>
              <w:rPr>
                <w:sz w:val="20"/>
                <w:szCs w:val="20"/>
              </w:rPr>
            </w:pPr>
            <w:r w:rsidRPr="00E93B30">
              <w:rPr>
                <w:sz w:val="20"/>
                <w:szCs w:val="20"/>
              </w:rPr>
              <w:t>0.15</w:t>
            </w:r>
          </w:p>
        </w:tc>
        <w:tc>
          <w:tcPr>
            <w:tcW w:w="416" w:type="pct"/>
            <w:tcBorders>
              <w:top w:val="nil"/>
              <w:left w:val="nil"/>
              <w:bottom w:val="nil"/>
              <w:right w:val="nil"/>
            </w:tcBorders>
            <w:shd w:val="clear" w:color="auto" w:fill="auto"/>
            <w:noWrap/>
            <w:vAlign w:val="bottom"/>
            <w:hideMark/>
          </w:tcPr>
          <w:p w14:paraId="416DFDCD" w14:textId="77777777" w:rsidR="00852332" w:rsidRPr="00E93B30" w:rsidRDefault="00852332" w:rsidP="00E93B30">
            <w:pPr>
              <w:jc w:val="both"/>
              <w:rPr>
                <w:sz w:val="20"/>
                <w:szCs w:val="20"/>
              </w:rPr>
            </w:pPr>
            <w:r w:rsidRPr="00E93B30">
              <w:rPr>
                <w:sz w:val="20"/>
                <w:szCs w:val="20"/>
              </w:rPr>
              <w:t>0.67</w:t>
            </w:r>
          </w:p>
        </w:tc>
        <w:tc>
          <w:tcPr>
            <w:tcW w:w="416" w:type="pct"/>
            <w:tcBorders>
              <w:top w:val="nil"/>
              <w:left w:val="nil"/>
              <w:bottom w:val="nil"/>
              <w:right w:val="nil"/>
            </w:tcBorders>
            <w:shd w:val="clear" w:color="auto" w:fill="auto"/>
            <w:noWrap/>
            <w:vAlign w:val="bottom"/>
            <w:hideMark/>
          </w:tcPr>
          <w:p w14:paraId="33AE71F2" w14:textId="77777777" w:rsidR="00852332" w:rsidRPr="00E93B30" w:rsidRDefault="00852332" w:rsidP="00E93B30">
            <w:pPr>
              <w:jc w:val="both"/>
              <w:rPr>
                <w:sz w:val="20"/>
                <w:szCs w:val="20"/>
              </w:rPr>
            </w:pPr>
            <w:r w:rsidRPr="00E93B30">
              <w:rPr>
                <w:sz w:val="20"/>
                <w:szCs w:val="20"/>
              </w:rPr>
              <w:t>0.73</w:t>
            </w:r>
          </w:p>
        </w:tc>
        <w:tc>
          <w:tcPr>
            <w:tcW w:w="416" w:type="pct"/>
            <w:tcBorders>
              <w:top w:val="nil"/>
              <w:left w:val="nil"/>
              <w:bottom w:val="nil"/>
              <w:right w:val="nil"/>
            </w:tcBorders>
            <w:shd w:val="clear" w:color="auto" w:fill="auto"/>
            <w:noWrap/>
            <w:vAlign w:val="bottom"/>
            <w:hideMark/>
          </w:tcPr>
          <w:p w14:paraId="46562DE6" w14:textId="77777777" w:rsidR="00852332" w:rsidRPr="00E93B30" w:rsidRDefault="00852332" w:rsidP="00E93B30">
            <w:pPr>
              <w:jc w:val="both"/>
              <w:rPr>
                <w:sz w:val="20"/>
                <w:szCs w:val="20"/>
              </w:rPr>
            </w:pPr>
            <w:r w:rsidRPr="00E93B30">
              <w:rPr>
                <w:sz w:val="20"/>
                <w:szCs w:val="20"/>
              </w:rPr>
              <w:t>0.92</w:t>
            </w:r>
          </w:p>
        </w:tc>
        <w:tc>
          <w:tcPr>
            <w:tcW w:w="471" w:type="pct"/>
            <w:tcBorders>
              <w:top w:val="nil"/>
              <w:left w:val="nil"/>
              <w:bottom w:val="nil"/>
              <w:right w:val="nil"/>
            </w:tcBorders>
            <w:shd w:val="clear" w:color="auto" w:fill="auto"/>
            <w:noWrap/>
            <w:vAlign w:val="bottom"/>
            <w:hideMark/>
          </w:tcPr>
          <w:p w14:paraId="732BBA5A" w14:textId="77777777" w:rsidR="00852332" w:rsidRPr="00E93B30" w:rsidRDefault="00852332" w:rsidP="00E93B30">
            <w:pPr>
              <w:jc w:val="both"/>
              <w:rPr>
                <w:sz w:val="20"/>
                <w:szCs w:val="20"/>
              </w:rPr>
            </w:pPr>
            <w:r w:rsidRPr="00E93B30">
              <w:rPr>
                <w:sz w:val="20"/>
                <w:szCs w:val="20"/>
              </w:rPr>
              <w:t>0.99</w:t>
            </w:r>
          </w:p>
        </w:tc>
        <w:tc>
          <w:tcPr>
            <w:tcW w:w="471" w:type="pct"/>
            <w:tcBorders>
              <w:top w:val="nil"/>
              <w:left w:val="nil"/>
              <w:bottom w:val="nil"/>
              <w:right w:val="nil"/>
            </w:tcBorders>
            <w:shd w:val="clear" w:color="auto" w:fill="auto"/>
            <w:noWrap/>
            <w:vAlign w:val="bottom"/>
            <w:hideMark/>
          </w:tcPr>
          <w:p w14:paraId="6F98FAD0" w14:textId="77777777" w:rsidR="00852332" w:rsidRPr="00E93B30" w:rsidRDefault="00852332" w:rsidP="00E93B30">
            <w:pPr>
              <w:jc w:val="both"/>
              <w:rPr>
                <w:sz w:val="20"/>
                <w:szCs w:val="20"/>
              </w:rPr>
            </w:pPr>
            <w:r w:rsidRPr="00E93B30">
              <w:rPr>
                <w:sz w:val="20"/>
                <w:szCs w:val="20"/>
              </w:rPr>
              <w:t>1.03</w:t>
            </w:r>
          </w:p>
        </w:tc>
        <w:tc>
          <w:tcPr>
            <w:tcW w:w="471" w:type="pct"/>
            <w:tcBorders>
              <w:top w:val="nil"/>
              <w:left w:val="nil"/>
              <w:bottom w:val="nil"/>
              <w:right w:val="nil"/>
            </w:tcBorders>
            <w:shd w:val="clear" w:color="auto" w:fill="auto"/>
            <w:noWrap/>
            <w:vAlign w:val="bottom"/>
            <w:hideMark/>
          </w:tcPr>
          <w:p w14:paraId="5ADB01F6" w14:textId="77777777" w:rsidR="00852332" w:rsidRPr="00E93B30" w:rsidRDefault="00852332" w:rsidP="00E93B30">
            <w:pPr>
              <w:jc w:val="both"/>
              <w:rPr>
                <w:sz w:val="20"/>
                <w:szCs w:val="20"/>
              </w:rPr>
            </w:pPr>
            <w:r w:rsidRPr="00E93B30">
              <w:rPr>
                <w:sz w:val="20"/>
                <w:szCs w:val="20"/>
              </w:rPr>
              <w:t>1.28</w:t>
            </w:r>
          </w:p>
        </w:tc>
        <w:tc>
          <w:tcPr>
            <w:tcW w:w="471" w:type="pct"/>
            <w:tcBorders>
              <w:top w:val="nil"/>
              <w:left w:val="nil"/>
              <w:bottom w:val="nil"/>
              <w:right w:val="nil"/>
            </w:tcBorders>
            <w:shd w:val="clear" w:color="auto" w:fill="auto"/>
            <w:noWrap/>
            <w:vAlign w:val="bottom"/>
            <w:hideMark/>
          </w:tcPr>
          <w:p w14:paraId="1EE712B6" w14:textId="77777777" w:rsidR="00852332" w:rsidRPr="00E93B30" w:rsidRDefault="00852332" w:rsidP="00E93B30">
            <w:pPr>
              <w:jc w:val="both"/>
              <w:rPr>
                <w:sz w:val="20"/>
                <w:szCs w:val="20"/>
              </w:rPr>
            </w:pPr>
            <w:r w:rsidRPr="00E93B30">
              <w:rPr>
                <w:sz w:val="20"/>
                <w:szCs w:val="20"/>
              </w:rPr>
              <w:t>1.24</w:t>
            </w:r>
          </w:p>
        </w:tc>
        <w:tc>
          <w:tcPr>
            <w:tcW w:w="471" w:type="pct"/>
            <w:tcBorders>
              <w:top w:val="nil"/>
              <w:left w:val="nil"/>
              <w:bottom w:val="nil"/>
              <w:right w:val="nil"/>
            </w:tcBorders>
            <w:shd w:val="clear" w:color="auto" w:fill="auto"/>
            <w:noWrap/>
            <w:vAlign w:val="bottom"/>
            <w:hideMark/>
          </w:tcPr>
          <w:p w14:paraId="21C58984" w14:textId="77777777" w:rsidR="00852332" w:rsidRPr="00E93B30" w:rsidRDefault="00852332" w:rsidP="00E93B30">
            <w:pPr>
              <w:jc w:val="both"/>
              <w:rPr>
                <w:sz w:val="20"/>
                <w:szCs w:val="20"/>
              </w:rPr>
            </w:pPr>
            <w:r w:rsidRPr="00E93B30">
              <w:rPr>
                <w:sz w:val="20"/>
                <w:szCs w:val="20"/>
              </w:rPr>
              <w:t>1.60</w:t>
            </w:r>
          </w:p>
        </w:tc>
        <w:tc>
          <w:tcPr>
            <w:tcW w:w="371" w:type="pct"/>
            <w:tcBorders>
              <w:top w:val="nil"/>
              <w:left w:val="nil"/>
              <w:bottom w:val="nil"/>
              <w:right w:val="nil"/>
            </w:tcBorders>
            <w:shd w:val="clear" w:color="auto" w:fill="auto"/>
            <w:noWrap/>
            <w:vAlign w:val="bottom"/>
            <w:hideMark/>
          </w:tcPr>
          <w:p w14:paraId="323945AD" w14:textId="77777777" w:rsidR="00852332" w:rsidRPr="00E93B30" w:rsidRDefault="00852332" w:rsidP="00E93B30">
            <w:pPr>
              <w:jc w:val="both"/>
              <w:rPr>
                <w:b/>
                <w:bCs/>
                <w:sz w:val="20"/>
                <w:szCs w:val="20"/>
              </w:rPr>
            </w:pPr>
            <w:r w:rsidRPr="00E93B30">
              <w:rPr>
                <w:b/>
                <w:bCs/>
                <w:sz w:val="20"/>
                <w:szCs w:val="20"/>
              </w:rPr>
              <w:t>0.95</w:t>
            </w:r>
          </w:p>
        </w:tc>
      </w:tr>
      <w:tr w:rsidR="00852332" w:rsidRPr="00E93B30" w14:paraId="70E9CCA8" w14:textId="77777777" w:rsidTr="00C73EF9">
        <w:trPr>
          <w:trHeight w:val="83"/>
        </w:trPr>
        <w:tc>
          <w:tcPr>
            <w:tcW w:w="610" w:type="pct"/>
            <w:tcBorders>
              <w:top w:val="nil"/>
              <w:left w:val="nil"/>
              <w:bottom w:val="nil"/>
              <w:right w:val="nil"/>
            </w:tcBorders>
            <w:shd w:val="clear" w:color="auto" w:fill="auto"/>
            <w:noWrap/>
            <w:vAlign w:val="bottom"/>
            <w:hideMark/>
          </w:tcPr>
          <w:p w14:paraId="68AC4D96" w14:textId="77777777" w:rsidR="00852332" w:rsidRPr="00E93B30" w:rsidRDefault="00852332" w:rsidP="00E93B30">
            <w:pPr>
              <w:jc w:val="both"/>
              <w:rPr>
                <w:b/>
                <w:bCs/>
                <w:sz w:val="20"/>
                <w:szCs w:val="20"/>
              </w:rPr>
            </w:pPr>
            <w:r w:rsidRPr="00E93B30">
              <w:rPr>
                <w:b/>
                <w:bCs/>
                <w:sz w:val="20"/>
                <w:szCs w:val="20"/>
              </w:rPr>
              <w:t>T5</w:t>
            </w:r>
          </w:p>
        </w:tc>
        <w:tc>
          <w:tcPr>
            <w:tcW w:w="416" w:type="pct"/>
            <w:tcBorders>
              <w:top w:val="nil"/>
              <w:left w:val="nil"/>
              <w:bottom w:val="nil"/>
              <w:right w:val="nil"/>
            </w:tcBorders>
            <w:shd w:val="clear" w:color="auto" w:fill="auto"/>
            <w:noWrap/>
            <w:vAlign w:val="bottom"/>
            <w:hideMark/>
          </w:tcPr>
          <w:p w14:paraId="35295BF1" w14:textId="77777777" w:rsidR="00852332" w:rsidRPr="00E93B30" w:rsidRDefault="00852332" w:rsidP="00E93B30">
            <w:pPr>
              <w:jc w:val="both"/>
              <w:rPr>
                <w:sz w:val="20"/>
                <w:szCs w:val="20"/>
              </w:rPr>
            </w:pPr>
            <w:r w:rsidRPr="00E93B30">
              <w:rPr>
                <w:sz w:val="20"/>
                <w:szCs w:val="20"/>
              </w:rPr>
              <w:t>0.16</w:t>
            </w:r>
          </w:p>
        </w:tc>
        <w:tc>
          <w:tcPr>
            <w:tcW w:w="416" w:type="pct"/>
            <w:tcBorders>
              <w:top w:val="nil"/>
              <w:left w:val="nil"/>
              <w:bottom w:val="nil"/>
              <w:right w:val="nil"/>
            </w:tcBorders>
            <w:shd w:val="clear" w:color="auto" w:fill="auto"/>
            <w:noWrap/>
            <w:vAlign w:val="bottom"/>
            <w:hideMark/>
          </w:tcPr>
          <w:p w14:paraId="0EB90E56" w14:textId="77777777" w:rsidR="00852332" w:rsidRPr="00E93B30" w:rsidRDefault="00852332" w:rsidP="00E93B30">
            <w:pPr>
              <w:jc w:val="both"/>
              <w:rPr>
                <w:sz w:val="20"/>
                <w:szCs w:val="20"/>
              </w:rPr>
            </w:pPr>
            <w:r w:rsidRPr="00E93B30">
              <w:rPr>
                <w:sz w:val="20"/>
                <w:szCs w:val="20"/>
              </w:rPr>
              <w:t>0.69</w:t>
            </w:r>
          </w:p>
        </w:tc>
        <w:tc>
          <w:tcPr>
            <w:tcW w:w="416" w:type="pct"/>
            <w:tcBorders>
              <w:top w:val="nil"/>
              <w:left w:val="nil"/>
              <w:bottom w:val="nil"/>
              <w:right w:val="nil"/>
            </w:tcBorders>
            <w:shd w:val="clear" w:color="auto" w:fill="auto"/>
            <w:noWrap/>
            <w:vAlign w:val="bottom"/>
            <w:hideMark/>
          </w:tcPr>
          <w:p w14:paraId="6C67AE4A" w14:textId="77777777" w:rsidR="00852332" w:rsidRPr="00E93B30" w:rsidRDefault="00852332" w:rsidP="00E93B30">
            <w:pPr>
              <w:jc w:val="both"/>
              <w:rPr>
                <w:sz w:val="20"/>
                <w:szCs w:val="20"/>
              </w:rPr>
            </w:pPr>
            <w:r w:rsidRPr="00E93B30">
              <w:rPr>
                <w:sz w:val="20"/>
                <w:szCs w:val="20"/>
              </w:rPr>
              <w:t>0.80</w:t>
            </w:r>
          </w:p>
        </w:tc>
        <w:tc>
          <w:tcPr>
            <w:tcW w:w="416" w:type="pct"/>
            <w:tcBorders>
              <w:top w:val="nil"/>
              <w:left w:val="nil"/>
              <w:bottom w:val="nil"/>
              <w:right w:val="nil"/>
            </w:tcBorders>
            <w:shd w:val="clear" w:color="auto" w:fill="auto"/>
            <w:noWrap/>
            <w:vAlign w:val="bottom"/>
            <w:hideMark/>
          </w:tcPr>
          <w:p w14:paraId="60963DCC" w14:textId="77777777" w:rsidR="00852332" w:rsidRPr="00E93B30" w:rsidRDefault="00852332" w:rsidP="00E93B30">
            <w:pPr>
              <w:jc w:val="both"/>
              <w:rPr>
                <w:sz w:val="20"/>
                <w:szCs w:val="20"/>
              </w:rPr>
            </w:pPr>
            <w:r w:rsidRPr="00E93B30">
              <w:rPr>
                <w:sz w:val="20"/>
                <w:szCs w:val="20"/>
              </w:rPr>
              <w:t>1.04</w:t>
            </w:r>
          </w:p>
        </w:tc>
        <w:tc>
          <w:tcPr>
            <w:tcW w:w="471" w:type="pct"/>
            <w:tcBorders>
              <w:top w:val="nil"/>
              <w:left w:val="nil"/>
              <w:bottom w:val="nil"/>
              <w:right w:val="nil"/>
            </w:tcBorders>
            <w:shd w:val="clear" w:color="auto" w:fill="auto"/>
            <w:noWrap/>
            <w:vAlign w:val="bottom"/>
            <w:hideMark/>
          </w:tcPr>
          <w:p w14:paraId="7ECDB11E" w14:textId="77777777" w:rsidR="00852332" w:rsidRPr="00E93B30" w:rsidRDefault="00852332" w:rsidP="00E93B30">
            <w:pPr>
              <w:jc w:val="both"/>
              <w:rPr>
                <w:sz w:val="20"/>
                <w:szCs w:val="20"/>
              </w:rPr>
            </w:pPr>
            <w:r w:rsidRPr="00E93B30">
              <w:rPr>
                <w:sz w:val="20"/>
                <w:szCs w:val="20"/>
              </w:rPr>
              <w:t>1.25</w:t>
            </w:r>
          </w:p>
        </w:tc>
        <w:tc>
          <w:tcPr>
            <w:tcW w:w="471" w:type="pct"/>
            <w:tcBorders>
              <w:top w:val="nil"/>
              <w:left w:val="nil"/>
              <w:bottom w:val="nil"/>
              <w:right w:val="nil"/>
            </w:tcBorders>
            <w:shd w:val="clear" w:color="auto" w:fill="auto"/>
            <w:noWrap/>
            <w:vAlign w:val="bottom"/>
            <w:hideMark/>
          </w:tcPr>
          <w:p w14:paraId="3410CF53" w14:textId="77777777" w:rsidR="00852332" w:rsidRPr="00E93B30" w:rsidRDefault="00852332" w:rsidP="00E93B30">
            <w:pPr>
              <w:jc w:val="both"/>
              <w:rPr>
                <w:sz w:val="20"/>
                <w:szCs w:val="20"/>
              </w:rPr>
            </w:pPr>
            <w:r w:rsidRPr="00E93B30">
              <w:rPr>
                <w:sz w:val="20"/>
                <w:szCs w:val="20"/>
              </w:rPr>
              <w:t>1.39</w:t>
            </w:r>
          </w:p>
        </w:tc>
        <w:tc>
          <w:tcPr>
            <w:tcW w:w="471" w:type="pct"/>
            <w:tcBorders>
              <w:top w:val="nil"/>
              <w:left w:val="nil"/>
              <w:bottom w:val="nil"/>
              <w:right w:val="nil"/>
            </w:tcBorders>
            <w:shd w:val="clear" w:color="auto" w:fill="auto"/>
            <w:noWrap/>
            <w:vAlign w:val="bottom"/>
            <w:hideMark/>
          </w:tcPr>
          <w:p w14:paraId="03EE6DB6" w14:textId="77777777" w:rsidR="00852332" w:rsidRPr="00E93B30" w:rsidRDefault="00852332" w:rsidP="00E93B30">
            <w:pPr>
              <w:jc w:val="both"/>
              <w:rPr>
                <w:sz w:val="20"/>
                <w:szCs w:val="20"/>
              </w:rPr>
            </w:pPr>
            <w:r w:rsidRPr="00E93B30">
              <w:rPr>
                <w:sz w:val="20"/>
                <w:szCs w:val="20"/>
              </w:rPr>
              <w:t>1.67</w:t>
            </w:r>
          </w:p>
        </w:tc>
        <w:tc>
          <w:tcPr>
            <w:tcW w:w="471" w:type="pct"/>
            <w:tcBorders>
              <w:top w:val="nil"/>
              <w:left w:val="nil"/>
              <w:bottom w:val="nil"/>
              <w:right w:val="nil"/>
            </w:tcBorders>
            <w:shd w:val="clear" w:color="auto" w:fill="auto"/>
            <w:noWrap/>
            <w:vAlign w:val="bottom"/>
            <w:hideMark/>
          </w:tcPr>
          <w:p w14:paraId="6CF38853" w14:textId="77777777" w:rsidR="00852332" w:rsidRPr="00E93B30" w:rsidRDefault="00852332" w:rsidP="00E93B30">
            <w:pPr>
              <w:jc w:val="both"/>
              <w:rPr>
                <w:sz w:val="20"/>
                <w:szCs w:val="20"/>
              </w:rPr>
            </w:pPr>
            <w:r w:rsidRPr="00E93B30">
              <w:rPr>
                <w:sz w:val="20"/>
                <w:szCs w:val="20"/>
              </w:rPr>
              <w:t>1.71</w:t>
            </w:r>
          </w:p>
        </w:tc>
        <w:tc>
          <w:tcPr>
            <w:tcW w:w="471" w:type="pct"/>
            <w:tcBorders>
              <w:top w:val="nil"/>
              <w:left w:val="nil"/>
              <w:bottom w:val="nil"/>
              <w:right w:val="nil"/>
            </w:tcBorders>
            <w:shd w:val="clear" w:color="auto" w:fill="auto"/>
            <w:noWrap/>
            <w:vAlign w:val="bottom"/>
            <w:hideMark/>
          </w:tcPr>
          <w:p w14:paraId="55C1D49B" w14:textId="77777777" w:rsidR="00852332" w:rsidRPr="00E93B30" w:rsidRDefault="00852332" w:rsidP="00E93B30">
            <w:pPr>
              <w:jc w:val="both"/>
              <w:rPr>
                <w:sz w:val="20"/>
                <w:szCs w:val="20"/>
              </w:rPr>
            </w:pPr>
            <w:r w:rsidRPr="00E93B30">
              <w:rPr>
                <w:sz w:val="20"/>
                <w:szCs w:val="20"/>
              </w:rPr>
              <w:t>1.68</w:t>
            </w:r>
          </w:p>
        </w:tc>
        <w:tc>
          <w:tcPr>
            <w:tcW w:w="371" w:type="pct"/>
            <w:tcBorders>
              <w:top w:val="nil"/>
              <w:left w:val="nil"/>
              <w:bottom w:val="nil"/>
              <w:right w:val="nil"/>
            </w:tcBorders>
            <w:shd w:val="clear" w:color="auto" w:fill="auto"/>
            <w:noWrap/>
            <w:vAlign w:val="bottom"/>
            <w:hideMark/>
          </w:tcPr>
          <w:p w14:paraId="08063347" w14:textId="77777777" w:rsidR="00852332" w:rsidRPr="00E93B30" w:rsidRDefault="00852332" w:rsidP="00E93B30">
            <w:pPr>
              <w:jc w:val="both"/>
              <w:rPr>
                <w:b/>
                <w:bCs/>
                <w:sz w:val="20"/>
                <w:szCs w:val="20"/>
              </w:rPr>
            </w:pPr>
            <w:r w:rsidRPr="00E93B30">
              <w:rPr>
                <w:b/>
                <w:bCs/>
                <w:sz w:val="20"/>
                <w:szCs w:val="20"/>
              </w:rPr>
              <w:t>1.15</w:t>
            </w:r>
          </w:p>
        </w:tc>
      </w:tr>
      <w:tr w:rsidR="00852332" w:rsidRPr="00E93B30" w14:paraId="20BEFA87" w14:textId="77777777" w:rsidTr="00C73EF9">
        <w:trPr>
          <w:trHeight w:val="83"/>
        </w:trPr>
        <w:tc>
          <w:tcPr>
            <w:tcW w:w="610" w:type="pct"/>
            <w:tcBorders>
              <w:top w:val="nil"/>
              <w:left w:val="nil"/>
              <w:bottom w:val="nil"/>
              <w:right w:val="nil"/>
            </w:tcBorders>
            <w:shd w:val="clear" w:color="auto" w:fill="auto"/>
            <w:noWrap/>
            <w:vAlign w:val="bottom"/>
            <w:hideMark/>
          </w:tcPr>
          <w:p w14:paraId="545D4D21" w14:textId="77777777" w:rsidR="00852332" w:rsidRPr="00E93B30" w:rsidRDefault="00852332" w:rsidP="00E93B30">
            <w:pPr>
              <w:jc w:val="both"/>
              <w:rPr>
                <w:b/>
                <w:bCs/>
                <w:sz w:val="20"/>
                <w:szCs w:val="20"/>
              </w:rPr>
            </w:pPr>
            <w:r w:rsidRPr="00E93B30">
              <w:rPr>
                <w:b/>
                <w:bCs/>
                <w:sz w:val="20"/>
                <w:szCs w:val="20"/>
              </w:rPr>
              <w:t>T6</w:t>
            </w:r>
          </w:p>
        </w:tc>
        <w:tc>
          <w:tcPr>
            <w:tcW w:w="416" w:type="pct"/>
            <w:tcBorders>
              <w:top w:val="nil"/>
              <w:left w:val="nil"/>
              <w:bottom w:val="nil"/>
              <w:right w:val="nil"/>
            </w:tcBorders>
            <w:shd w:val="clear" w:color="auto" w:fill="auto"/>
            <w:noWrap/>
            <w:vAlign w:val="bottom"/>
            <w:hideMark/>
          </w:tcPr>
          <w:p w14:paraId="1A64CDD2" w14:textId="77777777" w:rsidR="00852332" w:rsidRPr="00E93B30" w:rsidRDefault="00852332" w:rsidP="00E93B30">
            <w:pPr>
              <w:jc w:val="both"/>
              <w:rPr>
                <w:sz w:val="20"/>
                <w:szCs w:val="20"/>
              </w:rPr>
            </w:pPr>
            <w:r w:rsidRPr="00E93B30">
              <w:rPr>
                <w:sz w:val="20"/>
                <w:szCs w:val="20"/>
              </w:rPr>
              <w:t>0.23</w:t>
            </w:r>
          </w:p>
        </w:tc>
        <w:tc>
          <w:tcPr>
            <w:tcW w:w="416" w:type="pct"/>
            <w:tcBorders>
              <w:top w:val="nil"/>
              <w:left w:val="nil"/>
              <w:bottom w:val="nil"/>
              <w:right w:val="nil"/>
            </w:tcBorders>
            <w:shd w:val="clear" w:color="auto" w:fill="auto"/>
            <w:noWrap/>
            <w:vAlign w:val="bottom"/>
            <w:hideMark/>
          </w:tcPr>
          <w:p w14:paraId="2838BB2C" w14:textId="77777777" w:rsidR="00852332" w:rsidRPr="00E93B30" w:rsidRDefault="00852332" w:rsidP="00E93B30">
            <w:pPr>
              <w:jc w:val="both"/>
              <w:rPr>
                <w:sz w:val="20"/>
                <w:szCs w:val="20"/>
              </w:rPr>
            </w:pPr>
            <w:r w:rsidRPr="00E93B30">
              <w:rPr>
                <w:sz w:val="20"/>
                <w:szCs w:val="20"/>
              </w:rPr>
              <w:t>1.42</w:t>
            </w:r>
          </w:p>
        </w:tc>
        <w:tc>
          <w:tcPr>
            <w:tcW w:w="416" w:type="pct"/>
            <w:tcBorders>
              <w:top w:val="nil"/>
              <w:left w:val="nil"/>
              <w:bottom w:val="nil"/>
              <w:right w:val="nil"/>
            </w:tcBorders>
            <w:shd w:val="clear" w:color="auto" w:fill="auto"/>
            <w:noWrap/>
            <w:vAlign w:val="bottom"/>
            <w:hideMark/>
          </w:tcPr>
          <w:p w14:paraId="23713E35" w14:textId="77777777" w:rsidR="00852332" w:rsidRPr="00E93B30" w:rsidRDefault="00852332" w:rsidP="00E93B30">
            <w:pPr>
              <w:jc w:val="both"/>
              <w:rPr>
                <w:sz w:val="20"/>
                <w:szCs w:val="20"/>
              </w:rPr>
            </w:pPr>
            <w:r w:rsidRPr="00E93B30">
              <w:rPr>
                <w:sz w:val="20"/>
                <w:szCs w:val="20"/>
              </w:rPr>
              <w:t>1.55</w:t>
            </w:r>
          </w:p>
        </w:tc>
        <w:tc>
          <w:tcPr>
            <w:tcW w:w="416" w:type="pct"/>
            <w:tcBorders>
              <w:top w:val="nil"/>
              <w:left w:val="nil"/>
              <w:bottom w:val="nil"/>
              <w:right w:val="nil"/>
            </w:tcBorders>
            <w:shd w:val="clear" w:color="auto" w:fill="auto"/>
            <w:noWrap/>
            <w:vAlign w:val="bottom"/>
            <w:hideMark/>
          </w:tcPr>
          <w:p w14:paraId="4A6C4C13" w14:textId="77777777" w:rsidR="00852332" w:rsidRPr="00E93B30" w:rsidRDefault="00852332" w:rsidP="00E93B30">
            <w:pPr>
              <w:jc w:val="both"/>
              <w:rPr>
                <w:sz w:val="20"/>
                <w:szCs w:val="20"/>
              </w:rPr>
            </w:pPr>
            <w:r w:rsidRPr="00E93B30">
              <w:rPr>
                <w:sz w:val="20"/>
                <w:szCs w:val="20"/>
              </w:rPr>
              <w:t>1.86</w:t>
            </w:r>
          </w:p>
        </w:tc>
        <w:tc>
          <w:tcPr>
            <w:tcW w:w="471" w:type="pct"/>
            <w:tcBorders>
              <w:top w:val="nil"/>
              <w:left w:val="nil"/>
              <w:bottom w:val="nil"/>
              <w:right w:val="nil"/>
            </w:tcBorders>
            <w:shd w:val="clear" w:color="auto" w:fill="auto"/>
            <w:noWrap/>
            <w:vAlign w:val="bottom"/>
            <w:hideMark/>
          </w:tcPr>
          <w:p w14:paraId="37AF400E" w14:textId="77777777" w:rsidR="00852332" w:rsidRPr="00E93B30" w:rsidRDefault="00852332" w:rsidP="00E93B30">
            <w:pPr>
              <w:jc w:val="both"/>
              <w:rPr>
                <w:sz w:val="20"/>
                <w:szCs w:val="20"/>
              </w:rPr>
            </w:pPr>
            <w:r w:rsidRPr="00E93B30">
              <w:rPr>
                <w:sz w:val="20"/>
                <w:szCs w:val="20"/>
              </w:rPr>
              <w:t>1.96</w:t>
            </w:r>
          </w:p>
        </w:tc>
        <w:tc>
          <w:tcPr>
            <w:tcW w:w="471" w:type="pct"/>
            <w:tcBorders>
              <w:top w:val="nil"/>
              <w:left w:val="nil"/>
              <w:bottom w:val="nil"/>
              <w:right w:val="nil"/>
            </w:tcBorders>
            <w:shd w:val="clear" w:color="auto" w:fill="auto"/>
            <w:noWrap/>
            <w:vAlign w:val="bottom"/>
            <w:hideMark/>
          </w:tcPr>
          <w:p w14:paraId="59393A0B"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0374937D"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2A4ACD92" w14:textId="77777777" w:rsidR="00852332" w:rsidRPr="00E93B30" w:rsidRDefault="00852332" w:rsidP="00E93B30">
            <w:pPr>
              <w:jc w:val="both"/>
              <w:rPr>
                <w:sz w:val="20"/>
                <w:szCs w:val="20"/>
              </w:rPr>
            </w:pPr>
            <w:r w:rsidRPr="00E93B30">
              <w:rPr>
                <w:sz w:val="20"/>
                <w:szCs w:val="20"/>
              </w:rPr>
              <w:t>2.27</w:t>
            </w:r>
          </w:p>
        </w:tc>
        <w:tc>
          <w:tcPr>
            <w:tcW w:w="471" w:type="pct"/>
            <w:tcBorders>
              <w:top w:val="nil"/>
              <w:left w:val="nil"/>
              <w:bottom w:val="nil"/>
              <w:right w:val="nil"/>
            </w:tcBorders>
            <w:shd w:val="clear" w:color="auto" w:fill="auto"/>
            <w:noWrap/>
            <w:vAlign w:val="bottom"/>
            <w:hideMark/>
          </w:tcPr>
          <w:p w14:paraId="12BD257F" w14:textId="77777777" w:rsidR="00852332" w:rsidRPr="00E93B30" w:rsidRDefault="00852332" w:rsidP="00E93B30">
            <w:pPr>
              <w:jc w:val="both"/>
              <w:rPr>
                <w:sz w:val="20"/>
                <w:szCs w:val="20"/>
              </w:rPr>
            </w:pPr>
            <w:r w:rsidRPr="00E93B30">
              <w:rPr>
                <w:sz w:val="20"/>
                <w:szCs w:val="20"/>
              </w:rPr>
              <w:t>2.19</w:t>
            </w:r>
          </w:p>
        </w:tc>
        <w:tc>
          <w:tcPr>
            <w:tcW w:w="371" w:type="pct"/>
            <w:tcBorders>
              <w:top w:val="nil"/>
              <w:left w:val="nil"/>
              <w:bottom w:val="nil"/>
              <w:right w:val="nil"/>
            </w:tcBorders>
            <w:shd w:val="clear" w:color="auto" w:fill="auto"/>
            <w:noWrap/>
            <w:vAlign w:val="bottom"/>
            <w:hideMark/>
          </w:tcPr>
          <w:p w14:paraId="7D54293D" w14:textId="77777777" w:rsidR="00852332" w:rsidRPr="00E93B30" w:rsidRDefault="00852332" w:rsidP="00E93B30">
            <w:pPr>
              <w:jc w:val="both"/>
              <w:rPr>
                <w:b/>
                <w:bCs/>
                <w:sz w:val="20"/>
                <w:szCs w:val="20"/>
              </w:rPr>
            </w:pPr>
            <w:r w:rsidRPr="00E93B30">
              <w:rPr>
                <w:b/>
                <w:bCs/>
                <w:sz w:val="20"/>
                <w:szCs w:val="20"/>
              </w:rPr>
              <w:t>1.74</w:t>
            </w:r>
          </w:p>
        </w:tc>
      </w:tr>
      <w:tr w:rsidR="00852332" w:rsidRPr="00E93B30" w14:paraId="42D961F1" w14:textId="77777777" w:rsidTr="00C73EF9">
        <w:trPr>
          <w:trHeight w:val="83"/>
        </w:trPr>
        <w:tc>
          <w:tcPr>
            <w:tcW w:w="610" w:type="pct"/>
            <w:tcBorders>
              <w:top w:val="nil"/>
              <w:left w:val="nil"/>
              <w:bottom w:val="nil"/>
              <w:right w:val="nil"/>
            </w:tcBorders>
            <w:shd w:val="clear" w:color="auto" w:fill="auto"/>
            <w:noWrap/>
            <w:vAlign w:val="bottom"/>
            <w:hideMark/>
          </w:tcPr>
          <w:p w14:paraId="599DE023" w14:textId="77777777" w:rsidR="00852332" w:rsidRPr="00E93B30" w:rsidRDefault="00852332" w:rsidP="00E93B30">
            <w:pPr>
              <w:jc w:val="both"/>
              <w:rPr>
                <w:b/>
                <w:bCs/>
                <w:sz w:val="20"/>
                <w:szCs w:val="20"/>
              </w:rPr>
            </w:pPr>
            <w:r w:rsidRPr="00E93B30">
              <w:rPr>
                <w:b/>
                <w:bCs/>
                <w:sz w:val="20"/>
                <w:szCs w:val="20"/>
              </w:rPr>
              <w:t>T7</w:t>
            </w:r>
          </w:p>
        </w:tc>
        <w:tc>
          <w:tcPr>
            <w:tcW w:w="416" w:type="pct"/>
            <w:tcBorders>
              <w:top w:val="nil"/>
              <w:left w:val="nil"/>
              <w:bottom w:val="nil"/>
              <w:right w:val="nil"/>
            </w:tcBorders>
            <w:shd w:val="clear" w:color="auto" w:fill="auto"/>
            <w:noWrap/>
            <w:vAlign w:val="bottom"/>
            <w:hideMark/>
          </w:tcPr>
          <w:p w14:paraId="18AC896A" w14:textId="77777777" w:rsidR="00852332" w:rsidRPr="00E93B30" w:rsidRDefault="00852332" w:rsidP="00E93B30">
            <w:pPr>
              <w:jc w:val="both"/>
              <w:rPr>
                <w:sz w:val="20"/>
                <w:szCs w:val="20"/>
              </w:rPr>
            </w:pPr>
            <w:r w:rsidRPr="00E93B30">
              <w:rPr>
                <w:sz w:val="20"/>
                <w:szCs w:val="20"/>
              </w:rPr>
              <w:t>0.18</w:t>
            </w:r>
          </w:p>
        </w:tc>
        <w:tc>
          <w:tcPr>
            <w:tcW w:w="416" w:type="pct"/>
            <w:tcBorders>
              <w:top w:val="nil"/>
              <w:left w:val="nil"/>
              <w:bottom w:val="nil"/>
              <w:right w:val="nil"/>
            </w:tcBorders>
            <w:shd w:val="clear" w:color="auto" w:fill="auto"/>
            <w:noWrap/>
            <w:vAlign w:val="bottom"/>
            <w:hideMark/>
          </w:tcPr>
          <w:p w14:paraId="2E207429" w14:textId="77777777" w:rsidR="00852332" w:rsidRPr="00E93B30" w:rsidRDefault="00852332" w:rsidP="00E93B30">
            <w:pPr>
              <w:jc w:val="both"/>
              <w:rPr>
                <w:sz w:val="20"/>
                <w:szCs w:val="20"/>
              </w:rPr>
            </w:pPr>
            <w:r w:rsidRPr="00E93B30">
              <w:rPr>
                <w:sz w:val="20"/>
                <w:szCs w:val="20"/>
              </w:rPr>
              <w:t>1.43</w:t>
            </w:r>
          </w:p>
        </w:tc>
        <w:tc>
          <w:tcPr>
            <w:tcW w:w="416" w:type="pct"/>
            <w:tcBorders>
              <w:top w:val="nil"/>
              <w:left w:val="nil"/>
              <w:bottom w:val="nil"/>
              <w:right w:val="nil"/>
            </w:tcBorders>
            <w:shd w:val="clear" w:color="auto" w:fill="auto"/>
            <w:noWrap/>
            <w:vAlign w:val="bottom"/>
            <w:hideMark/>
          </w:tcPr>
          <w:p w14:paraId="2E151BC4" w14:textId="77777777" w:rsidR="00852332" w:rsidRPr="00E93B30" w:rsidRDefault="00852332" w:rsidP="00E93B30">
            <w:pPr>
              <w:jc w:val="both"/>
              <w:rPr>
                <w:sz w:val="20"/>
                <w:szCs w:val="20"/>
              </w:rPr>
            </w:pPr>
            <w:r w:rsidRPr="00E93B30">
              <w:rPr>
                <w:sz w:val="20"/>
                <w:szCs w:val="20"/>
              </w:rPr>
              <w:t>1.49</w:t>
            </w:r>
          </w:p>
        </w:tc>
        <w:tc>
          <w:tcPr>
            <w:tcW w:w="416" w:type="pct"/>
            <w:tcBorders>
              <w:top w:val="nil"/>
              <w:left w:val="nil"/>
              <w:bottom w:val="nil"/>
              <w:right w:val="nil"/>
            </w:tcBorders>
            <w:shd w:val="clear" w:color="auto" w:fill="auto"/>
            <w:noWrap/>
            <w:vAlign w:val="bottom"/>
            <w:hideMark/>
          </w:tcPr>
          <w:p w14:paraId="7AD703FE" w14:textId="77777777" w:rsidR="00852332" w:rsidRPr="00E93B30" w:rsidRDefault="00852332" w:rsidP="00E93B30">
            <w:pPr>
              <w:jc w:val="both"/>
              <w:rPr>
                <w:sz w:val="20"/>
                <w:szCs w:val="20"/>
              </w:rPr>
            </w:pPr>
            <w:r w:rsidRPr="00E93B30">
              <w:rPr>
                <w:sz w:val="20"/>
                <w:szCs w:val="20"/>
              </w:rPr>
              <w:t>1.82</w:t>
            </w:r>
          </w:p>
        </w:tc>
        <w:tc>
          <w:tcPr>
            <w:tcW w:w="471" w:type="pct"/>
            <w:tcBorders>
              <w:top w:val="nil"/>
              <w:left w:val="nil"/>
              <w:bottom w:val="nil"/>
              <w:right w:val="nil"/>
            </w:tcBorders>
            <w:shd w:val="clear" w:color="auto" w:fill="auto"/>
            <w:noWrap/>
            <w:vAlign w:val="bottom"/>
            <w:hideMark/>
          </w:tcPr>
          <w:p w14:paraId="25C126A7" w14:textId="77777777" w:rsidR="00852332" w:rsidRPr="00E93B30" w:rsidRDefault="00852332" w:rsidP="00E93B30">
            <w:pPr>
              <w:jc w:val="both"/>
              <w:rPr>
                <w:sz w:val="20"/>
                <w:szCs w:val="20"/>
              </w:rPr>
            </w:pPr>
            <w:r w:rsidRPr="00E93B30">
              <w:rPr>
                <w:sz w:val="20"/>
                <w:szCs w:val="20"/>
              </w:rPr>
              <w:t>1.96</w:t>
            </w:r>
          </w:p>
        </w:tc>
        <w:tc>
          <w:tcPr>
            <w:tcW w:w="471" w:type="pct"/>
            <w:tcBorders>
              <w:top w:val="nil"/>
              <w:left w:val="nil"/>
              <w:bottom w:val="nil"/>
              <w:right w:val="nil"/>
            </w:tcBorders>
            <w:shd w:val="clear" w:color="auto" w:fill="auto"/>
            <w:noWrap/>
            <w:vAlign w:val="bottom"/>
            <w:hideMark/>
          </w:tcPr>
          <w:p w14:paraId="7DF4A669" w14:textId="77777777" w:rsidR="00852332" w:rsidRPr="00E93B30" w:rsidRDefault="00852332" w:rsidP="00E93B30">
            <w:pPr>
              <w:jc w:val="both"/>
              <w:rPr>
                <w:sz w:val="20"/>
                <w:szCs w:val="20"/>
              </w:rPr>
            </w:pPr>
            <w:r w:rsidRPr="00E93B30">
              <w:rPr>
                <w:sz w:val="20"/>
                <w:szCs w:val="20"/>
              </w:rPr>
              <w:t>2.06</w:t>
            </w:r>
          </w:p>
        </w:tc>
        <w:tc>
          <w:tcPr>
            <w:tcW w:w="471" w:type="pct"/>
            <w:tcBorders>
              <w:top w:val="nil"/>
              <w:left w:val="nil"/>
              <w:bottom w:val="nil"/>
              <w:right w:val="nil"/>
            </w:tcBorders>
            <w:shd w:val="clear" w:color="auto" w:fill="auto"/>
            <w:noWrap/>
            <w:vAlign w:val="bottom"/>
            <w:hideMark/>
          </w:tcPr>
          <w:p w14:paraId="2DA110DE" w14:textId="77777777" w:rsidR="00852332" w:rsidRPr="00E93B30" w:rsidRDefault="00852332" w:rsidP="00E93B30">
            <w:pPr>
              <w:jc w:val="both"/>
              <w:rPr>
                <w:sz w:val="20"/>
                <w:szCs w:val="20"/>
              </w:rPr>
            </w:pPr>
            <w:r w:rsidRPr="00E93B30">
              <w:rPr>
                <w:sz w:val="20"/>
                <w:szCs w:val="20"/>
              </w:rPr>
              <w:t>2.08</w:t>
            </w:r>
          </w:p>
        </w:tc>
        <w:tc>
          <w:tcPr>
            <w:tcW w:w="471" w:type="pct"/>
            <w:tcBorders>
              <w:top w:val="nil"/>
              <w:left w:val="nil"/>
              <w:bottom w:val="nil"/>
              <w:right w:val="nil"/>
            </w:tcBorders>
            <w:shd w:val="clear" w:color="auto" w:fill="auto"/>
            <w:noWrap/>
            <w:vAlign w:val="bottom"/>
            <w:hideMark/>
          </w:tcPr>
          <w:p w14:paraId="1710DEE8" w14:textId="77777777" w:rsidR="00852332" w:rsidRPr="00E93B30" w:rsidRDefault="00852332" w:rsidP="00E93B30">
            <w:pPr>
              <w:jc w:val="both"/>
              <w:rPr>
                <w:sz w:val="20"/>
                <w:szCs w:val="20"/>
              </w:rPr>
            </w:pPr>
            <w:r w:rsidRPr="00E93B30">
              <w:rPr>
                <w:sz w:val="20"/>
                <w:szCs w:val="20"/>
              </w:rPr>
              <w:t>2.19</w:t>
            </w:r>
          </w:p>
        </w:tc>
        <w:tc>
          <w:tcPr>
            <w:tcW w:w="471" w:type="pct"/>
            <w:tcBorders>
              <w:top w:val="nil"/>
              <w:left w:val="nil"/>
              <w:bottom w:val="nil"/>
              <w:right w:val="nil"/>
            </w:tcBorders>
            <w:shd w:val="clear" w:color="auto" w:fill="auto"/>
            <w:noWrap/>
            <w:vAlign w:val="bottom"/>
            <w:hideMark/>
          </w:tcPr>
          <w:p w14:paraId="7D441DFA" w14:textId="77777777" w:rsidR="00852332" w:rsidRPr="00E93B30" w:rsidRDefault="00852332" w:rsidP="00E93B30">
            <w:pPr>
              <w:jc w:val="both"/>
              <w:rPr>
                <w:sz w:val="20"/>
                <w:szCs w:val="20"/>
              </w:rPr>
            </w:pPr>
            <w:r w:rsidRPr="00E93B30">
              <w:rPr>
                <w:sz w:val="20"/>
                <w:szCs w:val="20"/>
              </w:rPr>
              <w:t>2.11</w:t>
            </w:r>
          </w:p>
        </w:tc>
        <w:tc>
          <w:tcPr>
            <w:tcW w:w="371" w:type="pct"/>
            <w:tcBorders>
              <w:top w:val="nil"/>
              <w:left w:val="nil"/>
              <w:bottom w:val="nil"/>
              <w:right w:val="nil"/>
            </w:tcBorders>
            <w:shd w:val="clear" w:color="auto" w:fill="auto"/>
            <w:noWrap/>
            <w:vAlign w:val="bottom"/>
            <w:hideMark/>
          </w:tcPr>
          <w:p w14:paraId="393F0CC3" w14:textId="77777777" w:rsidR="00852332" w:rsidRPr="00E93B30" w:rsidRDefault="00852332" w:rsidP="00E93B30">
            <w:pPr>
              <w:jc w:val="both"/>
              <w:rPr>
                <w:b/>
                <w:bCs/>
                <w:sz w:val="20"/>
                <w:szCs w:val="20"/>
              </w:rPr>
            </w:pPr>
            <w:r w:rsidRPr="00E93B30">
              <w:rPr>
                <w:b/>
                <w:bCs/>
                <w:sz w:val="20"/>
                <w:szCs w:val="20"/>
              </w:rPr>
              <w:t>1.70</w:t>
            </w:r>
          </w:p>
        </w:tc>
      </w:tr>
      <w:tr w:rsidR="00852332" w:rsidRPr="00E93B30" w14:paraId="42A4E3E4" w14:textId="77777777" w:rsidTr="00C73EF9">
        <w:trPr>
          <w:trHeight w:val="83"/>
        </w:trPr>
        <w:tc>
          <w:tcPr>
            <w:tcW w:w="610" w:type="pct"/>
            <w:tcBorders>
              <w:top w:val="nil"/>
              <w:left w:val="nil"/>
              <w:bottom w:val="nil"/>
              <w:right w:val="nil"/>
            </w:tcBorders>
            <w:shd w:val="clear" w:color="auto" w:fill="auto"/>
            <w:noWrap/>
            <w:vAlign w:val="bottom"/>
            <w:hideMark/>
          </w:tcPr>
          <w:p w14:paraId="288F30DF" w14:textId="77777777" w:rsidR="00852332" w:rsidRPr="00E93B30" w:rsidRDefault="00852332" w:rsidP="00E93B30">
            <w:pPr>
              <w:jc w:val="both"/>
              <w:rPr>
                <w:b/>
                <w:bCs/>
                <w:sz w:val="20"/>
                <w:szCs w:val="20"/>
              </w:rPr>
            </w:pPr>
            <w:r w:rsidRPr="00E93B30">
              <w:rPr>
                <w:b/>
                <w:bCs/>
                <w:sz w:val="20"/>
                <w:szCs w:val="20"/>
              </w:rPr>
              <w:t>T8</w:t>
            </w:r>
          </w:p>
        </w:tc>
        <w:tc>
          <w:tcPr>
            <w:tcW w:w="416" w:type="pct"/>
            <w:tcBorders>
              <w:top w:val="nil"/>
              <w:left w:val="nil"/>
              <w:bottom w:val="nil"/>
              <w:right w:val="nil"/>
            </w:tcBorders>
            <w:shd w:val="clear" w:color="auto" w:fill="auto"/>
            <w:noWrap/>
            <w:vAlign w:val="bottom"/>
            <w:hideMark/>
          </w:tcPr>
          <w:p w14:paraId="18529815" w14:textId="77777777" w:rsidR="00852332" w:rsidRPr="00E93B30" w:rsidRDefault="00852332" w:rsidP="00E93B30">
            <w:pPr>
              <w:jc w:val="both"/>
              <w:rPr>
                <w:sz w:val="20"/>
                <w:szCs w:val="20"/>
              </w:rPr>
            </w:pPr>
            <w:r w:rsidRPr="00E93B30">
              <w:rPr>
                <w:sz w:val="20"/>
                <w:szCs w:val="20"/>
              </w:rPr>
              <w:t>0.30</w:t>
            </w:r>
          </w:p>
        </w:tc>
        <w:tc>
          <w:tcPr>
            <w:tcW w:w="416" w:type="pct"/>
            <w:tcBorders>
              <w:top w:val="nil"/>
              <w:left w:val="nil"/>
              <w:bottom w:val="nil"/>
              <w:right w:val="nil"/>
            </w:tcBorders>
            <w:shd w:val="clear" w:color="auto" w:fill="auto"/>
            <w:noWrap/>
            <w:vAlign w:val="bottom"/>
            <w:hideMark/>
          </w:tcPr>
          <w:p w14:paraId="33A11288" w14:textId="77777777" w:rsidR="00852332" w:rsidRPr="00E93B30" w:rsidRDefault="00852332" w:rsidP="00E93B30">
            <w:pPr>
              <w:jc w:val="both"/>
              <w:rPr>
                <w:sz w:val="20"/>
                <w:szCs w:val="20"/>
              </w:rPr>
            </w:pPr>
            <w:r w:rsidRPr="00E93B30">
              <w:rPr>
                <w:sz w:val="20"/>
                <w:szCs w:val="20"/>
              </w:rPr>
              <w:t>1.37</w:t>
            </w:r>
          </w:p>
        </w:tc>
        <w:tc>
          <w:tcPr>
            <w:tcW w:w="416" w:type="pct"/>
            <w:tcBorders>
              <w:top w:val="nil"/>
              <w:left w:val="nil"/>
              <w:bottom w:val="nil"/>
              <w:right w:val="nil"/>
            </w:tcBorders>
            <w:shd w:val="clear" w:color="auto" w:fill="auto"/>
            <w:noWrap/>
            <w:vAlign w:val="bottom"/>
            <w:hideMark/>
          </w:tcPr>
          <w:p w14:paraId="4550A806" w14:textId="77777777" w:rsidR="00852332" w:rsidRPr="00E93B30" w:rsidRDefault="00852332" w:rsidP="00E93B30">
            <w:pPr>
              <w:jc w:val="both"/>
              <w:rPr>
                <w:sz w:val="20"/>
                <w:szCs w:val="20"/>
              </w:rPr>
            </w:pPr>
            <w:r w:rsidRPr="00E93B30">
              <w:rPr>
                <w:sz w:val="20"/>
                <w:szCs w:val="20"/>
              </w:rPr>
              <w:t>1.72</w:t>
            </w:r>
          </w:p>
        </w:tc>
        <w:tc>
          <w:tcPr>
            <w:tcW w:w="416" w:type="pct"/>
            <w:tcBorders>
              <w:top w:val="nil"/>
              <w:left w:val="nil"/>
              <w:bottom w:val="nil"/>
              <w:right w:val="nil"/>
            </w:tcBorders>
            <w:shd w:val="clear" w:color="auto" w:fill="auto"/>
            <w:noWrap/>
            <w:vAlign w:val="bottom"/>
            <w:hideMark/>
          </w:tcPr>
          <w:p w14:paraId="424AC5FF" w14:textId="77777777" w:rsidR="00852332" w:rsidRPr="00E93B30" w:rsidRDefault="00852332" w:rsidP="00E93B30">
            <w:pPr>
              <w:jc w:val="both"/>
              <w:rPr>
                <w:sz w:val="20"/>
                <w:szCs w:val="20"/>
              </w:rPr>
            </w:pPr>
            <w:r w:rsidRPr="00E93B30">
              <w:rPr>
                <w:sz w:val="20"/>
                <w:szCs w:val="20"/>
              </w:rPr>
              <w:t>1.91</w:t>
            </w:r>
          </w:p>
        </w:tc>
        <w:tc>
          <w:tcPr>
            <w:tcW w:w="471" w:type="pct"/>
            <w:tcBorders>
              <w:top w:val="nil"/>
              <w:left w:val="nil"/>
              <w:bottom w:val="nil"/>
              <w:right w:val="nil"/>
            </w:tcBorders>
            <w:shd w:val="clear" w:color="auto" w:fill="auto"/>
            <w:noWrap/>
            <w:vAlign w:val="bottom"/>
            <w:hideMark/>
          </w:tcPr>
          <w:p w14:paraId="499A9CFB" w14:textId="77777777" w:rsidR="00852332" w:rsidRPr="00E93B30" w:rsidRDefault="00852332" w:rsidP="00E93B30">
            <w:pPr>
              <w:jc w:val="both"/>
              <w:rPr>
                <w:sz w:val="20"/>
                <w:szCs w:val="20"/>
              </w:rPr>
            </w:pPr>
            <w:r w:rsidRPr="00E93B30">
              <w:rPr>
                <w:sz w:val="20"/>
                <w:szCs w:val="20"/>
              </w:rPr>
              <w:t>2.04</w:t>
            </w:r>
          </w:p>
        </w:tc>
        <w:tc>
          <w:tcPr>
            <w:tcW w:w="471" w:type="pct"/>
            <w:tcBorders>
              <w:top w:val="nil"/>
              <w:left w:val="nil"/>
              <w:bottom w:val="nil"/>
              <w:right w:val="nil"/>
            </w:tcBorders>
            <w:shd w:val="clear" w:color="auto" w:fill="auto"/>
            <w:noWrap/>
            <w:vAlign w:val="bottom"/>
            <w:hideMark/>
          </w:tcPr>
          <w:p w14:paraId="4B851EC0" w14:textId="77777777" w:rsidR="00852332" w:rsidRPr="00E93B30" w:rsidRDefault="00852332" w:rsidP="00E93B30">
            <w:pPr>
              <w:jc w:val="both"/>
              <w:rPr>
                <w:sz w:val="20"/>
                <w:szCs w:val="20"/>
              </w:rPr>
            </w:pPr>
            <w:r w:rsidRPr="00E93B30">
              <w:rPr>
                <w:sz w:val="20"/>
                <w:szCs w:val="20"/>
              </w:rPr>
              <w:t>2.06</w:t>
            </w:r>
          </w:p>
        </w:tc>
        <w:tc>
          <w:tcPr>
            <w:tcW w:w="471" w:type="pct"/>
            <w:tcBorders>
              <w:top w:val="nil"/>
              <w:left w:val="nil"/>
              <w:bottom w:val="nil"/>
              <w:right w:val="nil"/>
            </w:tcBorders>
            <w:shd w:val="clear" w:color="auto" w:fill="auto"/>
            <w:noWrap/>
            <w:vAlign w:val="bottom"/>
            <w:hideMark/>
          </w:tcPr>
          <w:p w14:paraId="4CF99639" w14:textId="77777777" w:rsidR="00852332" w:rsidRPr="00E93B30" w:rsidRDefault="00852332" w:rsidP="00E93B30">
            <w:pPr>
              <w:jc w:val="both"/>
              <w:rPr>
                <w:sz w:val="20"/>
                <w:szCs w:val="20"/>
              </w:rPr>
            </w:pPr>
            <w:r w:rsidRPr="00E93B30">
              <w:rPr>
                <w:sz w:val="20"/>
                <w:szCs w:val="20"/>
              </w:rPr>
              <w:t>2.23</w:t>
            </w:r>
          </w:p>
        </w:tc>
        <w:tc>
          <w:tcPr>
            <w:tcW w:w="471" w:type="pct"/>
            <w:tcBorders>
              <w:top w:val="nil"/>
              <w:left w:val="nil"/>
              <w:bottom w:val="nil"/>
              <w:right w:val="nil"/>
            </w:tcBorders>
            <w:shd w:val="clear" w:color="auto" w:fill="auto"/>
            <w:noWrap/>
            <w:vAlign w:val="bottom"/>
            <w:hideMark/>
          </w:tcPr>
          <w:p w14:paraId="1E04E6D2" w14:textId="77777777" w:rsidR="00852332" w:rsidRPr="00E93B30" w:rsidRDefault="00852332" w:rsidP="00E93B30">
            <w:pPr>
              <w:jc w:val="both"/>
              <w:rPr>
                <w:sz w:val="20"/>
                <w:szCs w:val="20"/>
              </w:rPr>
            </w:pPr>
            <w:r w:rsidRPr="00E93B30">
              <w:rPr>
                <w:sz w:val="20"/>
                <w:szCs w:val="20"/>
              </w:rPr>
              <w:t>2.49</w:t>
            </w:r>
          </w:p>
        </w:tc>
        <w:tc>
          <w:tcPr>
            <w:tcW w:w="471" w:type="pct"/>
            <w:tcBorders>
              <w:top w:val="nil"/>
              <w:left w:val="nil"/>
              <w:bottom w:val="nil"/>
              <w:right w:val="nil"/>
            </w:tcBorders>
            <w:shd w:val="clear" w:color="auto" w:fill="auto"/>
            <w:noWrap/>
            <w:vAlign w:val="bottom"/>
            <w:hideMark/>
          </w:tcPr>
          <w:p w14:paraId="3D17BF29" w14:textId="77777777" w:rsidR="00852332" w:rsidRPr="00E93B30" w:rsidRDefault="00852332" w:rsidP="00E93B30">
            <w:pPr>
              <w:jc w:val="both"/>
              <w:rPr>
                <w:sz w:val="20"/>
                <w:szCs w:val="20"/>
              </w:rPr>
            </w:pPr>
            <w:r w:rsidRPr="00E93B30">
              <w:rPr>
                <w:sz w:val="20"/>
                <w:szCs w:val="20"/>
              </w:rPr>
              <w:t>2.23</w:t>
            </w:r>
          </w:p>
        </w:tc>
        <w:tc>
          <w:tcPr>
            <w:tcW w:w="371" w:type="pct"/>
            <w:tcBorders>
              <w:top w:val="nil"/>
              <w:left w:val="nil"/>
              <w:bottom w:val="nil"/>
              <w:right w:val="nil"/>
            </w:tcBorders>
            <w:shd w:val="clear" w:color="auto" w:fill="auto"/>
            <w:noWrap/>
            <w:vAlign w:val="bottom"/>
            <w:hideMark/>
          </w:tcPr>
          <w:p w14:paraId="530D5C90" w14:textId="77777777" w:rsidR="00852332" w:rsidRPr="00E93B30" w:rsidRDefault="00852332" w:rsidP="00E93B30">
            <w:pPr>
              <w:jc w:val="both"/>
              <w:rPr>
                <w:b/>
                <w:bCs/>
                <w:sz w:val="20"/>
                <w:szCs w:val="20"/>
              </w:rPr>
            </w:pPr>
            <w:r w:rsidRPr="00E93B30">
              <w:rPr>
                <w:b/>
                <w:bCs/>
                <w:sz w:val="20"/>
                <w:szCs w:val="20"/>
              </w:rPr>
              <w:t>1.81</w:t>
            </w:r>
          </w:p>
        </w:tc>
      </w:tr>
      <w:tr w:rsidR="00852332" w:rsidRPr="00E93B30" w14:paraId="2118F20E" w14:textId="77777777" w:rsidTr="00C73EF9">
        <w:trPr>
          <w:trHeight w:val="83"/>
        </w:trPr>
        <w:tc>
          <w:tcPr>
            <w:tcW w:w="610" w:type="pct"/>
            <w:tcBorders>
              <w:top w:val="nil"/>
              <w:left w:val="nil"/>
              <w:bottom w:val="nil"/>
              <w:right w:val="nil"/>
            </w:tcBorders>
            <w:shd w:val="clear" w:color="auto" w:fill="auto"/>
            <w:noWrap/>
            <w:vAlign w:val="bottom"/>
            <w:hideMark/>
          </w:tcPr>
          <w:p w14:paraId="4AC78B07" w14:textId="77777777" w:rsidR="00852332" w:rsidRPr="00E93B30" w:rsidRDefault="00852332" w:rsidP="00E93B30">
            <w:pPr>
              <w:jc w:val="both"/>
              <w:rPr>
                <w:b/>
                <w:bCs/>
                <w:sz w:val="20"/>
                <w:szCs w:val="20"/>
              </w:rPr>
            </w:pPr>
            <w:r w:rsidRPr="00E93B30">
              <w:rPr>
                <w:b/>
                <w:bCs/>
                <w:sz w:val="20"/>
                <w:szCs w:val="20"/>
              </w:rPr>
              <w:t>T9</w:t>
            </w:r>
          </w:p>
        </w:tc>
        <w:tc>
          <w:tcPr>
            <w:tcW w:w="416" w:type="pct"/>
            <w:tcBorders>
              <w:top w:val="nil"/>
              <w:left w:val="nil"/>
              <w:bottom w:val="nil"/>
              <w:right w:val="nil"/>
            </w:tcBorders>
            <w:shd w:val="clear" w:color="auto" w:fill="auto"/>
            <w:noWrap/>
            <w:vAlign w:val="bottom"/>
            <w:hideMark/>
          </w:tcPr>
          <w:p w14:paraId="642D6647" w14:textId="77777777" w:rsidR="00852332" w:rsidRPr="00E93B30" w:rsidRDefault="00852332" w:rsidP="00E93B30">
            <w:pPr>
              <w:jc w:val="both"/>
              <w:rPr>
                <w:sz w:val="20"/>
                <w:szCs w:val="20"/>
              </w:rPr>
            </w:pPr>
            <w:r w:rsidRPr="00E93B30">
              <w:rPr>
                <w:sz w:val="20"/>
                <w:szCs w:val="20"/>
              </w:rPr>
              <w:t>0.14</w:t>
            </w:r>
          </w:p>
        </w:tc>
        <w:tc>
          <w:tcPr>
            <w:tcW w:w="416" w:type="pct"/>
            <w:tcBorders>
              <w:top w:val="nil"/>
              <w:left w:val="nil"/>
              <w:bottom w:val="nil"/>
              <w:right w:val="nil"/>
            </w:tcBorders>
            <w:shd w:val="clear" w:color="auto" w:fill="auto"/>
            <w:noWrap/>
            <w:vAlign w:val="bottom"/>
            <w:hideMark/>
          </w:tcPr>
          <w:p w14:paraId="3CB9B0B9" w14:textId="77777777" w:rsidR="00852332" w:rsidRPr="00E93B30" w:rsidRDefault="00852332" w:rsidP="00E93B30">
            <w:pPr>
              <w:jc w:val="both"/>
              <w:rPr>
                <w:sz w:val="20"/>
                <w:szCs w:val="20"/>
              </w:rPr>
            </w:pPr>
            <w:r w:rsidRPr="00E93B30">
              <w:rPr>
                <w:sz w:val="20"/>
                <w:szCs w:val="20"/>
              </w:rPr>
              <w:t>1.18</w:t>
            </w:r>
          </w:p>
        </w:tc>
        <w:tc>
          <w:tcPr>
            <w:tcW w:w="416" w:type="pct"/>
            <w:tcBorders>
              <w:top w:val="nil"/>
              <w:left w:val="nil"/>
              <w:bottom w:val="nil"/>
              <w:right w:val="nil"/>
            </w:tcBorders>
            <w:shd w:val="clear" w:color="auto" w:fill="auto"/>
            <w:noWrap/>
            <w:vAlign w:val="bottom"/>
            <w:hideMark/>
          </w:tcPr>
          <w:p w14:paraId="3ABD7782" w14:textId="77777777" w:rsidR="00852332" w:rsidRPr="00E93B30" w:rsidRDefault="00852332" w:rsidP="00E93B30">
            <w:pPr>
              <w:jc w:val="both"/>
              <w:rPr>
                <w:sz w:val="20"/>
                <w:szCs w:val="20"/>
              </w:rPr>
            </w:pPr>
            <w:r w:rsidRPr="00E93B30">
              <w:rPr>
                <w:sz w:val="20"/>
                <w:szCs w:val="20"/>
              </w:rPr>
              <w:t>1.46</w:t>
            </w:r>
          </w:p>
        </w:tc>
        <w:tc>
          <w:tcPr>
            <w:tcW w:w="416" w:type="pct"/>
            <w:tcBorders>
              <w:top w:val="nil"/>
              <w:left w:val="nil"/>
              <w:bottom w:val="nil"/>
              <w:right w:val="nil"/>
            </w:tcBorders>
            <w:shd w:val="clear" w:color="auto" w:fill="auto"/>
            <w:noWrap/>
            <w:vAlign w:val="bottom"/>
            <w:hideMark/>
          </w:tcPr>
          <w:p w14:paraId="119E88F3" w14:textId="77777777" w:rsidR="00852332" w:rsidRPr="00E93B30" w:rsidRDefault="00852332" w:rsidP="00E93B30">
            <w:pPr>
              <w:jc w:val="both"/>
              <w:rPr>
                <w:sz w:val="20"/>
                <w:szCs w:val="20"/>
              </w:rPr>
            </w:pPr>
            <w:r w:rsidRPr="00E93B30">
              <w:rPr>
                <w:sz w:val="20"/>
                <w:szCs w:val="20"/>
              </w:rPr>
              <w:t>1.63</w:t>
            </w:r>
          </w:p>
        </w:tc>
        <w:tc>
          <w:tcPr>
            <w:tcW w:w="471" w:type="pct"/>
            <w:tcBorders>
              <w:top w:val="nil"/>
              <w:left w:val="nil"/>
              <w:bottom w:val="nil"/>
              <w:right w:val="nil"/>
            </w:tcBorders>
            <w:shd w:val="clear" w:color="auto" w:fill="auto"/>
            <w:noWrap/>
            <w:vAlign w:val="bottom"/>
            <w:hideMark/>
          </w:tcPr>
          <w:p w14:paraId="09F89A23" w14:textId="77777777" w:rsidR="00852332" w:rsidRPr="00E93B30" w:rsidRDefault="00852332" w:rsidP="00E93B30">
            <w:pPr>
              <w:jc w:val="both"/>
              <w:rPr>
                <w:sz w:val="20"/>
                <w:szCs w:val="20"/>
              </w:rPr>
            </w:pPr>
            <w:r w:rsidRPr="00E93B30">
              <w:rPr>
                <w:sz w:val="20"/>
                <w:szCs w:val="20"/>
              </w:rPr>
              <w:t>1.70</w:t>
            </w:r>
          </w:p>
        </w:tc>
        <w:tc>
          <w:tcPr>
            <w:tcW w:w="471" w:type="pct"/>
            <w:tcBorders>
              <w:top w:val="nil"/>
              <w:left w:val="nil"/>
              <w:bottom w:val="nil"/>
              <w:right w:val="nil"/>
            </w:tcBorders>
            <w:shd w:val="clear" w:color="auto" w:fill="auto"/>
            <w:noWrap/>
            <w:vAlign w:val="bottom"/>
            <w:hideMark/>
          </w:tcPr>
          <w:p w14:paraId="213DEB9C" w14:textId="77777777" w:rsidR="00852332" w:rsidRPr="00E93B30" w:rsidRDefault="00852332" w:rsidP="00E93B30">
            <w:pPr>
              <w:jc w:val="both"/>
              <w:rPr>
                <w:sz w:val="20"/>
                <w:szCs w:val="20"/>
              </w:rPr>
            </w:pPr>
            <w:r w:rsidRPr="00E93B30">
              <w:rPr>
                <w:sz w:val="20"/>
                <w:szCs w:val="20"/>
              </w:rPr>
              <w:t>1.94</w:t>
            </w:r>
          </w:p>
        </w:tc>
        <w:tc>
          <w:tcPr>
            <w:tcW w:w="471" w:type="pct"/>
            <w:tcBorders>
              <w:top w:val="nil"/>
              <w:left w:val="nil"/>
              <w:bottom w:val="nil"/>
              <w:right w:val="nil"/>
            </w:tcBorders>
            <w:shd w:val="clear" w:color="auto" w:fill="auto"/>
            <w:noWrap/>
            <w:vAlign w:val="bottom"/>
            <w:hideMark/>
          </w:tcPr>
          <w:p w14:paraId="5F8490AB" w14:textId="77777777" w:rsidR="00852332" w:rsidRPr="00E93B30" w:rsidRDefault="00852332" w:rsidP="00E93B30">
            <w:pPr>
              <w:jc w:val="both"/>
              <w:rPr>
                <w:sz w:val="20"/>
                <w:szCs w:val="20"/>
              </w:rPr>
            </w:pPr>
            <w:r w:rsidRPr="00E93B30">
              <w:rPr>
                <w:sz w:val="20"/>
                <w:szCs w:val="20"/>
              </w:rPr>
              <w:t>1.99</w:t>
            </w:r>
          </w:p>
        </w:tc>
        <w:tc>
          <w:tcPr>
            <w:tcW w:w="471" w:type="pct"/>
            <w:tcBorders>
              <w:top w:val="nil"/>
              <w:left w:val="nil"/>
              <w:bottom w:val="nil"/>
              <w:right w:val="nil"/>
            </w:tcBorders>
            <w:shd w:val="clear" w:color="auto" w:fill="auto"/>
            <w:noWrap/>
            <w:vAlign w:val="bottom"/>
            <w:hideMark/>
          </w:tcPr>
          <w:p w14:paraId="7BAED785" w14:textId="77777777" w:rsidR="00852332" w:rsidRPr="00E93B30" w:rsidRDefault="00852332" w:rsidP="00E93B30">
            <w:pPr>
              <w:jc w:val="both"/>
              <w:rPr>
                <w:sz w:val="20"/>
                <w:szCs w:val="20"/>
              </w:rPr>
            </w:pPr>
            <w:r w:rsidRPr="00E93B30">
              <w:rPr>
                <w:sz w:val="20"/>
                <w:szCs w:val="20"/>
              </w:rPr>
              <w:t>2.09</w:t>
            </w:r>
          </w:p>
        </w:tc>
        <w:tc>
          <w:tcPr>
            <w:tcW w:w="471" w:type="pct"/>
            <w:tcBorders>
              <w:top w:val="nil"/>
              <w:left w:val="nil"/>
              <w:bottom w:val="nil"/>
              <w:right w:val="nil"/>
            </w:tcBorders>
            <w:shd w:val="clear" w:color="auto" w:fill="auto"/>
            <w:noWrap/>
            <w:vAlign w:val="bottom"/>
            <w:hideMark/>
          </w:tcPr>
          <w:p w14:paraId="7D8EFCA1" w14:textId="77777777" w:rsidR="00852332" w:rsidRPr="00E93B30" w:rsidRDefault="00852332" w:rsidP="00E93B30">
            <w:pPr>
              <w:jc w:val="both"/>
              <w:rPr>
                <w:sz w:val="20"/>
                <w:szCs w:val="20"/>
              </w:rPr>
            </w:pPr>
            <w:r w:rsidRPr="00E93B30">
              <w:rPr>
                <w:sz w:val="20"/>
                <w:szCs w:val="20"/>
              </w:rPr>
              <w:t>1.99</w:t>
            </w:r>
          </w:p>
        </w:tc>
        <w:tc>
          <w:tcPr>
            <w:tcW w:w="371" w:type="pct"/>
            <w:tcBorders>
              <w:top w:val="nil"/>
              <w:left w:val="nil"/>
              <w:bottom w:val="nil"/>
              <w:right w:val="nil"/>
            </w:tcBorders>
            <w:shd w:val="clear" w:color="auto" w:fill="auto"/>
            <w:noWrap/>
            <w:vAlign w:val="bottom"/>
            <w:hideMark/>
          </w:tcPr>
          <w:p w14:paraId="717E9B4E" w14:textId="77777777" w:rsidR="00852332" w:rsidRPr="00E93B30" w:rsidRDefault="00852332" w:rsidP="00E93B30">
            <w:pPr>
              <w:jc w:val="both"/>
              <w:rPr>
                <w:b/>
                <w:bCs/>
                <w:sz w:val="20"/>
                <w:szCs w:val="20"/>
              </w:rPr>
            </w:pPr>
            <w:r w:rsidRPr="00E93B30">
              <w:rPr>
                <w:b/>
                <w:bCs/>
                <w:sz w:val="20"/>
                <w:szCs w:val="20"/>
              </w:rPr>
              <w:t>1.57</w:t>
            </w:r>
          </w:p>
        </w:tc>
      </w:tr>
      <w:tr w:rsidR="00852332" w:rsidRPr="00E93B30" w14:paraId="23DBE523" w14:textId="77777777" w:rsidTr="00C73EF9">
        <w:trPr>
          <w:trHeight w:val="83"/>
        </w:trPr>
        <w:tc>
          <w:tcPr>
            <w:tcW w:w="610" w:type="pct"/>
            <w:tcBorders>
              <w:top w:val="nil"/>
              <w:left w:val="nil"/>
              <w:bottom w:val="nil"/>
              <w:right w:val="nil"/>
            </w:tcBorders>
            <w:shd w:val="clear" w:color="auto" w:fill="auto"/>
            <w:noWrap/>
            <w:vAlign w:val="bottom"/>
            <w:hideMark/>
          </w:tcPr>
          <w:p w14:paraId="550ABA28" w14:textId="77777777" w:rsidR="00852332" w:rsidRPr="00E93B30" w:rsidRDefault="00852332" w:rsidP="00E93B30">
            <w:pPr>
              <w:jc w:val="both"/>
              <w:rPr>
                <w:b/>
                <w:bCs/>
                <w:sz w:val="20"/>
                <w:szCs w:val="20"/>
              </w:rPr>
            </w:pPr>
            <w:r w:rsidRPr="00E93B30">
              <w:rPr>
                <w:b/>
                <w:bCs/>
                <w:sz w:val="20"/>
                <w:szCs w:val="20"/>
              </w:rPr>
              <w:t>T10</w:t>
            </w:r>
          </w:p>
        </w:tc>
        <w:tc>
          <w:tcPr>
            <w:tcW w:w="416" w:type="pct"/>
            <w:tcBorders>
              <w:top w:val="nil"/>
              <w:left w:val="nil"/>
              <w:bottom w:val="nil"/>
              <w:right w:val="nil"/>
            </w:tcBorders>
            <w:shd w:val="clear" w:color="auto" w:fill="auto"/>
            <w:noWrap/>
            <w:vAlign w:val="bottom"/>
            <w:hideMark/>
          </w:tcPr>
          <w:p w14:paraId="17947DC8" w14:textId="77777777" w:rsidR="00852332" w:rsidRPr="00E93B30" w:rsidRDefault="00852332" w:rsidP="00E93B30">
            <w:pPr>
              <w:jc w:val="both"/>
              <w:rPr>
                <w:sz w:val="20"/>
                <w:szCs w:val="20"/>
              </w:rPr>
            </w:pPr>
            <w:r w:rsidRPr="00E93B30">
              <w:rPr>
                <w:sz w:val="20"/>
                <w:szCs w:val="20"/>
              </w:rPr>
              <w:t>0.21</w:t>
            </w:r>
          </w:p>
        </w:tc>
        <w:tc>
          <w:tcPr>
            <w:tcW w:w="416" w:type="pct"/>
            <w:tcBorders>
              <w:top w:val="nil"/>
              <w:left w:val="nil"/>
              <w:bottom w:val="nil"/>
              <w:right w:val="nil"/>
            </w:tcBorders>
            <w:shd w:val="clear" w:color="auto" w:fill="auto"/>
            <w:noWrap/>
            <w:vAlign w:val="bottom"/>
            <w:hideMark/>
          </w:tcPr>
          <w:p w14:paraId="36AA0EB0" w14:textId="77777777" w:rsidR="00852332" w:rsidRPr="00E93B30" w:rsidRDefault="00852332" w:rsidP="00E93B30">
            <w:pPr>
              <w:jc w:val="both"/>
              <w:rPr>
                <w:sz w:val="20"/>
                <w:szCs w:val="20"/>
              </w:rPr>
            </w:pPr>
            <w:r w:rsidRPr="00E93B30">
              <w:rPr>
                <w:sz w:val="20"/>
                <w:szCs w:val="20"/>
              </w:rPr>
              <w:t>1.10</w:t>
            </w:r>
          </w:p>
        </w:tc>
        <w:tc>
          <w:tcPr>
            <w:tcW w:w="416" w:type="pct"/>
            <w:tcBorders>
              <w:top w:val="nil"/>
              <w:left w:val="nil"/>
              <w:bottom w:val="nil"/>
              <w:right w:val="nil"/>
            </w:tcBorders>
            <w:shd w:val="clear" w:color="auto" w:fill="auto"/>
            <w:noWrap/>
            <w:vAlign w:val="bottom"/>
            <w:hideMark/>
          </w:tcPr>
          <w:p w14:paraId="35025625" w14:textId="77777777" w:rsidR="00852332" w:rsidRPr="00E93B30" w:rsidRDefault="00852332" w:rsidP="00E93B30">
            <w:pPr>
              <w:jc w:val="both"/>
              <w:rPr>
                <w:sz w:val="20"/>
                <w:szCs w:val="20"/>
              </w:rPr>
            </w:pPr>
            <w:r w:rsidRPr="00E93B30">
              <w:rPr>
                <w:sz w:val="20"/>
                <w:szCs w:val="20"/>
              </w:rPr>
              <w:t>1.45</w:t>
            </w:r>
          </w:p>
        </w:tc>
        <w:tc>
          <w:tcPr>
            <w:tcW w:w="416" w:type="pct"/>
            <w:tcBorders>
              <w:top w:val="nil"/>
              <w:left w:val="nil"/>
              <w:bottom w:val="nil"/>
              <w:right w:val="nil"/>
            </w:tcBorders>
            <w:shd w:val="clear" w:color="auto" w:fill="auto"/>
            <w:noWrap/>
            <w:vAlign w:val="bottom"/>
            <w:hideMark/>
          </w:tcPr>
          <w:p w14:paraId="35AFABF9" w14:textId="77777777" w:rsidR="00852332" w:rsidRPr="00E93B30" w:rsidRDefault="00852332" w:rsidP="00E93B30">
            <w:pPr>
              <w:jc w:val="both"/>
              <w:rPr>
                <w:sz w:val="20"/>
                <w:szCs w:val="20"/>
              </w:rPr>
            </w:pPr>
            <w:r w:rsidRPr="00E93B30">
              <w:rPr>
                <w:sz w:val="20"/>
                <w:szCs w:val="20"/>
              </w:rPr>
              <w:t>1.61</w:t>
            </w:r>
          </w:p>
        </w:tc>
        <w:tc>
          <w:tcPr>
            <w:tcW w:w="471" w:type="pct"/>
            <w:tcBorders>
              <w:top w:val="nil"/>
              <w:left w:val="nil"/>
              <w:bottom w:val="nil"/>
              <w:right w:val="nil"/>
            </w:tcBorders>
            <w:shd w:val="clear" w:color="auto" w:fill="auto"/>
            <w:noWrap/>
            <w:vAlign w:val="bottom"/>
            <w:hideMark/>
          </w:tcPr>
          <w:p w14:paraId="2F6543D4" w14:textId="77777777" w:rsidR="00852332" w:rsidRPr="00E93B30" w:rsidRDefault="00852332" w:rsidP="00E93B30">
            <w:pPr>
              <w:jc w:val="both"/>
              <w:rPr>
                <w:sz w:val="20"/>
                <w:szCs w:val="20"/>
              </w:rPr>
            </w:pPr>
            <w:r w:rsidRPr="00E93B30">
              <w:rPr>
                <w:sz w:val="20"/>
                <w:szCs w:val="20"/>
              </w:rPr>
              <w:t>1.66</w:t>
            </w:r>
          </w:p>
        </w:tc>
        <w:tc>
          <w:tcPr>
            <w:tcW w:w="471" w:type="pct"/>
            <w:tcBorders>
              <w:top w:val="nil"/>
              <w:left w:val="nil"/>
              <w:bottom w:val="nil"/>
              <w:right w:val="nil"/>
            </w:tcBorders>
            <w:shd w:val="clear" w:color="auto" w:fill="auto"/>
            <w:noWrap/>
            <w:vAlign w:val="bottom"/>
            <w:hideMark/>
          </w:tcPr>
          <w:p w14:paraId="5AE7E3B8" w14:textId="77777777" w:rsidR="00852332" w:rsidRPr="00E93B30" w:rsidRDefault="00852332" w:rsidP="00E93B30">
            <w:pPr>
              <w:jc w:val="both"/>
              <w:rPr>
                <w:sz w:val="20"/>
                <w:szCs w:val="20"/>
              </w:rPr>
            </w:pPr>
            <w:r w:rsidRPr="00E93B30">
              <w:rPr>
                <w:sz w:val="20"/>
                <w:szCs w:val="20"/>
              </w:rPr>
              <w:t>1.70</w:t>
            </w:r>
          </w:p>
        </w:tc>
        <w:tc>
          <w:tcPr>
            <w:tcW w:w="471" w:type="pct"/>
            <w:tcBorders>
              <w:top w:val="nil"/>
              <w:left w:val="nil"/>
              <w:bottom w:val="nil"/>
              <w:right w:val="nil"/>
            </w:tcBorders>
            <w:shd w:val="clear" w:color="auto" w:fill="auto"/>
            <w:noWrap/>
            <w:vAlign w:val="bottom"/>
            <w:hideMark/>
          </w:tcPr>
          <w:p w14:paraId="0D180388" w14:textId="77777777" w:rsidR="00852332" w:rsidRPr="00E93B30" w:rsidRDefault="00852332" w:rsidP="00E93B30">
            <w:pPr>
              <w:jc w:val="both"/>
              <w:rPr>
                <w:sz w:val="20"/>
                <w:szCs w:val="20"/>
              </w:rPr>
            </w:pPr>
            <w:r w:rsidRPr="00E93B30">
              <w:rPr>
                <w:sz w:val="20"/>
                <w:szCs w:val="20"/>
              </w:rPr>
              <w:t>1.98</w:t>
            </w:r>
          </w:p>
        </w:tc>
        <w:tc>
          <w:tcPr>
            <w:tcW w:w="471" w:type="pct"/>
            <w:tcBorders>
              <w:top w:val="nil"/>
              <w:left w:val="nil"/>
              <w:bottom w:val="nil"/>
              <w:right w:val="nil"/>
            </w:tcBorders>
            <w:shd w:val="clear" w:color="auto" w:fill="auto"/>
            <w:noWrap/>
            <w:vAlign w:val="bottom"/>
            <w:hideMark/>
          </w:tcPr>
          <w:p w14:paraId="6D4C2B48" w14:textId="77777777" w:rsidR="00852332" w:rsidRPr="00E93B30" w:rsidRDefault="00852332" w:rsidP="00E93B30">
            <w:pPr>
              <w:jc w:val="both"/>
              <w:rPr>
                <w:sz w:val="20"/>
                <w:szCs w:val="20"/>
              </w:rPr>
            </w:pPr>
            <w:r w:rsidRPr="00E93B30">
              <w:rPr>
                <w:sz w:val="20"/>
                <w:szCs w:val="20"/>
              </w:rPr>
              <w:t>2.01</w:t>
            </w:r>
          </w:p>
        </w:tc>
        <w:tc>
          <w:tcPr>
            <w:tcW w:w="471" w:type="pct"/>
            <w:tcBorders>
              <w:top w:val="nil"/>
              <w:left w:val="nil"/>
              <w:bottom w:val="nil"/>
              <w:right w:val="nil"/>
            </w:tcBorders>
            <w:shd w:val="clear" w:color="auto" w:fill="auto"/>
            <w:noWrap/>
            <w:vAlign w:val="bottom"/>
            <w:hideMark/>
          </w:tcPr>
          <w:p w14:paraId="1E254FCF" w14:textId="77777777" w:rsidR="00852332" w:rsidRPr="00E93B30" w:rsidRDefault="00852332" w:rsidP="00E93B30">
            <w:pPr>
              <w:jc w:val="both"/>
              <w:rPr>
                <w:sz w:val="20"/>
                <w:szCs w:val="20"/>
              </w:rPr>
            </w:pPr>
            <w:r w:rsidRPr="00E93B30">
              <w:rPr>
                <w:sz w:val="20"/>
                <w:szCs w:val="20"/>
              </w:rPr>
              <w:t>1.95</w:t>
            </w:r>
          </w:p>
        </w:tc>
        <w:tc>
          <w:tcPr>
            <w:tcW w:w="371" w:type="pct"/>
            <w:tcBorders>
              <w:top w:val="nil"/>
              <w:left w:val="nil"/>
              <w:bottom w:val="nil"/>
              <w:right w:val="nil"/>
            </w:tcBorders>
            <w:shd w:val="clear" w:color="auto" w:fill="auto"/>
            <w:noWrap/>
            <w:vAlign w:val="bottom"/>
            <w:hideMark/>
          </w:tcPr>
          <w:p w14:paraId="18738C59" w14:textId="77777777" w:rsidR="00852332" w:rsidRPr="00E93B30" w:rsidRDefault="00852332" w:rsidP="00E93B30">
            <w:pPr>
              <w:jc w:val="both"/>
              <w:rPr>
                <w:b/>
                <w:bCs/>
                <w:sz w:val="20"/>
                <w:szCs w:val="20"/>
              </w:rPr>
            </w:pPr>
            <w:r w:rsidRPr="00E93B30">
              <w:rPr>
                <w:b/>
                <w:bCs/>
                <w:sz w:val="20"/>
                <w:szCs w:val="20"/>
              </w:rPr>
              <w:t>1.52</w:t>
            </w:r>
          </w:p>
        </w:tc>
      </w:tr>
      <w:tr w:rsidR="00852332" w:rsidRPr="00E93B30" w14:paraId="53D4A8FA" w14:textId="77777777" w:rsidTr="00C73EF9">
        <w:trPr>
          <w:trHeight w:val="83"/>
        </w:trPr>
        <w:tc>
          <w:tcPr>
            <w:tcW w:w="610" w:type="pct"/>
            <w:tcBorders>
              <w:top w:val="nil"/>
              <w:left w:val="nil"/>
              <w:bottom w:val="nil"/>
              <w:right w:val="nil"/>
            </w:tcBorders>
            <w:shd w:val="clear" w:color="auto" w:fill="auto"/>
            <w:noWrap/>
            <w:vAlign w:val="bottom"/>
            <w:hideMark/>
          </w:tcPr>
          <w:p w14:paraId="45F22909" w14:textId="77777777" w:rsidR="00852332" w:rsidRPr="00E93B30" w:rsidRDefault="00852332" w:rsidP="00E93B30">
            <w:pPr>
              <w:jc w:val="both"/>
              <w:rPr>
                <w:b/>
                <w:bCs/>
                <w:sz w:val="20"/>
                <w:szCs w:val="20"/>
              </w:rPr>
            </w:pPr>
            <w:r w:rsidRPr="00E93B30">
              <w:rPr>
                <w:b/>
                <w:bCs/>
                <w:sz w:val="20"/>
                <w:szCs w:val="20"/>
              </w:rPr>
              <w:t>T11</w:t>
            </w:r>
          </w:p>
        </w:tc>
        <w:tc>
          <w:tcPr>
            <w:tcW w:w="416" w:type="pct"/>
            <w:tcBorders>
              <w:top w:val="nil"/>
              <w:left w:val="nil"/>
              <w:bottom w:val="nil"/>
              <w:right w:val="nil"/>
            </w:tcBorders>
            <w:shd w:val="clear" w:color="auto" w:fill="auto"/>
            <w:noWrap/>
            <w:vAlign w:val="bottom"/>
            <w:hideMark/>
          </w:tcPr>
          <w:p w14:paraId="761D1662" w14:textId="77777777" w:rsidR="00852332" w:rsidRPr="00E93B30" w:rsidRDefault="00852332" w:rsidP="00E93B30">
            <w:pPr>
              <w:jc w:val="both"/>
              <w:rPr>
                <w:sz w:val="20"/>
                <w:szCs w:val="20"/>
              </w:rPr>
            </w:pPr>
            <w:r w:rsidRPr="00E93B30">
              <w:rPr>
                <w:sz w:val="20"/>
                <w:szCs w:val="20"/>
              </w:rPr>
              <w:t>0.19</w:t>
            </w:r>
          </w:p>
        </w:tc>
        <w:tc>
          <w:tcPr>
            <w:tcW w:w="416" w:type="pct"/>
            <w:tcBorders>
              <w:top w:val="nil"/>
              <w:left w:val="nil"/>
              <w:bottom w:val="nil"/>
              <w:right w:val="nil"/>
            </w:tcBorders>
            <w:shd w:val="clear" w:color="auto" w:fill="auto"/>
            <w:noWrap/>
            <w:vAlign w:val="bottom"/>
            <w:hideMark/>
          </w:tcPr>
          <w:p w14:paraId="54F09ED1" w14:textId="77777777" w:rsidR="00852332" w:rsidRPr="00E93B30" w:rsidRDefault="00852332" w:rsidP="00E93B30">
            <w:pPr>
              <w:jc w:val="both"/>
              <w:rPr>
                <w:sz w:val="20"/>
                <w:szCs w:val="20"/>
              </w:rPr>
            </w:pPr>
            <w:r w:rsidRPr="00E93B30">
              <w:rPr>
                <w:sz w:val="20"/>
                <w:szCs w:val="20"/>
              </w:rPr>
              <w:t>1.11</w:t>
            </w:r>
          </w:p>
        </w:tc>
        <w:tc>
          <w:tcPr>
            <w:tcW w:w="416" w:type="pct"/>
            <w:tcBorders>
              <w:top w:val="nil"/>
              <w:left w:val="nil"/>
              <w:bottom w:val="nil"/>
              <w:right w:val="nil"/>
            </w:tcBorders>
            <w:shd w:val="clear" w:color="auto" w:fill="auto"/>
            <w:noWrap/>
            <w:vAlign w:val="bottom"/>
            <w:hideMark/>
          </w:tcPr>
          <w:p w14:paraId="2E09A373" w14:textId="77777777" w:rsidR="00852332" w:rsidRPr="00E93B30" w:rsidRDefault="00852332" w:rsidP="00E93B30">
            <w:pPr>
              <w:jc w:val="both"/>
              <w:rPr>
                <w:sz w:val="20"/>
                <w:szCs w:val="20"/>
              </w:rPr>
            </w:pPr>
            <w:r w:rsidRPr="00E93B30">
              <w:rPr>
                <w:sz w:val="20"/>
                <w:szCs w:val="20"/>
              </w:rPr>
              <w:t>1.24</w:t>
            </w:r>
          </w:p>
        </w:tc>
        <w:tc>
          <w:tcPr>
            <w:tcW w:w="416" w:type="pct"/>
            <w:tcBorders>
              <w:top w:val="nil"/>
              <w:left w:val="nil"/>
              <w:bottom w:val="nil"/>
              <w:right w:val="nil"/>
            </w:tcBorders>
            <w:shd w:val="clear" w:color="auto" w:fill="auto"/>
            <w:noWrap/>
            <w:vAlign w:val="bottom"/>
            <w:hideMark/>
          </w:tcPr>
          <w:p w14:paraId="42D03F5B" w14:textId="77777777" w:rsidR="00852332" w:rsidRPr="00E93B30" w:rsidRDefault="00852332" w:rsidP="00E93B30">
            <w:pPr>
              <w:jc w:val="both"/>
              <w:rPr>
                <w:sz w:val="20"/>
                <w:szCs w:val="20"/>
              </w:rPr>
            </w:pPr>
            <w:r w:rsidRPr="00E93B30">
              <w:rPr>
                <w:sz w:val="20"/>
                <w:szCs w:val="20"/>
              </w:rPr>
              <w:t>1.54</w:t>
            </w:r>
          </w:p>
        </w:tc>
        <w:tc>
          <w:tcPr>
            <w:tcW w:w="471" w:type="pct"/>
            <w:tcBorders>
              <w:top w:val="nil"/>
              <w:left w:val="nil"/>
              <w:bottom w:val="nil"/>
              <w:right w:val="nil"/>
            </w:tcBorders>
            <w:shd w:val="clear" w:color="auto" w:fill="auto"/>
            <w:noWrap/>
            <w:vAlign w:val="bottom"/>
            <w:hideMark/>
          </w:tcPr>
          <w:p w14:paraId="4A1B51F6" w14:textId="77777777" w:rsidR="00852332" w:rsidRPr="00E93B30" w:rsidRDefault="00852332" w:rsidP="00E93B30">
            <w:pPr>
              <w:jc w:val="both"/>
              <w:rPr>
                <w:sz w:val="20"/>
                <w:szCs w:val="20"/>
              </w:rPr>
            </w:pPr>
            <w:r w:rsidRPr="00E93B30">
              <w:rPr>
                <w:sz w:val="20"/>
                <w:szCs w:val="20"/>
              </w:rPr>
              <w:t>1.60</w:t>
            </w:r>
          </w:p>
        </w:tc>
        <w:tc>
          <w:tcPr>
            <w:tcW w:w="471" w:type="pct"/>
            <w:tcBorders>
              <w:top w:val="nil"/>
              <w:left w:val="nil"/>
              <w:bottom w:val="nil"/>
              <w:right w:val="nil"/>
            </w:tcBorders>
            <w:shd w:val="clear" w:color="auto" w:fill="auto"/>
            <w:noWrap/>
            <w:vAlign w:val="bottom"/>
            <w:hideMark/>
          </w:tcPr>
          <w:p w14:paraId="15242449" w14:textId="77777777" w:rsidR="00852332" w:rsidRPr="00E93B30" w:rsidRDefault="00852332" w:rsidP="00E93B30">
            <w:pPr>
              <w:jc w:val="both"/>
              <w:rPr>
                <w:sz w:val="20"/>
                <w:szCs w:val="20"/>
              </w:rPr>
            </w:pPr>
            <w:r w:rsidRPr="00E93B30">
              <w:rPr>
                <w:sz w:val="20"/>
                <w:szCs w:val="20"/>
              </w:rPr>
              <w:t>1.69</w:t>
            </w:r>
          </w:p>
        </w:tc>
        <w:tc>
          <w:tcPr>
            <w:tcW w:w="471" w:type="pct"/>
            <w:tcBorders>
              <w:top w:val="nil"/>
              <w:left w:val="nil"/>
              <w:bottom w:val="nil"/>
              <w:right w:val="nil"/>
            </w:tcBorders>
            <w:shd w:val="clear" w:color="auto" w:fill="auto"/>
            <w:noWrap/>
            <w:vAlign w:val="bottom"/>
            <w:hideMark/>
          </w:tcPr>
          <w:p w14:paraId="2690B6CC" w14:textId="77777777" w:rsidR="00852332" w:rsidRPr="00E93B30" w:rsidRDefault="00852332" w:rsidP="00E93B30">
            <w:pPr>
              <w:jc w:val="both"/>
              <w:rPr>
                <w:sz w:val="20"/>
                <w:szCs w:val="20"/>
              </w:rPr>
            </w:pPr>
            <w:r w:rsidRPr="00E93B30">
              <w:rPr>
                <w:sz w:val="20"/>
                <w:szCs w:val="20"/>
              </w:rPr>
              <w:t>1.84</w:t>
            </w:r>
          </w:p>
        </w:tc>
        <w:tc>
          <w:tcPr>
            <w:tcW w:w="471" w:type="pct"/>
            <w:tcBorders>
              <w:top w:val="nil"/>
              <w:left w:val="nil"/>
              <w:bottom w:val="nil"/>
              <w:right w:val="nil"/>
            </w:tcBorders>
            <w:shd w:val="clear" w:color="auto" w:fill="auto"/>
            <w:noWrap/>
            <w:vAlign w:val="bottom"/>
            <w:hideMark/>
          </w:tcPr>
          <w:p w14:paraId="18C18561" w14:textId="77777777" w:rsidR="00852332" w:rsidRPr="00E93B30" w:rsidRDefault="00852332" w:rsidP="00E93B30">
            <w:pPr>
              <w:jc w:val="both"/>
              <w:rPr>
                <w:sz w:val="20"/>
                <w:szCs w:val="20"/>
              </w:rPr>
            </w:pPr>
            <w:r w:rsidRPr="00E93B30">
              <w:rPr>
                <w:sz w:val="20"/>
                <w:szCs w:val="20"/>
              </w:rPr>
              <w:t>1.98</w:t>
            </w:r>
          </w:p>
        </w:tc>
        <w:tc>
          <w:tcPr>
            <w:tcW w:w="471" w:type="pct"/>
            <w:tcBorders>
              <w:top w:val="nil"/>
              <w:left w:val="nil"/>
              <w:bottom w:val="nil"/>
              <w:right w:val="nil"/>
            </w:tcBorders>
            <w:shd w:val="clear" w:color="auto" w:fill="auto"/>
            <w:noWrap/>
            <w:vAlign w:val="bottom"/>
            <w:hideMark/>
          </w:tcPr>
          <w:p w14:paraId="5326A8D6" w14:textId="77777777" w:rsidR="00852332" w:rsidRPr="00E93B30" w:rsidRDefault="00852332" w:rsidP="00E93B30">
            <w:pPr>
              <w:jc w:val="both"/>
              <w:rPr>
                <w:sz w:val="20"/>
                <w:szCs w:val="20"/>
              </w:rPr>
            </w:pPr>
            <w:r w:rsidRPr="00E93B30">
              <w:rPr>
                <w:sz w:val="20"/>
                <w:szCs w:val="20"/>
              </w:rPr>
              <w:t>2.00</w:t>
            </w:r>
          </w:p>
        </w:tc>
        <w:tc>
          <w:tcPr>
            <w:tcW w:w="371" w:type="pct"/>
            <w:tcBorders>
              <w:top w:val="nil"/>
              <w:left w:val="nil"/>
              <w:bottom w:val="nil"/>
              <w:right w:val="nil"/>
            </w:tcBorders>
            <w:shd w:val="clear" w:color="auto" w:fill="auto"/>
            <w:noWrap/>
            <w:vAlign w:val="bottom"/>
            <w:hideMark/>
          </w:tcPr>
          <w:p w14:paraId="0D280857" w14:textId="77777777" w:rsidR="00852332" w:rsidRPr="00E93B30" w:rsidRDefault="00852332" w:rsidP="00E93B30">
            <w:pPr>
              <w:jc w:val="both"/>
              <w:rPr>
                <w:b/>
                <w:bCs/>
                <w:sz w:val="20"/>
                <w:szCs w:val="20"/>
              </w:rPr>
            </w:pPr>
            <w:r w:rsidRPr="00E93B30">
              <w:rPr>
                <w:b/>
                <w:bCs/>
                <w:sz w:val="20"/>
                <w:szCs w:val="20"/>
              </w:rPr>
              <w:t>1.46</w:t>
            </w:r>
          </w:p>
        </w:tc>
      </w:tr>
      <w:tr w:rsidR="00852332" w:rsidRPr="00E93B30" w14:paraId="1D8A1B32" w14:textId="77777777" w:rsidTr="00C73EF9">
        <w:trPr>
          <w:trHeight w:val="83"/>
        </w:trPr>
        <w:tc>
          <w:tcPr>
            <w:tcW w:w="610" w:type="pct"/>
            <w:tcBorders>
              <w:top w:val="nil"/>
              <w:left w:val="nil"/>
              <w:bottom w:val="nil"/>
              <w:right w:val="nil"/>
            </w:tcBorders>
            <w:shd w:val="clear" w:color="auto" w:fill="auto"/>
            <w:noWrap/>
            <w:vAlign w:val="bottom"/>
            <w:hideMark/>
          </w:tcPr>
          <w:p w14:paraId="20636194" w14:textId="77777777" w:rsidR="00852332" w:rsidRPr="00E93B30" w:rsidRDefault="00852332" w:rsidP="00E93B30">
            <w:pPr>
              <w:jc w:val="both"/>
              <w:rPr>
                <w:b/>
                <w:bCs/>
                <w:sz w:val="20"/>
                <w:szCs w:val="20"/>
              </w:rPr>
            </w:pPr>
            <w:r w:rsidRPr="00E93B30">
              <w:rPr>
                <w:b/>
                <w:bCs/>
                <w:sz w:val="20"/>
                <w:szCs w:val="20"/>
              </w:rPr>
              <w:t>T12</w:t>
            </w:r>
          </w:p>
        </w:tc>
        <w:tc>
          <w:tcPr>
            <w:tcW w:w="416" w:type="pct"/>
            <w:tcBorders>
              <w:top w:val="nil"/>
              <w:left w:val="nil"/>
              <w:bottom w:val="nil"/>
              <w:right w:val="nil"/>
            </w:tcBorders>
            <w:shd w:val="clear" w:color="auto" w:fill="auto"/>
            <w:noWrap/>
            <w:vAlign w:val="bottom"/>
            <w:hideMark/>
          </w:tcPr>
          <w:p w14:paraId="1FA32DAE" w14:textId="77777777" w:rsidR="00852332" w:rsidRPr="00E93B30" w:rsidRDefault="00852332" w:rsidP="00E93B30">
            <w:pPr>
              <w:jc w:val="both"/>
              <w:rPr>
                <w:sz w:val="20"/>
                <w:szCs w:val="20"/>
              </w:rPr>
            </w:pPr>
            <w:r w:rsidRPr="00E93B30">
              <w:rPr>
                <w:sz w:val="20"/>
                <w:szCs w:val="20"/>
              </w:rPr>
              <w:t>0.20</w:t>
            </w:r>
          </w:p>
        </w:tc>
        <w:tc>
          <w:tcPr>
            <w:tcW w:w="416" w:type="pct"/>
            <w:tcBorders>
              <w:top w:val="nil"/>
              <w:left w:val="nil"/>
              <w:bottom w:val="nil"/>
              <w:right w:val="nil"/>
            </w:tcBorders>
            <w:shd w:val="clear" w:color="auto" w:fill="auto"/>
            <w:noWrap/>
            <w:vAlign w:val="bottom"/>
            <w:hideMark/>
          </w:tcPr>
          <w:p w14:paraId="521C278E" w14:textId="77777777" w:rsidR="00852332" w:rsidRPr="00E93B30" w:rsidRDefault="00852332" w:rsidP="00E93B30">
            <w:pPr>
              <w:jc w:val="both"/>
              <w:rPr>
                <w:sz w:val="20"/>
                <w:szCs w:val="20"/>
              </w:rPr>
            </w:pPr>
            <w:r w:rsidRPr="00E93B30">
              <w:rPr>
                <w:sz w:val="20"/>
                <w:szCs w:val="20"/>
              </w:rPr>
              <w:t>0.82</w:t>
            </w:r>
          </w:p>
        </w:tc>
        <w:tc>
          <w:tcPr>
            <w:tcW w:w="416" w:type="pct"/>
            <w:tcBorders>
              <w:top w:val="nil"/>
              <w:left w:val="nil"/>
              <w:bottom w:val="nil"/>
              <w:right w:val="nil"/>
            </w:tcBorders>
            <w:shd w:val="clear" w:color="auto" w:fill="auto"/>
            <w:noWrap/>
            <w:vAlign w:val="bottom"/>
            <w:hideMark/>
          </w:tcPr>
          <w:p w14:paraId="1D264708" w14:textId="77777777" w:rsidR="00852332" w:rsidRPr="00E93B30" w:rsidRDefault="00852332" w:rsidP="00E93B30">
            <w:pPr>
              <w:jc w:val="both"/>
              <w:rPr>
                <w:sz w:val="20"/>
                <w:szCs w:val="20"/>
              </w:rPr>
            </w:pPr>
            <w:r w:rsidRPr="00E93B30">
              <w:rPr>
                <w:sz w:val="20"/>
                <w:szCs w:val="20"/>
              </w:rPr>
              <w:t>1.23</w:t>
            </w:r>
          </w:p>
        </w:tc>
        <w:tc>
          <w:tcPr>
            <w:tcW w:w="416" w:type="pct"/>
            <w:tcBorders>
              <w:top w:val="nil"/>
              <w:left w:val="nil"/>
              <w:bottom w:val="nil"/>
              <w:right w:val="nil"/>
            </w:tcBorders>
            <w:shd w:val="clear" w:color="auto" w:fill="auto"/>
            <w:noWrap/>
            <w:vAlign w:val="bottom"/>
            <w:hideMark/>
          </w:tcPr>
          <w:p w14:paraId="607FCC94" w14:textId="77777777" w:rsidR="00852332" w:rsidRPr="00E93B30" w:rsidRDefault="00852332" w:rsidP="00E93B30">
            <w:pPr>
              <w:jc w:val="both"/>
              <w:rPr>
                <w:sz w:val="20"/>
                <w:szCs w:val="20"/>
              </w:rPr>
            </w:pPr>
            <w:r w:rsidRPr="00E93B30">
              <w:rPr>
                <w:sz w:val="20"/>
                <w:szCs w:val="20"/>
              </w:rPr>
              <w:t>1.45</w:t>
            </w:r>
          </w:p>
        </w:tc>
        <w:tc>
          <w:tcPr>
            <w:tcW w:w="471" w:type="pct"/>
            <w:tcBorders>
              <w:top w:val="nil"/>
              <w:left w:val="nil"/>
              <w:bottom w:val="nil"/>
              <w:right w:val="nil"/>
            </w:tcBorders>
            <w:shd w:val="clear" w:color="auto" w:fill="auto"/>
            <w:noWrap/>
            <w:vAlign w:val="bottom"/>
            <w:hideMark/>
          </w:tcPr>
          <w:p w14:paraId="21D83F55" w14:textId="77777777" w:rsidR="00852332" w:rsidRPr="00E93B30" w:rsidRDefault="00852332" w:rsidP="00E93B30">
            <w:pPr>
              <w:jc w:val="both"/>
              <w:rPr>
                <w:sz w:val="20"/>
                <w:szCs w:val="20"/>
              </w:rPr>
            </w:pPr>
            <w:r w:rsidRPr="00E93B30">
              <w:rPr>
                <w:sz w:val="20"/>
                <w:szCs w:val="20"/>
              </w:rPr>
              <w:t>1.56</w:t>
            </w:r>
          </w:p>
        </w:tc>
        <w:tc>
          <w:tcPr>
            <w:tcW w:w="471" w:type="pct"/>
            <w:tcBorders>
              <w:top w:val="nil"/>
              <w:left w:val="nil"/>
              <w:bottom w:val="nil"/>
              <w:right w:val="nil"/>
            </w:tcBorders>
            <w:shd w:val="clear" w:color="auto" w:fill="auto"/>
            <w:noWrap/>
            <w:vAlign w:val="bottom"/>
            <w:hideMark/>
          </w:tcPr>
          <w:p w14:paraId="00025322" w14:textId="77777777" w:rsidR="00852332" w:rsidRPr="00E93B30" w:rsidRDefault="00852332" w:rsidP="00E93B30">
            <w:pPr>
              <w:jc w:val="both"/>
              <w:rPr>
                <w:sz w:val="20"/>
                <w:szCs w:val="20"/>
              </w:rPr>
            </w:pPr>
            <w:r w:rsidRPr="00E93B30">
              <w:rPr>
                <w:sz w:val="20"/>
                <w:szCs w:val="20"/>
              </w:rPr>
              <w:t>1.64</w:t>
            </w:r>
          </w:p>
        </w:tc>
        <w:tc>
          <w:tcPr>
            <w:tcW w:w="471" w:type="pct"/>
            <w:tcBorders>
              <w:top w:val="nil"/>
              <w:left w:val="nil"/>
              <w:bottom w:val="nil"/>
              <w:right w:val="nil"/>
            </w:tcBorders>
            <w:shd w:val="clear" w:color="auto" w:fill="auto"/>
            <w:noWrap/>
            <w:vAlign w:val="bottom"/>
            <w:hideMark/>
          </w:tcPr>
          <w:p w14:paraId="743BFC1E" w14:textId="77777777" w:rsidR="00852332" w:rsidRPr="00E93B30" w:rsidRDefault="00852332" w:rsidP="00E93B30">
            <w:pPr>
              <w:jc w:val="both"/>
              <w:rPr>
                <w:sz w:val="20"/>
                <w:szCs w:val="20"/>
              </w:rPr>
            </w:pPr>
            <w:r w:rsidRPr="00E93B30">
              <w:rPr>
                <w:sz w:val="20"/>
                <w:szCs w:val="20"/>
              </w:rPr>
              <w:t>1.86</w:t>
            </w:r>
          </w:p>
        </w:tc>
        <w:tc>
          <w:tcPr>
            <w:tcW w:w="471" w:type="pct"/>
            <w:tcBorders>
              <w:top w:val="nil"/>
              <w:left w:val="nil"/>
              <w:bottom w:val="nil"/>
              <w:right w:val="nil"/>
            </w:tcBorders>
            <w:shd w:val="clear" w:color="auto" w:fill="auto"/>
            <w:noWrap/>
            <w:vAlign w:val="bottom"/>
            <w:hideMark/>
          </w:tcPr>
          <w:p w14:paraId="3C43F0A7" w14:textId="77777777" w:rsidR="00852332" w:rsidRPr="00E93B30" w:rsidRDefault="00852332" w:rsidP="00E93B30">
            <w:pPr>
              <w:jc w:val="both"/>
              <w:rPr>
                <w:sz w:val="20"/>
                <w:szCs w:val="20"/>
              </w:rPr>
            </w:pPr>
            <w:r w:rsidRPr="00E93B30">
              <w:rPr>
                <w:sz w:val="20"/>
                <w:szCs w:val="20"/>
              </w:rPr>
              <w:t>1.95</w:t>
            </w:r>
          </w:p>
        </w:tc>
        <w:tc>
          <w:tcPr>
            <w:tcW w:w="471" w:type="pct"/>
            <w:tcBorders>
              <w:top w:val="nil"/>
              <w:left w:val="nil"/>
              <w:bottom w:val="nil"/>
              <w:right w:val="nil"/>
            </w:tcBorders>
            <w:shd w:val="clear" w:color="auto" w:fill="auto"/>
            <w:noWrap/>
            <w:vAlign w:val="bottom"/>
            <w:hideMark/>
          </w:tcPr>
          <w:p w14:paraId="157411B5" w14:textId="77777777" w:rsidR="00852332" w:rsidRPr="00E93B30" w:rsidRDefault="00852332" w:rsidP="00E93B30">
            <w:pPr>
              <w:jc w:val="both"/>
              <w:rPr>
                <w:sz w:val="20"/>
                <w:szCs w:val="20"/>
              </w:rPr>
            </w:pPr>
            <w:r w:rsidRPr="00E93B30">
              <w:rPr>
                <w:sz w:val="20"/>
                <w:szCs w:val="20"/>
              </w:rPr>
              <w:t>1.91</w:t>
            </w:r>
          </w:p>
        </w:tc>
        <w:tc>
          <w:tcPr>
            <w:tcW w:w="371" w:type="pct"/>
            <w:tcBorders>
              <w:top w:val="nil"/>
              <w:left w:val="nil"/>
              <w:bottom w:val="nil"/>
              <w:right w:val="nil"/>
            </w:tcBorders>
            <w:shd w:val="clear" w:color="auto" w:fill="auto"/>
            <w:noWrap/>
            <w:vAlign w:val="bottom"/>
            <w:hideMark/>
          </w:tcPr>
          <w:p w14:paraId="20D81AD5" w14:textId="77777777" w:rsidR="00852332" w:rsidRPr="00E93B30" w:rsidRDefault="00852332" w:rsidP="00E93B30">
            <w:pPr>
              <w:jc w:val="both"/>
              <w:rPr>
                <w:b/>
                <w:bCs/>
                <w:sz w:val="20"/>
                <w:szCs w:val="20"/>
              </w:rPr>
            </w:pPr>
            <w:r w:rsidRPr="00E93B30">
              <w:rPr>
                <w:b/>
                <w:bCs/>
                <w:sz w:val="20"/>
                <w:szCs w:val="20"/>
              </w:rPr>
              <w:t>1.40</w:t>
            </w:r>
          </w:p>
        </w:tc>
      </w:tr>
      <w:tr w:rsidR="00852332" w:rsidRPr="00E93B30" w14:paraId="10BA02FD" w14:textId="77777777" w:rsidTr="00C73EF9">
        <w:trPr>
          <w:trHeight w:val="83"/>
        </w:trPr>
        <w:tc>
          <w:tcPr>
            <w:tcW w:w="610" w:type="pct"/>
            <w:tcBorders>
              <w:top w:val="nil"/>
              <w:left w:val="nil"/>
              <w:bottom w:val="nil"/>
              <w:right w:val="nil"/>
            </w:tcBorders>
            <w:shd w:val="clear" w:color="auto" w:fill="auto"/>
            <w:noWrap/>
            <w:vAlign w:val="bottom"/>
            <w:hideMark/>
          </w:tcPr>
          <w:p w14:paraId="56422162" w14:textId="77777777" w:rsidR="00852332" w:rsidRPr="00E93B30" w:rsidRDefault="00852332" w:rsidP="00E93B30">
            <w:pPr>
              <w:jc w:val="both"/>
              <w:rPr>
                <w:b/>
                <w:bCs/>
                <w:sz w:val="20"/>
                <w:szCs w:val="20"/>
              </w:rPr>
            </w:pPr>
            <w:r w:rsidRPr="00E93B30">
              <w:rPr>
                <w:b/>
                <w:bCs/>
                <w:sz w:val="20"/>
                <w:szCs w:val="20"/>
              </w:rPr>
              <w:t>T13</w:t>
            </w:r>
          </w:p>
        </w:tc>
        <w:tc>
          <w:tcPr>
            <w:tcW w:w="416" w:type="pct"/>
            <w:tcBorders>
              <w:top w:val="nil"/>
              <w:left w:val="nil"/>
              <w:bottom w:val="nil"/>
              <w:right w:val="nil"/>
            </w:tcBorders>
            <w:shd w:val="clear" w:color="auto" w:fill="auto"/>
            <w:noWrap/>
            <w:vAlign w:val="bottom"/>
            <w:hideMark/>
          </w:tcPr>
          <w:p w14:paraId="42078CBC" w14:textId="77777777" w:rsidR="00852332" w:rsidRPr="00E93B30" w:rsidRDefault="00852332" w:rsidP="00E93B30">
            <w:pPr>
              <w:jc w:val="both"/>
              <w:rPr>
                <w:sz w:val="20"/>
                <w:szCs w:val="20"/>
              </w:rPr>
            </w:pPr>
            <w:r w:rsidRPr="00E93B30">
              <w:rPr>
                <w:sz w:val="20"/>
                <w:szCs w:val="20"/>
              </w:rPr>
              <w:t>0.18</w:t>
            </w:r>
          </w:p>
        </w:tc>
        <w:tc>
          <w:tcPr>
            <w:tcW w:w="416" w:type="pct"/>
            <w:tcBorders>
              <w:top w:val="nil"/>
              <w:left w:val="nil"/>
              <w:bottom w:val="nil"/>
              <w:right w:val="nil"/>
            </w:tcBorders>
            <w:shd w:val="clear" w:color="auto" w:fill="auto"/>
            <w:noWrap/>
            <w:vAlign w:val="bottom"/>
            <w:hideMark/>
          </w:tcPr>
          <w:p w14:paraId="36AEE3DC" w14:textId="77777777" w:rsidR="00852332" w:rsidRPr="00E93B30" w:rsidRDefault="00852332" w:rsidP="00E93B30">
            <w:pPr>
              <w:jc w:val="both"/>
              <w:rPr>
                <w:sz w:val="20"/>
                <w:szCs w:val="20"/>
              </w:rPr>
            </w:pPr>
            <w:r w:rsidRPr="00E93B30">
              <w:rPr>
                <w:sz w:val="20"/>
                <w:szCs w:val="20"/>
              </w:rPr>
              <w:t>0.72</w:t>
            </w:r>
          </w:p>
        </w:tc>
        <w:tc>
          <w:tcPr>
            <w:tcW w:w="416" w:type="pct"/>
            <w:tcBorders>
              <w:top w:val="nil"/>
              <w:left w:val="nil"/>
              <w:bottom w:val="nil"/>
              <w:right w:val="nil"/>
            </w:tcBorders>
            <w:shd w:val="clear" w:color="auto" w:fill="auto"/>
            <w:noWrap/>
            <w:vAlign w:val="bottom"/>
            <w:hideMark/>
          </w:tcPr>
          <w:p w14:paraId="6E684769" w14:textId="77777777" w:rsidR="00852332" w:rsidRPr="00E93B30" w:rsidRDefault="00852332" w:rsidP="00E93B30">
            <w:pPr>
              <w:jc w:val="both"/>
              <w:rPr>
                <w:sz w:val="20"/>
                <w:szCs w:val="20"/>
              </w:rPr>
            </w:pPr>
            <w:r w:rsidRPr="00E93B30">
              <w:rPr>
                <w:sz w:val="20"/>
                <w:szCs w:val="20"/>
              </w:rPr>
              <w:t>0.86</w:t>
            </w:r>
          </w:p>
        </w:tc>
        <w:tc>
          <w:tcPr>
            <w:tcW w:w="416" w:type="pct"/>
            <w:tcBorders>
              <w:top w:val="nil"/>
              <w:left w:val="nil"/>
              <w:bottom w:val="nil"/>
              <w:right w:val="nil"/>
            </w:tcBorders>
            <w:shd w:val="clear" w:color="auto" w:fill="auto"/>
            <w:noWrap/>
            <w:vAlign w:val="bottom"/>
            <w:hideMark/>
          </w:tcPr>
          <w:p w14:paraId="318874D7" w14:textId="77777777" w:rsidR="00852332" w:rsidRPr="00E93B30" w:rsidRDefault="00852332" w:rsidP="00E93B30">
            <w:pPr>
              <w:jc w:val="both"/>
              <w:rPr>
                <w:sz w:val="20"/>
                <w:szCs w:val="20"/>
              </w:rPr>
            </w:pPr>
            <w:r w:rsidRPr="00E93B30">
              <w:rPr>
                <w:sz w:val="20"/>
                <w:szCs w:val="20"/>
              </w:rPr>
              <w:t>1.38</w:t>
            </w:r>
          </w:p>
        </w:tc>
        <w:tc>
          <w:tcPr>
            <w:tcW w:w="471" w:type="pct"/>
            <w:tcBorders>
              <w:top w:val="nil"/>
              <w:left w:val="nil"/>
              <w:bottom w:val="nil"/>
              <w:right w:val="nil"/>
            </w:tcBorders>
            <w:shd w:val="clear" w:color="auto" w:fill="auto"/>
            <w:noWrap/>
            <w:vAlign w:val="bottom"/>
            <w:hideMark/>
          </w:tcPr>
          <w:p w14:paraId="5AF732F2" w14:textId="77777777" w:rsidR="00852332" w:rsidRPr="00E93B30" w:rsidRDefault="00852332" w:rsidP="00E93B30">
            <w:pPr>
              <w:jc w:val="both"/>
              <w:rPr>
                <w:sz w:val="20"/>
                <w:szCs w:val="20"/>
              </w:rPr>
            </w:pPr>
            <w:r w:rsidRPr="00E93B30">
              <w:rPr>
                <w:sz w:val="20"/>
                <w:szCs w:val="20"/>
              </w:rPr>
              <w:t>1.43</w:t>
            </w:r>
          </w:p>
        </w:tc>
        <w:tc>
          <w:tcPr>
            <w:tcW w:w="471" w:type="pct"/>
            <w:tcBorders>
              <w:top w:val="nil"/>
              <w:left w:val="nil"/>
              <w:bottom w:val="nil"/>
              <w:right w:val="nil"/>
            </w:tcBorders>
            <w:shd w:val="clear" w:color="auto" w:fill="auto"/>
            <w:noWrap/>
            <w:vAlign w:val="bottom"/>
            <w:hideMark/>
          </w:tcPr>
          <w:p w14:paraId="586A5BC2" w14:textId="77777777" w:rsidR="00852332" w:rsidRPr="00E93B30" w:rsidRDefault="00852332" w:rsidP="00E93B30">
            <w:pPr>
              <w:jc w:val="both"/>
              <w:rPr>
                <w:sz w:val="20"/>
                <w:szCs w:val="20"/>
              </w:rPr>
            </w:pPr>
            <w:r w:rsidRPr="00E93B30">
              <w:rPr>
                <w:sz w:val="20"/>
                <w:szCs w:val="20"/>
              </w:rPr>
              <w:t>1.66</w:t>
            </w:r>
          </w:p>
        </w:tc>
        <w:tc>
          <w:tcPr>
            <w:tcW w:w="471" w:type="pct"/>
            <w:tcBorders>
              <w:top w:val="nil"/>
              <w:left w:val="nil"/>
              <w:bottom w:val="nil"/>
              <w:right w:val="nil"/>
            </w:tcBorders>
            <w:shd w:val="clear" w:color="auto" w:fill="auto"/>
            <w:noWrap/>
            <w:vAlign w:val="bottom"/>
            <w:hideMark/>
          </w:tcPr>
          <w:p w14:paraId="034F0642" w14:textId="77777777" w:rsidR="00852332" w:rsidRPr="00E93B30" w:rsidRDefault="00852332" w:rsidP="00E93B30">
            <w:pPr>
              <w:jc w:val="both"/>
              <w:rPr>
                <w:sz w:val="20"/>
                <w:szCs w:val="20"/>
              </w:rPr>
            </w:pPr>
            <w:r w:rsidRPr="00E93B30">
              <w:rPr>
                <w:sz w:val="20"/>
                <w:szCs w:val="20"/>
              </w:rPr>
              <w:t>1.73</w:t>
            </w:r>
          </w:p>
        </w:tc>
        <w:tc>
          <w:tcPr>
            <w:tcW w:w="471" w:type="pct"/>
            <w:tcBorders>
              <w:top w:val="nil"/>
              <w:left w:val="nil"/>
              <w:bottom w:val="nil"/>
              <w:right w:val="nil"/>
            </w:tcBorders>
            <w:shd w:val="clear" w:color="auto" w:fill="auto"/>
            <w:noWrap/>
            <w:vAlign w:val="bottom"/>
            <w:hideMark/>
          </w:tcPr>
          <w:p w14:paraId="09AFD138" w14:textId="77777777" w:rsidR="00852332" w:rsidRPr="00E93B30" w:rsidRDefault="00852332" w:rsidP="00E93B30">
            <w:pPr>
              <w:jc w:val="both"/>
              <w:rPr>
                <w:sz w:val="20"/>
                <w:szCs w:val="20"/>
              </w:rPr>
            </w:pPr>
            <w:r w:rsidRPr="00E93B30">
              <w:rPr>
                <w:sz w:val="20"/>
                <w:szCs w:val="20"/>
              </w:rPr>
              <w:t>1.75</w:t>
            </w:r>
          </w:p>
        </w:tc>
        <w:tc>
          <w:tcPr>
            <w:tcW w:w="471" w:type="pct"/>
            <w:tcBorders>
              <w:top w:val="nil"/>
              <w:left w:val="nil"/>
              <w:bottom w:val="nil"/>
              <w:right w:val="nil"/>
            </w:tcBorders>
            <w:shd w:val="clear" w:color="auto" w:fill="auto"/>
            <w:noWrap/>
            <w:vAlign w:val="bottom"/>
            <w:hideMark/>
          </w:tcPr>
          <w:p w14:paraId="38FA1083" w14:textId="77777777" w:rsidR="00852332" w:rsidRPr="00E93B30" w:rsidRDefault="00852332" w:rsidP="00E93B30">
            <w:pPr>
              <w:jc w:val="both"/>
              <w:rPr>
                <w:sz w:val="20"/>
                <w:szCs w:val="20"/>
              </w:rPr>
            </w:pPr>
            <w:r w:rsidRPr="00E93B30">
              <w:rPr>
                <w:sz w:val="20"/>
                <w:szCs w:val="20"/>
              </w:rPr>
              <w:t>1.60</w:t>
            </w:r>
          </w:p>
        </w:tc>
        <w:tc>
          <w:tcPr>
            <w:tcW w:w="371" w:type="pct"/>
            <w:tcBorders>
              <w:top w:val="nil"/>
              <w:left w:val="nil"/>
              <w:bottom w:val="nil"/>
              <w:right w:val="nil"/>
            </w:tcBorders>
            <w:shd w:val="clear" w:color="auto" w:fill="auto"/>
            <w:noWrap/>
            <w:vAlign w:val="bottom"/>
            <w:hideMark/>
          </w:tcPr>
          <w:p w14:paraId="6C5840C7" w14:textId="77777777" w:rsidR="00852332" w:rsidRPr="00E93B30" w:rsidRDefault="00852332" w:rsidP="00E93B30">
            <w:pPr>
              <w:jc w:val="both"/>
              <w:rPr>
                <w:b/>
                <w:bCs/>
                <w:sz w:val="20"/>
                <w:szCs w:val="20"/>
              </w:rPr>
            </w:pPr>
            <w:r w:rsidRPr="00E93B30">
              <w:rPr>
                <w:b/>
                <w:bCs/>
                <w:sz w:val="20"/>
                <w:szCs w:val="20"/>
              </w:rPr>
              <w:t>1.25</w:t>
            </w:r>
          </w:p>
        </w:tc>
      </w:tr>
      <w:tr w:rsidR="00852332" w:rsidRPr="00E93B30" w14:paraId="2D4C01EB" w14:textId="77777777" w:rsidTr="00C73EF9">
        <w:trPr>
          <w:trHeight w:val="83"/>
        </w:trPr>
        <w:tc>
          <w:tcPr>
            <w:tcW w:w="610" w:type="pct"/>
            <w:tcBorders>
              <w:top w:val="nil"/>
              <w:left w:val="nil"/>
              <w:bottom w:val="single" w:sz="4" w:space="0" w:color="auto"/>
              <w:right w:val="nil"/>
            </w:tcBorders>
            <w:shd w:val="clear" w:color="auto" w:fill="auto"/>
            <w:noWrap/>
            <w:vAlign w:val="bottom"/>
            <w:hideMark/>
          </w:tcPr>
          <w:p w14:paraId="4B115E94" w14:textId="77777777" w:rsidR="00852332" w:rsidRPr="00E93B30" w:rsidRDefault="00852332" w:rsidP="00E93B30">
            <w:pPr>
              <w:jc w:val="both"/>
              <w:rPr>
                <w:b/>
                <w:bCs/>
                <w:sz w:val="20"/>
                <w:szCs w:val="20"/>
              </w:rPr>
            </w:pPr>
            <w:r w:rsidRPr="00E93B30">
              <w:rPr>
                <w:b/>
                <w:bCs/>
                <w:sz w:val="20"/>
                <w:szCs w:val="20"/>
              </w:rPr>
              <w:t>LSD (0.05)</w:t>
            </w:r>
          </w:p>
        </w:tc>
        <w:tc>
          <w:tcPr>
            <w:tcW w:w="416" w:type="pct"/>
            <w:tcBorders>
              <w:top w:val="nil"/>
              <w:left w:val="nil"/>
              <w:bottom w:val="single" w:sz="4" w:space="0" w:color="auto"/>
              <w:right w:val="nil"/>
            </w:tcBorders>
            <w:shd w:val="clear" w:color="auto" w:fill="auto"/>
            <w:noWrap/>
            <w:vAlign w:val="bottom"/>
            <w:hideMark/>
          </w:tcPr>
          <w:p w14:paraId="74663638" w14:textId="77777777" w:rsidR="00852332" w:rsidRPr="00E93B30" w:rsidRDefault="00852332" w:rsidP="00E93B30">
            <w:pPr>
              <w:jc w:val="both"/>
              <w:rPr>
                <w:b/>
                <w:bCs/>
                <w:sz w:val="20"/>
                <w:szCs w:val="20"/>
              </w:rPr>
            </w:pPr>
            <w:r w:rsidRPr="00E93B30">
              <w:rPr>
                <w:b/>
                <w:bCs/>
                <w:sz w:val="20"/>
                <w:szCs w:val="20"/>
              </w:rPr>
              <w:t>0.03</w:t>
            </w:r>
          </w:p>
        </w:tc>
        <w:tc>
          <w:tcPr>
            <w:tcW w:w="416" w:type="pct"/>
            <w:tcBorders>
              <w:top w:val="nil"/>
              <w:left w:val="nil"/>
              <w:bottom w:val="single" w:sz="4" w:space="0" w:color="auto"/>
              <w:right w:val="nil"/>
            </w:tcBorders>
            <w:shd w:val="clear" w:color="auto" w:fill="auto"/>
            <w:noWrap/>
            <w:vAlign w:val="bottom"/>
            <w:hideMark/>
          </w:tcPr>
          <w:p w14:paraId="103AF61C" w14:textId="77777777" w:rsidR="00852332" w:rsidRPr="00E93B30" w:rsidRDefault="00852332" w:rsidP="00E93B30">
            <w:pPr>
              <w:jc w:val="both"/>
              <w:rPr>
                <w:b/>
                <w:bCs/>
                <w:sz w:val="20"/>
                <w:szCs w:val="20"/>
              </w:rPr>
            </w:pPr>
            <w:r w:rsidRPr="00E93B30">
              <w:rPr>
                <w:b/>
                <w:bCs/>
                <w:sz w:val="20"/>
                <w:szCs w:val="20"/>
              </w:rPr>
              <w:t>0.18</w:t>
            </w:r>
          </w:p>
        </w:tc>
        <w:tc>
          <w:tcPr>
            <w:tcW w:w="416" w:type="pct"/>
            <w:tcBorders>
              <w:top w:val="nil"/>
              <w:left w:val="nil"/>
              <w:bottom w:val="single" w:sz="4" w:space="0" w:color="auto"/>
              <w:right w:val="nil"/>
            </w:tcBorders>
            <w:shd w:val="clear" w:color="auto" w:fill="auto"/>
            <w:noWrap/>
            <w:vAlign w:val="bottom"/>
            <w:hideMark/>
          </w:tcPr>
          <w:p w14:paraId="41005C13" w14:textId="77777777" w:rsidR="00852332" w:rsidRPr="00E93B30" w:rsidRDefault="00852332" w:rsidP="00E93B30">
            <w:pPr>
              <w:jc w:val="both"/>
              <w:rPr>
                <w:b/>
                <w:bCs/>
                <w:sz w:val="20"/>
                <w:szCs w:val="20"/>
              </w:rPr>
            </w:pPr>
            <w:r w:rsidRPr="00E93B30">
              <w:rPr>
                <w:b/>
                <w:bCs/>
                <w:sz w:val="20"/>
                <w:szCs w:val="20"/>
              </w:rPr>
              <w:t>0.22</w:t>
            </w:r>
          </w:p>
        </w:tc>
        <w:tc>
          <w:tcPr>
            <w:tcW w:w="416" w:type="pct"/>
            <w:tcBorders>
              <w:top w:val="nil"/>
              <w:left w:val="nil"/>
              <w:bottom w:val="single" w:sz="4" w:space="0" w:color="auto"/>
              <w:right w:val="nil"/>
            </w:tcBorders>
            <w:shd w:val="clear" w:color="auto" w:fill="auto"/>
            <w:noWrap/>
            <w:vAlign w:val="bottom"/>
            <w:hideMark/>
          </w:tcPr>
          <w:p w14:paraId="45D91ED1" w14:textId="77777777" w:rsidR="00852332" w:rsidRPr="00E93B30" w:rsidRDefault="00852332" w:rsidP="00E93B30">
            <w:pPr>
              <w:jc w:val="both"/>
              <w:rPr>
                <w:b/>
                <w:bCs/>
                <w:sz w:val="20"/>
                <w:szCs w:val="20"/>
              </w:rPr>
            </w:pPr>
            <w:r w:rsidRPr="00E93B30">
              <w:rPr>
                <w:b/>
                <w:bCs/>
                <w:sz w:val="20"/>
                <w:szCs w:val="20"/>
              </w:rPr>
              <w:t>0.24</w:t>
            </w:r>
          </w:p>
        </w:tc>
        <w:tc>
          <w:tcPr>
            <w:tcW w:w="471" w:type="pct"/>
            <w:tcBorders>
              <w:top w:val="nil"/>
              <w:left w:val="nil"/>
              <w:bottom w:val="single" w:sz="4" w:space="0" w:color="auto"/>
              <w:right w:val="nil"/>
            </w:tcBorders>
            <w:shd w:val="clear" w:color="auto" w:fill="auto"/>
            <w:noWrap/>
            <w:vAlign w:val="bottom"/>
            <w:hideMark/>
          </w:tcPr>
          <w:p w14:paraId="35801091" w14:textId="77777777" w:rsidR="00852332" w:rsidRPr="00E93B30" w:rsidRDefault="00852332" w:rsidP="00E93B30">
            <w:pPr>
              <w:jc w:val="both"/>
              <w:rPr>
                <w:b/>
                <w:bCs/>
                <w:sz w:val="20"/>
                <w:szCs w:val="20"/>
              </w:rPr>
            </w:pPr>
            <w:r w:rsidRPr="00E93B30">
              <w:rPr>
                <w:b/>
                <w:bCs/>
                <w:sz w:val="20"/>
                <w:szCs w:val="20"/>
              </w:rPr>
              <w:t>0.25</w:t>
            </w:r>
          </w:p>
        </w:tc>
        <w:tc>
          <w:tcPr>
            <w:tcW w:w="471" w:type="pct"/>
            <w:tcBorders>
              <w:top w:val="nil"/>
              <w:left w:val="nil"/>
              <w:bottom w:val="single" w:sz="4" w:space="0" w:color="auto"/>
              <w:right w:val="nil"/>
            </w:tcBorders>
            <w:shd w:val="clear" w:color="auto" w:fill="auto"/>
            <w:noWrap/>
            <w:vAlign w:val="bottom"/>
            <w:hideMark/>
          </w:tcPr>
          <w:p w14:paraId="0D085FF3" w14:textId="77777777" w:rsidR="00852332" w:rsidRPr="00E93B30" w:rsidRDefault="00852332" w:rsidP="00E93B30">
            <w:pPr>
              <w:jc w:val="both"/>
              <w:rPr>
                <w:b/>
                <w:bCs/>
                <w:sz w:val="20"/>
                <w:szCs w:val="20"/>
              </w:rPr>
            </w:pPr>
            <w:r w:rsidRPr="00E93B30">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15559584" w14:textId="77777777" w:rsidR="00852332" w:rsidRPr="00E93B30" w:rsidRDefault="00852332" w:rsidP="00E93B30">
            <w:pPr>
              <w:jc w:val="both"/>
              <w:rPr>
                <w:b/>
                <w:bCs/>
                <w:sz w:val="20"/>
                <w:szCs w:val="20"/>
              </w:rPr>
            </w:pPr>
            <w:r w:rsidRPr="00E93B30">
              <w:rPr>
                <w:b/>
                <w:bCs/>
                <w:sz w:val="20"/>
                <w:szCs w:val="20"/>
              </w:rPr>
              <w:t>0.27</w:t>
            </w:r>
          </w:p>
        </w:tc>
        <w:tc>
          <w:tcPr>
            <w:tcW w:w="471" w:type="pct"/>
            <w:tcBorders>
              <w:top w:val="nil"/>
              <w:left w:val="nil"/>
              <w:bottom w:val="single" w:sz="4" w:space="0" w:color="auto"/>
              <w:right w:val="nil"/>
            </w:tcBorders>
            <w:shd w:val="clear" w:color="auto" w:fill="auto"/>
            <w:noWrap/>
            <w:vAlign w:val="bottom"/>
            <w:hideMark/>
          </w:tcPr>
          <w:p w14:paraId="0F55B130" w14:textId="77777777" w:rsidR="00852332" w:rsidRPr="00E93B30" w:rsidRDefault="00852332" w:rsidP="00E93B30">
            <w:pPr>
              <w:jc w:val="both"/>
              <w:rPr>
                <w:b/>
                <w:bCs/>
                <w:sz w:val="20"/>
                <w:szCs w:val="20"/>
              </w:rPr>
            </w:pPr>
            <w:r w:rsidRPr="00E93B30">
              <w:rPr>
                <w:b/>
                <w:bCs/>
                <w:sz w:val="20"/>
                <w:szCs w:val="20"/>
              </w:rPr>
              <w:t>0.28</w:t>
            </w:r>
          </w:p>
        </w:tc>
        <w:tc>
          <w:tcPr>
            <w:tcW w:w="471" w:type="pct"/>
            <w:tcBorders>
              <w:top w:val="nil"/>
              <w:left w:val="nil"/>
              <w:bottom w:val="single" w:sz="4" w:space="0" w:color="auto"/>
              <w:right w:val="nil"/>
            </w:tcBorders>
            <w:shd w:val="clear" w:color="auto" w:fill="auto"/>
            <w:noWrap/>
            <w:vAlign w:val="bottom"/>
            <w:hideMark/>
          </w:tcPr>
          <w:p w14:paraId="657B35CF" w14:textId="77777777" w:rsidR="00852332" w:rsidRPr="00E93B30" w:rsidRDefault="00852332" w:rsidP="00E93B30">
            <w:pPr>
              <w:jc w:val="both"/>
              <w:rPr>
                <w:b/>
                <w:bCs/>
                <w:sz w:val="20"/>
                <w:szCs w:val="20"/>
              </w:rPr>
            </w:pPr>
            <w:r w:rsidRPr="00E93B30">
              <w:rPr>
                <w:b/>
                <w:bCs/>
                <w:sz w:val="20"/>
                <w:szCs w:val="20"/>
              </w:rPr>
              <w:t>0.27</w:t>
            </w:r>
          </w:p>
        </w:tc>
        <w:tc>
          <w:tcPr>
            <w:tcW w:w="371" w:type="pct"/>
            <w:tcBorders>
              <w:top w:val="nil"/>
              <w:left w:val="nil"/>
              <w:bottom w:val="single" w:sz="4" w:space="0" w:color="auto"/>
              <w:right w:val="nil"/>
            </w:tcBorders>
            <w:shd w:val="clear" w:color="auto" w:fill="auto"/>
            <w:noWrap/>
            <w:vAlign w:val="bottom"/>
            <w:hideMark/>
          </w:tcPr>
          <w:p w14:paraId="42CC28F4" w14:textId="77777777" w:rsidR="00852332" w:rsidRPr="00E93B30" w:rsidRDefault="00852332" w:rsidP="00E93B30">
            <w:pPr>
              <w:jc w:val="both"/>
              <w:rPr>
                <w:b/>
                <w:bCs/>
                <w:sz w:val="20"/>
                <w:szCs w:val="20"/>
              </w:rPr>
            </w:pPr>
            <w:r w:rsidRPr="00E93B30">
              <w:rPr>
                <w:b/>
                <w:bCs/>
                <w:sz w:val="20"/>
                <w:szCs w:val="20"/>
              </w:rPr>
              <w:t>0.22</w:t>
            </w:r>
          </w:p>
        </w:tc>
      </w:tr>
    </w:tbl>
    <w:p w14:paraId="57F24FB7" w14:textId="2917F52A" w:rsidR="00C73EF9" w:rsidRPr="007D01D0" w:rsidRDefault="00C73EF9" w:rsidP="00C73EF9">
      <w:pPr>
        <w:jc w:val="both"/>
        <w:rPr>
          <w:sz w:val="18"/>
          <w:szCs w:val="18"/>
          <w:rPrChange w:id="382" w:author="KAKA KIARI Boukar Kellou" w:date="2025-06-27T15:32:00Z" w16du:dateUtc="2025-06-27T14:32:00Z">
            <w:rPr>
              <w:sz w:val="20"/>
              <w:szCs w:val="20"/>
            </w:rPr>
          </w:rPrChange>
        </w:rPr>
      </w:pPr>
      <w:r w:rsidRPr="007D01D0">
        <w:rPr>
          <w:sz w:val="18"/>
          <w:szCs w:val="18"/>
          <w:rPrChange w:id="383" w:author="KAKA KIARI Boukar Kellou" w:date="2025-06-27T15:32:00Z" w16du:dateUtc="2025-06-27T14:32:00Z">
            <w:rPr>
              <w:sz w:val="20"/>
              <w:szCs w:val="20"/>
            </w:rPr>
          </w:rPrChange>
        </w:rPr>
        <w:t>Key:</w:t>
      </w:r>
      <w:r w:rsidRPr="007D01D0">
        <w:rPr>
          <w:bCs/>
          <w:sz w:val="18"/>
          <w:szCs w:val="18"/>
          <w:rPrChange w:id="384" w:author="KAKA KIARI Boukar Kellou" w:date="2025-06-27T15:32:00Z" w16du:dateUtc="2025-06-27T14:32:00Z">
            <w:rPr>
              <w:bCs/>
              <w:sz w:val="20"/>
              <w:szCs w:val="20"/>
            </w:rPr>
          </w:rPrChange>
        </w:rPr>
        <w:t xml:space="preserve"> Trt=treatment, WAP=weeks after planting,</w:t>
      </w:r>
      <w:r w:rsidRPr="007D01D0">
        <w:rPr>
          <w:sz w:val="18"/>
          <w:szCs w:val="18"/>
          <w:rPrChange w:id="385" w:author="KAKA KIARI Boukar Kellou" w:date="2025-06-27T15:32:00Z" w16du:dateUtc="2025-06-27T14:32:00Z">
            <w:rPr>
              <w:sz w:val="20"/>
              <w:szCs w:val="20"/>
            </w:rPr>
          </w:rPrChange>
        </w:rPr>
        <w:t xml:space="preserve"> T1=0-control, T2=poultry manure</w:t>
      </w:r>
      <w:ins w:id="386" w:author="KAKA KIARI Boukar Kellou" w:date="2025-06-27T16:03:00Z" w16du:dateUtc="2025-06-27T15:03:00Z">
        <w:r w:rsidR="007D01D0">
          <w:rPr>
            <w:sz w:val="18"/>
            <w:szCs w:val="18"/>
          </w:rPr>
          <w:t xml:space="preserve"> </w:t>
        </w:r>
      </w:ins>
      <w:r w:rsidRPr="007D01D0">
        <w:rPr>
          <w:sz w:val="18"/>
          <w:szCs w:val="18"/>
          <w:rPrChange w:id="387" w:author="KAKA KIARI Boukar Kellou" w:date="2025-06-27T15:32:00Z" w16du:dateUtc="2025-06-27T14:32:00Z">
            <w:rPr>
              <w:sz w:val="20"/>
              <w:szCs w:val="20"/>
            </w:rPr>
          </w:rPrChange>
        </w:rPr>
        <w:t>(PM), T3=pig waste manure (PWM), T4=NPK 20:10:10, T5= NPK 15: 15: 15, T6= 25%</w:t>
      </w:r>
      <w:ins w:id="388" w:author="KAKA KIARI Boukar Kellou" w:date="2025-06-27T15:33:00Z" w16du:dateUtc="2025-06-27T14:33:00Z">
        <w:r w:rsidR="007D01D0">
          <w:rPr>
            <w:sz w:val="18"/>
            <w:szCs w:val="18"/>
          </w:rPr>
          <w:t xml:space="preserve"> </w:t>
        </w:r>
      </w:ins>
      <w:r w:rsidRPr="007D01D0">
        <w:rPr>
          <w:sz w:val="18"/>
          <w:szCs w:val="18"/>
          <w:rPrChange w:id="389" w:author="KAKA KIARI Boukar Kellou" w:date="2025-06-27T15:32:00Z" w16du:dateUtc="2025-06-27T14:32:00Z">
            <w:rPr>
              <w:sz w:val="20"/>
              <w:szCs w:val="20"/>
            </w:rPr>
          </w:rPrChange>
        </w:rPr>
        <w:t>(PM + NPK 20:10:10), T7= 25%</w:t>
      </w:r>
      <w:ins w:id="390" w:author="KAKA KIARI Boukar Kellou" w:date="2025-06-27T15:33:00Z" w16du:dateUtc="2025-06-27T14:33:00Z">
        <w:r w:rsidR="007D01D0">
          <w:rPr>
            <w:sz w:val="18"/>
            <w:szCs w:val="18"/>
          </w:rPr>
          <w:t xml:space="preserve"> </w:t>
        </w:r>
      </w:ins>
      <w:r w:rsidRPr="007D01D0">
        <w:rPr>
          <w:sz w:val="18"/>
          <w:szCs w:val="18"/>
          <w:rPrChange w:id="391" w:author="KAKA KIARI Boukar Kellou" w:date="2025-06-27T15:32:00Z" w16du:dateUtc="2025-06-27T14:32:00Z">
            <w:rPr>
              <w:sz w:val="20"/>
              <w:szCs w:val="20"/>
            </w:rPr>
          </w:rPrChange>
        </w:rPr>
        <w:t>(PWM+NPK 20:10:10),T8= 25%</w:t>
      </w:r>
      <w:ins w:id="392" w:author="KAKA KIARI Boukar Kellou" w:date="2025-06-27T15:33:00Z" w16du:dateUtc="2025-06-27T14:33:00Z">
        <w:r w:rsidR="007D01D0">
          <w:rPr>
            <w:sz w:val="18"/>
            <w:szCs w:val="18"/>
          </w:rPr>
          <w:t xml:space="preserve"> </w:t>
        </w:r>
      </w:ins>
      <w:r w:rsidRPr="007D01D0">
        <w:rPr>
          <w:sz w:val="18"/>
          <w:szCs w:val="18"/>
          <w:rPrChange w:id="393" w:author="KAKA KIARI Boukar Kellou" w:date="2025-06-27T15:32:00Z" w16du:dateUtc="2025-06-27T14:32:00Z">
            <w:rPr>
              <w:sz w:val="20"/>
              <w:szCs w:val="20"/>
            </w:rPr>
          </w:rPrChange>
        </w:rPr>
        <w:t>(PM+ NPK 15: 15: 15),</w:t>
      </w:r>
      <w:ins w:id="394" w:author="KAKA KIARI Boukar Kellou" w:date="2025-06-27T15:33:00Z" w16du:dateUtc="2025-06-27T14:33:00Z">
        <w:r w:rsidR="007D01D0">
          <w:rPr>
            <w:sz w:val="18"/>
            <w:szCs w:val="18"/>
          </w:rPr>
          <w:t xml:space="preserve"> </w:t>
        </w:r>
      </w:ins>
      <w:r w:rsidRPr="007D01D0">
        <w:rPr>
          <w:sz w:val="18"/>
          <w:szCs w:val="18"/>
          <w:rPrChange w:id="395" w:author="KAKA KIARI Boukar Kellou" w:date="2025-06-27T15:32:00Z" w16du:dateUtc="2025-06-27T14:32:00Z">
            <w:rPr>
              <w:sz w:val="20"/>
              <w:szCs w:val="20"/>
            </w:rPr>
          </w:rPrChange>
        </w:rPr>
        <w:t>T9=25%</w:t>
      </w:r>
      <w:ins w:id="396" w:author="KAKA KIARI Boukar Kellou" w:date="2025-06-27T15:33:00Z" w16du:dateUtc="2025-06-27T14:33:00Z">
        <w:r w:rsidR="007D01D0">
          <w:rPr>
            <w:sz w:val="18"/>
            <w:szCs w:val="18"/>
          </w:rPr>
          <w:t xml:space="preserve"> </w:t>
        </w:r>
      </w:ins>
      <w:r w:rsidRPr="007D01D0">
        <w:rPr>
          <w:sz w:val="18"/>
          <w:szCs w:val="18"/>
          <w:rPrChange w:id="397" w:author="KAKA KIARI Boukar Kellou" w:date="2025-06-27T15:32:00Z" w16du:dateUtc="2025-06-27T14:32:00Z">
            <w:rPr>
              <w:sz w:val="20"/>
              <w:szCs w:val="20"/>
            </w:rPr>
          </w:rPrChange>
        </w:rPr>
        <w:t>(PWM + NPK 15: 15: 15), T10= 50% (PM  + NPK 20:10:10, T11= 50% (PWM  + NPK 20:10:10), T12= 50%</w:t>
      </w:r>
      <w:ins w:id="398" w:author="KAKA KIARI Boukar Kellou" w:date="2025-06-27T15:33:00Z" w16du:dateUtc="2025-06-27T14:33:00Z">
        <w:r w:rsidR="007D01D0">
          <w:rPr>
            <w:sz w:val="18"/>
            <w:szCs w:val="18"/>
          </w:rPr>
          <w:t xml:space="preserve"> </w:t>
        </w:r>
      </w:ins>
      <w:r w:rsidRPr="007D01D0">
        <w:rPr>
          <w:sz w:val="18"/>
          <w:szCs w:val="18"/>
          <w:rPrChange w:id="399" w:author="KAKA KIARI Boukar Kellou" w:date="2025-06-27T15:32:00Z" w16du:dateUtc="2025-06-27T14:32:00Z">
            <w:rPr>
              <w:sz w:val="20"/>
              <w:szCs w:val="20"/>
            </w:rPr>
          </w:rPrChange>
        </w:rPr>
        <w:t>(PM  + NPK 15: 15: 15), T13= 50%</w:t>
      </w:r>
      <w:ins w:id="400" w:author="KAKA KIARI Boukar Kellou" w:date="2025-06-27T15:32:00Z" w16du:dateUtc="2025-06-27T14:32:00Z">
        <w:r w:rsidR="007D01D0">
          <w:rPr>
            <w:sz w:val="18"/>
            <w:szCs w:val="18"/>
          </w:rPr>
          <w:t xml:space="preserve"> </w:t>
        </w:r>
      </w:ins>
      <w:r w:rsidRPr="007D01D0">
        <w:rPr>
          <w:sz w:val="18"/>
          <w:szCs w:val="18"/>
          <w:rPrChange w:id="401" w:author="KAKA KIARI Boukar Kellou" w:date="2025-06-27T15:32:00Z" w16du:dateUtc="2025-06-27T14:32:00Z">
            <w:rPr>
              <w:sz w:val="20"/>
              <w:szCs w:val="20"/>
            </w:rPr>
          </w:rPrChange>
        </w:rPr>
        <w:t>(PWM+ NPK 15: 15: 15.</w:t>
      </w:r>
    </w:p>
    <w:p w14:paraId="05E8F3EE" w14:textId="77777777" w:rsidR="002F40BF" w:rsidRPr="007D01D0" w:rsidRDefault="002F40BF" w:rsidP="002F40BF">
      <w:pPr>
        <w:rPr>
          <w:b/>
          <w:sz w:val="18"/>
          <w:szCs w:val="18"/>
          <w:rPrChange w:id="402" w:author="KAKA KIARI Boukar Kellou" w:date="2025-06-27T15:32:00Z" w16du:dateUtc="2025-06-27T14:32:00Z">
            <w:rPr>
              <w:b/>
              <w:sz w:val="20"/>
              <w:szCs w:val="20"/>
            </w:rPr>
          </w:rPrChange>
        </w:rPr>
      </w:pPr>
    </w:p>
    <w:p w14:paraId="54E299C5" w14:textId="77777777" w:rsidR="00C73EF9" w:rsidRDefault="00C73EF9" w:rsidP="002F40BF">
      <w:pPr>
        <w:rPr>
          <w:b/>
          <w:sz w:val="20"/>
          <w:szCs w:val="20"/>
        </w:rPr>
      </w:pPr>
    </w:p>
    <w:p w14:paraId="14321022" w14:textId="77777777" w:rsidR="00852332" w:rsidRPr="00E93B30" w:rsidRDefault="00EF6327" w:rsidP="002F40BF">
      <w:pPr>
        <w:rPr>
          <w:b/>
          <w:sz w:val="20"/>
          <w:szCs w:val="20"/>
        </w:rPr>
      </w:pPr>
      <w:r w:rsidRPr="00E93B30">
        <w:rPr>
          <w:b/>
          <w:sz w:val="20"/>
          <w:szCs w:val="20"/>
        </w:rPr>
        <w:t>3.</w:t>
      </w:r>
      <w:r w:rsidR="00C73EF9">
        <w:rPr>
          <w:b/>
          <w:sz w:val="20"/>
          <w:szCs w:val="20"/>
        </w:rPr>
        <w:t>6</w:t>
      </w:r>
      <w:r w:rsidR="00852332" w:rsidRPr="00E93B30">
        <w:rPr>
          <w:b/>
          <w:sz w:val="20"/>
          <w:szCs w:val="20"/>
        </w:rPr>
        <w:tab/>
        <w:t>Effects of farmyard manure and NPK fertilizer on roselle stem girth</w:t>
      </w:r>
    </w:p>
    <w:p w14:paraId="5FA19B9A" w14:textId="4A4E3A87" w:rsidR="00D85A2F" w:rsidRDefault="00852332" w:rsidP="00E93B30">
      <w:pPr>
        <w:autoSpaceDE w:val="0"/>
        <w:autoSpaceDN w:val="0"/>
        <w:adjustRightInd w:val="0"/>
        <w:jc w:val="both"/>
        <w:rPr>
          <w:color w:val="00B0F0"/>
          <w:sz w:val="20"/>
          <w:szCs w:val="20"/>
        </w:rPr>
      </w:pPr>
      <w:r w:rsidRPr="00E93B30">
        <w:rPr>
          <w:sz w:val="20"/>
          <w:szCs w:val="20"/>
        </w:rPr>
        <w:t xml:space="preserve">Results of the impact of farmyard manure and nitrogenous fertilizer on roselle stem girth are </w:t>
      </w:r>
      <w:r w:rsidR="00C04725">
        <w:rPr>
          <w:sz w:val="20"/>
          <w:szCs w:val="20"/>
        </w:rPr>
        <w:t>shown</w:t>
      </w:r>
      <w:r w:rsidRPr="00E93B30">
        <w:rPr>
          <w:sz w:val="20"/>
          <w:szCs w:val="20"/>
        </w:rPr>
        <w:t xml:space="preserve"> in Table </w:t>
      </w:r>
      <w:r w:rsidR="00F3158D" w:rsidRPr="00E93B30">
        <w:rPr>
          <w:sz w:val="20"/>
          <w:szCs w:val="20"/>
        </w:rPr>
        <w:t>6</w:t>
      </w:r>
      <w:r w:rsidRPr="00E93B30">
        <w:rPr>
          <w:sz w:val="20"/>
          <w:szCs w:val="20"/>
        </w:rPr>
        <w:t>. Roselle stem girth was significantly (p&lt;0.05) affected by the organic and inorganic fertilizers and their combinations. Stem girth varied from 0.49-5.88</w:t>
      </w:r>
      <w:ins w:id="403" w:author="KAKA KIARI Boukar Kellou" w:date="2025-06-27T15:35:00Z" w16du:dateUtc="2025-06-27T14:35:00Z">
        <w:r w:rsidR="007D01D0">
          <w:rPr>
            <w:sz w:val="20"/>
            <w:szCs w:val="20"/>
          </w:rPr>
          <w:t xml:space="preserve"> </w:t>
        </w:r>
      </w:ins>
      <w:r w:rsidRPr="00E93B30">
        <w:rPr>
          <w:sz w:val="20"/>
          <w:szCs w:val="20"/>
        </w:rPr>
        <w:t>cm. It was significantly (p&lt;0.05) improved in plots that received the application of PM</w:t>
      </w:r>
      <w:ins w:id="404" w:author="KAKA KIARI Boukar Kellou" w:date="2025-06-27T15:34:00Z" w16du:dateUtc="2025-06-27T14:34:00Z">
        <w:r w:rsidR="007D01D0">
          <w:rPr>
            <w:sz w:val="20"/>
            <w:szCs w:val="20"/>
          </w:rPr>
          <w:t xml:space="preserve"> </w:t>
        </w:r>
      </w:ins>
      <w:r w:rsidRPr="00E93B30">
        <w:rPr>
          <w:sz w:val="20"/>
          <w:szCs w:val="20"/>
        </w:rPr>
        <w:t>(2,500</w:t>
      </w:r>
      <w:ins w:id="405" w:author="KAKA KIARI Boukar Kellou" w:date="2025-06-27T15:34:00Z" w16du:dateUtc="2025-06-27T14:34:00Z">
        <w:r w:rsidR="007D01D0">
          <w:rPr>
            <w:sz w:val="20"/>
            <w:szCs w:val="20"/>
          </w:rPr>
          <w:t xml:space="preserve"> </w:t>
        </w:r>
      </w:ins>
      <w:r w:rsidRPr="00E93B30">
        <w:rPr>
          <w:sz w:val="20"/>
          <w:szCs w:val="20"/>
        </w:rPr>
        <w:t>Kg) + NPK 20:10:10</w:t>
      </w:r>
      <w:ins w:id="406" w:author="KAKA KIARI Boukar Kellou" w:date="2025-06-27T15:35:00Z" w16du:dateUtc="2025-06-27T14:35:00Z">
        <w:r w:rsidR="007D01D0">
          <w:rPr>
            <w:sz w:val="20"/>
            <w:szCs w:val="20"/>
          </w:rPr>
          <w:t xml:space="preserve"> </w:t>
        </w:r>
      </w:ins>
      <w:r w:rsidRPr="00E93B30">
        <w:rPr>
          <w:sz w:val="20"/>
          <w:szCs w:val="20"/>
        </w:rPr>
        <w:t>(100</w:t>
      </w:r>
      <w:ins w:id="407" w:author="KAKA KIARI Boukar Kellou" w:date="2025-06-27T15:35:00Z" w16du:dateUtc="2025-06-27T14:35:00Z">
        <w:r w:rsidR="007D01D0">
          <w:rPr>
            <w:sz w:val="20"/>
            <w:szCs w:val="20"/>
          </w:rPr>
          <w:t xml:space="preserve"> </w:t>
        </w:r>
      </w:ins>
      <w:r w:rsidRPr="00E93B30">
        <w:rPr>
          <w:sz w:val="20"/>
          <w:szCs w:val="20"/>
        </w:rPr>
        <w:t>Kg) at 6 WAP</w:t>
      </w:r>
      <w:ins w:id="408" w:author="KAKA KIARI Boukar Kellou" w:date="2025-06-27T15:35:00Z" w16du:dateUtc="2025-06-27T14:35:00Z">
        <w:r w:rsidR="007D01D0">
          <w:rPr>
            <w:sz w:val="20"/>
            <w:szCs w:val="20"/>
          </w:rPr>
          <w:t xml:space="preserve"> </w:t>
        </w:r>
      </w:ins>
      <w:r w:rsidRPr="00E93B30">
        <w:rPr>
          <w:sz w:val="20"/>
          <w:szCs w:val="20"/>
        </w:rPr>
        <w:t>(3.97</w:t>
      </w:r>
      <w:ins w:id="409" w:author="KAKA KIARI Boukar Kellou" w:date="2025-06-27T15:36:00Z" w16du:dateUtc="2025-06-27T14:36:00Z">
        <w:r w:rsidR="007D01D0">
          <w:rPr>
            <w:sz w:val="20"/>
            <w:szCs w:val="20"/>
          </w:rPr>
          <w:t xml:space="preserve"> </w:t>
        </w:r>
      </w:ins>
      <w:r w:rsidRPr="00E93B30">
        <w:rPr>
          <w:sz w:val="20"/>
          <w:szCs w:val="20"/>
        </w:rPr>
        <w:t>cm), 10 WAP</w:t>
      </w:r>
      <w:ins w:id="410" w:author="KAKA KIARI Boukar Kellou" w:date="2025-06-27T15:34:00Z" w16du:dateUtc="2025-06-27T14:34:00Z">
        <w:r w:rsidR="007D01D0">
          <w:rPr>
            <w:sz w:val="20"/>
            <w:szCs w:val="20"/>
          </w:rPr>
          <w:t xml:space="preserve"> </w:t>
        </w:r>
      </w:ins>
      <w:r w:rsidRPr="00E93B30">
        <w:rPr>
          <w:sz w:val="20"/>
          <w:szCs w:val="20"/>
        </w:rPr>
        <w:t>(5.05</w:t>
      </w:r>
      <w:ins w:id="411" w:author="KAKA KIARI Boukar Kellou" w:date="2025-06-27T15:34:00Z" w16du:dateUtc="2025-06-27T14:34:00Z">
        <w:r w:rsidR="007D01D0">
          <w:rPr>
            <w:sz w:val="20"/>
            <w:szCs w:val="20"/>
          </w:rPr>
          <w:t xml:space="preserve"> </w:t>
        </w:r>
      </w:ins>
      <w:r w:rsidRPr="00E93B30">
        <w:rPr>
          <w:sz w:val="20"/>
          <w:szCs w:val="20"/>
        </w:rPr>
        <w:t>cm), 16 WAP</w:t>
      </w:r>
      <w:ins w:id="412" w:author="KAKA KIARI Boukar Kellou" w:date="2025-06-27T15:34:00Z" w16du:dateUtc="2025-06-27T14:34:00Z">
        <w:r w:rsidR="007D01D0">
          <w:rPr>
            <w:sz w:val="20"/>
            <w:szCs w:val="20"/>
          </w:rPr>
          <w:t xml:space="preserve"> </w:t>
        </w:r>
      </w:ins>
      <w:r w:rsidRPr="00E93B30">
        <w:rPr>
          <w:sz w:val="20"/>
          <w:szCs w:val="20"/>
        </w:rPr>
        <w:t>(5.88</w:t>
      </w:r>
      <w:ins w:id="413" w:author="KAKA KIARI Boukar Kellou" w:date="2025-06-27T15:34:00Z" w16du:dateUtc="2025-06-27T14:34:00Z">
        <w:r w:rsidR="007D01D0">
          <w:rPr>
            <w:sz w:val="20"/>
            <w:szCs w:val="20"/>
          </w:rPr>
          <w:t xml:space="preserve"> </w:t>
        </w:r>
      </w:ins>
      <w:r w:rsidRPr="00E93B30">
        <w:rPr>
          <w:sz w:val="20"/>
          <w:szCs w:val="20"/>
        </w:rPr>
        <w:t>cm) and 18 WAP</w:t>
      </w:r>
      <w:ins w:id="414" w:author="KAKA KIARI Boukar Kellou" w:date="2025-06-27T15:34:00Z" w16du:dateUtc="2025-06-27T14:34:00Z">
        <w:r w:rsidR="007D01D0">
          <w:rPr>
            <w:sz w:val="20"/>
            <w:szCs w:val="20"/>
          </w:rPr>
          <w:t xml:space="preserve"> </w:t>
        </w:r>
      </w:ins>
      <w:r w:rsidRPr="00E93B30">
        <w:rPr>
          <w:sz w:val="20"/>
          <w:szCs w:val="20"/>
        </w:rPr>
        <w:t>(5.51</w:t>
      </w:r>
      <w:ins w:id="415" w:author="KAKA KIARI Boukar Kellou" w:date="2025-06-27T15:34:00Z" w16du:dateUtc="2025-06-27T14:34:00Z">
        <w:r w:rsidR="007D01D0">
          <w:rPr>
            <w:sz w:val="20"/>
            <w:szCs w:val="20"/>
          </w:rPr>
          <w:t xml:space="preserve"> </w:t>
        </w:r>
      </w:ins>
      <w:r w:rsidRPr="00E93B30">
        <w:rPr>
          <w:sz w:val="20"/>
          <w:szCs w:val="20"/>
        </w:rPr>
        <w:t>cm). Whereas it was improved by PWM</w:t>
      </w:r>
      <w:ins w:id="416" w:author="KAKA KIARI Boukar Kellou" w:date="2025-06-27T15:33:00Z" w16du:dateUtc="2025-06-27T14:33:00Z">
        <w:r w:rsidR="007D01D0">
          <w:rPr>
            <w:sz w:val="20"/>
            <w:szCs w:val="20"/>
          </w:rPr>
          <w:t xml:space="preserve"> </w:t>
        </w:r>
      </w:ins>
      <w:r w:rsidRPr="00E93B30">
        <w:rPr>
          <w:sz w:val="20"/>
          <w:szCs w:val="20"/>
        </w:rPr>
        <w:t>(2,500</w:t>
      </w:r>
      <w:ins w:id="417" w:author="KAKA KIARI Boukar Kellou" w:date="2025-06-27T15:33:00Z" w16du:dateUtc="2025-06-27T14:33:00Z">
        <w:r w:rsidR="007D01D0">
          <w:rPr>
            <w:sz w:val="20"/>
            <w:szCs w:val="20"/>
          </w:rPr>
          <w:t xml:space="preserve"> </w:t>
        </w:r>
      </w:ins>
      <w:del w:id="418" w:author="KAKA KIARI Boukar Kellou" w:date="2025-06-27T15:34:00Z" w16du:dateUtc="2025-06-27T14:34:00Z">
        <w:r w:rsidRPr="00E93B30" w:rsidDel="007D01D0">
          <w:rPr>
            <w:sz w:val="20"/>
            <w:szCs w:val="20"/>
          </w:rPr>
          <w:delText>Kg)  +</w:delText>
        </w:r>
      </w:del>
      <w:ins w:id="419" w:author="KAKA KIARI Boukar Kellou" w:date="2025-06-27T15:34:00Z" w16du:dateUtc="2025-06-27T14:34:00Z">
        <w:r w:rsidR="007D01D0" w:rsidRPr="00E93B30">
          <w:rPr>
            <w:sz w:val="20"/>
            <w:szCs w:val="20"/>
          </w:rPr>
          <w:t>Kg) +</w:t>
        </w:r>
      </w:ins>
      <w:r w:rsidRPr="00E93B30">
        <w:rPr>
          <w:sz w:val="20"/>
          <w:szCs w:val="20"/>
        </w:rPr>
        <w:t xml:space="preserve"> NPK 20:10:10(100Kg) at 8 WAP</w:t>
      </w:r>
      <w:ins w:id="420" w:author="KAKA KIARI Boukar Kellou" w:date="2025-06-27T15:34:00Z" w16du:dateUtc="2025-06-27T14:34:00Z">
        <w:r w:rsidR="007D01D0">
          <w:rPr>
            <w:sz w:val="20"/>
            <w:szCs w:val="20"/>
          </w:rPr>
          <w:t xml:space="preserve"> </w:t>
        </w:r>
      </w:ins>
      <w:r w:rsidRPr="00E93B30">
        <w:rPr>
          <w:sz w:val="20"/>
          <w:szCs w:val="20"/>
        </w:rPr>
        <w:t>(4.64</w:t>
      </w:r>
      <w:ins w:id="421" w:author="KAKA KIARI Boukar Kellou" w:date="2025-06-27T15:34:00Z" w16du:dateUtc="2025-06-27T14:34:00Z">
        <w:r w:rsidR="007D01D0">
          <w:rPr>
            <w:sz w:val="20"/>
            <w:szCs w:val="20"/>
          </w:rPr>
          <w:t xml:space="preserve"> </w:t>
        </w:r>
      </w:ins>
      <w:r w:rsidRPr="00E93B30">
        <w:rPr>
          <w:sz w:val="20"/>
          <w:szCs w:val="20"/>
        </w:rPr>
        <w:t>cm), 12 WAP</w:t>
      </w:r>
      <w:ins w:id="422" w:author="KAKA KIARI Boukar Kellou" w:date="2025-06-27T15:35:00Z" w16du:dateUtc="2025-06-27T14:35:00Z">
        <w:r w:rsidR="007D01D0">
          <w:rPr>
            <w:sz w:val="20"/>
            <w:szCs w:val="20"/>
          </w:rPr>
          <w:t xml:space="preserve"> </w:t>
        </w:r>
      </w:ins>
      <w:r w:rsidRPr="00E93B30">
        <w:rPr>
          <w:sz w:val="20"/>
          <w:szCs w:val="20"/>
        </w:rPr>
        <w:t>(4.98</w:t>
      </w:r>
      <w:ins w:id="423" w:author="KAKA KIARI Boukar Kellou" w:date="2025-06-27T15:35:00Z" w16du:dateUtc="2025-06-27T14:35:00Z">
        <w:r w:rsidR="007D01D0">
          <w:rPr>
            <w:sz w:val="20"/>
            <w:szCs w:val="20"/>
          </w:rPr>
          <w:t xml:space="preserve"> </w:t>
        </w:r>
      </w:ins>
      <w:r w:rsidRPr="00E93B30">
        <w:rPr>
          <w:sz w:val="20"/>
          <w:szCs w:val="20"/>
        </w:rPr>
        <w:t>cm) and 14 WAP</w:t>
      </w:r>
      <w:ins w:id="424" w:author="KAKA KIARI Boukar Kellou" w:date="2025-06-27T15:33:00Z" w16du:dateUtc="2025-06-27T14:33:00Z">
        <w:r w:rsidR="007D01D0">
          <w:rPr>
            <w:sz w:val="20"/>
            <w:szCs w:val="20"/>
          </w:rPr>
          <w:t xml:space="preserve"> </w:t>
        </w:r>
      </w:ins>
      <w:r w:rsidRPr="00E93B30">
        <w:rPr>
          <w:sz w:val="20"/>
          <w:szCs w:val="20"/>
        </w:rPr>
        <w:t>(5.11</w:t>
      </w:r>
      <w:ins w:id="425" w:author="KAKA KIARI Boukar Kellou" w:date="2025-06-27T15:33:00Z" w16du:dateUtc="2025-06-27T14:33:00Z">
        <w:r w:rsidR="007D01D0">
          <w:rPr>
            <w:sz w:val="20"/>
            <w:szCs w:val="20"/>
          </w:rPr>
          <w:t xml:space="preserve"> </w:t>
        </w:r>
      </w:ins>
      <w:r w:rsidRPr="00E93B30">
        <w:rPr>
          <w:sz w:val="20"/>
          <w:szCs w:val="20"/>
        </w:rPr>
        <w:t>cm), it was improved in plots of PM</w:t>
      </w:r>
      <w:ins w:id="426" w:author="KAKA KIARI Boukar Kellou" w:date="2025-06-27T15:34:00Z" w16du:dateUtc="2025-06-27T14:34:00Z">
        <w:r w:rsidR="007D01D0">
          <w:rPr>
            <w:sz w:val="20"/>
            <w:szCs w:val="20"/>
          </w:rPr>
          <w:t xml:space="preserve"> </w:t>
        </w:r>
      </w:ins>
      <w:r w:rsidRPr="00E93B30">
        <w:rPr>
          <w:sz w:val="20"/>
          <w:szCs w:val="20"/>
        </w:rPr>
        <w:t>(2,500</w:t>
      </w:r>
      <w:ins w:id="427" w:author="KAKA KIARI Boukar Kellou" w:date="2025-06-27T15:34:00Z" w16du:dateUtc="2025-06-27T14:34:00Z">
        <w:r w:rsidR="007D01D0">
          <w:rPr>
            <w:sz w:val="20"/>
            <w:szCs w:val="20"/>
          </w:rPr>
          <w:t xml:space="preserve"> </w:t>
        </w:r>
      </w:ins>
      <w:r w:rsidRPr="00E93B30">
        <w:rPr>
          <w:sz w:val="20"/>
          <w:szCs w:val="20"/>
        </w:rPr>
        <w:t xml:space="preserve">Kg) </w:t>
      </w:r>
      <w:del w:id="428" w:author="KAKA KIARI Boukar Kellou" w:date="2025-06-27T15:34:00Z" w16du:dateUtc="2025-06-27T14:34:00Z">
        <w:r w:rsidRPr="00E93B30" w:rsidDel="007D01D0">
          <w:rPr>
            <w:sz w:val="20"/>
            <w:szCs w:val="20"/>
          </w:rPr>
          <w:delText xml:space="preserve"> </w:delText>
        </w:r>
      </w:del>
      <w:r w:rsidRPr="00E93B30">
        <w:rPr>
          <w:sz w:val="20"/>
          <w:szCs w:val="20"/>
        </w:rPr>
        <w:t>+ NPK 15: 15: 15</w:t>
      </w:r>
      <w:ins w:id="429" w:author="KAKA KIARI Boukar Kellou" w:date="2025-06-27T15:34:00Z" w16du:dateUtc="2025-06-27T14:34:00Z">
        <w:r w:rsidR="007D01D0">
          <w:rPr>
            <w:sz w:val="20"/>
            <w:szCs w:val="20"/>
          </w:rPr>
          <w:t xml:space="preserve"> </w:t>
        </w:r>
      </w:ins>
      <w:r w:rsidRPr="00E93B30">
        <w:rPr>
          <w:sz w:val="20"/>
          <w:szCs w:val="20"/>
        </w:rPr>
        <w:t>(100</w:t>
      </w:r>
      <w:ins w:id="430" w:author="KAKA KIARI Boukar Kellou" w:date="2025-06-27T15:34:00Z" w16du:dateUtc="2025-06-27T14:34:00Z">
        <w:r w:rsidR="007D01D0">
          <w:rPr>
            <w:sz w:val="20"/>
            <w:szCs w:val="20"/>
          </w:rPr>
          <w:t xml:space="preserve"> </w:t>
        </w:r>
      </w:ins>
      <w:r w:rsidRPr="00E93B30">
        <w:rPr>
          <w:sz w:val="20"/>
          <w:szCs w:val="20"/>
        </w:rPr>
        <w:t>Kg) at 2 WAP</w:t>
      </w:r>
      <w:ins w:id="431" w:author="KAKA KIARI Boukar Kellou" w:date="2025-06-27T15:35:00Z" w16du:dateUtc="2025-06-27T14:35:00Z">
        <w:r w:rsidR="007D01D0">
          <w:rPr>
            <w:sz w:val="20"/>
            <w:szCs w:val="20"/>
          </w:rPr>
          <w:t xml:space="preserve"> </w:t>
        </w:r>
      </w:ins>
      <w:r w:rsidRPr="00E93B30">
        <w:rPr>
          <w:sz w:val="20"/>
          <w:szCs w:val="20"/>
        </w:rPr>
        <w:t>(2.24</w:t>
      </w:r>
      <w:ins w:id="432" w:author="KAKA KIARI Boukar Kellou" w:date="2025-06-27T15:35:00Z" w16du:dateUtc="2025-06-27T14:35:00Z">
        <w:r w:rsidR="007D01D0">
          <w:rPr>
            <w:sz w:val="20"/>
            <w:szCs w:val="20"/>
          </w:rPr>
          <w:t xml:space="preserve"> </w:t>
        </w:r>
      </w:ins>
      <w:r w:rsidRPr="00E93B30">
        <w:rPr>
          <w:sz w:val="20"/>
          <w:szCs w:val="20"/>
        </w:rPr>
        <w:t>cm) and 4</w:t>
      </w:r>
      <w:ins w:id="433" w:author="KAKA KIARI Boukar Kellou" w:date="2025-06-27T15:33:00Z" w16du:dateUtc="2025-06-27T14:33:00Z">
        <w:r w:rsidR="007D01D0">
          <w:rPr>
            <w:sz w:val="20"/>
            <w:szCs w:val="20"/>
          </w:rPr>
          <w:t xml:space="preserve"> </w:t>
        </w:r>
      </w:ins>
      <w:r w:rsidRPr="00E93B30">
        <w:rPr>
          <w:sz w:val="20"/>
          <w:szCs w:val="20"/>
        </w:rPr>
        <w:t>WAP</w:t>
      </w:r>
      <w:ins w:id="434" w:author="KAKA KIARI Boukar Kellou" w:date="2025-06-27T15:33:00Z" w16du:dateUtc="2025-06-27T14:33:00Z">
        <w:r w:rsidR="007D01D0">
          <w:rPr>
            <w:sz w:val="20"/>
            <w:szCs w:val="20"/>
          </w:rPr>
          <w:t xml:space="preserve"> </w:t>
        </w:r>
      </w:ins>
      <w:r w:rsidRPr="00E93B30">
        <w:rPr>
          <w:sz w:val="20"/>
          <w:szCs w:val="20"/>
        </w:rPr>
        <w:t>(2.89</w:t>
      </w:r>
      <w:ins w:id="435" w:author="KAKA KIARI Boukar Kellou" w:date="2025-06-27T15:33:00Z" w16du:dateUtc="2025-06-27T14:33:00Z">
        <w:r w:rsidR="007D01D0">
          <w:rPr>
            <w:sz w:val="20"/>
            <w:szCs w:val="20"/>
          </w:rPr>
          <w:t xml:space="preserve"> </w:t>
        </w:r>
      </w:ins>
      <w:r w:rsidRPr="00E93B30">
        <w:rPr>
          <w:sz w:val="20"/>
          <w:szCs w:val="20"/>
        </w:rPr>
        <w:t>cm)</w:t>
      </w:r>
      <w:r w:rsidR="00A41117">
        <w:rPr>
          <w:sz w:val="20"/>
          <w:szCs w:val="20"/>
        </w:rPr>
        <w:t>.</w:t>
      </w:r>
      <w:r w:rsidR="00A41117" w:rsidRPr="00D85A2F">
        <w:rPr>
          <w:color w:val="00B0F0"/>
          <w:sz w:val="20"/>
          <w:szCs w:val="20"/>
        </w:rPr>
        <w:t xml:space="preserve"> </w:t>
      </w:r>
    </w:p>
    <w:p w14:paraId="55DB4613" w14:textId="77777777" w:rsidR="00852332" w:rsidRPr="00E93B30" w:rsidRDefault="00852332" w:rsidP="00E93B30">
      <w:pPr>
        <w:jc w:val="both"/>
        <w:rPr>
          <w:sz w:val="20"/>
          <w:szCs w:val="20"/>
        </w:rPr>
      </w:pPr>
    </w:p>
    <w:p w14:paraId="581C2CA7" w14:textId="671301E7" w:rsidR="00852332" w:rsidRPr="00E93B30" w:rsidRDefault="00852332" w:rsidP="00E93B30">
      <w:pPr>
        <w:rPr>
          <w:b/>
          <w:sz w:val="20"/>
          <w:szCs w:val="20"/>
        </w:rPr>
      </w:pPr>
      <w:r w:rsidRPr="00E93B30">
        <w:rPr>
          <w:b/>
          <w:sz w:val="20"/>
          <w:szCs w:val="20"/>
        </w:rPr>
        <w:t xml:space="preserve">Table </w:t>
      </w:r>
      <w:r w:rsidR="00F3158D" w:rsidRPr="00E93B30">
        <w:rPr>
          <w:b/>
          <w:sz w:val="20"/>
          <w:szCs w:val="20"/>
        </w:rPr>
        <w:t>6</w:t>
      </w:r>
      <w:r w:rsidRPr="00E93B30">
        <w:rPr>
          <w:b/>
          <w:sz w:val="20"/>
          <w:szCs w:val="20"/>
        </w:rPr>
        <w:t xml:space="preserve">: Effects of farmyard manure and NPK fertilizer on </w:t>
      </w:r>
      <w:del w:id="436" w:author="KAKA KIARI Boukar Kellou" w:date="2025-06-27T15:36:00Z" w16du:dateUtc="2025-06-27T14:36:00Z">
        <w:r w:rsidRPr="00E93B30" w:rsidDel="007D01D0">
          <w:rPr>
            <w:b/>
            <w:sz w:val="20"/>
            <w:szCs w:val="20"/>
          </w:rPr>
          <w:delText>rosselle</w:delText>
        </w:r>
      </w:del>
      <w:ins w:id="437" w:author="KAKA KIARI Boukar Kellou" w:date="2025-06-27T15:36:00Z" w16du:dateUtc="2025-06-27T14:36:00Z">
        <w:r w:rsidR="007D01D0" w:rsidRPr="00E93B30">
          <w:rPr>
            <w:b/>
            <w:sz w:val="20"/>
            <w:szCs w:val="20"/>
          </w:rPr>
          <w:t>roselle</w:t>
        </w:r>
      </w:ins>
      <w:r w:rsidRPr="00E93B30">
        <w:rPr>
          <w:b/>
          <w:sz w:val="20"/>
          <w:szCs w:val="20"/>
        </w:rPr>
        <w:t xml:space="preserve"> stem girth(cm)</w:t>
      </w:r>
    </w:p>
    <w:tbl>
      <w:tblPr>
        <w:tblW w:w="5344" w:type="pct"/>
        <w:tblLook w:val="04A0" w:firstRow="1" w:lastRow="0" w:firstColumn="1" w:lastColumn="0" w:noHBand="0" w:noVBand="1"/>
      </w:tblPr>
      <w:tblGrid>
        <w:gridCol w:w="1368"/>
        <w:gridCol w:w="840"/>
        <w:gridCol w:w="840"/>
        <w:gridCol w:w="840"/>
        <w:gridCol w:w="840"/>
        <w:gridCol w:w="950"/>
        <w:gridCol w:w="950"/>
        <w:gridCol w:w="950"/>
        <w:gridCol w:w="952"/>
        <w:gridCol w:w="952"/>
        <w:gridCol w:w="753"/>
      </w:tblGrid>
      <w:tr w:rsidR="00852332" w:rsidRPr="00E93B30" w14:paraId="01046BBC" w14:textId="77777777" w:rsidTr="00852332">
        <w:trPr>
          <w:trHeight w:val="63"/>
        </w:trPr>
        <w:tc>
          <w:tcPr>
            <w:tcW w:w="668" w:type="pct"/>
            <w:tcBorders>
              <w:top w:val="single" w:sz="8" w:space="0" w:color="auto"/>
              <w:left w:val="nil"/>
              <w:bottom w:val="single" w:sz="4" w:space="0" w:color="auto"/>
              <w:right w:val="nil"/>
            </w:tcBorders>
            <w:shd w:val="clear" w:color="auto" w:fill="auto"/>
            <w:hideMark/>
          </w:tcPr>
          <w:p w14:paraId="4BE9F622" w14:textId="77777777" w:rsidR="00852332" w:rsidRPr="00E93B30" w:rsidRDefault="00852332" w:rsidP="00E93B30">
            <w:pPr>
              <w:jc w:val="both"/>
              <w:rPr>
                <w:b/>
                <w:bCs/>
                <w:sz w:val="20"/>
                <w:szCs w:val="20"/>
              </w:rPr>
            </w:pPr>
            <w:r w:rsidRPr="00E93B30">
              <w:rPr>
                <w:b/>
                <w:bCs/>
                <w:sz w:val="20"/>
                <w:szCs w:val="20"/>
              </w:rPr>
              <w:t>Trt</w:t>
            </w:r>
          </w:p>
        </w:tc>
        <w:tc>
          <w:tcPr>
            <w:tcW w:w="410" w:type="pct"/>
            <w:tcBorders>
              <w:top w:val="single" w:sz="8" w:space="0" w:color="auto"/>
              <w:left w:val="nil"/>
              <w:bottom w:val="single" w:sz="4" w:space="0" w:color="auto"/>
              <w:right w:val="nil"/>
            </w:tcBorders>
            <w:shd w:val="clear" w:color="auto" w:fill="auto"/>
            <w:hideMark/>
          </w:tcPr>
          <w:p w14:paraId="69944CAB" w14:textId="77777777" w:rsidR="00852332" w:rsidRPr="00E93B30" w:rsidRDefault="00852332" w:rsidP="00E93B30">
            <w:pPr>
              <w:jc w:val="both"/>
              <w:rPr>
                <w:b/>
                <w:bCs/>
                <w:sz w:val="20"/>
                <w:szCs w:val="20"/>
              </w:rPr>
            </w:pPr>
            <w:r w:rsidRPr="00E93B30">
              <w:rPr>
                <w:b/>
                <w:bCs/>
                <w:sz w:val="20"/>
                <w:szCs w:val="20"/>
              </w:rPr>
              <w:t>2WAP</w:t>
            </w:r>
          </w:p>
        </w:tc>
        <w:tc>
          <w:tcPr>
            <w:tcW w:w="410" w:type="pct"/>
            <w:tcBorders>
              <w:top w:val="single" w:sz="8" w:space="0" w:color="auto"/>
              <w:left w:val="nil"/>
              <w:bottom w:val="single" w:sz="4" w:space="0" w:color="auto"/>
              <w:right w:val="nil"/>
            </w:tcBorders>
            <w:shd w:val="clear" w:color="auto" w:fill="auto"/>
            <w:hideMark/>
          </w:tcPr>
          <w:p w14:paraId="794E1F8C" w14:textId="77777777" w:rsidR="00852332" w:rsidRPr="00E93B30" w:rsidRDefault="00852332" w:rsidP="00E93B30">
            <w:pPr>
              <w:jc w:val="both"/>
              <w:rPr>
                <w:b/>
                <w:bCs/>
                <w:sz w:val="20"/>
                <w:szCs w:val="20"/>
              </w:rPr>
            </w:pPr>
            <w:r w:rsidRPr="00E93B30">
              <w:rPr>
                <w:b/>
                <w:bCs/>
                <w:sz w:val="20"/>
                <w:szCs w:val="20"/>
              </w:rPr>
              <w:t>4WAP</w:t>
            </w:r>
          </w:p>
        </w:tc>
        <w:tc>
          <w:tcPr>
            <w:tcW w:w="410" w:type="pct"/>
            <w:tcBorders>
              <w:top w:val="single" w:sz="8" w:space="0" w:color="auto"/>
              <w:left w:val="nil"/>
              <w:bottom w:val="single" w:sz="4" w:space="0" w:color="auto"/>
              <w:right w:val="nil"/>
            </w:tcBorders>
            <w:shd w:val="clear" w:color="auto" w:fill="auto"/>
            <w:hideMark/>
          </w:tcPr>
          <w:p w14:paraId="451D3F7C" w14:textId="77777777" w:rsidR="00852332" w:rsidRPr="00E93B30" w:rsidRDefault="00852332" w:rsidP="00E93B30">
            <w:pPr>
              <w:jc w:val="both"/>
              <w:rPr>
                <w:b/>
                <w:bCs/>
                <w:sz w:val="20"/>
                <w:szCs w:val="20"/>
              </w:rPr>
            </w:pPr>
            <w:r w:rsidRPr="00E93B30">
              <w:rPr>
                <w:b/>
                <w:bCs/>
                <w:sz w:val="20"/>
                <w:szCs w:val="20"/>
              </w:rPr>
              <w:t>6WAP</w:t>
            </w:r>
          </w:p>
        </w:tc>
        <w:tc>
          <w:tcPr>
            <w:tcW w:w="410" w:type="pct"/>
            <w:tcBorders>
              <w:top w:val="single" w:sz="8" w:space="0" w:color="auto"/>
              <w:left w:val="nil"/>
              <w:bottom w:val="single" w:sz="4" w:space="0" w:color="auto"/>
              <w:right w:val="nil"/>
            </w:tcBorders>
            <w:shd w:val="clear" w:color="auto" w:fill="auto"/>
            <w:hideMark/>
          </w:tcPr>
          <w:p w14:paraId="0E195B2E" w14:textId="77777777" w:rsidR="00852332" w:rsidRPr="00E93B30" w:rsidRDefault="00852332" w:rsidP="00E93B30">
            <w:pPr>
              <w:jc w:val="both"/>
              <w:rPr>
                <w:b/>
                <w:bCs/>
                <w:sz w:val="20"/>
                <w:szCs w:val="20"/>
              </w:rPr>
            </w:pPr>
            <w:r w:rsidRPr="00E93B30">
              <w:rPr>
                <w:b/>
                <w:bCs/>
                <w:sz w:val="20"/>
                <w:szCs w:val="20"/>
              </w:rPr>
              <w:t>8WAP</w:t>
            </w:r>
          </w:p>
        </w:tc>
        <w:tc>
          <w:tcPr>
            <w:tcW w:w="464" w:type="pct"/>
            <w:tcBorders>
              <w:top w:val="single" w:sz="8" w:space="0" w:color="auto"/>
              <w:left w:val="nil"/>
              <w:bottom w:val="single" w:sz="4" w:space="0" w:color="auto"/>
              <w:right w:val="nil"/>
            </w:tcBorders>
            <w:shd w:val="clear" w:color="auto" w:fill="auto"/>
            <w:hideMark/>
          </w:tcPr>
          <w:p w14:paraId="7DCBB319" w14:textId="77777777" w:rsidR="00852332" w:rsidRPr="00E93B30" w:rsidRDefault="00852332" w:rsidP="00E93B30">
            <w:pPr>
              <w:jc w:val="both"/>
              <w:rPr>
                <w:b/>
                <w:bCs/>
                <w:sz w:val="20"/>
                <w:szCs w:val="20"/>
              </w:rPr>
            </w:pPr>
            <w:r w:rsidRPr="00E93B30">
              <w:rPr>
                <w:b/>
                <w:bCs/>
                <w:sz w:val="20"/>
                <w:szCs w:val="20"/>
              </w:rPr>
              <w:t>10WAP</w:t>
            </w:r>
          </w:p>
        </w:tc>
        <w:tc>
          <w:tcPr>
            <w:tcW w:w="464" w:type="pct"/>
            <w:tcBorders>
              <w:top w:val="single" w:sz="8" w:space="0" w:color="auto"/>
              <w:left w:val="nil"/>
              <w:bottom w:val="single" w:sz="4" w:space="0" w:color="auto"/>
              <w:right w:val="nil"/>
            </w:tcBorders>
            <w:shd w:val="clear" w:color="auto" w:fill="auto"/>
            <w:hideMark/>
          </w:tcPr>
          <w:p w14:paraId="0AA2B98D" w14:textId="77777777" w:rsidR="00852332" w:rsidRPr="00E93B30" w:rsidRDefault="00852332" w:rsidP="00E93B30">
            <w:pPr>
              <w:jc w:val="both"/>
              <w:rPr>
                <w:b/>
                <w:bCs/>
                <w:sz w:val="20"/>
                <w:szCs w:val="20"/>
              </w:rPr>
            </w:pPr>
            <w:r w:rsidRPr="00E93B30">
              <w:rPr>
                <w:b/>
                <w:bCs/>
                <w:sz w:val="20"/>
                <w:szCs w:val="20"/>
              </w:rPr>
              <w:t>12WAP</w:t>
            </w:r>
          </w:p>
        </w:tc>
        <w:tc>
          <w:tcPr>
            <w:tcW w:w="464" w:type="pct"/>
            <w:tcBorders>
              <w:top w:val="single" w:sz="8" w:space="0" w:color="auto"/>
              <w:left w:val="nil"/>
              <w:bottom w:val="single" w:sz="4" w:space="0" w:color="auto"/>
              <w:right w:val="nil"/>
            </w:tcBorders>
            <w:shd w:val="clear" w:color="auto" w:fill="auto"/>
            <w:hideMark/>
          </w:tcPr>
          <w:p w14:paraId="1FB50641" w14:textId="77777777" w:rsidR="00852332" w:rsidRPr="00E93B30" w:rsidRDefault="00852332" w:rsidP="00E93B30">
            <w:pPr>
              <w:jc w:val="both"/>
              <w:rPr>
                <w:b/>
                <w:bCs/>
                <w:sz w:val="20"/>
                <w:szCs w:val="20"/>
              </w:rPr>
            </w:pPr>
            <w:r w:rsidRPr="00E93B30">
              <w:rPr>
                <w:b/>
                <w:bCs/>
                <w:sz w:val="20"/>
                <w:szCs w:val="20"/>
              </w:rPr>
              <w:t>14WAP</w:t>
            </w:r>
          </w:p>
        </w:tc>
        <w:tc>
          <w:tcPr>
            <w:tcW w:w="465" w:type="pct"/>
            <w:tcBorders>
              <w:top w:val="single" w:sz="8" w:space="0" w:color="auto"/>
              <w:left w:val="nil"/>
              <w:bottom w:val="single" w:sz="4" w:space="0" w:color="auto"/>
              <w:right w:val="nil"/>
            </w:tcBorders>
            <w:shd w:val="clear" w:color="auto" w:fill="auto"/>
            <w:hideMark/>
          </w:tcPr>
          <w:p w14:paraId="7EBDAFA5" w14:textId="77777777" w:rsidR="00852332" w:rsidRPr="00E93B30" w:rsidRDefault="00852332" w:rsidP="00E93B30">
            <w:pPr>
              <w:jc w:val="both"/>
              <w:rPr>
                <w:b/>
                <w:bCs/>
                <w:sz w:val="20"/>
                <w:szCs w:val="20"/>
              </w:rPr>
            </w:pPr>
            <w:r w:rsidRPr="00E93B30">
              <w:rPr>
                <w:b/>
                <w:bCs/>
                <w:sz w:val="20"/>
                <w:szCs w:val="20"/>
              </w:rPr>
              <w:t>16WAP</w:t>
            </w:r>
          </w:p>
        </w:tc>
        <w:tc>
          <w:tcPr>
            <w:tcW w:w="465" w:type="pct"/>
            <w:tcBorders>
              <w:top w:val="single" w:sz="8" w:space="0" w:color="auto"/>
              <w:left w:val="nil"/>
              <w:bottom w:val="single" w:sz="4" w:space="0" w:color="auto"/>
              <w:right w:val="nil"/>
            </w:tcBorders>
            <w:shd w:val="clear" w:color="auto" w:fill="auto"/>
            <w:hideMark/>
          </w:tcPr>
          <w:p w14:paraId="4E084A72" w14:textId="77777777" w:rsidR="00852332" w:rsidRPr="00E93B30" w:rsidRDefault="00852332" w:rsidP="00E93B30">
            <w:pPr>
              <w:jc w:val="both"/>
              <w:rPr>
                <w:b/>
                <w:bCs/>
                <w:sz w:val="20"/>
                <w:szCs w:val="20"/>
              </w:rPr>
            </w:pPr>
            <w:r w:rsidRPr="00E93B30">
              <w:rPr>
                <w:b/>
                <w:bCs/>
                <w:sz w:val="20"/>
                <w:szCs w:val="20"/>
              </w:rPr>
              <w:t>18WAP</w:t>
            </w:r>
          </w:p>
        </w:tc>
        <w:tc>
          <w:tcPr>
            <w:tcW w:w="368" w:type="pct"/>
            <w:tcBorders>
              <w:top w:val="single" w:sz="8" w:space="0" w:color="auto"/>
              <w:left w:val="nil"/>
              <w:bottom w:val="single" w:sz="4" w:space="0" w:color="auto"/>
              <w:right w:val="nil"/>
            </w:tcBorders>
            <w:shd w:val="clear" w:color="auto" w:fill="auto"/>
            <w:hideMark/>
          </w:tcPr>
          <w:p w14:paraId="2F1CDAD8" w14:textId="77777777" w:rsidR="00852332" w:rsidRPr="00E93B30" w:rsidRDefault="00852332" w:rsidP="00E93B30">
            <w:pPr>
              <w:jc w:val="both"/>
              <w:rPr>
                <w:b/>
                <w:bCs/>
                <w:sz w:val="20"/>
                <w:szCs w:val="20"/>
              </w:rPr>
            </w:pPr>
            <w:r w:rsidRPr="00E93B30">
              <w:rPr>
                <w:b/>
                <w:bCs/>
                <w:sz w:val="20"/>
                <w:szCs w:val="20"/>
              </w:rPr>
              <w:t>Mean</w:t>
            </w:r>
          </w:p>
        </w:tc>
      </w:tr>
      <w:tr w:rsidR="00852332" w:rsidRPr="00E93B30" w14:paraId="0111BCA1" w14:textId="77777777" w:rsidTr="00852332">
        <w:trPr>
          <w:trHeight w:val="73"/>
        </w:trPr>
        <w:tc>
          <w:tcPr>
            <w:tcW w:w="668" w:type="pct"/>
            <w:tcBorders>
              <w:top w:val="single" w:sz="4" w:space="0" w:color="auto"/>
              <w:left w:val="nil"/>
              <w:bottom w:val="nil"/>
              <w:right w:val="nil"/>
            </w:tcBorders>
            <w:shd w:val="clear" w:color="auto" w:fill="auto"/>
            <w:hideMark/>
          </w:tcPr>
          <w:p w14:paraId="21A5C7EB" w14:textId="77777777" w:rsidR="00852332" w:rsidRPr="00E93B30" w:rsidRDefault="00852332" w:rsidP="00E93B30">
            <w:pPr>
              <w:jc w:val="both"/>
              <w:rPr>
                <w:b/>
                <w:bCs/>
                <w:sz w:val="20"/>
                <w:szCs w:val="20"/>
              </w:rPr>
            </w:pPr>
            <w:r w:rsidRPr="00E93B30">
              <w:rPr>
                <w:b/>
                <w:bCs/>
                <w:sz w:val="20"/>
                <w:szCs w:val="20"/>
              </w:rPr>
              <w:t>T1</w:t>
            </w:r>
          </w:p>
        </w:tc>
        <w:tc>
          <w:tcPr>
            <w:tcW w:w="410" w:type="pct"/>
            <w:tcBorders>
              <w:top w:val="single" w:sz="4" w:space="0" w:color="auto"/>
              <w:left w:val="nil"/>
              <w:bottom w:val="nil"/>
              <w:right w:val="nil"/>
            </w:tcBorders>
            <w:shd w:val="clear" w:color="auto" w:fill="auto"/>
            <w:hideMark/>
          </w:tcPr>
          <w:p w14:paraId="6FF333D3" w14:textId="77777777" w:rsidR="00852332" w:rsidRPr="00E93B30" w:rsidRDefault="00852332" w:rsidP="00E93B30">
            <w:pPr>
              <w:jc w:val="both"/>
              <w:rPr>
                <w:sz w:val="20"/>
                <w:szCs w:val="20"/>
              </w:rPr>
            </w:pPr>
            <w:r w:rsidRPr="00E93B30">
              <w:rPr>
                <w:sz w:val="20"/>
                <w:szCs w:val="20"/>
              </w:rPr>
              <w:t>0.49</w:t>
            </w:r>
          </w:p>
        </w:tc>
        <w:tc>
          <w:tcPr>
            <w:tcW w:w="410" w:type="pct"/>
            <w:tcBorders>
              <w:top w:val="single" w:sz="4" w:space="0" w:color="auto"/>
              <w:left w:val="nil"/>
              <w:bottom w:val="nil"/>
              <w:right w:val="nil"/>
            </w:tcBorders>
            <w:shd w:val="clear" w:color="auto" w:fill="auto"/>
            <w:hideMark/>
          </w:tcPr>
          <w:p w14:paraId="6018067F" w14:textId="77777777" w:rsidR="00852332" w:rsidRPr="00E93B30" w:rsidRDefault="00852332" w:rsidP="00E93B30">
            <w:pPr>
              <w:jc w:val="both"/>
              <w:rPr>
                <w:sz w:val="20"/>
                <w:szCs w:val="20"/>
              </w:rPr>
            </w:pPr>
            <w:r w:rsidRPr="00E93B30">
              <w:rPr>
                <w:sz w:val="20"/>
                <w:szCs w:val="20"/>
              </w:rPr>
              <w:t>0.89</w:t>
            </w:r>
          </w:p>
        </w:tc>
        <w:tc>
          <w:tcPr>
            <w:tcW w:w="410" w:type="pct"/>
            <w:tcBorders>
              <w:top w:val="single" w:sz="4" w:space="0" w:color="auto"/>
              <w:left w:val="nil"/>
              <w:bottom w:val="nil"/>
              <w:right w:val="nil"/>
            </w:tcBorders>
            <w:shd w:val="clear" w:color="auto" w:fill="auto"/>
            <w:hideMark/>
          </w:tcPr>
          <w:p w14:paraId="14BE1A78" w14:textId="77777777" w:rsidR="00852332" w:rsidRPr="00E93B30" w:rsidRDefault="00852332" w:rsidP="00E93B30">
            <w:pPr>
              <w:jc w:val="both"/>
              <w:rPr>
                <w:sz w:val="20"/>
                <w:szCs w:val="20"/>
              </w:rPr>
            </w:pPr>
            <w:r w:rsidRPr="00E93B30">
              <w:rPr>
                <w:sz w:val="20"/>
                <w:szCs w:val="20"/>
              </w:rPr>
              <w:t>1.28</w:t>
            </w:r>
          </w:p>
        </w:tc>
        <w:tc>
          <w:tcPr>
            <w:tcW w:w="410" w:type="pct"/>
            <w:tcBorders>
              <w:top w:val="single" w:sz="4" w:space="0" w:color="auto"/>
              <w:left w:val="nil"/>
              <w:bottom w:val="nil"/>
              <w:right w:val="nil"/>
            </w:tcBorders>
            <w:shd w:val="clear" w:color="auto" w:fill="auto"/>
            <w:hideMark/>
          </w:tcPr>
          <w:p w14:paraId="5C0A2963" w14:textId="77777777" w:rsidR="00852332" w:rsidRPr="00E93B30" w:rsidRDefault="00852332" w:rsidP="00E93B30">
            <w:pPr>
              <w:jc w:val="both"/>
              <w:rPr>
                <w:sz w:val="20"/>
                <w:szCs w:val="20"/>
              </w:rPr>
            </w:pPr>
            <w:r w:rsidRPr="00E93B30">
              <w:rPr>
                <w:sz w:val="20"/>
                <w:szCs w:val="20"/>
              </w:rPr>
              <w:t>1.57</w:t>
            </w:r>
          </w:p>
        </w:tc>
        <w:tc>
          <w:tcPr>
            <w:tcW w:w="464" w:type="pct"/>
            <w:tcBorders>
              <w:top w:val="single" w:sz="4" w:space="0" w:color="auto"/>
              <w:left w:val="nil"/>
              <w:bottom w:val="nil"/>
              <w:right w:val="nil"/>
            </w:tcBorders>
            <w:shd w:val="clear" w:color="auto" w:fill="auto"/>
            <w:hideMark/>
          </w:tcPr>
          <w:p w14:paraId="0CE292DC" w14:textId="77777777" w:rsidR="00852332" w:rsidRPr="00E93B30" w:rsidRDefault="00852332" w:rsidP="00E93B30">
            <w:pPr>
              <w:jc w:val="both"/>
              <w:rPr>
                <w:sz w:val="20"/>
                <w:szCs w:val="20"/>
              </w:rPr>
            </w:pPr>
            <w:r w:rsidRPr="00E93B30">
              <w:rPr>
                <w:sz w:val="20"/>
                <w:szCs w:val="20"/>
              </w:rPr>
              <w:t>1.69</w:t>
            </w:r>
          </w:p>
        </w:tc>
        <w:tc>
          <w:tcPr>
            <w:tcW w:w="464" w:type="pct"/>
            <w:tcBorders>
              <w:top w:val="single" w:sz="4" w:space="0" w:color="auto"/>
              <w:left w:val="nil"/>
              <w:bottom w:val="nil"/>
              <w:right w:val="nil"/>
            </w:tcBorders>
            <w:shd w:val="clear" w:color="auto" w:fill="auto"/>
            <w:hideMark/>
          </w:tcPr>
          <w:p w14:paraId="6B28B7DE" w14:textId="77777777" w:rsidR="00852332" w:rsidRPr="00E93B30" w:rsidRDefault="00852332" w:rsidP="00E93B30">
            <w:pPr>
              <w:jc w:val="both"/>
              <w:rPr>
                <w:sz w:val="20"/>
                <w:szCs w:val="20"/>
              </w:rPr>
            </w:pPr>
            <w:r w:rsidRPr="00E93B30">
              <w:rPr>
                <w:sz w:val="20"/>
                <w:szCs w:val="20"/>
              </w:rPr>
              <w:t>1.88</w:t>
            </w:r>
          </w:p>
        </w:tc>
        <w:tc>
          <w:tcPr>
            <w:tcW w:w="464" w:type="pct"/>
            <w:tcBorders>
              <w:top w:val="single" w:sz="4" w:space="0" w:color="auto"/>
              <w:left w:val="nil"/>
              <w:bottom w:val="nil"/>
              <w:right w:val="nil"/>
            </w:tcBorders>
            <w:shd w:val="clear" w:color="auto" w:fill="auto"/>
            <w:hideMark/>
          </w:tcPr>
          <w:p w14:paraId="1422B776" w14:textId="77777777" w:rsidR="00852332" w:rsidRPr="00E93B30" w:rsidRDefault="00852332" w:rsidP="00E93B30">
            <w:pPr>
              <w:jc w:val="both"/>
              <w:rPr>
                <w:sz w:val="20"/>
                <w:szCs w:val="20"/>
              </w:rPr>
            </w:pPr>
            <w:r w:rsidRPr="00E93B30">
              <w:rPr>
                <w:sz w:val="20"/>
                <w:szCs w:val="20"/>
              </w:rPr>
              <w:t>2.17</w:t>
            </w:r>
          </w:p>
        </w:tc>
        <w:tc>
          <w:tcPr>
            <w:tcW w:w="465" w:type="pct"/>
            <w:tcBorders>
              <w:top w:val="single" w:sz="4" w:space="0" w:color="auto"/>
              <w:left w:val="nil"/>
              <w:bottom w:val="nil"/>
              <w:right w:val="nil"/>
            </w:tcBorders>
            <w:shd w:val="clear" w:color="auto" w:fill="auto"/>
            <w:hideMark/>
          </w:tcPr>
          <w:p w14:paraId="12E4EE6E" w14:textId="77777777" w:rsidR="00852332" w:rsidRPr="00E93B30" w:rsidRDefault="00852332" w:rsidP="00E93B30">
            <w:pPr>
              <w:jc w:val="both"/>
              <w:rPr>
                <w:sz w:val="20"/>
                <w:szCs w:val="20"/>
              </w:rPr>
            </w:pPr>
            <w:r w:rsidRPr="00E93B30">
              <w:rPr>
                <w:sz w:val="20"/>
                <w:szCs w:val="20"/>
              </w:rPr>
              <w:t>2.66</w:t>
            </w:r>
          </w:p>
        </w:tc>
        <w:tc>
          <w:tcPr>
            <w:tcW w:w="465" w:type="pct"/>
            <w:tcBorders>
              <w:top w:val="single" w:sz="4" w:space="0" w:color="auto"/>
              <w:left w:val="nil"/>
              <w:bottom w:val="nil"/>
              <w:right w:val="nil"/>
            </w:tcBorders>
            <w:shd w:val="clear" w:color="auto" w:fill="auto"/>
            <w:hideMark/>
          </w:tcPr>
          <w:p w14:paraId="739BAD27" w14:textId="77777777" w:rsidR="00852332" w:rsidRPr="00E93B30" w:rsidRDefault="00852332" w:rsidP="00E93B30">
            <w:pPr>
              <w:jc w:val="both"/>
              <w:rPr>
                <w:sz w:val="20"/>
                <w:szCs w:val="20"/>
              </w:rPr>
            </w:pPr>
            <w:r w:rsidRPr="00E93B30">
              <w:rPr>
                <w:sz w:val="20"/>
                <w:szCs w:val="20"/>
              </w:rPr>
              <w:t>2.4</w:t>
            </w:r>
          </w:p>
        </w:tc>
        <w:tc>
          <w:tcPr>
            <w:tcW w:w="368" w:type="pct"/>
            <w:tcBorders>
              <w:top w:val="single" w:sz="4" w:space="0" w:color="auto"/>
              <w:left w:val="nil"/>
              <w:bottom w:val="nil"/>
              <w:right w:val="nil"/>
            </w:tcBorders>
            <w:shd w:val="clear" w:color="auto" w:fill="auto"/>
            <w:hideMark/>
          </w:tcPr>
          <w:p w14:paraId="364E9E0A" w14:textId="77777777" w:rsidR="00852332" w:rsidRPr="00E93B30" w:rsidRDefault="00852332" w:rsidP="00E93B30">
            <w:pPr>
              <w:jc w:val="both"/>
              <w:rPr>
                <w:b/>
                <w:bCs/>
                <w:sz w:val="20"/>
                <w:szCs w:val="20"/>
              </w:rPr>
            </w:pPr>
            <w:r w:rsidRPr="00E93B30">
              <w:rPr>
                <w:b/>
                <w:bCs/>
                <w:sz w:val="20"/>
                <w:szCs w:val="20"/>
              </w:rPr>
              <w:t>1.67</w:t>
            </w:r>
          </w:p>
        </w:tc>
      </w:tr>
      <w:tr w:rsidR="00852332" w:rsidRPr="00E93B30" w14:paraId="0E95D63C" w14:textId="77777777" w:rsidTr="00852332">
        <w:trPr>
          <w:trHeight w:val="83"/>
        </w:trPr>
        <w:tc>
          <w:tcPr>
            <w:tcW w:w="668" w:type="pct"/>
            <w:tcBorders>
              <w:top w:val="nil"/>
              <w:left w:val="nil"/>
              <w:bottom w:val="nil"/>
              <w:right w:val="nil"/>
            </w:tcBorders>
            <w:shd w:val="clear" w:color="auto" w:fill="auto"/>
            <w:hideMark/>
          </w:tcPr>
          <w:p w14:paraId="207E1B8C" w14:textId="77777777" w:rsidR="00852332" w:rsidRPr="00E93B30" w:rsidRDefault="00852332" w:rsidP="00E93B30">
            <w:pPr>
              <w:jc w:val="both"/>
              <w:rPr>
                <w:b/>
                <w:bCs/>
                <w:sz w:val="20"/>
                <w:szCs w:val="20"/>
              </w:rPr>
            </w:pPr>
            <w:r w:rsidRPr="00E93B30">
              <w:rPr>
                <w:b/>
                <w:bCs/>
                <w:sz w:val="20"/>
                <w:szCs w:val="20"/>
              </w:rPr>
              <w:t>T2</w:t>
            </w:r>
          </w:p>
        </w:tc>
        <w:tc>
          <w:tcPr>
            <w:tcW w:w="410" w:type="pct"/>
            <w:tcBorders>
              <w:top w:val="nil"/>
              <w:left w:val="nil"/>
              <w:bottom w:val="nil"/>
              <w:right w:val="nil"/>
            </w:tcBorders>
            <w:shd w:val="clear" w:color="auto" w:fill="auto"/>
            <w:hideMark/>
          </w:tcPr>
          <w:p w14:paraId="20F38009" w14:textId="77777777" w:rsidR="00852332" w:rsidRPr="00E93B30" w:rsidRDefault="00852332" w:rsidP="00E93B30">
            <w:pPr>
              <w:jc w:val="both"/>
              <w:rPr>
                <w:sz w:val="20"/>
                <w:szCs w:val="20"/>
              </w:rPr>
            </w:pPr>
            <w:r w:rsidRPr="00E93B30">
              <w:rPr>
                <w:sz w:val="20"/>
                <w:szCs w:val="20"/>
              </w:rPr>
              <w:t>0.86</w:t>
            </w:r>
          </w:p>
        </w:tc>
        <w:tc>
          <w:tcPr>
            <w:tcW w:w="410" w:type="pct"/>
            <w:tcBorders>
              <w:top w:val="nil"/>
              <w:left w:val="nil"/>
              <w:bottom w:val="nil"/>
              <w:right w:val="nil"/>
            </w:tcBorders>
            <w:shd w:val="clear" w:color="auto" w:fill="auto"/>
            <w:hideMark/>
          </w:tcPr>
          <w:p w14:paraId="3883A4C3" w14:textId="77777777" w:rsidR="00852332" w:rsidRPr="00E93B30" w:rsidRDefault="00852332" w:rsidP="00E93B30">
            <w:pPr>
              <w:jc w:val="both"/>
              <w:rPr>
                <w:sz w:val="20"/>
                <w:szCs w:val="20"/>
              </w:rPr>
            </w:pPr>
            <w:r w:rsidRPr="00E93B30">
              <w:rPr>
                <w:sz w:val="20"/>
                <w:szCs w:val="20"/>
              </w:rPr>
              <w:t>1.47</w:t>
            </w:r>
          </w:p>
        </w:tc>
        <w:tc>
          <w:tcPr>
            <w:tcW w:w="410" w:type="pct"/>
            <w:tcBorders>
              <w:top w:val="nil"/>
              <w:left w:val="nil"/>
              <w:bottom w:val="nil"/>
              <w:right w:val="nil"/>
            </w:tcBorders>
            <w:shd w:val="clear" w:color="auto" w:fill="auto"/>
            <w:hideMark/>
          </w:tcPr>
          <w:p w14:paraId="2D54939C" w14:textId="77777777" w:rsidR="00852332" w:rsidRPr="00E93B30" w:rsidRDefault="00852332" w:rsidP="00E93B30">
            <w:pPr>
              <w:jc w:val="both"/>
              <w:rPr>
                <w:sz w:val="20"/>
                <w:szCs w:val="20"/>
              </w:rPr>
            </w:pPr>
            <w:r w:rsidRPr="00E93B30">
              <w:rPr>
                <w:sz w:val="20"/>
                <w:szCs w:val="20"/>
              </w:rPr>
              <w:t>1.6</w:t>
            </w:r>
          </w:p>
        </w:tc>
        <w:tc>
          <w:tcPr>
            <w:tcW w:w="410" w:type="pct"/>
            <w:tcBorders>
              <w:top w:val="nil"/>
              <w:left w:val="nil"/>
              <w:bottom w:val="nil"/>
              <w:right w:val="nil"/>
            </w:tcBorders>
            <w:shd w:val="clear" w:color="auto" w:fill="auto"/>
            <w:hideMark/>
          </w:tcPr>
          <w:p w14:paraId="20AFA3D6" w14:textId="77777777" w:rsidR="00852332" w:rsidRPr="00E93B30" w:rsidRDefault="00852332" w:rsidP="00E93B30">
            <w:pPr>
              <w:jc w:val="both"/>
              <w:rPr>
                <w:sz w:val="20"/>
                <w:szCs w:val="20"/>
              </w:rPr>
            </w:pPr>
            <w:r w:rsidRPr="00E93B30">
              <w:rPr>
                <w:sz w:val="20"/>
                <w:szCs w:val="20"/>
              </w:rPr>
              <w:t>1.87</w:t>
            </w:r>
          </w:p>
        </w:tc>
        <w:tc>
          <w:tcPr>
            <w:tcW w:w="464" w:type="pct"/>
            <w:tcBorders>
              <w:top w:val="nil"/>
              <w:left w:val="nil"/>
              <w:bottom w:val="nil"/>
              <w:right w:val="nil"/>
            </w:tcBorders>
            <w:shd w:val="clear" w:color="auto" w:fill="auto"/>
            <w:hideMark/>
          </w:tcPr>
          <w:p w14:paraId="0D2D0C42" w14:textId="77777777" w:rsidR="00852332" w:rsidRPr="00E93B30" w:rsidRDefault="00852332" w:rsidP="00E93B30">
            <w:pPr>
              <w:jc w:val="both"/>
              <w:rPr>
                <w:sz w:val="20"/>
                <w:szCs w:val="20"/>
              </w:rPr>
            </w:pPr>
            <w:r w:rsidRPr="00E93B30">
              <w:rPr>
                <w:sz w:val="20"/>
                <w:szCs w:val="20"/>
              </w:rPr>
              <w:t>2.22</w:t>
            </w:r>
          </w:p>
        </w:tc>
        <w:tc>
          <w:tcPr>
            <w:tcW w:w="464" w:type="pct"/>
            <w:tcBorders>
              <w:top w:val="nil"/>
              <w:left w:val="nil"/>
              <w:bottom w:val="nil"/>
              <w:right w:val="nil"/>
            </w:tcBorders>
            <w:shd w:val="clear" w:color="auto" w:fill="auto"/>
            <w:hideMark/>
          </w:tcPr>
          <w:p w14:paraId="143BE658" w14:textId="77777777" w:rsidR="00852332" w:rsidRPr="00E93B30" w:rsidRDefault="00852332" w:rsidP="00E93B30">
            <w:pPr>
              <w:jc w:val="both"/>
              <w:rPr>
                <w:sz w:val="20"/>
                <w:szCs w:val="20"/>
              </w:rPr>
            </w:pPr>
            <w:r w:rsidRPr="00E93B30">
              <w:rPr>
                <w:sz w:val="20"/>
                <w:szCs w:val="20"/>
              </w:rPr>
              <w:t>2.62</w:t>
            </w:r>
          </w:p>
        </w:tc>
        <w:tc>
          <w:tcPr>
            <w:tcW w:w="464" w:type="pct"/>
            <w:tcBorders>
              <w:top w:val="nil"/>
              <w:left w:val="nil"/>
              <w:bottom w:val="nil"/>
              <w:right w:val="nil"/>
            </w:tcBorders>
            <w:shd w:val="clear" w:color="auto" w:fill="auto"/>
            <w:hideMark/>
          </w:tcPr>
          <w:p w14:paraId="59007171" w14:textId="77777777" w:rsidR="00852332" w:rsidRPr="00E93B30" w:rsidRDefault="00852332" w:rsidP="00E93B30">
            <w:pPr>
              <w:jc w:val="both"/>
              <w:rPr>
                <w:sz w:val="20"/>
                <w:szCs w:val="20"/>
              </w:rPr>
            </w:pPr>
            <w:r w:rsidRPr="00E93B30">
              <w:rPr>
                <w:sz w:val="20"/>
                <w:szCs w:val="20"/>
              </w:rPr>
              <w:t>3.09</w:t>
            </w:r>
          </w:p>
        </w:tc>
        <w:tc>
          <w:tcPr>
            <w:tcW w:w="465" w:type="pct"/>
            <w:tcBorders>
              <w:top w:val="nil"/>
              <w:left w:val="nil"/>
              <w:bottom w:val="nil"/>
              <w:right w:val="nil"/>
            </w:tcBorders>
            <w:shd w:val="clear" w:color="auto" w:fill="auto"/>
            <w:hideMark/>
          </w:tcPr>
          <w:p w14:paraId="010CF417" w14:textId="77777777" w:rsidR="00852332" w:rsidRPr="00E93B30" w:rsidRDefault="00852332" w:rsidP="00E93B30">
            <w:pPr>
              <w:jc w:val="both"/>
              <w:rPr>
                <w:sz w:val="20"/>
                <w:szCs w:val="20"/>
              </w:rPr>
            </w:pPr>
            <w:r w:rsidRPr="00E93B30">
              <w:rPr>
                <w:sz w:val="20"/>
                <w:szCs w:val="20"/>
              </w:rPr>
              <w:t>3.42</w:t>
            </w:r>
          </w:p>
        </w:tc>
        <w:tc>
          <w:tcPr>
            <w:tcW w:w="465" w:type="pct"/>
            <w:tcBorders>
              <w:top w:val="nil"/>
              <w:left w:val="nil"/>
              <w:bottom w:val="nil"/>
              <w:right w:val="nil"/>
            </w:tcBorders>
            <w:shd w:val="clear" w:color="auto" w:fill="auto"/>
            <w:hideMark/>
          </w:tcPr>
          <w:p w14:paraId="68FCC961" w14:textId="77777777" w:rsidR="00852332" w:rsidRPr="00E93B30" w:rsidRDefault="00852332" w:rsidP="00E93B30">
            <w:pPr>
              <w:jc w:val="both"/>
              <w:rPr>
                <w:sz w:val="20"/>
                <w:szCs w:val="20"/>
              </w:rPr>
            </w:pPr>
            <w:r w:rsidRPr="00E93B30">
              <w:rPr>
                <w:sz w:val="20"/>
                <w:szCs w:val="20"/>
              </w:rPr>
              <w:t>3.14</w:t>
            </w:r>
          </w:p>
        </w:tc>
        <w:tc>
          <w:tcPr>
            <w:tcW w:w="368" w:type="pct"/>
            <w:tcBorders>
              <w:top w:val="nil"/>
              <w:left w:val="nil"/>
              <w:bottom w:val="nil"/>
              <w:right w:val="nil"/>
            </w:tcBorders>
            <w:shd w:val="clear" w:color="auto" w:fill="auto"/>
            <w:hideMark/>
          </w:tcPr>
          <w:p w14:paraId="44C682D4" w14:textId="77777777" w:rsidR="00852332" w:rsidRPr="00E93B30" w:rsidRDefault="00852332" w:rsidP="00E93B30">
            <w:pPr>
              <w:jc w:val="both"/>
              <w:rPr>
                <w:b/>
                <w:bCs/>
                <w:sz w:val="20"/>
                <w:szCs w:val="20"/>
              </w:rPr>
            </w:pPr>
            <w:r w:rsidRPr="00E93B30">
              <w:rPr>
                <w:b/>
                <w:bCs/>
                <w:sz w:val="20"/>
                <w:szCs w:val="20"/>
              </w:rPr>
              <w:t>2.25</w:t>
            </w:r>
          </w:p>
        </w:tc>
      </w:tr>
      <w:tr w:rsidR="00852332" w:rsidRPr="00E93B30" w14:paraId="3B4CA2B4" w14:textId="77777777" w:rsidTr="00852332">
        <w:trPr>
          <w:trHeight w:val="83"/>
        </w:trPr>
        <w:tc>
          <w:tcPr>
            <w:tcW w:w="668" w:type="pct"/>
            <w:tcBorders>
              <w:top w:val="nil"/>
              <w:left w:val="nil"/>
              <w:bottom w:val="nil"/>
              <w:right w:val="nil"/>
            </w:tcBorders>
            <w:shd w:val="clear" w:color="auto" w:fill="auto"/>
            <w:hideMark/>
          </w:tcPr>
          <w:p w14:paraId="25487FC2" w14:textId="77777777" w:rsidR="00852332" w:rsidRPr="00E93B30" w:rsidRDefault="00852332" w:rsidP="00E93B30">
            <w:pPr>
              <w:jc w:val="both"/>
              <w:rPr>
                <w:b/>
                <w:bCs/>
                <w:sz w:val="20"/>
                <w:szCs w:val="20"/>
              </w:rPr>
            </w:pPr>
            <w:r w:rsidRPr="00E93B30">
              <w:rPr>
                <w:b/>
                <w:bCs/>
                <w:sz w:val="20"/>
                <w:szCs w:val="20"/>
              </w:rPr>
              <w:t>T3</w:t>
            </w:r>
          </w:p>
        </w:tc>
        <w:tc>
          <w:tcPr>
            <w:tcW w:w="410" w:type="pct"/>
            <w:tcBorders>
              <w:top w:val="nil"/>
              <w:left w:val="nil"/>
              <w:bottom w:val="nil"/>
              <w:right w:val="nil"/>
            </w:tcBorders>
            <w:shd w:val="clear" w:color="auto" w:fill="auto"/>
            <w:hideMark/>
          </w:tcPr>
          <w:p w14:paraId="695A05A6" w14:textId="77777777" w:rsidR="00852332" w:rsidRPr="00E93B30" w:rsidRDefault="00852332" w:rsidP="00E93B30">
            <w:pPr>
              <w:jc w:val="both"/>
              <w:rPr>
                <w:sz w:val="20"/>
                <w:szCs w:val="20"/>
              </w:rPr>
            </w:pPr>
            <w:r w:rsidRPr="00E93B30">
              <w:rPr>
                <w:sz w:val="20"/>
                <w:szCs w:val="20"/>
              </w:rPr>
              <w:t>0.64</w:t>
            </w:r>
          </w:p>
        </w:tc>
        <w:tc>
          <w:tcPr>
            <w:tcW w:w="410" w:type="pct"/>
            <w:tcBorders>
              <w:top w:val="nil"/>
              <w:left w:val="nil"/>
              <w:bottom w:val="nil"/>
              <w:right w:val="nil"/>
            </w:tcBorders>
            <w:shd w:val="clear" w:color="auto" w:fill="auto"/>
            <w:hideMark/>
          </w:tcPr>
          <w:p w14:paraId="3D9798C8" w14:textId="77777777" w:rsidR="00852332" w:rsidRPr="00E93B30" w:rsidRDefault="00852332" w:rsidP="00E93B30">
            <w:pPr>
              <w:jc w:val="both"/>
              <w:rPr>
                <w:sz w:val="20"/>
                <w:szCs w:val="20"/>
              </w:rPr>
            </w:pPr>
            <w:r w:rsidRPr="00E93B30">
              <w:rPr>
                <w:sz w:val="20"/>
                <w:szCs w:val="20"/>
              </w:rPr>
              <w:t>0.99</w:t>
            </w:r>
          </w:p>
        </w:tc>
        <w:tc>
          <w:tcPr>
            <w:tcW w:w="410" w:type="pct"/>
            <w:tcBorders>
              <w:top w:val="nil"/>
              <w:left w:val="nil"/>
              <w:bottom w:val="nil"/>
              <w:right w:val="nil"/>
            </w:tcBorders>
            <w:shd w:val="clear" w:color="auto" w:fill="auto"/>
            <w:hideMark/>
          </w:tcPr>
          <w:p w14:paraId="7BCD0493" w14:textId="77777777" w:rsidR="00852332" w:rsidRPr="00E93B30" w:rsidRDefault="00852332" w:rsidP="00E93B30">
            <w:pPr>
              <w:jc w:val="both"/>
              <w:rPr>
                <w:sz w:val="20"/>
                <w:szCs w:val="20"/>
              </w:rPr>
            </w:pPr>
            <w:r w:rsidRPr="00E93B30">
              <w:rPr>
                <w:sz w:val="20"/>
                <w:szCs w:val="20"/>
              </w:rPr>
              <w:t>1.46</w:t>
            </w:r>
          </w:p>
        </w:tc>
        <w:tc>
          <w:tcPr>
            <w:tcW w:w="410" w:type="pct"/>
            <w:tcBorders>
              <w:top w:val="nil"/>
              <w:left w:val="nil"/>
              <w:bottom w:val="nil"/>
              <w:right w:val="nil"/>
            </w:tcBorders>
            <w:shd w:val="clear" w:color="auto" w:fill="auto"/>
            <w:hideMark/>
          </w:tcPr>
          <w:p w14:paraId="03356608" w14:textId="77777777" w:rsidR="00852332" w:rsidRPr="00E93B30" w:rsidRDefault="00852332" w:rsidP="00E93B30">
            <w:pPr>
              <w:jc w:val="both"/>
              <w:rPr>
                <w:sz w:val="20"/>
                <w:szCs w:val="20"/>
              </w:rPr>
            </w:pPr>
            <w:r w:rsidRPr="00E93B30">
              <w:rPr>
                <w:sz w:val="20"/>
                <w:szCs w:val="20"/>
              </w:rPr>
              <w:t>1.65</w:t>
            </w:r>
          </w:p>
        </w:tc>
        <w:tc>
          <w:tcPr>
            <w:tcW w:w="464" w:type="pct"/>
            <w:tcBorders>
              <w:top w:val="nil"/>
              <w:left w:val="nil"/>
              <w:bottom w:val="nil"/>
              <w:right w:val="nil"/>
            </w:tcBorders>
            <w:shd w:val="clear" w:color="auto" w:fill="auto"/>
            <w:hideMark/>
          </w:tcPr>
          <w:p w14:paraId="3297E04D" w14:textId="77777777" w:rsidR="00852332" w:rsidRPr="00E93B30" w:rsidRDefault="00852332" w:rsidP="00E93B30">
            <w:pPr>
              <w:jc w:val="both"/>
              <w:rPr>
                <w:sz w:val="20"/>
                <w:szCs w:val="20"/>
              </w:rPr>
            </w:pPr>
            <w:r w:rsidRPr="00E93B30">
              <w:rPr>
                <w:sz w:val="20"/>
                <w:szCs w:val="20"/>
              </w:rPr>
              <w:t>1.82</w:t>
            </w:r>
          </w:p>
        </w:tc>
        <w:tc>
          <w:tcPr>
            <w:tcW w:w="464" w:type="pct"/>
            <w:tcBorders>
              <w:top w:val="nil"/>
              <w:left w:val="nil"/>
              <w:bottom w:val="nil"/>
              <w:right w:val="nil"/>
            </w:tcBorders>
            <w:shd w:val="clear" w:color="auto" w:fill="auto"/>
            <w:hideMark/>
          </w:tcPr>
          <w:p w14:paraId="0784C7F0" w14:textId="77777777" w:rsidR="00852332" w:rsidRPr="00E93B30" w:rsidRDefault="00852332" w:rsidP="00E93B30">
            <w:pPr>
              <w:jc w:val="both"/>
              <w:rPr>
                <w:sz w:val="20"/>
                <w:szCs w:val="20"/>
              </w:rPr>
            </w:pPr>
            <w:r w:rsidRPr="00E93B30">
              <w:rPr>
                <w:sz w:val="20"/>
                <w:szCs w:val="20"/>
              </w:rPr>
              <w:t>1.91</w:t>
            </w:r>
          </w:p>
        </w:tc>
        <w:tc>
          <w:tcPr>
            <w:tcW w:w="464" w:type="pct"/>
            <w:tcBorders>
              <w:top w:val="nil"/>
              <w:left w:val="nil"/>
              <w:bottom w:val="nil"/>
              <w:right w:val="nil"/>
            </w:tcBorders>
            <w:shd w:val="clear" w:color="auto" w:fill="auto"/>
            <w:hideMark/>
          </w:tcPr>
          <w:p w14:paraId="0BF70421" w14:textId="77777777" w:rsidR="00852332" w:rsidRPr="00E93B30" w:rsidRDefault="00852332" w:rsidP="00E93B30">
            <w:pPr>
              <w:jc w:val="both"/>
              <w:rPr>
                <w:sz w:val="20"/>
                <w:szCs w:val="20"/>
              </w:rPr>
            </w:pPr>
            <w:r w:rsidRPr="00E93B30">
              <w:rPr>
                <w:sz w:val="20"/>
                <w:szCs w:val="20"/>
              </w:rPr>
              <w:t>2.43</w:t>
            </w:r>
          </w:p>
        </w:tc>
        <w:tc>
          <w:tcPr>
            <w:tcW w:w="465" w:type="pct"/>
            <w:tcBorders>
              <w:top w:val="nil"/>
              <w:left w:val="nil"/>
              <w:bottom w:val="nil"/>
              <w:right w:val="nil"/>
            </w:tcBorders>
            <w:shd w:val="clear" w:color="auto" w:fill="auto"/>
            <w:hideMark/>
          </w:tcPr>
          <w:p w14:paraId="1E661379" w14:textId="77777777" w:rsidR="00852332" w:rsidRPr="00E93B30" w:rsidRDefault="00852332" w:rsidP="00E93B30">
            <w:pPr>
              <w:jc w:val="both"/>
              <w:rPr>
                <w:sz w:val="20"/>
                <w:szCs w:val="20"/>
              </w:rPr>
            </w:pPr>
            <w:r w:rsidRPr="00E93B30">
              <w:rPr>
                <w:sz w:val="20"/>
                <w:szCs w:val="20"/>
              </w:rPr>
              <w:t>2.94</w:t>
            </w:r>
          </w:p>
        </w:tc>
        <w:tc>
          <w:tcPr>
            <w:tcW w:w="465" w:type="pct"/>
            <w:tcBorders>
              <w:top w:val="nil"/>
              <w:left w:val="nil"/>
              <w:bottom w:val="nil"/>
              <w:right w:val="nil"/>
            </w:tcBorders>
            <w:shd w:val="clear" w:color="auto" w:fill="auto"/>
            <w:hideMark/>
          </w:tcPr>
          <w:p w14:paraId="4D05C63F" w14:textId="77777777" w:rsidR="00852332" w:rsidRPr="00E93B30" w:rsidRDefault="00852332" w:rsidP="00E93B30">
            <w:pPr>
              <w:jc w:val="both"/>
              <w:rPr>
                <w:sz w:val="20"/>
                <w:szCs w:val="20"/>
              </w:rPr>
            </w:pPr>
            <w:r w:rsidRPr="00E93B30">
              <w:rPr>
                <w:sz w:val="20"/>
                <w:szCs w:val="20"/>
              </w:rPr>
              <w:t>2.98</w:t>
            </w:r>
          </w:p>
        </w:tc>
        <w:tc>
          <w:tcPr>
            <w:tcW w:w="368" w:type="pct"/>
            <w:tcBorders>
              <w:top w:val="nil"/>
              <w:left w:val="nil"/>
              <w:bottom w:val="nil"/>
              <w:right w:val="nil"/>
            </w:tcBorders>
            <w:shd w:val="clear" w:color="auto" w:fill="auto"/>
            <w:hideMark/>
          </w:tcPr>
          <w:p w14:paraId="71934F0D" w14:textId="77777777" w:rsidR="00852332" w:rsidRPr="00E93B30" w:rsidRDefault="00852332" w:rsidP="00E93B30">
            <w:pPr>
              <w:jc w:val="both"/>
              <w:rPr>
                <w:b/>
                <w:bCs/>
                <w:sz w:val="20"/>
                <w:szCs w:val="20"/>
              </w:rPr>
            </w:pPr>
            <w:r w:rsidRPr="00E93B30">
              <w:rPr>
                <w:b/>
                <w:bCs/>
                <w:sz w:val="20"/>
                <w:szCs w:val="20"/>
              </w:rPr>
              <w:t>1.87</w:t>
            </w:r>
          </w:p>
        </w:tc>
      </w:tr>
      <w:tr w:rsidR="00852332" w:rsidRPr="00E93B30" w14:paraId="19B67DD1" w14:textId="77777777" w:rsidTr="00852332">
        <w:trPr>
          <w:trHeight w:val="83"/>
        </w:trPr>
        <w:tc>
          <w:tcPr>
            <w:tcW w:w="668" w:type="pct"/>
            <w:tcBorders>
              <w:top w:val="nil"/>
              <w:left w:val="nil"/>
              <w:bottom w:val="nil"/>
              <w:right w:val="nil"/>
            </w:tcBorders>
            <w:shd w:val="clear" w:color="auto" w:fill="auto"/>
            <w:hideMark/>
          </w:tcPr>
          <w:p w14:paraId="060AAC56" w14:textId="77777777" w:rsidR="00852332" w:rsidRPr="00E93B30" w:rsidRDefault="00852332" w:rsidP="00E93B30">
            <w:pPr>
              <w:jc w:val="both"/>
              <w:rPr>
                <w:b/>
                <w:bCs/>
                <w:sz w:val="20"/>
                <w:szCs w:val="20"/>
              </w:rPr>
            </w:pPr>
            <w:r w:rsidRPr="00E93B30">
              <w:rPr>
                <w:b/>
                <w:bCs/>
                <w:sz w:val="20"/>
                <w:szCs w:val="20"/>
              </w:rPr>
              <w:t>T4</w:t>
            </w:r>
          </w:p>
        </w:tc>
        <w:tc>
          <w:tcPr>
            <w:tcW w:w="410" w:type="pct"/>
            <w:tcBorders>
              <w:top w:val="nil"/>
              <w:left w:val="nil"/>
              <w:bottom w:val="nil"/>
              <w:right w:val="nil"/>
            </w:tcBorders>
            <w:shd w:val="clear" w:color="auto" w:fill="auto"/>
            <w:hideMark/>
          </w:tcPr>
          <w:p w14:paraId="628203A8" w14:textId="77777777" w:rsidR="00852332" w:rsidRPr="00E93B30" w:rsidRDefault="00852332" w:rsidP="00E93B30">
            <w:pPr>
              <w:jc w:val="both"/>
              <w:rPr>
                <w:sz w:val="20"/>
                <w:szCs w:val="20"/>
              </w:rPr>
            </w:pPr>
            <w:r w:rsidRPr="00E93B30">
              <w:rPr>
                <w:sz w:val="20"/>
                <w:szCs w:val="20"/>
              </w:rPr>
              <w:t>0.95</w:t>
            </w:r>
          </w:p>
        </w:tc>
        <w:tc>
          <w:tcPr>
            <w:tcW w:w="410" w:type="pct"/>
            <w:tcBorders>
              <w:top w:val="nil"/>
              <w:left w:val="nil"/>
              <w:bottom w:val="nil"/>
              <w:right w:val="nil"/>
            </w:tcBorders>
            <w:shd w:val="clear" w:color="auto" w:fill="auto"/>
            <w:hideMark/>
          </w:tcPr>
          <w:p w14:paraId="30D32883" w14:textId="77777777" w:rsidR="00852332" w:rsidRPr="00E93B30" w:rsidRDefault="00852332" w:rsidP="00E93B30">
            <w:pPr>
              <w:jc w:val="both"/>
              <w:rPr>
                <w:sz w:val="20"/>
                <w:szCs w:val="20"/>
              </w:rPr>
            </w:pPr>
            <w:r w:rsidRPr="00E93B30">
              <w:rPr>
                <w:sz w:val="20"/>
                <w:szCs w:val="20"/>
              </w:rPr>
              <w:t>1.49</w:t>
            </w:r>
          </w:p>
        </w:tc>
        <w:tc>
          <w:tcPr>
            <w:tcW w:w="410" w:type="pct"/>
            <w:tcBorders>
              <w:top w:val="nil"/>
              <w:left w:val="nil"/>
              <w:bottom w:val="nil"/>
              <w:right w:val="nil"/>
            </w:tcBorders>
            <w:shd w:val="clear" w:color="auto" w:fill="auto"/>
            <w:hideMark/>
          </w:tcPr>
          <w:p w14:paraId="2FC5F352" w14:textId="77777777" w:rsidR="00852332" w:rsidRPr="00E93B30" w:rsidRDefault="00852332" w:rsidP="00E93B30">
            <w:pPr>
              <w:jc w:val="both"/>
              <w:rPr>
                <w:sz w:val="20"/>
                <w:szCs w:val="20"/>
              </w:rPr>
            </w:pPr>
            <w:r w:rsidRPr="00E93B30">
              <w:rPr>
                <w:sz w:val="20"/>
                <w:szCs w:val="20"/>
              </w:rPr>
              <w:t>1.59</w:t>
            </w:r>
          </w:p>
        </w:tc>
        <w:tc>
          <w:tcPr>
            <w:tcW w:w="410" w:type="pct"/>
            <w:tcBorders>
              <w:top w:val="nil"/>
              <w:left w:val="nil"/>
              <w:bottom w:val="nil"/>
              <w:right w:val="nil"/>
            </w:tcBorders>
            <w:shd w:val="clear" w:color="auto" w:fill="auto"/>
            <w:hideMark/>
          </w:tcPr>
          <w:p w14:paraId="58146070" w14:textId="77777777" w:rsidR="00852332" w:rsidRPr="00E93B30" w:rsidRDefault="00852332" w:rsidP="00E93B30">
            <w:pPr>
              <w:jc w:val="both"/>
              <w:rPr>
                <w:sz w:val="20"/>
                <w:szCs w:val="20"/>
              </w:rPr>
            </w:pPr>
            <w:r w:rsidRPr="00E93B30">
              <w:rPr>
                <w:sz w:val="20"/>
                <w:szCs w:val="20"/>
              </w:rPr>
              <w:t>1.71</w:t>
            </w:r>
          </w:p>
        </w:tc>
        <w:tc>
          <w:tcPr>
            <w:tcW w:w="464" w:type="pct"/>
            <w:tcBorders>
              <w:top w:val="nil"/>
              <w:left w:val="nil"/>
              <w:bottom w:val="nil"/>
              <w:right w:val="nil"/>
            </w:tcBorders>
            <w:shd w:val="clear" w:color="auto" w:fill="auto"/>
            <w:hideMark/>
          </w:tcPr>
          <w:p w14:paraId="20C485C0" w14:textId="77777777" w:rsidR="00852332" w:rsidRPr="00E93B30" w:rsidRDefault="00852332" w:rsidP="00E93B30">
            <w:pPr>
              <w:jc w:val="both"/>
              <w:rPr>
                <w:sz w:val="20"/>
                <w:szCs w:val="20"/>
              </w:rPr>
            </w:pPr>
            <w:r w:rsidRPr="00E93B30">
              <w:rPr>
                <w:sz w:val="20"/>
                <w:szCs w:val="20"/>
              </w:rPr>
              <w:t>1.83</w:t>
            </w:r>
          </w:p>
        </w:tc>
        <w:tc>
          <w:tcPr>
            <w:tcW w:w="464" w:type="pct"/>
            <w:tcBorders>
              <w:top w:val="nil"/>
              <w:left w:val="nil"/>
              <w:bottom w:val="nil"/>
              <w:right w:val="nil"/>
            </w:tcBorders>
            <w:shd w:val="clear" w:color="auto" w:fill="auto"/>
            <w:hideMark/>
          </w:tcPr>
          <w:p w14:paraId="2E4BE128" w14:textId="77777777" w:rsidR="00852332" w:rsidRPr="00E93B30" w:rsidRDefault="00852332" w:rsidP="00E93B30">
            <w:pPr>
              <w:jc w:val="both"/>
              <w:rPr>
                <w:sz w:val="20"/>
                <w:szCs w:val="20"/>
              </w:rPr>
            </w:pPr>
            <w:r w:rsidRPr="00E93B30">
              <w:rPr>
                <w:sz w:val="20"/>
                <w:szCs w:val="20"/>
              </w:rPr>
              <w:t>1.55</w:t>
            </w:r>
          </w:p>
        </w:tc>
        <w:tc>
          <w:tcPr>
            <w:tcW w:w="464" w:type="pct"/>
            <w:tcBorders>
              <w:top w:val="nil"/>
              <w:left w:val="nil"/>
              <w:bottom w:val="nil"/>
              <w:right w:val="nil"/>
            </w:tcBorders>
            <w:shd w:val="clear" w:color="auto" w:fill="auto"/>
            <w:hideMark/>
          </w:tcPr>
          <w:p w14:paraId="30097D2B" w14:textId="77777777" w:rsidR="00852332" w:rsidRPr="00E93B30" w:rsidRDefault="00852332" w:rsidP="00E93B30">
            <w:pPr>
              <w:jc w:val="both"/>
              <w:rPr>
                <w:sz w:val="20"/>
                <w:szCs w:val="20"/>
              </w:rPr>
            </w:pPr>
            <w:r w:rsidRPr="00E93B30">
              <w:rPr>
                <w:sz w:val="20"/>
                <w:szCs w:val="20"/>
              </w:rPr>
              <w:t>2.63</w:t>
            </w:r>
          </w:p>
        </w:tc>
        <w:tc>
          <w:tcPr>
            <w:tcW w:w="465" w:type="pct"/>
            <w:tcBorders>
              <w:top w:val="nil"/>
              <w:left w:val="nil"/>
              <w:bottom w:val="nil"/>
              <w:right w:val="nil"/>
            </w:tcBorders>
            <w:shd w:val="clear" w:color="auto" w:fill="auto"/>
            <w:hideMark/>
          </w:tcPr>
          <w:p w14:paraId="7713B8F4" w14:textId="77777777" w:rsidR="00852332" w:rsidRPr="00E93B30" w:rsidRDefault="00852332" w:rsidP="00E93B30">
            <w:pPr>
              <w:jc w:val="both"/>
              <w:rPr>
                <w:sz w:val="20"/>
                <w:szCs w:val="20"/>
              </w:rPr>
            </w:pPr>
            <w:r w:rsidRPr="00E93B30">
              <w:rPr>
                <w:sz w:val="20"/>
                <w:szCs w:val="20"/>
              </w:rPr>
              <w:t>3.11</w:t>
            </w:r>
          </w:p>
        </w:tc>
        <w:tc>
          <w:tcPr>
            <w:tcW w:w="465" w:type="pct"/>
            <w:tcBorders>
              <w:top w:val="nil"/>
              <w:left w:val="nil"/>
              <w:bottom w:val="nil"/>
              <w:right w:val="nil"/>
            </w:tcBorders>
            <w:shd w:val="clear" w:color="auto" w:fill="auto"/>
            <w:hideMark/>
          </w:tcPr>
          <w:p w14:paraId="4AAB5CC7" w14:textId="77777777" w:rsidR="00852332" w:rsidRPr="00E93B30" w:rsidRDefault="00852332" w:rsidP="00E93B30">
            <w:pPr>
              <w:jc w:val="both"/>
              <w:rPr>
                <w:sz w:val="20"/>
                <w:szCs w:val="20"/>
              </w:rPr>
            </w:pPr>
            <w:r w:rsidRPr="00E93B30">
              <w:rPr>
                <w:sz w:val="20"/>
                <w:szCs w:val="20"/>
              </w:rPr>
              <w:t>3.05</w:t>
            </w:r>
          </w:p>
        </w:tc>
        <w:tc>
          <w:tcPr>
            <w:tcW w:w="368" w:type="pct"/>
            <w:tcBorders>
              <w:top w:val="nil"/>
              <w:left w:val="nil"/>
              <w:bottom w:val="nil"/>
              <w:right w:val="nil"/>
            </w:tcBorders>
            <w:shd w:val="clear" w:color="auto" w:fill="auto"/>
            <w:hideMark/>
          </w:tcPr>
          <w:p w14:paraId="2B132D1D" w14:textId="77777777" w:rsidR="00852332" w:rsidRPr="00E93B30" w:rsidRDefault="00852332" w:rsidP="00E93B30">
            <w:pPr>
              <w:jc w:val="both"/>
              <w:rPr>
                <w:b/>
                <w:bCs/>
                <w:sz w:val="20"/>
                <w:szCs w:val="20"/>
              </w:rPr>
            </w:pPr>
            <w:r w:rsidRPr="00E93B30">
              <w:rPr>
                <w:b/>
                <w:bCs/>
                <w:sz w:val="20"/>
                <w:szCs w:val="20"/>
              </w:rPr>
              <w:t>1.99</w:t>
            </w:r>
          </w:p>
        </w:tc>
      </w:tr>
      <w:tr w:rsidR="00852332" w:rsidRPr="00E93B30" w14:paraId="0C90FACC" w14:textId="77777777" w:rsidTr="00852332">
        <w:trPr>
          <w:trHeight w:val="83"/>
        </w:trPr>
        <w:tc>
          <w:tcPr>
            <w:tcW w:w="668" w:type="pct"/>
            <w:tcBorders>
              <w:top w:val="nil"/>
              <w:left w:val="nil"/>
              <w:bottom w:val="nil"/>
              <w:right w:val="nil"/>
            </w:tcBorders>
            <w:shd w:val="clear" w:color="auto" w:fill="auto"/>
            <w:hideMark/>
          </w:tcPr>
          <w:p w14:paraId="09056AF5" w14:textId="77777777" w:rsidR="00852332" w:rsidRPr="00E93B30" w:rsidRDefault="00852332" w:rsidP="00E93B30">
            <w:pPr>
              <w:jc w:val="both"/>
              <w:rPr>
                <w:b/>
                <w:bCs/>
                <w:sz w:val="20"/>
                <w:szCs w:val="20"/>
              </w:rPr>
            </w:pPr>
            <w:r w:rsidRPr="00E93B30">
              <w:rPr>
                <w:b/>
                <w:bCs/>
                <w:sz w:val="20"/>
                <w:szCs w:val="20"/>
              </w:rPr>
              <w:t>T5</w:t>
            </w:r>
          </w:p>
        </w:tc>
        <w:tc>
          <w:tcPr>
            <w:tcW w:w="410" w:type="pct"/>
            <w:tcBorders>
              <w:top w:val="nil"/>
              <w:left w:val="nil"/>
              <w:bottom w:val="nil"/>
              <w:right w:val="nil"/>
            </w:tcBorders>
            <w:shd w:val="clear" w:color="auto" w:fill="auto"/>
            <w:hideMark/>
          </w:tcPr>
          <w:p w14:paraId="2FE4FD0A" w14:textId="77777777" w:rsidR="00852332" w:rsidRPr="00E93B30" w:rsidRDefault="00852332" w:rsidP="00E93B30">
            <w:pPr>
              <w:jc w:val="both"/>
              <w:rPr>
                <w:sz w:val="20"/>
                <w:szCs w:val="20"/>
              </w:rPr>
            </w:pPr>
            <w:r w:rsidRPr="00E93B30">
              <w:rPr>
                <w:sz w:val="20"/>
                <w:szCs w:val="20"/>
              </w:rPr>
              <w:t>0.89</w:t>
            </w:r>
          </w:p>
        </w:tc>
        <w:tc>
          <w:tcPr>
            <w:tcW w:w="410" w:type="pct"/>
            <w:tcBorders>
              <w:top w:val="nil"/>
              <w:left w:val="nil"/>
              <w:bottom w:val="nil"/>
              <w:right w:val="nil"/>
            </w:tcBorders>
            <w:shd w:val="clear" w:color="auto" w:fill="auto"/>
            <w:hideMark/>
          </w:tcPr>
          <w:p w14:paraId="7ECC3FC5" w14:textId="77777777" w:rsidR="00852332" w:rsidRPr="00E93B30" w:rsidRDefault="00852332" w:rsidP="00E93B30">
            <w:pPr>
              <w:jc w:val="both"/>
              <w:rPr>
                <w:sz w:val="20"/>
                <w:szCs w:val="20"/>
              </w:rPr>
            </w:pPr>
            <w:r w:rsidRPr="00E93B30">
              <w:rPr>
                <w:sz w:val="20"/>
                <w:szCs w:val="20"/>
              </w:rPr>
              <w:t>1.47</w:t>
            </w:r>
          </w:p>
        </w:tc>
        <w:tc>
          <w:tcPr>
            <w:tcW w:w="410" w:type="pct"/>
            <w:tcBorders>
              <w:top w:val="nil"/>
              <w:left w:val="nil"/>
              <w:bottom w:val="nil"/>
              <w:right w:val="nil"/>
            </w:tcBorders>
            <w:shd w:val="clear" w:color="auto" w:fill="auto"/>
            <w:hideMark/>
          </w:tcPr>
          <w:p w14:paraId="7CB77248" w14:textId="77777777" w:rsidR="00852332" w:rsidRPr="00E93B30" w:rsidRDefault="00852332" w:rsidP="00E93B30">
            <w:pPr>
              <w:jc w:val="both"/>
              <w:rPr>
                <w:sz w:val="20"/>
                <w:szCs w:val="20"/>
              </w:rPr>
            </w:pPr>
            <w:r w:rsidRPr="00E93B30">
              <w:rPr>
                <w:sz w:val="20"/>
                <w:szCs w:val="20"/>
              </w:rPr>
              <w:t>1.6</w:t>
            </w:r>
          </w:p>
        </w:tc>
        <w:tc>
          <w:tcPr>
            <w:tcW w:w="410" w:type="pct"/>
            <w:tcBorders>
              <w:top w:val="nil"/>
              <w:left w:val="nil"/>
              <w:bottom w:val="nil"/>
              <w:right w:val="nil"/>
            </w:tcBorders>
            <w:shd w:val="clear" w:color="auto" w:fill="auto"/>
            <w:hideMark/>
          </w:tcPr>
          <w:p w14:paraId="24A82EF7" w14:textId="77777777" w:rsidR="00852332" w:rsidRPr="00E93B30" w:rsidRDefault="00852332" w:rsidP="00E93B30">
            <w:pPr>
              <w:jc w:val="both"/>
              <w:rPr>
                <w:sz w:val="20"/>
                <w:szCs w:val="20"/>
              </w:rPr>
            </w:pPr>
            <w:r w:rsidRPr="00E93B30">
              <w:rPr>
                <w:sz w:val="20"/>
                <w:szCs w:val="20"/>
              </w:rPr>
              <w:t>1.87</w:t>
            </w:r>
          </w:p>
        </w:tc>
        <w:tc>
          <w:tcPr>
            <w:tcW w:w="464" w:type="pct"/>
            <w:tcBorders>
              <w:top w:val="nil"/>
              <w:left w:val="nil"/>
              <w:bottom w:val="nil"/>
              <w:right w:val="nil"/>
            </w:tcBorders>
            <w:shd w:val="clear" w:color="auto" w:fill="auto"/>
            <w:hideMark/>
          </w:tcPr>
          <w:p w14:paraId="631E887A" w14:textId="77777777" w:rsidR="00852332" w:rsidRPr="00E93B30" w:rsidRDefault="00852332" w:rsidP="00E93B30">
            <w:pPr>
              <w:jc w:val="both"/>
              <w:rPr>
                <w:sz w:val="20"/>
                <w:szCs w:val="20"/>
              </w:rPr>
            </w:pPr>
            <w:r w:rsidRPr="00E93B30">
              <w:rPr>
                <w:sz w:val="20"/>
                <w:szCs w:val="20"/>
              </w:rPr>
              <w:t>2.12</w:t>
            </w:r>
          </w:p>
        </w:tc>
        <w:tc>
          <w:tcPr>
            <w:tcW w:w="464" w:type="pct"/>
            <w:tcBorders>
              <w:top w:val="nil"/>
              <w:left w:val="nil"/>
              <w:bottom w:val="nil"/>
              <w:right w:val="nil"/>
            </w:tcBorders>
            <w:shd w:val="clear" w:color="auto" w:fill="auto"/>
            <w:hideMark/>
          </w:tcPr>
          <w:p w14:paraId="2566ACDA" w14:textId="77777777" w:rsidR="00852332" w:rsidRPr="00E93B30" w:rsidRDefault="00852332" w:rsidP="00E93B30">
            <w:pPr>
              <w:jc w:val="both"/>
              <w:rPr>
                <w:sz w:val="20"/>
                <w:szCs w:val="20"/>
              </w:rPr>
            </w:pPr>
            <w:r w:rsidRPr="00E93B30">
              <w:rPr>
                <w:sz w:val="20"/>
                <w:szCs w:val="20"/>
              </w:rPr>
              <w:t>2.62</w:t>
            </w:r>
          </w:p>
        </w:tc>
        <w:tc>
          <w:tcPr>
            <w:tcW w:w="464" w:type="pct"/>
            <w:tcBorders>
              <w:top w:val="nil"/>
              <w:left w:val="nil"/>
              <w:bottom w:val="nil"/>
              <w:right w:val="nil"/>
            </w:tcBorders>
            <w:shd w:val="clear" w:color="auto" w:fill="auto"/>
            <w:hideMark/>
          </w:tcPr>
          <w:p w14:paraId="6F01FCB0" w14:textId="77777777" w:rsidR="00852332" w:rsidRPr="00E93B30" w:rsidRDefault="00852332" w:rsidP="00E93B30">
            <w:pPr>
              <w:jc w:val="both"/>
              <w:rPr>
                <w:sz w:val="20"/>
                <w:szCs w:val="20"/>
              </w:rPr>
            </w:pPr>
            <w:r w:rsidRPr="00E93B30">
              <w:rPr>
                <w:sz w:val="20"/>
                <w:szCs w:val="20"/>
              </w:rPr>
              <w:t>3.09</w:t>
            </w:r>
          </w:p>
        </w:tc>
        <w:tc>
          <w:tcPr>
            <w:tcW w:w="465" w:type="pct"/>
            <w:tcBorders>
              <w:top w:val="nil"/>
              <w:left w:val="nil"/>
              <w:bottom w:val="nil"/>
              <w:right w:val="nil"/>
            </w:tcBorders>
            <w:shd w:val="clear" w:color="auto" w:fill="auto"/>
            <w:hideMark/>
          </w:tcPr>
          <w:p w14:paraId="3A47CF71" w14:textId="77777777" w:rsidR="00852332" w:rsidRPr="00E93B30" w:rsidRDefault="00852332" w:rsidP="00E93B30">
            <w:pPr>
              <w:jc w:val="both"/>
              <w:rPr>
                <w:sz w:val="20"/>
                <w:szCs w:val="20"/>
              </w:rPr>
            </w:pPr>
            <w:r w:rsidRPr="00E93B30">
              <w:rPr>
                <w:sz w:val="20"/>
                <w:szCs w:val="20"/>
              </w:rPr>
              <w:t>3.43</w:t>
            </w:r>
          </w:p>
        </w:tc>
        <w:tc>
          <w:tcPr>
            <w:tcW w:w="465" w:type="pct"/>
            <w:tcBorders>
              <w:top w:val="nil"/>
              <w:left w:val="nil"/>
              <w:bottom w:val="nil"/>
              <w:right w:val="nil"/>
            </w:tcBorders>
            <w:shd w:val="clear" w:color="auto" w:fill="auto"/>
            <w:hideMark/>
          </w:tcPr>
          <w:p w14:paraId="6FEE0447" w14:textId="77777777" w:rsidR="00852332" w:rsidRPr="00E93B30" w:rsidRDefault="00852332" w:rsidP="00E93B30">
            <w:pPr>
              <w:jc w:val="both"/>
              <w:rPr>
                <w:sz w:val="20"/>
                <w:szCs w:val="20"/>
              </w:rPr>
            </w:pPr>
            <w:r w:rsidRPr="00E93B30">
              <w:rPr>
                <w:sz w:val="20"/>
                <w:szCs w:val="20"/>
              </w:rPr>
              <w:t>3.49</w:t>
            </w:r>
          </w:p>
        </w:tc>
        <w:tc>
          <w:tcPr>
            <w:tcW w:w="368" w:type="pct"/>
            <w:tcBorders>
              <w:top w:val="nil"/>
              <w:left w:val="nil"/>
              <w:bottom w:val="nil"/>
              <w:right w:val="nil"/>
            </w:tcBorders>
            <w:shd w:val="clear" w:color="auto" w:fill="auto"/>
            <w:hideMark/>
          </w:tcPr>
          <w:p w14:paraId="19271D05" w14:textId="77777777" w:rsidR="00852332" w:rsidRPr="00E93B30" w:rsidRDefault="00852332" w:rsidP="00E93B30">
            <w:pPr>
              <w:jc w:val="both"/>
              <w:rPr>
                <w:b/>
                <w:bCs/>
                <w:sz w:val="20"/>
                <w:szCs w:val="20"/>
              </w:rPr>
            </w:pPr>
            <w:r w:rsidRPr="00E93B30">
              <w:rPr>
                <w:b/>
                <w:bCs/>
                <w:sz w:val="20"/>
                <w:szCs w:val="20"/>
              </w:rPr>
              <w:t>2.28</w:t>
            </w:r>
          </w:p>
        </w:tc>
      </w:tr>
      <w:tr w:rsidR="00852332" w:rsidRPr="00E93B30" w14:paraId="3EB7265F" w14:textId="77777777" w:rsidTr="00852332">
        <w:trPr>
          <w:trHeight w:val="83"/>
        </w:trPr>
        <w:tc>
          <w:tcPr>
            <w:tcW w:w="668" w:type="pct"/>
            <w:tcBorders>
              <w:top w:val="nil"/>
              <w:left w:val="nil"/>
              <w:bottom w:val="nil"/>
              <w:right w:val="nil"/>
            </w:tcBorders>
            <w:shd w:val="clear" w:color="auto" w:fill="auto"/>
            <w:hideMark/>
          </w:tcPr>
          <w:p w14:paraId="30F21D81" w14:textId="77777777" w:rsidR="00852332" w:rsidRPr="00E93B30" w:rsidRDefault="00852332" w:rsidP="00E93B30">
            <w:pPr>
              <w:jc w:val="both"/>
              <w:rPr>
                <w:b/>
                <w:bCs/>
                <w:sz w:val="20"/>
                <w:szCs w:val="20"/>
              </w:rPr>
            </w:pPr>
            <w:r w:rsidRPr="00E93B30">
              <w:rPr>
                <w:b/>
                <w:bCs/>
                <w:sz w:val="20"/>
                <w:szCs w:val="20"/>
              </w:rPr>
              <w:t>T6</w:t>
            </w:r>
          </w:p>
        </w:tc>
        <w:tc>
          <w:tcPr>
            <w:tcW w:w="410" w:type="pct"/>
            <w:tcBorders>
              <w:top w:val="nil"/>
              <w:left w:val="nil"/>
              <w:bottom w:val="nil"/>
              <w:right w:val="nil"/>
            </w:tcBorders>
            <w:shd w:val="clear" w:color="auto" w:fill="auto"/>
            <w:hideMark/>
          </w:tcPr>
          <w:p w14:paraId="5362BCF2" w14:textId="77777777" w:rsidR="00852332" w:rsidRPr="00E93B30" w:rsidRDefault="00852332" w:rsidP="00E93B30">
            <w:pPr>
              <w:jc w:val="both"/>
              <w:rPr>
                <w:sz w:val="20"/>
                <w:szCs w:val="20"/>
              </w:rPr>
            </w:pPr>
            <w:r w:rsidRPr="00E93B30">
              <w:rPr>
                <w:sz w:val="20"/>
                <w:szCs w:val="20"/>
              </w:rPr>
              <w:t>2.23</w:t>
            </w:r>
          </w:p>
        </w:tc>
        <w:tc>
          <w:tcPr>
            <w:tcW w:w="410" w:type="pct"/>
            <w:tcBorders>
              <w:top w:val="nil"/>
              <w:left w:val="nil"/>
              <w:bottom w:val="nil"/>
              <w:right w:val="nil"/>
            </w:tcBorders>
            <w:shd w:val="clear" w:color="auto" w:fill="auto"/>
            <w:hideMark/>
          </w:tcPr>
          <w:p w14:paraId="0DF77D03" w14:textId="77777777" w:rsidR="00852332" w:rsidRPr="00E93B30" w:rsidRDefault="00852332" w:rsidP="00E93B30">
            <w:pPr>
              <w:jc w:val="both"/>
              <w:rPr>
                <w:sz w:val="20"/>
                <w:szCs w:val="20"/>
              </w:rPr>
            </w:pPr>
            <w:r w:rsidRPr="00E93B30">
              <w:rPr>
                <w:sz w:val="20"/>
                <w:szCs w:val="20"/>
              </w:rPr>
              <w:t>2.69</w:t>
            </w:r>
          </w:p>
        </w:tc>
        <w:tc>
          <w:tcPr>
            <w:tcW w:w="410" w:type="pct"/>
            <w:tcBorders>
              <w:top w:val="nil"/>
              <w:left w:val="nil"/>
              <w:bottom w:val="nil"/>
              <w:right w:val="nil"/>
            </w:tcBorders>
            <w:shd w:val="clear" w:color="auto" w:fill="auto"/>
            <w:hideMark/>
          </w:tcPr>
          <w:p w14:paraId="6A83A18C" w14:textId="77777777" w:rsidR="00852332" w:rsidRPr="00E93B30" w:rsidRDefault="00852332" w:rsidP="00E93B30">
            <w:pPr>
              <w:jc w:val="both"/>
              <w:rPr>
                <w:sz w:val="20"/>
                <w:szCs w:val="20"/>
              </w:rPr>
            </w:pPr>
            <w:r w:rsidRPr="00E93B30">
              <w:rPr>
                <w:sz w:val="20"/>
                <w:szCs w:val="20"/>
              </w:rPr>
              <w:t>3.97</w:t>
            </w:r>
          </w:p>
        </w:tc>
        <w:tc>
          <w:tcPr>
            <w:tcW w:w="410" w:type="pct"/>
            <w:tcBorders>
              <w:top w:val="nil"/>
              <w:left w:val="nil"/>
              <w:bottom w:val="nil"/>
              <w:right w:val="nil"/>
            </w:tcBorders>
            <w:shd w:val="clear" w:color="auto" w:fill="auto"/>
            <w:hideMark/>
          </w:tcPr>
          <w:p w14:paraId="56D9604F" w14:textId="77777777" w:rsidR="00852332" w:rsidRPr="00E93B30" w:rsidRDefault="00852332" w:rsidP="00E93B30">
            <w:pPr>
              <w:jc w:val="both"/>
              <w:rPr>
                <w:sz w:val="20"/>
                <w:szCs w:val="20"/>
              </w:rPr>
            </w:pPr>
            <w:r w:rsidRPr="00E93B30">
              <w:rPr>
                <w:sz w:val="20"/>
                <w:szCs w:val="20"/>
              </w:rPr>
              <w:t>4.58</w:t>
            </w:r>
          </w:p>
        </w:tc>
        <w:tc>
          <w:tcPr>
            <w:tcW w:w="464" w:type="pct"/>
            <w:tcBorders>
              <w:top w:val="nil"/>
              <w:left w:val="nil"/>
              <w:bottom w:val="nil"/>
              <w:right w:val="nil"/>
            </w:tcBorders>
            <w:shd w:val="clear" w:color="auto" w:fill="auto"/>
            <w:hideMark/>
          </w:tcPr>
          <w:p w14:paraId="6C50987A" w14:textId="77777777" w:rsidR="00852332" w:rsidRPr="00E93B30" w:rsidRDefault="00852332" w:rsidP="00E93B30">
            <w:pPr>
              <w:jc w:val="both"/>
              <w:rPr>
                <w:sz w:val="20"/>
                <w:szCs w:val="20"/>
              </w:rPr>
            </w:pPr>
            <w:r w:rsidRPr="00E93B30">
              <w:rPr>
                <w:sz w:val="20"/>
                <w:szCs w:val="20"/>
              </w:rPr>
              <w:t>5.05</w:t>
            </w:r>
          </w:p>
        </w:tc>
        <w:tc>
          <w:tcPr>
            <w:tcW w:w="464" w:type="pct"/>
            <w:tcBorders>
              <w:top w:val="nil"/>
              <w:left w:val="nil"/>
              <w:bottom w:val="nil"/>
              <w:right w:val="nil"/>
            </w:tcBorders>
            <w:shd w:val="clear" w:color="auto" w:fill="auto"/>
            <w:hideMark/>
          </w:tcPr>
          <w:p w14:paraId="6AF68218" w14:textId="77777777" w:rsidR="00852332" w:rsidRPr="00E93B30" w:rsidRDefault="00852332" w:rsidP="00E93B30">
            <w:pPr>
              <w:jc w:val="both"/>
              <w:rPr>
                <w:sz w:val="20"/>
                <w:szCs w:val="20"/>
              </w:rPr>
            </w:pPr>
            <w:r w:rsidRPr="00E93B30">
              <w:rPr>
                <w:sz w:val="20"/>
                <w:szCs w:val="20"/>
              </w:rPr>
              <w:t>4.34</w:t>
            </w:r>
          </w:p>
        </w:tc>
        <w:tc>
          <w:tcPr>
            <w:tcW w:w="464" w:type="pct"/>
            <w:tcBorders>
              <w:top w:val="nil"/>
              <w:left w:val="nil"/>
              <w:bottom w:val="nil"/>
              <w:right w:val="nil"/>
            </w:tcBorders>
            <w:shd w:val="clear" w:color="auto" w:fill="auto"/>
            <w:hideMark/>
          </w:tcPr>
          <w:p w14:paraId="0DE9C3A4" w14:textId="77777777" w:rsidR="00852332" w:rsidRPr="00E93B30" w:rsidRDefault="00852332" w:rsidP="00E93B30">
            <w:pPr>
              <w:jc w:val="both"/>
              <w:rPr>
                <w:sz w:val="20"/>
                <w:szCs w:val="20"/>
              </w:rPr>
            </w:pPr>
            <w:r w:rsidRPr="00E93B30">
              <w:rPr>
                <w:sz w:val="20"/>
                <w:szCs w:val="20"/>
              </w:rPr>
              <w:t>4.95</w:t>
            </w:r>
          </w:p>
        </w:tc>
        <w:tc>
          <w:tcPr>
            <w:tcW w:w="465" w:type="pct"/>
            <w:tcBorders>
              <w:top w:val="nil"/>
              <w:left w:val="nil"/>
              <w:bottom w:val="nil"/>
              <w:right w:val="nil"/>
            </w:tcBorders>
            <w:shd w:val="clear" w:color="auto" w:fill="auto"/>
            <w:hideMark/>
          </w:tcPr>
          <w:p w14:paraId="5C0313DD" w14:textId="77777777" w:rsidR="00852332" w:rsidRPr="00E93B30" w:rsidRDefault="00852332" w:rsidP="00E93B30">
            <w:pPr>
              <w:jc w:val="both"/>
              <w:rPr>
                <w:sz w:val="20"/>
                <w:szCs w:val="20"/>
              </w:rPr>
            </w:pPr>
            <w:r w:rsidRPr="00E93B30">
              <w:rPr>
                <w:sz w:val="20"/>
                <w:szCs w:val="20"/>
              </w:rPr>
              <w:t>5.88</w:t>
            </w:r>
          </w:p>
        </w:tc>
        <w:tc>
          <w:tcPr>
            <w:tcW w:w="465" w:type="pct"/>
            <w:tcBorders>
              <w:top w:val="nil"/>
              <w:left w:val="nil"/>
              <w:bottom w:val="nil"/>
              <w:right w:val="nil"/>
            </w:tcBorders>
            <w:shd w:val="clear" w:color="auto" w:fill="auto"/>
            <w:hideMark/>
          </w:tcPr>
          <w:p w14:paraId="7D1DE258" w14:textId="77777777" w:rsidR="00852332" w:rsidRPr="00E93B30" w:rsidRDefault="00852332" w:rsidP="00E93B30">
            <w:pPr>
              <w:jc w:val="both"/>
              <w:rPr>
                <w:sz w:val="20"/>
                <w:szCs w:val="20"/>
              </w:rPr>
            </w:pPr>
            <w:r w:rsidRPr="00E93B30">
              <w:rPr>
                <w:sz w:val="20"/>
                <w:szCs w:val="20"/>
              </w:rPr>
              <w:t>5.51</w:t>
            </w:r>
          </w:p>
        </w:tc>
        <w:tc>
          <w:tcPr>
            <w:tcW w:w="368" w:type="pct"/>
            <w:tcBorders>
              <w:top w:val="nil"/>
              <w:left w:val="nil"/>
              <w:bottom w:val="nil"/>
              <w:right w:val="nil"/>
            </w:tcBorders>
            <w:shd w:val="clear" w:color="auto" w:fill="auto"/>
            <w:hideMark/>
          </w:tcPr>
          <w:p w14:paraId="7E813ABB" w14:textId="77777777" w:rsidR="00852332" w:rsidRPr="00E93B30" w:rsidRDefault="00852332" w:rsidP="00E93B30">
            <w:pPr>
              <w:jc w:val="both"/>
              <w:rPr>
                <w:b/>
                <w:bCs/>
                <w:sz w:val="20"/>
                <w:szCs w:val="20"/>
              </w:rPr>
            </w:pPr>
            <w:r w:rsidRPr="00E93B30">
              <w:rPr>
                <w:b/>
                <w:bCs/>
                <w:sz w:val="20"/>
                <w:szCs w:val="20"/>
              </w:rPr>
              <w:t>4.35</w:t>
            </w:r>
          </w:p>
        </w:tc>
      </w:tr>
      <w:tr w:rsidR="00852332" w:rsidRPr="00E93B30" w14:paraId="20694D4C" w14:textId="77777777" w:rsidTr="00852332">
        <w:trPr>
          <w:trHeight w:val="83"/>
        </w:trPr>
        <w:tc>
          <w:tcPr>
            <w:tcW w:w="668" w:type="pct"/>
            <w:tcBorders>
              <w:top w:val="nil"/>
              <w:left w:val="nil"/>
              <w:bottom w:val="nil"/>
              <w:right w:val="nil"/>
            </w:tcBorders>
            <w:shd w:val="clear" w:color="auto" w:fill="auto"/>
            <w:hideMark/>
          </w:tcPr>
          <w:p w14:paraId="1347EFE5" w14:textId="77777777" w:rsidR="00852332" w:rsidRPr="00E93B30" w:rsidRDefault="00852332" w:rsidP="00E93B30">
            <w:pPr>
              <w:jc w:val="both"/>
              <w:rPr>
                <w:b/>
                <w:bCs/>
                <w:sz w:val="20"/>
                <w:szCs w:val="20"/>
              </w:rPr>
            </w:pPr>
            <w:r w:rsidRPr="00E93B30">
              <w:rPr>
                <w:b/>
                <w:bCs/>
                <w:sz w:val="20"/>
                <w:szCs w:val="20"/>
              </w:rPr>
              <w:t>T7</w:t>
            </w:r>
          </w:p>
        </w:tc>
        <w:tc>
          <w:tcPr>
            <w:tcW w:w="410" w:type="pct"/>
            <w:tcBorders>
              <w:top w:val="nil"/>
              <w:left w:val="nil"/>
              <w:bottom w:val="nil"/>
              <w:right w:val="nil"/>
            </w:tcBorders>
            <w:shd w:val="clear" w:color="auto" w:fill="auto"/>
            <w:hideMark/>
          </w:tcPr>
          <w:p w14:paraId="49CACE73" w14:textId="77777777" w:rsidR="00852332" w:rsidRPr="00E93B30" w:rsidRDefault="00852332" w:rsidP="00E93B30">
            <w:pPr>
              <w:jc w:val="both"/>
              <w:rPr>
                <w:sz w:val="20"/>
                <w:szCs w:val="20"/>
              </w:rPr>
            </w:pPr>
            <w:r w:rsidRPr="00E93B30">
              <w:rPr>
                <w:sz w:val="20"/>
                <w:szCs w:val="20"/>
              </w:rPr>
              <w:t>2.27</w:t>
            </w:r>
          </w:p>
        </w:tc>
        <w:tc>
          <w:tcPr>
            <w:tcW w:w="410" w:type="pct"/>
            <w:tcBorders>
              <w:top w:val="nil"/>
              <w:left w:val="nil"/>
              <w:bottom w:val="nil"/>
              <w:right w:val="nil"/>
            </w:tcBorders>
            <w:shd w:val="clear" w:color="auto" w:fill="auto"/>
            <w:hideMark/>
          </w:tcPr>
          <w:p w14:paraId="045EFCB4" w14:textId="77777777" w:rsidR="00852332" w:rsidRPr="00E93B30" w:rsidRDefault="00852332" w:rsidP="00E93B30">
            <w:pPr>
              <w:jc w:val="both"/>
              <w:rPr>
                <w:sz w:val="20"/>
                <w:szCs w:val="20"/>
              </w:rPr>
            </w:pPr>
            <w:r w:rsidRPr="00E93B30">
              <w:rPr>
                <w:sz w:val="20"/>
                <w:szCs w:val="20"/>
              </w:rPr>
              <w:t>2.68</w:t>
            </w:r>
          </w:p>
        </w:tc>
        <w:tc>
          <w:tcPr>
            <w:tcW w:w="410" w:type="pct"/>
            <w:tcBorders>
              <w:top w:val="nil"/>
              <w:left w:val="nil"/>
              <w:bottom w:val="nil"/>
              <w:right w:val="nil"/>
            </w:tcBorders>
            <w:shd w:val="clear" w:color="auto" w:fill="auto"/>
            <w:hideMark/>
          </w:tcPr>
          <w:p w14:paraId="4B114095" w14:textId="77777777" w:rsidR="00852332" w:rsidRPr="00E93B30" w:rsidRDefault="00852332" w:rsidP="00E93B30">
            <w:pPr>
              <w:jc w:val="both"/>
              <w:rPr>
                <w:sz w:val="20"/>
                <w:szCs w:val="20"/>
              </w:rPr>
            </w:pPr>
            <w:r w:rsidRPr="00E93B30">
              <w:rPr>
                <w:sz w:val="20"/>
                <w:szCs w:val="20"/>
              </w:rPr>
              <w:t>3.77</w:t>
            </w:r>
          </w:p>
        </w:tc>
        <w:tc>
          <w:tcPr>
            <w:tcW w:w="410" w:type="pct"/>
            <w:tcBorders>
              <w:top w:val="nil"/>
              <w:left w:val="nil"/>
              <w:bottom w:val="nil"/>
              <w:right w:val="nil"/>
            </w:tcBorders>
            <w:shd w:val="clear" w:color="auto" w:fill="auto"/>
            <w:hideMark/>
          </w:tcPr>
          <w:p w14:paraId="6FE780FF" w14:textId="77777777" w:rsidR="00852332" w:rsidRPr="00E93B30" w:rsidRDefault="00852332" w:rsidP="00E93B30">
            <w:pPr>
              <w:jc w:val="both"/>
              <w:rPr>
                <w:sz w:val="20"/>
                <w:szCs w:val="20"/>
              </w:rPr>
            </w:pPr>
            <w:r w:rsidRPr="00E93B30">
              <w:rPr>
                <w:sz w:val="20"/>
                <w:szCs w:val="20"/>
              </w:rPr>
              <w:t>4.64</w:t>
            </w:r>
          </w:p>
        </w:tc>
        <w:tc>
          <w:tcPr>
            <w:tcW w:w="464" w:type="pct"/>
            <w:tcBorders>
              <w:top w:val="nil"/>
              <w:left w:val="nil"/>
              <w:bottom w:val="nil"/>
              <w:right w:val="nil"/>
            </w:tcBorders>
            <w:shd w:val="clear" w:color="auto" w:fill="auto"/>
            <w:hideMark/>
          </w:tcPr>
          <w:p w14:paraId="1F4CB3EB" w14:textId="77777777" w:rsidR="00852332" w:rsidRPr="00E93B30" w:rsidRDefault="00852332" w:rsidP="00E93B30">
            <w:pPr>
              <w:jc w:val="both"/>
              <w:rPr>
                <w:sz w:val="20"/>
                <w:szCs w:val="20"/>
              </w:rPr>
            </w:pPr>
            <w:r w:rsidRPr="00E93B30">
              <w:rPr>
                <w:sz w:val="20"/>
                <w:szCs w:val="20"/>
              </w:rPr>
              <w:t>4.84</w:t>
            </w:r>
          </w:p>
        </w:tc>
        <w:tc>
          <w:tcPr>
            <w:tcW w:w="464" w:type="pct"/>
            <w:tcBorders>
              <w:top w:val="nil"/>
              <w:left w:val="nil"/>
              <w:bottom w:val="nil"/>
              <w:right w:val="nil"/>
            </w:tcBorders>
            <w:shd w:val="clear" w:color="auto" w:fill="auto"/>
            <w:hideMark/>
          </w:tcPr>
          <w:p w14:paraId="5C9F0CD2" w14:textId="77777777" w:rsidR="00852332" w:rsidRPr="00E93B30" w:rsidRDefault="00852332" w:rsidP="00E93B30">
            <w:pPr>
              <w:jc w:val="both"/>
              <w:rPr>
                <w:sz w:val="20"/>
                <w:szCs w:val="20"/>
              </w:rPr>
            </w:pPr>
            <w:r w:rsidRPr="00E93B30">
              <w:rPr>
                <w:sz w:val="20"/>
                <w:szCs w:val="20"/>
              </w:rPr>
              <w:t>4.98</w:t>
            </w:r>
          </w:p>
        </w:tc>
        <w:tc>
          <w:tcPr>
            <w:tcW w:w="464" w:type="pct"/>
            <w:tcBorders>
              <w:top w:val="nil"/>
              <w:left w:val="nil"/>
              <w:bottom w:val="nil"/>
              <w:right w:val="nil"/>
            </w:tcBorders>
            <w:shd w:val="clear" w:color="auto" w:fill="auto"/>
            <w:hideMark/>
          </w:tcPr>
          <w:p w14:paraId="5CBBB4F2" w14:textId="77777777" w:rsidR="00852332" w:rsidRPr="00E93B30" w:rsidRDefault="00852332" w:rsidP="00E93B30">
            <w:pPr>
              <w:jc w:val="both"/>
              <w:rPr>
                <w:sz w:val="20"/>
                <w:szCs w:val="20"/>
              </w:rPr>
            </w:pPr>
            <w:r w:rsidRPr="00E93B30">
              <w:rPr>
                <w:sz w:val="20"/>
                <w:szCs w:val="20"/>
              </w:rPr>
              <w:t>5.11</w:t>
            </w:r>
          </w:p>
        </w:tc>
        <w:tc>
          <w:tcPr>
            <w:tcW w:w="465" w:type="pct"/>
            <w:tcBorders>
              <w:top w:val="nil"/>
              <w:left w:val="nil"/>
              <w:bottom w:val="nil"/>
              <w:right w:val="nil"/>
            </w:tcBorders>
            <w:shd w:val="clear" w:color="auto" w:fill="auto"/>
            <w:hideMark/>
          </w:tcPr>
          <w:p w14:paraId="28198DE5" w14:textId="77777777" w:rsidR="00852332" w:rsidRPr="00E93B30" w:rsidRDefault="00852332" w:rsidP="00E93B30">
            <w:pPr>
              <w:jc w:val="both"/>
              <w:rPr>
                <w:sz w:val="20"/>
                <w:szCs w:val="20"/>
              </w:rPr>
            </w:pPr>
            <w:r w:rsidRPr="00E93B30">
              <w:rPr>
                <w:sz w:val="20"/>
                <w:szCs w:val="20"/>
              </w:rPr>
              <w:t>5.44</w:t>
            </w:r>
          </w:p>
        </w:tc>
        <w:tc>
          <w:tcPr>
            <w:tcW w:w="465" w:type="pct"/>
            <w:tcBorders>
              <w:top w:val="nil"/>
              <w:left w:val="nil"/>
              <w:bottom w:val="nil"/>
              <w:right w:val="nil"/>
            </w:tcBorders>
            <w:shd w:val="clear" w:color="auto" w:fill="auto"/>
            <w:hideMark/>
          </w:tcPr>
          <w:p w14:paraId="776545D5" w14:textId="77777777" w:rsidR="00852332" w:rsidRPr="00E93B30" w:rsidRDefault="00852332" w:rsidP="00E93B30">
            <w:pPr>
              <w:jc w:val="both"/>
              <w:rPr>
                <w:sz w:val="20"/>
                <w:szCs w:val="20"/>
              </w:rPr>
            </w:pPr>
            <w:r w:rsidRPr="00E93B30">
              <w:rPr>
                <w:sz w:val="20"/>
                <w:szCs w:val="20"/>
              </w:rPr>
              <w:t>5.43</w:t>
            </w:r>
          </w:p>
        </w:tc>
        <w:tc>
          <w:tcPr>
            <w:tcW w:w="368" w:type="pct"/>
            <w:tcBorders>
              <w:top w:val="nil"/>
              <w:left w:val="nil"/>
              <w:bottom w:val="nil"/>
              <w:right w:val="nil"/>
            </w:tcBorders>
            <w:shd w:val="clear" w:color="auto" w:fill="auto"/>
            <w:hideMark/>
          </w:tcPr>
          <w:p w14:paraId="0334ECB3" w14:textId="77777777" w:rsidR="00852332" w:rsidRPr="00E93B30" w:rsidRDefault="00852332" w:rsidP="00E93B30">
            <w:pPr>
              <w:jc w:val="both"/>
              <w:rPr>
                <w:b/>
                <w:bCs/>
                <w:sz w:val="20"/>
                <w:szCs w:val="20"/>
              </w:rPr>
            </w:pPr>
            <w:r w:rsidRPr="00E93B30">
              <w:rPr>
                <w:b/>
                <w:bCs/>
                <w:sz w:val="20"/>
                <w:szCs w:val="20"/>
              </w:rPr>
              <w:t>4.35</w:t>
            </w:r>
          </w:p>
        </w:tc>
      </w:tr>
      <w:tr w:rsidR="00852332" w:rsidRPr="00E93B30" w14:paraId="2EADF026" w14:textId="77777777" w:rsidTr="00852332">
        <w:trPr>
          <w:trHeight w:val="83"/>
        </w:trPr>
        <w:tc>
          <w:tcPr>
            <w:tcW w:w="668" w:type="pct"/>
            <w:tcBorders>
              <w:top w:val="nil"/>
              <w:left w:val="nil"/>
              <w:bottom w:val="nil"/>
              <w:right w:val="nil"/>
            </w:tcBorders>
            <w:shd w:val="clear" w:color="auto" w:fill="auto"/>
            <w:hideMark/>
          </w:tcPr>
          <w:p w14:paraId="02C70DEB" w14:textId="77777777" w:rsidR="00852332" w:rsidRPr="00E93B30" w:rsidRDefault="00852332" w:rsidP="00E93B30">
            <w:pPr>
              <w:jc w:val="both"/>
              <w:rPr>
                <w:b/>
                <w:bCs/>
                <w:sz w:val="20"/>
                <w:szCs w:val="20"/>
              </w:rPr>
            </w:pPr>
            <w:r w:rsidRPr="00E93B30">
              <w:rPr>
                <w:b/>
                <w:bCs/>
                <w:sz w:val="20"/>
                <w:szCs w:val="20"/>
              </w:rPr>
              <w:t>T8</w:t>
            </w:r>
          </w:p>
        </w:tc>
        <w:tc>
          <w:tcPr>
            <w:tcW w:w="410" w:type="pct"/>
            <w:tcBorders>
              <w:top w:val="nil"/>
              <w:left w:val="nil"/>
              <w:bottom w:val="nil"/>
              <w:right w:val="nil"/>
            </w:tcBorders>
            <w:shd w:val="clear" w:color="auto" w:fill="auto"/>
            <w:hideMark/>
          </w:tcPr>
          <w:p w14:paraId="296DA86B" w14:textId="77777777" w:rsidR="00852332" w:rsidRPr="00E93B30" w:rsidRDefault="00852332" w:rsidP="00E93B30">
            <w:pPr>
              <w:jc w:val="both"/>
              <w:rPr>
                <w:sz w:val="20"/>
                <w:szCs w:val="20"/>
              </w:rPr>
            </w:pPr>
            <w:r w:rsidRPr="00E93B30">
              <w:rPr>
                <w:sz w:val="20"/>
                <w:szCs w:val="20"/>
              </w:rPr>
              <w:t>2.24</w:t>
            </w:r>
          </w:p>
        </w:tc>
        <w:tc>
          <w:tcPr>
            <w:tcW w:w="410" w:type="pct"/>
            <w:tcBorders>
              <w:top w:val="nil"/>
              <w:left w:val="nil"/>
              <w:bottom w:val="nil"/>
              <w:right w:val="nil"/>
            </w:tcBorders>
            <w:shd w:val="clear" w:color="auto" w:fill="auto"/>
            <w:hideMark/>
          </w:tcPr>
          <w:p w14:paraId="6EE2E59D" w14:textId="77777777" w:rsidR="00852332" w:rsidRPr="00E93B30" w:rsidRDefault="00852332" w:rsidP="00E93B30">
            <w:pPr>
              <w:jc w:val="both"/>
              <w:rPr>
                <w:sz w:val="20"/>
                <w:szCs w:val="20"/>
              </w:rPr>
            </w:pPr>
            <w:r w:rsidRPr="00E93B30">
              <w:rPr>
                <w:sz w:val="20"/>
                <w:szCs w:val="20"/>
              </w:rPr>
              <w:t>2.89</w:t>
            </w:r>
          </w:p>
        </w:tc>
        <w:tc>
          <w:tcPr>
            <w:tcW w:w="410" w:type="pct"/>
            <w:tcBorders>
              <w:top w:val="nil"/>
              <w:left w:val="nil"/>
              <w:bottom w:val="nil"/>
              <w:right w:val="nil"/>
            </w:tcBorders>
            <w:shd w:val="clear" w:color="auto" w:fill="auto"/>
            <w:hideMark/>
          </w:tcPr>
          <w:p w14:paraId="118FB997" w14:textId="77777777" w:rsidR="00852332" w:rsidRPr="00E93B30" w:rsidRDefault="00852332" w:rsidP="00E93B30">
            <w:pPr>
              <w:jc w:val="both"/>
              <w:rPr>
                <w:sz w:val="20"/>
                <w:szCs w:val="20"/>
              </w:rPr>
            </w:pPr>
            <w:r w:rsidRPr="00E93B30">
              <w:rPr>
                <w:sz w:val="20"/>
                <w:szCs w:val="20"/>
              </w:rPr>
              <w:t>3.78</w:t>
            </w:r>
          </w:p>
        </w:tc>
        <w:tc>
          <w:tcPr>
            <w:tcW w:w="410" w:type="pct"/>
            <w:tcBorders>
              <w:top w:val="nil"/>
              <w:left w:val="nil"/>
              <w:bottom w:val="nil"/>
              <w:right w:val="nil"/>
            </w:tcBorders>
            <w:shd w:val="clear" w:color="auto" w:fill="auto"/>
            <w:hideMark/>
          </w:tcPr>
          <w:p w14:paraId="51CF8B94" w14:textId="77777777" w:rsidR="00852332" w:rsidRPr="00E93B30" w:rsidRDefault="00852332" w:rsidP="00E93B30">
            <w:pPr>
              <w:jc w:val="both"/>
              <w:rPr>
                <w:sz w:val="20"/>
                <w:szCs w:val="20"/>
              </w:rPr>
            </w:pPr>
            <w:r w:rsidRPr="00E93B30">
              <w:rPr>
                <w:sz w:val="20"/>
                <w:szCs w:val="20"/>
              </w:rPr>
              <w:t>4.19</w:t>
            </w:r>
          </w:p>
        </w:tc>
        <w:tc>
          <w:tcPr>
            <w:tcW w:w="464" w:type="pct"/>
            <w:tcBorders>
              <w:top w:val="nil"/>
              <w:left w:val="nil"/>
              <w:bottom w:val="nil"/>
              <w:right w:val="nil"/>
            </w:tcBorders>
            <w:shd w:val="clear" w:color="auto" w:fill="auto"/>
            <w:hideMark/>
          </w:tcPr>
          <w:p w14:paraId="222A8FAC" w14:textId="77777777" w:rsidR="00852332" w:rsidRPr="00E93B30" w:rsidRDefault="00852332" w:rsidP="00E93B30">
            <w:pPr>
              <w:jc w:val="both"/>
              <w:rPr>
                <w:sz w:val="20"/>
                <w:szCs w:val="20"/>
              </w:rPr>
            </w:pPr>
            <w:r w:rsidRPr="00E93B30">
              <w:rPr>
                <w:sz w:val="20"/>
                <w:szCs w:val="20"/>
              </w:rPr>
              <w:t>4.83</w:t>
            </w:r>
          </w:p>
        </w:tc>
        <w:tc>
          <w:tcPr>
            <w:tcW w:w="464" w:type="pct"/>
            <w:tcBorders>
              <w:top w:val="nil"/>
              <w:left w:val="nil"/>
              <w:bottom w:val="nil"/>
              <w:right w:val="nil"/>
            </w:tcBorders>
            <w:shd w:val="clear" w:color="auto" w:fill="auto"/>
            <w:hideMark/>
          </w:tcPr>
          <w:p w14:paraId="55D68A55" w14:textId="77777777" w:rsidR="00852332" w:rsidRPr="00E93B30" w:rsidRDefault="00852332" w:rsidP="00E93B30">
            <w:pPr>
              <w:jc w:val="both"/>
              <w:rPr>
                <w:sz w:val="20"/>
                <w:szCs w:val="20"/>
              </w:rPr>
            </w:pPr>
            <w:r w:rsidRPr="00E93B30">
              <w:rPr>
                <w:sz w:val="20"/>
                <w:szCs w:val="20"/>
              </w:rPr>
              <w:t>4.9</w:t>
            </w:r>
          </w:p>
        </w:tc>
        <w:tc>
          <w:tcPr>
            <w:tcW w:w="464" w:type="pct"/>
            <w:tcBorders>
              <w:top w:val="nil"/>
              <w:left w:val="nil"/>
              <w:bottom w:val="nil"/>
              <w:right w:val="nil"/>
            </w:tcBorders>
            <w:shd w:val="clear" w:color="auto" w:fill="auto"/>
            <w:hideMark/>
          </w:tcPr>
          <w:p w14:paraId="2285B858" w14:textId="77777777" w:rsidR="00852332" w:rsidRPr="00E93B30" w:rsidRDefault="00852332" w:rsidP="00E93B30">
            <w:pPr>
              <w:jc w:val="both"/>
              <w:rPr>
                <w:sz w:val="20"/>
                <w:szCs w:val="20"/>
              </w:rPr>
            </w:pPr>
            <w:r w:rsidRPr="00E93B30">
              <w:rPr>
                <w:sz w:val="20"/>
                <w:szCs w:val="20"/>
              </w:rPr>
              <w:t>5</w:t>
            </w:r>
          </w:p>
        </w:tc>
        <w:tc>
          <w:tcPr>
            <w:tcW w:w="465" w:type="pct"/>
            <w:tcBorders>
              <w:top w:val="nil"/>
              <w:left w:val="nil"/>
              <w:bottom w:val="nil"/>
              <w:right w:val="nil"/>
            </w:tcBorders>
            <w:shd w:val="clear" w:color="auto" w:fill="auto"/>
            <w:hideMark/>
          </w:tcPr>
          <w:p w14:paraId="7EFDDD29" w14:textId="77777777" w:rsidR="00852332" w:rsidRPr="00E93B30" w:rsidRDefault="00852332" w:rsidP="00E93B30">
            <w:pPr>
              <w:jc w:val="both"/>
              <w:rPr>
                <w:sz w:val="20"/>
                <w:szCs w:val="20"/>
              </w:rPr>
            </w:pPr>
            <w:r w:rsidRPr="00E93B30">
              <w:rPr>
                <w:sz w:val="20"/>
                <w:szCs w:val="20"/>
              </w:rPr>
              <w:t>5.36</w:t>
            </w:r>
          </w:p>
        </w:tc>
        <w:tc>
          <w:tcPr>
            <w:tcW w:w="465" w:type="pct"/>
            <w:tcBorders>
              <w:top w:val="nil"/>
              <w:left w:val="nil"/>
              <w:bottom w:val="nil"/>
              <w:right w:val="nil"/>
            </w:tcBorders>
            <w:shd w:val="clear" w:color="auto" w:fill="auto"/>
            <w:hideMark/>
          </w:tcPr>
          <w:p w14:paraId="6C1A5BE3" w14:textId="77777777" w:rsidR="00852332" w:rsidRPr="00E93B30" w:rsidRDefault="00852332" w:rsidP="00E93B30">
            <w:pPr>
              <w:jc w:val="both"/>
              <w:rPr>
                <w:sz w:val="20"/>
                <w:szCs w:val="20"/>
              </w:rPr>
            </w:pPr>
            <w:r w:rsidRPr="00E93B30">
              <w:rPr>
                <w:sz w:val="20"/>
                <w:szCs w:val="20"/>
              </w:rPr>
              <w:t>4.85</w:t>
            </w:r>
          </w:p>
        </w:tc>
        <w:tc>
          <w:tcPr>
            <w:tcW w:w="368" w:type="pct"/>
            <w:tcBorders>
              <w:top w:val="nil"/>
              <w:left w:val="nil"/>
              <w:bottom w:val="nil"/>
              <w:right w:val="nil"/>
            </w:tcBorders>
            <w:shd w:val="clear" w:color="auto" w:fill="auto"/>
            <w:hideMark/>
          </w:tcPr>
          <w:p w14:paraId="4A44062E" w14:textId="77777777" w:rsidR="00852332" w:rsidRPr="00E93B30" w:rsidRDefault="00852332" w:rsidP="00E93B30">
            <w:pPr>
              <w:jc w:val="both"/>
              <w:rPr>
                <w:b/>
                <w:bCs/>
                <w:sz w:val="20"/>
                <w:szCs w:val="20"/>
              </w:rPr>
            </w:pPr>
            <w:r w:rsidRPr="00E93B30">
              <w:rPr>
                <w:b/>
                <w:bCs/>
                <w:sz w:val="20"/>
                <w:szCs w:val="20"/>
              </w:rPr>
              <w:t>4.23</w:t>
            </w:r>
          </w:p>
        </w:tc>
      </w:tr>
      <w:tr w:rsidR="00852332" w:rsidRPr="00E93B30" w14:paraId="059A86D7" w14:textId="77777777" w:rsidTr="00852332">
        <w:trPr>
          <w:trHeight w:val="83"/>
        </w:trPr>
        <w:tc>
          <w:tcPr>
            <w:tcW w:w="668" w:type="pct"/>
            <w:tcBorders>
              <w:top w:val="nil"/>
              <w:left w:val="nil"/>
              <w:bottom w:val="nil"/>
              <w:right w:val="nil"/>
            </w:tcBorders>
            <w:shd w:val="clear" w:color="auto" w:fill="auto"/>
            <w:hideMark/>
          </w:tcPr>
          <w:p w14:paraId="61E2A8AF" w14:textId="77777777" w:rsidR="00852332" w:rsidRPr="00E93B30" w:rsidRDefault="00852332" w:rsidP="00E93B30">
            <w:pPr>
              <w:jc w:val="both"/>
              <w:rPr>
                <w:b/>
                <w:bCs/>
                <w:sz w:val="20"/>
                <w:szCs w:val="20"/>
              </w:rPr>
            </w:pPr>
            <w:r w:rsidRPr="00E93B30">
              <w:rPr>
                <w:b/>
                <w:bCs/>
                <w:sz w:val="20"/>
                <w:szCs w:val="20"/>
              </w:rPr>
              <w:t>T9</w:t>
            </w:r>
          </w:p>
        </w:tc>
        <w:tc>
          <w:tcPr>
            <w:tcW w:w="410" w:type="pct"/>
            <w:tcBorders>
              <w:top w:val="nil"/>
              <w:left w:val="nil"/>
              <w:bottom w:val="nil"/>
              <w:right w:val="nil"/>
            </w:tcBorders>
            <w:shd w:val="clear" w:color="auto" w:fill="auto"/>
            <w:hideMark/>
          </w:tcPr>
          <w:p w14:paraId="4F6E3B55" w14:textId="77777777" w:rsidR="00852332" w:rsidRPr="00E93B30" w:rsidRDefault="00852332" w:rsidP="00E93B30">
            <w:pPr>
              <w:jc w:val="both"/>
              <w:rPr>
                <w:sz w:val="20"/>
                <w:szCs w:val="20"/>
              </w:rPr>
            </w:pPr>
            <w:r w:rsidRPr="00E93B30">
              <w:rPr>
                <w:sz w:val="20"/>
                <w:szCs w:val="20"/>
              </w:rPr>
              <w:t>1.97</w:t>
            </w:r>
          </w:p>
        </w:tc>
        <w:tc>
          <w:tcPr>
            <w:tcW w:w="410" w:type="pct"/>
            <w:tcBorders>
              <w:top w:val="nil"/>
              <w:left w:val="nil"/>
              <w:bottom w:val="nil"/>
              <w:right w:val="nil"/>
            </w:tcBorders>
            <w:shd w:val="clear" w:color="auto" w:fill="auto"/>
            <w:hideMark/>
          </w:tcPr>
          <w:p w14:paraId="52E70C16" w14:textId="77777777" w:rsidR="00852332" w:rsidRPr="00E93B30" w:rsidRDefault="00852332" w:rsidP="00E93B30">
            <w:pPr>
              <w:jc w:val="both"/>
              <w:rPr>
                <w:sz w:val="20"/>
                <w:szCs w:val="20"/>
              </w:rPr>
            </w:pPr>
            <w:r w:rsidRPr="00E93B30">
              <w:rPr>
                <w:sz w:val="20"/>
                <w:szCs w:val="20"/>
              </w:rPr>
              <w:t>1.99</w:t>
            </w:r>
          </w:p>
        </w:tc>
        <w:tc>
          <w:tcPr>
            <w:tcW w:w="410" w:type="pct"/>
            <w:tcBorders>
              <w:top w:val="nil"/>
              <w:left w:val="nil"/>
              <w:bottom w:val="nil"/>
              <w:right w:val="nil"/>
            </w:tcBorders>
            <w:shd w:val="clear" w:color="auto" w:fill="auto"/>
            <w:hideMark/>
          </w:tcPr>
          <w:p w14:paraId="04C78A87" w14:textId="77777777" w:rsidR="00852332" w:rsidRPr="00E93B30" w:rsidRDefault="00852332" w:rsidP="00E93B30">
            <w:pPr>
              <w:jc w:val="both"/>
              <w:rPr>
                <w:sz w:val="20"/>
                <w:szCs w:val="20"/>
              </w:rPr>
            </w:pPr>
            <w:r w:rsidRPr="00E93B30">
              <w:rPr>
                <w:sz w:val="20"/>
                <w:szCs w:val="20"/>
              </w:rPr>
              <w:t>2.64</w:t>
            </w:r>
          </w:p>
        </w:tc>
        <w:tc>
          <w:tcPr>
            <w:tcW w:w="410" w:type="pct"/>
            <w:tcBorders>
              <w:top w:val="nil"/>
              <w:left w:val="nil"/>
              <w:bottom w:val="nil"/>
              <w:right w:val="nil"/>
            </w:tcBorders>
            <w:shd w:val="clear" w:color="auto" w:fill="auto"/>
            <w:hideMark/>
          </w:tcPr>
          <w:p w14:paraId="761A0B0C" w14:textId="77777777" w:rsidR="00852332" w:rsidRPr="00E93B30" w:rsidRDefault="00852332" w:rsidP="00E93B30">
            <w:pPr>
              <w:jc w:val="both"/>
              <w:rPr>
                <w:sz w:val="20"/>
                <w:szCs w:val="20"/>
              </w:rPr>
            </w:pPr>
            <w:r w:rsidRPr="00E93B30">
              <w:rPr>
                <w:sz w:val="20"/>
                <w:szCs w:val="20"/>
              </w:rPr>
              <w:t>3.44</w:t>
            </w:r>
          </w:p>
        </w:tc>
        <w:tc>
          <w:tcPr>
            <w:tcW w:w="464" w:type="pct"/>
            <w:tcBorders>
              <w:top w:val="nil"/>
              <w:left w:val="nil"/>
              <w:bottom w:val="nil"/>
              <w:right w:val="nil"/>
            </w:tcBorders>
            <w:shd w:val="clear" w:color="auto" w:fill="auto"/>
            <w:hideMark/>
          </w:tcPr>
          <w:p w14:paraId="6026B96D" w14:textId="77777777" w:rsidR="00852332" w:rsidRPr="00E93B30" w:rsidRDefault="00852332" w:rsidP="00E93B30">
            <w:pPr>
              <w:jc w:val="both"/>
              <w:rPr>
                <w:sz w:val="20"/>
                <w:szCs w:val="20"/>
              </w:rPr>
            </w:pPr>
            <w:r w:rsidRPr="00E93B30">
              <w:rPr>
                <w:sz w:val="20"/>
                <w:szCs w:val="20"/>
              </w:rPr>
              <w:t>3.97</w:t>
            </w:r>
          </w:p>
        </w:tc>
        <w:tc>
          <w:tcPr>
            <w:tcW w:w="464" w:type="pct"/>
            <w:tcBorders>
              <w:top w:val="nil"/>
              <w:left w:val="nil"/>
              <w:bottom w:val="nil"/>
              <w:right w:val="nil"/>
            </w:tcBorders>
            <w:shd w:val="clear" w:color="auto" w:fill="auto"/>
            <w:hideMark/>
          </w:tcPr>
          <w:p w14:paraId="48A4845B" w14:textId="77777777" w:rsidR="00852332" w:rsidRPr="00E93B30" w:rsidRDefault="00852332" w:rsidP="00E93B30">
            <w:pPr>
              <w:jc w:val="both"/>
              <w:rPr>
                <w:sz w:val="20"/>
                <w:szCs w:val="20"/>
              </w:rPr>
            </w:pPr>
            <w:r w:rsidRPr="00E93B30">
              <w:rPr>
                <w:sz w:val="20"/>
                <w:szCs w:val="20"/>
              </w:rPr>
              <w:t>4.11</w:t>
            </w:r>
          </w:p>
        </w:tc>
        <w:tc>
          <w:tcPr>
            <w:tcW w:w="464" w:type="pct"/>
            <w:tcBorders>
              <w:top w:val="nil"/>
              <w:left w:val="nil"/>
              <w:bottom w:val="nil"/>
              <w:right w:val="nil"/>
            </w:tcBorders>
            <w:shd w:val="clear" w:color="auto" w:fill="auto"/>
            <w:hideMark/>
          </w:tcPr>
          <w:p w14:paraId="6A767744" w14:textId="77777777" w:rsidR="00852332" w:rsidRPr="00E93B30" w:rsidRDefault="00852332" w:rsidP="00E93B30">
            <w:pPr>
              <w:jc w:val="both"/>
              <w:rPr>
                <w:sz w:val="20"/>
                <w:szCs w:val="20"/>
              </w:rPr>
            </w:pPr>
            <w:r w:rsidRPr="00E93B30">
              <w:rPr>
                <w:sz w:val="20"/>
                <w:szCs w:val="20"/>
              </w:rPr>
              <w:t>4.27</w:t>
            </w:r>
          </w:p>
        </w:tc>
        <w:tc>
          <w:tcPr>
            <w:tcW w:w="465" w:type="pct"/>
            <w:tcBorders>
              <w:top w:val="nil"/>
              <w:left w:val="nil"/>
              <w:bottom w:val="nil"/>
              <w:right w:val="nil"/>
            </w:tcBorders>
            <w:shd w:val="clear" w:color="auto" w:fill="auto"/>
            <w:hideMark/>
          </w:tcPr>
          <w:p w14:paraId="5DCA4E3B" w14:textId="77777777" w:rsidR="00852332" w:rsidRPr="00E93B30" w:rsidRDefault="00852332" w:rsidP="00E93B30">
            <w:pPr>
              <w:jc w:val="both"/>
              <w:rPr>
                <w:sz w:val="20"/>
                <w:szCs w:val="20"/>
              </w:rPr>
            </w:pPr>
            <w:r w:rsidRPr="00E93B30">
              <w:rPr>
                <w:sz w:val="20"/>
                <w:szCs w:val="20"/>
              </w:rPr>
              <w:t>4.55</w:t>
            </w:r>
          </w:p>
        </w:tc>
        <w:tc>
          <w:tcPr>
            <w:tcW w:w="465" w:type="pct"/>
            <w:tcBorders>
              <w:top w:val="nil"/>
              <w:left w:val="nil"/>
              <w:bottom w:val="nil"/>
              <w:right w:val="nil"/>
            </w:tcBorders>
            <w:shd w:val="clear" w:color="auto" w:fill="auto"/>
            <w:hideMark/>
          </w:tcPr>
          <w:p w14:paraId="3528282B" w14:textId="77777777" w:rsidR="00852332" w:rsidRPr="00E93B30" w:rsidRDefault="00852332" w:rsidP="00E93B30">
            <w:pPr>
              <w:jc w:val="both"/>
              <w:rPr>
                <w:sz w:val="20"/>
                <w:szCs w:val="20"/>
              </w:rPr>
            </w:pPr>
            <w:r w:rsidRPr="00E93B30">
              <w:rPr>
                <w:sz w:val="20"/>
                <w:szCs w:val="20"/>
              </w:rPr>
              <w:t>4.5</w:t>
            </w:r>
          </w:p>
        </w:tc>
        <w:tc>
          <w:tcPr>
            <w:tcW w:w="368" w:type="pct"/>
            <w:tcBorders>
              <w:top w:val="nil"/>
              <w:left w:val="nil"/>
              <w:bottom w:val="nil"/>
              <w:right w:val="nil"/>
            </w:tcBorders>
            <w:shd w:val="clear" w:color="auto" w:fill="auto"/>
            <w:hideMark/>
          </w:tcPr>
          <w:p w14:paraId="6099C153" w14:textId="77777777" w:rsidR="00852332" w:rsidRPr="00E93B30" w:rsidRDefault="00852332" w:rsidP="00E93B30">
            <w:pPr>
              <w:jc w:val="both"/>
              <w:rPr>
                <w:b/>
                <w:bCs/>
                <w:sz w:val="20"/>
                <w:szCs w:val="20"/>
              </w:rPr>
            </w:pPr>
            <w:r w:rsidRPr="00E93B30">
              <w:rPr>
                <w:b/>
                <w:bCs/>
                <w:sz w:val="20"/>
                <w:szCs w:val="20"/>
              </w:rPr>
              <w:t>3.49</w:t>
            </w:r>
          </w:p>
        </w:tc>
      </w:tr>
      <w:tr w:rsidR="00852332" w:rsidRPr="00E93B30" w14:paraId="190C76A1" w14:textId="77777777" w:rsidTr="00852332">
        <w:trPr>
          <w:trHeight w:val="83"/>
        </w:trPr>
        <w:tc>
          <w:tcPr>
            <w:tcW w:w="668" w:type="pct"/>
            <w:tcBorders>
              <w:top w:val="nil"/>
              <w:left w:val="nil"/>
              <w:bottom w:val="nil"/>
              <w:right w:val="nil"/>
            </w:tcBorders>
            <w:shd w:val="clear" w:color="auto" w:fill="auto"/>
            <w:hideMark/>
          </w:tcPr>
          <w:p w14:paraId="143398FC" w14:textId="77777777" w:rsidR="00852332" w:rsidRPr="00E93B30" w:rsidRDefault="00852332" w:rsidP="00E93B30">
            <w:pPr>
              <w:jc w:val="both"/>
              <w:rPr>
                <w:b/>
                <w:bCs/>
                <w:sz w:val="20"/>
                <w:szCs w:val="20"/>
              </w:rPr>
            </w:pPr>
            <w:r w:rsidRPr="00E93B30">
              <w:rPr>
                <w:b/>
                <w:bCs/>
                <w:sz w:val="20"/>
                <w:szCs w:val="20"/>
              </w:rPr>
              <w:t>T10</w:t>
            </w:r>
          </w:p>
        </w:tc>
        <w:tc>
          <w:tcPr>
            <w:tcW w:w="410" w:type="pct"/>
            <w:tcBorders>
              <w:top w:val="nil"/>
              <w:left w:val="nil"/>
              <w:bottom w:val="nil"/>
              <w:right w:val="nil"/>
            </w:tcBorders>
            <w:shd w:val="clear" w:color="auto" w:fill="auto"/>
            <w:hideMark/>
          </w:tcPr>
          <w:p w14:paraId="1A80BBD7" w14:textId="77777777" w:rsidR="00852332" w:rsidRPr="00E93B30" w:rsidRDefault="00852332" w:rsidP="00E93B30">
            <w:pPr>
              <w:jc w:val="both"/>
              <w:rPr>
                <w:sz w:val="20"/>
                <w:szCs w:val="20"/>
              </w:rPr>
            </w:pPr>
            <w:r w:rsidRPr="00E93B30">
              <w:rPr>
                <w:sz w:val="20"/>
                <w:szCs w:val="20"/>
              </w:rPr>
              <w:t>1.9</w:t>
            </w:r>
          </w:p>
        </w:tc>
        <w:tc>
          <w:tcPr>
            <w:tcW w:w="410" w:type="pct"/>
            <w:tcBorders>
              <w:top w:val="nil"/>
              <w:left w:val="nil"/>
              <w:bottom w:val="nil"/>
              <w:right w:val="nil"/>
            </w:tcBorders>
            <w:shd w:val="clear" w:color="auto" w:fill="auto"/>
            <w:hideMark/>
          </w:tcPr>
          <w:p w14:paraId="57B2D4BC" w14:textId="77777777" w:rsidR="00852332" w:rsidRPr="00E93B30" w:rsidRDefault="00852332" w:rsidP="00E93B30">
            <w:pPr>
              <w:jc w:val="both"/>
              <w:rPr>
                <w:sz w:val="20"/>
                <w:szCs w:val="20"/>
              </w:rPr>
            </w:pPr>
            <w:r w:rsidRPr="00E93B30">
              <w:rPr>
                <w:sz w:val="20"/>
                <w:szCs w:val="20"/>
              </w:rPr>
              <w:t>2</w:t>
            </w:r>
          </w:p>
        </w:tc>
        <w:tc>
          <w:tcPr>
            <w:tcW w:w="410" w:type="pct"/>
            <w:tcBorders>
              <w:top w:val="nil"/>
              <w:left w:val="nil"/>
              <w:bottom w:val="nil"/>
              <w:right w:val="nil"/>
            </w:tcBorders>
            <w:shd w:val="clear" w:color="auto" w:fill="auto"/>
            <w:hideMark/>
          </w:tcPr>
          <w:p w14:paraId="029821E4" w14:textId="77777777" w:rsidR="00852332" w:rsidRPr="00E93B30" w:rsidRDefault="00852332" w:rsidP="00E93B30">
            <w:pPr>
              <w:jc w:val="both"/>
              <w:rPr>
                <w:sz w:val="20"/>
                <w:szCs w:val="20"/>
              </w:rPr>
            </w:pPr>
            <w:r w:rsidRPr="00E93B30">
              <w:rPr>
                <w:sz w:val="20"/>
                <w:szCs w:val="20"/>
              </w:rPr>
              <w:t>2.49</w:t>
            </w:r>
          </w:p>
        </w:tc>
        <w:tc>
          <w:tcPr>
            <w:tcW w:w="410" w:type="pct"/>
            <w:tcBorders>
              <w:top w:val="nil"/>
              <w:left w:val="nil"/>
              <w:bottom w:val="nil"/>
              <w:right w:val="nil"/>
            </w:tcBorders>
            <w:shd w:val="clear" w:color="auto" w:fill="auto"/>
            <w:hideMark/>
          </w:tcPr>
          <w:p w14:paraId="2158E965" w14:textId="77777777" w:rsidR="00852332" w:rsidRPr="00E93B30" w:rsidRDefault="00852332" w:rsidP="00E93B30">
            <w:pPr>
              <w:jc w:val="both"/>
              <w:rPr>
                <w:sz w:val="20"/>
                <w:szCs w:val="20"/>
              </w:rPr>
            </w:pPr>
            <w:r w:rsidRPr="00E93B30">
              <w:rPr>
                <w:sz w:val="20"/>
                <w:szCs w:val="20"/>
              </w:rPr>
              <w:t>2.9</w:t>
            </w:r>
          </w:p>
        </w:tc>
        <w:tc>
          <w:tcPr>
            <w:tcW w:w="464" w:type="pct"/>
            <w:tcBorders>
              <w:top w:val="nil"/>
              <w:left w:val="nil"/>
              <w:bottom w:val="nil"/>
              <w:right w:val="nil"/>
            </w:tcBorders>
            <w:shd w:val="clear" w:color="auto" w:fill="auto"/>
            <w:hideMark/>
          </w:tcPr>
          <w:p w14:paraId="6AFE78B2" w14:textId="77777777" w:rsidR="00852332" w:rsidRPr="00E93B30" w:rsidRDefault="00852332" w:rsidP="00E93B30">
            <w:pPr>
              <w:jc w:val="both"/>
              <w:rPr>
                <w:sz w:val="20"/>
                <w:szCs w:val="20"/>
              </w:rPr>
            </w:pPr>
            <w:r w:rsidRPr="00E93B30">
              <w:rPr>
                <w:sz w:val="20"/>
                <w:szCs w:val="20"/>
              </w:rPr>
              <w:t>3.7</w:t>
            </w:r>
          </w:p>
        </w:tc>
        <w:tc>
          <w:tcPr>
            <w:tcW w:w="464" w:type="pct"/>
            <w:tcBorders>
              <w:top w:val="nil"/>
              <w:left w:val="nil"/>
              <w:bottom w:val="nil"/>
              <w:right w:val="nil"/>
            </w:tcBorders>
            <w:shd w:val="clear" w:color="auto" w:fill="auto"/>
            <w:hideMark/>
          </w:tcPr>
          <w:p w14:paraId="3F692D90" w14:textId="77777777" w:rsidR="00852332" w:rsidRPr="00E93B30" w:rsidRDefault="00852332" w:rsidP="00E93B30">
            <w:pPr>
              <w:jc w:val="both"/>
              <w:rPr>
                <w:sz w:val="20"/>
                <w:szCs w:val="20"/>
              </w:rPr>
            </w:pPr>
            <w:r w:rsidRPr="00E93B30">
              <w:rPr>
                <w:sz w:val="20"/>
                <w:szCs w:val="20"/>
              </w:rPr>
              <w:t>4.03</w:t>
            </w:r>
          </w:p>
        </w:tc>
        <w:tc>
          <w:tcPr>
            <w:tcW w:w="464" w:type="pct"/>
            <w:tcBorders>
              <w:top w:val="nil"/>
              <w:left w:val="nil"/>
              <w:bottom w:val="nil"/>
              <w:right w:val="nil"/>
            </w:tcBorders>
            <w:shd w:val="clear" w:color="auto" w:fill="auto"/>
            <w:hideMark/>
          </w:tcPr>
          <w:p w14:paraId="4105D28A" w14:textId="77777777" w:rsidR="00852332" w:rsidRPr="00E93B30" w:rsidRDefault="00852332" w:rsidP="00E93B30">
            <w:pPr>
              <w:jc w:val="both"/>
              <w:rPr>
                <w:sz w:val="20"/>
                <w:szCs w:val="20"/>
              </w:rPr>
            </w:pPr>
            <w:r w:rsidRPr="00E93B30">
              <w:rPr>
                <w:sz w:val="20"/>
                <w:szCs w:val="20"/>
              </w:rPr>
              <w:t>4.14</w:t>
            </w:r>
          </w:p>
        </w:tc>
        <w:tc>
          <w:tcPr>
            <w:tcW w:w="465" w:type="pct"/>
            <w:tcBorders>
              <w:top w:val="nil"/>
              <w:left w:val="nil"/>
              <w:bottom w:val="nil"/>
              <w:right w:val="nil"/>
            </w:tcBorders>
            <w:shd w:val="clear" w:color="auto" w:fill="auto"/>
            <w:hideMark/>
          </w:tcPr>
          <w:p w14:paraId="176AE12F" w14:textId="77777777" w:rsidR="00852332" w:rsidRPr="00E93B30" w:rsidRDefault="00852332" w:rsidP="00E93B30">
            <w:pPr>
              <w:jc w:val="both"/>
              <w:rPr>
                <w:sz w:val="20"/>
                <w:szCs w:val="20"/>
              </w:rPr>
            </w:pPr>
            <w:r w:rsidRPr="00E93B30">
              <w:rPr>
                <w:sz w:val="20"/>
                <w:szCs w:val="20"/>
              </w:rPr>
              <w:t>4.43</w:t>
            </w:r>
          </w:p>
        </w:tc>
        <w:tc>
          <w:tcPr>
            <w:tcW w:w="465" w:type="pct"/>
            <w:tcBorders>
              <w:top w:val="nil"/>
              <w:left w:val="nil"/>
              <w:bottom w:val="nil"/>
              <w:right w:val="nil"/>
            </w:tcBorders>
            <w:shd w:val="clear" w:color="auto" w:fill="auto"/>
            <w:hideMark/>
          </w:tcPr>
          <w:p w14:paraId="7A4D94DF" w14:textId="77777777" w:rsidR="00852332" w:rsidRPr="00E93B30" w:rsidRDefault="00852332" w:rsidP="00E93B30">
            <w:pPr>
              <w:jc w:val="both"/>
              <w:rPr>
                <w:sz w:val="20"/>
                <w:szCs w:val="20"/>
              </w:rPr>
            </w:pPr>
            <w:r w:rsidRPr="00E93B30">
              <w:rPr>
                <w:sz w:val="20"/>
                <w:szCs w:val="20"/>
              </w:rPr>
              <w:t>4.21</w:t>
            </w:r>
          </w:p>
        </w:tc>
        <w:tc>
          <w:tcPr>
            <w:tcW w:w="368" w:type="pct"/>
            <w:tcBorders>
              <w:top w:val="nil"/>
              <w:left w:val="nil"/>
              <w:bottom w:val="nil"/>
              <w:right w:val="nil"/>
            </w:tcBorders>
            <w:shd w:val="clear" w:color="auto" w:fill="auto"/>
            <w:hideMark/>
          </w:tcPr>
          <w:p w14:paraId="0D553630" w14:textId="77777777" w:rsidR="00852332" w:rsidRPr="00E93B30" w:rsidRDefault="00852332" w:rsidP="00E93B30">
            <w:pPr>
              <w:jc w:val="both"/>
              <w:rPr>
                <w:b/>
                <w:bCs/>
                <w:sz w:val="20"/>
                <w:szCs w:val="20"/>
              </w:rPr>
            </w:pPr>
            <w:r w:rsidRPr="00E93B30">
              <w:rPr>
                <w:b/>
                <w:bCs/>
                <w:sz w:val="20"/>
                <w:szCs w:val="20"/>
              </w:rPr>
              <w:t>3.31</w:t>
            </w:r>
          </w:p>
        </w:tc>
      </w:tr>
      <w:tr w:rsidR="00852332" w:rsidRPr="00E93B30" w14:paraId="42E2B384" w14:textId="77777777" w:rsidTr="00852332">
        <w:trPr>
          <w:trHeight w:val="83"/>
        </w:trPr>
        <w:tc>
          <w:tcPr>
            <w:tcW w:w="668" w:type="pct"/>
            <w:tcBorders>
              <w:top w:val="nil"/>
              <w:left w:val="nil"/>
              <w:bottom w:val="nil"/>
              <w:right w:val="nil"/>
            </w:tcBorders>
            <w:shd w:val="clear" w:color="auto" w:fill="auto"/>
            <w:hideMark/>
          </w:tcPr>
          <w:p w14:paraId="0E2FB1E4" w14:textId="77777777" w:rsidR="00852332" w:rsidRPr="00E93B30" w:rsidRDefault="00852332" w:rsidP="00E93B30">
            <w:pPr>
              <w:jc w:val="both"/>
              <w:rPr>
                <w:b/>
                <w:bCs/>
                <w:sz w:val="20"/>
                <w:szCs w:val="20"/>
              </w:rPr>
            </w:pPr>
            <w:r w:rsidRPr="00E93B30">
              <w:rPr>
                <w:b/>
                <w:bCs/>
                <w:sz w:val="20"/>
                <w:szCs w:val="20"/>
              </w:rPr>
              <w:t>T11</w:t>
            </w:r>
          </w:p>
        </w:tc>
        <w:tc>
          <w:tcPr>
            <w:tcW w:w="410" w:type="pct"/>
            <w:tcBorders>
              <w:top w:val="nil"/>
              <w:left w:val="nil"/>
              <w:bottom w:val="nil"/>
              <w:right w:val="nil"/>
            </w:tcBorders>
            <w:shd w:val="clear" w:color="auto" w:fill="auto"/>
            <w:hideMark/>
          </w:tcPr>
          <w:p w14:paraId="56C84288" w14:textId="77777777" w:rsidR="00852332" w:rsidRPr="00E93B30" w:rsidRDefault="00852332" w:rsidP="00E93B30">
            <w:pPr>
              <w:jc w:val="both"/>
              <w:rPr>
                <w:sz w:val="20"/>
                <w:szCs w:val="20"/>
              </w:rPr>
            </w:pPr>
            <w:r w:rsidRPr="00E93B30">
              <w:rPr>
                <w:sz w:val="20"/>
                <w:szCs w:val="20"/>
              </w:rPr>
              <w:t>1.51</w:t>
            </w:r>
          </w:p>
        </w:tc>
        <w:tc>
          <w:tcPr>
            <w:tcW w:w="410" w:type="pct"/>
            <w:tcBorders>
              <w:top w:val="nil"/>
              <w:left w:val="nil"/>
              <w:bottom w:val="nil"/>
              <w:right w:val="nil"/>
            </w:tcBorders>
            <w:shd w:val="clear" w:color="auto" w:fill="auto"/>
            <w:hideMark/>
          </w:tcPr>
          <w:p w14:paraId="5BAD38EA" w14:textId="77777777" w:rsidR="00852332" w:rsidRPr="00E93B30" w:rsidRDefault="00852332" w:rsidP="00E93B30">
            <w:pPr>
              <w:jc w:val="both"/>
              <w:rPr>
                <w:sz w:val="20"/>
                <w:szCs w:val="20"/>
              </w:rPr>
            </w:pPr>
            <w:r w:rsidRPr="00E93B30">
              <w:rPr>
                <w:sz w:val="20"/>
                <w:szCs w:val="20"/>
              </w:rPr>
              <w:t>1.82</w:t>
            </w:r>
          </w:p>
        </w:tc>
        <w:tc>
          <w:tcPr>
            <w:tcW w:w="410" w:type="pct"/>
            <w:tcBorders>
              <w:top w:val="nil"/>
              <w:left w:val="nil"/>
              <w:bottom w:val="nil"/>
              <w:right w:val="nil"/>
            </w:tcBorders>
            <w:shd w:val="clear" w:color="auto" w:fill="auto"/>
            <w:hideMark/>
          </w:tcPr>
          <w:p w14:paraId="1F6D5D39" w14:textId="77777777" w:rsidR="00852332" w:rsidRPr="00E93B30" w:rsidRDefault="00852332" w:rsidP="00E93B30">
            <w:pPr>
              <w:jc w:val="both"/>
              <w:rPr>
                <w:sz w:val="20"/>
                <w:szCs w:val="20"/>
              </w:rPr>
            </w:pPr>
            <w:r w:rsidRPr="00E93B30">
              <w:rPr>
                <w:sz w:val="20"/>
                <w:szCs w:val="20"/>
              </w:rPr>
              <w:t>2.01</w:t>
            </w:r>
          </w:p>
        </w:tc>
        <w:tc>
          <w:tcPr>
            <w:tcW w:w="410" w:type="pct"/>
            <w:tcBorders>
              <w:top w:val="nil"/>
              <w:left w:val="nil"/>
              <w:bottom w:val="nil"/>
              <w:right w:val="nil"/>
            </w:tcBorders>
            <w:shd w:val="clear" w:color="auto" w:fill="auto"/>
            <w:hideMark/>
          </w:tcPr>
          <w:p w14:paraId="419E22FB" w14:textId="77777777" w:rsidR="00852332" w:rsidRPr="00E93B30" w:rsidRDefault="00852332" w:rsidP="00E93B30">
            <w:pPr>
              <w:jc w:val="both"/>
              <w:rPr>
                <w:sz w:val="20"/>
                <w:szCs w:val="20"/>
              </w:rPr>
            </w:pPr>
            <w:r w:rsidRPr="00E93B30">
              <w:rPr>
                <w:sz w:val="20"/>
                <w:szCs w:val="20"/>
              </w:rPr>
              <w:t>2.33</w:t>
            </w:r>
          </w:p>
        </w:tc>
        <w:tc>
          <w:tcPr>
            <w:tcW w:w="464" w:type="pct"/>
            <w:tcBorders>
              <w:top w:val="nil"/>
              <w:left w:val="nil"/>
              <w:bottom w:val="nil"/>
              <w:right w:val="nil"/>
            </w:tcBorders>
            <w:shd w:val="clear" w:color="auto" w:fill="auto"/>
            <w:hideMark/>
          </w:tcPr>
          <w:p w14:paraId="6AB0D7C4" w14:textId="77777777" w:rsidR="00852332" w:rsidRPr="00E93B30" w:rsidRDefault="00852332" w:rsidP="00E93B30">
            <w:pPr>
              <w:jc w:val="both"/>
              <w:rPr>
                <w:sz w:val="20"/>
                <w:szCs w:val="20"/>
              </w:rPr>
            </w:pPr>
            <w:r w:rsidRPr="00E93B30">
              <w:rPr>
                <w:sz w:val="20"/>
                <w:szCs w:val="20"/>
              </w:rPr>
              <w:t>2.97</w:t>
            </w:r>
          </w:p>
        </w:tc>
        <w:tc>
          <w:tcPr>
            <w:tcW w:w="464" w:type="pct"/>
            <w:tcBorders>
              <w:top w:val="nil"/>
              <w:left w:val="nil"/>
              <w:bottom w:val="nil"/>
              <w:right w:val="nil"/>
            </w:tcBorders>
            <w:shd w:val="clear" w:color="auto" w:fill="auto"/>
            <w:hideMark/>
          </w:tcPr>
          <w:p w14:paraId="1D525937" w14:textId="77777777" w:rsidR="00852332" w:rsidRPr="00E93B30" w:rsidRDefault="00852332" w:rsidP="00E93B30">
            <w:pPr>
              <w:jc w:val="both"/>
              <w:rPr>
                <w:sz w:val="20"/>
                <w:szCs w:val="20"/>
              </w:rPr>
            </w:pPr>
            <w:r w:rsidRPr="00E93B30">
              <w:rPr>
                <w:sz w:val="20"/>
                <w:szCs w:val="20"/>
              </w:rPr>
              <w:t>3.45</w:t>
            </w:r>
          </w:p>
        </w:tc>
        <w:tc>
          <w:tcPr>
            <w:tcW w:w="464" w:type="pct"/>
            <w:tcBorders>
              <w:top w:val="nil"/>
              <w:left w:val="nil"/>
              <w:bottom w:val="nil"/>
              <w:right w:val="nil"/>
            </w:tcBorders>
            <w:shd w:val="clear" w:color="auto" w:fill="auto"/>
            <w:hideMark/>
          </w:tcPr>
          <w:p w14:paraId="7B3552BE" w14:textId="77777777" w:rsidR="00852332" w:rsidRPr="00E93B30" w:rsidRDefault="00852332" w:rsidP="00E93B30">
            <w:pPr>
              <w:jc w:val="both"/>
              <w:rPr>
                <w:sz w:val="20"/>
                <w:szCs w:val="20"/>
              </w:rPr>
            </w:pPr>
            <w:r w:rsidRPr="00E93B30">
              <w:rPr>
                <w:sz w:val="20"/>
                <w:szCs w:val="20"/>
              </w:rPr>
              <w:t>4.02</w:t>
            </w:r>
          </w:p>
        </w:tc>
        <w:tc>
          <w:tcPr>
            <w:tcW w:w="465" w:type="pct"/>
            <w:tcBorders>
              <w:top w:val="nil"/>
              <w:left w:val="nil"/>
              <w:bottom w:val="nil"/>
              <w:right w:val="nil"/>
            </w:tcBorders>
            <w:shd w:val="clear" w:color="auto" w:fill="auto"/>
            <w:hideMark/>
          </w:tcPr>
          <w:p w14:paraId="47B432F7" w14:textId="77777777" w:rsidR="00852332" w:rsidRPr="00E93B30" w:rsidRDefault="00852332" w:rsidP="00E93B30">
            <w:pPr>
              <w:jc w:val="both"/>
              <w:rPr>
                <w:sz w:val="20"/>
                <w:szCs w:val="20"/>
              </w:rPr>
            </w:pPr>
            <w:r w:rsidRPr="00E93B30">
              <w:rPr>
                <w:sz w:val="20"/>
                <w:szCs w:val="20"/>
              </w:rPr>
              <w:t>4.28</w:t>
            </w:r>
          </w:p>
        </w:tc>
        <w:tc>
          <w:tcPr>
            <w:tcW w:w="465" w:type="pct"/>
            <w:tcBorders>
              <w:top w:val="nil"/>
              <w:left w:val="nil"/>
              <w:bottom w:val="nil"/>
              <w:right w:val="nil"/>
            </w:tcBorders>
            <w:shd w:val="clear" w:color="auto" w:fill="auto"/>
            <w:hideMark/>
          </w:tcPr>
          <w:p w14:paraId="671415F4" w14:textId="77777777" w:rsidR="00852332" w:rsidRPr="00E93B30" w:rsidRDefault="00852332" w:rsidP="00E93B30">
            <w:pPr>
              <w:jc w:val="both"/>
              <w:rPr>
                <w:sz w:val="20"/>
                <w:szCs w:val="20"/>
              </w:rPr>
            </w:pPr>
            <w:r w:rsidRPr="00E93B30">
              <w:rPr>
                <w:sz w:val="20"/>
                <w:szCs w:val="20"/>
              </w:rPr>
              <w:t>4.1</w:t>
            </w:r>
          </w:p>
        </w:tc>
        <w:tc>
          <w:tcPr>
            <w:tcW w:w="368" w:type="pct"/>
            <w:tcBorders>
              <w:top w:val="nil"/>
              <w:left w:val="nil"/>
              <w:bottom w:val="nil"/>
              <w:right w:val="nil"/>
            </w:tcBorders>
            <w:shd w:val="clear" w:color="auto" w:fill="auto"/>
            <w:hideMark/>
          </w:tcPr>
          <w:p w14:paraId="089B24E2" w14:textId="77777777" w:rsidR="00852332" w:rsidRPr="00E93B30" w:rsidRDefault="00852332" w:rsidP="00E93B30">
            <w:pPr>
              <w:jc w:val="both"/>
              <w:rPr>
                <w:b/>
                <w:bCs/>
                <w:sz w:val="20"/>
                <w:szCs w:val="20"/>
              </w:rPr>
            </w:pPr>
            <w:r w:rsidRPr="00E93B30">
              <w:rPr>
                <w:b/>
                <w:bCs/>
                <w:sz w:val="20"/>
                <w:szCs w:val="20"/>
              </w:rPr>
              <w:t>2.94</w:t>
            </w:r>
          </w:p>
        </w:tc>
      </w:tr>
      <w:tr w:rsidR="00852332" w:rsidRPr="00E93B30" w14:paraId="466F8C1D" w14:textId="77777777" w:rsidTr="00852332">
        <w:trPr>
          <w:trHeight w:val="83"/>
        </w:trPr>
        <w:tc>
          <w:tcPr>
            <w:tcW w:w="668" w:type="pct"/>
            <w:tcBorders>
              <w:top w:val="nil"/>
              <w:left w:val="nil"/>
              <w:bottom w:val="nil"/>
              <w:right w:val="nil"/>
            </w:tcBorders>
            <w:shd w:val="clear" w:color="auto" w:fill="auto"/>
            <w:hideMark/>
          </w:tcPr>
          <w:p w14:paraId="0E0D9863" w14:textId="77777777" w:rsidR="00852332" w:rsidRPr="00E93B30" w:rsidRDefault="00852332" w:rsidP="00E93B30">
            <w:pPr>
              <w:jc w:val="both"/>
              <w:rPr>
                <w:b/>
                <w:bCs/>
                <w:sz w:val="20"/>
                <w:szCs w:val="20"/>
              </w:rPr>
            </w:pPr>
            <w:r w:rsidRPr="00E93B30">
              <w:rPr>
                <w:b/>
                <w:bCs/>
                <w:sz w:val="20"/>
                <w:szCs w:val="20"/>
              </w:rPr>
              <w:t>T12</w:t>
            </w:r>
          </w:p>
        </w:tc>
        <w:tc>
          <w:tcPr>
            <w:tcW w:w="410" w:type="pct"/>
            <w:tcBorders>
              <w:top w:val="nil"/>
              <w:left w:val="nil"/>
              <w:bottom w:val="nil"/>
              <w:right w:val="nil"/>
            </w:tcBorders>
            <w:shd w:val="clear" w:color="auto" w:fill="auto"/>
            <w:hideMark/>
          </w:tcPr>
          <w:p w14:paraId="3A9BC1BE" w14:textId="77777777" w:rsidR="00852332" w:rsidRPr="00E93B30" w:rsidRDefault="00852332" w:rsidP="00E93B30">
            <w:pPr>
              <w:jc w:val="both"/>
              <w:rPr>
                <w:sz w:val="20"/>
                <w:szCs w:val="20"/>
              </w:rPr>
            </w:pPr>
            <w:r w:rsidRPr="00E93B30">
              <w:rPr>
                <w:sz w:val="20"/>
                <w:szCs w:val="20"/>
              </w:rPr>
              <w:t>1.51</w:t>
            </w:r>
          </w:p>
        </w:tc>
        <w:tc>
          <w:tcPr>
            <w:tcW w:w="410" w:type="pct"/>
            <w:tcBorders>
              <w:top w:val="nil"/>
              <w:left w:val="nil"/>
              <w:bottom w:val="nil"/>
              <w:right w:val="nil"/>
            </w:tcBorders>
            <w:shd w:val="clear" w:color="auto" w:fill="auto"/>
            <w:hideMark/>
          </w:tcPr>
          <w:p w14:paraId="04645D36" w14:textId="77777777" w:rsidR="00852332" w:rsidRPr="00E93B30" w:rsidRDefault="00852332" w:rsidP="00E93B30">
            <w:pPr>
              <w:jc w:val="both"/>
              <w:rPr>
                <w:sz w:val="20"/>
                <w:szCs w:val="20"/>
              </w:rPr>
            </w:pPr>
            <w:r w:rsidRPr="00E93B30">
              <w:rPr>
                <w:sz w:val="20"/>
                <w:szCs w:val="20"/>
              </w:rPr>
              <w:t>1.84</w:t>
            </w:r>
          </w:p>
        </w:tc>
        <w:tc>
          <w:tcPr>
            <w:tcW w:w="410" w:type="pct"/>
            <w:tcBorders>
              <w:top w:val="nil"/>
              <w:left w:val="nil"/>
              <w:bottom w:val="nil"/>
              <w:right w:val="nil"/>
            </w:tcBorders>
            <w:shd w:val="clear" w:color="auto" w:fill="auto"/>
            <w:hideMark/>
          </w:tcPr>
          <w:p w14:paraId="19588329" w14:textId="77777777" w:rsidR="00852332" w:rsidRPr="00E93B30" w:rsidRDefault="00852332" w:rsidP="00E93B30">
            <w:pPr>
              <w:jc w:val="both"/>
              <w:rPr>
                <w:sz w:val="20"/>
                <w:szCs w:val="20"/>
              </w:rPr>
            </w:pPr>
            <w:r w:rsidRPr="00E93B30">
              <w:rPr>
                <w:sz w:val="20"/>
                <w:szCs w:val="20"/>
              </w:rPr>
              <w:t>2</w:t>
            </w:r>
          </w:p>
        </w:tc>
        <w:tc>
          <w:tcPr>
            <w:tcW w:w="410" w:type="pct"/>
            <w:tcBorders>
              <w:top w:val="nil"/>
              <w:left w:val="nil"/>
              <w:bottom w:val="nil"/>
              <w:right w:val="nil"/>
            </w:tcBorders>
            <w:shd w:val="clear" w:color="auto" w:fill="auto"/>
            <w:hideMark/>
          </w:tcPr>
          <w:p w14:paraId="73AC8B9E" w14:textId="77777777" w:rsidR="00852332" w:rsidRPr="00E93B30" w:rsidRDefault="00852332" w:rsidP="00E93B30">
            <w:pPr>
              <w:jc w:val="both"/>
              <w:rPr>
                <w:sz w:val="20"/>
                <w:szCs w:val="20"/>
              </w:rPr>
            </w:pPr>
            <w:r w:rsidRPr="00E93B30">
              <w:rPr>
                <w:sz w:val="20"/>
                <w:szCs w:val="20"/>
              </w:rPr>
              <w:t>2.57</w:t>
            </w:r>
          </w:p>
        </w:tc>
        <w:tc>
          <w:tcPr>
            <w:tcW w:w="464" w:type="pct"/>
            <w:tcBorders>
              <w:top w:val="nil"/>
              <w:left w:val="nil"/>
              <w:bottom w:val="nil"/>
              <w:right w:val="nil"/>
            </w:tcBorders>
            <w:shd w:val="clear" w:color="auto" w:fill="auto"/>
            <w:hideMark/>
          </w:tcPr>
          <w:p w14:paraId="3D75106E" w14:textId="77777777" w:rsidR="00852332" w:rsidRPr="00E93B30" w:rsidRDefault="00852332" w:rsidP="00E93B30">
            <w:pPr>
              <w:jc w:val="both"/>
              <w:rPr>
                <w:sz w:val="20"/>
                <w:szCs w:val="20"/>
              </w:rPr>
            </w:pPr>
            <w:r w:rsidRPr="00E93B30">
              <w:rPr>
                <w:sz w:val="20"/>
                <w:szCs w:val="20"/>
              </w:rPr>
              <w:t>2.97</w:t>
            </w:r>
          </w:p>
        </w:tc>
        <w:tc>
          <w:tcPr>
            <w:tcW w:w="464" w:type="pct"/>
            <w:tcBorders>
              <w:top w:val="nil"/>
              <w:left w:val="nil"/>
              <w:bottom w:val="nil"/>
              <w:right w:val="nil"/>
            </w:tcBorders>
            <w:shd w:val="clear" w:color="auto" w:fill="auto"/>
            <w:hideMark/>
          </w:tcPr>
          <w:p w14:paraId="4F041251" w14:textId="77777777" w:rsidR="00852332" w:rsidRPr="00E93B30" w:rsidRDefault="00852332" w:rsidP="00E93B30">
            <w:pPr>
              <w:jc w:val="both"/>
              <w:rPr>
                <w:sz w:val="20"/>
                <w:szCs w:val="20"/>
              </w:rPr>
            </w:pPr>
            <w:r w:rsidRPr="00E93B30">
              <w:rPr>
                <w:sz w:val="20"/>
                <w:szCs w:val="20"/>
              </w:rPr>
              <w:t>3.44</w:t>
            </w:r>
          </w:p>
        </w:tc>
        <w:tc>
          <w:tcPr>
            <w:tcW w:w="464" w:type="pct"/>
            <w:tcBorders>
              <w:top w:val="nil"/>
              <w:left w:val="nil"/>
              <w:bottom w:val="nil"/>
              <w:right w:val="nil"/>
            </w:tcBorders>
            <w:shd w:val="clear" w:color="auto" w:fill="auto"/>
            <w:hideMark/>
          </w:tcPr>
          <w:p w14:paraId="6A3F9CC4" w14:textId="77777777" w:rsidR="00852332" w:rsidRPr="00E93B30" w:rsidRDefault="00852332" w:rsidP="00E93B30">
            <w:pPr>
              <w:jc w:val="both"/>
              <w:rPr>
                <w:sz w:val="20"/>
                <w:szCs w:val="20"/>
              </w:rPr>
            </w:pPr>
            <w:r w:rsidRPr="00E93B30">
              <w:rPr>
                <w:sz w:val="20"/>
                <w:szCs w:val="20"/>
              </w:rPr>
              <w:t>4.05</w:t>
            </w:r>
          </w:p>
        </w:tc>
        <w:tc>
          <w:tcPr>
            <w:tcW w:w="465" w:type="pct"/>
            <w:tcBorders>
              <w:top w:val="nil"/>
              <w:left w:val="nil"/>
              <w:bottom w:val="nil"/>
              <w:right w:val="nil"/>
            </w:tcBorders>
            <w:shd w:val="clear" w:color="auto" w:fill="auto"/>
            <w:hideMark/>
          </w:tcPr>
          <w:p w14:paraId="256E0843" w14:textId="77777777" w:rsidR="00852332" w:rsidRPr="00E93B30" w:rsidRDefault="00852332" w:rsidP="00E93B30">
            <w:pPr>
              <w:jc w:val="both"/>
              <w:rPr>
                <w:sz w:val="20"/>
                <w:szCs w:val="20"/>
              </w:rPr>
            </w:pPr>
            <w:r w:rsidRPr="00E93B30">
              <w:rPr>
                <w:sz w:val="20"/>
                <w:szCs w:val="20"/>
              </w:rPr>
              <w:t>4.29</w:t>
            </w:r>
          </w:p>
        </w:tc>
        <w:tc>
          <w:tcPr>
            <w:tcW w:w="465" w:type="pct"/>
            <w:tcBorders>
              <w:top w:val="nil"/>
              <w:left w:val="nil"/>
              <w:bottom w:val="nil"/>
              <w:right w:val="nil"/>
            </w:tcBorders>
            <w:shd w:val="clear" w:color="auto" w:fill="auto"/>
            <w:hideMark/>
          </w:tcPr>
          <w:p w14:paraId="093FABE3" w14:textId="77777777" w:rsidR="00852332" w:rsidRPr="00E93B30" w:rsidRDefault="00852332" w:rsidP="00E93B30">
            <w:pPr>
              <w:jc w:val="both"/>
              <w:rPr>
                <w:sz w:val="20"/>
                <w:szCs w:val="20"/>
              </w:rPr>
            </w:pPr>
            <w:r w:rsidRPr="00E93B30">
              <w:rPr>
                <w:sz w:val="20"/>
                <w:szCs w:val="20"/>
              </w:rPr>
              <w:t>4.1</w:t>
            </w:r>
          </w:p>
        </w:tc>
        <w:tc>
          <w:tcPr>
            <w:tcW w:w="368" w:type="pct"/>
            <w:tcBorders>
              <w:top w:val="nil"/>
              <w:left w:val="nil"/>
              <w:bottom w:val="nil"/>
              <w:right w:val="nil"/>
            </w:tcBorders>
            <w:shd w:val="clear" w:color="auto" w:fill="auto"/>
            <w:hideMark/>
          </w:tcPr>
          <w:p w14:paraId="6AB1EA1F" w14:textId="77777777" w:rsidR="00852332" w:rsidRPr="00E93B30" w:rsidRDefault="00852332" w:rsidP="00E93B30">
            <w:pPr>
              <w:jc w:val="both"/>
              <w:rPr>
                <w:b/>
                <w:bCs/>
                <w:sz w:val="20"/>
                <w:szCs w:val="20"/>
              </w:rPr>
            </w:pPr>
            <w:r w:rsidRPr="00E93B30">
              <w:rPr>
                <w:b/>
                <w:bCs/>
                <w:sz w:val="20"/>
                <w:szCs w:val="20"/>
              </w:rPr>
              <w:t>2.97</w:t>
            </w:r>
          </w:p>
        </w:tc>
      </w:tr>
      <w:tr w:rsidR="00852332" w:rsidRPr="00E93B30" w14:paraId="5497B0B2" w14:textId="77777777" w:rsidTr="00852332">
        <w:trPr>
          <w:trHeight w:val="83"/>
        </w:trPr>
        <w:tc>
          <w:tcPr>
            <w:tcW w:w="668" w:type="pct"/>
            <w:tcBorders>
              <w:top w:val="nil"/>
              <w:left w:val="nil"/>
              <w:bottom w:val="nil"/>
              <w:right w:val="nil"/>
            </w:tcBorders>
            <w:shd w:val="clear" w:color="auto" w:fill="auto"/>
            <w:hideMark/>
          </w:tcPr>
          <w:p w14:paraId="405F211B" w14:textId="77777777" w:rsidR="00852332" w:rsidRPr="00E93B30" w:rsidRDefault="00852332" w:rsidP="00E93B30">
            <w:pPr>
              <w:jc w:val="both"/>
              <w:rPr>
                <w:b/>
                <w:bCs/>
                <w:sz w:val="20"/>
                <w:szCs w:val="20"/>
              </w:rPr>
            </w:pPr>
            <w:r w:rsidRPr="00E93B30">
              <w:rPr>
                <w:b/>
                <w:bCs/>
                <w:sz w:val="20"/>
                <w:szCs w:val="20"/>
              </w:rPr>
              <w:t>T13</w:t>
            </w:r>
          </w:p>
        </w:tc>
        <w:tc>
          <w:tcPr>
            <w:tcW w:w="410" w:type="pct"/>
            <w:tcBorders>
              <w:top w:val="nil"/>
              <w:left w:val="nil"/>
              <w:bottom w:val="nil"/>
              <w:right w:val="nil"/>
            </w:tcBorders>
            <w:shd w:val="clear" w:color="auto" w:fill="auto"/>
            <w:hideMark/>
          </w:tcPr>
          <w:p w14:paraId="1C85EA38" w14:textId="77777777" w:rsidR="00852332" w:rsidRPr="00E93B30" w:rsidRDefault="00852332" w:rsidP="00E93B30">
            <w:pPr>
              <w:jc w:val="both"/>
              <w:rPr>
                <w:sz w:val="20"/>
                <w:szCs w:val="20"/>
              </w:rPr>
            </w:pPr>
            <w:r w:rsidRPr="00E93B30">
              <w:rPr>
                <w:sz w:val="20"/>
                <w:szCs w:val="20"/>
              </w:rPr>
              <w:t>1.33</w:t>
            </w:r>
          </w:p>
        </w:tc>
        <w:tc>
          <w:tcPr>
            <w:tcW w:w="410" w:type="pct"/>
            <w:tcBorders>
              <w:top w:val="nil"/>
              <w:left w:val="nil"/>
              <w:bottom w:val="nil"/>
              <w:right w:val="nil"/>
            </w:tcBorders>
            <w:shd w:val="clear" w:color="auto" w:fill="auto"/>
            <w:hideMark/>
          </w:tcPr>
          <w:p w14:paraId="58771EEA" w14:textId="77777777" w:rsidR="00852332" w:rsidRPr="00E93B30" w:rsidRDefault="00852332" w:rsidP="00E93B30">
            <w:pPr>
              <w:jc w:val="both"/>
              <w:rPr>
                <w:sz w:val="20"/>
                <w:szCs w:val="20"/>
              </w:rPr>
            </w:pPr>
            <w:r w:rsidRPr="00E93B30">
              <w:rPr>
                <w:sz w:val="20"/>
                <w:szCs w:val="20"/>
              </w:rPr>
              <w:t>1.53</w:t>
            </w:r>
          </w:p>
        </w:tc>
        <w:tc>
          <w:tcPr>
            <w:tcW w:w="410" w:type="pct"/>
            <w:tcBorders>
              <w:top w:val="nil"/>
              <w:left w:val="nil"/>
              <w:bottom w:val="nil"/>
              <w:right w:val="nil"/>
            </w:tcBorders>
            <w:shd w:val="clear" w:color="auto" w:fill="auto"/>
            <w:hideMark/>
          </w:tcPr>
          <w:p w14:paraId="6CE9D62A" w14:textId="77777777" w:rsidR="00852332" w:rsidRPr="00E93B30" w:rsidRDefault="00852332" w:rsidP="00E93B30">
            <w:pPr>
              <w:jc w:val="both"/>
              <w:rPr>
                <w:sz w:val="20"/>
                <w:szCs w:val="20"/>
              </w:rPr>
            </w:pPr>
            <w:r w:rsidRPr="00E93B30">
              <w:rPr>
                <w:sz w:val="20"/>
                <w:szCs w:val="20"/>
              </w:rPr>
              <w:t>1.8</w:t>
            </w:r>
          </w:p>
        </w:tc>
        <w:tc>
          <w:tcPr>
            <w:tcW w:w="410" w:type="pct"/>
            <w:tcBorders>
              <w:top w:val="nil"/>
              <w:left w:val="nil"/>
              <w:bottom w:val="nil"/>
              <w:right w:val="nil"/>
            </w:tcBorders>
            <w:shd w:val="clear" w:color="auto" w:fill="auto"/>
            <w:hideMark/>
          </w:tcPr>
          <w:p w14:paraId="61C9FD52" w14:textId="77777777" w:rsidR="00852332" w:rsidRPr="00E93B30" w:rsidRDefault="00852332" w:rsidP="00E93B30">
            <w:pPr>
              <w:jc w:val="both"/>
              <w:rPr>
                <w:sz w:val="20"/>
                <w:szCs w:val="20"/>
              </w:rPr>
            </w:pPr>
            <w:r w:rsidRPr="00E93B30">
              <w:rPr>
                <w:sz w:val="20"/>
                <w:szCs w:val="20"/>
              </w:rPr>
              <w:t>2.27</w:t>
            </w:r>
          </w:p>
        </w:tc>
        <w:tc>
          <w:tcPr>
            <w:tcW w:w="464" w:type="pct"/>
            <w:tcBorders>
              <w:top w:val="nil"/>
              <w:left w:val="nil"/>
              <w:bottom w:val="nil"/>
              <w:right w:val="nil"/>
            </w:tcBorders>
            <w:shd w:val="clear" w:color="auto" w:fill="auto"/>
            <w:hideMark/>
          </w:tcPr>
          <w:p w14:paraId="1D081A91" w14:textId="77777777" w:rsidR="00852332" w:rsidRPr="00E93B30" w:rsidRDefault="00852332" w:rsidP="00E93B30">
            <w:pPr>
              <w:jc w:val="both"/>
              <w:rPr>
                <w:sz w:val="20"/>
                <w:szCs w:val="20"/>
              </w:rPr>
            </w:pPr>
            <w:r w:rsidRPr="00E93B30">
              <w:rPr>
                <w:sz w:val="20"/>
                <w:szCs w:val="20"/>
              </w:rPr>
              <w:t>2.65</w:t>
            </w:r>
          </w:p>
        </w:tc>
        <w:tc>
          <w:tcPr>
            <w:tcW w:w="464" w:type="pct"/>
            <w:tcBorders>
              <w:top w:val="nil"/>
              <w:left w:val="nil"/>
              <w:bottom w:val="nil"/>
              <w:right w:val="nil"/>
            </w:tcBorders>
            <w:shd w:val="clear" w:color="auto" w:fill="auto"/>
            <w:hideMark/>
          </w:tcPr>
          <w:p w14:paraId="5AEFF61B" w14:textId="77777777" w:rsidR="00852332" w:rsidRPr="00E93B30" w:rsidRDefault="00852332" w:rsidP="00E93B30">
            <w:pPr>
              <w:jc w:val="both"/>
              <w:rPr>
                <w:sz w:val="20"/>
                <w:szCs w:val="20"/>
              </w:rPr>
            </w:pPr>
            <w:r w:rsidRPr="00E93B30">
              <w:rPr>
                <w:sz w:val="20"/>
                <w:szCs w:val="20"/>
              </w:rPr>
              <w:t>3.12</w:t>
            </w:r>
          </w:p>
        </w:tc>
        <w:tc>
          <w:tcPr>
            <w:tcW w:w="464" w:type="pct"/>
            <w:tcBorders>
              <w:top w:val="nil"/>
              <w:left w:val="nil"/>
              <w:bottom w:val="nil"/>
              <w:right w:val="nil"/>
            </w:tcBorders>
            <w:shd w:val="clear" w:color="auto" w:fill="auto"/>
            <w:hideMark/>
          </w:tcPr>
          <w:p w14:paraId="42C143F3" w14:textId="77777777" w:rsidR="00852332" w:rsidRPr="00E93B30" w:rsidRDefault="00852332" w:rsidP="00E93B30">
            <w:pPr>
              <w:jc w:val="both"/>
              <w:rPr>
                <w:sz w:val="20"/>
                <w:szCs w:val="20"/>
              </w:rPr>
            </w:pPr>
            <w:r w:rsidRPr="00E93B30">
              <w:rPr>
                <w:sz w:val="20"/>
                <w:szCs w:val="20"/>
              </w:rPr>
              <w:t>3.34</w:t>
            </w:r>
          </w:p>
        </w:tc>
        <w:tc>
          <w:tcPr>
            <w:tcW w:w="465" w:type="pct"/>
            <w:tcBorders>
              <w:top w:val="nil"/>
              <w:left w:val="nil"/>
              <w:bottom w:val="nil"/>
              <w:right w:val="nil"/>
            </w:tcBorders>
            <w:shd w:val="clear" w:color="auto" w:fill="auto"/>
            <w:hideMark/>
          </w:tcPr>
          <w:p w14:paraId="0B588876" w14:textId="77777777" w:rsidR="00852332" w:rsidRPr="00E93B30" w:rsidRDefault="00852332" w:rsidP="00E93B30">
            <w:pPr>
              <w:jc w:val="both"/>
              <w:rPr>
                <w:sz w:val="20"/>
                <w:szCs w:val="20"/>
              </w:rPr>
            </w:pPr>
            <w:r w:rsidRPr="00E93B30">
              <w:rPr>
                <w:sz w:val="20"/>
                <w:szCs w:val="20"/>
              </w:rPr>
              <w:t>4.06</w:t>
            </w:r>
          </w:p>
        </w:tc>
        <w:tc>
          <w:tcPr>
            <w:tcW w:w="465" w:type="pct"/>
            <w:tcBorders>
              <w:top w:val="nil"/>
              <w:left w:val="nil"/>
              <w:bottom w:val="nil"/>
              <w:right w:val="nil"/>
            </w:tcBorders>
            <w:shd w:val="clear" w:color="auto" w:fill="auto"/>
            <w:hideMark/>
          </w:tcPr>
          <w:p w14:paraId="5E77DFC5" w14:textId="77777777" w:rsidR="00852332" w:rsidRPr="00E93B30" w:rsidRDefault="00852332" w:rsidP="00E93B30">
            <w:pPr>
              <w:jc w:val="both"/>
              <w:rPr>
                <w:sz w:val="20"/>
                <w:szCs w:val="20"/>
              </w:rPr>
            </w:pPr>
            <w:r w:rsidRPr="00E93B30">
              <w:rPr>
                <w:sz w:val="20"/>
                <w:szCs w:val="20"/>
              </w:rPr>
              <w:t>3.99</w:t>
            </w:r>
          </w:p>
        </w:tc>
        <w:tc>
          <w:tcPr>
            <w:tcW w:w="368" w:type="pct"/>
            <w:tcBorders>
              <w:top w:val="nil"/>
              <w:left w:val="nil"/>
              <w:bottom w:val="nil"/>
              <w:right w:val="nil"/>
            </w:tcBorders>
            <w:shd w:val="clear" w:color="auto" w:fill="auto"/>
            <w:hideMark/>
          </w:tcPr>
          <w:p w14:paraId="37D07EA7" w14:textId="77777777" w:rsidR="00852332" w:rsidRPr="00E93B30" w:rsidRDefault="00852332" w:rsidP="00E93B30">
            <w:pPr>
              <w:jc w:val="both"/>
              <w:rPr>
                <w:b/>
                <w:bCs/>
                <w:sz w:val="20"/>
                <w:szCs w:val="20"/>
              </w:rPr>
            </w:pPr>
            <w:r w:rsidRPr="00E93B30">
              <w:rPr>
                <w:b/>
                <w:bCs/>
                <w:sz w:val="20"/>
                <w:szCs w:val="20"/>
              </w:rPr>
              <w:t>2.67</w:t>
            </w:r>
          </w:p>
        </w:tc>
      </w:tr>
      <w:tr w:rsidR="00852332" w:rsidRPr="00E93B30" w14:paraId="063271F1" w14:textId="77777777" w:rsidTr="00852332">
        <w:trPr>
          <w:trHeight w:val="83"/>
        </w:trPr>
        <w:tc>
          <w:tcPr>
            <w:tcW w:w="668" w:type="pct"/>
            <w:tcBorders>
              <w:top w:val="nil"/>
              <w:left w:val="nil"/>
              <w:bottom w:val="single" w:sz="8" w:space="0" w:color="auto"/>
              <w:right w:val="nil"/>
            </w:tcBorders>
            <w:shd w:val="clear" w:color="auto" w:fill="auto"/>
            <w:hideMark/>
          </w:tcPr>
          <w:p w14:paraId="5A62894F" w14:textId="77777777" w:rsidR="00852332" w:rsidRPr="00E93B30" w:rsidRDefault="00852332" w:rsidP="00E93B30">
            <w:pPr>
              <w:jc w:val="both"/>
              <w:rPr>
                <w:b/>
                <w:bCs/>
                <w:sz w:val="20"/>
                <w:szCs w:val="20"/>
              </w:rPr>
            </w:pPr>
            <w:r w:rsidRPr="00E93B30">
              <w:rPr>
                <w:b/>
                <w:bCs/>
                <w:sz w:val="20"/>
                <w:szCs w:val="20"/>
              </w:rPr>
              <w:t>LSD (0.05)</w:t>
            </w:r>
          </w:p>
        </w:tc>
        <w:tc>
          <w:tcPr>
            <w:tcW w:w="410" w:type="pct"/>
            <w:tcBorders>
              <w:top w:val="nil"/>
              <w:left w:val="nil"/>
              <w:bottom w:val="single" w:sz="8" w:space="0" w:color="auto"/>
              <w:right w:val="nil"/>
            </w:tcBorders>
            <w:shd w:val="clear" w:color="auto" w:fill="auto"/>
            <w:hideMark/>
          </w:tcPr>
          <w:p w14:paraId="113A8414" w14:textId="77777777" w:rsidR="00852332" w:rsidRPr="00E93B30" w:rsidRDefault="00852332" w:rsidP="00E93B30">
            <w:pPr>
              <w:jc w:val="both"/>
              <w:rPr>
                <w:b/>
                <w:bCs/>
                <w:sz w:val="20"/>
                <w:szCs w:val="20"/>
              </w:rPr>
            </w:pPr>
            <w:r w:rsidRPr="00E93B30">
              <w:rPr>
                <w:b/>
                <w:bCs/>
                <w:sz w:val="20"/>
                <w:szCs w:val="20"/>
              </w:rPr>
              <w:t>0.36</w:t>
            </w:r>
          </w:p>
        </w:tc>
        <w:tc>
          <w:tcPr>
            <w:tcW w:w="410" w:type="pct"/>
            <w:tcBorders>
              <w:top w:val="nil"/>
              <w:left w:val="nil"/>
              <w:bottom w:val="single" w:sz="8" w:space="0" w:color="auto"/>
              <w:right w:val="nil"/>
            </w:tcBorders>
            <w:shd w:val="clear" w:color="auto" w:fill="auto"/>
            <w:hideMark/>
          </w:tcPr>
          <w:p w14:paraId="0CE9A7B8" w14:textId="77777777" w:rsidR="00852332" w:rsidRPr="00E93B30" w:rsidRDefault="00852332" w:rsidP="00E93B30">
            <w:pPr>
              <w:jc w:val="both"/>
              <w:rPr>
                <w:b/>
                <w:bCs/>
                <w:sz w:val="20"/>
                <w:szCs w:val="20"/>
              </w:rPr>
            </w:pPr>
            <w:r w:rsidRPr="00E93B30">
              <w:rPr>
                <w:b/>
                <w:bCs/>
                <w:sz w:val="20"/>
                <w:szCs w:val="20"/>
              </w:rPr>
              <w:t>0.35</w:t>
            </w:r>
          </w:p>
        </w:tc>
        <w:tc>
          <w:tcPr>
            <w:tcW w:w="410" w:type="pct"/>
            <w:tcBorders>
              <w:top w:val="nil"/>
              <w:left w:val="nil"/>
              <w:bottom w:val="single" w:sz="8" w:space="0" w:color="auto"/>
              <w:right w:val="nil"/>
            </w:tcBorders>
            <w:shd w:val="clear" w:color="auto" w:fill="auto"/>
            <w:hideMark/>
          </w:tcPr>
          <w:p w14:paraId="7AD3F703" w14:textId="77777777" w:rsidR="00852332" w:rsidRPr="00E93B30" w:rsidRDefault="00852332" w:rsidP="00E93B30">
            <w:pPr>
              <w:jc w:val="both"/>
              <w:rPr>
                <w:b/>
                <w:bCs/>
                <w:sz w:val="20"/>
                <w:szCs w:val="20"/>
              </w:rPr>
            </w:pPr>
            <w:r w:rsidRPr="00E93B30">
              <w:rPr>
                <w:b/>
                <w:bCs/>
                <w:sz w:val="20"/>
                <w:szCs w:val="20"/>
              </w:rPr>
              <w:t>0.54</w:t>
            </w:r>
          </w:p>
        </w:tc>
        <w:tc>
          <w:tcPr>
            <w:tcW w:w="410" w:type="pct"/>
            <w:tcBorders>
              <w:top w:val="nil"/>
              <w:left w:val="nil"/>
              <w:bottom w:val="single" w:sz="8" w:space="0" w:color="auto"/>
              <w:right w:val="nil"/>
            </w:tcBorders>
            <w:shd w:val="clear" w:color="auto" w:fill="auto"/>
            <w:hideMark/>
          </w:tcPr>
          <w:p w14:paraId="30B81EA2" w14:textId="77777777" w:rsidR="00852332" w:rsidRPr="00E93B30" w:rsidRDefault="00852332" w:rsidP="00E93B30">
            <w:pPr>
              <w:jc w:val="both"/>
              <w:rPr>
                <w:b/>
                <w:bCs/>
                <w:sz w:val="20"/>
                <w:szCs w:val="20"/>
              </w:rPr>
            </w:pPr>
            <w:r w:rsidRPr="00E93B30">
              <w:rPr>
                <w:b/>
                <w:bCs/>
                <w:sz w:val="20"/>
                <w:szCs w:val="20"/>
              </w:rPr>
              <w:t>0.63</w:t>
            </w:r>
          </w:p>
        </w:tc>
        <w:tc>
          <w:tcPr>
            <w:tcW w:w="464" w:type="pct"/>
            <w:tcBorders>
              <w:top w:val="nil"/>
              <w:left w:val="nil"/>
              <w:bottom w:val="single" w:sz="8" w:space="0" w:color="auto"/>
              <w:right w:val="nil"/>
            </w:tcBorders>
            <w:shd w:val="clear" w:color="auto" w:fill="auto"/>
            <w:hideMark/>
          </w:tcPr>
          <w:p w14:paraId="227C0019" w14:textId="77777777" w:rsidR="00852332" w:rsidRPr="00E93B30" w:rsidRDefault="00852332" w:rsidP="00E93B30">
            <w:pPr>
              <w:jc w:val="both"/>
              <w:rPr>
                <w:b/>
                <w:bCs/>
                <w:sz w:val="20"/>
                <w:szCs w:val="20"/>
              </w:rPr>
            </w:pPr>
            <w:r w:rsidRPr="00E93B30">
              <w:rPr>
                <w:b/>
                <w:bCs/>
                <w:sz w:val="20"/>
                <w:szCs w:val="20"/>
              </w:rPr>
              <w:t>0.69</w:t>
            </w:r>
          </w:p>
        </w:tc>
        <w:tc>
          <w:tcPr>
            <w:tcW w:w="464" w:type="pct"/>
            <w:tcBorders>
              <w:top w:val="nil"/>
              <w:left w:val="nil"/>
              <w:bottom w:val="single" w:sz="8" w:space="0" w:color="auto"/>
              <w:right w:val="nil"/>
            </w:tcBorders>
            <w:shd w:val="clear" w:color="auto" w:fill="auto"/>
            <w:hideMark/>
          </w:tcPr>
          <w:p w14:paraId="0A1C915B" w14:textId="77777777" w:rsidR="00852332" w:rsidRPr="00E93B30" w:rsidRDefault="00852332" w:rsidP="00E93B30">
            <w:pPr>
              <w:jc w:val="both"/>
              <w:rPr>
                <w:b/>
                <w:bCs/>
                <w:sz w:val="20"/>
                <w:szCs w:val="20"/>
              </w:rPr>
            </w:pPr>
            <w:r w:rsidRPr="00E93B30">
              <w:rPr>
                <w:b/>
                <w:bCs/>
                <w:sz w:val="20"/>
                <w:szCs w:val="20"/>
              </w:rPr>
              <w:t>0.64</w:t>
            </w:r>
          </w:p>
        </w:tc>
        <w:tc>
          <w:tcPr>
            <w:tcW w:w="464" w:type="pct"/>
            <w:tcBorders>
              <w:top w:val="nil"/>
              <w:left w:val="nil"/>
              <w:bottom w:val="single" w:sz="8" w:space="0" w:color="auto"/>
              <w:right w:val="nil"/>
            </w:tcBorders>
            <w:shd w:val="clear" w:color="auto" w:fill="auto"/>
            <w:hideMark/>
          </w:tcPr>
          <w:p w14:paraId="05011479" w14:textId="77777777" w:rsidR="00852332" w:rsidRPr="00E93B30" w:rsidRDefault="00852332" w:rsidP="00E93B30">
            <w:pPr>
              <w:jc w:val="both"/>
              <w:rPr>
                <w:b/>
                <w:bCs/>
                <w:sz w:val="20"/>
                <w:szCs w:val="20"/>
              </w:rPr>
            </w:pPr>
            <w:r w:rsidRPr="00E93B30">
              <w:rPr>
                <w:b/>
                <w:bCs/>
                <w:sz w:val="20"/>
                <w:szCs w:val="20"/>
              </w:rPr>
              <w:t>0.56</w:t>
            </w:r>
          </w:p>
        </w:tc>
        <w:tc>
          <w:tcPr>
            <w:tcW w:w="465" w:type="pct"/>
            <w:tcBorders>
              <w:top w:val="nil"/>
              <w:left w:val="nil"/>
              <w:bottom w:val="single" w:sz="8" w:space="0" w:color="auto"/>
              <w:right w:val="nil"/>
            </w:tcBorders>
            <w:shd w:val="clear" w:color="auto" w:fill="auto"/>
            <w:hideMark/>
          </w:tcPr>
          <w:p w14:paraId="157B1337" w14:textId="77777777" w:rsidR="00852332" w:rsidRPr="00E93B30" w:rsidRDefault="00852332" w:rsidP="00E93B30">
            <w:pPr>
              <w:jc w:val="both"/>
              <w:rPr>
                <w:b/>
                <w:bCs/>
                <w:sz w:val="20"/>
                <w:szCs w:val="20"/>
              </w:rPr>
            </w:pPr>
            <w:r w:rsidRPr="00E93B30">
              <w:rPr>
                <w:b/>
                <w:bCs/>
                <w:sz w:val="20"/>
                <w:szCs w:val="20"/>
              </w:rPr>
              <w:t>0.57</w:t>
            </w:r>
          </w:p>
        </w:tc>
        <w:tc>
          <w:tcPr>
            <w:tcW w:w="465" w:type="pct"/>
            <w:tcBorders>
              <w:top w:val="nil"/>
              <w:left w:val="nil"/>
              <w:bottom w:val="single" w:sz="8" w:space="0" w:color="auto"/>
              <w:right w:val="nil"/>
            </w:tcBorders>
            <w:shd w:val="clear" w:color="auto" w:fill="auto"/>
            <w:hideMark/>
          </w:tcPr>
          <w:p w14:paraId="2D9CF3BB" w14:textId="77777777" w:rsidR="00852332" w:rsidRPr="00E93B30" w:rsidRDefault="00852332" w:rsidP="00E93B30">
            <w:pPr>
              <w:jc w:val="both"/>
              <w:rPr>
                <w:b/>
                <w:bCs/>
                <w:sz w:val="20"/>
                <w:szCs w:val="20"/>
              </w:rPr>
            </w:pPr>
            <w:r w:rsidRPr="00E93B30">
              <w:rPr>
                <w:b/>
                <w:bCs/>
                <w:sz w:val="20"/>
                <w:szCs w:val="20"/>
              </w:rPr>
              <w:t>0.54</w:t>
            </w:r>
          </w:p>
        </w:tc>
        <w:tc>
          <w:tcPr>
            <w:tcW w:w="368" w:type="pct"/>
            <w:tcBorders>
              <w:top w:val="nil"/>
              <w:left w:val="nil"/>
              <w:bottom w:val="single" w:sz="8" w:space="0" w:color="auto"/>
              <w:right w:val="nil"/>
            </w:tcBorders>
            <w:shd w:val="clear" w:color="auto" w:fill="auto"/>
            <w:hideMark/>
          </w:tcPr>
          <w:p w14:paraId="793F2319" w14:textId="77777777" w:rsidR="00852332" w:rsidRPr="00E93B30" w:rsidRDefault="00852332" w:rsidP="00E93B30">
            <w:pPr>
              <w:jc w:val="both"/>
              <w:rPr>
                <w:b/>
                <w:bCs/>
                <w:sz w:val="20"/>
                <w:szCs w:val="20"/>
              </w:rPr>
            </w:pPr>
            <w:r w:rsidRPr="00E93B30">
              <w:rPr>
                <w:b/>
                <w:bCs/>
                <w:sz w:val="20"/>
                <w:szCs w:val="20"/>
              </w:rPr>
              <w:t>0.53</w:t>
            </w:r>
          </w:p>
        </w:tc>
      </w:tr>
    </w:tbl>
    <w:p w14:paraId="5849E7C4" w14:textId="23F7CB46" w:rsidR="00852332" w:rsidRPr="007D01D0" w:rsidRDefault="00852332" w:rsidP="00E93B30">
      <w:pPr>
        <w:jc w:val="both"/>
        <w:rPr>
          <w:sz w:val="18"/>
          <w:szCs w:val="18"/>
          <w:rPrChange w:id="438" w:author="KAKA KIARI Boukar Kellou" w:date="2025-06-27T15:37:00Z" w16du:dateUtc="2025-06-27T14:37:00Z">
            <w:rPr>
              <w:sz w:val="20"/>
              <w:szCs w:val="20"/>
            </w:rPr>
          </w:rPrChange>
        </w:rPr>
      </w:pPr>
      <w:r w:rsidRPr="007D01D0">
        <w:rPr>
          <w:sz w:val="18"/>
          <w:szCs w:val="18"/>
          <w:rPrChange w:id="439" w:author="KAKA KIARI Boukar Kellou" w:date="2025-06-27T15:37:00Z" w16du:dateUtc="2025-06-27T14:37:00Z">
            <w:rPr>
              <w:sz w:val="20"/>
              <w:szCs w:val="20"/>
            </w:rPr>
          </w:rPrChange>
        </w:rPr>
        <w:t>Key:</w:t>
      </w:r>
      <w:r w:rsidRPr="007D01D0">
        <w:rPr>
          <w:bCs/>
          <w:sz w:val="18"/>
          <w:szCs w:val="18"/>
          <w:rPrChange w:id="440" w:author="KAKA KIARI Boukar Kellou" w:date="2025-06-27T15:37:00Z" w16du:dateUtc="2025-06-27T14:37:00Z">
            <w:rPr>
              <w:bCs/>
              <w:sz w:val="20"/>
              <w:szCs w:val="20"/>
            </w:rPr>
          </w:rPrChange>
        </w:rPr>
        <w:t xml:space="preserve"> Trt=treatment, WAP=weeks after planting,</w:t>
      </w:r>
      <w:r w:rsidRPr="007D01D0">
        <w:rPr>
          <w:sz w:val="18"/>
          <w:szCs w:val="18"/>
          <w:rPrChange w:id="441" w:author="KAKA KIARI Boukar Kellou" w:date="2025-06-27T15:37:00Z" w16du:dateUtc="2025-06-27T14:37:00Z">
            <w:rPr>
              <w:sz w:val="20"/>
              <w:szCs w:val="20"/>
            </w:rPr>
          </w:rPrChange>
        </w:rPr>
        <w:t xml:space="preserve"> T1=0-control, T2=poultry manure</w:t>
      </w:r>
      <w:ins w:id="442" w:author="KAKA KIARI Boukar Kellou" w:date="2025-06-27T16:03:00Z" w16du:dateUtc="2025-06-27T15:03:00Z">
        <w:r w:rsidR="007D01D0">
          <w:rPr>
            <w:sz w:val="18"/>
            <w:szCs w:val="18"/>
          </w:rPr>
          <w:t xml:space="preserve"> </w:t>
        </w:r>
      </w:ins>
      <w:r w:rsidRPr="007D01D0">
        <w:rPr>
          <w:sz w:val="18"/>
          <w:szCs w:val="18"/>
          <w:rPrChange w:id="443" w:author="KAKA KIARI Boukar Kellou" w:date="2025-06-27T15:37:00Z" w16du:dateUtc="2025-06-27T14:37:00Z">
            <w:rPr>
              <w:sz w:val="20"/>
              <w:szCs w:val="20"/>
            </w:rPr>
          </w:rPrChange>
        </w:rPr>
        <w:t>(PM), T3=pig waste manure (PWM), T4=NPK 20:10:10, T5= NPK 15: 15: 15, T6= 25%</w:t>
      </w:r>
      <w:ins w:id="444" w:author="KAKA KIARI Boukar Kellou" w:date="2025-06-27T15:36:00Z" w16du:dateUtc="2025-06-27T14:36:00Z">
        <w:r w:rsidR="007D01D0" w:rsidRPr="007D01D0">
          <w:rPr>
            <w:sz w:val="18"/>
            <w:szCs w:val="18"/>
            <w:rPrChange w:id="445" w:author="KAKA KIARI Boukar Kellou" w:date="2025-06-27T15:37:00Z" w16du:dateUtc="2025-06-27T14:37:00Z">
              <w:rPr>
                <w:sz w:val="20"/>
                <w:szCs w:val="20"/>
              </w:rPr>
            </w:rPrChange>
          </w:rPr>
          <w:t xml:space="preserve"> </w:t>
        </w:r>
      </w:ins>
      <w:r w:rsidRPr="007D01D0">
        <w:rPr>
          <w:sz w:val="18"/>
          <w:szCs w:val="18"/>
          <w:rPrChange w:id="446" w:author="KAKA KIARI Boukar Kellou" w:date="2025-06-27T15:37:00Z" w16du:dateUtc="2025-06-27T14:37:00Z">
            <w:rPr>
              <w:sz w:val="20"/>
              <w:szCs w:val="20"/>
            </w:rPr>
          </w:rPrChange>
        </w:rPr>
        <w:t>(PM + NPK 20:10:10), T7= 25%</w:t>
      </w:r>
      <w:ins w:id="447" w:author="KAKA KIARI Boukar Kellou" w:date="2025-06-27T15:36:00Z" w16du:dateUtc="2025-06-27T14:36:00Z">
        <w:r w:rsidR="007D01D0" w:rsidRPr="007D01D0">
          <w:rPr>
            <w:sz w:val="18"/>
            <w:szCs w:val="18"/>
            <w:rPrChange w:id="448" w:author="KAKA KIARI Boukar Kellou" w:date="2025-06-27T15:37:00Z" w16du:dateUtc="2025-06-27T14:37:00Z">
              <w:rPr>
                <w:sz w:val="20"/>
                <w:szCs w:val="20"/>
              </w:rPr>
            </w:rPrChange>
          </w:rPr>
          <w:t xml:space="preserve"> </w:t>
        </w:r>
      </w:ins>
      <w:r w:rsidRPr="007D01D0">
        <w:rPr>
          <w:sz w:val="18"/>
          <w:szCs w:val="18"/>
          <w:rPrChange w:id="449" w:author="KAKA KIARI Boukar Kellou" w:date="2025-06-27T15:37:00Z" w16du:dateUtc="2025-06-27T14:37:00Z">
            <w:rPr>
              <w:sz w:val="20"/>
              <w:szCs w:val="20"/>
            </w:rPr>
          </w:rPrChange>
        </w:rPr>
        <w:t>(PWM+NPK 20:10:10),</w:t>
      </w:r>
      <w:ins w:id="450" w:author="KAKA KIARI Boukar Kellou" w:date="2025-06-27T15:36:00Z" w16du:dateUtc="2025-06-27T14:36:00Z">
        <w:r w:rsidR="007D01D0" w:rsidRPr="007D01D0">
          <w:rPr>
            <w:sz w:val="18"/>
            <w:szCs w:val="18"/>
            <w:rPrChange w:id="451" w:author="KAKA KIARI Boukar Kellou" w:date="2025-06-27T15:37:00Z" w16du:dateUtc="2025-06-27T14:37:00Z">
              <w:rPr>
                <w:sz w:val="20"/>
                <w:szCs w:val="20"/>
              </w:rPr>
            </w:rPrChange>
          </w:rPr>
          <w:t xml:space="preserve"> </w:t>
        </w:r>
      </w:ins>
      <w:r w:rsidRPr="007D01D0">
        <w:rPr>
          <w:sz w:val="18"/>
          <w:szCs w:val="18"/>
          <w:rPrChange w:id="452" w:author="KAKA KIARI Boukar Kellou" w:date="2025-06-27T15:37:00Z" w16du:dateUtc="2025-06-27T14:37:00Z">
            <w:rPr>
              <w:sz w:val="20"/>
              <w:szCs w:val="20"/>
            </w:rPr>
          </w:rPrChange>
        </w:rPr>
        <w:t>T8= 25%</w:t>
      </w:r>
      <w:ins w:id="453" w:author="KAKA KIARI Boukar Kellou" w:date="2025-06-27T15:36:00Z" w16du:dateUtc="2025-06-27T14:36:00Z">
        <w:r w:rsidR="007D01D0" w:rsidRPr="007D01D0">
          <w:rPr>
            <w:sz w:val="18"/>
            <w:szCs w:val="18"/>
            <w:rPrChange w:id="454" w:author="KAKA KIARI Boukar Kellou" w:date="2025-06-27T15:37:00Z" w16du:dateUtc="2025-06-27T14:37:00Z">
              <w:rPr>
                <w:sz w:val="20"/>
                <w:szCs w:val="20"/>
              </w:rPr>
            </w:rPrChange>
          </w:rPr>
          <w:t xml:space="preserve"> </w:t>
        </w:r>
      </w:ins>
      <w:r w:rsidRPr="007D01D0">
        <w:rPr>
          <w:sz w:val="18"/>
          <w:szCs w:val="18"/>
          <w:rPrChange w:id="455" w:author="KAKA KIARI Boukar Kellou" w:date="2025-06-27T15:37:00Z" w16du:dateUtc="2025-06-27T14:37:00Z">
            <w:rPr>
              <w:sz w:val="20"/>
              <w:szCs w:val="20"/>
            </w:rPr>
          </w:rPrChange>
        </w:rPr>
        <w:t>(PM+ NPK 15: 15: 15),T9=25%</w:t>
      </w:r>
      <w:ins w:id="456" w:author="KAKA KIARI Boukar Kellou" w:date="2025-06-27T15:36:00Z" w16du:dateUtc="2025-06-27T14:36:00Z">
        <w:r w:rsidR="007D01D0" w:rsidRPr="007D01D0">
          <w:rPr>
            <w:sz w:val="18"/>
            <w:szCs w:val="18"/>
            <w:rPrChange w:id="457" w:author="KAKA KIARI Boukar Kellou" w:date="2025-06-27T15:37:00Z" w16du:dateUtc="2025-06-27T14:37:00Z">
              <w:rPr>
                <w:sz w:val="20"/>
                <w:szCs w:val="20"/>
              </w:rPr>
            </w:rPrChange>
          </w:rPr>
          <w:t xml:space="preserve"> </w:t>
        </w:r>
      </w:ins>
      <w:r w:rsidRPr="007D01D0">
        <w:rPr>
          <w:sz w:val="18"/>
          <w:szCs w:val="18"/>
          <w:rPrChange w:id="458" w:author="KAKA KIARI Boukar Kellou" w:date="2025-06-27T15:37:00Z" w16du:dateUtc="2025-06-27T14:37:00Z">
            <w:rPr>
              <w:sz w:val="20"/>
              <w:szCs w:val="20"/>
            </w:rPr>
          </w:rPrChange>
        </w:rPr>
        <w:t>(PWM + NPK 15: 15: 15), T10= 50% (PM  + NPK 20:10:10, T11= 50% (PWM  + NPK 20:10:10), T12= 50%</w:t>
      </w:r>
      <w:ins w:id="459" w:author="KAKA KIARI Boukar Kellou" w:date="2025-06-27T15:36:00Z" w16du:dateUtc="2025-06-27T14:36:00Z">
        <w:r w:rsidR="007D01D0" w:rsidRPr="007D01D0">
          <w:rPr>
            <w:sz w:val="18"/>
            <w:szCs w:val="18"/>
            <w:rPrChange w:id="460" w:author="KAKA KIARI Boukar Kellou" w:date="2025-06-27T15:37:00Z" w16du:dateUtc="2025-06-27T14:37:00Z">
              <w:rPr>
                <w:sz w:val="20"/>
                <w:szCs w:val="20"/>
              </w:rPr>
            </w:rPrChange>
          </w:rPr>
          <w:t xml:space="preserve"> </w:t>
        </w:r>
      </w:ins>
      <w:r w:rsidRPr="007D01D0">
        <w:rPr>
          <w:sz w:val="18"/>
          <w:szCs w:val="18"/>
          <w:rPrChange w:id="461" w:author="KAKA KIARI Boukar Kellou" w:date="2025-06-27T15:37:00Z" w16du:dateUtc="2025-06-27T14:37:00Z">
            <w:rPr>
              <w:sz w:val="20"/>
              <w:szCs w:val="20"/>
            </w:rPr>
          </w:rPrChange>
        </w:rPr>
        <w:t>(PM  + NPK 15: 15: 15), T13= 50%</w:t>
      </w:r>
      <w:ins w:id="462" w:author="KAKA KIARI Boukar Kellou" w:date="2025-06-27T15:36:00Z" w16du:dateUtc="2025-06-27T14:36:00Z">
        <w:r w:rsidR="007D01D0" w:rsidRPr="007D01D0">
          <w:rPr>
            <w:sz w:val="18"/>
            <w:szCs w:val="18"/>
            <w:rPrChange w:id="463" w:author="KAKA KIARI Boukar Kellou" w:date="2025-06-27T15:37:00Z" w16du:dateUtc="2025-06-27T14:37:00Z">
              <w:rPr>
                <w:sz w:val="20"/>
                <w:szCs w:val="20"/>
              </w:rPr>
            </w:rPrChange>
          </w:rPr>
          <w:t xml:space="preserve"> </w:t>
        </w:r>
      </w:ins>
      <w:r w:rsidRPr="007D01D0">
        <w:rPr>
          <w:sz w:val="18"/>
          <w:szCs w:val="18"/>
          <w:rPrChange w:id="464" w:author="KAKA KIARI Boukar Kellou" w:date="2025-06-27T15:37:00Z" w16du:dateUtc="2025-06-27T14:37:00Z">
            <w:rPr>
              <w:sz w:val="20"/>
              <w:szCs w:val="20"/>
            </w:rPr>
          </w:rPrChange>
        </w:rPr>
        <w:t>(PWM+ NPK 15: 15: 15.</w:t>
      </w:r>
    </w:p>
    <w:p w14:paraId="264D3368" w14:textId="77777777" w:rsidR="00E93B30" w:rsidRDefault="00E93B30" w:rsidP="00E93B30">
      <w:pPr>
        <w:rPr>
          <w:b/>
          <w:sz w:val="20"/>
          <w:szCs w:val="20"/>
        </w:rPr>
      </w:pPr>
    </w:p>
    <w:p w14:paraId="7AB9D127" w14:textId="77777777" w:rsidR="00852332" w:rsidRPr="00E93B30" w:rsidRDefault="00EF6327" w:rsidP="00E93B30">
      <w:pPr>
        <w:rPr>
          <w:b/>
          <w:sz w:val="20"/>
          <w:szCs w:val="20"/>
        </w:rPr>
      </w:pPr>
      <w:r w:rsidRPr="00E93B30">
        <w:rPr>
          <w:b/>
          <w:sz w:val="20"/>
          <w:szCs w:val="20"/>
        </w:rPr>
        <w:t>3.</w:t>
      </w:r>
      <w:r w:rsidR="00C73EF9">
        <w:rPr>
          <w:b/>
          <w:sz w:val="20"/>
          <w:szCs w:val="20"/>
        </w:rPr>
        <w:t>7</w:t>
      </w:r>
      <w:r w:rsidR="00852332" w:rsidRPr="00E93B30">
        <w:rPr>
          <w:b/>
          <w:sz w:val="20"/>
          <w:szCs w:val="20"/>
        </w:rPr>
        <w:tab/>
        <w:t xml:space="preserve">Effects of farmyard manure and NPK fertilizer on days to 50% flowering </w:t>
      </w:r>
      <w:r w:rsidR="003638AA" w:rsidRPr="00E93B30">
        <w:rPr>
          <w:b/>
          <w:sz w:val="20"/>
          <w:szCs w:val="20"/>
        </w:rPr>
        <w:t xml:space="preserve">of </w:t>
      </w:r>
      <w:r w:rsidR="00852332" w:rsidRPr="00E93B30">
        <w:rPr>
          <w:b/>
          <w:sz w:val="20"/>
          <w:szCs w:val="20"/>
        </w:rPr>
        <w:t>roselle and yield parameters</w:t>
      </w:r>
    </w:p>
    <w:p w14:paraId="4599C419" w14:textId="3B25FCF1" w:rsidR="00852332" w:rsidRPr="00E93B30" w:rsidRDefault="00852332" w:rsidP="00E93B30">
      <w:pPr>
        <w:autoSpaceDE w:val="0"/>
        <w:autoSpaceDN w:val="0"/>
        <w:adjustRightInd w:val="0"/>
        <w:jc w:val="both"/>
        <w:rPr>
          <w:sz w:val="20"/>
          <w:szCs w:val="20"/>
        </w:rPr>
      </w:pPr>
      <w:r w:rsidRPr="00E93B30">
        <w:rPr>
          <w:sz w:val="20"/>
          <w:szCs w:val="20"/>
        </w:rPr>
        <w:t xml:space="preserve">Table </w:t>
      </w:r>
      <w:r w:rsidR="00F3158D" w:rsidRPr="00E93B30">
        <w:rPr>
          <w:sz w:val="20"/>
          <w:szCs w:val="20"/>
        </w:rPr>
        <w:t>7</w:t>
      </w:r>
      <w:r w:rsidRPr="00E93B30">
        <w:rPr>
          <w:sz w:val="20"/>
          <w:szCs w:val="20"/>
        </w:rPr>
        <w:t xml:space="preserve"> displayed the impact of different farmyard manure and NPK</w:t>
      </w:r>
      <w:r w:rsidRPr="00E93B30">
        <w:rPr>
          <w:b/>
          <w:sz w:val="20"/>
          <w:szCs w:val="20"/>
        </w:rPr>
        <w:t xml:space="preserve"> </w:t>
      </w:r>
      <w:r w:rsidRPr="00E93B30">
        <w:rPr>
          <w:sz w:val="20"/>
          <w:szCs w:val="20"/>
        </w:rPr>
        <w:t xml:space="preserve">fertilizers on yield parameters of roselle. As shown in the Table, all the growth parameters were significantly (p&lt;0.05) improved by farmyard manure and nitrogenous fertilizers in both seasons. </w:t>
      </w:r>
      <w:r w:rsidR="00D121EC">
        <w:rPr>
          <w:sz w:val="20"/>
          <w:szCs w:val="20"/>
        </w:rPr>
        <w:t>Highest number of</w:t>
      </w:r>
      <w:r w:rsidRPr="00E93B30">
        <w:rPr>
          <w:sz w:val="20"/>
          <w:szCs w:val="20"/>
        </w:rPr>
        <w:t xml:space="preserve"> days</w:t>
      </w:r>
      <w:r w:rsidR="00D121EC">
        <w:rPr>
          <w:sz w:val="20"/>
          <w:szCs w:val="20"/>
        </w:rPr>
        <w:t xml:space="preserve"> (114.4) to 50% flowering</w:t>
      </w:r>
      <w:r w:rsidRPr="00E93B30">
        <w:rPr>
          <w:sz w:val="20"/>
          <w:szCs w:val="20"/>
        </w:rPr>
        <w:t xml:space="preserve"> was recorded in PM</w:t>
      </w:r>
      <w:r w:rsidR="00D121EC">
        <w:rPr>
          <w:sz w:val="20"/>
          <w:szCs w:val="20"/>
        </w:rPr>
        <w:t xml:space="preserve"> (5,000</w:t>
      </w:r>
      <w:ins w:id="465" w:author="KAKA KIARI Boukar Kellou" w:date="2025-06-27T15:37:00Z" w16du:dateUtc="2025-06-27T14:37:00Z">
        <w:r w:rsidR="007D01D0">
          <w:rPr>
            <w:sz w:val="20"/>
            <w:szCs w:val="20"/>
          </w:rPr>
          <w:t xml:space="preserve"> </w:t>
        </w:r>
      </w:ins>
      <w:r w:rsidR="00D121EC">
        <w:rPr>
          <w:sz w:val="20"/>
          <w:szCs w:val="20"/>
        </w:rPr>
        <w:t xml:space="preserve">Kg) </w:t>
      </w:r>
      <w:r w:rsidRPr="00E93B30">
        <w:rPr>
          <w:sz w:val="20"/>
          <w:szCs w:val="20"/>
        </w:rPr>
        <w:t>+ NPK 15: 15: 15</w:t>
      </w:r>
      <w:ins w:id="466" w:author="KAKA KIARI Boukar Kellou" w:date="2025-06-27T15:37:00Z" w16du:dateUtc="2025-06-27T14:37:00Z">
        <w:r w:rsidR="007D01D0">
          <w:rPr>
            <w:sz w:val="20"/>
            <w:szCs w:val="20"/>
          </w:rPr>
          <w:t xml:space="preserve"> </w:t>
        </w:r>
      </w:ins>
      <w:r w:rsidRPr="00E93B30">
        <w:rPr>
          <w:sz w:val="20"/>
          <w:szCs w:val="20"/>
        </w:rPr>
        <w:t>(200</w:t>
      </w:r>
      <w:ins w:id="467" w:author="KAKA KIARI Boukar Kellou" w:date="2025-06-27T15:38:00Z" w16du:dateUtc="2025-06-27T14:38:00Z">
        <w:r w:rsidR="007D01D0">
          <w:rPr>
            <w:sz w:val="20"/>
            <w:szCs w:val="20"/>
          </w:rPr>
          <w:t xml:space="preserve"> </w:t>
        </w:r>
      </w:ins>
      <w:r w:rsidRPr="00E93B30">
        <w:rPr>
          <w:sz w:val="20"/>
          <w:szCs w:val="20"/>
        </w:rPr>
        <w:t>Kg)</w:t>
      </w:r>
      <w:r w:rsidR="00D121EC">
        <w:rPr>
          <w:sz w:val="20"/>
          <w:szCs w:val="20"/>
        </w:rPr>
        <w:t xml:space="preserve"> </w:t>
      </w:r>
      <w:r w:rsidRPr="00E93B30">
        <w:rPr>
          <w:sz w:val="20"/>
          <w:szCs w:val="20"/>
        </w:rPr>
        <w:t xml:space="preserve">while the shortest (77.1) days to 50% flowering was recorded in 0-control plots. </w:t>
      </w:r>
    </w:p>
    <w:p w14:paraId="3704C188" w14:textId="77777777" w:rsidR="00852332" w:rsidRPr="00E93B30" w:rsidRDefault="00852332" w:rsidP="00E93B30">
      <w:pPr>
        <w:autoSpaceDE w:val="0"/>
        <w:autoSpaceDN w:val="0"/>
        <w:adjustRightInd w:val="0"/>
        <w:jc w:val="both"/>
        <w:rPr>
          <w:sz w:val="20"/>
          <w:szCs w:val="20"/>
        </w:rPr>
      </w:pPr>
    </w:p>
    <w:p w14:paraId="4C815F10" w14:textId="140FCFB9" w:rsidR="00852332" w:rsidRPr="00E93B30" w:rsidRDefault="00852332" w:rsidP="00E93B30">
      <w:pPr>
        <w:autoSpaceDE w:val="0"/>
        <w:autoSpaceDN w:val="0"/>
        <w:adjustRightInd w:val="0"/>
        <w:jc w:val="both"/>
        <w:rPr>
          <w:sz w:val="20"/>
          <w:szCs w:val="20"/>
        </w:rPr>
      </w:pPr>
      <w:r w:rsidRPr="00E93B30">
        <w:rPr>
          <w:sz w:val="20"/>
          <w:szCs w:val="20"/>
        </w:rPr>
        <w:t>Fresh calyx yield var</w:t>
      </w:r>
      <w:r w:rsidR="00A41117">
        <w:rPr>
          <w:sz w:val="20"/>
          <w:szCs w:val="20"/>
        </w:rPr>
        <w:t>ied significantly</w:t>
      </w:r>
      <w:r w:rsidR="00D121EC">
        <w:rPr>
          <w:sz w:val="20"/>
          <w:szCs w:val="20"/>
        </w:rPr>
        <w:t xml:space="preserve"> at p&lt;0.05</w:t>
      </w:r>
      <w:r w:rsidR="00A41117">
        <w:rPr>
          <w:sz w:val="20"/>
          <w:szCs w:val="20"/>
        </w:rPr>
        <w:t xml:space="preserve"> with a range </w:t>
      </w:r>
      <w:r w:rsidRPr="00E93B30">
        <w:rPr>
          <w:sz w:val="20"/>
          <w:szCs w:val="20"/>
        </w:rPr>
        <w:t>of 136.9-345.2 kg</w:t>
      </w:r>
      <w:del w:id="468" w:author="KAKA KIARI Boukar Kellou" w:date="2025-06-27T15:38:00Z" w16du:dateUtc="2025-06-27T14:38:00Z">
        <w:r w:rsidRPr="00E93B30" w:rsidDel="007D01D0">
          <w:rPr>
            <w:sz w:val="20"/>
            <w:szCs w:val="20"/>
          </w:rPr>
          <w:delText xml:space="preserve"> </w:delText>
        </w:r>
      </w:del>
      <w:r w:rsidRPr="00E93B30">
        <w:rPr>
          <w:sz w:val="20"/>
          <w:szCs w:val="20"/>
        </w:rPr>
        <w:t>ha</w:t>
      </w:r>
      <w:r w:rsidRPr="00E93B30">
        <w:rPr>
          <w:sz w:val="20"/>
          <w:szCs w:val="20"/>
          <w:vertAlign w:val="superscript"/>
        </w:rPr>
        <w:t>-1</w:t>
      </w:r>
      <w:r w:rsidRPr="00E93B30">
        <w:rPr>
          <w:sz w:val="20"/>
          <w:szCs w:val="20"/>
        </w:rPr>
        <w:t>. Highest (345.2 kg</w:t>
      </w:r>
      <w:del w:id="469" w:author="KAKA KIARI Boukar Kellou" w:date="2025-06-27T15:37:00Z" w16du:dateUtc="2025-06-27T14:37:00Z">
        <w:r w:rsidRPr="00E93B30" w:rsidDel="007D01D0">
          <w:rPr>
            <w:sz w:val="20"/>
            <w:szCs w:val="20"/>
          </w:rPr>
          <w:delText xml:space="preserve"> </w:delText>
        </w:r>
      </w:del>
      <w:r w:rsidRPr="00E93B30">
        <w:rPr>
          <w:sz w:val="20"/>
          <w:szCs w:val="20"/>
        </w:rPr>
        <w:t>ha</w:t>
      </w:r>
      <w:r w:rsidRPr="00E93B30">
        <w:rPr>
          <w:sz w:val="20"/>
          <w:szCs w:val="20"/>
          <w:vertAlign w:val="superscript"/>
        </w:rPr>
        <w:t>-1</w:t>
      </w:r>
      <w:r w:rsidRPr="00E93B30">
        <w:rPr>
          <w:sz w:val="20"/>
          <w:szCs w:val="20"/>
        </w:rPr>
        <w:t>) fresh calyx yield during the planting season was recorded in PM</w:t>
      </w:r>
      <w:ins w:id="470" w:author="KAKA KIARI Boukar Kellou" w:date="2025-06-27T15:37:00Z" w16du:dateUtc="2025-06-27T14:37:00Z">
        <w:r w:rsidR="007D01D0">
          <w:rPr>
            <w:sz w:val="20"/>
            <w:szCs w:val="20"/>
          </w:rPr>
          <w:t xml:space="preserve"> </w:t>
        </w:r>
      </w:ins>
      <w:r w:rsidRPr="00E93B30">
        <w:rPr>
          <w:sz w:val="20"/>
          <w:szCs w:val="20"/>
        </w:rPr>
        <w:t>(2,500</w:t>
      </w:r>
      <w:ins w:id="471" w:author="KAKA KIARI Boukar Kellou" w:date="2025-06-27T15:37:00Z" w16du:dateUtc="2025-06-27T14:37:00Z">
        <w:r w:rsidR="007D01D0">
          <w:rPr>
            <w:sz w:val="20"/>
            <w:szCs w:val="20"/>
          </w:rPr>
          <w:t xml:space="preserve"> </w:t>
        </w:r>
      </w:ins>
      <w:del w:id="472" w:author="KAKA KIARI Boukar Kellou" w:date="2025-06-27T15:37:00Z" w16du:dateUtc="2025-06-27T14:37:00Z">
        <w:r w:rsidRPr="00E93B30" w:rsidDel="007D01D0">
          <w:rPr>
            <w:sz w:val="20"/>
            <w:szCs w:val="20"/>
          </w:rPr>
          <w:delText>Kg)  +</w:delText>
        </w:r>
      </w:del>
      <w:ins w:id="473" w:author="KAKA KIARI Boukar Kellou" w:date="2025-06-27T15:37:00Z" w16du:dateUtc="2025-06-27T14:37:00Z">
        <w:r w:rsidR="007D01D0" w:rsidRPr="00E93B30">
          <w:rPr>
            <w:sz w:val="20"/>
            <w:szCs w:val="20"/>
          </w:rPr>
          <w:t>Kg) +</w:t>
        </w:r>
      </w:ins>
      <w:r w:rsidRPr="00E93B30">
        <w:rPr>
          <w:sz w:val="20"/>
          <w:szCs w:val="20"/>
        </w:rPr>
        <w:t xml:space="preserve"> NPK 15: 15: 15</w:t>
      </w:r>
      <w:ins w:id="474" w:author="KAKA KIARI Boukar Kellou" w:date="2025-06-27T15:37:00Z" w16du:dateUtc="2025-06-27T14:37:00Z">
        <w:r w:rsidR="007D01D0">
          <w:rPr>
            <w:sz w:val="20"/>
            <w:szCs w:val="20"/>
          </w:rPr>
          <w:t xml:space="preserve"> </w:t>
        </w:r>
      </w:ins>
      <w:r w:rsidRPr="00E93B30">
        <w:rPr>
          <w:sz w:val="20"/>
          <w:szCs w:val="20"/>
        </w:rPr>
        <w:t>(100</w:t>
      </w:r>
      <w:ins w:id="475" w:author="KAKA KIARI Boukar Kellou" w:date="2025-06-27T15:37:00Z" w16du:dateUtc="2025-06-27T14:37:00Z">
        <w:r w:rsidR="007D01D0">
          <w:rPr>
            <w:sz w:val="20"/>
            <w:szCs w:val="20"/>
          </w:rPr>
          <w:t xml:space="preserve"> </w:t>
        </w:r>
      </w:ins>
      <w:r w:rsidRPr="00E93B30">
        <w:rPr>
          <w:sz w:val="20"/>
          <w:szCs w:val="20"/>
        </w:rPr>
        <w:t>Kg) while lowest (136.9 kg</w:t>
      </w:r>
      <w:del w:id="476" w:author="KAKA KIARI Boukar Kellou" w:date="2025-06-27T15:38:00Z" w16du:dateUtc="2025-06-27T14:38:00Z">
        <w:r w:rsidRPr="00E93B30" w:rsidDel="007D01D0">
          <w:rPr>
            <w:sz w:val="20"/>
            <w:szCs w:val="20"/>
          </w:rPr>
          <w:delText xml:space="preserve"> </w:delText>
        </w:r>
      </w:del>
      <w:r w:rsidRPr="00E93B30">
        <w:rPr>
          <w:sz w:val="20"/>
          <w:szCs w:val="20"/>
        </w:rPr>
        <w:t>ha</w:t>
      </w:r>
      <w:r w:rsidRPr="00E93B30">
        <w:rPr>
          <w:sz w:val="20"/>
          <w:szCs w:val="20"/>
          <w:vertAlign w:val="superscript"/>
        </w:rPr>
        <w:t>-1</w:t>
      </w:r>
      <w:r w:rsidRPr="00E93B30">
        <w:rPr>
          <w:sz w:val="20"/>
          <w:szCs w:val="20"/>
        </w:rPr>
        <w:t>) was recorded in control plot. Similarly, highest (65.9 kgha</w:t>
      </w:r>
      <w:r w:rsidRPr="00E93B30">
        <w:rPr>
          <w:sz w:val="20"/>
          <w:szCs w:val="20"/>
          <w:vertAlign w:val="superscript"/>
        </w:rPr>
        <w:t>-1</w:t>
      </w:r>
      <w:r w:rsidRPr="00E93B30">
        <w:rPr>
          <w:sz w:val="20"/>
          <w:szCs w:val="20"/>
        </w:rPr>
        <w:t>) and lowest (18.3 kgha</w:t>
      </w:r>
      <w:r w:rsidRPr="00E93B30">
        <w:rPr>
          <w:sz w:val="20"/>
          <w:szCs w:val="20"/>
          <w:vertAlign w:val="superscript"/>
        </w:rPr>
        <w:t>-1</w:t>
      </w:r>
      <w:r w:rsidRPr="00E93B30">
        <w:rPr>
          <w:sz w:val="20"/>
          <w:szCs w:val="20"/>
        </w:rPr>
        <w:t xml:space="preserve">) dry calyx yield during the planting season were recorded in 25% combination of poultry manure and NPK 15:15:15 and control plot respectively. It was observed that combination of organic manure and nitrogenous fertilizer did better than inorganic fertilizer alone in terms of both fresh and dry calyx yield. </w:t>
      </w:r>
    </w:p>
    <w:p w14:paraId="1A28CECB" w14:textId="77777777" w:rsidR="00852332" w:rsidRPr="00E93B30" w:rsidRDefault="00852332" w:rsidP="00E93B30">
      <w:pPr>
        <w:autoSpaceDE w:val="0"/>
        <w:autoSpaceDN w:val="0"/>
        <w:adjustRightInd w:val="0"/>
        <w:jc w:val="both"/>
        <w:rPr>
          <w:sz w:val="20"/>
          <w:szCs w:val="20"/>
        </w:rPr>
      </w:pPr>
    </w:p>
    <w:p w14:paraId="2A91FD64" w14:textId="608C3204" w:rsidR="00852332" w:rsidRPr="00E93B30" w:rsidRDefault="00852332" w:rsidP="00E93B30">
      <w:pPr>
        <w:autoSpaceDE w:val="0"/>
        <w:autoSpaceDN w:val="0"/>
        <w:adjustRightInd w:val="0"/>
        <w:jc w:val="both"/>
        <w:rPr>
          <w:sz w:val="20"/>
          <w:szCs w:val="20"/>
        </w:rPr>
      </w:pPr>
      <w:r w:rsidRPr="00E93B30">
        <w:rPr>
          <w:sz w:val="20"/>
          <w:szCs w:val="20"/>
        </w:rPr>
        <w:t>During the cropping season, number of pod per plant varied significantly (p&lt;0.05) from 33.2-123.7. Highest (123.7) number of pod per plant was recorded in PM</w:t>
      </w:r>
      <w:ins w:id="477" w:author="KAKA KIARI Boukar Kellou" w:date="2025-06-27T15:38:00Z" w16du:dateUtc="2025-06-27T14:38:00Z">
        <w:r w:rsidR="007D01D0">
          <w:rPr>
            <w:sz w:val="20"/>
            <w:szCs w:val="20"/>
          </w:rPr>
          <w:t xml:space="preserve"> </w:t>
        </w:r>
      </w:ins>
      <w:r w:rsidRPr="00E93B30">
        <w:rPr>
          <w:sz w:val="20"/>
          <w:szCs w:val="20"/>
        </w:rPr>
        <w:t>(2,500</w:t>
      </w:r>
      <w:ins w:id="478" w:author="KAKA KIARI Boukar Kellou" w:date="2025-06-27T15:38:00Z" w16du:dateUtc="2025-06-27T14:38:00Z">
        <w:r w:rsidR="007D01D0">
          <w:rPr>
            <w:sz w:val="20"/>
            <w:szCs w:val="20"/>
          </w:rPr>
          <w:t xml:space="preserve"> </w:t>
        </w:r>
      </w:ins>
      <w:del w:id="479" w:author="KAKA KIARI Boukar Kellou" w:date="2025-06-27T15:38:00Z" w16du:dateUtc="2025-06-27T14:38:00Z">
        <w:r w:rsidRPr="00E93B30" w:rsidDel="007D01D0">
          <w:rPr>
            <w:sz w:val="20"/>
            <w:szCs w:val="20"/>
          </w:rPr>
          <w:delText>Kg)  +</w:delText>
        </w:r>
      </w:del>
      <w:ins w:id="480" w:author="KAKA KIARI Boukar Kellou" w:date="2025-06-27T15:38:00Z" w16du:dateUtc="2025-06-27T14:38:00Z">
        <w:r w:rsidR="007D01D0" w:rsidRPr="00E93B30">
          <w:rPr>
            <w:sz w:val="20"/>
            <w:szCs w:val="20"/>
          </w:rPr>
          <w:t>Kg) +</w:t>
        </w:r>
      </w:ins>
      <w:r w:rsidRPr="00E93B30">
        <w:rPr>
          <w:sz w:val="20"/>
          <w:szCs w:val="20"/>
        </w:rPr>
        <w:t xml:space="preserve"> NPK 15: 15: 15</w:t>
      </w:r>
      <w:ins w:id="481" w:author="KAKA KIARI Boukar Kellou" w:date="2025-06-27T15:38:00Z" w16du:dateUtc="2025-06-27T14:38:00Z">
        <w:r w:rsidR="007D01D0">
          <w:rPr>
            <w:sz w:val="20"/>
            <w:szCs w:val="20"/>
          </w:rPr>
          <w:t xml:space="preserve"> </w:t>
        </w:r>
      </w:ins>
      <w:r w:rsidRPr="00E93B30">
        <w:rPr>
          <w:sz w:val="20"/>
          <w:szCs w:val="20"/>
        </w:rPr>
        <w:t>(100</w:t>
      </w:r>
      <w:ins w:id="482" w:author="KAKA KIARI Boukar Kellou" w:date="2025-06-27T15:38:00Z" w16du:dateUtc="2025-06-27T14:38:00Z">
        <w:r w:rsidR="007D01D0">
          <w:rPr>
            <w:sz w:val="20"/>
            <w:szCs w:val="20"/>
          </w:rPr>
          <w:t xml:space="preserve"> </w:t>
        </w:r>
      </w:ins>
      <w:r w:rsidRPr="00E93B30">
        <w:rPr>
          <w:sz w:val="20"/>
          <w:szCs w:val="20"/>
        </w:rPr>
        <w:t xml:space="preserve">Kg) whereas the least (33.2) was </w:t>
      </w:r>
      <w:r w:rsidR="00F86963" w:rsidRPr="00E93B30">
        <w:rPr>
          <w:sz w:val="20"/>
          <w:szCs w:val="20"/>
        </w:rPr>
        <w:t>recorded in</w:t>
      </w:r>
      <w:r w:rsidRPr="00E93B30">
        <w:rPr>
          <w:sz w:val="20"/>
          <w:szCs w:val="20"/>
        </w:rPr>
        <w:t xml:space="preserve"> the control plot</w:t>
      </w:r>
      <w:r w:rsidR="00D121EC">
        <w:rPr>
          <w:sz w:val="20"/>
          <w:szCs w:val="20"/>
        </w:rPr>
        <w:t xml:space="preserve"> and others showed statistical similarities</w:t>
      </w:r>
      <w:r w:rsidRPr="00E93B30">
        <w:rPr>
          <w:sz w:val="20"/>
          <w:szCs w:val="20"/>
        </w:rPr>
        <w:t>. As a</w:t>
      </w:r>
      <w:r w:rsidR="00A41117">
        <w:rPr>
          <w:sz w:val="20"/>
          <w:szCs w:val="20"/>
        </w:rPr>
        <w:t>lso shown in Table 7</w:t>
      </w:r>
      <w:r w:rsidRPr="00E93B30">
        <w:rPr>
          <w:sz w:val="20"/>
          <w:szCs w:val="20"/>
        </w:rPr>
        <w:t xml:space="preserve">, number of seed per pod was significantly (p&lt;0.05) increased by farmyard manures and nitrogenous fertilizers. It varied between 11.0 and 33.5. </w:t>
      </w:r>
    </w:p>
    <w:p w14:paraId="3DB2AF48" w14:textId="77777777" w:rsidR="00852332" w:rsidRDefault="00852332" w:rsidP="00E93B30">
      <w:pPr>
        <w:autoSpaceDE w:val="0"/>
        <w:autoSpaceDN w:val="0"/>
        <w:adjustRightInd w:val="0"/>
        <w:jc w:val="both"/>
        <w:rPr>
          <w:sz w:val="20"/>
          <w:szCs w:val="20"/>
        </w:rPr>
      </w:pPr>
    </w:p>
    <w:p w14:paraId="0AFB41B7" w14:textId="77777777" w:rsidR="00A41117" w:rsidRDefault="00A41117" w:rsidP="00E93B30">
      <w:pPr>
        <w:autoSpaceDE w:val="0"/>
        <w:autoSpaceDN w:val="0"/>
        <w:adjustRightInd w:val="0"/>
        <w:jc w:val="both"/>
        <w:rPr>
          <w:sz w:val="20"/>
          <w:szCs w:val="20"/>
        </w:rPr>
      </w:pPr>
    </w:p>
    <w:p w14:paraId="6414B3D0" w14:textId="77777777" w:rsidR="00A41117" w:rsidRPr="00E93B30" w:rsidRDefault="00A41117" w:rsidP="00E93B30">
      <w:pPr>
        <w:autoSpaceDE w:val="0"/>
        <w:autoSpaceDN w:val="0"/>
        <w:adjustRightInd w:val="0"/>
        <w:jc w:val="both"/>
        <w:rPr>
          <w:sz w:val="20"/>
          <w:szCs w:val="20"/>
        </w:rPr>
      </w:pPr>
    </w:p>
    <w:p w14:paraId="09432475" w14:textId="0560A104" w:rsidR="00852332" w:rsidRPr="00E93B30" w:rsidRDefault="00852332" w:rsidP="002F40BF">
      <w:pPr>
        <w:rPr>
          <w:b/>
          <w:sz w:val="20"/>
          <w:szCs w:val="20"/>
        </w:rPr>
      </w:pPr>
      <w:r w:rsidRPr="00E93B30">
        <w:rPr>
          <w:b/>
          <w:sz w:val="20"/>
          <w:szCs w:val="20"/>
        </w:rPr>
        <w:t xml:space="preserve">Table </w:t>
      </w:r>
      <w:r w:rsidR="00F3158D" w:rsidRPr="00E93B30">
        <w:rPr>
          <w:b/>
          <w:sz w:val="20"/>
          <w:szCs w:val="20"/>
        </w:rPr>
        <w:t>7</w:t>
      </w:r>
      <w:r w:rsidRPr="00E93B30">
        <w:rPr>
          <w:b/>
          <w:sz w:val="20"/>
          <w:szCs w:val="20"/>
        </w:rPr>
        <w:t xml:space="preserve">: Effects of farmyard manure and NPK fertilizer on days to 50% flowering </w:t>
      </w:r>
      <w:del w:id="483" w:author="KAKA KIARI Boukar Kellou" w:date="2025-06-27T15:39:00Z" w16du:dateUtc="2025-06-27T14:39:00Z">
        <w:r w:rsidRPr="00E93B30" w:rsidDel="007D01D0">
          <w:rPr>
            <w:b/>
            <w:sz w:val="20"/>
            <w:szCs w:val="20"/>
          </w:rPr>
          <w:delText>rosselle</w:delText>
        </w:r>
      </w:del>
      <w:ins w:id="484" w:author="KAKA KIARI Boukar Kellou" w:date="2025-06-27T15:39:00Z" w16du:dateUtc="2025-06-27T14:39:00Z">
        <w:r w:rsidR="007D01D0" w:rsidRPr="00E93B30">
          <w:rPr>
            <w:b/>
            <w:sz w:val="20"/>
            <w:szCs w:val="20"/>
          </w:rPr>
          <w:t>roselle</w:t>
        </w:r>
      </w:ins>
      <w:r w:rsidRPr="00E93B30">
        <w:rPr>
          <w:b/>
          <w:sz w:val="20"/>
          <w:szCs w:val="20"/>
        </w:rPr>
        <w:t xml:space="preserve"> and yield parameters</w:t>
      </w:r>
    </w:p>
    <w:tbl>
      <w:tblPr>
        <w:tblW w:w="5368" w:type="pct"/>
        <w:tblBorders>
          <w:top w:val="single" w:sz="8" w:space="0" w:color="auto"/>
          <w:bottom w:val="single" w:sz="4" w:space="0" w:color="auto"/>
        </w:tblBorders>
        <w:tblLook w:val="04A0" w:firstRow="1" w:lastRow="0" w:firstColumn="1" w:lastColumn="0" w:noHBand="0" w:noVBand="1"/>
      </w:tblPr>
      <w:tblGrid>
        <w:gridCol w:w="1597"/>
        <w:gridCol w:w="1707"/>
        <w:gridCol w:w="1935"/>
        <w:gridCol w:w="1890"/>
        <w:gridCol w:w="1571"/>
        <w:gridCol w:w="1581"/>
      </w:tblGrid>
      <w:tr w:rsidR="00852332" w:rsidRPr="00E93B30" w14:paraId="2BAD7DE9" w14:textId="77777777" w:rsidTr="00852332">
        <w:trPr>
          <w:trHeight w:val="63"/>
        </w:trPr>
        <w:tc>
          <w:tcPr>
            <w:tcW w:w="777" w:type="pct"/>
            <w:tcBorders>
              <w:top w:val="single" w:sz="8" w:space="0" w:color="auto"/>
              <w:bottom w:val="single" w:sz="4" w:space="0" w:color="auto"/>
            </w:tcBorders>
            <w:shd w:val="clear" w:color="auto" w:fill="auto"/>
            <w:noWrap/>
            <w:hideMark/>
          </w:tcPr>
          <w:p w14:paraId="6FDA5393" w14:textId="77777777" w:rsidR="00852332" w:rsidRPr="00E93B30" w:rsidRDefault="00852332" w:rsidP="00E93B30">
            <w:pPr>
              <w:rPr>
                <w:b/>
                <w:bCs/>
                <w:sz w:val="20"/>
                <w:szCs w:val="20"/>
              </w:rPr>
            </w:pPr>
            <w:r w:rsidRPr="00E93B30">
              <w:rPr>
                <w:b/>
                <w:bCs/>
                <w:sz w:val="20"/>
                <w:szCs w:val="20"/>
              </w:rPr>
              <w:t>Trt</w:t>
            </w:r>
          </w:p>
        </w:tc>
        <w:tc>
          <w:tcPr>
            <w:tcW w:w="830" w:type="pct"/>
            <w:tcBorders>
              <w:top w:val="single" w:sz="8" w:space="0" w:color="auto"/>
              <w:bottom w:val="single" w:sz="4" w:space="0" w:color="auto"/>
            </w:tcBorders>
            <w:shd w:val="clear" w:color="auto" w:fill="auto"/>
            <w:hideMark/>
          </w:tcPr>
          <w:p w14:paraId="25C51BA6" w14:textId="77777777" w:rsidR="00852332" w:rsidRPr="00E93B30" w:rsidRDefault="00852332" w:rsidP="00E93B30">
            <w:pPr>
              <w:rPr>
                <w:b/>
                <w:bCs/>
                <w:sz w:val="20"/>
                <w:szCs w:val="20"/>
              </w:rPr>
            </w:pPr>
            <w:r w:rsidRPr="00E93B30">
              <w:rPr>
                <w:b/>
                <w:bCs/>
                <w:sz w:val="20"/>
                <w:szCs w:val="20"/>
              </w:rPr>
              <w:t>Days to 50% flowering</w:t>
            </w:r>
          </w:p>
        </w:tc>
        <w:tc>
          <w:tcPr>
            <w:tcW w:w="941" w:type="pct"/>
            <w:tcBorders>
              <w:top w:val="single" w:sz="8" w:space="0" w:color="auto"/>
              <w:bottom w:val="single" w:sz="4" w:space="0" w:color="auto"/>
            </w:tcBorders>
            <w:shd w:val="clear" w:color="auto" w:fill="auto"/>
            <w:hideMark/>
          </w:tcPr>
          <w:p w14:paraId="15C282DA" w14:textId="4A6B44F2" w:rsidR="00852332" w:rsidRPr="00E93B30" w:rsidRDefault="00852332" w:rsidP="00E93B30">
            <w:pPr>
              <w:rPr>
                <w:b/>
                <w:bCs/>
                <w:sz w:val="20"/>
                <w:szCs w:val="20"/>
              </w:rPr>
            </w:pPr>
            <w:r w:rsidRPr="00E93B30">
              <w:rPr>
                <w:b/>
                <w:bCs/>
                <w:sz w:val="20"/>
                <w:szCs w:val="20"/>
              </w:rPr>
              <w:t xml:space="preserve">Fresh calyx </w:t>
            </w:r>
            <w:del w:id="485" w:author="KAKA KIARI Boukar Kellou" w:date="2025-06-27T15:39:00Z" w16du:dateUtc="2025-06-27T14:39:00Z">
              <w:r w:rsidRPr="00E93B30" w:rsidDel="007D01D0">
                <w:rPr>
                  <w:b/>
                  <w:bCs/>
                  <w:sz w:val="20"/>
                  <w:szCs w:val="20"/>
                </w:rPr>
                <w:delText>yield  (</w:delText>
              </w:r>
            </w:del>
            <w:ins w:id="486" w:author="KAKA KIARI Boukar Kellou" w:date="2025-06-27T15:39:00Z" w16du:dateUtc="2025-06-27T14:39:00Z">
              <w:r w:rsidR="007D01D0" w:rsidRPr="00E93B30">
                <w:rPr>
                  <w:b/>
                  <w:bCs/>
                  <w:sz w:val="20"/>
                  <w:szCs w:val="20"/>
                </w:rPr>
                <w:t>yield (</w:t>
              </w:r>
            </w:ins>
            <w:r w:rsidRPr="00E93B30">
              <w:rPr>
                <w:b/>
                <w:bCs/>
                <w:sz w:val="20"/>
                <w:szCs w:val="20"/>
              </w:rPr>
              <w:t>kg ha</w:t>
            </w:r>
            <w:r w:rsidRPr="007D01D0">
              <w:rPr>
                <w:b/>
                <w:bCs/>
                <w:sz w:val="20"/>
                <w:szCs w:val="20"/>
                <w:vertAlign w:val="superscript"/>
                <w:rPrChange w:id="487" w:author="KAKA KIARI Boukar Kellou" w:date="2025-06-27T15:39:00Z" w16du:dateUtc="2025-06-27T14:39:00Z">
                  <w:rPr>
                    <w:b/>
                    <w:bCs/>
                    <w:sz w:val="20"/>
                    <w:szCs w:val="20"/>
                  </w:rPr>
                </w:rPrChange>
              </w:rPr>
              <w:t>-1</w:t>
            </w:r>
            <w:r w:rsidRPr="00E93B30">
              <w:rPr>
                <w:b/>
                <w:bCs/>
                <w:sz w:val="20"/>
                <w:szCs w:val="20"/>
              </w:rPr>
              <w:t>)</w:t>
            </w:r>
          </w:p>
        </w:tc>
        <w:tc>
          <w:tcPr>
            <w:tcW w:w="919" w:type="pct"/>
            <w:tcBorders>
              <w:top w:val="single" w:sz="8" w:space="0" w:color="auto"/>
              <w:bottom w:val="single" w:sz="4" w:space="0" w:color="auto"/>
            </w:tcBorders>
            <w:shd w:val="clear" w:color="auto" w:fill="auto"/>
            <w:hideMark/>
          </w:tcPr>
          <w:p w14:paraId="6222ACFA" w14:textId="3407AB84" w:rsidR="00852332" w:rsidRPr="00E93B30" w:rsidRDefault="00852332" w:rsidP="00E93B30">
            <w:pPr>
              <w:rPr>
                <w:b/>
                <w:bCs/>
                <w:sz w:val="20"/>
                <w:szCs w:val="20"/>
              </w:rPr>
            </w:pPr>
            <w:r w:rsidRPr="00E93B30">
              <w:rPr>
                <w:b/>
                <w:bCs/>
                <w:sz w:val="20"/>
                <w:szCs w:val="20"/>
              </w:rPr>
              <w:t xml:space="preserve">Dry calyx </w:t>
            </w:r>
            <w:del w:id="488" w:author="KAKA KIARI Boukar Kellou" w:date="2025-06-27T15:39:00Z" w16du:dateUtc="2025-06-27T14:39:00Z">
              <w:r w:rsidRPr="00E93B30" w:rsidDel="007D01D0">
                <w:rPr>
                  <w:b/>
                  <w:bCs/>
                  <w:sz w:val="20"/>
                  <w:szCs w:val="20"/>
                </w:rPr>
                <w:delText>yield  (</w:delText>
              </w:r>
            </w:del>
            <w:ins w:id="489" w:author="KAKA KIARI Boukar Kellou" w:date="2025-06-27T15:39:00Z" w16du:dateUtc="2025-06-27T14:39:00Z">
              <w:r w:rsidR="007D01D0" w:rsidRPr="00E93B30">
                <w:rPr>
                  <w:b/>
                  <w:bCs/>
                  <w:sz w:val="20"/>
                  <w:szCs w:val="20"/>
                </w:rPr>
                <w:t>yield (</w:t>
              </w:r>
            </w:ins>
            <w:r w:rsidRPr="00E93B30">
              <w:rPr>
                <w:b/>
                <w:bCs/>
                <w:sz w:val="20"/>
                <w:szCs w:val="20"/>
              </w:rPr>
              <w:t>kg</w:t>
            </w:r>
            <w:del w:id="490" w:author="KAKA KIARI Boukar Kellou" w:date="2025-06-27T15:39:00Z" w16du:dateUtc="2025-06-27T14:39:00Z">
              <w:r w:rsidRPr="00E93B30" w:rsidDel="007D01D0">
                <w:rPr>
                  <w:b/>
                  <w:bCs/>
                  <w:sz w:val="20"/>
                  <w:szCs w:val="20"/>
                </w:rPr>
                <w:delText xml:space="preserve"> </w:delText>
              </w:r>
            </w:del>
            <w:r w:rsidRPr="00E93B30">
              <w:rPr>
                <w:b/>
                <w:bCs/>
                <w:sz w:val="20"/>
                <w:szCs w:val="20"/>
              </w:rPr>
              <w:t>ha</w:t>
            </w:r>
            <w:r w:rsidRPr="007D01D0">
              <w:rPr>
                <w:b/>
                <w:bCs/>
                <w:sz w:val="20"/>
                <w:szCs w:val="20"/>
                <w:vertAlign w:val="superscript"/>
                <w:rPrChange w:id="491" w:author="KAKA KIARI Boukar Kellou" w:date="2025-06-27T15:39:00Z" w16du:dateUtc="2025-06-27T14:39:00Z">
                  <w:rPr>
                    <w:b/>
                    <w:bCs/>
                    <w:sz w:val="20"/>
                    <w:szCs w:val="20"/>
                  </w:rPr>
                </w:rPrChange>
              </w:rPr>
              <w:t>-1</w:t>
            </w:r>
            <w:r w:rsidRPr="00E93B30">
              <w:rPr>
                <w:b/>
                <w:bCs/>
                <w:sz w:val="20"/>
                <w:szCs w:val="20"/>
              </w:rPr>
              <w:t>)</w:t>
            </w:r>
          </w:p>
        </w:tc>
        <w:tc>
          <w:tcPr>
            <w:tcW w:w="764" w:type="pct"/>
            <w:tcBorders>
              <w:top w:val="single" w:sz="8" w:space="0" w:color="auto"/>
              <w:bottom w:val="single" w:sz="4" w:space="0" w:color="auto"/>
            </w:tcBorders>
            <w:shd w:val="clear" w:color="auto" w:fill="auto"/>
            <w:hideMark/>
          </w:tcPr>
          <w:p w14:paraId="6752CD1B" w14:textId="77777777" w:rsidR="00852332" w:rsidRPr="00E93B30" w:rsidRDefault="00852332" w:rsidP="00E93B30">
            <w:pPr>
              <w:rPr>
                <w:b/>
                <w:bCs/>
                <w:sz w:val="20"/>
                <w:szCs w:val="20"/>
              </w:rPr>
            </w:pPr>
            <w:r w:rsidRPr="00E93B30">
              <w:rPr>
                <w:b/>
                <w:bCs/>
                <w:sz w:val="20"/>
                <w:szCs w:val="20"/>
              </w:rPr>
              <w:t>NOPP</w:t>
            </w:r>
          </w:p>
        </w:tc>
        <w:tc>
          <w:tcPr>
            <w:tcW w:w="769" w:type="pct"/>
            <w:tcBorders>
              <w:top w:val="single" w:sz="8" w:space="0" w:color="auto"/>
              <w:bottom w:val="single" w:sz="4" w:space="0" w:color="auto"/>
            </w:tcBorders>
            <w:shd w:val="clear" w:color="auto" w:fill="auto"/>
            <w:hideMark/>
          </w:tcPr>
          <w:p w14:paraId="6E93804A" w14:textId="77777777" w:rsidR="00852332" w:rsidRPr="00E93B30" w:rsidRDefault="00852332" w:rsidP="00E93B30">
            <w:pPr>
              <w:rPr>
                <w:b/>
                <w:bCs/>
                <w:sz w:val="20"/>
                <w:szCs w:val="20"/>
              </w:rPr>
            </w:pPr>
            <w:r w:rsidRPr="00E93B30">
              <w:rPr>
                <w:b/>
                <w:bCs/>
                <w:sz w:val="20"/>
                <w:szCs w:val="20"/>
              </w:rPr>
              <w:t>NOSPP</w:t>
            </w:r>
          </w:p>
        </w:tc>
      </w:tr>
      <w:tr w:rsidR="00852332" w:rsidRPr="00E93B30" w14:paraId="08520614" w14:textId="77777777" w:rsidTr="00852332">
        <w:trPr>
          <w:trHeight w:val="73"/>
        </w:trPr>
        <w:tc>
          <w:tcPr>
            <w:tcW w:w="777" w:type="pct"/>
            <w:tcBorders>
              <w:top w:val="single" w:sz="4" w:space="0" w:color="auto"/>
            </w:tcBorders>
            <w:shd w:val="clear" w:color="auto" w:fill="auto"/>
            <w:noWrap/>
            <w:hideMark/>
          </w:tcPr>
          <w:p w14:paraId="39C42431" w14:textId="77777777" w:rsidR="00852332" w:rsidRPr="00E93B30" w:rsidRDefault="00852332" w:rsidP="00E93B30">
            <w:pPr>
              <w:rPr>
                <w:b/>
                <w:bCs/>
                <w:sz w:val="20"/>
                <w:szCs w:val="20"/>
              </w:rPr>
            </w:pPr>
            <w:r w:rsidRPr="00E93B30">
              <w:rPr>
                <w:b/>
                <w:bCs/>
                <w:sz w:val="20"/>
                <w:szCs w:val="20"/>
              </w:rPr>
              <w:t>T1</w:t>
            </w:r>
          </w:p>
        </w:tc>
        <w:tc>
          <w:tcPr>
            <w:tcW w:w="830" w:type="pct"/>
            <w:tcBorders>
              <w:top w:val="single" w:sz="4" w:space="0" w:color="auto"/>
            </w:tcBorders>
            <w:shd w:val="clear" w:color="auto" w:fill="auto"/>
            <w:hideMark/>
          </w:tcPr>
          <w:p w14:paraId="34AD4FC2" w14:textId="77777777" w:rsidR="00852332" w:rsidRPr="00E93B30" w:rsidRDefault="00852332" w:rsidP="00E93B30">
            <w:pPr>
              <w:rPr>
                <w:sz w:val="20"/>
                <w:szCs w:val="20"/>
              </w:rPr>
            </w:pPr>
            <w:r w:rsidRPr="00E93B30">
              <w:rPr>
                <w:sz w:val="20"/>
                <w:szCs w:val="20"/>
              </w:rPr>
              <w:t>77.1</w:t>
            </w:r>
          </w:p>
        </w:tc>
        <w:tc>
          <w:tcPr>
            <w:tcW w:w="941" w:type="pct"/>
            <w:tcBorders>
              <w:top w:val="single" w:sz="4" w:space="0" w:color="auto"/>
            </w:tcBorders>
            <w:shd w:val="clear" w:color="auto" w:fill="auto"/>
            <w:hideMark/>
          </w:tcPr>
          <w:p w14:paraId="77D984CA" w14:textId="77777777" w:rsidR="00852332" w:rsidRPr="00E93B30" w:rsidRDefault="00852332" w:rsidP="00E93B30">
            <w:pPr>
              <w:rPr>
                <w:sz w:val="20"/>
                <w:szCs w:val="20"/>
              </w:rPr>
            </w:pPr>
            <w:r w:rsidRPr="00E93B30">
              <w:rPr>
                <w:sz w:val="20"/>
                <w:szCs w:val="20"/>
              </w:rPr>
              <w:t>136.9</w:t>
            </w:r>
          </w:p>
        </w:tc>
        <w:tc>
          <w:tcPr>
            <w:tcW w:w="919" w:type="pct"/>
            <w:tcBorders>
              <w:top w:val="single" w:sz="4" w:space="0" w:color="auto"/>
            </w:tcBorders>
            <w:shd w:val="clear" w:color="auto" w:fill="auto"/>
            <w:hideMark/>
          </w:tcPr>
          <w:p w14:paraId="6EC825E0" w14:textId="77777777" w:rsidR="00852332" w:rsidRPr="00E93B30" w:rsidRDefault="00852332" w:rsidP="00E93B30">
            <w:pPr>
              <w:rPr>
                <w:sz w:val="20"/>
                <w:szCs w:val="20"/>
              </w:rPr>
            </w:pPr>
            <w:r w:rsidRPr="00E93B30">
              <w:rPr>
                <w:sz w:val="20"/>
                <w:szCs w:val="20"/>
              </w:rPr>
              <w:t>18.3</w:t>
            </w:r>
          </w:p>
        </w:tc>
        <w:tc>
          <w:tcPr>
            <w:tcW w:w="764" w:type="pct"/>
            <w:tcBorders>
              <w:top w:val="single" w:sz="4" w:space="0" w:color="auto"/>
            </w:tcBorders>
            <w:shd w:val="clear" w:color="auto" w:fill="auto"/>
            <w:hideMark/>
          </w:tcPr>
          <w:p w14:paraId="0F62032E" w14:textId="77777777" w:rsidR="00852332" w:rsidRPr="00E93B30" w:rsidRDefault="00852332" w:rsidP="00E93B30">
            <w:pPr>
              <w:rPr>
                <w:sz w:val="20"/>
                <w:szCs w:val="20"/>
              </w:rPr>
            </w:pPr>
            <w:r w:rsidRPr="00E93B30">
              <w:rPr>
                <w:sz w:val="20"/>
                <w:szCs w:val="20"/>
              </w:rPr>
              <w:t>33.2</w:t>
            </w:r>
          </w:p>
        </w:tc>
        <w:tc>
          <w:tcPr>
            <w:tcW w:w="769" w:type="pct"/>
            <w:tcBorders>
              <w:top w:val="single" w:sz="4" w:space="0" w:color="auto"/>
            </w:tcBorders>
            <w:shd w:val="clear" w:color="auto" w:fill="auto"/>
            <w:hideMark/>
          </w:tcPr>
          <w:p w14:paraId="3E20B87A" w14:textId="77777777" w:rsidR="00852332" w:rsidRPr="00E93B30" w:rsidRDefault="00852332" w:rsidP="00E93B30">
            <w:pPr>
              <w:rPr>
                <w:sz w:val="20"/>
                <w:szCs w:val="20"/>
              </w:rPr>
            </w:pPr>
            <w:r w:rsidRPr="00E93B30">
              <w:rPr>
                <w:sz w:val="20"/>
                <w:szCs w:val="20"/>
              </w:rPr>
              <w:t>11.0</w:t>
            </w:r>
          </w:p>
        </w:tc>
      </w:tr>
      <w:tr w:rsidR="00852332" w:rsidRPr="00E93B30" w14:paraId="1918C08C" w14:textId="77777777" w:rsidTr="00852332">
        <w:trPr>
          <w:trHeight w:val="83"/>
        </w:trPr>
        <w:tc>
          <w:tcPr>
            <w:tcW w:w="777" w:type="pct"/>
            <w:shd w:val="clear" w:color="auto" w:fill="auto"/>
            <w:noWrap/>
            <w:hideMark/>
          </w:tcPr>
          <w:p w14:paraId="4DBFD401" w14:textId="77777777" w:rsidR="00852332" w:rsidRPr="00E93B30" w:rsidRDefault="00852332" w:rsidP="00E93B30">
            <w:pPr>
              <w:rPr>
                <w:b/>
                <w:bCs/>
                <w:sz w:val="20"/>
                <w:szCs w:val="20"/>
              </w:rPr>
            </w:pPr>
            <w:r w:rsidRPr="00E93B30">
              <w:rPr>
                <w:b/>
                <w:bCs/>
                <w:sz w:val="20"/>
                <w:szCs w:val="20"/>
              </w:rPr>
              <w:t>T2</w:t>
            </w:r>
          </w:p>
        </w:tc>
        <w:tc>
          <w:tcPr>
            <w:tcW w:w="830" w:type="pct"/>
            <w:shd w:val="clear" w:color="auto" w:fill="auto"/>
            <w:hideMark/>
          </w:tcPr>
          <w:p w14:paraId="533500AE" w14:textId="77777777" w:rsidR="00852332" w:rsidRPr="00E93B30" w:rsidRDefault="00852332" w:rsidP="00E93B30">
            <w:pPr>
              <w:rPr>
                <w:sz w:val="20"/>
                <w:szCs w:val="20"/>
              </w:rPr>
            </w:pPr>
            <w:r w:rsidRPr="00E93B30">
              <w:rPr>
                <w:sz w:val="20"/>
                <w:szCs w:val="20"/>
              </w:rPr>
              <w:t>105.1</w:t>
            </w:r>
          </w:p>
        </w:tc>
        <w:tc>
          <w:tcPr>
            <w:tcW w:w="941" w:type="pct"/>
            <w:shd w:val="clear" w:color="auto" w:fill="auto"/>
            <w:hideMark/>
          </w:tcPr>
          <w:p w14:paraId="3367F6A4" w14:textId="77777777" w:rsidR="00852332" w:rsidRPr="00E93B30" w:rsidRDefault="00852332" w:rsidP="00E93B30">
            <w:pPr>
              <w:rPr>
                <w:sz w:val="20"/>
                <w:szCs w:val="20"/>
              </w:rPr>
            </w:pPr>
            <w:r w:rsidRPr="00E93B30">
              <w:rPr>
                <w:sz w:val="20"/>
                <w:szCs w:val="20"/>
              </w:rPr>
              <w:t>151.6</w:t>
            </w:r>
          </w:p>
        </w:tc>
        <w:tc>
          <w:tcPr>
            <w:tcW w:w="919" w:type="pct"/>
            <w:shd w:val="clear" w:color="auto" w:fill="auto"/>
            <w:hideMark/>
          </w:tcPr>
          <w:p w14:paraId="366DCCD7" w14:textId="77777777" w:rsidR="00852332" w:rsidRPr="00E93B30" w:rsidRDefault="00852332" w:rsidP="00E93B30">
            <w:pPr>
              <w:rPr>
                <w:sz w:val="20"/>
                <w:szCs w:val="20"/>
              </w:rPr>
            </w:pPr>
            <w:r w:rsidRPr="00E93B30">
              <w:rPr>
                <w:sz w:val="20"/>
                <w:szCs w:val="20"/>
              </w:rPr>
              <w:t>24.4</w:t>
            </w:r>
          </w:p>
        </w:tc>
        <w:tc>
          <w:tcPr>
            <w:tcW w:w="764" w:type="pct"/>
            <w:shd w:val="clear" w:color="auto" w:fill="auto"/>
            <w:hideMark/>
          </w:tcPr>
          <w:p w14:paraId="2D583716" w14:textId="77777777" w:rsidR="00852332" w:rsidRPr="00E93B30" w:rsidRDefault="00852332" w:rsidP="00E93B30">
            <w:pPr>
              <w:rPr>
                <w:sz w:val="20"/>
                <w:szCs w:val="20"/>
              </w:rPr>
            </w:pPr>
            <w:r w:rsidRPr="00E93B30">
              <w:rPr>
                <w:sz w:val="20"/>
                <w:szCs w:val="20"/>
              </w:rPr>
              <w:t>45.9</w:t>
            </w:r>
          </w:p>
        </w:tc>
        <w:tc>
          <w:tcPr>
            <w:tcW w:w="769" w:type="pct"/>
            <w:shd w:val="clear" w:color="auto" w:fill="auto"/>
            <w:hideMark/>
          </w:tcPr>
          <w:p w14:paraId="2C461ECF" w14:textId="77777777" w:rsidR="00852332" w:rsidRPr="00E93B30" w:rsidRDefault="00852332" w:rsidP="00E93B30">
            <w:pPr>
              <w:rPr>
                <w:sz w:val="20"/>
                <w:szCs w:val="20"/>
              </w:rPr>
            </w:pPr>
            <w:r w:rsidRPr="00E93B30">
              <w:rPr>
                <w:sz w:val="20"/>
                <w:szCs w:val="20"/>
              </w:rPr>
              <w:t>19.6</w:t>
            </w:r>
          </w:p>
        </w:tc>
      </w:tr>
      <w:tr w:rsidR="00852332" w:rsidRPr="00E93B30" w14:paraId="1519E5D8" w14:textId="77777777" w:rsidTr="00852332">
        <w:trPr>
          <w:trHeight w:val="83"/>
        </w:trPr>
        <w:tc>
          <w:tcPr>
            <w:tcW w:w="777" w:type="pct"/>
            <w:shd w:val="clear" w:color="auto" w:fill="auto"/>
            <w:noWrap/>
            <w:hideMark/>
          </w:tcPr>
          <w:p w14:paraId="659F6A10" w14:textId="77777777" w:rsidR="00852332" w:rsidRPr="00E93B30" w:rsidRDefault="00852332" w:rsidP="00E93B30">
            <w:pPr>
              <w:rPr>
                <w:b/>
                <w:bCs/>
                <w:sz w:val="20"/>
                <w:szCs w:val="20"/>
              </w:rPr>
            </w:pPr>
            <w:r w:rsidRPr="00E93B30">
              <w:rPr>
                <w:b/>
                <w:bCs/>
                <w:sz w:val="20"/>
                <w:szCs w:val="20"/>
              </w:rPr>
              <w:t>T3</w:t>
            </w:r>
          </w:p>
        </w:tc>
        <w:tc>
          <w:tcPr>
            <w:tcW w:w="830" w:type="pct"/>
            <w:shd w:val="clear" w:color="auto" w:fill="auto"/>
            <w:hideMark/>
          </w:tcPr>
          <w:p w14:paraId="2FB4D249" w14:textId="77777777" w:rsidR="00852332" w:rsidRPr="00E93B30" w:rsidRDefault="00852332" w:rsidP="00E93B30">
            <w:pPr>
              <w:rPr>
                <w:sz w:val="20"/>
                <w:szCs w:val="20"/>
              </w:rPr>
            </w:pPr>
            <w:r w:rsidRPr="00E93B30">
              <w:rPr>
                <w:sz w:val="20"/>
                <w:szCs w:val="20"/>
              </w:rPr>
              <w:t>94.5</w:t>
            </w:r>
          </w:p>
        </w:tc>
        <w:tc>
          <w:tcPr>
            <w:tcW w:w="941" w:type="pct"/>
            <w:shd w:val="clear" w:color="auto" w:fill="auto"/>
            <w:hideMark/>
          </w:tcPr>
          <w:p w14:paraId="46F418A1" w14:textId="77777777" w:rsidR="00852332" w:rsidRPr="00E93B30" w:rsidRDefault="00852332" w:rsidP="00E93B30">
            <w:pPr>
              <w:rPr>
                <w:sz w:val="20"/>
                <w:szCs w:val="20"/>
              </w:rPr>
            </w:pPr>
            <w:r w:rsidRPr="00E93B30">
              <w:rPr>
                <w:sz w:val="20"/>
                <w:szCs w:val="20"/>
              </w:rPr>
              <w:t>175.1</w:t>
            </w:r>
          </w:p>
        </w:tc>
        <w:tc>
          <w:tcPr>
            <w:tcW w:w="919" w:type="pct"/>
            <w:shd w:val="clear" w:color="auto" w:fill="auto"/>
            <w:hideMark/>
          </w:tcPr>
          <w:p w14:paraId="1D61B7B9" w14:textId="77777777" w:rsidR="00852332" w:rsidRPr="00E93B30" w:rsidRDefault="00852332" w:rsidP="00E93B30">
            <w:pPr>
              <w:rPr>
                <w:sz w:val="20"/>
                <w:szCs w:val="20"/>
              </w:rPr>
            </w:pPr>
            <w:r w:rsidRPr="00E93B30">
              <w:rPr>
                <w:sz w:val="20"/>
                <w:szCs w:val="20"/>
              </w:rPr>
              <w:t>28.7</w:t>
            </w:r>
          </w:p>
        </w:tc>
        <w:tc>
          <w:tcPr>
            <w:tcW w:w="764" w:type="pct"/>
            <w:shd w:val="clear" w:color="auto" w:fill="auto"/>
            <w:hideMark/>
          </w:tcPr>
          <w:p w14:paraId="48D208E0" w14:textId="77777777" w:rsidR="00852332" w:rsidRPr="00E93B30" w:rsidRDefault="00852332" w:rsidP="00E93B30">
            <w:pPr>
              <w:rPr>
                <w:sz w:val="20"/>
                <w:szCs w:val="20"/>
              </w:rPr>
            </w:pPr>
            <w:r w:rsidRPr="00E93B30">
              <w:rPr>
                <w:sz w:val="20"/>
                <w:szCs w:val="20"/>
              </w:rPr>
              <w:t>62.3</w:t>
            </w:r>
          </w:p>
        </w:tc>
        <w:tc>
          <w:tcPr>
            <w:tcW w:w="769" w:type="pct"/>
            <w:shd w:val="clear" w:color="auto" w:fill="auto"/>
            <w:hideMark/>
          </w:tcPr>
          <w:p w14:paraId="3CAB5CF5" w14:textId="77777777" w:rsidR="00852332" w:rsidRPr="00E93B30" w:rsidRDefault="00852332" w:rsidP="00E93B30">
            <w:pPr>
              <w:rPr>
                <w:sz w:val="20"/>
                <w:szCs w:val="20"/>
              </w:rPr>
            </w:pPr>
            <w:r w:rsidRPr="00E93B30">
              <w:rPr>
                <w:sz w:val="20"/>
                <w:szCs w:val="20"/>
              </w:rPr>
              <w:t>21.4</w:t>
            </w:r>
          </w:p>
        </w:tc>
      </w:tr>
      <w:tr w:rsidR="00852332" w:rsidRPr="00E93B30" w14:paraId="1A4C33BC" w14:textId="77777777" w:rsidTr="00852332">
        <w:trPr>
          <w:trHeight w:val="83"/>
        </w:trPr>
        <w:tc>
          <w:tcPr>
            <w:tcW w:w="777" w:type="pct"/>
            <w:shd w:val="clear" w:color="auto" w:fill="auto"/>
            <w:noWrap/>
            <w:hideMark/>
          </w:tcPr>
          <w:p w14:paraId="1D9343D9" w14:textId="77777777" w:rsidR="00852332" w:rsidRPr="00E93B30" w:rsidRDefault="00852332" w:rsidP="00E93B30">
            <w:pPr>
              <w:rPr>
                <w:b/>
                <w:bCs/>
                <w:sz w:val="20"/>
                <w:szCs w:val="20"/>
              </w:rPr>
            </w:pPr>
            <w:r w:rsidRPr="00E93B30">
              <w:rPr>
                <w:b/>
                <w:bCs/>
                <w:sz w:val="20"/>
                <w:szCs w:val="20"/>
              </w:rPr>
              <w:t>T4</w:t>
            </w:r>
          </w:p>
        </w:tc>
        <w:tc>
          <w:tcPr>
            <w:tcW w:w="830" w:type="pct"/>
            <w:shd w:val="clear" w:color="auto" w:fill="auto"/>
            <w:hideMark/>
          </w:tcPr>
          <w:p w14:paraId="359E8E09" w14:textId="77777777" w:rsidR="00852332" w:rsidRPr="00E93B30" w:rsidRDefault="00852332" w:rsidP="00E93B30">
            <w:pPr>
              <w:rPr>
                <w:sz w:val="20"/>
                <w:szCs w:val="20"/>
              </w:rPr>
            </w:pPr>
            <w:r w:rsidRPr="00E93B30">
              <w:rPr>
                <w:sz w:val="20"/>
                <w:szCs w:val="20"/>
              </w:rPr>
              <w:t>91.7</w:t>
            </w:r>
          </w:p>
        </w:tc>
        <w:tc>
          <w:tcPr>
            <w:tcW w:w="941" w:type="pct"/>
            <w:shd w:val="clear" w:color="auto" w:fill="auto"/>
            <w:hideMark/>
          </w:tcPr>
          <w:p w14:paraId="1EBBBD92" w14:textId="77777777" w:rsidR="00852332" w:rsidRPr="00E93B30" w:rsidRDefault="00852332" w:rsidP="00E93B30">
            <w:pPr>
              <w:rPr>
                <w:sz w:val="20"/>
                <w:szCs w:val="20"/>
              </w:rPr>
            </w:pPr>
            <w:r w:rsidRPr="00E93B30">
              <w:rPr>
                <w:sz w:val="20"/>
                <w:szCs w:val="20"/>
              </w:rPr>
              <w:t>164.8</w:t>
            </w:r>
          </w:p>
        </w:tc>
        <w:tc>
          <w:tcPr>
            <w:tcW w:w="919" w:type="pct"/>
            <w:shd w:val="clear" w:color="auto" w:fill="auto"/>
            <w:hideMark/>
          </w:tcPr>
          <w:p w14:paraId="23645CC3" w14:textId="77777777" w:rsidR="00852332" w:rsidRPr="00E93B30" w:rsidRDefault="00852332" w:rsidP="00E93B30">
            <w:pPr>
              <w:rPr>
                <w:sz w:val="20"/>
                <w:szCs w:val="20"/>
              </w:rPr>
            </w:pPr>
            <w:r w:rsidRPr="00E93B30">
              <w:rPr>
                <w:sz w:val="20"/>
                <w:szCs w:val="20"/>
              </w:rPr>
              <w:t>27.5</w:t>
            </w:r>
          </w:p>
        </w:tc>
        <w:tc>
          <w:tcPr>
            <w:tcW w:w="764" w:type="pct"/>
            <w:shd w:val="clear" w:color="auto" w:fill="auto"/>
            <w:hideMark/>
          </w:tcPr>
          <w:p w14:paraId="5C476CB2" w14:textId="77777777" w:rsidR="00852332" w:rsidRPr="00E93B30" w:rsidRDefault="00852332" w:rsidP="00E93B30">
            <w:pPr>
              <w:rPr>
                <w:sz w:val="20"/>
                <w:szCs w:val="20"/>
              </w:rPr>
            </w:pPr>
            <w:r w:rsidRPr="00E93B30">
              <w:rPr>
                <w:sz w:val="20"/>
                <w:szCs w:val="20"/>
              </w:rPr>
              <w:t>57.8</w:t>
            </w:r>
          </w:p>
        </w:tc>
        <w:tc>
          <w:tcPr>
            <w:tcW w:w="769" w:type="pct"/>
            <w:shd w:val="clear" w:color="auto" w:fill="auto"/>
            <w:hideMark/>
          </w:tcPr>
          <w:p w14:paraId="3B21C9EC" w14:textId="77777777" w:rsidR="00852332" w:rsidRPr="00E93B30" w:rsidRDefault="00852332" w:rsidP="00E93B30">
            <w:pPr>
              <w:rPr>
                <w:sz w:val="20"/>
                <w:szCs w:val="20"/>
              </w:rPr>
            </w:pPr>
            <w:r w:rsidRPr="00E93B30">
              <w:rPr>
                <w:sz w:val="20"/>
                <w:szCs w:val="20"/>
              </w:rPr>
              <w:t>20.0</w:t>
            </w:r>
          </w:p>
        </w:tc>
      </w:tr>
      <w:tr w:rsidR="00852332" w:rsidRPr="00E93B30" w14:paraId="6A03930F" w14:textId="77777777" w:rsidTr="00852332">
        <w:trPr>
          <w:trHeight w:val="83"/>
        </w:trPr>
        <w:tc>
          <w:tcPr>
            <w:tcW w:w="777" w:type="pct"/>
            <w:shd w:val="clear" w:color="auto" w:fill="auto"/>
            <w:noWrap/>
            <w:hideMark/>
          </w:tcPr>
          <w:p w14:paraId="78697455" w14:textId="77777777" w:rsidR="00852332" w:rsidRPr="00E93B30" w:rsidRDefault="00852332" w:rsidP="00E93B30">
            <w:pPr>
              <w:rPr>
                <w:b/>
                <w:bCs/>
                <w:sz w:val="20"/>
                <w:szCs w:val="20"/>
              </w:rPr>
            </w:pPr>
            <w:r w:rsidRPr="00E93B30">
              <w:rPr>
                <w:b/>
                <w:bCs/>
                <w:sz w:val="20"/>
                <w:szCs w:val="20"/>
              </w:rPr>
              <w:t>T5</w:t>
            </w:r>
          </w:p>
        </w:tc>
        <w:tc>
          <w:tcPr>
            <w:tcW w:w="830" w:type="pct"/>
            <w:shd w:val="clear" w:color="auto" w:fill="auto"/>
            <w:hideMark/>
          </w:tcPr>
          <w:p w14:paraId="00A0D433" w14:textId="77777777" w:rsidR="00852332" w:rsidRPr="00E93B30" w:rsidRDefault="00852332" w:rsidP="00E93B30">
            <w:pPr>
              <w:rPr>
                <w:sz w:val="20"/>
                <w:szCs w:val="20"/>
              </w:rPr>
            </w:pPr>
            <w:r w:rsidRPr="00E93B30">
              <w:rPr>
                <w:sz w:val="20"/>
                <w:szCs w:val="20"/>
              </w:rPr>
              <w:t>92.5</w:t>
            </w:r>
          </w:p>
        </w:tc>
        <w:tc>
          <w:tcPr>
            <w:tcW w:w="941" w:type="pct"/>
            <w:shd w:val="clear" w:color="auto" w:fill="auto"/>
            <w:hideMark/>
          </w:tcPr>
          <w:p w14:paraId="34F94A9F" w14:textId="77777777" w:rsidR="00852332" w:rsidRPr="00E93B30" w:rsidRDefault="00852332" w:rsidP="00E93B30">
            <w:pPr>
              <w:rPr>
                <w:sz w:val="20"/>
                <w:szCs w:val="20"/>
              </w:rPr>
            </w:pPr>
            <w:r w:rsidRPr="00E93B30">
              <w:rPr>
                <w:sz w:val="20"/>
                <w:szCs w:val="20"/>
              </w:rPr>
              <w:t>171.8</w:t>
            </w:r>
          </w:p>
        </w:tc>
        <w:tc>
          <w:tcPr>
            <w:tcW w:w="919" w:type="pct"/>
            <w:shd w:val="clear" w:color="auto" w:fill="auto"/>
            <w:hideMark/>
          </w:tcPr>
          <w:p w14:paraId="5AB0820A" w14:textId="77777777" w:rsidR="00852332" w:rsidRPr="00E93B30" w:rsidRDefault="00852332" w:rsidP="00E93B30">
            <w:pPr>
              <w:rPr>
                <w:sz w:val="20"/>
                <w:szCs w:val="20"/>
              </w:rPr>
            </w:pPr>
            <w:r w:rsidRPr="00E93B30">
              <w:rPr>
                <w:sz w:val="20"/>
                <w:szCs w:val="20"/>
              </w:rPr>
              <w:t>27.7</w:t>
            </w:r>
          </w:p>
        </w:tc>
        <w:tc>
          <w:tcPr>
            <w:tcW w:w="764" w:type="pct"/>
            <w:shd w:val="clear" w:color="auto" w:fill="auto"/>
            <w:hideMark/>
          </w:tcPr>
          <w:p w14:paraId="40799B87" w14:textId="77777777" w:rsidR="00852332" w:rsidRPr="00E93B30" w:rsidRDefault="00852332" w:rsidP="00E93B30">
            <w:pPr>
              <w:rPr>
                <w:sz w:val="20"/>
                <w:szCs w:val="20"/>
              </w:rPr>
            </w:pPr>
            <w:r w:rsidRPr="00E93B30">
              <w:rPr>
                <w:sz w:val="20"/>
                <w:szCs w:val="20"/>
              </w:rPr>
              <w:t>60.1</w:t>
            </w:r>
          </w:p>
        </w:tc>
        <w:tc>
          <w:tcPr>
            <w:tcW w:w="769" w:type="pct"/>
            <w:shd w:val="clear" w:color="auto" w:fill="auto"/>
            <w:hideMark/>
          </w:tcPr>
          <w:p w14:paraId="14505CC4" w14:textId="77777777" w:rsidR="00852332" w:rsidRPr="00E93B30" w:rsidRDefault="00852332" w:rsidP="00E93B30">
            <w:pPr>
              <w:rPr>
                <w:sz w:val="20"/>
                <w:szCs w:val="20"/>
              </w:rPr>
            </w:pPr>
            <w:r w:rsidRPr="00E93B30">
              <w:rPr>
                <w:sz w:val="20"/>
                <w:szCs w:val="20"/>
              </w:rPr>
              <w:t>21.5</w:t>
            </w:r>
          </w:p>
        </w:tc>
      </w:tr>
      <w:tr w:rsidR="00852332" w:rsidRPr="00E93B30" w14:paraId="15F8FEC4" w14:textId="77777777" w:rsidTr="00852332">
        <w:trPr>
          <w:trHeight w:val="83"/>
        </w:trPr>
        <w:tc>
          <w:tcPr>
            <w:tcW w:w="777" w:type="pct"/>
            <w:shd w:val="clear" w:color="auto" w:fill="auto"/>
            <w:noWrap/>
            <w:hideMark/>
          </w:tcPr>
          <w:p w14:paraId="262D87B5" w14:textId="77777777" w:rsidR="00852332" w:rsidRPr="00E93B30" w:rsidRDefault="00852332" w:rsidP="00E93B30">
            <w:pPr>
              <w:rPr>
                <w:b/>
                <w:bCs/>
                <w:sz w:val="20"/>
                <w:szCs w:val="20"/>
              </w:rPr>
            </w:pPr>
            <w:r w:rsidRPr="00E93B30">
              <w:rPr>
                <w:b/>
                <w:bCs/>
                <w:sz w:val="20"/>
                <w:szCs w:val="20"/>
              </w:rPr>
              <w:t>T6</w:t>
            </w:r>
          </w:p>
        </w:tc>
        <w:tc>
          <w:tcPr>
            <w:tcW w:w="830" w:type="pct"/>
            <w:shd w:val="clear" w:color="auto" w:fill="auto"/>
            <w:hideMark/>
          </w:tcPr>
          <w:p w14:paraId="3BBBFBC1" w14:textId="77777777" w:rsidR="00852332" w:rsidRPr="00E93B30" w:rsidRDefault="00852332" w:rsidP="00E93B30">
            <w:pPr>
              <w:rPr>
                <w:sz w:val="20"/>
                <w:szCs w:val="20"/>
              </w:rPr>
            </w:pPr>
            <w:r w:rsidRPr="00E93B30">
              <w:rPr>
                <w:sz w:val="20"/>
                <w:szCs w:val="20"/>
              </w:rPr>
              <w:t>93.3</w:t>
            </w:r>
          </w:p>
        </w:tc>
        <w:tc>
          <w:tcPr>
            <w:tcW w:w="941" w:type="pct"/>
            <w:shd w:val="clear" w:color="auto" w:fill="auto"/>
            <w:hideMark/>
          </w:tcPr>
          <w:p w14:paraId="35B5DC27" w14:textId="77777777" w:rsidR="00852332" w:rsidRPr="00E93B30" w:rsidRDefault="00852332" w:rsidP="00E93B30">
            <w:pPr>
              <w:rPr>
                <w:sz w:val="20"/>
                <w:szCs w:val="20"/>
              </w:rPr>
            </w:pPr>
            <w:r w:rsidRPr="00E93B30">
              <w:rPr>
                <w:sz w:val="20"/>
                <w:szCs w:val="20"/>
              </w:rPr>
              <w:t>237.3</w:t>
            </w:r>
          </w:p>
        </w:tc>
        <w:tc>
          <w:tcPr>
            <w:tcW w:w="919" w:type="pct"/>
            <w:shd w:val="clear" w:color="auto" w:fill="auto"/>
            <w:hideMark/>
          </w:tcPr>
          <w:p w14:paraId="1CCB911F" w14:textId="77777777" w:rsidR="00852332" w:rsidRPr="00E93B30" w:rsidRDefault="00852332" w:rsidP="00E93B30">
            <w:pPr>
              <w:rPr>
                <w:sz w:val="20"/>
                <w:szCs w:val="20"/>
              </w:rPr>
            </w:pPr>
            <w:r w:rsidRPr="00E93B30">
              <w:rPr>
                <w:sz w:val="20"/>
                <w:szCs w:val="20"/>
              </w:rPr>
              <w:t>30.2</w:t>
            </w:r>
          </w:p>
        </w:tc>
        <w:tc>
          <w:tcPr>
            <w:tcW w:w="764" w:type="pct"/>
            <w:shd w:val="clear" w:color="auto" w:fill="auto"/>
            <w:hideMark/>
          </w:tcPr>
          <w:p w14:paraId="488B1AA4" w14:textId="77777777" w:rsidR="00852332" w:rsidRPr="00E93B30" w:rsidRDefault="00852332" w:rsidP="00E93B30">
            <w:pPr>
              <w:rPr>
                <w:sz w:val="20"/>
                <w:szCs w:val="20"/>
              </w:rPr>
            </w:pPr>
            <w:r w:rsidRPr="00E93B30">
              <w:rPr>
                <w:sz w:val="20"/>
                <w:szCs w:val="20"/>
              </w:rPr>
              <w:t>78.7</w:t>
            </w:r>
          </w:p>
        </w:tc>
        <w:tc>
          <w:tcPr>
            <w:tcW w:w="769" w:type="pct"/>
            <w:shd w:val="clear" w:color="auto" w:fill="auto"/>
            <w:hideMark/>
          </w:tcPr>
          <w:p w14:paraId="1B89F141" w14:textId="77777777" w:rsidR="00852332" w:rsidRPr="00E93B30" w:rsidRDefault="00852332" w:rsidP="00E93B30">
            <w:pPr>
              <w:rPr>
                <w:sz w:val="20"/>
                <w:szCs w:val="20"/>
              </w:rPr>
            </w:pPr>
            <w:r w:rsidRPr="00E93B30">
              <w:rPr>
                <w:sz w:val="20"/>
                <w:szCs w:val="20"/>
              </w:rPr>
              <w:t>22.4</w:t>
            </w:r>
          </w:p>
        </w:tc>
      </w:tr>
      <w:tr w:rsidR="00852332" w:rsidRPr="00E93B30" w14:paraId="5BD61278" w14:textId="77777777" w:rsidTr="00852332">
        <w:trPr>
          <w:trHeight w:val="83"/>
        </w:trPr>
        <w:tc>
          <w:tcPr>
            <w:tcW w:w="777" w:type="pct"/>
            <w:shd w:val="clear" w:color="auto" w:fill="auto"/>
            <w:noWrap/>
            <w:hideMark/>
          </w:tcPr>
          <w:p w14:paraId="0C5268DE" w14:textId="77777777" w:rsidR="00852332" w:rsidRPr="00E93B30" w:rsidRDefault="00852332" w:rsidP="00E93B30">
            <w:pPr>
              <w:rPr>
                <w:b/>
                <w:bCs/>
                <w:sz w:val="20"/>
                <w:szCs w:val="20"/>
              </w:rPr>
            </w:pPr>
            <w:r w:rsidRPr="00E93B30">
              <w:rPr>
                <w:b/>
                <w:bCs/>
                <w:sz w:val="20"/>
                <w:szCs w:val="20"/>
              </w:rPr>
              <w:t>T7</w:t>
            </w:r>
          </w:p>
        </w:tc>
        <w:tc>
          <w:tcPr>
            <w:tcW w:w="830" w:type="pct"/>
            <w:shd w:val="clear" w:color="auto" w:fill="auto"/>
            <w:hideMark/>
          </w:tcPr>
          <w:p w14:paraId="508DC0F3" w14:textId="77777777" w:rsidR="00852332" w:rsidRPr="00E93B30" w:rsidRDefault="00852332" w:rsidP="00E93B30">
            <w:pPr>
              <w:rPr>
                <w:sz w:val="20"/>
                <w:szCs w:val="20"/>
              </w:rPr>
            </w:pPr>
            <w:r w:rsidRPr="00E93B30">
              <w:rPr>
                <w:sz w:val="20"/>
                <w:szCs w:val="20"/>
              </w:rPr>
              <w:t>88.9</w:t>
            </w:r>
          </w:p>
        </w:tc>
        <w:tc>
          <w:tcPr>
            <w:tcW w:w="941" w:type="pct"/>
            <w:shd w:val="clear" w:color="auto" w:fill="auto"/>
            <w:hideMark/>
          </w:tcPr>
          <w:p w14:paraId="692FFBDF" w14:textId="77777777" w:rsidR="00852332" w:rsidRPr="00E93B30" w:rsidRDefault="00852332" w:rsidP="00E93B30">
            <w:pPr>
              <w:rPr>
                <w:sz w:val="20"/>
                <w:szCs w:val="20"/>
              </w:rPr>
            </w:pPr>
            <w:r w:rsidRPr="00E93B30">
              <w:rPr>
                <w:sz w:val="20"/>
                <w:szCs w:val="20"/>
              </w:rPr>
              <w:t>289.8</w:t>
            </w:r>
          </w:p>
        </w:tc>
        <w:tc>
          <w:tcPr>
            <w:tcW w:w="919" w:type="pct"/>
            <w:shd w:val="clear" w:color="auto" w:fill="auto"/>
            <w:hideMark/>
          </w:tcPr>
          <w:p w14:paraId="70DE92CB" w14:textId="77777777" w:rsidR="00852332" w:rsidRPr="00E93B30" w:rsidRDefault="00852332" w:rsidP="00E93B30">
            <w:pPr>
              <w:rPr>
                <w:sz w:val="20"/>
                <w:szCs w:val="20"/>
              </w:rPr>
            </w:pPr>
            <w:r w:rsidRPr="00E93B30">
              <w:rPr>
                <w:sz w:val="20"/>
                <w:szCs w:val="20"/>
              </w:rPr>
              <w:t>44.9</w:t>
            </w:r>
          </w:p>
        </w:tc>
        <w:tc>
          <w:tcPr>
            <w:tcW w:w="764" w:type="pct"/>
            <w:shd w:val="clear" w:color="auto" w:fill="auto"/>
            <w:hideMark/>
          </w:tcPr>
          <w:p w14:paraId="25B26E75" w14:textId="77777777" w:rsidR="00852332" w:rsidRPr="00E93B30" w:rsidRDefault="00852332" w:rsidP="00E93B30">
            <w:pPr>
              <w:rPr>
                <w:sz w:val="20"/>
                <w:szCs w:val="20"/>
              </w:rPr>
            </w:pPr>
            <w:r w:rsidRPr="00E93B30">
              <w:rPr>
                <w:sz w:val="20"/>
                <w:szCs w:val="20"/>
              </w:rPr>
              <w:t>103.1</w:t>
            </w:r>
          </w:p>
        </w:tc>
        <w:tc>
          <w:tcPr>
            <w:tcW w:w="769" w:type="pct"/>
            <w:shd w:val="clear" w:color="auto" w:fill="auto"/>
            <w:hideMark/>
          </w:tcPr>
          <w:p w14:paraId="494449F5" w14:textId="77777777" w:rsidR="00852332" w:rsidRPr="00E93B30" w:rsidRDefault="00852332" w:rsidP="00E93B30">
            <w:pPr>
              <w:rPr>
                <w:sz w:val="20"/>
                <w:szCs w:val="20"/>
              </w:rPr>
            </w:pPr>
            <w:r w:rsidRPr="00E93B30">
              <w:rPr>
                <w:sz w:val="20"/>
                <w:szCs w:val="20"/>
              </w:rPr>
              <w:t>27.8</w:t>
            </w:r>
          </w:p>
        </w:tc>
      </w:tr>
      <w:tr w:rsidR="00852332" w:rsidRPr="00E93B30" w14:paraId="220BEE3D" w14:textId="77777777" w:rsidTr="00852332">
        <w:trPr>
          <w:trHeight w:val="83"/>
        </w:trPr>
        <w:tc>
          <w:tcPr>
            <w:tcW w:w="777" w:type="pct"/>
            <w:shd w:val="clear" w:color="auto" w:fill="auto"/>
            <w:noWrap/>
            <w:hideMark/>
          </w:tcPr>
          <w:p w14:paraId="3E8F76F6" w14:textId="77777777" w:rsidR="00852332" w:rsidRPr="00E93B30" w:rsidRDefault="00852332" w:rsidP="00E93B30">
            <w:pPr>
              <w:rPr>
                <w:b/>
                <w:bCs/>
                <w:sz w:val="20"/>
                <w:szCs w:val="20"/>
              </w:rPr>
            </w:pPr>
            <w:r w:rsidRPr="00E93B30">
              <w:rPr>
                <w:b/>
                <w:bCs/>
                <w:sz w:val="20"/>
                <w:szCs w:val="20"/>
              </w:rPr>
              <w:t>T8</w:t>
            </w:r>
          </w:p>
        </w:tc>
        <w:tc>
          <w:tcPr>
            <w:tcW w:w="830" w:type="pct"/>
            <w:shd w:val="clear" w:color="auto" w:fill="auto"/>
            <w:hideMark/>
          </w:tcPr>
          <w:p w14:paraId="20D38E64" w14:textId="77777777" w:rsidR="00852332" w:rsidRPr="00E93B30" w:rsidRDefault="00852332" w:rsidP="00E93B30">
            <w:pPr>
              <w:rPr>
                <w:sz w:val="20"/>
                <w:szCs w:val="20"/>
              </w:rPr>
            </w:pPr>
            <w:r w:rsidRPr="00E93B30">
              <w:rPr>
                <w:sz w:val="20"/>
                <w:szCs w:val="20"/>
              </w:rPr>
              <w:t>75.0</w:t>
            </w:r>
          </w:p>
        </w:tc>
        <w:tc>
          <w:tcPr>
            <w:tcW w:w="941" w:type="pct"/>
            <w:shd w:val="clear" w:color="auto" w:fill="auto"/>
            <w:hideMark/>
          </w:tcPr>
          <w:p w14:paraId="6F0A4FB1" w14:textId="77777777" w:rsidR="00852332" w:rsidRPr="00E93B30" w:rsidRDefault="00852332" w:rsidP="00E93B30">
            <w:pPr>
              <w:rPr>
                <w:sz w:val="20"/>
                <w:szCs w:val="20"/>
              </w:rPr>
            </w:pPr>
            <w:r w:rsidRPr="00E93B30">
              <w:rPr>
                <w:sz w:val="20"/>
                <w:szCs w:val="20"/>
              </w:rPr>
              <w:t>345.2</w:t>
            </w:r>
          </w:p>
        </w:tc>
        <w:tc>
          <w:tcPr>
            <w:tcW w:w="919" w:type="pct"/>
            <w:shd w:val="clear" w:color="auto" w:fill="auto"/>
            <w:hideMark/>
          </w:tcPr>
          <w:p w14:paraId="79A0306F" w14:textId="77777777" w:rsidR="00852332" w:rsidRPr="00E93B30" w:rsidRDefault="00852332" w:rsidP="00E93B30">
            <w:pPr>
              <w:rPr>
                <w:sz w:val="20"/>
                <w:szCs w:val="20"/>
              </w:rPr>
            </w:pPr>
            <w:r w:rsidRPr="00E93B30">
              <w:rPr>
                <w:sz w:val="20"/>
                <w:szCs w:val="20"/>
              </w:rPr>
              <w:t>65.9</w:t>
            </w:r>
          </w:p>
        </w:tc>
        <w:tc>
          <w:tcPr>
            <w:tcW w:w="764" w:type="pct"/>
            <w:shd w:val="clear" w:color="auto" w:fill="auto"/>
            <w:hideMark/>
          </w:tcPr>
          <w:p w14:paraId="116F0B56" w14:textId="77777777" w:rsidR="00852332" w:rsidRPr="00E93B30" w:rsidRDefault="00852332" w:rsidP="00E93B30">
            <w:pPr>
              <w:rPr>
                <w:sz w:val="20"/>
                <w:szCs w:val="20"/>
              </w:rPr>
            </w:pPr>
            <w:r w:rsidRPr="00E93B30">
              <w:rPr>
                <w:sz w:val="20"/>
                <w:szCs w:val="20"/>
              </w:rPr>
              <w:t>123.7</w:t>
            </w:r>
          </w:p>
        </w:tc>
        <w:tc>
          <w:tcPr>
            <w:tcW w:w="769" w:type="pct"/>
            <w:shd w:val="clear" w:color="auto" w:fill="auto"/>
            <w:hideMark/>
          </w:tcPr>
          <w:p w14:paraId="6C12A334" w14:textId="77777777" w:rsidR="00852332" w:rsidRPr="00E93B30" w:rsidRDefault="00852332" w:rsidP="00E93B30">
            <w:pPr>
              <w:rPr>
                <w:sz w:val="20"/>
                <w:szCs w:val="20"/>
              </w:rPr>
            </w:pPr>
            <w:r w:rsidRPr="00E93B30">
              <w:rPr>
                <w:sz w:val="20"/>
                <w:szCs w:val="20"/>
              </w:rPr>
              <w:t>31.4</w:t>
            </w:r>
          </w:p>
        </w:tc>
      </w:tr>
      <w:tr w:rsidR="00852332" w:rsidRPr="00E93B30" w14:paraId="008420F0" w14:textId="77777777" w:rsidTr="00852332">
        <w:trPr>
          <w:trHeight w:val="83"/>
        </w:trPr>
        <w:tc>
          <w:tcPr>
            <w:tcW w:w="777" w:type="pct"/>
            <w:shd w:val="clear" w:color="auto" w:fill="auto"/>
            <w:noWrap/>
            <w:hideMark/>
          </w:tcPr>
          <w:p w14:paraId="3EBF66D0" w14:textId="77777777" w:rsidR="00852332" w:rsidRPr="00E93B30" w:rsidRDefault="00852332" w:rsidP="00E93B30">
            <w:pPr>
              <w:rPr>
                <w:b/>
                <w:bCs/>
                <w:sz w:val="20"/>
                <w:szCs w:val="20"/>
              </w:rPr>
            </w:pPr>
            <w:r w:rsidRPr="00E93B30">
              <w:rPr>
                <w:b/>
                <w:bCs/>
                <w:sz w:val="20"/>
                <w:szCs w:val="20"/>
              </w:rPr>
              <w:t>T9</w:t>
            </w:r>
          </w:p>
        </w:tc>
        <w:tc>
          <w:tcPr>
            <w:tcW w:w="830" w:type="pct"/>
            <w:shd w:val="clear" w:color="auto" w:fill="auto"/>
            <w:hideMark/>
          </w:tcPr>
          <w:p w14:paraId="4FD80C6F" w14:textId="77777777" w:rsidR="00852332" w:rsidRPr="00E93B30" w:rsidRDefault="00852332" w:rsidP="00E93B30">
            <w:pPr>
              <w:rPr>
                <w:sz w:val="20"/>
                <w:szCs w:val="20"/>
              </w:rPr>
            </w:pPr>
            <w:r w:rsidRPr="00E93B30">
              <w:rPr>
                <w:sz w:val="20"/>
                <w:szCs w:val="20"/>
              </w:rPr>
              <w:t>82.4</w:t>
            </w:r>
          </w:p>
        </w:tc>
        <w:tc>
          <w:tcPr>
            <w:tcW w:w="941" w:type="pct"/>
            <w:shd w:val="clear" w:color="auto" w:fill="auto"/>
            <w:hideMark/>
          </w:tcPr>
          <w:p w14:paraId="2E61D41E" w14:textId="77777777" w:rsidR="00852332" w:rsidRPr="00E93B30" w:rsidRDefault="00852332" w:rsidP="00E93B30">
            <w:pPr>
              <w:rPr>
                <w:sz w:val="20"/>
                <w:szCs w:val="20"/>
              </w:rPr>
            </w:pPr>
            <w:r w:rsidRPr="00E93B30">
              <w:rPr>
                <w:sz w:val="20"/>
                <w:szCs w:val="20"/>
              </w:rPr>
              <w:t>319.0</w:t>
            </w:r>
          </w:p>
        </w:tc>
        <w:tc>
          <w:tcPr>
            <w:tcW w:w="919" w:type="pct"/>
            <w:shd w:val="clear" w:color="auto" w:fill="auto"/>
            <w:hideMark/>
          </w:tcPr>
          <w:p w14:paraId="7A135BE9" w14:textId="77777777" w:rsidR="00852332" w:rsidRPr="00E93B30" w:rsidRDefault="00852332" w:rsidP="00E93B30">
            <w:pPr>
              <w:rPr>
                <w:sz w:val="20"/>
                <w:szCs w:val="20"/>
              </w:rPr>
            </w:pPr>
            <w:r w:rsidRPr="00E93B30">
              <w:rPr>
                <w:sz w:val="20"/>
                <w:szCs w:val="20"/>
              </w:rPr>
              <w:t>56.3</w:t>
            </w:r>
          </w:p>
        </w:tc>
        <w:tc>
          <w:tcPr>
            <w:tcW w:w="764" w:type="pct"/>
            <w:shd w:val="clear" w:color="auto" w:fill="auto"/>
            <w:hideMark/>
          </w:tcPr>
          <w:p w14:paraId="53B9F1C1" w14:textId="77777777" w:rsidR="00852332" w:rsidRPr="00E93B30" w:rsidRDefault="00852332" w:rsidP="00E93B30">
            <w:pPr>
              <w:rPr>
                <w:sz w:val="20"/>
                <w:szCs w:val="20"/>
              </w:rPr>
            </w:pPr>
            <w:r w:rsidRPr="00E93B30">
              <w:rPr>
                <w:sz w:val="20"/>
                <w:szCs w:val="20"/>
              </w:rPr>
              <w:t>105.1</w:t>
            </w:r>
          </w:p>
        </w:tc>
        <w:tc>
          <w:tcPr>
            <w:tcW w:w="769" w:type="pct"/>
            <w:shd w:val="clear" w:color="auto" w:fill="auto"/>
            <w:hideMark/>
          </w:tcPr>
          <w:p w14:paraId="1F7C598C" w14:textId="77777777" w:rsidR="00852332" w:rsidRPr="00E93B30" w:rsidRDefault="00852332" w:rsidP="00E93B30">
            <w:pPr>
              <w:rPr>
                <w:sz w:val="20"/>
                <w:szCs w:val="20"/>
              </w:rPr>
            </w:pPr>
            <w:r w:rsidRPr="00E93B30">
              <w:rPr>
                <w:sz w:val="20"/>
                <w:szCs w:val="20"/>
              </w:rPr>
              <w:t>33.5</w:t>
            </w:r>
          </w:p>
        </w:tc>
      </w:tr>
      <w:tr w:rsidR="00852332" w:rsidRPr="00E93B30" w14:paraId="5A1C858B" w14:textId="77777777" w:rsidTr="00852332">
        <w:trPr>
          <w:trHeight w:val="83"/>
        </w:trPr>
        <w:tc>
          <w:tcPr>
            <w:tcW w:w="777" w:type="pct"/>
            <w:shd w:val="clear" w:color="auto" w:fill="auto"/>
            <w:noWrap/>
            <w:hideMark/>
          </w:tcPr>
          <w:p w14:paraId="67F038D4" w14:textId="77777777" w:rsidR="00852332" w:rsidRPr="00E93B30" w:rsidRDefault="00852332" w:rsidP="00E93B30">
            <w:pPr>
              <w:rPr>
                <w:b/>
                <w:bCs/>
                <w:sz w:val="20"/>
                <w:szCs w:val="20"/>
              </w:rPr>
            </w:pPr>
            <w:r w:rsidRPr="00E93B30">
              <w:rPr>
                <w:b/>
                <w:bCs/>
                <w:sz w:val="20"/>
                <w:szCs w:val="20"/>
              </w:rPr>
              <w:t>T10</w:t>
            </w:r>
          </w:p>
        </w:tc>
        <w:tc>
          <w:tcPr>
            <w:tcW w:w="830" w:type="pct"/>
            <w:shd w:val="clear" w:color="auto" w:fill="auto"/>
            <w:hideMark/>
          </w:tcPr>
          <w:p w14:paraId="05C10C37" w14:textId="77777777" w:rsidR="00852332" w:rsidRPr="00E93B30" w:rsidRDefault="00852332" w:rsidP="00E93B30">
            <w:pPr>
              <w:rPr>
                <w:sz w:val="20"/>
                <w:szCs w:val="20"/>
              </w:rPr>
            </w:pPr>
            <w:r w:rsidRPr="00E93B30">
              <w:rPr>
                <w:sz w:val="20"/>
                <w:szCs w:val="20"/>
              </w:rPr>
              <w:t>85.7</w:t>
            </w:r>
          </w:p>
        </w:tc>
        <w:tc>
          <w:tcPr>
            <w:tcW w:w="941" w:type="pct"/>
            <w:shd w:val="clear" w:color="auto" w:fill="auto"/>
            <w:hideMark/>
          </w:tcPr>
          <w:p w14:paraId="59FE47D6" w14:textId="77777777" w:rsidR="00852332" w:rsidRPr="00E93B30" w:rsidRDefault="00852332" w:rsidP="00E93B30">
            <w:pPr>
              <w:rPr>
                <w:sz w:val="20"/>
                <w:szCs w:val="20"/>
              </w:rPr>
            </w:pPr>
            <w:r w:rsidRPr="00E93B30">
              <w:rPr>
                <w:sz w:val="20"/>
                <w:szCs w:val="20"/>
              </w:rPr>
              <w:t>275.3</w:t>
            </w:r>
          </w:p>
        </w:tc>
        <w:tc>
          <w:tcPr>
            <w:tcW w:w="919" w:type="pct"/>
            <w:shd w:val="clear" w:color="auto" w:fill="auto"/>
            <w:hideMark/>
          </w:tcPr>
          <w:p w14:paraId="0B16BCE1" w14:textId="77777777" w:rsidR="00852332" w:rsidRPr="00E93B30" w:rsidRDefault="00852332" w:rsidP="00E93B30">
            <w:pPr>
              <w:rPr>
                <w:sz w:val="20"/>
                <w:szCs w:val="20"/>
              </w:rPr>
            </w:pPr>
            <w:r w:rsidRPr="00E93B30">
              <w:rPr>
                <w:sz w:val="20"/>
                <w:szCs w:val="20"/>
              </w:rPr>
              <w:t>42.3</w:t>
            </w:r>
          </w:p>
        </w:tc>
        <w:tc>
          <w:tcPr>
            <w:tcW w:w="764" w:type="pct"/>
            <w:shd w:val="clear" w:color="auto" w:fill="auto"/>
            <w:hideMark/>
          </w:tcPr>
          <w:p w14:paraId="0258B8F1" w14:textId="77777777" w:rsidR="00852332" w:rsidRPr="00E93B30" w:rsidRDefault="00852332" w:rsidP="00E93B30">
            <w:pPr>
              <w:rPr>
                <w:sz w:val="20"/>
                <w:szCs w:val="20"/>
              </w:rPr>
            </w:pPr>
            <w:r w:rsidRPr="00E93B30">
              <w:rPr>
                <w:sz w:val="20"/>
                <w:szCs w:val="20"/>
              </w:rPr>
              <w:t>97.1</w:t>
            </w:r>
          </w:p>
        </w:tc>
        <w:tc>
          <w:tcPr>
            <w:tcW w:w="769" w:type="pct"/>
            <w:shd w:val="clear" w:color="auto" w:fill="auto"/>
            <w:hideMark/>
          </w:tcPr>
          <w:p w14:paraId="20BBA7AE" w14:textId="77777777" w:rsidR="00852332" w:rsidRPr="00E93B30" w:rsidRDefault="00852332" w:rsidP="00E93B30">
            <w:pPr>
              <w:rPr>
                <w:sz w:val="20"/>
                <w:szCs w:val="20"/>
              </w:rPr>
            </w:pPr>
            <w:r w:rsidRPr="00E93B30">
              <w:rPr>
                <w:sz w:val="20"/>
                <w:szCs w:val="20"/>
              </w:rPr>
              <w:t>26.6</w:t>
            </w:r>
          </w:p>
        </w:tc>
      </w:tr>
      <w:tr w:rsidR="00852332" w:rsidRPr="00E93B30" w14:paraId="18E85450" w14:textId="77777777" w:rsidTr="00852332">
        <w:trPr>
          <w:trHeight w:val="83"/>
        </w:trPr>
        <w:tc>
          <w:tcPr>
            <w:tcW w:w="777" w:type="pct"/>
            <w:shd w:val="clear" w:color="auto" w:fill="auto"/>
            <w:noWrap/>
            <w:hideMark/>
          </w:tcPr>
          <w:p w14:paraId="133C1358" w14:textId="77777777" w:rsidR="00852332" w:rsidRPr="00E93B30" w:rsidRDefault="00852332" w:rsidP="00E93B30">
            <w:pPr>
              <w:rPr>
                <w:b/>
                <w:bCs/>
                <w:sz w:val="20"/>
                <w:szCs w:val="20"/>
              </w:rPr>
            </w:pPr>
            <w:r w:rsidRPr="00E93B30">
              <w:rPr>
                <w:b/>
                <w:bCs/>
                <w:sz w:val="20"/>
                <w:szCs w:val="20"/>
              </w:rPr>
              <w:t>T11</w:t>
            </w:r>
          </w:p>
        </w:tc>
        <w:tc>
          <w:tcPr>
            <w:tcW w:w="830" w:type="pct"/>
            <w:shd w:val="clear" w:color="auto" w:fill="auto"/>
            <w:hideMark/>
          </w:tcPr>
          <w:p w14:paraId="02BED563" w14:textId="77777777" w:rsidR="00852332" w:rsidRPr="00E93B30" w:rsidRDefault="00852332" w:rsidP="00E93B30">
            <w:pPr>
              <w:rPr>
                <w:sz w:val="20"/>
                <w:szCs w:val="20"/>
              </w:rPr>
            </w:pPr>
            <w:r w:rsidRPr="00E93B30">
              <w:rPr>
                <w:sz w:val="20"/>
                <w:szCs w:val="20"/>
              </w:rPr>
              <w:t>88.2</w:t>
            </w:r>
          </w:p>
        </w:tc>
        <w:tc>
          <w:tcPr>
            <w:tcW w:w="941" w:type="pct"/>
            <w:shd w:val="clear" w:color="auto" w:fill="auto"/>
            <w:hideMark/>
          </w:tcPr>
          <w:p w14:paraId="6E0CF634" w14:textId="77777777" w:rsidR="00852332" w:rsidRPr="00E93B30" w:rsidRDefault="00852332" w:rsidP="00E93B30">
            <w:pPr>
              <w:rPr>
                <w:sz w:val="20"/>
                <w:szCs w:val="20"/>
              </w:rPr>
            </w:pPr>
            <w:r w:rsidRPr="00E93B30">
              <w:rPr>
                <w:sz w:val="20"/>
                <w:szCs w:val="20"/>
              </w:rPr>
              <w:t>253.3</w:t>
            </w:r>
          </w:p>
        </w:tc>
        <w:tc>
          <w:tcPr>
            <w:tcW w:w="919" w:type="pct"/>
            <w:shd w:val="clear" w:color="auto" w:fill="auto"/>
            <w:hideMark/>
          </w:tcPr>
          <w:p w14:paraId="024E0E6D" w14:textId="77777777" w:rsidR="00852332" w:rsidRPr="00E93B30" w:rsidRDefault="00852332" w:rsidP="00E93B30">
            <w:pPr>
              <w:rPr>
                <w:sz w:val="20"/>
                <w:szCs w:val="20"/>
              </w:rPr>
            </w:pPr>
            <w:r w:rsidRPr="00E93B30">
              <w:rPr>
                <w:sz w:val="20"/>
                <w:szCs w:val="20"/>
              </w:rPr>
              <w:t>36.9</w:t>
            </w:r>
          </w:p>
        </w:tc>
        <w:tc>
          <w:tcPr>
            <w:tcW w:w="764" w:type="pct"/>
            <w:shd w:val="clear" w:color="auto" w:fill="auto"/>
            <w:hideMark/>
          </w:tcPr>
          <w:p w14:paraId="078C1470" w14:textId="77777777" w:rsidR="00852332" w:rsidRPr="00E93B30" w:rsidRDefault="00852332" w:rsidP="00E93B30">
            <w:pPr>
              <w:rPr>
                <w:sz w:val="20"/>
                <w:szCs w:val="20"/>
              </w:rPr>
            </w:pPr>
            <w:r w:rsidRPr="00E93B30">
              <w:rPr>
                <w:sz w:val="20"/>
                <w:szCs w:val="20"/>
              </w:rPr>
              <w:t>87.7</w:t>
            </w:r>
          </w:p>
        </w:tc>
        <w:tc>
          <w:tcPr>
            <w:tcW w:w="769" w:type="pct"/>
            <w:shd w:val="clear" w:color="auto" w:fill="auto"/>
            <w:hideMark/>
          </w:tcPr>
          <w:p w14:paraId="23F8BFF1" w14:textId="77777777" w:rsidR="00852332" w:rsidRPr="00E93B30" w:rsidRDefault="00852332" w:rsidP="00E93B30">
            <w:pPr>
              <w:rPr>
                <w:sz w:val="20"/>
                <w:szCs w:val="20"/>
              </w:rPr>
            </w:pPr>
            <w:r w:rsidRPr="00E93B30">
              <w:rPr>
                <w:sz w:val="20"/>
                <w:szCs w:val="20"/>
              </w:rPr>
              <w:t>24.2</w:t>
            </w:r>
          </w:p>
        </w:tc>
      </w:tr>
      <w:tr w:rsidR="00852332" w:rsidRPr="00E93B30" w14:paraId="23493724" w14:textId="77777777" w:rsidTr="00852332">
        <w:trPr>
          <w:trHeight w:val="83"/>
        </w:trPr>
        <w:tc>
          <w:tcPr>
            <w:tcW w:w="777" w:type="pct"/>
            <w:shd w:val="clear" w:color="auto" w:fill="auto"/>
            <w:noWrap/>
            <w:hideMark/>
          </w:tcPr>
          <w:p w14:paraId="23F74E81" w14:textId="77777777" w:rsidR="00852332" w:rsidRPr="00E93B30" w:rsidRDefault="00852332" w:rsidP="00E93B30">
            <w:pPr>
              <w:rPr>
                <w:b/>
                <w:bCs/>
                <w:sz w:val="20"/>
                <w:szCs w:val="20"/>
              </w:rPr>
            </w:pPr>
            <w:r w:rsidRPr="00E93B30">
              <w:rPr>
                <w:b/>
                <w:bCs/>
                <w:sz w:val="20"/>
                <w:szCs w:val="20"/>
              </w:rPr>
              <w:t>T12</w:t>
            </w:r>
          </w:p>
        </w:tc>
        <w:tc>
          <w:tcPr>
            <w:tcW w:w="830" w:type="pct"/>
            <w:shd w:val="clear" w:color="auto" w:fill="auto"/>
            <w:hideMark/>
          </w:tcPr>
          <w:p w14:paraId="618B66FE" w14:textId="77777777" w:rsidR="00852332" w:rsidRPr="00E93B30" w:rsidRDefault="00852332" w:rsidP="00E93B30">
            <w:pPr>
              <w:rPr>
                <w:sz w:val="20"/>
                <w:szCs w:val="20"/>
              </w:rPr>
            </w:pPr>
            <w:r w:rsidRPr="00E93B30">
              <w:rPr>
                <w:sz w:val="20"/>
                <w:szCs w:val="20"/>
              </w:rPr>
              <w:t>114.4</w:t>
            </w:r>
          </w:p>
        </w:tc>
        <w:tc>
          <w:tcPr>
            <w:tcW w:w="941" w:type="pct"/>
            <w:shd w:val="clear" w:color="auto" w:fill="auto"/>
            <w:hideMark/>
          </w:tcPr>
          <w:p w14:paraId="3BFB0257" w14:textId="77777777" w:rsidR="00852332" w:rsidRPr="00E93B30" w:rsidRDefault="00852332" w:rsidP="00E93B30">
            <w:pPr>
              <w:rPr>
                <w:sz w:val="20"/>
                <w:szCs w:val="20"/>
              </w:rPr>
            </w:pPr>
            <w:r w:rsidRPr="00E93B30">
              <w:rPr>
                <w:sz w:val="20"/>
                <w:szCs w:val="20"/>
              </w:rPr>
              <w:t>306.8</w:t>
            </w:r>
          </w:p>
        </w:tc>
        <w:tc>
          <w:tcPr>
            <w:tcW w:w="919" w:type="pct"/>
            <w:shd w:val="clear" w:color="auto" w:fill="auto"/>
            <w:hideMark/>
          </w:tcPr>
          <w:p w14:paraId="2795A085" w14:textId="77777777" w:rsidR="00852332" w:rsidRPr="00E93B30" w:rsidRDefault="00852332" w:rsidP="00E93B30">
            <w:pPr>
              <w:rPr>
                <w:sz w:val="20"/>
                <w:szCs w:val="20"/>
              </w:rPr>
            </w:pPr>
            <w:r w:rsidRPr="00E93B30">
              <w:rPr>
                <w:sz w:val="20"/>
                <w:szCs w:val="20"/>
              </w:rPr>
              <w:t>51.0</w:t>
            </w:r>
          </w:p>
        </w:tc>
        <w:tc>
          <w:tcPr>
            <w:tcW w:w="764" w:type="pct"/>
            <w:shd w:val="clear" w:color="auto" w:fill="auto"/>
            <w:hideMark/>
          </w:tcPr>
          <w:p w14:paraId="323BCAC9" w14:textId="77777777" w:rsidR="00852332" w:rsidRPr="00E93B30" w:rsidRDefault="00852332" w:rsidP="00E93B30">
            <w:pPr>
              <w:rPr>
                <w:sz w:val="20"/>
                <w:szCs w:val="20"/>
              </w:rPr>
            </w:pPr>
            <w:r w:rsidRPr="00E93B30">
              <w:rPr>
                <w:sz w:val="20"/>
                <w:szCs w:val="20"/>
              </w:rPr>
              <w:t>102.7</w:t>
            </w:r>
          </w:p>
        </w:tc>
        <w:tc>
          <w:tcPr>
            <w:tcW w:w="769" w:type="pct"/>
            <w:shd w:val="clear" w:color="auto" w:fill="auto"/>
            <w:hideMark/>
          </w:tcPr>
          <w:p w14:paraId="3ADF4AE6" w14:textId="77777777" w:rsidR="00852332" w:rsidRPr="00E93B30" w:rsidRDefault="00852332" w:rsidP="00E93B30">
            <w:pPr>
              <w:rPr>
                <w:sz w:val="20"/>
                <w:szCs w:val="20"/>
              </w:rPr>
            </w:pPr>
            <w:r w:rsidRPr="00E93B30">
              <w:rPr>
                <w:sz w:val="20"/>
                <w:szCs w:val="20"/>
              </w:rPr>
              <w:t>28.8</w:t>
            </w:r>
          </w:p>
        </w:tc>
      </w:tr>
      <w:tr w:rsidR="00852332" w:rsidRPr="00E93B30" w14:paraId="533C6025" w14:textId="77777777" w:rsidTr="00852332">
        <w:trPr>
          <w:trHeight w:val="83"/>
        </w:trPr>
        <w:tc>
          <w:tcPr>
            <w:tcW w:w="777" w:type="pct"/>
            <w:shd w:val="clear" w:color="auto" w:fill="auto"/>
            <w:noWrap/>
            <w:hideMark/>
          </w:tcPr>
          <w:p w14:paraId="4AD534E6" w14:textId="77777777" w:rsidR="00852332" w:rsidRPr="00E93B30" w:rsidRDefault="00852332" w:rsidP="00E93B30">
            <w:pPr>
              <w:rPr>
                <w:b/>
                <w:bCs/>
                <w:sz w:val="20"/>
                <w:szCs w:val="20"/>
              </w:rPr>
            </w:pPr>
            <w:r w:rsidRPr="00E93B30">
              <w:rPr>
                <w:b/>
                <w:bCs/>
                <w:sz w:val="20"/>
                <w:szCs w:val="20"/>
              </w:rPr>
              <w:t>T13</w:t>
            </w:r>
          </w:p>
        </w:tc>
        <w:tc>
          <w:tcPr>
            <w:tcW w:w="830" w:type="pct"/>
            <w:shd w:val="clear" w:color="auto" w:fill="auto"/>
            <w:hideMark/>
          </w:tcPr>
          <w:p w14:paraId="705B26B5" w14:textId="77777777" w:rsidR="00852332" w:rsidRPr="00E93B30" w:rsidRDefault="00852332" w:rsidP="00E93B30">
            <w:pPr>
              <w:rPr>
                <w:sz w:val="20"/>
                <w:szCs w:val="20"/>
              </w:rPr>
            </w:pPr>
            <w:r w:rsidRPr="00E93B30">
              <w:rPr>
                <w:sz w:val="20"/>
                <w:szCs w:val="20"/>
              </w:rPr>
              <w:t>100.5</w:t>
            </w:r>
          </w:p>
        </w:tc>
        <w:tc>
          <w:tcPr>
            <w:tcW w:w="941" w:type="pct"/>
            <w:shd w:val="clear" w:color="auto" w:fill="auto"/>
            <w:hideMark/>
          </w:tcPr>
          <w:p w14:paraId="73E8CEB5" w14:textId="77777777" w:rsidR="00852332" w:rsidRPr="00E93B30" w:rsidRDefault="00852332" w:rsidP="00E93B30">
            <w:pPr>
              <w:rPr>
                <w:sz w:val="20"/>
                <w:szCs w:val="20"/>
              </w:rPr>
            </w:pPr>
            <w:r w:rsidRPr="00E93B30">
              <w:rPr>
                <w:sz w:val="20"/>
                <w:szCs w:val="20"/>
              </w:rPr>
              <w:t>256.7</w:t>
            </w:r>
          </w:p>
        </w:tc>
        <w:tc>
          <w:tcPr>
            <w:tcW w:w="919" w:type="pct"/>
            <w:shd w:val="clear" w:color="auto" w:fill="auto"/>
            <w:hideMark/>
          </w:tcPr>
          <w:p w14:paraId="454EF7C1" w14:textId="77777777" w:rsidR="00852332" w:rsidRPr="00E93B30" w:rsidRDefault="00852332" w:rsidP="00E93B30">
            <w:pPr>
              <w:rPr>
                <w:sz w:val="20"/>
                <w:szCs w:val="20"/>
              </w:rPr>
            </w:pPr>
            <w:r w:rsidRPr="00E93B30">
              <w:rPr>
                <w:sz w:val="20"/>
                <w:szCs w:val="20"/>
              </w:rPr>
              <w:t>46.7</w:t>
            </w:r>
          </w:p>
        </w:tc>
        <w:tc>
          <w:tcPr>
            <w:tcW w:w="764" w:type="pct"/>
            <w:shd w:val="clear" w:color="auto" w:fill="auto"/>
            <w:hideMark/>
          </w:tcPr>
          <w:p w14:paraId="018386A7" w14:textId="77777777" w:rsidR="00852332" w:rsidRPr="00E93B30" w:rsidRDefault="00852332" w:rsidP="00E93B30">
            <w:pPr>
              <w:rPr>
                <w:sz w:val="20"/>
                <w:szCs w:val="20"/>
              </w:rPr>
            </w:pPr>
            <w:r w:rsidRPr="00E93B30">
              <w:rPr>
                <w:sz w:val="20"/>
                <w:szCs w:val="20"/>
              </w:rPr>
              <w:t>99.3</w:t>
            </w:r>
          </w:p>
        </w:tc>
        <w:tc>
          <w:tcPr>
            <w:tcW w:w="769" w:type="pct"/>
            <w:shd w:val="clear" w:color="auto" w:fill="auto"/>
            <w:hideMark/>
          </w:tcPr>
          <w:p w14:paraId="2DD1587C" w14:textId="77777777" w:rsidR="00852332" w:rsidRPr="00E93B30" w:rsidRDefault="00852332" w:rsidP="00E93B30">
            <w:pPr>
              <w:rPr>
                <w:sz w:val="20"/>
                <w:szCs w:val="20"/>
              </w:rPr>
            </w:pPr>
            <w:r w:rsidRPr="00E93B30">
              <w:rPr>
                <w:sz w:val="20"/>
                <w:szCs w:val="20"/>
              </w:rPr>
              <w:t>26.9</w:t>
            </w:r>
          </w:p>
        </w:tc>
      </w:tr>
      <w:tr w:rsidR="00852332" w:rsidRPr="00E93B30" w14:paraId="635FF634" w14:textId="77777777" w:rsidTr="00852332">
        <w:trPr>
          <w:trHeight w:val="83"/>
        </w:trPr>
        <w:tc>
          <w:tcPr>
            <w:tcW w:w="777" w:type="pct"/>
            <w:shd w:val="clear" w:color="auto" w:fill="auto"/>
            <w:noWrap/>
            <w:hideMark/>
          </w:tcPr>
          <w:p w14:paraId="4E413B47" w14:textId="77777777" w:rsidR="00852332" w:rsidRPr="00E93B30" w:rsidRDefault="00852332" w:rsidP="00E93B30">
            <w:pPr>
              <w:rPr>
                <w:b/>
                <w:bCs/>
                <w:sz w:val="20"/>
                <w:szCs w:val="20"/>
              </w:rPr>
            </w:pPr>
            <w:r w:rsidRPr="00E93B30">
              <w:rPr>
                <w:b/>
                <w:bCs/>
                <w:sz w:val="20"/>
                <w:szCs w:val="20"/>
              </w:rPr>
              <w:t>LSD (0.05)</w:t>
            </w:r>
          </w:p>
        </w:tc>
        <w:tc>
          <w:tcPr>
            <w:tcW w:w="830" w:type="pct"/>
            <w:shd w:val="clear" w:color="auto" w:fill="auto"/>
            <w:hideMark/>
          </w:tcPr>
          <w:p w14:paraId="378BEE0E" w14:textId="77777777" w:rsidR="00852332" w:rsidRPr="00E93B30" w:rsidRDefault="00852332" w:rsidP="00E93B30">
            <w:pPr>
              <w:rPr>
                <w:b/>
                <w:bCs/>
                <w:sz w:val="20"/>
                <w:szCs w:val="20"/>
              </w:rPr>
            </w:pPr>
            <w:r w:rsidRPr="00E93B30">
              <w:rPr>
                <w:b/>
                <w:bCs/>
                <w:sz w:val="20"/>
                <w:szCs w:val="20"/>
              </w:rPr>
              <w:t>6.12</w:t>
            </w:r>
          </w:p>
        </w:tc>
        <w:tc>
          <w:tcPr>
            <w:tcW w:w="941" w:type="pct"/>
            <w:shd w:val="clear" w:color="auto" w:fill="auto"/>
            <w:hideMark/>
          </w:tcPr>
          <w:p w14:paraId="0E387212" w14:textId="77777777" w:rsidR="00852332" w:rsidRPr="00E93B30" w:rsidRDefault="00852332" w:rsidP="00E93B30">
            <w:pPr>
              <w:rPr>
                <w:b/>
                <w:bCs/>
                <w:sz w:val="20"/>
                <w:szCs w:val="20"/>
              </w:rPr>
            </w:pPr>
            <w:r w:rsidRPr="00E93B30">
              <w:rPr>
                <w:b/>
                <w:bCs/>
                <w:sz w:val="20"/>
                <w:szCs w:val="20"/>
              </w:rPr>
              <w:t>39.33</w:t>
            </w:r>
          </w:p>
        </w:tc>
        <w:tc>
          <w:tcPr>
            <w:tcW w:w="919" w:type="pct"/>
            <w:shd w:val="clear" w:color="auto" w:fill="auto"/>
            <w:hideMark/>
          </w:tcPr>
          <w:p w14:paraId="267CCDFE" w14:textId="77777777" w:rsidR="00852332" w:rsidRPr="00E93B30" w:rsidRDefault="00852332" w:rsidP="00E93B30">
            <w:pPr>
              <w:rPr>
                <w:b/>
                <w:bCs/>
                <w:sz w:val="20"/>
                <w:szCs w:val="20"/>
              </w:rPr>
            </w:pPr>
            <w:r w:rsidRPr="00E93B30">
              <w:rPr>
                <w:b/>
                <w:bCs/>
                <w:sz w:val="20"/>
                <w:szCs w:val="20"/>
              </w:rPr>
              <w:t>7.87</w:t>
            </w:r>
          </w:p>
        </w:tc>
        <w:tc>
          <w:tcPr>
            <w:tcW w:w="764" w:type="pct"/>
            <w:shd w:val="clear" w:color="auto" w:fill="auto"/>
            <w:hideMark/>
          </w:tcPr>
          <w:p w14:paraId="1CF75E9F" w14:textId="77777777" w:rsidR="00852332" w:rsidRPr="00E93B30" w:rsidRDefault="00852332" w:rsidP="00E93B30">
            <w:pPr>
              <w:rPr>
                <w:b/>
                <w:bCs/>
                <w:sz w:val="20"/>
                <w:szCs w:val="20"/>
              </w:rPr>
            </w:pPr>
            <w:r w:rsidRPr="00E93B30">
              <w:rPr>
                <w:b/>
                <w:bCs/>
                <w:sz w:val="20"/>
                <w:szCs w:val="20"/>
              </w:rPr>
              <w:t>15.26</w:t>
            </w:r>
          </w:p>
        </w:tc>
        <w:tc>
          <w:tcPr>
            <w:tcW w:w="769" w:type="pct"/>
            <w:shd w:val="clear" w:color="auto" w:fill="auto"/>
            <w:hideMark/>
          </w:tcPr>
          <w:p w14:paraId="58F5A8F7" w14:textId="77777777" w:rsidR="00852332" w:rsidRPr="00E93B30" w:rsidRDefault="00852332" w:rsidP="00E93B30">
            <w:pPr>
              <w:rPr>
                <w:b/>
                <w:bCs/>
                <w:sz w:val="20"/>
                <w:szCs w:val="20"/>
              </w:rPr>
            </w:pPr>
            <w:r w:rsidRPr="00E93B30">
              <w:rPr>
                <w:b/>
                <w:bCs/>
                <w:sz w:val="20"/>
                <w:szCs w:val="20"/>
              </w:rPr>
              <w:t>3.31</w:t>
            </w:r>
          </w:p>
        </w:tc>
      </w:tr>
    </w:tbl>
    <w:p w14:paraId="737506FF" w14:textId="32C81E4D" w:rsidR="00852332" w:rsidRPr="007D01D0" w:rsidRDefault="00852332" w:rsidP="00E93B30">
      <w:pPr>
        <w:jc w:val="both"/>
        <w:rPr>
          <w:sz w:val="18"/>
          <w:szCs w:val="18"/>
          <w:rPrChange w:id="492" w:author="KAKA KIARI Boukar Kellou" w:date="2025-06-27T15:39:00Z" w16du:dateUtc="2025-06-27T14:39:00Z">
            <w:rPr>
              <w:sz w:val="20"/>
              <w:szCs w:val="20"/>
            </w:rPr>
          </w:rPrChange>
        </w:rPr>
      </w:pPr>
      <w:r w:rsidRPr="007D01D0">
        <w:rPr>
          <w:sz w:val="18"/>
          <w:szCs w:val="18"/>
          <w:rPrChange w:id="493" w:author="KAKA KIARI Boukar Kellou" w:date="2025-06-27T15:39:00Z" w16du:dateUtc="2025-06-27T14:39:00Z">
            <w:rPr>
              <w:sz w:val="20"/>
              <w:szCs w:val="20"/>
            </w:rPr>
          </w:rPrChange>
        </w:rPr>
        <w:t>Key:</w:t>
      </w:r>
      <w:r w:rsidRPr="007D01D0">
        <w:rPr>
          <w:bCs/>
          <w:sz w:val="18"/>
          <w:szCs w:val="18"/>
          <w:rPrChange w:id="494" w:author="KAKA KIARI Boukar Kellou" w:date="2025-06-27T15:39:00Z" w16du:dateUtc="2025-06-27T14:39:00Z">
            <w:rPr>
              <w:bCs/>
              <w:sz w:val="20"/>
              <w:szCs w:val="20"/>
            </w:rPr>
          </w:rPrChange>
        </w:rPr>
        <w:t xml:space="preserve"> Trt=treatment, NOPP</w:t>
      </w:r>
      <w:r w:rsidRPr="007D01D0">
        <w:rPr>
          <w:sz w:val="18"/>
          <w:szCs w:val="18"/>
          <w:rPrChange w:id="495" w:author="KAKA KIARI Boukar Kellou" w:date="2025-06-27T15:39:00Z" w16du:dateUtc="2025-06-27T14:39:00Z">
            <w:rPr>
              <w:sz w:val="20"/>
              <w:szCs w:val="20"/>
            </w:rPr>
          </w:rPrChange>
        </w:rPr>
        <w:t xml:space="preserve">=number of pod per plant, </w:t>
      </w:r>
      <w:r w:rsidRPr="007D01D0">
        <w:rPr>
          <w:bCs/>
          <w:sz w:val="18"/>
          <w:szCs w:val="18"/>
          <w:rPrChange w:id="496" w:author="KAKA KIARI Boukar Kellou" w:date="2025-06-27T15:39:00Z" w16du:dateUtc="2025-06-27T14:39:00Z">
            <w:rPr>
              <w:bCs/>
              <w:sz w:val="20"/>
              <w:szCs w:val="20"/>
            </w:rPr>
          </w:rPrChange>
        </w:rPr>
        <w:t>NOSPP</w:t>
      </w:r>
      <w:r w:rsidRPr="007D01D0">
        <w:rPr>
          <w:sz w:val="18"/>
          <w:szCs w:val="18"/>
          <w:rPrChange w:id="497" w:author="KAKA KIARI Boukar Kellou" w:date="2025-06-27T15:39:00Z" w16du:dateUtc="2025-06-27T14:39:00Z">
            <w:rPr>
              <w:sz w:val="20"/>
              <w:szCs w:val="20"/>
            </w:rPr>
          </w:rPrChange>
        </w:rPr>
        <w:t>=number of seed per pod, T1=0-control, T2=poultry manure</w:t>
      </w:r>
      <w:ins w:id="498" w:author="KAKA KIARI Boukar Kellou" w:date="2025-06-27T16:02:00Z" w16du:dateUtc="2025-06-27T15:02:00Z">
        <w:r w:rsidR="007D01D0">
          <w:rPr>
            <w:sz w:val="18"/>
            <w:szCs w:val="18"/>
          </w:rPr>
          <w:t xml:space="preserve"> </w:t>
        </w:r>
      </w:ins>
      <w:r w:rsidRPr="007D01D0">
        <w:rPr>
          <w:sz w:val="18"/>
          <w:szCs w:val="18"/>
          <w:rPrChange w:id="499" w:author="KAKA KIARI Boukar Kellou" w:date="2025-06-27T15:39:00Z" w16du:dateUtc="2025-06-27T14:39:00Z">
            <w:rPr>
              <w:sz w:val="20"/>
              <w:szCs w:val="20"/>
            </w:rPr>
          </w:rPrChange>
        </w:rPr>
        <w:t>(PM), T3=pig waste manure (PWM), T4=NPK 20:10:10, T5= NPK 15: 15: 15, T6= 25%</w:t>
      </w:r>
      <w:ins w:id="500" w:author="KAKA KIARI Boukar Kellou" w:date="2025-06-27T15:40:00Z" w16du:dateUtc="2025-06-27T14:40:00Z">
        <w:r w:rsidR="007D01D0">
          <w:rPr>
            <w:sz w:val="18"/>
            <w:szCs w:val="18"/>
          </w:rPr>
          <w:t xml:space="preserve"> </w:t>
        </w:r>
      </w:ins>
      <w:r w:rsidRPr="007D01D0">
        <w:rPr>
          <w:sz w:val="18"/>
          <w:szCs w:val="18"/>
          <w:rPrChange w:id="501" w:author="KAKA KIARI Boukar Kellou" w:date="2025-06-27T15:39:00Z" w16du:dateUtc="2025-06-27T14:39:00Z">
            <w:rPr>
              <w:sz w:val="20"/>
              <w:szCs w:val="20"/>
            </w:rPr>
          </w:rPrChange>
        </w:rPr>
        <w:t>(PM + NPK 20:10:10), T7= 25%</w:t>
      </w:r>
      <w:ins w:id="502" w:author="KAKA KIARI Boukar Kellou" w:date="2025-06-27T15:39:00Z" w16du:dateUtc="2025-06-27T14:39:00Z">
        <w:r w:rsidR="007D01D0">
          <w:rPr>
            <w:sz w:val="18"/>
            <w:szCs w:val="18"/>
          </w:rPr>
          <w:t xml:space="preserve"> </w:t>
        </w:r>
      </w:ins>
      <w:r w:rsidRPr="007D01D0">
        <w:rPr>
          <w:sz w:val="18"/>
          <w:szCs w:val="18"/>
          <w:rPrChange w:id="503" w:author="KAKA KIARI Boukar Kellou" w:date="2025-06-27T15:39:00Z" w16du:dateUtc="2025-06-27T14:39:00Z">
            <w:rPr>
              <w:sz w:val="20"/>
              <w:szCs w:val="20"/>
            </w:rPr>
          </w:rPrChange>
        </w:rPr>
        <w:t>(PWM+NPK 20:10:10),</w:t>
      </w:r>
      <w:ins w:id="504" w:author="KAKA KIARI Boukar Kellou" w:date="2025-06-27T15:40:00Z" w16du:dateUtc="2025-06-27T14:40:00Z">
        <w:r w:rsidR="007D01D0">
          <w:rPr>
            <w:sz w:val="18"/>
            <w:szCs w:val="18"/>
          </w:rPr>
          <w:t xml:space="preserve"> </w:t>
        </w:r>
      </w:ins>
      <w:r w:rsidRPr="007D01D0">
        <w:rPr>
          <w:sz w:val="18"/>
          <w:szCs w:val="18"/>
          <w:rPrChange w:id="505" w:author="KAKA KIARI Boukar Kellou" w:date="2025-06-27T15:39:00Z" w16du:dateUtc="2025-06-27T14:39:00Z">
            <w:rPr>
              <w:sz w:val="20"/>
              <w:szCs w:val="20"/>
            </w:rPr>
          </w:rPrChange>
        </w:rPr>
        <w:t>T8= 25%</w:t>
      </w:r>
      <w:ins w:id="506" w:author="KAKA KIARI Boukar Kellou" w:date="2025-06-27T15:40:00Z" w16du:dateUtc="2025-06-27T14:40:00Z">
        <w:r w:rsidR="007D01D0">
          <w:rPr>
            <w:sz w:val="18"/>
            <w:szCs w:val="18"/>
          </w:rPr>
          <w:t xml:space="preserve"> </w:t>
        </w:r>
      </w:ins>
      <w:r w:rsidRPr="007D01D0">
        <w:rPr>
          <w:sz w:val="18"/>
          <w:szCs w:val="18"/>
          <w:rPrChange w:id="507" w:author="KAKA KIARI Boukar Kellou" w:date="2025-06-27T15:39:00Z" w16du:dateUtc="2025-06-27T14:39:00Z">
            <w:rPr>
              <w:sz w:val="20"/>
              <w:szCs w:val="20"/>
            </w:rPr>
          </w:rPrChange>
        </w:rPr>
        <w:t>(PM+ NPK 15: 15: 15),T9=25%</w:t>
      </w:r>
      <w:ins w:id="508" w:author="KAKA KIARI Boukar Kellou" w:date="2025-06-27T15:40:00Z" w16du:dateUtc="2025-06-27T14:40:00Z">
        <w:r w:rsidR="007D01D0">
          <w:rPr>
            <w:sz w:val="18"/>
            <w:szCs w:val="18"/>
          </w:rPr>
          <w:t xml:space="preserve"> </w:t>
        </w:r>
      </w:ins>
      <w:r w:rsidRPr="007D01D0">
        <w:rPr>
          <w:sz w:val="18"/>
          <w:szCs w:val="18"/>
          <w:rPrChange w:id="509" w:author="KAKA KIARI Boukar Kellou" w:date="2025-06-27T15:39:00Z" w16du:dateUtc="2025-06-27T14:39:00Z">
            <w:rPr>
              <w:sz w:val="20"/>
              <w:szCs w:val="20"/>
            </w:rPr>
          </w:rPrChange>
        </w:rPr>
        <w:t>(PWM + NPK 15: 15: 15), T10= 50% (PM  + NPK 20:10:10, T11= 50% (PWM  + NPK 20:10:10), T12= 50%</w:t>
      </w:r>
      <w:ins w:id="510" w:author="KAKA KIARI Boukar Kellou" w:date="2025-06-27T15:39:00Z" w16du:dateUtc="2025-06-27T14:39:00Z">
        <w:r w:rsidR="007D01D0">
          <w:rPr>
            <w:sz w:val="18"/>
            <w:szCs w:val="18"/>
          </w:rPr>
          <w:t xml:space="preserve"> </w:t>
        </w:r>
      </w:ins>
      <w:r w:rsidRPr="007D01D0">
        <w:rPr>
          <w:sz w:val="18"/>
          <w:szCs w:val="18"/>
          <w:rPrChange w:id="511" w:author="KAKA KIARI Boukar Kellou" w:date="2025-06-27T15:39:00Z" w16du:dateUtc="2025-06-27T14:39:00Z">
            <w:rPr>
              <w:sz w:val="20"/>
              <w:szCs w:val="20"/>
            </w:rPr>
          </w:rPrChange>
        </w:rPr>
        <w:t>(PM  + NPK 15: 15: 15), T13= 50%(PWM+ NPK 15: 15: 15.</w:t>
      </w:r>
    </w:p>
    <w:p w14:paraId="6B9A6A3B" w14:textId="77777777" w:rsidR="002F40BF" w:rsidRDefault="002F40BF" w:rsidP="00E93B30">
      <w:pPr>
        <w:jc w:val="both"/>
        <w:rPr>
          <w:b/>
          <w:sz w:val="20"/>
          <w:szCs w:val="20"/>
        </w:rPr>
      </w:pPr>
    </w:p>
    <w:p w14:paraId="1DEA548B" w14:textId="77777777" w:rsidR="00852332" w:rsidRPr="00E93B30" w:rsidRDefault="00852332" w:rsidP="00E93B30">
      <w:pPr>
        <w:jc w:val="both"/>
        <w:rPr>
          <w:b/>
          <w:sz w:val="20"/>
          <w:szCs w:val="20"/>
        </w:rPr>
      </w:pPr>
      <w:r w:rsidRPr="00E93B30">
        <w:rPr>
          <w:b/>
          <w:sz w:val="20"/>
          <w:szCs w:val="20"/>
        </w:rPr>
        <w:t>4.</w:t>
      </w:r>
      <w:del w:id="512" w:author="KAKA KIARI Boukar Kellou" w:date="2025-06-27T16:02:00Z" w16du:dateUtc="2025-06-27T15:02:00Z">
        <w:r w:rsidR="00EF6327" w:rsidRPr="00E93B30" w:rsidDel="007D01D0">
          <w:rPr>
            <w:b/>
            <w:sz w:val="20"/>
            <w:szCs w:val="20"/>
          </w:rPr>
          <w:delText>0</w:delText>
        </w:r>
      </w:del>
      <w:r w:rsidRPr="00E93B30">
        <w:rPr>
          <w:b/>
          <w:sz w:val="20"/>
          <w:szCs w:val="20"/>
        </w:rPr>
        <w:tab/>
      </w:r>
      <w:commentRangeStart w:id="513"/>
      <w:r w:rsidRPr="00E93B30">
        <w:rPr>
          <w:b/>
          <w:sz w:val="20"/>
          <w:szCs w:val="20"/>
        </w:rPr>
        <w:t>Discussions</w:t>
      </w:r>
      <w:commentRangeEnd w:id="513"/>
      <w:r w:rsidR="00AC69C5">
        <w:rPr>
          <w:rStyle w:val="Marquedecommentaire"/>
        </w:rPr>
        <w:commentReference w:id="513"/>
      </w:r>
    </w:p>
    <w:p w14:paraId="41BA1CC2" w14:textId="77777777" w:rsidR="00852332" w:rsidRPr="00E93B30" w:rsidRDefault="00852332" w:rsidP="00E93B30">
      <w:pPr>
        <w:jc w:val="both"/>
        <w:rPr>
          <w:b/>
          <w:sz w:val="20"/>
          <w:szCs w:val="20"/>
        </w:rPr>
      </w:pPr>
      <w:r w:rsidRPr="00E93B30">
        <w:rPr>
          <w:b/>
          <w:sz w:val="20"/>
          <w:szCs w:val="20"/>
        </w:rPr>
        <w:t xml:space="preserve">4.1 Pre-planting </w:t>
      </w:r>
      <w:r w:rsidR="00EF6327" w:rsidRPr="00E93B30">
        <w:rPr>
          <w:b/>
          <w:sz w:val="20"/>
          <w:szCs w:val="20"/>
        </w:rPr>
        <w:t>soil</w:t>
      </w:r>
      <w:r w:rsidR="00EF6327" w:rsidRPr="00E93B30">
        <w:rPr>
          <w:sz w:val="20"/>
          <w:szCs w:val="20"/>
        </w:rPr>
        <w:t xml:space="preserve"> </w:t>
      </w:r>
      <w:r w:rsidRPr="00E93B30">
        <w:rPr>
          <w:b/>
          <w:sz w:val="20"/>
          <w:szCs w:val="20"/>
        </w:rPr>
        <w:t>physico-chemical properties</w:t>
      </w:r>
    </w:p>
    <w:p w14:paraId="1BEE042A" w14:textId="31E41CD6" w:rsidR="00852332" w:rsidRPr="00E93B30" w:rsidRDefault="00852332" w:rsidP="00E93B30">
      <w:pPr>
        <w:jc w:val="both"/>
        <w:rPr>
          <w:sz w:val="20"/>
          <w:szCs w:val="20"/>
        </w:rPr>
      </w:pPr>
      <w:r w:rsidRPr="00E93B30">
        <w:rPr>
          <w:sz w:val="20"/>
          <w:szCs w:val="20"/>
        </w:rPr>
        <w:t>The soil used for the study was acidic (pH=5.16). The nutrient components of the soil with the exception of Ca were moderate. Phosphorus, organic carbon, N, K, and Mg were within the moderate</w:t>
      </w:r>
      <w:r w:rsidRPr="00E93B30">
        <w:rPr>
          <w:b/>
          <w:sz w:val="20"/>
          <w:szCs w:val="20"/>
        </w:rPr>
        <w:t xml:space="preserve"> </w:t>
      </w:r>
      <w:r w:rsidRPr="00E93B30">
        <w:rPr>
          <w:sz w:val="20"/>
          <w:szCs w:val="20"/>
        </w:rPr>
        <w:t>values of 10-15</w:t>
      </w:r>
      <w:ins w:id="514" w:author="KAKA KIARI Boukar Kellou" w:date="2025-06-27T16:06:00Z" w16du:dateUtc="2025-06-27T15:06:00Z">
        <w:r w:rsidR="00E20B92">
          <w:rPr>
            <w:sz w:val="20"/>
            <w:szCs w:val="20"/>
          </w:rPr>
          <w:t xml:space="preserve"> </w:t>
        </w:r>
      </w:ins>
      <w:r w:rsidRPr="00E93B30">
        <w:rPr>
          <w:sz w:val="20"/>
          <w:szCs w:val="20"/>
        </w:rPr>
        <w:t>gkg</w:t>
      </w:r>
      <w:r w:rsidRPr="00E93B30">
        <w:rPr>
          <w:sz w:val="20"/>
          <w:szCs w:val="20"/>
          <w:vertAlign w:val="superscript"/>
        </w:rPr>
        <w:t>-1</w:t>
      </w:r>
      <w:r w:rsidRPr="00E93B30">
        <w:rPr>
          <w:sz w:val="20"/>
          <w:szCs w:val="20"/>
        </w:rPr>
        <w:t>, (Esu, 1991), 2-5 mgkg</w:t>
      </w:r>
      <w:r w:rsidRPr="00E93B30">
        <w:rPr>
          <w:sz w:val="20"/>
          <w:szCs w:val="20"/>
          <w:vertAlign w:val="superscript"/>
        </w:rPr>
        <w:t>-1</w:t>
      </w:r>
      <w:r w:rsidRPr="00E93B30">
        <w:rPr>
          <w:sz w:val="20"/>
          <w:szCs w:val="20"/>
        </w:rPr>
        <w:t xml:space="preserve"> (Landon, 1991), 10-20 mgkg</w:t>
      </w:r>
      <w:r w:rsidRPr="00E93B30">
        <w:rPr>
          <w:sz w:val="20"/>
          <w:szCs w:val="20"/>
          <w:vertAlign w:val="superscript"/>
        </w:rPr>
        <w:t>-1</w:t>
      </w:r>
      <w:r w:rsidRPr="00E93B30">
        <w:rPr>
          <w:b/>
          <w:sz w:val="20"/>
          <w:szCs w:val="20"/>
        </w:rPr>
        <w:t xml:space="preserve"> </w:t>
      </w:r>
      <w:r w:rsidRPr="00E93B30">
        <w:rPr>
          <w:sz w:val="20"/>
          <w:szCs w:val="20"/>
        </w:rPr>
        <w:t>(Esu, 1991), 0.3-0.7 Cmolkg</w:t>
      </w:r>
      <w:r w:rsidRPr="00E93B30">
        <w:rPr>
          <w:sz w:val="20"/>
          <w:szCs w:val="20"/>
          <w:vertAlign w:val="superscript"/>
        </w:rPr>
        <w:t xml:space="preserve">-1 </w:t>
      </w:r>
      <w:r w:rsidRPr="00E93B30">
        <w:rPr>
          <w:sz w:val="20"/>
          <w:szCs w:val="20"/>
        </w:rPr>
        <w:t>and 1-3 Cmolkg</w:t>
      </w:r>
      <w:r w:rsidRPr="00E93B30">
        <w:rPr>
          <w:sz w:val="20"/>
          <w:szCs w:val="20"/>
          <w:vertAlign w:val="superscript"/>
        </w:rPr>
        <w:t>-1</w:t>
      </w:r>
      <w:r w:rsidRPr="00E93B30">
        <w:rPr>
          <w:sz w:val="20"/>
          <w:szCs w:val="20"/>
        </w:rPr>
        <w:t xml:space="preserve"> (Hazelton and Murphy, 2007) respectively. However, Ca and ECEC of the soils were below the critical levels of 2-5 Cmolkg</w:t>
      </w:r>
      <w:r w:rsidRPr="00E93B30">
        <w:rPr>
          <w:sz w:val="20"/>
          <w:szCs w:val="20"/>
          <w:vertAlign w:val="superscript"/>
        </w:rPr>
        <w:t>-1</w:t>
      </w:r>
      <w:r w:rsidRPr="00E93B30">
        <w:rPr>
          <w:sz w:val="20"/>
          <w:szCs w:val="20"/>
        </w:rPr>
        <w:t xml:space="preserve"> (Hazelton and Murphy, 2007) and 5-15 Cmolkg</w:t>
      </w:r>
      <w:r w:rsidRPr="00E93B30">
        <w:rPr>
          <w:sz w:val="20"/>
          <w:szCs w:val="20"/>
          <w:vertAlign w:val="superscript"/>
        </w:rPr>
        <w:t>-1</w:t>
      </w:r>
      <w:r w:rsidRPr="00E93B30">
        <w:rPr>
          <w:sz w:val="20"/>
          <w:szCs w:val="20"/>
        </w:rPr>
        <w:t xml:space="preserve"> (Landon, 1991), respectively. Moisture content (8.11%) of the soil was also low as it was within 8 – 12% stipulated as low (Beernaert, 1990). Total exchangeable acidity (1.26 cmolkg</w:t>
      </w:r>
      <w:r w:rsidRPr="00E93B30">
        <w:rPr>
          <w:sz w:val="20"/>
          <w:szCs w:val="20"/>
          <w:vertAlign w:val="superscript"/>
        </w:rPr>
        <w:t>-1</w:t>
      </w:r>
      <w:r w:rsidRPr="00E93B30">
        <w:rPr>
          <w:sz w:val="20"/>
          <w:szCs w:val="20"/>
        </w:rPr>
        <w:t>) of the soil was high resulting in lower %BS</w:t>
      </w:r>
      <w:ins w:id="515" w:author="KAKA KIARI Boukar Kellou" w:date="2025-06-27T15:40:00Z" w16du:dateUtc="2025-06-27T14:40:00Z">
        <w:r w:rsidR="007D01D0">
          <w:rPr>
            <w:sz w:val="20"/>
            <w:szCs w:val="20"/>
          </w:rPr>
          <w:t xml:space="preserve"> </w:t>
        </w:r>
      </w:ins>
      <w:r w:rsidRPr="00E93B30">
        <w:rPr>
          <w:sz w:val="20"/>
          <w:szCs w:val="20"/>
        </w:rPr>
        <w:t>(72.4). In the tropics, aluminium toxicity is one of the major factors limiting crop growth. However, toxicity of Al depends on species. These findings signify that the soil requires amendment for high growth and yield of the crop.</w:t>
      </w:r>
    </w:p>
    <w:p w14:paraId="15226FE4" w14:textId="77777777" w:rsidR="002F40BF" w:rsidRDefault="002F40BF">
      <w:pPr>
        <w:spacing w:after="200" w:line="276" w:lineRule="auto"/>
        <w:rPr>
          <w:b/>
          <w:sz w:val="20"/>
          <w:szCs w:val="20"/>
        </w:rPr>
      </w:pPr>
      <w:r>
        <w:rPr>
          <w:b/>
          <w:sz w:val="20"/>
          <w:szCs w:val="20"/>
        </w:rPr>
        <w:br w:type="page"/>
      </w:r>
    </w:p>
    <w:p w14:paraId="652B2CE2" w14:textId="77777777" w:rsidR="00852332" w:rsidRPr="00E93B30" w:rsidRDefault="00EF6327" w:rsidP="00E93B30">
      <w:pPr>
        <w:jc w:val="both"/>
        <w:rPr>
          <w:b/>
          <w:sz w:val="20"/>
          <w:szCs w:val="20"/>
        </w:rPr>
      </w:pPr>
      <w:r w:rsidRPr="00E93B30">
        <w:rPr>
          <w:b/>
          <w:sz w:val="20"/>
          <w:szCs w:val="20"/>
        </w:rPr>
        <w:lastRenderedPageBreak/>
        <w:t>4.</w:t>
      </w:r>
      <w:r w:rsidR="00852332" w:rsidRPr="00E93B30">
        <w:rPr>
          <w:b/>
          <w:sz w:val="20"/>
          <w:szCs w:val="20"/>
        </w:rPr>
        <w:t>2</w:t>
      </w:r>
      <w:r w:rsidR="00852332" w:rsidRPr="00E93B30">
        <w:rPr>
          <w:b/>
          <w:sz w:val="20"/>
          <w:szCs w:val="20"/>
        </w:rPr>
        <w:tab/>
        <w:t>Effects of farmyard manure and NPK fertilizer on roselle plant height</w:t>
      </w:r>
    </w:p>
    <w:p w14:paraId="4465B6A3" w14:textId="45B51D0D" w:rsidR="00852332" w:rsidRPr="00E93B30" w:rsidDel="00E20B92" w:rsidRDefault="00852332" w:rsidP="00E93B30">
      <w:pPr>
        <w:jc w:val="both"/>
        <w:rPr>
          <w:del w:id="516" w:author="KAKA KIARI Boukar Kellou" w:date="2025-06-27T16:06:00Z" w16du:dateUtc="2025-06-27T15:06:00Z"/>
          <w:sz w:val="20"/>
          <w:szCs w:val="20"/>
        </w:rPr>
      </w:pPr>
      <w:r w:rsidRPr="00E93B30">
        <w:rPr>
          <w:sz w:val="20"/>
          <w:szCs w:val="20"/>
        </w:rPr>
        <w:t>The significant difference recorded in 2</w:t>
      </w:r>
      <w:ins w:id="517" w:author="KAKA KIARI Boukar Kellou" w:date="2025-06-27T17:14:00Z" w16du:dateUtc="2025-06-27T16:14:00Z">
        <w:r w:rsidR="00AC69C5">
          <w:rPr>
            <w:sz w:val="20"/>
            <w:szCs w:val="20"/>
          </w:rPr>
          <w:t xml:space="preserve"> </w:t>
        </w:r>
      </w:ins>
      <w:r w:rsidRPr="00E93B30">
        <w:rPr>
          <w:sz w:val="20"/>
          <w:szCs w:val="20"/>
        </w:rPr>
        <w:t xml:space="preserve">WAP is in disagreement with the findings of </w:t>
      </w:r>
      <w:r w:rsidRPr="00E93B30">
        <w:rPr>
          <w:bCs/>
          <w:sz w:val="20"/>
          <w:szCs w:val="20"/>
        </w:rPr>
        <w:t xml:space="preserve">Anyinkeng and Mih </w:t>
      </w:r>
      <w:r w:rsidRPr="00E93B30">
        <w:rPr>
          <w:sz w:val="20"/>
          <w:szCs w:val="20"/>
        </w:rPr>
        <w:t>(</w:t>
      </w:r>
      <w:r w:rsidRPr="00E93B30">
        <w:rPr>
          <w:bCs/>
          <w:sz w:val="20"/>
          <w:szCs w:val="20"/>
        </w:rPr>
        <w:t>2011</w:t>
      </w:r>
      <w:r w:rsidRPr="00E93B30">
        <w:rPr>
          <w:sz w:val="20"/>
          <w:szCs w:val="20"/>
        </w:rPr>
        <w:t>) that from germination up to two weeks after sowing, the young seedlings are supported from nutrient reserves in cotyledons, so there were no significant differences in growth rate since the nutrient sources are similar.</w:t>
      </w:r>
      <w:ins w:id="518" w:author="KAKA KIARI Boukar Kellou" w:date="2025-06-27T16:06:00Z" w16du:dateUtc="2025-06-27T15:06:00Z">
        <w:r w:rsidR="00E20B92">
          <w:rPr>
            <w:sz w:val="20"/>
            <w:szCs w:val="20"/>
          </w:rPr>
          <w:t xml:space="preserve"> </w:t>
        </w:r>
      </w:ins>
    </w:p>
    <w:p w14:paraId="0D1C7192" w14:textId="32AB7C2F" w:rsidR="00852332" w:rsidDel="00E20B92" w:rsidRDefault="00852332" w:rsidP="00E93B30">
      <w:pPr>
        <w:jc w:val="both"/>
        <w:rPr>
          <w:del w:id="519" w:author="KAKA KIARI Boukar Kellou" w:date="2025-06-27T16:07:00Z" w16du:dateUtc="2025-06-27T15:07:00Z"/>
          <w:sz w:val="20"/>
          <w:szCs w:val="20"/>
        </w:rPr>
      </w:pPr>
      <w:r w:rsidRPr="00E93B30">
        <w:rPr>
          <w:sz w:val="20"/>
          <w:szCs w:val="20"/>
        </w:rPr>
        <w:t xml:space="preserve">It was shown that </w:t>
      </w:r>
      <w:r w:rsidR="00D36D1F">
        <w:rPr>
          <w:sz w:val="20"/>
          <w:szCs w:val="20"/>
        </w:rPr>
        <w:t xml:space="preserve">the </w:t>
      </w:r>
      <w:r w:rsidRPr="00E93B30">
        <w:rPr>
          <w:sz w:val="20"/>
          <w:szCs w:val="20"/>
        </w:rPr>
        <w:t>tallest plant that occurred at 12</w:t>
      </w:r>
      <w:ins w:id="520" w:author="KAKA KIARI Boukar Kellou" w:date="2025-06-27T16:07:00Z" w16du:dateUtc="2025-06-27T15:07:00Z">
        <w:r w:rsidR="00E20B92">
          <w:rPr>
            <w:sz w:val="20"/>
            <w:szCs w:val="20"/>
          </w:rPr>
          <w:t xml:space="preserve"> </w:t>
        </w:r>
      </w:ins>
      <w:r w:rsidRPr="00E93B30">
        <w:rPr>
          <w:sz w:val="20"/>
          <w:szCs w:val="20"/>
        </w:rPr>
        <w:t>WAP</w:t>
      </w:r>
      <w:r w:rsidR="00D36D1F">
        <w:rPr>
          <w:sz w:val="20"/>
          <w:szCs w:val="20"/>
        </w:rPr>
        <w:t xml:space="preserve"> </w:t>
      </w:r>
      <w:r w:rsidRPr="00E93B30">
        <w:rPr>
          <w:sz w:val="20"/>
          <w:szCs w:val="20"/>
        </w:rPr>
        <w:t xml:space="preserve">was recorded in </w:t>
      </w:r>
      <w:r w:rsidR="00D36D1F">
        <w:rPr>
          <w:sz w:val="20"/>
          <w:szCs w:val="20"/>
        </w:rPr>
        <w:t xml:space="preserve">a </w:t>
      </w:r>
      <w:r w:rsidRPr="00E93B30">
        <w:rPr>
          <w:sz w:val="20"/>
          <w:szCs w:val="20"/>
        </w:rPr>
        <w:t>plot that received 25%</w:t>
      </w:r>
      <w:ins w:id="521" w:author="KAKA KIARI Boukar Kellou" w:date="2025-06-27T16:05:00Z" w16du:dateUtc="2025-06-27T15:05:00Z">
        <w:r w:rsidR="00E20B92">
          <w:rPr>
            <w:sz w:val="20"/>
            <w:szCs w:val="20"/>
          </w:rPr>
          <w:t xml:space="preserve"> </w:t>
        </w:r>
      </w:ins>
      <w:r w:rsidRPr="00E93B30">
        <w:rPr>
          <w:sz w:val="20"/>
          <w:szCs w:val="20"/>
        </w:rPr>
        <w:t xml:space="preserve">(PM + NPK 20:10:10) treatment. This is similar to the findings of </w:t>
      </w:r>
      <w:r w:rsidRPr="00E93B30">
        <w:rPr>
          <w:iCs/>
          <w:sz w:val="20"/>
          <w:szCs w:val="20"/>
        </w:rPr>
        <w:t xml:space="preserve">Lemma </w:t>
      </w:r>
      <w:r w:rsidRPr="00E93B30">
        <w:rPr>
          <w:i/>
          <w:iCs/>
          <w:sz w:val="20"/>
          <w:szCs w:val="20"/>
        </w:rPr>
        <w:t>et al</w:t>
      </w:r>
      <w:r w:rsidRPr="00E93B30">
        <w:rPr>
          <w:iCs/>
          <w:sz w:val="20"/>
          <w:szCs w:val="20"/>
        </w:rPr>
        <w:t xml:space="preserve">. (2019) </w:t>
      </w:r>
      <w:r w:rsidRPr="00E93B30">
        <w:rPr>
          <w:sz w:val="20"/>
          <w:szCs w:val="20"/>
        </w:rPr>
        <w:t>where combination of 69/30N/P and 15 tha</w:t>
      </w:r>
      <w:r w:rsidRPr="00E93B30">
        <w:rPr>
          <w:sz w:val="20"/>
          <w:szCs w:val="20"/>
          <w:vertAlign w:val="superscript"/>
        </w:rPr>
        <w:t>-1</w:t>
      </w:r>
      <w:r w:rsidRPr="00E93B30">
        <w:rPr>
          <w:sz w:val="20"/>
          <w:szCs w:val="20"/>
        </w:rPr>
        <w:t xml:space="preserve"> farmyard manure gave the highest plant height of 194.33cm in the study. Plant height in this present study was slightly higher than those of Egharevba and Law-Ogbomo (2007) who reported 1.50 m at 60 kg N</w:t>
      </w:r>
      <w:del w:id="522" w:author="KAKA KIARI Boukar Kellou" w:date="2025-06-27T16:06:00Z" w16du:dateUtc="2025-06-27T15:06:00Z">
        <w:r w:rsidRPr="00E93B30" w:rsidDel="00E20B92">
          <w:rPr>
            <w:sz w:val="20"/>
            <w:szCs w:val="20"/>
          </w:rPr>
          <w:delText>.</w:delText>
        </w:r>
      </w:del>
      <w:r w:rsidRPr="00E93B30">
        <w:rPr>
          <w:sz w:val="20"/>
          <w:szCs w:val="20"/>
        </w:rPr>
        <w:t>ha</w:t>
      </w:r>
      <w:r w:rsidRPr="00E93B30">
        <w:rPr>
          <w:sz w:val="20"/>
          <w:szCs w:val="20"/>
          <w:vertAlign w:val="superscript"/>
        </w:rPr>
        <w:t>-1</w:t>
      </w:r>
      <w:r w:rsidRPr="00E93B30">
        <w:rPr>
          <w:sz w:val="20"/>
          <w:szCs w:val="20"/>
        </w:rPr>
        <w:t xml:space="preserve">. Moreover Selim </w:t>
      </w:r>
      <w:r w:rsidRPr="00E93B30">
        <w:rPr>
          <w:i/>
          <w:sz w:val="20"/>
          <w:szCs w:val="20"/>
        </w:rPr>
        <w:t>et al</w:t>
      </w:r>
      <w:r w:rsidRPr="00E93B30">
        <w:rPr>
          <w:sz w:val="20"/>
          <w:szCs w:val="20"/>
        </w:rPr>
        <w:t>. (1993) reported plant height of 1.60 m at the highest nitrogen level (180 kg N</w:t>
      </w:r>
      <w:del w:id="523" w:author="KAKA KIARI Boukar Kellou" w:date="2025-06-27T16:06:00Z" w16du:dateUtc="2025-06-27T15:06:00Z">
        <w:r w:rsidRPr="00E93B30" w:rsidDel="00E20B92">
          <w:rPr>
            <w:sz w:val="20"/>
            <w:szCs w:val="20"/>
          </w:rPr>
          <w:delText>.</w:delText>
        </w:r>
      </w:del>
      <w:r w:rsidRPr="00E93B30">
        <w:rPr>
          <w:sz w:val="20"/>
          <w:szCs w:val="20"/>
        </w:rPr>
        <w:t>ha</w:t>
      </w:r>
      <w:r w:rsidRPr="00E93B30">
        <w:rPr>
          <w:sz w:val="20"/>
          <w:szCs w:val="20"/>
          <w:vertAlign w:val="superscript"/>
        </w:rPr>
        <w:t>-1</w:t>
      </w:r>
      <w:r w:rsidRPr="00E93B30">
        <w:rPr>
          <w:sz w:val="20"/>
          <w:szCs w:val="20"/>
        </w:rPr>
        <w:t xml:space="preserve">). These results also suggested that the response of </w:t>
      </w:r>
      <w:r w:rsidRPr="00E93B30">
        <w:rPr>
          <w:i/>
          <w:iCs/>
          <w:sz w:val="20"/>
          <w:szCs w:val="20"/>
        </w:rPr>
        <w:t xml:space="preserve">H. sabdariffa </w:t>
      </w:r>
      <w:r w:rsidRPr="00E93B30">
        <w:rPr>
          <w:sz w:val="20"/>
          <w:szCs w:val="20"/>
        </w:rPr>
        <w:t xml:space="preserve">to poultry manure treatment is level dependent. Relatively taller plants in plots that received poultry manure solely and in integrations are similar to the findings of Tiamiyu </w:t>
      </w:r>
      <w:r w:rsidRPr="00E93B30">
        <w:rPr>
          <w:i/>
          <w:iCs/>
          <w:sz w:val="20"/>
          <w:szCs w:val="20"/>
        </w:rPr>
        <w:t>et al</w:t>
      </w:r>
      <w:r w:rsidRPr="00E93B30">
        <w:rPr>
          <w:sz w:val="20"/>
          <w:szCs w:val="20"/>
        </w:rPr>
        <w:t xml:space="preserve">. (2012) who reported that application of poultry dropping to the soil led to greater plant height in okra. Aniefiok (2013) also noted that poultry manure increases plant height. Similar taller plants in plots that received pig waste manure indicate a mode of action of this manure similar to that of poultry manure and highlight the importance of pig waste in soil improvement. In the study of </w:t>
      </w:r>
      <w:r w:rsidRPr="00E93B30">
        <w:rPr>
          <w:rFonts w:eastAsia="TimesNewRomanPS-ItalicMT"/>
          <w:iCs/>
          <w:sz w:val="20"/>
          <w:szCs w:val="20"/>
        </w:rPr>
        <w:t>Lemma</w:t>
      </w:r>
      <w:r w:rsidRPr="00E93B30">
        <w:rPr>
          <w:rFonts w:eastAsia="TimesNewRomanPS-ItalicMT"/>
          <w:i/>
          <w:iCs/>
          <w:sz w:val="20"/>
          <w:szCs w:val="20"/>
        </w:rPr>
        <w:t xml:space="preserve"> et al., </w:t>
      </w:r>
      <w:r w:rsidRPr="00E93B30">
        <w:rPr>
          <w:sz w:val="20"/>
          <w:szCs w:val="20"/>
        </w:rPr>
        <w:t>(</w:t>
      </w:r>
      <w:r w:rsidRPr="00E93B30">
        <w:rPr>
          <w:rFonts w:eastAsia="TimesNewRomanPS-ItalicMT"/>
          <w:iCs/>
          <w:sz w:val="20"/>
          <w:szCs w:val="20"/>
        </w:rPr>
        <w:t>2019</w:t>
      </w:r>
      <w:r w:rsidRPr="00E93B30">
        <w:rPr>
          <w:sz w:val="20"/>
          <w:szCs w:val="20"/>
        </w:rPr>
        <w:t xml:space="preserve">), plants that received both organic (FYM) and inorganic (NP) fertilizer applied simultaneously grew taller than those found in the control plot. The tallest roselle plants (194.33 cm) were produced by applying 69/30 kg ha of NPK plus 15 t ha of FYM, while the shortest roselle plants (120.40 cm) were seen for the control treatment. Chand </w:t>
      </w:r>
      <w:r w:rsidRPr="00E93B30">
        <w:rPr>
          <w:i/>
          <w:sz w:val="20"/>
          <w:szCs w:val="20"/>
        </w:rPr>
        <w:t>et al</w:t>
      </w:r>
      <w:r w:rsidRPr="00E93B30">
        <w:rPr>
          <w:sz w:val="20"/>
          <w:szCs w:val="20"/>
        </w:rPr>
        <w:t>. (2006) have reported that the mixed use of Nitrogen-phosphorus-potassium (NPK) chemical fertilizer and livestock organic manure increases the mean growth of mint (Mentha arvensis) and mustard (</w:t>
      </w:r>
      <w:r w:rsidRPr="00E93B30">
        <w:rPr>
          <w:i/>
          <w:sz w:val="20"/>
          <w:szCs w:val="20"/>
        </w:rPr>
        <w:t>Brassica juncea</w:t>
      </w:r>
      <w:r w:rsidRPr="00E93B30">
        <w:rPr>
          <w:sz w:val="20"/>
          <w:szCs w:val="20"/>
        </w:rPr>
        <w:t>) by 46%. Overall, plant height of plots that received combination of 25% PM + NPK 15: 15: 15 was superior (115.28</w:t>
      </w:r>
      <w:ins w:id="524" w:author="KAKA KIARI Boukar Kellou" w:date="2025-06-27T16:07:00Z" w16du:dateUtc="2025-06-27T15:07:00Z">
        <w:r w:rsidR="00E20B92">
          <w:rPr>
            <w:sz w:val="20"/>
            <w:szCs w:val="20"/>
          </w:rPr>
          <w:t xml:space="preserve"> </w:t>
        </w:r>
      </w:ins>
      <w:r w:rsidRPr="00E93B30">
        <w:rPr>
          <w:sz w:val="20"/>
          <w:szCs w:val="20"/>
        </w:rPr>
        <w:t xml:space="preserve">cm) compared to other plots. It was observed that plant height at every growth stage were better in plots that received treatments than in control plots. Plants treated with poultry manure showed the most effective and noticeable increase in height, most likely as a result of the adequate N (Sa-nguansak, 2004). Since the plant in untreated plots had to rely on the native fertility of the soil, which was demonstrated to be deficient in total N, the shorter response of the plants could likely be attributed to insufficient N uptake. According to Sharma's (1991) research, plant height is dependent on an appropriate supply of nutrients. These results are in harmony with other investigators such as (Singh </w:t>
      </w:r>
      <w:r w:rsidRPr="00E93B30">
        <w:rPr>
          <w:i/>
          <w:iCs/>
          <w:sz w:val="20"/>
          <w:szCs w:val="20"/>
        </w:rPr>
        <w:t xml:space="preserve">et al., </w:t>
      </w:r>
      <w:r w:rsidRPr="00E93B30">
        <w:rPr>
          <w:sz w:val="20"/>
          <w:szCs w:val="20"/>
        </w:rPr>
        <w:t>1999) who indicated that increment of vegetative growth of plants as a result of combining of inorganic fertilizer and organic manure may be attributed to continuous application of chemical fertilizer causes a drastic reduction in organic carbon concentration, whereas addition of farmyard manure in combination with N fertilizer helped in maintaining the original organic matter status of the soil. According to Adekiya and Agbede (2009), it can be said that addition of NPK fertilizer to manure aided mineralization of nutrients in manure due to enhanced supply of nutrients, leading to better crop growth.</w:t>
      </w:r>
    </w:p>
    <w:p w14:paraId="173DA62A" w14:textId="77777777" w:rsidR="00737246" w:rsidDel="00E20B92" w:rsidRDefault="00737246" w:rsidP="00E93B30">
      <w:pPr>
        <w:jc w:val="both"/>
        <w:rPr>
          <w:del w:id="525" w:author="KAKA KIARI Boukar Kellou" w:date="2025-06-27T16:07:00Z" w16du:dateUtc="2025-06-27T15:07:00Z"/>
          <w:sz w:val="20"/>
          <w:szCs w:val="20"/>
        </w:rPr>
      </w:pPr>
    </w:p>
    <w:p w14:paraId="331C4E9C" w14:textId="77777777" w:rsidR="00737246" w:rsidRPr="00E93B30" w:rsidRDefault="00737246" w:rsidP="00E93B30">
      <w:pPr>
        <w:jc w:val="both"/>
        <w:rPr>
          <w:sz w:val="20"/>
          <w:szCs w:val="20"/>
        </w:rPr>
      </w:pPr>
    </w:p>
    <w:p w14:paraId="600076BC" w14:textId="77777777" w:rsidR="00852332" w:rsidRPr="00E93B30" w:rsidRDefault="00852332" w:rsidP="00E93B30">
      <w:pPr>
        <w:jc w:val="both"/>
        <w:rPr>
          <w:sz w:val="20"/>
          <w:szCs w:val="20"/>
        </w:rPr>
      </w:pPr>
    </w:p>
    <w:p w14:paraId="0CD7EFC1"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3</w:t>
      </w:r>
      <w:r w:rsidR="00852332" w:rsidRPr="00E93B30">
        <w:rPr>
          <w:b/>
          <w:sz w:val="20"/>
          <w:szCs w:val="20"/>
        </w:rPr>
        <w:tab/>
        <w:t>Effects of farmyard manure and NPK fertilizer on roselle number of leaves</w:t>
      </w:r>
    </w:p>
    <w:p w14:paraId="53157057" w14:textId="6CC1C616" w:rsidR="00852332" w:rsidRPr="00E93B30" w:rsidRDefault="00852332" w:rsidP="00E93B30">
      <w:pPr>
        <w:autoSpaceDE w:val="0"/>
        <w:autoSpaceDN w:val="0"/>
        <w:adjustRightInd w:val="0"/>
        <w:jc w:val="both"/>
        <w:rPr>
          <w:sz w:val="20"/>
          <w:szCs w:val="20"/>
        </w:rPr>
      </w:pPr>
      <w:r w:rsidRPr="00E93B30">
        <w:rPr>
          <w:sz w:val="20"/>
          <w:szCs w:val="20"/>
        </w:rPr>
        <w:t xml:space="preserve">It was observed that relatively higher number of leaves was found in moderate combination of farmyard manure and inorganic manure. This is contrary to the report of Qasim </w:t>
      </w:r>
      <w:r w:rsidRPr="00E93B30">
        <w:rPr>
          <w:i/>
          <w:sz w:val="20"/>
          <w:szCs w:val="20"/>
        </w:rPr>
        <w:t>et al</w:t>
      </w:r>
      <w:r w:rsidRPr="00E93B30">
        <w:rPr>
          <w:sz w:val="20"/>
          <w:szCs w:val="20"/>
        </w:rPr>
        <w:t>. (2001) that the higher rates of the combined soil amendments produced more leaves per plant. Blay et al. (2002) conducted a study in 1998–1999 to ascertain the ideal concentrations of poultry manure and inorganic fertilizer, as well as the combined impact of these factors on the yield of shallots grown on sandy Anloga soils in Ghana, Africa, which are comparable to the study's soils. The four x three factorial treatments included three levels of NPK 15-15-15 fertilizer at 0, 300, and 600 kg</w:t>
      </w:r>
      <w:del w:id="526" w:author="KAKA KIARI Boukar Kellou" w:date="2025-06-27T16:08:00Z" w16du:dateUtc="2025-06-27T15:08:00Z">
        <w:r w:rsidRPr="00E93B30" w:rsidDel="00E20B92">
          <w:rPr>
            <w:sz w:val="20"/>
            <w:szCs w:val="20"/>
          </w:rPr>
          <w:delText xml:space="preserve"> /</w:delText>
        </w:r>
      </w:del>
      <w:r w:rsidRPr="00E93B30">
        <w:rPr>
          <w:sz w:val="20"/>
          <w:szCs w:val="20"/>
        </w:rPr>
        <w:t>ha</w:t>
      </w:r>
      <w:ins w:id="527" w:author="KAKA KIARI Boukar Kellou" w:date="2025-06-27T16:08:00Z" w16du:dateUtc="2025-06-27T15:08:00Z">
        <w:r w:rsidR="00E20B92">
          <w:rPr>
            <w:sz w:val="20"/>
            <w:szCs w:val="20"/>
            <w:vertAlign w:val="superscript"/>
          </w:rPr>
          <w:t>-1</w:t>
        </w:r>
      </w:ins>
      <w:r w:rsidRPr="00E93B30">
        <w:rPr>
          <w:sz w:val="20"/>
          <w:szCs w:val="20"/>
        </w:rPr>
        <w:t xml:space="preserve"> and four levels of poultry manure at 0, 10, 20, and 40 t</w:t>
      </w:r>
      <w:del w:id="528" w:author="KAKA KIARI Boukar Kellou" w:date="2025-06-27T16:08:00Z" w16du:dateUtc="2025-06-27T15:08:00Z">
        <w:r w:rsidRPr="00E93B30" w:rsidDel="00E20B92">
          <w:rPr>
            <w:sz w:val="20"/>
            <w:szCs w:val="20"/>
          </w:rPr>
          <w:delText>/</w:delText>
        </w:r>
      </w:del>
      <w:r w:rsidRPr="00E93B30">
        <w:rPr>
          <w:sz w:val="20"/>
          <w:szCs w:val="20"/>
        </w:rPr>
        <w:t>ha</w:t>
      </w:r>
      <w:ins w:id="529" w:author="KAKA KIARI Boukar Kellou" w:date="2025-06-27T16:08:00Z" w16du:dateUtc="2025-06-27T15:08:00Z">
        <w:r w:rsidR="00E20B92">
          <w:rPr>
            <w:sz w:val="20"/>
            <w:szCs w:val="20"/>
            <w:vertAlign w:val="superscript"/>
          </w:rPr>
          <w:t>-1</w:t>
        </w:r>
      </w:ins>
      <w:r w:rsidRPr="00E93B30">
        <w:rPr>
          <w:sz w:val="20"/>
          <w:szCs w:val="20"/>
        </w:rPr>
        <w:t>. Increased leaf production per plant was achieved by combining 40 tonnes of poultry manure per hectare with 300 kg</w:t>
      </w:r>
      <w:del w:id="530" w:author="KAKA KIARI Boukar Kellou" w:date="2025-06-27T16:07:00Z" w16du:dateUtc="2025-06-27T15:07:00Z">
        <w:r w:rsidRPr="00E93B30" w:rsidDel="00E20B92">
          <w:rPr>
            <w:sz w:val="20"/>
            <w:szCs w:val="20"/>
          </w:rPr>
          <w:delText>/</w:delText>
        </w:r>
      </w:del>
      <w:r w:rsidRPr="00E93B30">
        <w:rPr>
          <w:sz w:val="20"/>
          <w:szCs w:val="20"/>
        </w:rPr>
        <w:t>ha</w:t>
      </w:r>
      <w:ins w:id="531" w:author="KAKA KIARI Boukar Kellou" w:date="2025-06-27T16:07:00Z" w16du:dateUtc="2025-06-27T15:07:00Z">
        <w:r w:rsidR="00E20B92">
          <w:rPr>
            <w:sz w:val="20"/>
            <w:szCs w:val="20"/>
            <w:vertAlign w:val="superscript"/>
          </w:rPr>
          <w:t>-</w:t>
        </w:r>
      </w:ins>
      <w:ins w:id="532" w:author="KAKA KIARI Boukar Kellou" w:date="2025-06-27T16:08:00Z" w16du:dateUtc="2025-06-27T15:08:00Z">
        <w:r w:rsidR="00E20B92">
          <w:rPr>
            <w:sz w:val="20"/>
            <w:szCs w:val="20"/>
            <w:vertAlign w:val="superscript"/>
          </w:rPr>
          <w:t>1</w:t>
        </w:r>
      </w:ins>
      <w:r w:rsidRPr="00E93B30">
        <w:rPr>
          <w:sz w:val="20"/>
          <w:szCs w:val="20"/>
        </w:rPr>
        <w:t xml:space="preserve"> and 600 kg of NPK 15-15-15 fertilizer per hectare. Increase in the number of leaves per plant occasioned by integrated fertilizer and farmyard manure application is bound to affect the plant growth and vigour positively. This is because leaves are the major organs of photosynthesis on plants (</w:t>
      </w:r>
      <w:r w:rsidRPr="00E93B30">
        <w:rPr>
          <w:bCs/>
          <w:sz w:val="20"/>
          <w:szCs w:val="20"/>
        </w:rPr>
        <w:t xml:space="preserve">Law-Ogbomo </w:t>
      </w:r>
      <w:r w:rsidRPr="00E93B30">
        <w:rPr>
          <w:bCs/>
          <w:i/>
          <w:sz w:val="20"/>
          <w:szCs w:val="20"/>
        </w:rPr>
        <w:t>et al</w:t>
      </w:r>
      <w:r w:rsidRPr="00E93B30">
        <w:rPr>
          <w:bCs/>
          <w:sz w:val="20"/>
          <w:szCs w:val="20"/>
        </w:rPr>
        <w:t>., 2017</w:t>
      </w:r>
      <w:r w:rsidRPr="00E93B30">
        <w:rPr>
          <w:sz w:val="20"/>
          <w:szCs w:val="20"/>
        </w:rPr>
        <w:t>).</w:t>
      </w:r>
    </w:p>
    <w:p w14:paraId="7883A067" w14:textId="77777777" w:rsidR="00852332" w:rsidRPr="00E93B30" w:rsidRDefault="00852332" w:rsidP="00E93B30">
      <w:pPr>
        <w:jc w:val="both"/>
        <w:rPr>
          <w:b/>
          <w:sz w:val="20"/>
          <w:szCs w:val="20"/>
        </w:rPr>
      </w:pPr>
    </w:p>
    <w:p w14:paraId="6CAD97B6"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4</w:t>
      </w:r>
      <w:r w:rsidR="00852332" w:rsidRPr="00E93B30">
        <w:rPr>
          <w:b/>
          <w:sz w:val="20"/>
          <w:szCs w:val="20"/>
        </w:rPr>
        <w:tab/>
        <w:t>Effects of farmyard manure and NPK fertilizer on roselle number of branches per plant</w:t>
      </w:r>
    </w:p>
    <w:p w14:paraId="5AA20A8A" w14:textId="77777777" w:rsidR="00E93B30" w:rsidRPr="00AD1437" w:rsidRDefault="00852332" w:rsidP="00E93B30">
      <w:pPr>
        <w:jc w:val="both"/>
        <w:rPr>
          <w:color w:val="000000" w:themeColor="text1"/>
          <w:sz w:val="20"/>
          <w:szCs w:val="20"/>
        </w:rPr>
      </w:pPr>
      <w:r w:rsidRPr="00E93B30">
        <w:rPr>
          <w:sz w:val="20"/>
          <w:szCs w:val="20"/>
        </w:rPr>
        <w:t xml:space="preserve">Greater number of branches per plant was recorded in plots that received T8 treatment especially in 2, 4, 6, 16 and </w:t>
      </w:r>
      <w:r w:rsidRPr="00AD1437">
        <w:rPr>
          <w:sz w:val="20"/>
          <w:szCs w:val="20"/>
        </w:rPr>
        <w:t xml:space="preserve">18WAP. This indicated that supplementation of farmyard manure with nitrogenous fertilizer is superior in terms of producing more number of branches per plant than separate dosages of each of the nutrient sources. </w:t>
      </w:r>
      <w:r w:rsidR="00B71F81" w:rsidRPr="00AD1437">
        <w:rPr>
          <w:sz w:val="20"/>
          <w:szCs w:val="20"/>
        </w:rPr>
        <w:t xml:space="preserve"> This result is agreement with the work of </w:t>
      </w:r>
      <w:r w:rsidR="00B71F81" w:rsidRPr="00AD1437">
        <w:rPr>
          <w:color w:val="000000" w:themeColor="text1"/>
          <w:sz w:val="20"/>
          <w:szCs w:val="20"/>
        </w:rPr>
        <w:t>Yirzagla et al. (2023) who found that application of 69 kg N/ha and</w:t>
      </w:r>
      <w:r w:rsidR="003D5F61" w:rsidRPr="00AD1437">
        <w:rPr>
          <w:color w:val="000000" w:themeColor="text1"/>
          <w:sz w:val="20"/>
          <w:szCs w:val="20"/>
        </w:rPr>
        <w:t xml:space="preserve"> 30 kg P/ha, supplemented with</w:t>
      </w:r>
      <w:r w:rsidR="00B71F81" w:rsidRPr="00AD1437">
        <w:rPr>
          <w:color w:val="000000" w:themeColor="text1"/>
          <w:sz w:val="20"/>
          <w:szCs w:val="20"/>
        </w:rPr>
        <w:t xml:space="preserve"> FYM, produc</w:t>
      </w:r>
      <w:r w:rsidR="003D5F61" w:rsidRPr="00AD1437">
        <w:rPr>
          <w:color w:val="000000" w:themeColor="text1"/>
          <w:sz w:val="20"/>
          <w:szCs w:val="20"/>
        </w:rPr>
        <w:t xml:space="preserve">ed the highest </w:t>
      </w:r>
      <w:r w:rsidR="00B71F81" w:rsidRPr="00AD1437">
        <w:rPr>
          <w:color w:val="000000" w:themeColor="text1"/>
          <w:sz w:val="20"/>
          <w:szCs w:val="20"/>
        </w:rPr>
        <w:t>number of branches per plant</w:t>
      </w:r>
      <w:r w:rsidR="003D5F61" w:rsidRPr="00AD1437">
        <w:rPr>
          <w:color w:val="000000" w:themeColor="text1"/>
          <w:sz w:val="20"/>
          <w:szCs w:val="20"/>
        </w:rPr>
        <w:t xml:space="preserve"> (including height)</w:t>
      </w:r>
      <w:r w:rsidR="00B71F81" w:rsidRPr="00AD1437">
        <w:rPr>
          <w:color w:val="000000" w:themeColor="text1"/>
          <w:sz w:val="20"/>
          <w:szCs w:val="20"/>
        </w:rPr>
        <w:t>, showing a positive synergy between organic and inorganic inputs</w:t>
      </w:r>
      <w:r w:rsidR="003D5F61" w:rsidRPr="00AD1437">
        <w:rPr>
          <w:color w:val="FF0000"/>
          <w:sz w:val="20"/>
          <w:szCs w:val="20"/>
        </w:rPr>
        <w:t>.</w:t>
      </w:r>
      <w:r w:rsidR="003D5F61" w:rsidRPr="00AD1437">
        <w:rPr>
          <w:sz w:val="20"/>
          <w:szCs w:val="20"/>
        </w:rPr>
        <w:t xml:space="preserve"> Similarly, in the study by</w:t>
      </w:r>
      <w:r w:rsidRPr="00AD1437">
        <w:rPr>
          <w:sz w:val="20"/>
          <w:szCs w:val="20"/>
        </w:rPr>
        <w:t xml:space="preserve"> </w:t>
      </w:r>
      <w:r w:rsidRPr="00AD1437">
        <w:rPr>
          <w:rFonts w:eastAsia="TimesNewRomanPS-ItalicMT"/>
          <w:sz w:val="20"/>
          <w:szCs w:val="20"/>
        </w:rPr>
        <w:t xml:space="preserve">Lemma et al., </w:t>
      </w:r>
      <w:r w:rsidRPr="00AD1437">
        <w:rPr>
          <w:sz w:val="20"/>
          <w:szCs w:val="20"/>
        </w:rPr>
        <w:t>(</w:t>
      </w:r>
      <w:r w:rsidRPr="00AD1437">
        <w:rPr>
          <w:rFonts w:eastAsia="TimesNewRomanPS-ItalicMT"/>
          <w:sz w:val="20"/>
          <w:szCs w:val="20"/>
        </w:rPr>
        <w:t>2019</w:t>
      </w:r>
      <w:r w:rsidRPr="00AD1437">
        <w:rPr>
          <w:sz w:val="20"/>
          <w:szCs w:val="20"/>
        </w:rPr>
        <w:t xml:space="preserve">), plots treated with 10 t ha of farmyard manure plus 69/30 kg ha of NP were found to have the </w:t>
      </w:r>
      <w:r w:rsidRPr="00E93B30">
        <w:rPr>
          <w:sz w:val="20"/>
          <w:szCs w:val="20"/>
        </w:rPr>
        <w:t xml:space="preserve">highest mean number of branches per plant (13.83), outperforming all other treatments. Moreover, the control treatment produced the fewest number of branches per plant (5.2). This could be explained by the plants receiving more nutrients from farmyard manure and </w:t>
      </w:r>
      <w:r w:rsidRPr="00E93B30">
        <w:rPr>
          <w:sz w:val="20"/>
          <w:szCs w:val="20"/>
        </w:rPr>
        <w:lastRenderedPageBreak/>
        <w:t xml:space="preserve">NP fertilizer, which </w:t>
      </w:r>
      <w:r w:rsidR="003D5F61">
        <w:rPr>
          <w:sz w:val="20"/>
          <w:szCs w:val="20"/>
        </w:rPr>
        <w:t>might</w:t>
      </w:r>
      <w:r w:rsidRPr="00E93B30">
        <w:rPr>
          <w:sz w:val="20"/>
          <w:szCs w:val="20"/>
        </w:rPr>
        <w:t xml:space="preserve"> have encouraged the development of lateral shoots. This outcome is consistent with the research conducted by Akanbi </w:t>
      </w:r>
      <w:r w:rsidRPr="00E93B30">
        <w:rPr>
          <w:i/>
          <w:sz w:val="20"/>
          <w:szCs w:val="20"/>
        </w:rPr>
        <w:t>et al.</w:t>
      </w:r>
      <w:r w:rsidRPr="00E93B30">
        <w:rPr>
          <w:sz w:val="20"/>
          <w:szCs w:val="20"/>
        </w:rPr>
        <w:t xml:space="preserve"> (2009), who found that all fertilized roselle plants gradually increased the number of main branches on each plant, going from three in the control treatment to eight or ten in the treated group. According to Arsham (2013), application of 150 and 100 kg</w:t>
      </w:r>
      <w:del w:id="533" w:author="KAKA KIARI Boukar Kellou" w:date="2025-06-27T16:09:00Z" w16du:dateUtc="2025-06-27T15:09:00Z">
        <w:r w:rsidRPr="00E93B30" w:rsidDel="00E20B92">
          <w:rPr>
            <w:sz w:val="20"/>
            <w:szCs w:val="20"/>
          </w:rPr>
          <w:delText xml:space="preserve"> </w:delText>
        </w:r>
      </w:del>
      <w:r w:rsidRPr="00E93B30">
        <w:rPr>
          <w:sz w:val="20"/>
          <w:szCs w:val="20"/>
        </w:rPr>
        <w:t>ha</w:t>
      </w:r>
      <w:r w:rsidRPr="00E93B30">
        <w:rPr>
          <w:sz w:val="20"/>
          <w:szCs w:val="20"/>
          <w:vertAlign w:val="superscript"/>
        </w:rPr>
        <w:t>-1</w:t>
      </w:r>
      <w:r w:rsidRPr="00E93B30">
        <w:rPr>
          <w:sz w:val="20"/>
          <w:szCs w:val="20"/>
        </w:rPr>
        <w:t xml:space="preserve"> NPK) and 20 t</w:t>
      </w:r>
      <w:del w:id="534" w:author="KAKA KIARI Boukar Kellou" w:date="2025-06-27T16:09:00Z" w16du:dateUtc="2025-06-27T15:09:00Z">
        <w:r w:rsidRPr="00E93B30" w:rsidDel="00E20B92">
          <w:rPr>
            <w:sz w:val="20"/>
            <w:szCs w:val="20"/>
          </w:rPr>
          <w:delText xml:space="preserve"> </w:delText>
        </w:r>
      </w:del>
      <w:r w:rsidRPr="00E93B30">
        <w:rPr>
          <w:sz w:val="20"/>
          <w:szCs w:val="20"/>
        </w:rPr>
        <w:t>ha</w:t>
      </w:r>
      <w:r w:rsidRPr="00E93B30">
        <w:rPr>
          <w:sz w:val="20"/>
          <w:szCs w:val="20"/>
          <w:vertAlign w:val="superscript"/>
        </w:rPr>
        <w:t>-1</w:t>
      </w:r>
      <w:r w:rsidRPr="00E93B30">
        <w:rPr>
          <w:sz w:val="20"/>
          <w:szCs w:val="20"/>
        </w:rPr>
        <w:t xml:space="preserve"> of ostrich manure showed high branch number (4.66 branches) compared to the control treatment (1.66 branches). Organic fertilizer apart from releasing nutrient elements to the soil has also been shown to improve other soil chemical and physical properties which enhance crop growth and development (Ogbonna, 2008; Dauda </w:t>
      </w:r>
      <w:r w:rsidRPr="00E93B30">
        <w:rPr>
          <w:i/>
          <w:iCs/>
          <w:sz w:val="20"/>
          <w:szCs w:val="20"/>
        </w:rPr>
        <w:t>et al.</w:t>
      </w:r>
      <w:r w:rsidRPr="00E93B30">
        <w:rPr>
          <w:sz w:val="20"/>
          <w:szCs w:val="20"/>
        </w:rPr>
        <w:t xml:space="preserve">, 2008; Uko </w:t>
      </w:r>
      <w:r w:rsidRPr="00E93B30">
        <w:rPr>
          <w:i/>
          <w:iCs/>
          <w:sz w:val="20"/>
          <w:szCs w:val="20"/>
        </w:rPr>
        <w:t>et al</w:t>
      </w:r>
      <w:r w:rsidRPr="00E93B30">
        <w:rPr>
          <w:sz w:val="20"/>
          <w:szCs w:val="20"/>
        </w:rPr>
        <w:t xml:space="preserve">., 2009). This may be responsible for the better performance recorded in plants that had combination of poultry manure and inorganic fertilizer than crops that received either sole poultry manure or sole inorganic fertilizer treatments. This agrees with results obtained </w:t>
      </w:r>
      <w:r w:rsidR="000C6633">
        <w:rPr>
          <w:sz w:val="20"/>
          <w:szCs w:val="20"/>
        </w:rPr>
        <w:t xml:space="preserve">by other researchers </w:t>
      </w:r>
      <w:r w:rsidRPr="00E93B30">
        <w:rPr>
          <w:sz w:val="20"/>
          <w:szCs w:val="20"/>
        </w:rPr>
        <w:t xml:space="preserve">in other crops </w:t>
      </w:r>
      <w:r w:rsidRPr="00AD1437">
        <w:rPr>
          <w:color w:val="000000" w:themeColor="text1"/>
          <w:sz w:val="20"/>
          <w:szCs w:val="20"/>
        </w:rPr>
        <w:t>(</w:t>
      </w:r>
      <w:r w:rsidR="00242963" w:rsidRPr="00AD1437">
        <w:rPr>
          <w:color w:val="000000" w:themeColor="text1"/>
          <w:sz w:val="20"/>
          <w:szCs w:val="20"/>
        </w:rPr>
        <w:t xml:space="preserve">Adekiya et al., 2019; Ogunlela et al., 2020; Okoli et al., 2021; </w:t>
      </w:r>
      <w:r w:rsidRPr="00AD1437">
        <w:rPr>
          <w:color w:val="000000" w:themeColor="text1"/>
          <w:sz w:val="20"/>
          <w:szCs w:val="20"/>
        </w:rPr>
        <w:t xml:space="preserve">Ullah </w:t>
      </w:r>
      <w:r w:rsidRPr="00AD1437">
        <w:rPr>
          <w:i/>
          <w:iCs/>
          <w:color w:val="000000" w:themeColor="text1"/>
          <w:sz w:val="20"/>
          <w:szCs w:val="20"/>
        </w:rPr>
        <w:t xml:space="preserve">et al., </w:t>
      </w:r>
      <w:r w:rsidRPr="00AD1437">
        <w:rPr>
          <w:color w:val="000000" w:themeColor="text1"/>
          <w:sz w:val="20"/>
          <w:szCs w:val="20"/>
        </w:rPr>
        <w:t xml:space="preserve">2008; Ogbonna, 2008; Bayu </w:t>
      </w:r>
      <w:r w:rsidRPr="00AD1437">
        <w:rPr>
          <w:i/>
          <w:iCs/>
          <w:color w:val="000000" w:themeColor="text1"/>
          <w:sz w:val="20"/>
          <w:szCs w:val="20"/>
        </w:rPr>
        <w:t xml:space="preserve">et al., </w:t>
      </w:r>
      <w:r w:rsidRPr="00AD1437">
        <w:rPr>
          <w:color w:val="000000" w:themeColor="text1"/>
          <w:sz w:val="20"/>
          <w:szCs w:val="20"/>
        </w:rPr>
        <w:t xml:space="preserve">2006; Ndaeyo </w:t>
      </w:r>
      <w:r w:rsidRPr="00AD1437">
        <w:rPr>
          <w:i/>
          <w:iCs/>
          <w:color w:val="000000" w:themeColor="text1"/>
          <w:sz w:val="20"/>
          <w:szCs w:val="20"/>
        </w:rPr>
        <w:t xml:space="preserve">et al., </w:t>
      </w:r>
      <w:r w:rsidRPr="00AD1437">
        <w:rPr>
          <w:color w:val="000000" w:themeColor="text1"/>
          <w:sz w:val="20"/>
          <w:szCs w:val="20"/>
        </w:rPr>
        <w:t xml:space="preserve">2005; Uko </w:t>
      </w:r>
      <w:r w:rsidRPr="00AD1437">
        <w:rPr>
          <w:i/>
          <w:color w:val="000000" w:themeColor="text1"/>
          <w:sz w:val="20"/>
          <w:szCs w:val="20"/>
        </w:rPr>
        <w:t>et al</w:t>
      </w:r>
      <w:r w:rsidRPr="00AD1437">
        <w:rPr>
          <w:color w:val="000000" w:themeColor="text1"/>
          <w:sz w:val="20"/>
          <w:szCs w:val="20"/>
        </w:rPr>
        <w:t>., 2009).</w:t>
      </w:r>
    </w:p>
    <w:p w14:paraId="157B3FDB" w14:textId="77777777" w:rsidR="00E93B30" w:rsidRPr="00AD1437" w:rsidRDefault="00E93B30" w:rsidP="00E93B30">
      <w:pPr>
        <w:jc w:val="both"/>
        <w:rPr>
          <w:sz w:val="20"/>
          <w:szCs w:val="20"/>
        </w:rPr>
      </w:pPr>
    </w:p>
    <w:p w14:paraId="344D615E" w14:textId="77777777" w:rsidR="00852332" w:rsidRPr="00E93B30" w:rsidRDefault="00EF6327" w:rsidP="00E93B30">
      <w:pPr>
        <w:rPr>
          <w:b/>
          <w:sz w:val="20"/>
          <w:szCs w:val="20"/>
        </w:rPr>
      </w:pPr>
      <w:r w:rsidRPr="00E93B30">
        <w:rPr>
          <w:b/>
          <w:sz w:val="20"/>
          <w:szCs w:val="20"/>
        </w:rPr>
        <w:t>4.</w:t>
      </w:r>
      <w:r w:rsidR="00852332" w:rsidRPr="00E93B30">
        <w:rPr>
          <w:b/>
          <w:sz w:val="20"/>
          <w:szCs w:val="20"/>
        </w:rPr>
        <w:t>5</w:t>
      </w:r>
      <w:r w:rsidR="00852332" w:rsidRPr="00E93B30">
        <w:rPr>
          <w:b/>
          <w:sz w:val="20"/>
          <w:szCs w:val="20"/>
        </w:rPr>
        <w:tab/>
        <w:t>Effects of farmyard manure and NPK fertilizer on roselle leaf area index</w:t>
      </w:r>
    </w:p>
    <w:p w14:paraId="179D1E74" w14:textId="53DC36EC" w:rsidR="00852332" w:rsidRPr="00E93B30" w:rsidRDefault="00852332" w:rsidP="00E93B30">
      <w:pPr>
        <w:autoSpaceDE w:val="0"/>
        <w:autoSpaceDN w:val="0"/>
        <w:adjustRightInd w:val="0"/>
        <w:jc w:val="both"/>
        <w:rPr>
          <w:sz w:val="20"/>
          <w:szCs w:val="20"/>
        </w:rPr>
      </w:pPr>
      <w:r w:rsidRPr="00E93B30">
        <w:rPr>
          <w:sz w:val="20"/>
          <w:szCs w:val="20"/>
        </w:rPr>
        <w:t>When averaged over WAP highest LAI (1.81</w:t>
      </w:r>
      <w:ins w:id="535" w:author="KAKA KIARI Boukar Kellou" w:date="2025-06-27T16:10:00Z" w16du:dateUtc="2025-06-27T15:10:00Z">
        <w:r w:rsidR="00E20B92">
          <w:rPr>
            <w:sz w:val="20"/>
            <w:szCs w:val="20"/>
          </w:rPr>
          <w:t xml:space="preserve"> </w:t>
        </w:r>
      </w:ins>
      <w:r w:rsidRPr="00E93B30">
        <w:rPr>
          <w:sz w:val="20"/>
          <w:szCs w:val="20"/>
        </w:rPr>
        <w:t>cm) was recorded in PM</w:t>
      </w:r>
      <w:ins w:id="536" w:author="KAKA KIARI Boukar Kellou" w:date="2025-06-27T16:09:00Z" w16du:dateUtc="2025-06-27T15:09:00Z">
        <w:r w:rsidR="00E20B92">
          <w:rPr>
            <w:sz w:val="20"/>
            <w:szCs w:val="20"/>
          </w:rPr>
          <w:t xml:space="preserve"> </w:t>
        </w:r>
      </w:ins>
      <w:r w:rsidRPr="00E93B30">
        <w:rPr>
          <w:sz w:val="20"/>
          <w:szCs w:val="20"/>
        </w:rPr>
        <w:t>(2,500</w:t>
      </w:r>
      <w:ins w:id="537" w:author="KAKA KIARI Boukar Kellou" w:date="2025-06-27T16:09:00Z" w16du:dateUtc="2025-06-27T15:09:00Z">
        <w:r w:rsidR="00E20B92">
          <w:rPr>
            <w:sz w:val="20"/>
            <w:szCs w:val="20"/>
          </w:rPr>
          <w:t xml:space="preserve"> </w:t>
        </w:r>
      </w:ins>
      <w:del w:id="538" w:author="KAKA KIARI Boukar Kellou" w:date="2025-06-27T16:09:00Z" w16du:dateUtc="2025-06-27T15:09:00Z">
        <w:r w:rsidRPr="00E93B30" w:rsidDel="00E20B92">
          <w:rPr>
            <w:sz w:val="20"/>
            <w:szCs w:val="20"/>
          </w:rPr>
          <w:delText>Kg)  +</w:delText>
        </w:r>
      </w:del>
      <w:ins w:id="539" w:author="KAKA KIARI Boukar Kellou" w:date="2025-06-27T16:09:00Z" w16du:dateUtc="2025-06-27T15:09:00Z">
        <w:r w:rsidR="00E20B92" w:rsidRPr="00E93B30">
          <w:rPr>
            <w:sz w:val="20"/>
            <w:szCs w:val="20"/>
          </w:rPr>
          <w:t>Kg) +</w:t>
        </w:r>
      </w:ins>
      <w:r w:rsidRPr="00E93B30">
        <w:rPr>
          <w:sz w:val="20"/>
          <w:szCs w:val="20"/>
        </w:rPr>
        <w:t xml:space="preserve"> NPK 15: 15: 15</w:t>
      </w:r>
      <w:ins w:id="540" w:author="KAKA KIARI Boukar Kellou" w:date="2025-06-27T16:10:00Z" w16du:dateUtc="2025-06-27T15:10:00Z">
        <w:r w:rsidR="00E20B92">
          <w:rPr>
            <w:sz w:val="20"/>
            <w:szCs w:val="20"/>
          </w:rPr>
          <w:t xml:space="preserve"> </w:t>
        </w:r>
      </w:ins>
      <w:r w:rsidRPr="00E93B30">
        <w:rPr>
          <w:sz w:val="20"/>
          <w:szCs w:val="20"/>
        </w:rPr>
        <w:t>(100</w:t>
      </w:r>
      <w:ins w:id="541" w:author="KAKA KIARI Boukar Kellou" w:date="2025-06-27T16:10:00Z" w16du:dateUtc="2025-06-27T15:10:00Z">
        <w:r w:rsidR="00E20B92">
          <w:rPr>
            <w:sz w:val="20"/>
            <w:szCs w:val="20"/>
          </w:rPr>
          <w:t xml:space="preserve"> </w:t>
        </w:r>
      </w:ins>
      <w:r w:rsidRPr="00E93B30">
        <w:rPr>
          <w:sz w:val="20"/>
          <w:szCs w:val="20"/>
        </w:rPr>
        <w:t>Kg) plots. This suggested that considering plots that received treatment application, LAI was better in plots treated with combination of 25%</w:t>
      </w:r>
      <w:r w:rsidR="002B68A3">
        <w:rPr>
          <w:sz w:val="20"/>
          <w:szCs w:val="20"/>
        </w:rPr>
        <w:t xml:space="preserve"> </w:t>
      </w:r>
      <w:r w:rsidRPr="00E93B30">
        <w:rPr>
          <w:sz w:val="20"/>
          <w:szCs w:val="20"/>
        </w:rPr>
        <w:t>(PM</w:t>
      </w:r>
      <w:ins w:id="542" w:author="KAKA KIARI Boukar Kellou" w:date="2025-06-27T16:38:00Z" w16du:dateUtc="2025-06-27T15:38:00Z">
        <w:r w:rsidR="00AC69C5">
          <w:rPr>
            <w:sz w:val="20"/>
            <w:szCs w:val="20"/>
          </w:rPr>
          <w:t xml:space="preserve"> </w:t>
        </w:r>
      </w:ins>
      <w:r w:rsidRPr="00E93B30">
        <w:rPr>
          <w:sz w:val="20"/>
          <w:szCs w:val="20"/>
        </w:rPr>
        <w:t>+ NPK 15: 15: 15) compared to othe</w:t>
      </w:r>
      <w:r w:rsidR="002B23D5">
        <w:rPr>
          <w:sz w:val="20"/>
          <w:szCs w:val="20"/>
        </w:rPr>
        <w:t>r treatments. Higher LAI signifies</w:t>
      </w:r>
      <w:r w:rsidRPr="00E93B30">
        <w:rPr>
          <w:sz w:val="20"/>
          <w:szCs w:val="20"/>
        </w:rPr>
        <w:t xml:space="preserve"> greater leaf production rates, leaf area expansion and leaf area duration and could signify the relative amount of light intercept</w:t>
      </w:r>
      <w:r w:rsidR="00242963">
        <w:rPr>
          <w:sz w:val="20"/>
          <w:szCs w:val="20"/>
        </w:rPr>
        <w:t>ion</w:t>
      </w:r>
      <w:r w:rsidRPr="00E93B30">
        <w:rPr>
          <w:sz w:val="20"/>
          <w:szCs w:val="20"/>
        </w:rPr>
        <w:t xml:space="preserve"> by plant. Increase in the number of leaves was a precursor to greater amount of assimilates.</w:t>
      </w:r>
      <w:r w:rsidR="00242963">
        <w:rPr>
          <w:sz w:val="20"/>
          <w:szCs w:val="20"/>
        </w:rPr>
        <w:t xml:space="preserve"> This appears to align with</w:t>
      </w:r>
      <w:r w:rsidRPr="00E93B30">
        <w:rPr>
          <w:sz w:val="20"/>
          <w:szCs w:val="20"/>
        </w:rPr>
        <w:t xml:space="preserve"> Mauromicale </w:t>
      </w:r>
      <w:r w:rsidRPr="00E93B30">
        <w:rPr>
          <w:i/>
          <w:iCs/>
          <w:sz w:val="20"/>
          <w:szCs w:val="20"/>
        </w:rPr>
        <w:t>et al.,</w:t>
      </w:r>
      <w:r w:rsidRPr="00E93B30">
        <w:rPr>
          <w:sz w:val="20"/>
          <w:szCs w:val="20"/>
        </w:rPr>
        <w:t xml:space="preserve"> (2006), </w:t>
      </w:r>
      <w:r w:rsidR="00242963">
        <w:rPr>
          <w:sz w:val="20"/>
          <w:szCs w:val="20"/>
        </w:rPr>
        <w:t xml:space="preserve">who </w:t>
      </w:r>
      <w:r w:rsidRPr="00E93B30">
        <w:rPr>
          <w:sz w:val="20"/>
          <w:szCs w:val="20"/>
        </w:rPr>
        <w:t xml:space="preserve">noted that nitrogen increases leaf expansion, stem branching capacity and stimulates photosynthetic capacity. </w:t>
      </w:r>
    </w:p>
    <w:p w14:paraId="01A610AD" w14:textId="77777777" w:rsidR="00852332" w:rsidRPr="00E93B30" w:rsidRDefault="00852332" w:rsidP="00E93B30">
      <w:pPr>
        <w:autoSpaceDE w:val="0"/>
        <w:autoSpaceDN w:val="0"/>
        <w:adjustRightInd w:val="0"/>
        <w:jc w:val="both"/>
        <w:rPr>
          <w:sz w:val="20"/>
          <w:szCs w:val="20"/>
        </w:rPr>
      </w:pPr>
    </w:p>
    <w:p w14:paraId="5ADA69BA"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6</w:t>
      </w:r>
      <w:r w:rsidR="00852332" w:rsidRPr="00E93B30">
        <w:rPr>
          <w:b/>
          <w:sz w:val="20"/>
          <w:szCs w:val="20"/>
        </w:rPr>
        <w:tab/>
        <w:t>Effects of farmyard manure and NPK fertilizer on roselle stem girth</w:t>
      </w:r>
    </w:p>
    <w:p w14:paraId="0816FD36" w14:textId="77777777" w:rsidR="00852332" w:rsidRDefault="00852332" w:rsidP="00E93B30">
      <w:pPr>
        <w:jc w:val="both"/>
        <w:rPr>
          <w:sz w:val="20"/>
          <w:szCs w:val="20"/>
        </w:rPr>
      </w:pPr>
      <w:r w:rsidRPr="00E93B30">
        <w:rPr>
          <w:sz w:val="20"/>
          <w:szCs w:val="20"/>
        </w:rPr>
        <w:t xml:space="preserve">Roselle stem girth in plots that received treatment was better than control plots. The poor development of vegetative characters observed in treatment without manure (control) further confirmed the report of Akanbi </w:t>
      </w:r>
      <w:r w:rsidRPr="00E93B30">
        <w:rPr>
          <w:i/>
          <w:iCs/>
          <w:sz w:val="20"/>
          <w:szCs w:val="20"/>
        </w:rPr>
        <w:t xml:space="preserve">et al </w:t>
      </w:r>
      <w:r w:rsidRPr="00E93B30">
        <w:rPr>
          <w:sz w:val="20"/>
          <w:szCs w:val="20"/>
        </w:rPr>
        <w:t>(2000) and Akanbi 2002, that nutrient, availability especially nitrogen determine plant vegetative grow. This observation is consistent with a prior study by Ayoola and Adeni</w:t>
      </w:r>
      <w:r w:rsidR="00B05571">
        <w:rPr>
          <w:sz w:val="20"/>
          <w:szCs w:val="20"/>
        </w:rPr>
        <w:t>y</w:t>
      </w:r>
      <w:r w:rsidRPr="00E93B30">
        <w:rPr>
          <w:sz w:val="20"/>
          <w:szCs w:val="20"/>
        </w:rPr>
        <w:t>an</w:t>
      </w:r>
      <w:r w:rsidR="00AB7143">
        <w:rPr>
          <w:sz w:val="20"/>
          <w:szCs w:val="20"/>
        </w:rPr>
        <w:t xml:space="preserve"> (2006), whow</w:t>
      </w:r>
      <w:r w:rsidRPr="00E93B30">
        <w:rPr>
          <w:sz w:val="20"/>
          <w:szCs w:val="20"/>
        </w:rPr>
        <w:t xml:space="preserve"> found that a substantial variation in the stem girth of each plant is caused by variations in the sources of nutrients among treatments.</w:t>
      </w:r>
    </w:p>
    <w:p w14:paraId="74FCAA20" w14:textId="77777777" w:rsidR="00AB7143" w:rsidRPr="00E93B30" w:rsidRDefault="00AB7143" w:rsidP="00E93B30">
      <w:pPr>
        <w:jc w:val="both"/>
        <w:rPr>
          <w:sz w:val="20"/>
          <w:szCs w:val="20"/>
        </w:rPr>
      </w:pPr>
    </w:p>
    <w:p w14:paraId="1C177F98" w14:textId="77777777" w:rsidR="00852332" w:rsidRPr="00E93B30" w:rsidRDefault="00852332" w:rsidP="00E93B30">
      <w:pPr>
        <w:jc w:val="both"/>
        <w:rPr>
          <w:sz w:val="20"/>
          <w:szCs w:val="20"/>
        </w:rPr>
      </w:pPr>
    </w:p>
    <w:p w14:paraId="4C86A855" w14:textId="77777777" w:rsidR="00852332" w:rsidRPr="00E93B30" w:rsidRDefault="00EF6327" w:rsidP="00E93B30">
      <w:pPr>
        <w:jc w:val="both"/>
        <w:rPr>
          <w:b/>
          <w:sz w:val="20"/>
          <w:szCs w:val="20"/>
        </w:rPr>
      </w:pPr>
      <w:r w:rsidRPr="00E93B30">
        <w:rPr>
          <w:b/>
          <w:sz w:val="20"/>
          <w:szCs w:val="20"/>
        </w:rPr>
        <w:t>4.</w:t>
      </w:r>
      <w:r w:rsidR="00852332" w:rsidRPr="00E93B30">
        <w:rPr>
          <w:b/>
          <w:sz w:val="20"/>
          <w:szCs w:val="20"/>
        </w:rPr>
        <w:t>7</w:t>
      </w:r>
      <w:r w:rsidR="00852332" w:rsidRPr="00E93B30">
        <w:rPr>
          <w:b/>
          <w:sz w:val="20"/>
          <w:szCs w:val="20"/>
        </w:rPr>
        <w:tab/>
        <w:t>Effects of farmyard manure and NPK fertilizer on days to 50% flowering roselle and yield parameters</w:t>
      </w:r>
    </w:p>
    <w:p w14:paraId="64F4B4F8" w14:textId="77777777" w:rsidR="00852332" w:rsidRPr="00E93B30" w:rsidRDefault="00852332" w:rsidP="00E93B30">
      <w:pPr>
        <w:autoSpaceDE w:val="0"/>
        <w:autoSpaceDN w:val="0"/>
        <w:adjustRightInd w:val="0"/>
        <w:jc w:val="both"/>
        <w:rPr>
          <w:sz w:val="20"/>
          <w:szCs w:val="20"/>
        </w:rPr>
      </w:pPr>
      <w:r w:rsidRPr="00E93B30">
        <w:rPr>
          <w:sz w:val="20"/>
          <w:szCs w:val="20"/>
        </w:rPr>
        <w:t>Plots that recei</w:t>
      </w:r>
      <w:r w:rsidR="009C73BD">
        <w:rPr>
          <w:sz w:val="20"/>
          <w:szCs w:val="20"/>
        </w:rPr>
        <w:t xml:space="preserve">ved the application of 50% (PM </w:t>
      </w:r>
      <w:r w:rsidRPr="00E93B30">
        <w:rPr>
          <w:sz w:val="20"/>
          <w:szCs w:val="20"/>
        </w:rPr>
        <w:t xml:space="preserve">+ NPK 15: 15: 15) showed longest days to 50% flowering (114.4) while the shortest (77.1) days to 50% flowering was recorded in 0-control plots. </w:t>
      </w:r>
      <w:r w:rsidR="00C32591">
        <w:rPr>
          <w:sz w:val="20"/>
          <w:szCs w:val="20"/>
        </w:rPr>
        <w:t>This outcome is in consonants with t</w:t>
      </w:r>
      <w:r w:rsidRPr="00E93B30">
        <w:rPr>
          <w:sz w:val="20"/>
          <w:szCs w:val="20"/>
        </w:rPr>
        <w:t xml:space="preserve">he study conducted by Oyewole (2011) </w:t>
      </w:r>
      <w:r w:rsidR="00C32591">
        <w:rPr>
          <w:sz w:val="20"/>
          <w:szCs w:val="20"/>
        </w:rPr>
        <w:t xml:space="preserve">who </w:t>
      </w:r>
      <w:r w:rsidRPr="00E93B30">
        <w:rPr>
          <w:sz w:val="20"/>
          <w:szCs w:val="20"/>
        </w:rPr>
        <w:t>found that the farmyard manure with the highest amount and the N fertilizer rate (7.5 t ha</w:t>
      </w:r>
      <w:r w:rsidRPr="00E20B92">
        <w:rPr>
          <w:sz w:val="20"/>
          <w:szCs w:val="20"/>
          <w:vertAlign w:val="superscript"/>
          <w:rPrChange w:id="543" w:author="KAKA KIARI Boukar Kellou" w:date="2025-06-27T16:11:00Z" w16du:dateUtc="2025-06-27T15:11:00Z">
            <w:rPr>
              <w:sz w:val="20"/>
              <w:szCs w:val="20"/>
            </w:rPr>
          </w:rPrChange>
        </w:rPr>
        <w:t>-1</w:t>
      </w:r>
      <w:r w:rsidRPr="00E93B30">
        <w:rPr>
          <w:sz w:val="20"/>
          <w:szCs w:val="20"/>
        </w:rPr>
        <w:t xml:space="preserve"> and 75 kg N ha</w:t>
      </w:r>
      <w:r w:rsidRPr="00E20B92">
        <w:rPr>
          <w:sz w:val="20"/>
          <w:szCs w:val="20"/>
          <w:vertAlign w:val="superscript"/>
          <w:rPrChange w:id="544" w:author="KAKA KIARI Boukar Kellou" w:date="2025-06-27T16:11:00Z" w16du:dateUtc="2025-06-27T15:11:00Z">
            <w:rPr>
              <w:sz w:val="20"/>
              <w:szCs w:val="20"/>
            </w:rPr>
          </w:rPrChange>
        </w:rPr>
        <w:t>-1</w:t>
      </w:r>
      <w:r w:rsidRPr="00E93B30">
        <w:rPr>
          <w:sz w:val="20"/>
          <w:szCs w:val="20"/>
        </w:rPr>
        <w:t>, respectively) were also the least to reach 50% flowering in roselle. These indices of crop earliness indicated that, roselle crop in control start bearing earlier than others. This may have implication on the use of production resources and probably on crop productivity (Timothy and Futuless, 2014). According to Oyewole and Mera (2010), one possible explanation for the longer time taken by plots treated with higher rates of farmyard manure and N-fertilizer to reach 50% flowering could be the contribution made by treatments to the soil's fertility</w:t>
      </w:r>
      <w:r w:rsidRPr="00E93B30">
        <w:rPr>
          <w:sz w:val="20"/>
          <w:szCs w:val="20"/>
          <w:shd w:val="clear" w:color="auto" w:fill="EDFAFF"/>
        </w:rPr>
        <w:t xml:space="preserve"> status.</w:t>
      </w:r>
      <w:r w:rsidRPr="00E93B30">
        <w:rPr>
          <w:sz w:val="20"/>
          <w:szCs w:val="20"/>
        </w:rPr>
        <w:t xml:space="preserve"> Manure application has been reported to promote vegetative growth in plants (Udoh </w:t>
      </w:r>
      <w:r w:rsidRPr="00E93B30">
        <w:rPr>
          <w:i/>
          <w:sz w:val="20"/>
          <w:szCs w:val="20"/>
        </w:rPr>
        <w:t>et al</w:t>
      </w:r>
      <w:r w:rsidRPr="00E93B30">
        <w:rPr>
          <w:sz w:val="20"/>
          <w:szCs w:val="20"/>
        </w:rPr>
        <w:t xml:space="preserve">., 2005), while nitrogen has also been observed to elongate the juvenile stage in plant, thus delaying crop maturity. It can be said that the effect of farmyard manure is attributed to enhancement physical criteria of the soil including better aeration, better water holding capacity, better nutrient availability and good balance between nutrients in the soil solution and improvement of nutrient exchange between of the soil (Zebarth </w:t>
      </w:r>
      <w:r w:rsidRPr="00E93B30">
        <w:rPr>
          <w:i/>
          <w:iCs/>
          <w:sz w:val="20"/>
          <w:szCs w:val="20"/>
        </w:rPr>
        <w:t xml:space="preserve">et al., </w:t>
      </w:r>
      <w:r w:rsidRPr="00E93B30">
        <w:rPr>
          <w:sz w:val="20"/>
          <w:szCs w:val="20"/>
        </w:rPr>
        <w:t xml:space="preserve">1999). Slow release of nutrients from farmyard manure during growth period and hence low leaching of the nutrients could also be other criteria for farmyard manures, which improved vegetative growth and flower induction. The significant results of the present study is however, contrary to the findings of Haruna </w:t>
      </w:r>
      <w:r w:rsidRPr="00E93B30">
        <w:rPr>
          <w:i/>
          <w:sz w:val="20"/>
          <w:szCs w:val="20"/>
        </w:rPr>
        <w:t>et al</w:t>
      </w:r>
      <w:r w:rsidRPr="00E93B30">
        <w:rPr>
          <w:sz w:val="20"/>
          <w:szCs w:val="20"/>
        </w:rPr>
        <w:t xml:space="preserve">. (2011) who reported that number of days to 50 percent flowering was neither significantly enhanced by nitrogen nor poultry manure application. </w:t>
      </w:r>
    </w:p>
    <w:p w14:paraId="1ACF841C" w14:textId="77777777" w:rsidR="00852332" w:rsidRPr="00E93B30" w:rsidRDefault="00852332" w:rsidP="00E93B30">
      <w:pPr>
        <w:autoSpaceDE w:val="0"/>
        <w:autoSpaceDN w:val="0"/>
        <w:adjustRightInd w:val="0"/>
        <w:jc w:val="both"/>
        <w:rPr>
          <w:sz w:val="20"/>
          <w:szCs w:val="20"/>
        </w:rPr>
      </w:pPr>
    </w:p>
    <w:p w14:paraId="260BDCDF" w14:textId="2279F2D0" w:rsidR="00852332" w:rsidRPr="00E93B30" w:rsidRDefault="00C32591" w:rsidP="005D05A0">
      <w:pPr>
        <w:jc w:val="both"/>
        <w:rPr>
          <w:sz w:val="20"/>
          <w:szCs w:val="20"/>
        </w:rPr>
      </w:pPr>
      <w:r>
        <w:rPr>
          <w:sz w:val="20"/>
          <w:szCs w:val="20"/>
        </w:rPr>
        <w:t xml:space="preserve">Highest </w:t>
      </w:r>
      <w:r w:rsidR="00852332" w:rsidRPr="00E93B30">
        <w:rPr>
          <w:sz w:val="20"/>
          <w:szCs w:val="20"/>
        </w:rPr>
        <w:t>fresh calyx yield was recorded in PM</w:t>
      </w:r>
      <w:ins w:id="545" w:author="KAKA KIARI Boukar Kellou" w:date="2025-06-27T16:11:00Z" w16du:dateUtc="2025-06-27T15:11:00Z">
        <w:r w:rsidR="00E20B92">
          <w:rPr>
            <w:sz w:val="20"/>
            <w:szCs w:val="20"/>
          </w:rPr>
          <w:t xml:space="preserve"> </w:t>
        </w:r>
      </w:ins>
      <w:r w:rsidR="00852332" w:rsidRPr="00E93B30">
        <w:rPr>
          <w:sz w:val="20"/>
          <w:szCs w:val="20"/>
        </w:rPr>
        <w:t>(2,500</w:t>
      </w:r>
      <w:del w:id="546" w:author="KAKA KIARI Boukar Kellou" w:date="2025-06-27T16:10:00Z" w16du:dateUtc="2025-06-27T15:10:00Z">
        <w:r w:rsidR="00852332" w:rsidRPr="00E93B30" w:rsidDel="00E20B92">
          <w:rPr>
            <w:sz w:val="20"/>
            <w:szCs w:val="20"/>
          </w:rPr>
          <w:delText>Kg)  +</w:delText>
        </w:r>
      </w:del>
      <w:ins w:id="547" w:author="KAKA KIARI Boukar Kellou" w:date="2025-06-27T16:10:00Z" w16du:dateUtc="2025-06-27T15:10:00Z">
        <w:r w:rsidR="00E20B92" w:rsidRPr="00E93B30">
          <w:rPr>
            <w:sz w:val="20"/>
            <w:szCs w:val="20"/>
          </w:rPr>
          <w:t>Kg) +</w:t>
        </w:r>
      </w:ins>
      <w:r w:rsidR="00852332" w:rsidRPr="00E93B30">
        <w:rPr>
          <w:sz w:val="20"/>
          <w:szCs w:val="20"/>
        </w:rPr>
        <w:t xml:space="preserve"> NPK 15: 15: 15</w:t>
      </w:r>
      <w:ins w:id="548" w:author="KAKA KIARI Boukar Kellou" w:date="2025-06-27T16:10:00Z" w16du:dateUtc="2025-06-27T15:10:00Z">
        <w:r w:rsidR="00E20B92">
          <w:rPr>
            <w:sz w:val="20"/>
            <w:szCs w:val="20"/>
          </w:rPr>
          <w:t xml:space="preserve"> </w:t>
        </w:r>
      </w:ins>
      <w:r w:rsidR="00852332" w:rsidRPr="00E93B30">
        <w:rPr>
          <w:sz w:val="20"/>
          <w:szCs w:val="20"/>
        </w:rPr>
        <w:t>(</w:t>
      </w:r>
      <w:r>
        <w:rPr>
          <w:sz w:val="20"/>
          <w:szCs w:val="20"/>
        </w:rPr>
        <w:t>100</w:t>
      </w:r>
      <w:ins w:id="549" w:author="KAKA KIARI Boukar Kellou" w:date="2025-06-27T16:10:00Z" w16du:dateUtc="2025-06-27T15:10:00Z">
        <w:r w:rsidR="00E20B92">
          <w:rPr>
            <w:sz w:val="20"/>
            <w:szCs w:val="20"/>
          </w:rPr>
          <w:t xml:space="preserve"> </w:t>
        </w:r>
      </w:ins>
      <w:r>
        <w:rPr>
          <w:sz w:val="20"/>
          <w:szCs w:val="20"/>
        </w:rPr>
        <w:t>Kg) while lowest</w:t>
      </w:r>
      <w:r w:rsidR="00852332" w:rsidRPr="00E93B30">
        <w:rPr>
          <w:sz w:val="20"/>
          <w:szCs w:val="20"/>
        </w:rPr>
        <w:t xml:space="preserve"> was recorded in control plo</w:t>
      </w:r>
      <w:r w:rsidR="00F5556F">
        <w:rPr>
          <w:sz w:val="20"/>
          <w:szCs w:val="20"/>
        </w:rPr>
        <w:t xml:space="preserve">t. Similarly, highest and lowest </w:t>
      </w:r>
      <w:r w:rsidR="00852332" w:rsidRPr="00E93B30">
        <w:rPr>
          <w:sz w:val="20"/>
          <w:szCs w:val="20"/>
        </w:rPr>
        <w:t>dry calyx yield during the planting season were recorded in 25% combination of poultry manure and NPK 15:15:15 and control plot respectively. Therefore, it was observed that combination of organic manure and nitro</w:t>
      </w:r>
      <w:r w:rsidR="00852332" w:rsidRPr="00AD1437">
        <w:rPr>
          <w:sz w:val="20"/>
          <w:szCs w:val="20"/>
        </w:rPr>
        <w:t>genous fertilizer did better than inorganic fertilizer alone in terms of</w:t>
      </w:r>
      <w:r w:rsidR="00F5556F" w:rsidRPr="00AD1437">
        <w:rPr>
          <w:sz w:val="20"/>
          <w:szCs w:val="20"/>
        </w:rPr>
        <w:t xml:space="preserve"> both fresh and dry calyx yield. This agrees with the works of some researchers who observed th</w:t>
      </w:r>
      <w:r w:rsidR="00F5556F" w:rsidRPr="00AD1437">
        <w:rPr>
          <w:color w:val="000000" w:themeColor="text1"/>
          <w:sz w:val="20"/>
          <w:szCs w:val="20"/>
        </w:rPr>
        <w:t>at</w:t>
      </w:r>
      <w:r w:rsidR="0037637F" w:rsidRPr="00AD1437">
        <w:rPr>
          <w:color w:val="000000" w:themeColor="text1"/>
          <w:sz w:val="20"/>
          <w:szCs w:val="20"/>
        </w:rPr>
        <w:t xml:space="preserve"> integrating organic and inorganic fertilizers has resulted in enhancing both crop yield and soil health in various cropping systems (</w:t>
      </w:r>
      <w:r w:rsidR="00F5556F" w:rsidRPr="00AD1437">
        <w:rPr>
          <w:color w:val="000000" w:themeColor="text1"/>
          <w:sz w:val="20"/>
          <w:szCs w:val="20"/>
        </w:rPr>
        <w:t>Adekiya et al., 2019; Ogunlela et al., 2020; Okoli et al., 2021</w:t>
      </w:r>
      <w:r w:rsidR="0037637F" w:rsidRPr="00AD1437">
        <w:rPr>
          <w:color w:val="000000" w:themeColor="text1"/>
          <w:sz w:val="20"/>
          <w:szCs w:val="20"/>
        </w:rPr>
        <w:t>).</w:t>
      </w:r>
      <w:r w:rsidR="00852332" w:rsidRPr="00AD1437">
        <w:rPr>
          <w:color w:val="000000" w:themeColor="text1"/>
          <w:sz w:val="20"/>
          <w:szCs w:val="20"/>
        </w:rPr>
        <w:t xml:space="preserve"> </w:t>
      </w:r>
      <w:r w:rsidR="005D05A0" w:rsidRPr="00AD1437">
        <w:rPr>
          <w:color w:val="000000" w:themeColor="text1"/>
          <w:sz w:val="20"/>
          <w:szCs w:val="20"/>
        </w:rPr>
        <w:t xml:space="preserve">Similarly, </w:t>
      </w:r>
      <w:r w:rsidR="00852332" w:rsidRPr="00AD1437">
        <w:rPr>
          <w:color w:val="000000" w:themeColor="text1"/>
          <w:sz w:val="20"/>
          <w:szCs w:val="20"/>
        </w:rPr>
        <w:t xml:space="preserve">Haruna </w:t>
      </w:r>
      <w:r w:rsidR="00852332" w:rsidRPr="00AD1437">
        <w:rPr>
          <w:i/>
          <w:color w:val="000000" w:themeColor="text1"/>
          <w:sz w:val="20"/>
          <w:szCs w:val="20"/>
        </w:rPr>
        <w:t>et al</w:t>
      </w:r>
      <w:r w:rsidR="005D05A0" w:rsidRPr="00AD1437">
        <w:rPr>
          <w:color w:val="000000" w:themeColor="text1"/>
          <w:sz w:val="20"/>
          <w:szCs w:val="20"/>
        </w:rPr>
        <w:t xml:space="preserve">. </w:t>
      </w:r>
      <w:r w:rsidR="00852332" w:rsidRPr="00AD1437">
        <w:rPr>
          <w:color w:val="000000" w:themeColor="text1"/>
          <w:sz w:val="20"/>
          <w:szCs w:val="20"/>
        </w:rPr>
        <w:t>(2011) in their study</w:t>
      </w:r>
      <w:r w:rsidR="000C6633" w:rsidRPr="00AD1437">
        <w:rPr>
          <w:color w:val="000000" w:themeColor="text1"/>
          <w:sz w:val="20"/>
          <w:szCs w:val="20"/>
        </w:rPr>
        <w:t>,</w:t>
      </w:r>
      <w:r w:rsidR="00852332" w:rsidRPr="00AD1437">
        <w:rPr>
          <w:color w:val="000000" w:themeColor="text1"/>
          <w:sz w:val="20"/>
          <w:szCs w:val="20"/>
        </w:rPr>
        <w:t xml:space="preserve"> found that the application of 60 kg/ha of nitrogen fertilizer</w:t>
      </w:r>
      <w:r w:rsidR="00852332" w:rsidRPr="00AD1437">
        <w:rPr>
          <w:sz w:val="20"/>
          <w:szCs w:val="20"/>
        </w:rPr>
        <w:t xml:space="preserve"> and 5</w:t>
      </w:r>
      <w:ins w:id="550" w:author="KAKA KIARI Boukar Kellou" w:date="2025-06-27T16:11:00Z" w16du:dateUtc="2025-06-27T15:11:00Z">
        <w:r w:rsidR="00E20B92">
          <w:rPr>
            <w:sz w:val="20"/>
            <w:szCs w:val="20"/>
          </w:rPr>
          <w:t xml:space="preserve"> </w:t>
        </w:r>
      </w:ins>
      <w:r w:rsidR="00852332" w:rsidRPr="00AD1437">
        <w:rPr>
          <w:sz w:val="20"/>
          <w:szCs w:val="20"/>
        </w:rPr>
        <w:t>t</w:t>
      </w:r>
      <w:del w:id="551" w:author="KAKA KIARI Boukar Kellou" w:date="2025-06-27T16:11:00Z" w16du:dateUtc="2025-06-27T15:11:00Z">
        <w:r w:rsidR="00852332" w:rsidRPr="00AD1437" w:rsidDel="00E20B92">
          <w:rPr>
            <w:sz w:val="20"/>
            <w:szCs w:val="20"/>
          </w:rPr>
          <w:delText>ons/</w:delText>
        </w:r>
      </w:del>
      <w:r w:rsidR="00852332" w:rsidRPr="00AD1437">
        <w:rPr>
          <w:sz w:val="20"/>
          <w:szCs w:val="20"/>
        </w:rPr>
        <w:t>ha</w:t>
      </w:r>
      <w:ins w:id="552" w:author="KAKA KIARI Boukar Kellou" w:date="2025-06-27T16:11:00Z" w16du:dateUtc="2025-06-27T15:11:00Z">
        <w:r w:rsidR="00E20B92">
          <w:rPr>
            <w:sz w:val="20"/>
            <w:szCs w:val="20"/>
            <w:vertAlign w:val="superscript"/>
          </w:rPr>
          <w:t>-1</w:t>
        </w:r>
      </w:ins>
      <w:r w:rsidR="00852332" w:rsidRPr="00AD1437">
        <w:rPr>
          <w:sz w:val="20"/>
          <w:szCs w:val="20"/>
        </w:rPr>
        <w:t xml:space="preserve"> of poultry manure significantly increase calyx yield</w:t>
      </w:r>
      <w:r w:rsidR="00852332" w:rsidRPr="00E93B30">
        <w:rPr>
          <w:sz w:val="20"/>
          <w:szCs w:val="20"/>
        </w:rPr>
        <w:t xml:space="preserve"> and profitability of roselle. Similar investigations by Mera et al. (2009), Oyewole and Mera </w:t>
      </w:r>
      <w:r w:rsidR="00852332" w:rsidRPr="00E93B30">
        <w:rPr>
          <w:sz w:val="20"/>
          <w:szCs w:val="20"/>
        </w:rPr>
        <w:lastRenderedPageBreak/>
        <w:t xml:space="preserve">(2010), </w:t>
      </w:r>
      <w:commentRangeStart w:id="553"/>
      <w:r w:rsidR="00852332" w:rsidRPr="00E93B30">
        <w:rPr>
          <w:sz w:val="20"/>
          <w:szCs w:val="20"/>
        </w:rPr>
        <w:t xml:space="preserve">and Atta et al. (2010) </w:t>
      </w:r>
      <w:commentRangeEnd w:id="553"/>
      <w:r w:rsidR="002F2625">
        <w:rPr>
          <w:rStyle w:val="Marquedecommentaire"/>
        </w:rPr>
        <w:commentReference w:id="553"/>
      </w:r>
      <w:r w:rsidR="00852332" w:rsidRPr="00E93B30">
        <w:rPr>
          <w:sz w:val="20"/>
          <w:szCs w:val="20"/>
        </w:rPr>
        <w:t>reported that increased N application rates of nitrogenous fertilizers, the use of poultry manure, or farmyard manure correlated with increased roselle growth and yield.</w:t>
      </w:r>
    </w:p>
    <w:p w14:paraId="3025216B" w14:textId="77777777" w:rsidR="00CB3AA8" w:rsidRDefault="00CB3AA8" w:rsidP="00E93B30">
      <w:pPr>
        <w:autoSpaceDE w:val="0"/>
        <w:autoSpaceDN w:val="0"/>
        <w:adjustRightInd w:val="0"/>
        <w:jc w:val="both"/>
        <w:rPr>
          <w:sz w:val="20"/>
          <w:szCs w:val="20"/>
        </w:rPr>
      </w:pPr>
    </w:p>
    <w:p w14:paraId="1B7FC783" w14:textId="77777777" w:rsidR="00852332" w:rsidRPr="00E93B30" w:rsidRDefault="00CB3AA8" w:rsidP="00E93B30">
      <w:pPr>
        <w:autoSpaceDE w:val="0"/>
        <w:autoSpaceDN w:val="0"/>
        <w:adjustRightInd w:val="0"/>
        <w:jc w:val="both"/>
        <w:rPr>
          <w:sz w:val="20"/>
          <w:szCs w:val="20"/>
        </w:rPr>
      </w:pPr>
      <w:r>
        <w:rPr>
          <w:sz w:val="20"/>
          <w:szCs w:val="20"/>
        </w:rPr>
        <w:t>Meanwhile, t</w:t>
      </w:r>
      <w:r w:rsidR="00852332" w:rsidRPr="00E93B30">
        <w:rPr>
          <w:sz w:val="20"/>
          <w:szCs w:val="20"/>
        </w:rPr>
        <w:t xml:space="preserve">he results of this study have demonstrated an enrichment of the organic sources by the mineral fertilizers. Other researchers (Swift, 1997; Gitari and Friesen, 2001; Makinde, 2007) have noted that the combined use of organic and mineral fertilizers results in higher yields than either source used alone.  This explains why the combined fertilizers' yield was found to be significantly higher than that of the organic sources alone. </w:t>
      </w:r>
      <w:r w:rsidR="00A062A1">
        <w:rPr>
          <w:sz w:val="20"/>
          <w:szCs w:val="20"/>
        </w:rPr>
        <w:t>Specifically</w:t>
      </w:r>
      <w:r w:rsidR="00852332" w:rsidRPr="00E93B30">
        <w:rPr>
          <w:sz w:val="20"/>
          <w:szCs w:val="20"/>
        </w:rPr>
        <w:t xml:space="preserve">, Vasanti and Kumaraswamy (2000) found that poultry litter is more effective at generating both soil fertility and green and dry fodder yields for cereal crops than sheep and goat manure, farmyard manure, and biogas manure. </w:t>
      </w:r>
      <w:r w:rsidR="00A062A1">
        <w:rPr>
          <w:sz w:val="20"/>
          <w:szCs w:val="20"/>
        </w:rPr>
        <w:t>Hence, t</w:t>
      </w:r>
      <w:r w:rsidR="00852332" w:rsidRPr="00E93B30">
        <w:rPr>
          <w:sz w:val="20"/>
          <w:szCs w:val="20"/>
        </w:rPr>
        <w:t xml:space="preserve">he yield advantages of the organic manures over inorganic fertilizer </w:t>
      </w:r>
      <w:r w:rsidR="00A062A1">
        <w:rPr>
          <w:sz w:val="20"/>
          <w:szCs w:val="20"/>
        </w:rPr>
        <w:t>could</w:t>
      </w:r>
      <w:r w:rsidR="00852332" w:rsidRPr="00E93B30">
        <w:rPr>
          <w:sz w:val="20"/>
          <w:szCs w:val="20"/>
        </w:rPr>
        <w:t xml:space="preserve"> ascribed to the probable effects of the organic manures in improving the physical characteristics of the soil (Mbagwu and Ekwealor, 1990) and to their supply of the macro- and trace elements not contained in the inorganic fertilizer. The lower fresh and dry calyx yield in plots treated with fertilizers alone might be due to the fact that nitrogen stimulated vegetative growth over reproductive growth which decreased yield (Ali </w:t>
      </w:r>
      <w:r w:rsidR="00852332" w:rsidRPr="00E93B30">
        <w:rPr>
          <w:i/>
          <w:sz w:val="20"/>
          <w:szCs w:val="20"/>
        </w:rPr>
        <w:t>et al</w:t>
      </w:r>
      <w:r w:rsidR="00852332" w:rsidRPr="00E93B30">
        <w:rPr>
          <w:sz w:val="20"/>
          <w:szCs w:val="20"/>
        </w:rPr>
        <w:t>., 200</w:t>
      </w:r>
      <w:r w:rsidR="00B05571">
        <w:rPr>
          <w:sz w:val="20"/>
          <w:szCs w:val="20"/>
        </w:rPr>
        <w:t>5</w:t>
      </w:r>
      <w:r w:rsidR="00852332" w:rsidRPr="00E93B30">
        <w:rPr>
          <w:sz w:val="20"/>
          <w:szCs w:val="20"/>
        </w:rPr>
        <w:t>). In addition, better yield recorded in 25% combination of poultry manure and NPK 15:15:15 could be due to the fact that poultry manure in comparison to others supplies more nutrient to plant (Garg and Bahl, 2008). In addition to releasing nutrients, poultry manure is rich in organic matter which improves the physical properties</w:t>
      </w:r>
      <w:r w:rsidR="00A062A1">
        <w:rPr>
          <w:sz w:val="20"/>
          <w:szCs w:val="20"/>
        </w:rPr>
        <w:t xml:space="preserve"> of soil (Ayeni, 2011). N</w:t>
      </w:r>
      <w:r w:rsidR="00852332" w:rsidRPr="00E93B30">
        <w:rPr>
          <w:sz w:val="20"/>
          <w:szCs w:val="20"/>
        </w:rPr>
        <w:t>utrient</w:t>
      </w:r>
      <w:r w:rsidR="00A062A1">
        <w:rPr>
          <w:sz w:val="20"/>
          <w:szCs w:val="20"/>
        </w:rPr>
        <w:t xml:space="preserve"> content from manure</w:t>
      </w:r>
      <w:r w:rsidR="00852332" w:rsidRPr="00E93B30">
        <w:rPr>
          <w:sz w:val="20"/>
          <w:szCs w:val="20"/>
        </w:rPr>
        <w:t xml:space="preserve"> varies because diet, bedding quantity, storage conditions, and application technique all have a significant impact on the fertilizer value of manure (Harris </w:t>
      </w:r>
      <w:r w:rsidR="00852332" w:rsidRPr="00974150">
        <w:rPr>
          <w:i/>
          <w:sz w:val="20"/>
          <w:szCs w:val="20"/>
        </w:rPr>
        <w:t>et al.</w:t>
      </w:r>
      <w:r w:rsidR="00852332" w:rsidRPr="00E93B30">
        <w:rPr>
          <w:sz w:val="20"/>
          <w:szCs w:val="20"/>
        </w:rPr>
        <w:t xml:space="preserve">, 2001). Poultry manure has a fairly high nutrient composition when compared with other animal sources such as goats, pigs, and cattle manures (Akanni </w:t>
      </w:r>
      <w:r w:rsidR="00852332" w:rsidRPr="00E93B30">
        <w:rPr>
          <w:i/>
          <w:iCs/>
          <w:sz w:val="20"/>
          <w:szCs w:val="20"/>
        </w:rPr>
        <w:t xml:space="preserve">et al., </w:t>
      </w:r>
      <w:r w:rsidR="00852332" w:rsidRPr="00E93B30">
        <w:rPr>
          <w:sz w:val="20"/>
          <w:szCs w:val="20"/>
        </w:rPr>
        <w:t xml:space="preserve">2005). </w:t>
      </w:r>
    </w:p>
    <w:p w14:paraId="1015A491" w14:textId="77777777" w:rsidR="00852332" w:rsidRPr="00E93B30" w:rsidRDefault="00852332" w:rsidP="00E93B30">
      <w:pPr>
        <w:jc w:val="both"/>
        <w:rPr>
          <w:sz w:val="20"/>
          <w:szCs w:val="20"/>
        </w:rPr>
      </w:pPr>
    </w:p>
    <w:p w14:paraId="2956F617" w14:textId="69E8CF1D" w:rsidR="00852332" w:rsidRPr="00E93B30" w:rsidRDefault="00A062A1" w:rsidP="00E93B30">
      <w:pPr>
        <w:autoSpaceDE w:val="0"/>
        <w:autoSpaceDN w:val="0"/>
        <w:adjustRightInd w:val="0"/>
        <w:jc w:val="both"/>
        <w:rPr>
          <w:sz w:val="20"/>
          <w:szCs w:val="20"/>
        </w:rPr>
      </w:pPr>
      <w:r>
        <w:rPr>
          <w:sz w:val="20"/>
          <w:szCs w:val="20"/>
        </w:rPr>
        <w:t xml:space="preserve">Furthermore, the highest </w:t>
      </w:r>
      <w:r w:rsidR="00852332" w:rsidRPr="00E93B30">
        <w:rPr>
          <w:sz w:val="20"/>
          <w:szCs w:val="20"/>
        </w:rPr>
        <w:t>number of pod per plant also occurred in plots amended with PM</w:t>
      </w:r>
      <w:ins w:id="554" w:author="KAKA KIARI Boukar Kellou" w:date="2025-06-27T16:13:00Z" w16du:dateUtc="2025-06-27T15:13:00Z">
        <w:r w:rsidR="00E20B92">
          <w:rPr>
            <w:sz w:val="20"/>
            <w:szCs w:val="20"/>
          </w:rPr>
          <w:t xml:space="preserve"> </w:t>
        </w:r>
      </w:ins>
      <w:r w:rsidR="00852332" w:rsidRPr="00E93B30">
        <w:rPr>
          <w:sz w:val="20"/>
          <w:szCs w:val="20"/>
        </w:rPr>
        <w:t>(2,500</w:t>
      </w:r>
      <w:del w:id="555" w:author="KAKA KIARI Boukar Kellou" w:date="2025-06-27T16:13:00Z" w16du:dateUtc="2025-06-27T15:13:00Z">
        <w:r w:rsidR="00852332" w:rsidRPr="00E93B30" w:rsidDel="00E20B92">
          <w:rPr>
            <w:sz w:val="20"/>
            <w:szCs w:val="20"/>
          </w:rPr>
          <w:delText>Kg)  +</w:delText>
        </w:r>
      </w:del>
      <w:ins w:id="556" w:author="KAKA KIARI Boukar Kellou" w:date="2025-06-27T16:13:00Z" w16du:dateUtc="2025-06-27T15:13:00Z">
        <w:r w:rsidR="00E20B92" w:rsidRPr="00E93B30">
          <w:rPr>
            <w:sz w:val="20"/>
            <w:szCs w:val="20"/>
          </w:rPr>
          <w:t>Kg) +</w:t>
        </w:r>
      </w:ins>
      <w:r w:rsidR="00852332" w:rsidRPr="00E93B30">
        <w:rPr>
          <w:sz w:val="20"/>
          <w:szCs w:val="20"/>
        </w:rPr>
        <w:t xml:space="preserve"> NPK 15: 15: 15(100Kg) whereas the least (33.2) was </w:t>
      </w:r>
      <w:r w:rsidR="00C35E3C">
        <w:rPr>
          <w:sz w:val="20"/>
          <w:szCs w:val="20"/>
        </w:rPr>
        <w:t>recorded in the control plot, varying</w:t>
      </w:r>
      <w:r w:rsidR="00852332" w:rsidRPr="00E93B30">
        <w:rPr>
          <w:sz w:val="20"/>
          <w:szCs w:val="20"/>
        </w:rPr>
        <w:t xml:space="preserve"> between 11.0 and 33.5. These values were higher than 48.4 and 49.0 number of pod per plant recorded by </w:t>
      </w:r>
      <w:r w:rsidR="00852332" w:rsidRPr="00E93B30">
        <w:rPr>
          <w:bCs/>
          <w:sz w:val="20"/>
          <w:szCs w:val="20"/>
        </w:rPr>
        <w:t>Oyewole, (2011)</w:t>
      </w:r>
      <w:r w:rsidR="00852332" w:rsidRPr="00E93B30">
        <w:rPr>
          <w:b/>
          <w:bCs/>
          <w:sz w:val="20"/>
          <w:szCs w:val="20"/>
        </w:rPr>
        <w:t xml:space="preserve"> </w:t>
      </w:r>
      <w:r w:rsidR="00852332" w:rsidRPr="00E93B30">
        <w:rPr>
          <w:sz w:val="20"/>
          <w:szCs w:val="20"/>
        </w:rPr>
        <w:t>in farmyard manure (7.5 t ha</w:t>
      </w:r>
      <w:r w:rsidR="00852332" w:rsidRPr="00E93B30">
        <w:rPr>
          <w:sz w:val="20"/>
          <w:szCs w:val="20"/>
          <w:vertAlign w:val="superscript"/>
        </w:rPr>
        <w:t>-1</w:t>
      </w:r>
      <w:r w:rsidR="00852332" w:rsidRPr="00E93B30">
        <w:rPr>
          <w:sz w:val="20"/>
          <w:szCs w:val="20"/>
        </w:rPr>
        <w:t>) and N-fertilizer (75 kg N ha</w:t>
      </w:r>
      <w:r w:rsidR="00852332" w:rsidRPr="00E93B30">
        <w:rPr>
          <w:sz w:val="20"/>
          <w:szCs w:val="20"/>
          <w:vertAlign w:val="superscript"/>
        </w:rPr>
        <w:t>-1</w:t>
      </w:r>
      <w:r w:rsidR="00852332" w:rsidRPr="00E93B30">
        <w:rPr>
          <w:sz w:val="20"/>
          <w:szCs w:val="20"/>
        </w:rPr>
        <w:t>). Differences in the values could be as a result of variation i</w:t>
      </w:r>
      <w:r w:rsidR="00C35E3C">
        <w:rPr>
          <w:sz w:val="20"/>
          <w:szCs w:val="20"/>
        </w:rPr>
        <w:t>n soil and climatic conditions.  Meanwhile, l</w:t>
      </w:r>
      <w:r w:rsidR="00852332" w:rsidRPr="00E93B30">
        <w:rPr>
          <w:sz w:val="20"/>
          <w:szCs w:val="20"/>
        </w:rPr>
        <w:t xml:space="preserve">ower number of pod per plant in </w:t>
      </w:r>
      <w:r w:rsidR="005D05A0">
        <w:rPr>
          <w:sz w:val="20"/>
          <w:szCs w:val="20"/>
        </w:rPr>
        <w:t xml:space="preserve">the </w:t>
      </w:r>
      <w:r w:rsidR="00852332" w:rsidRPr="00E93B30">
        <w:rPr>
          <w:sz w:val="20"/>
          <w:szCs w:val="20"/>
        </w:rPr>
        <w:t xml:space="preserve">control was similar to the findings of Gendy </w:t>
      </w:r>
      <w:r w:rsidR="00852332" w:rsidRPr="00E93B30">
        <w:rPr>
          <w:i/>
          <w:sz w:val="20"/>
          <w:szCs w:val="20"/>
        </w:rPr>
        <w:t>et al</w:t>
      </w:r>
      <w:r w:rsidR="00852332" w:rsidRPr="00E93B30">
        <w:rPr>
          <w:sz w:val="20"/>
          <w:szCs w:val="20"/>
        </w:rPr>
        <w:t>. (2012) who reported that application of cattle manure fertilizer tended to a significant increase in fruit number/plant compared to control treatment. This could be because farmyard manures and inorganic fertilizers release enough nutrients into the soil, promoting vigorous plant growth with larger leaf areas and the production of dry matter. This increases the number of pods produced by each plant because nutrients from FYM and NPK improve vegetative growth</w:t>
      </w:r>
      <w:r w:rsidR="00852332" w:rsidRPr="00E93B30">
        <w:rPr>
          <w:sz w:val="20"/>
          <w:szCs w:val="20"/>
          <w:shd w:val="clear" w:color="auto" w:fill="EDFAFF"/>
        </w:rPr>
        <w:t xml:space="preserve">, </w:t>
      </w:r>
      <w:r w:rsidR="00852332" w:rsidRPr="00E93B30">
        <w:rPr>
          <w:sz w:val="20"/>
          <w:szCs w:val="20"/>
        </w:rPr>
        <w:t>synthesis, and the translocation of photosynthesis from the sources to the sink (</w:t>
      </w:r>
      <w:r w:rsidR="00852332" w:rsidRPr="00E93B30">
        <w:rPr>
          <w:rFonts w:eastAsia="TimesNewRomanPS-ItalicMT"/>
          <w:sz w:val="20"/>
          <w:szCs w:val="20"/>
        </w:rPr>
        <w:t xml:space="preserve">Lemma </w:t>
      </w:r>
      <w:r w:rsidR="00852332" w:rsidRPr="00E93B30">
        <w:rPr>
          <w:rFonts w:eastAsia="TimesNewRomanPS-ItalicMT"/>
          <w:i/>
          <w:sz w:val="20"/>
          <w:szCs w:val="20"/>
        </w:rPr>
        <w:t>et al</w:t>
      </w:r>
      <w:r w:rsidR="00852332" w:rsidRPr="00E93B30">
        <w:rPr>
          <w:rFonts w:eastAsia="TimesNewRomanPS-ItalicMT"/>
          <w:sz w:val="20"/>
          <w:szCs w:val="20"/>
        </w:rPr>
        <w:t>.,</w:t>
      </w:r>
      <w:r w:rsidR="00852332" w:rsidRPr="00E93B30">
        <w:rPr>
          <w:rFonts w:eastAsia="TimesNewRomanPS-ItalicMT"/>
          <w:i/>
          <w:iCs/>
          <w:sz w:val="20"/>
          <w:szCs w:val="20"/>
        </w:rPr>
        <w:t xml:space="preserve"> </w:t>
      </w:r>
      <w:r w:rsidR="00852332" w:rsidRPr="00E93B30">
        <w:rPr>
          <w:rFonts w:eastAsia="TimesNewRomanPS-ItalicMT"/>
          <w:iCs/>
          <w:sz w:val="20"/>
          <w:szCs w:val="20"/>
        </w:rPr>
        <w:t>2019</w:t>
      </w:r>
      <w:r w:rsidR="00852332" w:rsidRPr="00E93B30">
        <w:rPr>
          <w:sz w:val="20"/>
          <w:szCs w:val="20"/>
        </w:rPr>
        <w:t>).</w:t>
      </w:r>
    </w:p>
    <w:p w14:paraId="082B98AA" w14:textId="77777777" w:rsidR="00A062A1" w:rsidRDefault="00A062A1" w:rsidP="00E93B30">
      <w:pPr>
        <w:autoSpaceDE w:val="0"/>
        <w:autoSpaceDN w:val="0"/>
        <w:adjustRightInd w:val="0"/>
        <w:jc w:val="both"/>
        <w:rPr>
          <w:sz w:val="20"/>
          <w:szCs w:val="20"/>
        </w:rPr>
      </w:pPr>
    </w:p>
    <w:p w14:paraId="0B8C701A" w14:textId="77777777" w:rsidR="00A062A1" w:rsidRPr="00E93B30" w:rsidRDefault="00A062A1" w:rsidP="00E93B30">
      <w:pPr>
        <w:autoSpaceDE w:val="0"/>
        <w:autoSpaceDN w:val="0"/>
        <w:adjustRightInd w:val="0"/>
        <w:jc w:val="both"/>
        <w:rPr>
          <w:sz w:val="20"/>
          <w:szCs w:val="20"/>
        </w:rPr>
      </w:pPr>
    </w:p>
    <w:p w14:paraId="25B54DB8" w14:textId="77777777" w:rsidR="00852332" w:rsidRPr="00E93B30" w:rsidRDefault="00852332" w:rsidP="00E93B30">
      <w:pPr>
        <w:jc w:val="both"/>
        <w:rPr>
          <w:b/>
          <w:sz w:val="20"/>
          <w:szCs w:val="20"/>
        </w:rPr>
      </w:pPr>
      <w:r w:rsidRPr="00E93B30">
        <w:rPr>
          <w:b/>
          <w:sz w:val="20"/>
          <w:szCs w:val="20"/>
        </w:rPr>
        <w:t>5.</w:t>
      </w:r>
      <w:r w:rsidR="005366A9" w:rsidRPr="00E93B30">
        <w:rPr>
          <w:b/>
          <w:sz w:val="20"/>
          <w:szCs w:val="20"/>
        </w:rPr>
        <w:t>0</w:t>
      </w:r>
      <w:r w:rsidR="005366A9" w:rsidRPr="00E93B30">
        <w:rPr>
          <w:b/>
          <w:sz w:val="20"/>
          <w:szCs w:val="20"/>
        </w:rPr>
        <w:tab/>
      </w:r>
      <w:commentRangeStart w:id="557"/>
      <w:r w:rsidRPr="00E93B30">
        <w:rPr>
          <w:b/>
          <w:sz w:val="20"/>
          <w:szCs w:val="20"/>
        </w:rPr>
        <w:t>Conclusions</w:t>
      </w:r>
      <w:commentRangeEnd w:id="557"/>
      <w:r w:rsidR="002F2625">
        <w:rPr>
          <w:rStyle w:val="Marquedecommentaire"/>
        </w:rPr>
        <w:commentReference w:id="557"/>
      </w:r>
    </w:p>
    <w:p w14:paraId="37734F21" w14:textId="77777777" w:rsidR="00974150" w:rsidRDefault="00852332" w:rsidP="00E93B30">
      <w:pPr>
        <w:jc w:val="both"/>
        <w:rPr>
          <w:sz w:val="20"/>
          <w:szCs w:val="20"/>
        </w:rPr>
      </w:pPr>
      <w:r w:rsidRPr="00E93B30">
        <w:rPr>
          <w:sz w:val="20"/>
          <w:szCs w:val="20"/>
        </w:rPr>
        <w:t>Analysis of variance showed that the combination of farmyard manure and NPK fertilizers at 25% rate improved the roselle growth and yield properties. Plant height, number of leaves, number of branches per plant, fresh and dry calyx yield including number of pod per plant were significantly (p&lt;0.05) improved by combination of poultry manure and NPK 15:15:15 fertilizer at 25% rate. However, combination of farmyard manure and NPK fertilizers at 50% rate gav</w:t>
      </w:r>
      <w:r w:rsidR="00E448D3" w:rsidRPr="00E93B30">
        <w:rPr>
          <w:sz w:val="20"/>
          <w:szCs w:val="20"/>
        </w:rPr>
        <w:t xml:space="preserve">e longest days to 50% flowering. </w:t>
      </w:r>
      <w:r w:rsidRPr="00E93B30">
        <w:rPr>
          <w:sz w:val="20"/>
          <w:szCs w:val="20"/>
        </w:rPr>
        <w:t>The findings therefore showed that the application of combined organic and inorganic fertilizers especially 25% rates of poultry manure and NPK15:15:15 demonstrated superiority in terms of growth</w:t>
      </w:r>
      <w:r w:rsidR="00E448D3" w:rsidRPr="00E93B30">
        <w:rPr>
          <w:sz w:val="20"/>
          <w:szCs w:val="20"/>
        </w:rPr>
        <w:t xml:space="preserve"> and</w:t>
      </w:r>
      <w:r w:rsidRPr="00E93B30">
        <w:rPr>
          <w:sz w:val="20"/>
          <w:szCs w:val="20"/>
        </w:rPr>
        <w:t xml:space="preserve"> yield performance of roselle plant.</w:t>
      </w:r>
      <w:r w:rsidR="00E448D3" w:rsidRPr="00E93B30">
        <w:rPr>
          <w:sz w:val="20"/>
          <w:szCs w:val="20"/>
        </w:rPr>
        <w:t xml:space="preserve"> Based on the findings of this, farmers in the study area are advised to apply a combination of poultry manure and NPK15:15:15 at 25% rate since it gave the best performance than other amendments.</w:t>
      </w:r>
      <w:r w:rsidRPr="00E93B30">
        <w:rPr>
          <w:sz w:val="20"/>
          <w:szCs w:val="20"/>
        </w:rPr>
        <w:t xml:space="preserve"> </w:t>
      </w:r>
    </w:p>
    <w:p w14:paraId="5DAF832C" w14:textId="77777777" w:rsidR="00974150" w:rsidRDefault="00974150" w:rsidP="00E93B30">
      <w:pPr>
        <w:jc w:val="both"/>
        <w:rPr>
          <w:sz w:val="20"/>
          <w:szCs w:val="20"/>
        </w:rPr>
      </w:pPr>
    </w:p>
    <w:p w14:paraId="31481530" w14:textId="39FFF220" w:rsidR="00974150" w:rsidRPr="00974150" w:rsidRDefault="00974150" w:rsidP="00974150">
      <w:pPr>
        <w:jc w:val="center"/>
        <w:rPr>
          <w:b/>
          <w:sz w:val="20"/>
          <w:szCs w:val="20"/>
        </w:rPr>
      </w:pPr>
      <w:commentRangeStart w:id="558"/>
      <w:r w:rsidRPr="00974150">
        <w:rPr>
          <w:b/>
          <w:sz w:val="20"/>
          <w:szCs w:val="20"/>
        </w:rPr>
        <w:t>REFERENCE</w:t>
      </w:r>
      <w:ins w:id="559" w:author="KAKA KIARI Boukar Kellou" w:date="2025-06-27T17:23:00Z" w16du:dateUtc="2025-06-27T16:23:00Z">
        <w:r w:rsidR="002F2625">
          <w:rPr>
            <w:b/>
            <w:sz w:val="20"/>
            <w:szCs w:val="20"/>
          </w:rPr>
          <w:t>S</w:t>
        </w:r>
        <w:commentRangeEnd w:id="558"/>
        <w:r w:rsidR="002F2625">
          <w:rPr>
            <w:rStyle w:val="Marquedecommentaire"/>
          </w:rPr>
          <w:commentReference w:id="558"/>
        </w:r>
      </w:ins>
    </w:p>
    <w:p w14:paraId="3561A2FD" w14:textId="77777777" w:rsidR="00C51E1F" w:rsidRPr="00C51E1F" w:rsidRDefault="00C51E1F" w:rsidP="00C51E1F">
      <w:pPr>
        <w:autoSpaceDE w:val="0"/>
        <w:autoSpaceDN w:val="0"/>
        <w:adjustRightInd w:val="0"/>
        <w:ind w:left="720" w:hanging="720"/>
        <w:jc w:val="both"/>
        <w:rPr>
          <w:sz w:val="20"/>
          <w:szCs w:val="20"/>
        </w:rPr>
      </w:pPr>
      <w:r w:rsidRPr="00C51E1F">
        <w:rPr>
          <w:sz w:val="20"/>
          <w:szCs w:val="20"/>
        </w:rPr>
        <w:t xml:space="preserve">Adebayo, A. A., et al. (2011). </w:t>
      </w:r>
      <w:r w:rsidRPr="00C51E1F">
        <w:rPr>
          <w:rStyle w:val="Accentuation"/>
          <w:i w:val="0"/>
          <w:sz w:val="20"/>
          <w:szCs w:val="20"/>
        </w:rPr>
        <w:t>Effect of NPK fertilizer on the growth and yield of roselle (</w:t>
      </w:r>
      <w:r w:rsidRPr="00E20B92">
        <w:rPr>
          <w:rStyle w:val="Accentuation"/>
          <w:iCs w:val="0"/>
          <w:sz w:val="20"/>
          <w:szCs w:val="20"/>
          <w:rPrChange w:id="560" w:author="KAKA KIARI Boukar Kellou" w:date="2025-06-27T16:14:00Z" w16du:dateUtc="2025-06-27T15:14:00Z">
            <w:rPr>
              <w:rStyle w:val="Accentuation"/>
              <w:i w:val="0"/>
              <w:sz w:val="20"/>
              <w:szCs w:val="20"/>
            </w:rPr>
          </w:rPrChange>
        </w:rPr>
        <w:t>Hibiscus sabdariffa</w:t>
      </w:r>
      <w:r w:rsidRPr="00C51E1F">
        <w:rPr>
          <w:rStyle w:val="Accentuation"/>
          <w:i w:val="0"/>
          <w:sz w:val="20"/>
          <w:szCs w:val="20"/>
        </w:rPr>
        <w:t xml:space="preserve"> L.) in the southern guinea savanna of Nigeria</w:t>
      </w:r>
      <w:r w:rsidRPr="00C51E1F">
        <w:rPr>
          <w:i/>
          <w:sz w:val="20"/>
          <w:szCs w:val="20"/>
        </w:rPr>
        <w:t>.</w:t>
      </w:r>
      <w:r w:rsidRPr="00C51E1F">
        <w:rPr>
          <w:sz w:val="20"/>
          <w:szCs w:val="20"/>
        </w:rPr>
        <w:t xml:space="preserve"> </w:t>
      </w:r>
      <w:r w:rsidRPr="00C51E1F">
        <w:rPr>
          <w:i/>
          <w:sz w:val="20"/>
          <w:szCs w:val="20"/>
        </w:rPr>
        <w:t>Nigerian Journal of Horticultural Science</w:t>
      </w:r>
      <w:r w:rsidRPr="00C51E1F">
        <w:rPr>
          <w:sz w:val="20"/>
          <w:szCs w:val="20"/>
        </w:rPr>
        <w:t xml:space="preserve">, 16(1), 45–50. </w:t>
      </w:r>
    </w:p>
    <w:p w14:paraId="7DB6817F" w14:textId="77777777" w:rsidR="00C51E1F" w:rsidRDefault="00C51E1F" w:rsidP="00F90251">
      <w:pPr>
        <w:autoSpaceDE w:val="0"/>
        <w:autoSpaceDN w:val="0"/>
        <w:adjustRightInd w:val="0"/>
        <w:ind w:left="720" w:hanging="720"/>
        <w:jc w:val="both"/>
        <w:rPr>
          <w:sz w:val="20"/>
          <w:szCs w:val="20"/>
        </w:rPr>
      </w:pPr>
      <w:r w:rsidRPr="00C51E1F">
        <w:rPr>
          <w:sz w:val="20"/>
          <w:szCs w:val="20"/>
        </w:rPr>
        <w:t xml:space="preserve">Adekiya, A. O., Agbede, T. M., Ojeniyi, S. O., &amp; Dunsin, O. (2019). Integrated application of poultry manure and NPK fertilizer: Effects on soil properties and performance of tomato in derived savanna zone of Nigeria. </w:t>
      </w:r>
      <w:r w:rsidRPr="00C51E1F">
        <w:rPr>
          <w:i/>
          <w:iCs/>
          <w:sz w:val="20"/>
          <w:szCs w:val="20"/>
        </w:rPr>
        <w:t>International Journal of Recycling of Organic Waste in Agriculture</w:t>
      </w:r>
      <w:r w:rsidRPr="00C51E1F">
        <w:rPr>
          <w:sz w:val="20"/>
          <w:szCs w:val="20"/>
        </w:rPr>
        <w:t xml:space="preserve">, 8, 13–23. </w:t>
      </w:r>
      <w:r w:rsidR="00F90251">
        <w:rPr>
          <w:sz w:val="20"/>
          <w:szCs w:val="20"/>
        </w:rPr>
        <w:t xml:space="preserve"> </w:t>
      </w:r>
    </w:p>
    <w:p w14:paraId="5D92F12D" w14:textId="77777777" w:rsidR="00C51E1F" w:rsidRPr="00C51E1F" w:rsidRDefault="00C51E1F" w:rsidP="00C51E1F">
      <w:pPr>
        <w:autoSpaceDE w:val="0"/>
        <w:autoSpaceDN w:val="0"/>
        <w:adjustRightInd w:val="0"/>
        <w:ind w:left="720" w:hanging="720"/>
        <w:jc w:val="both"/>
        <w:rPr>
          <w:sz w:val="20"/>
          <w:szCs w:val="20"/>
        </w:rPr>
      </w:pPr>
      <w:r w:rsidRPr="00C51E1F">
        <w:rPr>
          <w:sz w:val="20"/>
          <w:szCs w:val="20"/>
        </w:rPr>
        <w:t xml:space="preserve">Agbede, T. M. (2009). </w:t>
      </w:r>
      <w:r w:rsidRPr="00C51E1F">
        <w:rPr>
          <w:rStyle w:val="Accentuation"/>
          <w:i w:val="0"/>
          <w:sz w:val="20"/>
          <w:szCs w:val="20"/>
        </w:rPr>
        <w:t>Effect of poultry manure and NPK fertilizer on soil properties and performance of tomato in derived savanna zone of Nigeria</w:t>
      </w:r>
      <w:r w:rsidRPr="00C51E1F">
        <w:rPr>
          <w:sz w:val="20"/>
          <w:szCs w:val="20"/>
        </w:rPr>
        <w:t xml:space="preserve">. </w:t>
      </w:r>
      <w:r w:rsidRPr="00C51E1F">
        <w:rPr>
          <w:i/>
          <w:sz w:val="20"/>
          <w:szCs w:val="20"/>
        </w:rPr>
        <w:t>International Journal of Soil Science</w:t>
      </w:r>
      <w:r w:rsidRPr="00C51E1F">
        <w:rPr>
          <w:sz w:val="20"/>
          <w:szCs w:val="20"/>
        </w:rPr>
        <w:t>, 4(1), 1–8.</w:t>
      </w:r>
    </w:p>
    <w:p w14:paraId="693B37EB" w14:textId="77777777" w:rsidR="00974150" w:rsidRPr="00F03AE9" w:rsidRDefault="00C51E1F" w:rsidP="00F90251">
      <w:pPr>
        <w:autoSpaceDE w:val="0"/>
        <w:autoSpaceDN w:val="0"/>
        <w:adjustRightInd w:val="0"/>
        <w:ind w:left="720" w:hanging="720"/>
        <w:jc w:val="both"/>
        <w:rPr>
          <w:rFonts w:eastAsia="TimesNewRoman"/>
          <w:sz w:val="20"/>
          <w:szCs w:val="20"/>
        </w:rPr>
      </w:pPr>
      <w:r w:rsidRPr="00F03AE9">
        <w:rPr>
          <w:rFonts w:eastAsia="TimesNewRoman"/>
          <w:sz w:val="20"/>
          <w:szCs w:val="20"/>
        </w:rPr>
        <w:t>Akanbi, W.B. Adediran, J.A., Togun, A.O and Sobulo R.A. (2000). Effect of organic- base Fertilizer on the growth, yield and storage life of tomato (</w:t>
      </w:r>
      <w:r w:rsidRPr="00F03AE9">
        <w:rPr>
          <w:rFonts w:eastAsia="TimesNewRoman"/>
          <w:i/>
          <w:iCs/>
          <w:sz w:val="20"/>
          <w:szCs w:val="20"/>
        </w:rPr>
        <w:t xml:space="preserve">Lycopersiconesculentus </w:t>
      </w:r>
      <w:r w:rsidRPr="00F03AE9">
        <w:rPr>
          <w:rFonts w:eastAsia="TimesNewRoman"/>
          <w:sz w:val="20"/>
          <w:szCs w:val="20"/>
        </w:rPr>
        <w:t xml:space="preserve">Mill) </w:t>
      </w:r>
      <w:r w:rsidRPr="00F03AE9">
        <w:rPr>
          <w:rFonts w:eastAsia="TimesNewRoman"/>
          <w:i/>
          <w:iCs/>
          <w:sz w:val="20"/>
          <w:szCs w:val="20"/>
        </w:rPr>
        <w:t xml:space="preserve">Bioscience Research Communication </w:t>
      </w:r>
      <w:r w:rsidRPr="00F03AE9">
        <w:rPr>
          <w:rFonts w:eastAsia="TimesNewRoman"/>
          <w:sz w:val="20"/>
          <w:szCs w:val="20"/>
        </w:rPr>
        <w:t>12 (4): 439-444.</w:t>
      </w:r>
      <w:r w:rsidR="00F90251">
        <w:rPr>
          <w:rFonts w:eastAsia="TimesNewRoman"/>
          <w:sz w:val="20"/>
          <w:szCs w:val="20"/>
        </w:rPr>
        <w:t xml:space="preserve"> </w:t>
      </w:r>
    </w:p>
    <w:p w14:paraId="1FDD13C8" w14:textId="77777777" w:rsidR="00974150" w:rsidRPr="00F03AE9" w:rsidRDefault="00974150" w:rsidP="00974150">
      <w:pPr>
        <w:autoSpaceDE w:val="0"/>
        <w:autoSpaceDN w:val="0"/>
        <w:adjustRightInd w:val="0"/>
        <w:ind w:left="720" w:hanging="720"/>
        <w:jc w:val="both"/>
        <w:rPr>
          <w:rFonts w:eastAsia="TimesNewRoman"/>
          <w:sz w:val="20"/>
          <w:szCs w:val="20"/>
        </w:rPr>
      </w:pPr>
      <w:r w:rsidRPr="00F03AE9">
        <w:rPr>
          <w:rFonts w:eastAsia="TimesNewRoman"/>
          <w:sz w:val="20"/>
          <w:szCs w:val="20"/>
        </w:rPr>
        <w:t xml:space="preserve">Akanni, D.I., </w:t>
      </w:r>
      <w:r w:rsidRPr="00F03AE9">
        <w:rPr>
          <w:sz w:val="20"/>
          <w:szCs w:val="20"/>
        </w:rPr>
        <w:t>(</w:t>
      </w:r>
      <w:r w:rsidRPr="00F03AE9">
        <w:rPr>
          <w:rFonts w:eastAsia="TimesNewRoman"/>
          <w:sz w:val="20"/>
          <w:szCs w:val="20"/>
        </w:rPr>
        <w:t>2005</w:t>
      </w:r>
      <w:r w:rsidRPr="00F03AE9">
        <w:rPr>
          <w:sz w:val="20"/>
          <w:szCs w:val="20"/>
        </w:rPr>
        <w:t>)</w:t>
      </w:r>
      <w:r w:rsidRPr="00F03AE9">
        <w:rPr>
          <w:rFonts w:eastAsia="TimesNewRoman"/>
          <w:sz w:val="20"/>
          <w:szCs w:val="20"/>
        </w:rPr>
        <w:t>. Reponse of nutrient composition and yield components of of tomato (</w:t>
      </w:r>
      <w:r w:rsidRPr="00F03AE9">
        <w:rPr>
          <w:rFonts w:eastAsia="TimesNewRoman"/>
          <w:i/>
          <w:iCs/>
          <w:sz w:val="20"/>
          <w:szCs w:val="20"/>
        </w:rPr>
        <w:t>Lycopersicon esculentum Mill</w:t>
      </w:r>
      <w:r w:rsidRPr="00F03AE9">
        <w:rPr>
          <w:rFonts w:eastAsia="TimesNewRoman"/>
          <w:sz w:val="20"/>
          <w:szCs w:val="20"/>
        </w:rPr>
        <w:t>) to livestock manure .Ph.D Thesis, Federal University of Technology, Akure, Nigeria, pp.120.</w:t>
      </w:r>
    </w:p>
    <w:p w14:paraId="7F4C9839" w14:textId="77777777" w:rsidR="00974150" w:rsidRPr="00F03AE9" w:rsidRDefault="00974150" w:rsidP="00974150">
      <w:pPr>
        <w:ind w:left="720" w:hanging="720"/>
        <w:jc w:val="both"/>
        <w:rPr>
          <w:sz w:val="20"/>
          <w:szCs w:val="20"/>
        </w:rPr>
      </w:pPr>
      <w:r w:rsidRPr="00F03AE9">
        <w:rPr>
          <w:sz w:val="20"/>
          <w:szCs w:val="20"/>
        </w:rPr>
        <w:lastRenderedPageBreak/>
        <w:t xml:space="preserve">Akim, A., Lim, C.H., Asmah, R. and Zanainaul, A.Z. (2011). Antioxidant and antiproliferative activities of Roselle juice on Caov-3, MCr-7, MDA-MB-231 and Hela cancer cell lines. Afri. J. Pharma. Pharmacol, ~(7): 947-965. </w:t>
      </w:r>
    </w:p>
    <w:p w14:paraId="3878C83B" w14:textId="77777777" w:rsidR="00974150" w:rsidRPr="00F03AE9" w:rsidRDefault="00974150" w:rsidP="00974150">
      <w:pPr>
        <w:ind w:left="720" w:hanging="720"/>
        <w:jc w:val="both"/>
        <w:rPr>
          <w:sz w:val="20"/>
          <w:szCs w:val="20"/>
        </w:rPr>
      </w:pPr>
      <w:r w:rsidRPr="00F03AE9">
        <w:rPr>
          <w:sz w:val="20"/>
          <w:szCs w:val="20"/>
        </w:rPr>
        <w:t xml:space="preserve">Alegbejo, M.D. (1998). The potential of roselle as an industrial crop in Nigeria. A paper by Programme leader Horticultural crops Research Programme and Joint Co-ordinator NCRP (Horticulture) for Northern-western and North Eastern Nigeria. Pp. 1-6 </w:t>
      </w:r>
    </w:p>
    <w:p w14:paraId="0CA64D4A"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Ali, B.H., A.L Wabel, N. and Blunden, G., (2005). Phytochemical, pharmacological and toxicological aspects of </w:t>
      </w:r>
      <w:r w:rsidRPr="00F03AE9">
        <w:rPr>
          <w:rFonts w:eastAsia="TimesNewRomanPS-ItalicMT"/>
          <w:i/>
          <w:iCs/>
          <w:sz w:val="20"/>
          <w:szCs w:val="20"/>
        </w:rPr>
        <w:t>Hibiscus sabdariffa</w:t>
      </w:r>
      <w:r w:rsidRPr="00F03AE9">
        <w:rPr>
          <w:sz w:val="20"/>
          <w:szCs w:val="20"/>
        </w:rPr>
        <w:t xml:space="preserve"> L.: a review. </w:t>
      </w:r>
      <w:r w:rsidRPr="00F03AE9">
        <w:rPr>
          <w:rFonts w:eastAsia="TimesNewRomanPS-ItalicMT"/>
          <w:i/>
          <w:iCs/>
          <w:sz w:val="20"/>
          <w:szCs w:val="20"/>
        </w:rPr>
        <w:t>Phytotherapy Research</w:t>
      </w:r>
      <w:r w:rsidRPr="00F03AE9">
        <w:rPr>
          <w:sz w:val="20"/>
          <w:szCs w:val="20"/>
        </w:rPr>
        <w:t>, vol. 19, no. 5, p. 369-375. http://dx.doi.org/10.1002/ptr.1628. PMid:16106391</w:t>
      </w:r>
    </w:p>
    <w:p w14:paraId="62EFB8CB" w14:textId="77777777" w:rsidR="00974150" w:rsidRPr="00F03AE9" w:rsidRDefault="00974150" w:rsidP="00974150">
      <w:pPr>
        <w:ind w:left="720" w:hanging="720"/>
        <w:jc w:val="both"/>
        <w:rPr>
          <w:sz w:val="20"/>
          <w:szCs w:val="20"/>
        </w:rPr>
      </w:pPr>
      <w:r w:rsidRPr="00F03AE9">
        <w:rPr>
          <w:sz w:val="20"/>
          <w:szCs w:val="20"/>
        </w:rPr>
        <w:t xml:space="preserve">Aluko, O.B. and D.J. Oyedele (2005). Influence of organic incorporation on changes in selected soil physical properties during drying of a Nigerian alfisols. Journal of Applied Science 5:357-362. </w:t>
      </w:r>
    </w:p>
    <w:p w14:paraId="21912455" w14:textId="77777777" w:rsidR="00974150" w:rsidRPr="00F03AE9" w:rsidRDefault="00974150" w:rsidP="00974150">
      <w:pPr>
        <w:ind w:left="720" w:hanging="720"/>
        <w:jc w:val="both"/>
        <w:rPr>
          <w:sz w:val="20"/>
          <w:szCs w:val="20"/>
        </w:rPr>
      </w:pPr>
      <w:r w:rsidRPr="00F03AE9">
        <w:rPr>
          <w:sz w:val="20"/>
          <w:szCs w:val="20"/>
        </w:rPr>
        <w:t>Amanullah, M. Asif, Z.S and Hassan, M.  (2007). Potassium effects on the yield and yield components of maize in Northwest Pakistan. Ann. Agrarian Sci. 5(4): 13-17.</w:t>
      </w:r>
    </w:p>
    <w:p w14:paraId="582B8986" w14:textId="77777777" w:rsidR="00974150" w:rsidRPr="00F03AE9" w:rsidRDefault="00974150" w:rsidP="00974150">
      <w:pPr>
        <w:pStyle w:val="NormalWeb"/>
        <w:spacing w:before="0" w:beforeAutospacing="0" w:after="0" w:afterAutospacing="0"/>
        <w:ind w:left="720" w:hanging="720"/>
        <w:jc w:val="both"/>
        <w:rPr>
          <w:sz w:val="20"/>
          <w:szCs w:val="20"/>
        </w:rPr>
      </w:pPr>
      <w:r w:rsidRPr="00F03AE9">
        <w:rPr>
          <w:sz w:val="20"/>
          <w:szCs w:val="20"/>
        </w:rPr>
        <w:t xml:space="preserve">Ayeni, L.S. (2011). Integrated Plant nutrition management : A panacea for sustain-able crop production in Nigeria. </w:t>
      </w:r>
      <w:r w:rsidRPr="00F03AE9">
        <w:rPr>
          <w:i/>
          <w:iCs/>
          <w:sz w:val="20"/>
          <w:szCs w:val="20"/>
        </w:rPr>
        <w:t>International Journal of Soil Sciences</w:t>
      </w:r>
      <w:r w:rsidRPr="00F03AE9">
        <w:rPr>
          <w:sz w:val="20"/>
          <w:szCs w:val="20"/>
        </w:rPr>
        <w:t>, 1: 19-24.</w:t>
      </w:r>
    </w:p>
    <w:p w14:paraId="1947BFCF" w14:textId="77777777" w:rsidR="00974150" w:rsidRPr="00F03AE9" w:rsidRDefault="00974150" w:rsidP="00974150">
      <w:pPr>
        <w:pStyle w:val="NormalWeb"/>
        <w:spacing w:before="0" w:beforeAutospacing="0" w:after="0" w:afterAutospacing="0"/>
        <w:ind w:left="720" w:hanging="720"/>
        <w:jc w:val="both"/>
        <w:rPr>
          <w:sz w:val="20"/>
          <w:szCs w:val="20"/>
        </w:rPr>
      </w:pPr>
      <w:r w:rsidRPr="00F03AE9">
        <w:rPr>
          <w:sz w:val="20"/>
          <w:szCs w:val="20"/>
        </w:rPr>
        <w:t xml:space="preserve">Ayoola, O.T. and Adeniyan, O.N. (2006). Influence of poultry on yield and yield components of crops under different cropping systems in South west Nigeria. </w:t>
      </w:r>
      <w:r w:rsidRPr="00F03AE9">
        <w:rPr>
          <w:i/>
          <w:iCs/>
          <w:sz w:val="20"/>
          <w:szCs w:val="20"/>
        </w:rPr>
        <w:t xml:space="preserve">African Journal of Biotechnology, </w:t>
      </w:r>
      <w:r w:rsidRPr="00F03AE9">
        <w:rPr>
          <w:sz w:val="20"/>
          <w:szCs w:val="20"/>
        </w:rPr>
        <w:t>5:1386-1392.</w:t>
      </w:r>
    </w:p>
    <w:p w14:paraId="709631C7" w14:textId="77777777" w:rsidR="00974150" w:rsidRPr="00F03AE9" w:rsidRDefault="00974150" w:rsidP="00974150">
      <w:pPr>
        <w:ind w:left="720" w:hanging="720"/>
        <w:jc w:val="both"/>
        <w:rPr>
          <w:sz w:val="20"/>
          <w:szCs w:val="20"/>
        </w:rPr>
      </w:pPr>
      <w:r w:rsidRPr="00F03AE9">
        <w:rPr>
          <w:sz w:val="20"/>
          <w:szCs w:val="20"/>
        </w:rPr>
        <w:t xml:space="preserve">Babatunde, F.F., Oseni, T.O, Auwalu, B.M., and Udom, G.N. (2002). Effect of sowing dates,intra-row spacings and nitrogen fertilizers on the productivity of red variant roselle (Hibiscus sabdariffa L.) Pertanica J.Trop.Agric.Sci.25 (2):99-106. </w:t>
      </w:r>
    </w:p>
    <w:p w14:paraId="4D00875E" w14:textId="77777777" w:rsidR="00974150" w:rsidRPr="00F03AE9" w:rsidRDefault="00974150" w:rsidP="00974150">
      <w:pPr>
        <w:ind w:left="720" w:hanging="720"/>
        <w:jc w:val="both"/>
        <w:rPr>
          <w:sz w:val="20"/>
          <w:szCs w:val="20"/>
        </w:rPr>
      </w:pPr>
      <w:r w:rsidRPr="00F03AE9">
        <w:rPr>
          <w:sz w:val="20"/>
          <w:szCs w:val="20"/>
        </w:rPr>
        <w:t xml:space="preserve">Badran, F. S. and Safwat, M.S. (2004). Response of fennel plants to organic manure and bio- fertilizers in replacement of chemical fertilization ill Egypt. Journal of Agricultural Research, 82(2):247- 256. </w:t>
      </w:r>
    </w:p>
    <w:p w14:paraId="28560687" w14:textId="77777777" w:rsidR="00974150" w:rsidRPr="00F03AE9" w:rsidRDefault="00974150" w:rsidP="00974150">
      <w:pPr>
        <w:ind w:left="720" w:hanging="720"/>
        <w:jc w:val="both"/>
        <w:rPr>
          <w:sz w:val="20"/>
          <w:szCs w:val="20"/>
        </w:rPr>
      </w:pPr>
      <w:r w:rsidRPr="00F03AE9">
        <w:rPr>
          <w:sz w:val="20"/>
          <w:szCs w:val="20"/>
        </w:rPr>
        <w:t xml:space="preserve">Bremner, J.R and Yeomans, J.C. (1988). Laboratory Techniques In </w:t>
      </w:r>
      <w:r w:rsidRPr="00F03AE9">
        <w:rPr>
          <w:sz w:val="20"/>
          <w:szCs w:val="20"/>
        </w:rPr>
        <w:tab/>
        <w:t xml:space="preserve">J.R. Wilson (ed) Advances in Nitrogen Cycling in Agricultural Ecosystem C.A.B </w:t>
      </w:r>
      <w:r w:rsidRPr="00F03AE9">
        <w:rPr>
          <w:sz w:val="20"/>
          <w:szCs w:val="20"/>
        </w:rPr>
        <w:tab/>
        <w:t xml:space="preserve">int. </w:t>
      </w:r>
      <w:r w:rsidRPr="00F03AE9">
        <w:rPr>
          <w:sz w:val="20"/>
          <w:szCs w:val="20"/>
        </w:rPr>
        <w:tab/>
        <w:t>Willing England.</w:t>
      </w:r>
    </w:p>
    <w:p w14:paraId="074539AB" w14:textId="77777777" w:rsidR="00974150" w:rsidRPr="00F03AE9" w:rsidRDefault="00974150" w:rsidP="00974150">
      <w:pPr>
        <w:ind w:left="720" w:hanging="720"/>
        <w:jc w:val="both"/>
        <w:rPr>
          <w:sz w:val="20"/>
          <w:szCs w:val="20"/>
        </w:rPr>
      </w:pPr>
      <w:r w:rsidRPr="00F03AE9">
        <w:rPr>
          <w:sz w:val="20"/>
          <w:szCs w:val="20"/>
        </w:rPr>
        <w:t xml:space="preserve">Egharevba, R. K. A. and Law-Ogbomo, K. E. (2007). Comparative effects of two nitrogen sources on the growth and yield of roselle (Hibiscus sabdariffa L.) in the Rainforest Region: A case study of Benin-City, Edo State, Nigeria. Journal of Agronomy, 6(1): 142-146. </w:t>
      </w:r>
    </w:p>
    <w:p w14:paraId="05C219AF" w14:textId="77777777" w:rsidR="00974150" w:rsidRPr="00F03AE9" w:rsidRDefault="00974150" w:rsidP="00974150">
      <w:pPr>
        <w:ind w:left="720" w:hanging="720"/>
        <w:jc w:val="both"/>
        <w:rPr>
          <w:sz w:val="20"/>
          <w:szCs w:val="20"/>
        </w:rPr>
      </w:pPr>
      <w:r w:rsidRPr="00F03AE9">
        <w:rPr>
          <w:sz w:val="20"/>
          <w:szCs w:val="20"/>
        </w:rPr>
        <w:t xml:space="preserve">Enujeke, E.C. and Egbuchua, C.N. (2013). Effectsof cattle based and phosphate fertilizer on the yield of okra (Abelmoschusesculentus (L.) Moench) in a degraded utisols of humid regions, Nigeria. International Journal of Science and Nature 4(3):463 - 467. </w:t>
      </w:r>
    </w:p>
    <w:p w14:paraId="026009C6" w14:textId="77777777" w:rsidR="00974150" w:rsidRPr="00F03AE9" w:rsidRDefault="00974150" w:rsidP="00974150">
      <w:pPr>
        <w:ind w:left="720" w:hanging="720"/>
        <w:jc w:val="both"/>
        <w:rPr>
          <w:sz w:val="20"/>
          <w:szCs w:val="20"/>
        </w:rPr>
      </w:pPr>
      <w:r w:rsidRPr="00F03AE9">
        <w:rPr>
          <w:sz w:val="20"/>
          <w:szCs w:val="20"/>
        </w:rPr>
        <w:t xml:space="preserve">FAO, (2004). Workshop on fruits and vegetables for health. WHO World Health: Report Japan, P4S. </w:t>
      </w:r>
    </w:p>
    <w:p w14:paraId="39639113" w14:textId="77777777" w:rsidR="00974150" w:rsidRPr="00F03AE9" w:rsidRDefault="00974150" w:rsidP="00974150">
      <w:pPr>
        <w:ind w:left="720" w:hanging="720"/>
        <w:jc w:val="both"/>
        <w:rPr>
          <w:sz w:val="20"/>
          <w:szCs w:val="20"/>
        </w:rPr>
      </w:pPr>
      <w:r w:rsidRPr="00F03AE9">
        <w:rPr>
          <w:sz w:val="20"/>
          <w:szCs w:val="20"/>
        </w:rPr>
        <w:t xml:space="preserve">Garg, S. &amp;Bahla, G.S. (2008). 'Phosphorus availability to maize as influenced by organic manures and fertilizer P associated phosphatase activity in soils', Bioresource Technology, 99(13):5773-5777. </w:t>
      </w:r>
    </w:p>
    <w:p w14:paraId="3BC15CD2" w14:textId="77777777" w:rsidR="00974150" w:rsidRPr="00F03AE9" w:rsidRDefault="00974150" w:rsidP="00974150">
      <w:pPr>
        <w:tabs>
          <w:tab w:val="left" w:pos="0"/>
        </w:tabs>
        <w:ind w:left="720" w:hanging="720"/>
        <w:jc w:val="both"/>
        <w:rPr>
          <w:sz w:val="20"/>
          <w:szCs w:val="20"/>
        </w:rPr>
      </w:pPr>
      <w:r w:rsidRPr="00F03AE9">
        <w:rPr>
          <w:sz w:val="20"/>
          <w:szCs w:val="20"/>
        </w:rPr>
        <w:t xml:space="preserve">Gee, G.W and Or, D. (2002) Particle Size Analysis. In Methods of </w:t>
      </w:r>
      <w:r w:rsidRPr="00F03AE9">
        <w:rPr>
          <w:sz w:val="20"/>
          <w:szCs w:val="20"/>
        </w:rPr>
        <w:tab/>
        <w:t xml:space="preserve">Soil </w:t>
      </w:r>
      <w:r w:rsidRPr="00F03AE9">
        <w:rPr>
          <w:sz w:val="20"/>
          <w:szCs w:val="20"/>
        </w:rPr>
        <w:tab/>
        <w:t xml:space="preserve">Analysis. Dan, D.J and G.C. Topps (eds), part 4. Physical methods. Soil </w:t>
      </w:r>
      <w:r w:rsidRPr="00F03AE9">
        <w:rPr>
          <w:sz w:val="20"/>
          <w:szCs w:val="20"/>
        </w:rPr>
        <w:tab/>
        <w:t>Science Society of America Book Series No 5, ASA and SSSA Madison, W.I.pp 225-293.</w:t>
      </w:r>
    </w:p>
    <w:p w14:paraId="0412C9BF"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Gendy, A.S.H., H.A.H. Said-Al Ahl, and A.A. Mahmoud, (2012). Growth, Productivity and Chemical Constituents of Roselle (</w:t>
      </w:r>
      <w:r w:rsidRPr="00F03AE9">
        <w:rPr>
          <w:i/>
          <w:iCs/>
          <w:sz w:val="20"/>
          <w:szCs w:val="20"/>
        </w:rPr>
        <w:t xml:space="preserve">Hibiscus sabdariffa </w:t>
      </w:r>
      <w:r w:rsidRPr="00F03AE9">
        <w:rPr>
          <w:sz w:val="20"/>
          <w:szCs w:val="20"/>
        </w:rPr>
        <w:t xml:space="preserve">L.) Plants as Influenced by Cattle Manure and Biofertilizers Treatments. Australian J. Basic. Appl. Sci. 6(5): 1-12. </w:t>
      </w:r>
    </w:p>
    <w:p w14:paraId="5FD2559D"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Gitari, J.N and Friesen, D.K. (2001). The use of organic / inorganic soil amendments for enhanced maize production in the central highlands of Kenya. Seventh Eastern and Southern Africa Regional Maize Conference, 11</w:t>
      </w:r>
      <w:r w:rsidRPr="00F03AE9">
        <w:rPr>
          <w:position w:val="8"/>
          <w:sz w:val="20"/>
          <w:szCs w:val="20"/>
          <w:vertAlign w:val="superscript"/>
        </w:rPr>
        <w:t xml:space="preserve">th </w:t>
      </w:r>
      <w:r w:rsidRPr="00F03AE9">
        <w:rPr>
          <w:sz w:val="20"/>
          <w:szCs w:val="20"/>
        </w:rPr>
        <w:t>– 15</w:t>
      </w:r>
      <w:r w:rsidRPr="00F03AE9">
        <w:rPr>
          <w:position w:val="8"/>
          <w:sz w:val="20"/>
          <w:szCs w:val="20"/>
          <w:vertAlign w:val="superscript"/>
        </w:rPr>
        <w:t xml:space="preserve">th </w:t>
      </w:r>
      <w:r w:rsidRPr="00F03AE9">
        <w:rPr>
          <w:sz w:val="20"/>
          <w:szCs w:val="20"/>
        </w:rPr>
        <w:t>February 2001. pp. 367 – 371.</w:t>
      </w:r>
    </w:p>
    <w:p w14:paraId="232B4ED7"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Harris, P. J. C., Allison, M., Smith, G., Kindness, H. M. and Kelly, J. (2001). The Potential Use of Waste-stream Products for Soil Amelioration in Peri-urban Interface Agricultural Production Systems. In: Waste Composting for Urban and Peri-urban Agriculture (eds P. Drechsel and D. Kunze) by IWMI and FAO.</w:t>
      </w:r>
    </w:p>
    <w:p w14:paraId="4F7C49AC"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Haruna, I.M Maunde, S.M and Yahuza, S. (2011). </w:t>
      </w:r>
      <w:r w:rsidRPr="00F03AE9">
        <w:rPr>
          <w:bCs/>
          <w:sz w:val="20"/>
          <w:szCs w:val="20"/>
        </w:rPr>
        <w:t>Growth and calyx yield of roselle (</w:t>
      </w:r>
      <w:r w:rsidRPr="00F03AE9">
        <w:rPr>
          <w:bCs/>
          <w:i/>
          <w:iCs/>
          <w:sz w:val="20"/>
          <w:szCs w:val="20"/>
        </w:rPr>
        <w:t xml:space="preserve">hibiscus sabdariffa </w:t>
      </w:r>
      <w:r w:rsidRPr="00F03AE9">
        <w:rPr>
          <w:bCs/>
          <w:sz w:val="20"/>
          <w:szCs w:val="20"/>
        </w:rPr>
        <w:t>l.)as affected by poultry manure and nitrogen fertilizer ratesin the southern guinea savanna of Nigeria.</w:t>
      </w:r>
      <w:r w:rsidRPr="00F03AE9">
        <w:rPr>
          <w:sz w:val="20"/>
          <w:szCs w:val="20"/>
        </w:rPr>
        <w:t xml:space="preserve"> SENRA Academic Publishers, Burnaby, British Columbia Vol. 5, No. 1, pp. 1345-1348, Feb 2011. Online ISSN: 1920-3853; Print ISSN: 1715-9997</w:t>
      </w:r>
    </w:p>
    <w:p w14:paraId="6E2334D5" w14:textId="77777777" w:rsidR="00520FF6" w:rsidRDefault="00974150" w:rsidP="00520FF6">
      <w:pPr>
        <w:ind w:left="720" w:hanging="720"/>
        <w:jc w:val="both"/>
        <w:rPr>
          <w:sz w:val="20"/>
          <w:szCs w:val="20"/>
        </w:rPr>
      </w:pPr>
      <w:r w:rsidRPr="00F03AE9">
        <w:rPr>
          <w:sz w:val="20"/>
          <w:szCs w:val="20"/>
        </w:rPr>
        <w:t xml:space="preserve">Hendershot,W.H. Lalende, H. and Duquette.M. (1993) Soil  Reation and </w:t>
      </w:r>
      <w:r w:rsidRPr="00F03AE9">
        <w:rPr>
          <w:sz w:val="20"/>
          <w:szCs w:val="20"/>
        </w:rPr>
        <w:tab/>
        <w:t xml:space="preserve">Exchangesble Acidity, In: Sampling and Methods of Soil Sci. Lewis </w:t>
      </w:r>
      <w:r w:rsidRPr="00F03AE9">
        <w:rPr>
          <w:sz w:val="20"/>
          <w:szCs w:val="20"/>
        </w:rPr>
        <w:tab/>
        <w:t>P</w:t>
      </w:r>
      <w:r w:rsidR="00520FF6">
        <w:rPr>
          <w:sz w:val="20"/>
          <w:szCs w:val="20"/>
        </w:rPr>
        <w:t>ublications, London pp 142-145.</w:t>
      </w:r>
    </w:p>
    <w:p w14:paraId="57AEB80D" w14:textId="77777777" w:rsidR="00520FF6" w:rsidRDefault="00974150" w:rsidP="00520FF6">
      <w:pPr>
        <w:ind w:left="720" w:hanging="720"/>
        <w:jc w:val="both"/>
        <w:rPr>
          <w:sz w:val="20"/>
          <w:szCs w:val="20"/>
        </w:rPr>
      </w:pPr>
      <w:r w:rsidRPr="00F03AE9">
        <w:rPr>
          <w:sz w:val="20"/>
          <w:szCs w:val="20"/>
        </w:rPr>
        <w:t>Ibrahim, M.H., Jaafar, H.Z.E., Karimi, E. and Gbasemzadeh. A. (2013). Impact of Organic and Inorganic Fertilizers Application on the Phytochemical and Antioxidant Activity of Kacip Fatimah (LabisiapumilaBenth). Molecules. 18: 10973-10988</w:t>
      </w:r>
      <w:r w:rsidR="00520FF6">
        <w:rPr>
          <w:sz w:val="20"/>
          <w:szCs w:val="20"/>
        </w:rPr>
        <w:t xml:space="preserve"> </w:t>
      </w:r>
    </w:p>
    <w:p w14:paraId="64D7C17B" w14:textId="77777777" w:rsidR="00974150" w:rsidRPr="00F03AE9" w:rsidRDefault="00520FF6" w:rsidP="00F90251">
      <w:pPr>
        <w:ind w:left="720" w:hanging="720"/>
        <w:jc w:val="both"/>
        <w:rPr>
          <w:sz w:val="20"/>
          <w:szCs w:val="20"/>
        </w:rPr>
      </w:pPr>
      <w:r w:rsidRPr="00520FF6">
        <w:rPr>
          <w:sz w:val="20"/>
          <w:szCs w:val="20"/>
        </w:rPr>
        <w:t>Imoro, A. W. M., &amp; Yirzagla, J. (2023). Yield of Roselle (</w:t>
      </w:r>
      <w:r w:rsidRPr="00520FF6">
        <w:rPr>
          <w:rStyle w:val="Accentuation"/>
          <w:sz w:val="20"/>
          <w:szCs w:val="20"/>
        </w:rPr>
        <w:t>Hibiscus sabdariffa L.</w:t>
      </w:r>
      <w:r w:rsidRPr="00520FF6">
        <w:rPr>
          <w:sz w:val="20"/>
          <w:szCs w:val="20"/>
        </w:rPr>
        <w:t xml:space="preserve">) as influenced by manure and nitrogen fertilizer application. </w:t>
      </w:r>
      <w:r w:rsidRPr="00520FF6">
        <w:rPr>
          <w:rStyle w:val="Accentuation"/>
          <w:sz w:val="20"/>
          <w:szCs w:val="20"/>
        </w:rPr>
        <w:t>Open Access Library Journal</w:t>
      </w:r>
      <w:r w:rsidRPr="00520FF6">
        <w:rPr>
          <w:sz w:val="20"/>
          <w:szCs w:val="20"/>
        </w:rPr>
        <w:t>, 10(5), 599–612.</w:t>
      </w:r>
    </w:p>
    <w:p w14:paraId="44268811" w14:textId="77777777" w:rsidR="00974150" w:rsidRPr="00F03AE9" w:rsidRDefault="00974150" w:rsidP="00974150">
      <w:pPr>
        <w:ind w:left="720" w:hanging="720"/>
        <w:jc w:val="both"/>
        <w:rPr>
          <w:sz w:val="20"/>
          <w:szCs w:val="20"/>
        </w:rPr>
      </w:pPr>
      <w:r w:rsidRPr="00F03AE9">
        <w:rPr>
          <w:sz w:val="20"/>
          <w:szCs w:val="20"/>
        </w:rPr>
        <w:lastRenderedPageBreak/>
        <w:t xml:space="preserve">IITA, (1982). Automated and Semi Automated Methods for Soil and Plant </w:t>
      </w:r>
      <w:r w:rsidRPr="00F03AE9">
        <w:rPr>
          <w:sz w:val="20"/>
          <w:szCs w:val="20"/>
        </w:rPr>
        <w:tab/>
        <w:t xml:space="preserve">Analysis. In: D.A  .Tel and P.V. Raoleds Manual Series 7.International </w:t>
      </w:r>
      <w:r w:rsidRPr="00F03AE9">
        <w:rPr>
          <w:sz w:val="20"/>
          <w:szCs w:val="20"/>
        </w:rPr>
        <w:tab/>
        <w:t xml:space="preserve">Institute for Tropical Agriculture (IITA). </w:t>
      </w:r>
    </w:p>
    <w:p w14:paraId="153EBBBC" w14:textId="77777777" w:rsidR="00974150" w:rsidRPr="00F03AE9" w:rsidRDefault="00974150" w:rsidP="00974150">
      <w:pPr>
        <w:ind w:left="720" w:hanging="720"/>
        <w:jc w:val="both"/>
        <w:rPr>
          <w:sz w:val="20"/>
          <w:szCs w:val="20"/>
        </w:rPr>
      </w:pPr>
      <w:r w:rsidRPr="00F03AE9">
        <w:rPr>
          <w:sz w:val="20"/>
          <w:szCs w:val="20"/>
        </w:rPr>
        <w:t xml:space="preserve">Kapoor, R., Chaudhary, V., and Bhatnagar, A.K. (2007). Effects of arbuscularmycorrhiza and phosphorus application on artemisinin concentration in Artemisia annua L. Mycorrhiza 17: 581-587. </w:t>
      </w:r>
    </w:p>
    <w:p w14:paraId="22B4E0AF" w14:textId="77777777" w:rsidR="00F90251" w:rsidRDefault="00974150" w:rsidP="00F90251">
      <w:pPr>
        <w:autoSpaceDE w:val="0"/>
        <w:autoSpaceDN w:val="0"/>
        <w:adjustRightInd w:val="0"/>
        <w:spacing w:after="120"/>
        <w:ind w:left="720" w:hanging="720"/>
        <w:jc w:val="both"/>
        <w:rPr>
          <w:sz w:val="20"/>
          <w:szCs w:val="20"/>
        </w:rPr>
      </w:pPr>
      <w:r w:rsidRPr="00F03AE9">
        <w:rPr>
          <w:rFonts w:eastAsia="TimesNewRomanPS-ItalicMT"/>
          <w:iCs/>
          <w:sz w:val="20"/>
          <w:szCs w:val="20"/>
        </w:rPr>
        <w:t>Lemma, D.T. Nebiyu, A. and Ashenafi, N. (2019)</w:t>
      </w:r>
      <w:r w:rsidRPr="00F03AE9">
        <w:rPr>
          <w:sz w:val="20"/>
          <w:szCs w:val="20"/>
        </w:rPr>
        <w:t xml:space="preserve">. </w:t>
      </w:r>
      <w:r w:rsidRPr="00F03AE9">
        <w:rPr>
          <w:bCs/>
          <w:sz w:val="20"/>
          <w:szCs w:val="20"/>
        </w:rPr>
        <w:t>Growth and Yield of Roselle as Influenced byFarmyard Manure and Inorganic Fertilizers.</w:t>
      </w:r>
      <w:r w:rsidRPr="00F03AE9">
        <w:rPr>
          <w:sz w:val="20"/>
          <w:szCs w:val="20"/>
        </w:rPr>
        <w:t xml:space="preserve"> World Journal of Agricultural Sciences 15 (4): 254-260, 2019 ISSN 1817-3047. DOI: </w:t>
      </w:r>
      <w:r w:rsidR="00F90251">
        <w:rPr>
          <w:sz w:val="20"/>
          <w:szCs w:val="20"/>
        </w:rPr>
        <w:t>10.5829/idosi.wjas.2019.254.260</w:t>
      </w:r>
    </w:p>
    <w:p w14:paraId="101C54B2" w14:textId="77777777" w:rsidR="00974150" w:rsidRPr="00F03AE9" w:rsidRDefault="00974150" w:rsidP="00F90251">
      <w:pPr>
        <w:autoSpaceDE w:val="0"/>
        <w:autoSpaceDN w:val="0"/>
        <w:adjustRightInd w:val="0"/>
        <w:spacing w:after="120"/>
        <w:ind w:left="720" w:hanging="720"/>
        <w:jc w:val="both"/>
        <w:rPr>
          <w:sz w:val="20"/>
          <w:szCs w:val="20"/>
        </w:rPr>
      </w:pPr>
      <w:r w:rsidRPr="00F03AE9">
        <w:rPr>
          <w:sz w:val="20"/>
          <w:szCs w:val="20"/>
        </w:rPr>
        <w:t>Makinde, E.A. (2007). Effects of an Organo-Mineral Fertilizer Application on the Growth and Yield of Maize. Journal of Applied Sciences Research. 3(10): 1152 – 1155</w:t>
      </w:r>
    </w:p>
    <w:p w14:paraId="29E9F034" w14:textId="77777777" w:rsidR="00974150" w:rsidRPr="00F03AE9" w:rsidRDefault="00974150" w:rsidP="00974150">
      <w:pPr>
        <w:pStyle w:val="NormalWeb"/>
        <w:spacing w:before="0" w:beforeAutospacing="0" w:after="0" w:afterAutospacing="0"/>
        <w:ind w:left="720" w:hanging="720"/>
        <w:jc w:val="both"/>
        <w:rPr>
          <w:sz w:val="20"/>
          <w:szCs w:val="20"/>
        </w:rPr>
      </w:pPr>
      <w:r w:rsidRPr="00F03AE9">
        <w:rPr>
          <w:sz w:val="20"/>
          <w:szCs w:val="20"/>
        </w:rPr>
        <w:t>Mbagwu, J.S.C. and G.C. Ekwealor, (1990). Agronomic Potential of brewers spent grains. Biological.Wastes.34: 335-347.</w:t>
      </w:r>
    </w:p>
    <w:p w14:paraId="0EB0D5EF"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McKay, D.L., Chen, C.Y., Saltzman E. and Blumberg, J.B. (2010). Hibiscus sabdariffaL.tea (tisane) lowers blood pressure in pre-hypertensive and mildly hypertensive adults. J. Nutr. 140(2): 298 - 303. </w:t>
      </w:r>
    </w:p>
    <w:p w14:paraId="310BD98A" w14:textId="77777777" w:rsidR="00974150" w:rsidRPr="00F03AE9" w:rsidRDefault="00974150" w:rsidP="00974150">
      <w:pPr>
        <w:ind w:left="720" w:hanging="720"/>
        <w:jc w:val="both"/>
        <w:rPr>
          <w:sz w:val="20"/>
          <w:szCs w:val="20"/>
        </w:rPr>
      </w:pPr>
      <w:r w:rsidRPr="00F03AE9">
        <w:rPr>
          <w:sz w:val="20"/>
          <w:szCs w:val="20"/>
        </w:rPr>
        <w:t xml:space="preserve">Mclean, E.O. (1982). Soil pH and Lime Requirement. In: a.l. Page et </w:t>
      </w:r>
      <w:r w:rsidRPr="00F03AE9">
        <w:rPr>
          <w:sz w:val="20"/>
          <w:szCs w:val="20"/>
        </w:rPr>
        <w:tab/>
        <w:t>al(ed).   Methods of Soil Analysis Part 2. 2</w:t>
      </w:r>
      <w:r w:rsidRPr="00F03AE9">
        <w:rPr>
          <w:sz w:val="20"/>
          <w:szCs w:val="20"/>
          <w:vertAlign w:val="superscript"/>
        </w:rPr>
        <w:t>nd</w:t>
      </w:r>
      <w:r w:rsidRPr="00F03AE9">
        <w:rPr>
          <w:sz w:val="20"/>
          <w:szCs w:val="20"/>
        </w:rPr>
        <w:t xml:space="preserve"> (ed) </w:t>
      </w:r>
      <w:r w:rsidRPr="00F03AE9">
        <w:rPr>
          <w:sz w:val="20"/>
          <w:szCs w:val="20"/>
        </w:rPr>
        <w:tab/>
        <w:t>Agron. Mono.</w:t>
      </w:r>
      <w:r w:rsidRPr="00F03AE9">
        <w:rPr>
          <w:sz w:val="20"/>
          <w:szCs w:val="20"/>
        </w:rPr>
        <w:tab/>
        <w:t xml:space="preserve">ASA and </w:t>
      </w:r>
      <w:r w:rsidRPr="00F03AE9">
        <w:rPr>
          <w:sz w:val="20"/>
          <w:szCs w:val="20"/>
        </w:rPr>
        <w:tab/>
        <w:t>SSSA Madisson, w. 1 mono 9</w:t>
      </w:r>
    </w:p>
    <w:p w14:paraId="2EA540F3" w14:textId="77777777" w:rsidR="00974150" w:rsidRPr="00F03AE9" w:rsidRDefault="00974150" w:rsidP="00974150">
      <w:pPr>
        <w:ind w:left="720" w:hanging="720"/>
        <w:jc w:val="both"/>
        <w:rPr>
          <w:b/>
          <w:sz w:val="20"/>
          <w:szCs w:val="20"/>
        </w:rPr>
      </w:pPr>
      <w:r w:rsidRPr="00F03AE9">
        <w:rPr>
          <w:sz w:val="20"/>
          <w:szCs w:val="20"/>
        </w:rPr>
        <w:t xml:space="preserve">Mehdi, D. (2012). Effect of mineral and organic fertilizers on the growth and calyx yield of roselle (Hibiscus sabdariffa L.). African Journal of Biotechnology 11(48): 10899-10902. </w:t>
      </w:r>
    </w:p>
    <w:p w14:paraId="14B97E80" w14:textId="77777777" w:rsidR="00974150" w:rsidRPr="00F03AE9" w:rsidRDefault="00974150" w:rsidP="00974150">
      <w:pPr>
        <w:ind w:left="720" w:hanging="720"/>
        <w:jc w:val="both"/>
        <w:rPr>
          <w:b/>
          <w:sz w:val="20"/>
          <w:szCs w:val="20"/>
        </w:rPr>
      </w:pPr>
      <w:r w:rsidRPr="00F03AE9">
        <w:rPr>
          <w:bCs/>
          <w:sz w:val="20"/>
          <w:szCs w:val="20"/>
        </w:rPr>
        <w:t>Mera, U.M. Singh, B.R. Magaji, M.D. Singh, A. Musa, M. and Kilgori, M.J.S.  (2009). Response of Roselle (</w:t>
      </w:r>
      <w:r w:rsidRPr="00F03AE9">
        <w:rPr>
          <w:bCs/>
          <w:i/>
          <w:iCs/>
          <w:sz w:val="20"/>
          <w:szCs w:val="20"/>
        </w:rPr>
        <w:t xml:space="preserve">Hibiscus sabdariffa </w:t>
      </w:r>
      <w:r w:rsidRPr="00F03AE9">
        <w:rPr>
          <w:bCs/>
          <w:sz w:val="20"/>
          <w:szCs w:val="20"/>
        </w:rPr>
        <w:t xml:space="preserve">L.) to Farmyard Manure and Nitrogen-fertilizer in the semi-arid savanna of Nigeria. Nigerian Journal of Basic and Applied Science (2009), 17(2):246-251. </w:t>
      </w:r>
      <w:r w:rsidRPr="00F03AE9">
        <w:rPr>
          <w:sz w:val="20"/>
          <w:szCs w:val="20"/>
        </w:rPr>
        <w:t>ISSN 0794-5698.</w:t>
      </w:r>
    </w:p>
    <w:p w14:paraId="2B36AE45"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Nithiya, T., Alphonse, J. and Ligoriya, M. (2015). Effect of organic and inorganic fertilizer on growth, phenolic compounds and antioxidant activity of Solanumnigrum. L. World Journal of Pharmacy and Pharmaceutical Sciences. 4(5): 808 - 822. </w:t>
      </w:r>
    </w:p>
    <w:p w14:paraId="6BC868A0" w14:textId="77777777" w:rsidR="000D7B4A" w:rsidRDefault="00974150" w:rsidP="000D7B4A">
      <w:pPr>
        <w:tabs>
          <w:tab w:val="left" w:pos="180"/>
          <w:tab w:val="left" w:pos="360"/>
          <w:tab w:val="left" w:pos="810"/>
        </w:tabs>
        <w:ind w:left="720" w:hanging="720"/>
        <w:jc w:val="both"/>
        <w:rPr>
          <w:sz w:val="20"/>
          <w:szCs w:val="20"/>
        </w:rPr>
      </w:pPr>
      <w:r w:rsidRPr="00F03AE9">
        <w:rPr>
          <w:sz w:val="20"/>
          <w:szCs w:val="20"/>
        </w:rPr>
        <w:t xml:space="preserve">Nithiya, T., Alphonse, J. and Ligoriya, M. (2015). Effect of organic and inorganic fertilizer on growth, phenolic compounds and antioxidant activity of Solanumnigrum. L. World Journal of Pharmacy and Pharmaceutical Sciences. 4(5): 808 - 822. </w:t>
      </w:r>
    </w:p>
    <w:p w14:paraId="0262C0FC" w14:textId="77777777" w:rsidR="00520FF6" w:rsidRDefault="000D7B4A" w:rsidP="00520FF6">
      <w:pPr>
        <w:tabs>
          <w:tab w:val="left" w:pos="180"/>
          <w:tab w:val="left" w:pos="360"/>
          <w:tab w:val="left" w:pos="810"/>
        </w:tabs>
        <w:ind w:left="720" w:hanging="720"/>
        <w:jc w:val="both"/>
        <w:rPr>
          <w:sz w:val="20"/>
          <w:szCs w:val="20"/>
        </w:rPr>
      </w:pPr>
      <w:r w:rsidRPr="000D7B4A">
        <w:rPr>
          <w:sz w:val="20"/>
          <w:szCs w:val="20"/>
        </w:rPr>
        <w:t>Nnadi, K. J., Christo, I.E., Ogbuehi, H.C., Ogwudire, V. E., Kalu, C. B., Ejiogu, C. S. and Umar, I. F. (2025). Impact of Foliar Plus on Physiological Growth Attributes of Cucumber (</w:t>
      </w:r>
      <w:r w:rsidRPr="000D7B4A">
        <w:rPr>
          <w:i/>
          <w:sz w:val="20"/>
          <w:szCs w:val="20"/>
        </w:rPr>
        <w:t>Cucumis sativus</w:t>
      </w:r>
      <w:r w:rsidRPr="000D7B4A">
        <w:rPr>
          <w:sz w:val="20"/>
          <w:szCs w:val="20"/>
        </w:rPr>
        <w:t xml:space="preserve">) in Owerri, Nigeria. </w:t>
      </w:r>
      <w:r w:rsidRPr="000D7B4A">
        <w:rPr>
          <w:i/>
          <w:sz w:val="20"/>
          <w:szCs w:val="20"/>
        </w:rPr>
        <w:t>Asian Journal of Research and Review in Agriculture</w:t>
      </w:r>
      <w:r w:rsidRPr="000D7B4A">
        <w:rPr>
          <w:sz w:val="20"/>
          <w:szCs w:val="20"/>
        </w:rPr>
        <w:t>. 7(1); 26-38.</w:t>
      </w:r>
      <w:r w:rsidR="00520FF6">
        <w:rPr>
          <w:sz w:val="20"/>
          <w:szCs w:val="20"/>
        </w:rPr>
        <w:t xml:space="preserve"> </w:t>
      </w:r>
    </w:p>
    <w:p w14:paraId="21922498" w14:textId="77777777" w:rsidR="00F90251" w:rsidRDefault="00520FF6" w:rsidP="00520FF6">
      <w:pPr>
        <w:tabs>
          <w:tab w:val="left" w:pos="180"/>
          <w:tab w:val="left" w:pos="360"/>
          <w:tab w:val="left" w:pos="810"/>
        </w:tabs>
        <w:ind w:left="720" w:hanging="720"/>
        <w:jc w:val="both"/>
        <w:rPr>
          <w:sz w:val="20"/>
          <w:szCs w:val="20"/>
        </w:rPr>
      </w:pPr>
      <w:r w:rsidRPr="00520FF6">
        <w:rPr>
          <w:sz w:val="20"/>
          <w:szCs w:val="20"/>
        </w:rPr>
        <w:t xml:space="preserve">Nnaji, C. A., et al. (2012). </w:t>
      </w:r>
      <w:r w:rsidRPr="00520FF6">
        <w:rPr>
          <w:rStyle w:val="Accentuation"/>
          <w:sz w:val="20"/>
          <w:szCs w:val="20"/>
        </w:rPr>
        <w:t xml:space="preserve">Soil </w:t>
      </w:r>
      <w:r w:rsidRPr="00520FF6">
        <w:rPr>
          <w:rStyle w:val="Accentuation"/>
          <w:i w:val="0"/>
          <w:sz w:val="20"/>
          <w:szCs w:val="20"/>
        </w:rPr>
        <w:t>fertility status and nutrient management in southeastern Nigeria: Implications for sustainable agriculture</w:t>
      </w:r>
      <w:r w:rsidRPr="00520FF6">
        <w:rPr>
          <w:sz w:val="20"/>
          <w:szCs w:val="20"/>
        </w:rPr>
        <w:t xml:space="preserve">. </w:t>
      </w:r>
      <w:r w:rsidRPr="00520FF6">
        <w:rPr>
          <w:i/>
          <w:sz w:val="20"/>
          <w:szCs w:val="20"/>
        </w:rPr>
        <w:t>Nigerian Journal of Soil Science</w:t>
      </w:r>
      <w:r w:rsidRPr="00520FF6">
        <w:rPr>
          <w:sz w:val="20"/>
          <w:szCs w:val="20"/>
        </w:rPr>
        <w:t xml:space="preserve">, 22(1), 1–10. </w:t>
      </w:r>
    </w:p>
    <w:p w14:paraId="7E9292AA" w14:textId="77777777" w:rsidR="00520FF6" w:rsidRPr="00F90251" w:rsidRDefault="00F90251" w:rsidP="00520FF6">
      <w:pPr>
        <w:tabs>
          <w:tab w:val="left" w:pos="180"/>
          <w:tab w:val="left" w:pos="360"/>
          <w:tab w:val="left" w:pos="810"/>
        </w:tabs>
        <w:ind w:left="720" w:hanging="720"/>
        <w:jc w:val="both"/>
        <w:rPr>
          <w:sz w:val="20"/>
          <w:szCs w:val="20"/>
        </w:rPr>
      </w:pPr>
      <w:r w:rsidRPr="00F90251">
        <w:rPr>
          <w:sz w:val="20"/>
          <w:szCs w:val="20"/>
          <w:highlight w:val="white"/>
        </w:rPr>
        <w:t>Niu J., Liu C., Huang Liu K. and Yan D. (2021). Effects of Foliar Fertilization: A Review of Current Status and Future Perspectives</w:t>
      </w:r>
      <w:r w:rsidRPr="00F90251">
        <w:rPr>
          <w:i/>
          <w:sz w:val="20"/>
          <w:szCs w:val="20"/>
          <w:highlight w:val="white"/>
        </w:rPr>
        <w:t>. J. Soil Sci. Plant Nutrition, 21, 104–118.</w:t>
      </w:r>
    </w:p>
    <w:p w14:paraId="5811847C" w14:textId="77777777" w:rsidR="00520FF6" w:rsidRDefault="00C51E1F" w:rsidP="00520FF6">
      <w:pPr>
        <w:tabs>
          <w:tab w:val="left" w:pos="180"/>
          <w:tab w:val="left" w:pos="360"/>
          <w:tab w:val="left" w:pos="810"/>
        </w:tabs>
        <w:ind w:left="720" w:hanging="720"/>
        <w:jc w:val="both"/>
        <w:rPr>
          <w:sz w:val="20"/>
          <w:szCs w:val="20"/>
        </w:rPr>
      </w:pPr>
      <w:r w:rsidRPr="00C51E1F">
        <w:rPr>
          <w:sz w:val="20"/>
          <w:szCs w:val="20"/>
        </w:rPr>
        <w:t>Ogunlela, V. B., Adigun, J. A., &amp; Fadare, A. (2020). Comparative effects of organic and inorganic fertilizers on the growth and yield of okra (</w:t>
      </w:r>
      <w:r w:rsidRPr="00C51E1F">
        <w:rPr>
          <w:i/>
          <w:iCs/>
          <w:sz w:val="20"/>
          <w:szCs w:val="20"/>
        </w:rPr>
        <w:t>Abelmoschus esculentus</w:t>
      </w:r>
      <w:r w:rsidRPr="00C51E1F">
        <w:rPr>
          <w:sz w:val="20"/>
          <w:szCs w:val="20"/>
        </w:rPr>
        <w:t xml:space="preserve">) in a tropical savannah. </w:t>
      </w:r>
      <w:r w:rsidRPr="00C51E1F">
        <w:rPr>
          <w:i/>
          <w:iCs/>
          <w:sz w:val="20"/>
          <w:szCs w:val="20"/>
        </w:rPr>
        <w:t>Journal of Agricultural Science</w:t>
      </w:r>
      <w:r w:rsidRPr="00C51E1F">
        <w:rPr>
          <w:sz w:val="20"/>
          <w:szCs w:val="20"/>
        </w:rPr>
        <w:t>, 12(3), 45–52.</w:t>
      </w:r>
    </w:p>
    <w:p w14:paraId="33146549" w14:textId="77777777" w:rsidR="000D7B4A" w:rsidRPr="00F90251" w:rsidRDefault="00520FF6" w:rsidP="00F90251">
      <w:pPr>
        <w:tabs>
          <w:tab w:val="left" w:pos="180"/>
          <w:tab w:val="left" w:pos="360"/>
          <w:tab w:val="left" w:pos="810"/>
        </w:tabs>
        <w:ind w:left="720" w:hanging="720"/>
        <w:jc w:val="both"/>
        <w:rPr>
          <w:sz w:val="20"/>
          <w:szCs w:val="20"/>
        </w:rPr>
      </w:pPr>
      <w:r w:rsidRPr="00520FF6">
        <w:rPr>
          <w:sz w:val="20"/>
          <w:szCs w:val="20"/>
        </w:rPr>
        <w:t xml:space="preserve">Okoli, B. E., et al. (2021). </w:t>
      </w:r>
      <w:r w:rsidRPr="00520FF6">
        <w:rPr>
          <w:rStyle w:val="Accentuation"/>
          <w:i w:val="0"/>
          <w:sz w:val="20"/>
          <w:szCs w:val="20"/>
        </w:rPr>
        <w:t>Effect of integrated nutrient management on growth, yield, and nutrient uptake of roselle (Hibiscus sabdariffa L.) in southeastern Nigeria</w:t>
      </w:r>
      <w:r w:rsidRPr="00520FF6">
        <w:rPr>
          <w:sz w:val="20"/>
          <w:szCs w:val="20"/>
        </w:rPr>
        <w:t xml:space="preserve">. </w:t>
      </w:r>
      <w:r w:rsidRPr="00520FF6">
        <w:rPr>
          <w:i/>
          <w:sz w:val="20"/>
          <w:szCs w:val="20"/>
        </w:rPr>
        <w:t>Nigerian Journal of Soil Science,</w:t>
      </w:r>
      <w:r w:rsidRPr="00520FF6">
        <w:rPr>
          <w:sz w:val="20"/>
          <w:szCs w:val="20"/>
        </w:rPr>
        <w:t xml:space="preserve"> 31(2), 45–53.</w:t>
      </w:r>
    </w:p>
    <w:p w14:paraId="307E6C00" w14:textId="77777777" w:rsidR="00974150" w:rsidRPr="00F03AE9" w:rsidRDefault="00974150" w:rsidP="00974150">
      <w:pPr>
        <w:autoSpaceDE w:val="0"/>
        <w:autoSpaceDN w:val="0"/>
        <w:adjustRightInd w:val="0"/>
        <w:ind w:left="720" w:hanging="720"/>
        <w:jc w:val="both"/>
        <w:rPr>
          <w:i/>
          <w:iCs/>
          <w:sz w:val="20"/>
          <w:szCs w:val="20"/>
        </w:rPr>
      </w:pPr>
      <w:r w:rsidRPr="00F03AE9">
        <w:rPr>
          <w:sz w:val="20"/>
          <w:szCs w:val="20"/>
        </w:rPr>
        <w:t xml:space="preserve">Olaleye, M.T (2007). Cytotoxicity and antibacterial activity of Methanolic extract of Hibiscus sabdariffa. Journal of Medicinal Plants Research. 1(1): 009 - 013. </w:t>
      </w:r>
    </w:p>
    <w:p w14:paraId="7D02049A" w14:textId="77777777" w:rsidR="00974150" w:rsidRPr="00F03AE9" w:rsidRDefault="00974150" w:rsidP="00974150">
      <w:pPr>
        <w:ind w:left="720" w:hanging="720"/>
        <w:jc w:val="both"/>
        <w:rPr>
          <w:sz w:val="20"/>
          <w:szCs w:val="20"/>
        </w:rPr>
      </w:pPr>
      <w:r w:rsidRPr="00F03AE9">
        <w:rPr>
          <w:sz w:val="20"/>
          <w:szCs w:val="20"/>
        </w:rPr>
        <w:t xml:space="preserve">Olsen, S.R and Sommers, I.E, (1982). Soil Available Phosphorus. In. D.L. </w:t>
      </w:r>
      <w:r w:rsidRPr="00F03AE9">
        <w:rPr>
          <w:sz w:val="20"/>
          <w:szCs w:val="20"/>
        </w:rPr>
        <w:tab/>
        <w:t>Sparks, A.L. Page, P.A.Hennke, K.H.</w:t>
      </w:r>
    </w:p>
    <w:p w14:paraId="51778886" w14:textId="77777777" w:rsidR="00974150" w:rsidRPr="00F03AE9" w:rsidRDefault="00974150" w:rsidP="00974150">
      <w:pPr>
        <w:pStyle w:val="Default"/>
        <w:ind w:left="720" w:hanging="720"/>
        <w:jc w:val="both"/>
        <w:rPr>
          <w:color w:val="auto"/>
          <w:sz w:val="20"/>
          <w:szCs w:val="20"/>
        </w:rPr>
      </w:pPr>
      <w:r w:rsidRPr="00F03AE9">
        <w:rPr>
          <w:color w:val="auto"/>
          <w:sz w:val="20"/>
          <w:szCs w:val="20"/>
        </w:rPr>
        <w:t>Onweremadu, E.U., E.T. Eshett and G.E. Osuji, (2007). Temporal variability of selected heavy metals in automobile soils. Int. J. Environ. Sci. Tech., 4(1): 35-41.</w:t>
      </w:r>
    </w:p>
    <w:p w14:paraId="71BD4AD4" w14:textId="77777777" w:rsidR="00974150" w:rsidRPr="00F03AE9" w:rsidRDefault="00974150" w:rsidP="00974150">
      <w:pPr>
        <w:ind w:left="720" w:hanging="720"/>
        <w:jc w:val="both"/>
        <w:rPr>
          <w:sz w:val="20"/>
          <w:szCs w:val="20"/>
        </w:rPr>
      </w:pPr>
      <w:r w:rsidRPr="00F03AE9">
        <w:rPr>
          <w:sz w:val="20"/>
          <w:szCs w:val="20"/>
        </w:rPr>
        <w:t xml:space="preserve">Osuagwu, G.G.E., and Edeoga, H.D. (2012). Effect of inorganic· fertilizer application on the flavonoid, phenol and steroid content of the leaves of Ocimumgratisslmum (L) and Gongronemalatifolium (Benth), International Journal of medicinal and aromatic plants. 2(2): 254-262. </w:t>
      </w:r>
    </w:p>
    <w:p w14:paraId="05EC922B"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Oyewole, C.I, Mera, M. (2010) Response of Roselle (</w:t>
      </w:r>
      <w:r w:rsidRPr="00F03AE9">
        <w:rPr>
          <w:i/>
          <w:iCs/>
          <w:sz w:val="20"/>
          <w:szCs w:val="20"/>
        </w:rPr>
        <w:t xml:space="preserve">Hibiscus sabdariffa </w:t>
      </w:r>
      <w:r w:rsidRPr="00F03AE9">
        <w:rPr>
          <w:sz w:val="20"/>
          <w:szCs w:val="20"/>
        </w:rPr>
        <w:t xml:space="preserve">L.) to rate of inorganic and farmyard fertilizers in the Sudan Savannah ecological zone of Nigeria. African J Agric Res. 2010;5(17):235 – 239. </w:t>
      </w:r>
    </w:p>
    <w:p w14:paraId="5FB02581" w14:textId="77777777" w:rsidR="00974150" w:rsidRPr="00F03AE9" w:rsidRDefault="00974150" w:rsidP="00974150">
      <w:pPr>
        <w:autoSpaceDE w:val="0"/>
        <w:autoSpaceDN w:val="0"/>
        <w:adjustRightInd w:val="0"/>
        <w:ind w:left="720" w:hanging="720"/>
        <w:jc w:val="both"/>
        <w:rPr>
          <w:sz w:val="20"/>
          <w:szCs w:val="20"/>
        </w:rPr>
      </w:pPr>
      <w:r w:rsidRPr="00F03AE9">
        <w:rPr>
          <w:bCs/>
          <w:sz w:val="20"/>
          <w:szCs w:val="20"/>
        </w:rPr>
        <w:t>Oyewole, C.I. (2011)</w:t>
      </w:r>
      <w:r w:rsidRPr="00F03AE9">
        <w:rPr>
          <w:sz w:val="20"/>
          <w:szCs w:val="20"/>
        </w:rPr>
        <w:t>.</w:t>
      </w:r>
      <w:r w:rsidRPr="00F03AE9">
        <w:rPr>
          <w:bCs/>
          <w:sz w:val="20"/>
          <w:szCs w:val="20"/>
        </w:rPr>
        <w:t xml:space="preserve"> Rates of Applied Farmyard Manure and _-fertilizer, Implicationfor Roselle (</w:t>
      </w:r>
      <w:r w:rsidRPr="00F03AE9">
        <w:rPr>
          <w:bCs/>
          <w:i/>
          <w:iCs/>
          <w:sz w:val="20"/>
          <w:szCs w:val="20"/>
        </w:rPr>
        <w:t xml:space="preserve">Hibiscus sabdariffa </w:t>
      </w:r>
      <w:r w:rsidRPr="00F03AE9">
        <w:rPr>
          <w:bCs/>
          <w:sz w:val="20"/>
          <w:szCs w:val="20"/>
        </w:rPr>
        <w:t>L.) Yield in Sokoto, Nigeria.</w:t>
      </w:r>
      <w:r w:rsidRPr="00F03AE9">
        <w:rPr>
          <w:i/>
          <w:iCs/>
          <w:sz w:val="20"/>
          <w:szCs w:val="20"/>
        </w:rPr>
        <w:t xml:space="preserve"> Thai Journal of Agricultural Science 2011, 44(4): 255-262.</w:t>
      </w:r>
    </w:p>
    <w:p w14:paraId="039BB450"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Oyewole, C.I. and Oyewole, A.N. (2011). Crop production and the livestock industry, the interplay: A case study of poultry manure and crop production. Proceeding of the 16 Annual Conference of ASAN p124-127 </w:t>
      </w:r>
    </w:p>
    <w:p w14:paraId="07610A80"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Prabu, T., Narwadkar, P.R.; Sanindranath, A.K. &amp; Raft, M. (2003). Effect of integrated nutrient management on growth and yield of okra cv, ParbhanlKranti. Orissa J Hort., 31 (1): 17-21 </w:t>
      </w:r>
    </w:p>
    <w:p w14:paraId="30DC9523"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lastRenderedPageBreak/>
        <w:t>Swift, M. (1997). Biological management of soil fertility: an integrated approach to soil nutrient replenishment. Proceedings of International Seminar on Approaches to Replenishing Soil Fertility in Africa - NGO perspectives.– 32.</w:t>
      </w:r>
    </w:p>
    <w:p w14:paraId="195221E1" w14:textId="77777777" w:rsidR="00974150" w:rsidRPr="00F03AE9" w:rsidRDefault="00974150" w:rsidP="00974150">
      <w:pPr>
        <w:ind w:left="720" w:hanging="720"/>
        <w:jc w:val="both"/>
        <w:rPr>
          <w:sz w:val="20"/>
          <w:szCs w:val="20"/>
        </w:rPr>
      </w:pPr>
      <w:r w:rsidRPr="00F03AE9">
        <w:rPr>
          <w:sz w:val="20"/>
          <w:szCs w:val="20"/>
        </w:rPr>
        <w:t>Thomas, G.W, (1982). Historical Devel</w:t>
      </w:r>
      <w:r w:rsidR="00520FF6">
        <w:rPr>
          <w:sz w:val="20"/>
          <w:szCs w:val="20"/>
        </w:rPr>
        <w:t xml:space="preserve">opments In Soil Chemistry.Ion </w:t>
      </w:r>
      <w:r w:rsidRPr="00F03AE9">
        <w:rPr>
          <w:sz w:val="20"/>
          <w:szCs w:val="20"/>
        </w:rPr>
        <w:t xml:space="preserve">Exchange, </w:t>
      </w:r>
      <w:r w:rsidRPr="00520FF6">
        <w:rPr>
          <w:i/>
          <w:sz w:val="20"/>
          <w:szCs w:val="20"/>
        </w:rPr>
        <w:t>Soil Sci. Soc. Am J.</w:t>
      </w:r>
      <w:r w:rsidRPr="00F03AE9">
        <w:rPr>
          <w:sz w:val="20"/>
          <w:szCs w:val="20"/>
        </w:rPr>
        <w:t xml:space="preserve"> 41, 230-238 </w:t>
      </w:r>
    </w:p>
    <w:p w14:paraId="7EEA771F" w14:textId="77777777" w:rsidR="00974150" w:rsidRPr="00F03AE9" w:rsidRDefault="00974150" w:rsidP="00974150">
      <w:pPr>
        <w:autoSpaceDE w:val="0"/>
        <w:autoSpaceDN w:val="0"/>
        <w:adjustRightInd w:val="0"/>
        <w:ind w:left="720" w:hanging="720"/>
        <w:jc w:val="both"/>
        <w:rPr>
          <w:bCs/>
          <w:sz w:val="20"/>
          <w:szCs w:val="20"/>
        </w:rPr>
      </w:pPr>
      <w:r w:rsidRPr="00F03AE9">
        <w:rPr>
          <w:sz w:val="20"/>
          <w:szCs w:val="20"/>
        </w:rPr>
        <w:t>Timothy, E, and Futuless, K.N (2014). Influence of Sowing Date and Different Levels of Nitrogen Fertilizer on the Performance of Roselle (</w:t>
      </w:r>
      <w:r w:rsidRPr="00F03AE9">
        <w:rPr>
          <w:i/>
          <w:iCs/>
          <w:sz w:val="20"/>
          <w:szCs w:val="20"/>
        </w:rPr>
        <w:t xml:space="preserve">Hibiscus Sabdariffa </w:t>
      </w:r>
      <w:r w:rsidRPr="00F03AE9">
        <w:rPr>
          <w:sz w:val="20"/>
          <w:szCs w:val="20"/>
        </w:rPr>
        <w:t>L.) in Mubi Adamawa State, Nigeria. Research and Reviews: Journal of Agriculture and Allied Sciences</w:t>
      </w:r>
      <w:r w:rsidRPr="00F03AE9">
        <w:rPr>
          <w:bCs/>
          <w:sz w:val="20"/>
          <w:szCs w:val="20"/>
        </w:rPr>
        <w:t>.</w:t>
      </w:r>
      <w:r w:rsidRPr="00F03AE9">
        <w:rPr>
          <w:sz w:val="20"/>
          <w:szCs w:val="20"/>
        </w:rPr>
        <w:t xml:space="preserve"> Volume 3| Issue 1 | January - March, 2014.</w:t>
      </w:r>
    </w:p>
    <w:p w14:paraId="03E8DDEC"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Udoh, D.J, Ndon, B.A, Asuquo, P.E, Ndaeyo, N.U. (2005). Crop Production Techniques for the Tropics Concept Publication Ltd (Lagos, Nigeria), pp. 464.</w:t>
      </w:r>
    </w:p>
    <w:p w14:paraId="17964B61" w14:textId="77777777" w:rsidR="00974150" w:rsidRPr="00F03AE9" w:rsidRDefault="00974150" w:rsidP="00974150">
      <w:pPr>
        <w:autoSpaceDE w:val="0"/>
        <w:autoSpaceDN w:val="0"/>
        <w:adjustRightInd w:val="0"/>
        <w:ind w:left="720" w:hanging="720"/>
        <w:jc w:val="both"/>
        <w:rPr>
          <w:sz w:val="20"/>
          <w:szCs w:val="20"/>
        </w:rPr>
      </w:pPr>
      <w:r w:rsidRPr="00F03AE9">
        <w:rPr>
          <w:bCs/>
          <w:sz w:val="20"/>
          <w:szCs w:val="20"/>
        </w:rPr>
        <w:t xml:space="preserve">Vasanthi, D. Kumaraswamy, K. (2000). </w:t>
      </w:r>
      <w:r w:rsidRPr="00F03AE9">
        <w:rPr>
          <w:bCs/>
          <w:kern w:val="36"/>
          <w:sz w:val="20"/>
          <w:szCs w:val="20"/>
        </w:rPr>
        <w:t>Effects of manure-fertilizer schedules on the yield and uptake of nutrients by cereal fodder crops and on soil fertility.</w:t>
      </w:r>
      <w:r w:rsidRPr="00F03AE9">
        <w:rPr>
          <w:bCs/>
          <w:sz w:val="20"/>
          <w:szCs w:val="20"/>
        </w:rPr>
        <w:t xml:space="preserve"> Journal of the Indian Society of Soil Science (India)</w:t>
      </w:r>
      <w:r w:rsidRPr="00F03AE9">
        <w:rPr>
          <w:sz w:val="20"/>
          <w:szCs w:val="20"/>
        </w:rPr>
        <w:t xml:space="preserve">. </w:t>
      </w:r>
      <w:r w:rsidRPr="00F03AE9">
        <w:rPr>
          <w:i/>
          <w:iCs/>
          <w:sz w:val="20"/>
          <w:szCs w:val="20"/>
        </w:rPr>
        <w:t xml:space="preserve">ISSN </w:t>
      </w:r>
      <w:r w:rsidRPr="00F03AE9">
        <w:rPr>
          <w:sz w:val="20"/>
          <w:szCs w:val="20"/>
        </w:rPr>
        <w:t>: 0019-638X.</w:t>
      </w:r>
    </w:p>
    <w:p w14:paraId="7BD674E4" w14:textId="77777777" w:rsidR="00974150" w:rsidRDefault="00974150" w:rsidP="00974150">
      <w:pPr>
        <w:tabs>
          <w:tab w:val="left" w:pos="0"/>
        </w:tabs>
        <w:ind w:left="720" w:hanging="720"/>
        <w:jc w:val="both"/>
        <w:rPr>
          <w:rStyle w:val="A4"/>
          <w:color w:val="auto"/>
          <w:sz w:val="20"/>
          <w:szCs w:val="20"/>
        </w:rPr>
      </w:pPr>
      <w:r w:rsidRPr="00F03AE9">
        <w:rPr>
          <w:rStyle w:val="A4"/>
          <w:color w:val="auto"/>
          <w:sz w:val="20"/>
          <w:szCs w:val="20"/>
        </w:rPr>
        <w:t xml:space="preserve">Walkley A., Black I.A. (1934). An examination of the Degtjareff method for determining soil organic matter and a proposed modification of the chromic acid titration method. </w:t>
      </w:r>
      <w:r w:rsidRPr="00F03AE9">
        <w:rPr>
          <w:rStyle w:val="A4"/>
          <w:i/>
          <w:iCs/>
          <w:color w:val="auto"/>
          <w:sz w:val="20"/>
          <w:szCs w:val="20"/>
        </w:rPr>
        <w:t xml:space="preserve">Soil Sci. </w:t>
      </w:r>
      <w:r w:rsidRPr="00F03AE9">
        <w:rPr>
          <w:rStyle w:val="A4"/>
          <w:color w:val="auto"/>
          <w:sz w:val="20"/>
          <w:szCs w:val="20"/>
        </w:rPr>
        <w:t>37: 29-38.</w:t>
      </w:r>
    </w:p>
    <w:p w14:paraId="6D4F58EB" w14:textId="77777777" w:rsidR="00520FF6" w:rsidRPr="00520FF6" w:rsidRDefault="00520FF6" w:rsidP="00974150">
      <w:pPr>
        <w:tabs>
          <w:tab w:val="left" w:pos="0"/>
        </w:tabs>
        <w:ind w:left="720" w:hanging="720"/>
        <w:jc w:val="both"/>
        <w:rPr>
          <w:sz w:val="20"/>
          <w:szCs w:val="20"/>
        </w:rPr>
      </w:pPr>
      <w:r w:rsidRPr="00520FF6">
        <w:rPr>
          <w:sz w:val="20"/>
          <w:szCs w:val="20"/>
        </w:rPr>
        <w:t>Yirzagla, J., Quandahor, P., Amoako, O. A., Akologo, L. A., Lambon, J. B., Imoro, A. W. M., Santo, K. G., &amp; Akanbelum, O. A. (2023). Yield of Roselle (</w:t>
      </w:r>
      <w:r w:rsidRPr="00520FF6">
        <w:rPr>
          <w:rStyle w:val="Accentuation"/>
          <w:sz w:val="20"/>
          <w:szCs w:val="20"/>
        </w:rPr>
        <w:t>Hibiscus sabdariffa L.</w:t>
      </w:r>
      <w:r w:rsidRPr="00520FF6">
        <w:rPr>
          <w:sz w:val="20"/>
          <w:szCs w:val="20"/>
        </w:rPr>
        <w:t xml:space="preserve">) as influenced by manure and nitrogen fertilizer application. </w:t>
      </w:r>
      <w:r w:rsidRPr="00520FF6">
        <w:rPr>
          <w:rStyle w:val="Accentuation"/>
          <w:sz w:val="20"/>
          <w:szCs w:val="20"/>
        </w:rPr>
        <w:t>American Journal of Plant Sciences</w:t>
      </w:r>
      <w:r w:rsidRPr="00520FF6">
        <w:rPr>
          <w:sz w:val="20"/>
          <w:szCs w:val="20"/>
        </w:rPr>
        <w:t>, 14(5), 599–612.</w:t>
      </w:r>
    </w:p>
    <w:p w14:paraId="18132696" w14:textId="77777777" w:rsidR="00974150" w:rsidRPr="00F03AE9" w:rsidRDefault="00974150" w:rsidP="00974150">
      <w:pPr>
        <w:autoSpaceDE w:val="0"/>
        <w:autoSpaceDN w:val="0"/>
        <w:adjustRightInd w:val="0"/>
        <w:ind w:left="720" w:hanging="720"/>
        <w:jc w:val="both"/>
        <w:rPr>
          <w:sz w:val="20"/>
          <w:szCs w:val="20"/>
        </w:rPr>
      </w:pPr>
      <w:r w:rsidRPr="00F03AE9">
        <w:rPr>
          <w:sz w:val="20"/>
          <w:szCs w:val="20"/>
        </w:rPr>
        <w:t xml:space="preserve">Zebarth, B.J., G.H. Neilsen, E. Hogue and D. Neilsen, (1999). Influence of organic waste amendments on selected soil physical and chemical properties. Can. J. Soil Sci., 79: 501-504. </w:t>
      </w:r>
    </w:p>
    <w:p w14:paraId="31BBFBAB" w14:textId="77777777" w:rsidR="00852332" w:rsidRPr="00E93B30" w:rsidRDefault="00852332" w:rsidP="00E93B30">
      <w:pPr>
        <w:jc w:val="both"/>
        <w:rPr>
          <w:sz w:val="20"/>
          <w:szCs w:val="20"/>
        </w:rPr>
      </w:pPr>
      <w:r w:rsidRPr="00E93B30">
        <w:rPr>
          <w:sz w:val="20"/>
          <w:szCs w:val="20"/>
        </w:rPr>
        <w:t xml:space="preserve"> </w:t>
      </w:r>
    </w:p>
    <w:p w14:paraId="13B2AB49" w14:textId="77777777" w:rsidR="00852332" w:rsidRPr="00E93B30" w:rsidRDefault="00852332" w:rsidP="00E93B30">
      <w:pPr>
        <w:jc w:val="both"/>
        <w:rPr>
          <w:sz w:val="20"/>
          <w:szCs w:val="20"/>
        </w:rPr>
      </w:pPr>
    </w:p>
    <w:p w14:paraId="4861D308" w14:textId="77777777" w:rsidR="00674B6B" w:rsidRDefault="00674B6B" w:rsidP="00E93B30">
      <w:pPr>
        <w:rPr>
          <w:sz w:val="20"/>
          <w:szCs w:val="20"/>
        </w:rPr>
      </w:pPr>
    </w:p>
    <w:p w14:paraId="6BE9A6A1" w14:textId="77777777" w:rsidR="00397DD6" w:rsidRDefault="00397DD6" w:rsidP="00E93B30">
      <w:pPr>
        <w:rPr>
          <w:sz w:val="20"/>
          <w:szCs w:val="20"/>
        </w:rPr>
      </w:pPr>
    </w:p>
    <w:p w14:paraId="7DAA6EB0" w14:textId="77777777" w:rsidR="00397DD6" w:rsidRDefault="00397DD6" w:rsidP="00E93B30">
      <w:pPr>
        <w:rPr>
          <w:sz w:val="20"/>
          <w:szCs w:val="20"/>
        </w:rPr>
      </w:pPr>
    </w:p>
    <w:p w14:paraId="0E654E0D" w14:textId="77777777" w:rsidR="00397DD6" w:rsidRDefault="00397DD6" w:rsidP="00E93B30">
      <w:pPr>
        <w:rPr>
          <w:sz w:val="20"/>
          <w:szCs w:val="20"/>
        </w:rPr>
      </w:pPr>
    </w:p>
    <w:p w14:paraId="5F7002CA" w14:textId="77777777" w:rsidR="00397DD6" w:rsidRDefault="00397DD6" w:rsidP="00E93B30">
      <w:pPr>
        <w:rPr>
          <w:sz w:val="20"/>
          <w:szCs w:val="20"/>
        </w:rPr>
      </w:pPr>
    </w:p>
    <w:p w14:paraId="6727F6D1" w14:textId="77777777" w:rsidR="00397DD6" w:rsidRDefault="00397DD6" w:rsidP="00E93B30">
      <w:pPr>
        <w:rPr>
          <w:sz w:val="20"/>
          <w:szCs w:val="20"/>
        </w:rPr>
      </w:pPr>
    </w:p>
    <w:p w14:paraId="03349E4D" w14:textId="77777777" w:rsidR="00397DD6" w:rsidRDefault="00397DD6" w:rsidP="00E93B30">
      <w:pPr>
        <w:rPr>
          <w:sz w:val="20"/>
          <w:szCs w:val="20"/>
        </w:rPr>
      </w:pPr>
    </w:p>
    <w:p w14:paraId="14A99271" w14:textId="77777777" w:rsidR="00397DD6" w:rsidRDefault="00397DD6" w:rsidP="00E93B30">
      <w:pPr>
        <w:rPr>
          <w:sz w:val="20"/>
          <w:szCs w:val="20"/>
        </w:rPr>
      </w:pPr>
    </w:p>
    <w:p w14:paraId="4863C1CF" w14:textId="77777777" w:rsidR="00397DD6" w:rsidRDefault="00397DD6" w:rsidP="00E93B30">
      <w:pPr>
        <w:rPr>
          <w:sz w:val="20"/>
          <w:szCs w:val="20"/>
        </w:rPr>
      </w:pPr>
    </w:p>
    <w:sectPr w:rsidR="00397DD6" w:rsidSect="000C66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KA KIARI Boukar Kellou" w:date="2025-06-27T17:28:00Z" w:initials="KB">
    <w:p w14:paraId="31627F2B" w14:textId="0513A30C" w:rsidR="002F2625" w:rsidRDefault="002F2625">
      <w:pPr>
        <w:pStyle w:val="Commentaire"/>
      </w:pPr>
      <w:r>
        <w:rPr>
          <w:rStyle w:val="Marquedecommentaire"/>
        </w:rPr>
        <w:annotationRef/>
      </w:r>
      <w:r>
        <w:t>Please summarize this part.</w:t>
      </w:r>
    </w:p>
  </w:comment>
  <w:comment w:id="513" w:author="KAKA KIARI Boukar Kellou" w:date="2025-06-27T16:43:00Z" w:initials="KB">
    <w:p w14:paraId="5C037D37" w14:textId="0CE791C2" w:rsidR="00AC69C5" w:rsidRDefault="00AC69C5">
      <w:pPr>
        <w:pStyle w:val="Commentaire"/>
      </w:pPr>
      <w:r>
        <w:rPr>
          <w:rStyle w:val="Marquedecommentaire"/>
        </w:rPr>
        <w:annotationRef/>
      </w:r>
    </w:p>
  </w:comment>
  <w:comment w:id="553" w:author="KAKA KIARI Boukar Kellou" w:date="2025-06-27T17:24:00Z" w:initials="KB">
    <w:p w14:paraId="29896D98" w14:textId="0B3CC16E" w:rsidR="002F2625" w:rsidRDefault="002F2625">
      <w:pPr>
        <w:pStyle w:val="Commentaire"/>
      </w:pPr>
      <w:r>
        <w:rPr>
          <w:rStyle w:val="Marquedecommentaire"/>
        </w:rPr>
        <w:annotationRef/>
      </w:r>
      <w:r>
        <w:t>Is not cited in the references ?</w:t>
      </w:r>
    </w:p>
  </w:comment>
  <w:comment w:id="557" w:author="KAKA KIARI Boukar Kellou" w:date="2025-06-27T17:25:00Z" w:initials="KB">
    <w:p w14:paraId="65162428" w14:textId="5C9E2ECC" w:rsidR="002F2625" w:rsidRDefault="002F2625">
      <w:pPr>
        <w:pStyle w:val="Commentaire"/>
      </w:pPr>
      <w:r>
        <w:rPr>
          <w:rStyle w:val="Marquedecommentaire"/>
        </w:rPr>
        <w:annotationRef/>
      </w:r>
      <w:r>
        <w:rPr>
          <w:rFonts w:ascii="Roboto" w:hAnsi="Roboto"/>
          <w:color w:val="111111"/>
          <w:sz w:val="27"/>
          <w:szCs w:val="27"/>
          <w:shd w:val="clear" w:color="auto" w:fill="F7F7F7"/>
        </w:rPr>
        <w:t>The conclusion must present the objective achieved by this before opening up the topic.</w:t>
      </w:r>
    </w:p>
  </w:comment>
  <w:comment w:id="558" w:author="KAKA KIARI Boukar Kellou" w:date="2025-06-27T17:23:00Z" w:initials="KB">
    <w:p w14:paraId="0E8E46EC" w14:textId="77777777" w:rsidR="002F2625" w:rsidRDefault="002F2625" w:rsidP="002F2625">
      <w:pPr>
        <w:pStyle w:val="Commentaire"/>
      </w:pPr>
      <w:r>
        <w:rPr>
          <w:rStyle w:val="Marquedecommentaire"/>
        </w:rPr>
        <w:annotationRef/>
      </w:r>
      <w:r>
        <w:rPr>
          <w:rFonts w:ascii="Roboto" w:hAnsi="Roboto"/>
          <w:color w:val="111111"/>
          <w:sz w:val="27"/>
          <w:szCs w:val="27"/>
          <w:shd w:val="clear" w:color="auto" w:fill="F7F7F7"/>
        </w:rPr>
        <w:t>Please standardize the bibliographic reference while citing all authors referenced in the manuscript.</w:t>
      </w:r>
    </w:p>
    <w:p w14:paraId="1C3323D8" w14:textId="77777777" w:rsidR="002F2625" w:rsidRDefault="002F2625">
      <w:pPr>
        <w:pStyle w:val="Commentaire"/>
        <w:rPr>
          <w:rFonts w:ascii="Roboto" w:hAnsi="Roboto"/>
          <w:color w:val="111111"/>
          <w:sz w:val="27"/>
          <w:szCs w:val="27"/>
          <w:shd w:val="clear" w:color="auto" w:fill="F7F7F7"/>
        </w:rPr>
      </w:pPr>
    </w:p>
    <w:p w14:paraId="404EE8C2" w14:textId="1AED49C1" w:rsidR="002F2625" w:rsidRDefault="002F2625">
      <w:pPr>
        <w:pStyle w:val="Commentaire"/>
      </w:pPr>
      <w:r>
        <w:rPr>
          <w:rFonts w:ascii="Roboto" w:hAnsi="Roboto"/>
          <w:color w:val="111111"/>
          <w:sz w:val="27"/>
          <w:szCs w:val="27"/>
          <w:shd w:val="clear" w:color="auto" w:fill="F7F7F7"/>
        </w:rPr>
        <w:t>There is a monotony. Please standardize the citation of authors and publication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627F2B" w15:done="0"/>
  <w15:commentEx w15:paraId="5C037D37" w15:done="0"/>
  <w15:commentEx w15:paraId="29896D98" w15:done="0"/>
  <w15:commentEx w15:paraId="65162428" w15:done="0"/>
  <w15:commentEx w15:paraId="404EE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2D309E" w16cex:dateUtc="2025-06-27T16:28:00Z"/>
  <w16cex:commentExtensible w16cex:durableId="5BD3D887" w16cex:dateUtc="2025-06-27T15:43:00Z"/>
  <w16cex:commentExtensible w16cex:durableId="42C17707" w16cex:dateUtc="2025-06-27T16:24:00Z"/>
  <w16cex:commentExtensible w16cex:durableId="595105A0" w16cex:dateUtc="2025-06-27T16:25:00Z"/>
  <w16cex:commentExtensible w16cex:durableId="59EDBF4E" w16cex:dateUtc="2025-06-27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27F2B" w16cid:durableId="7A2D309E"/>
  <w16cid:commentId w16cid:paraId="5C037D37" w16cid:durableId="5BD3D887"/>
  <w16cid:commentId w16cid:paraId="29896D98" w16cid:durableId="42C17707"/>
  <w16cid:commentId w16cid:paraId="65162428" w16cid:durableId="595105A0"/>
  <w16cid:commentId w16cid:paraId="404EE8C2" w16cid:durableId="59EDB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D8C2" w14:textId="77777777" w:rsidR="001E4475" w:rsidRDefault="001E4475" w:rsidP="003821BC">
      <w:r>
        <w:separator/>
      </w:r>
    </w:p>
  </w:endnote>
  <w:endnote w:type="continuationSeparator" w:id="0">
    <w:p w14:paraId="0CEFA434" w14:textId="77777777" w:rsidR="001E4475" w:rsidRDefault="001E4475" w:rsidP="003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
    <w:altName w:val="MS Gothic"/>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6EC4" w14:textId="77777777" w:rsidR="0018241A" w:rsidRDefault="001824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843035"/>
      <w:docPartObj>
        <w:docPartGallery w:val="Page Numbers (Bottom of Page)"/>
        <w:docPartUnique/>
      </w:docPartObj>
    </w:sdtPr>
    <w:sdtContent>
      <w:p w14:paraId="1412E736" w14:textId="77777777" w:rsidR="00A5030D" w:rsidRDefault="00A5030D">
        <w:pPr>
          <w:pStyle w:val="Pieddepage"/>
          <w:jc w:val="center"/>
        </w:pPr>
        <w:r>
          <w:fldChar w:fldCharType="begin"/>
        </w:r>
        <w:r>
          <w:instrText xml:space="preserve"> PAGE   \* MERGEFORMAT </w:instrText>
        </w:r>
        <w:r>
          <w:fldChar w:fldCharType="separate"/>
        </w:r>
        <w:r w:rsidR="006D1765">
          <w:rPr>
            <w:noProof/>
          </w:rPr>
          <w:t>12</w:t>
        </w:r>
        <w:r>
          <w:rPr>
            <w:noProof/>
          </w:rPr>
          <w:fldChar w:fldCharType="end"/>
        </w:r>
      </w:p>
    </w:sdtContent>
  </w:sdt>
  <w:p w14:paraId="343CB785" w14:textId="77777777" w:rsidR="00A5030D" w:rsidRDefault="00A503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F16F" w14:textId="77777777" w:rsidR="0018241A" w:rsidRDefault="001824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26F9" w14:textId="77777777" w:rsidR="001E4475" w:rsidRDefault="001E4475" w:rsidP="003821BC">
      <w:r>
        <w:separator/>
      </w:r>
    </w:p>
  </w:footnote>
  <w:footnote w:type="continuationSeparator" w:id="0">
    <w:p w14:paraId="73677278" w14:textId="77777777" w:rsidR="001E4475" w:rsidRDefault="001E4475" w:rsidP="0038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3639" w14:textId="47551D67" w:rsidR="0018241A" w:rsidRDefault="00000000">
    <w:pPr>
      <w:pStyle w:val="En-tte"/>
    </w:pPr>
    <w:r>
      <w:rPr>
        <w:noProof/>
      </w:rPr>
      <w:pict w14:anchorId="2ECE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410C" w14:textId="55E3437E" w:rsidR="0018241A" w:rsidRDefault="00000000">
    <w:pPr>
      <w:pStyle w:val="En-tte"/>
    </w:pPr>
    <w:r>
      <w:rPr>
        <w:noProof/>
      </w:rPr>
      <w:pict w14:anchorId="26A65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8CF2" w14:textId="4783402A" w:rsidR="0018241A" w:rsidRDefault="00000000">
    <w:pPr>
      <w:pStyle w:val="En-tte"/>
    </w:pPr>
    <w:r>
      <w:rPr>
        <w:noProof/>
      </w:rPr>
      <w:pict w14:anchorId="3079B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71301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042EF"/>
    <w:multiLevelType w:val="hybridMultilevel"/>
    <w:tmpl w:val="380C7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E96"/>
    <w:multiLevelType w:val="multilevel"/>
    <w:tmpl w:val="D42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11B05"/>
    <w:multiLevelType w:val="hybridMultilevel"/>
    <w:tmpl w:val="CB2CE1AC"/>
    <w:lvl w:ilvl="0" w:tplc="BD0E4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67D4C"/>
    <w:multiLevelType w:val="multilevel"/>
    <w:tmpl w:val="2C0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103036">
    <w:abstractNumId w:val="2"/>
  </w:num>
  <w:num w:numId="2" w16cid:durableId="1923180240">
    <w:abstractNumId w:val="0"/>
  </w:num>
  <w:num w:numId="3" w16cid:durableId="1784541">
    <w:abstractNumId w:val="1"/>
  </w:num>
  <w:num w:numId="4" w16cid:durableId="283793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KA KIARI Boukar Kellou">
    <w15:presenceInfo w15:providerId="Windows Live" w15:userId="3c0b9f4762a8f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332"/>
    <w:rsid w:val="00004EE2"/>
    <w:rsid w:val="000060A7"/>
    <w:rsid w:val="00047437"/>
    <w:rsid w:val="0006614A"/>
    <w:rsid w:val="000746EE"/>
    <w:rsid w:val="000C6633"/>
    <w:rsid w:val="000D7B4A"/>
    <w:rsid w:val="0018241A"/>
    <w:rsid w:val="00195CF5"/>
    <w:rsid w:val="001A1250"/>
    <w:rsid w:val="001E4475"/>
    <w:rsid w:val="00242963"/>
    <w:rsid w:val="0024698A"/>
    <w:rsid w:val="00247D73"/>
    <w:rsid w:val="00271376"/>
    <w:rsid w:val="00284081"/>
    <w:rsid w:val="002B23D5"/>
    <w:rsid w:val="002B68A3"/>
    <w:rsid w:val="002C1662"/>
    <w:rsid w:val="002C307C"/>
    <w:rsid w:val="002C4EDD"/>
    <w:rsid w:val="002D445A"/>
    <w:rsid w:val="002E6ACE"/>
    <w:rsid w:val="002F18A4"/>
    <w:rsid w:val="002F2625"/>
    <w:rsid w:val="002F40BF"/>
    <w:rsid w:val="002F64B2"/>
    <w:rsid w:val="002F6A05"/>
    <w:rsid w:val="002F7C80"/>
    <w:rsid w:val="00306729"/>
    <w:rsid w:val="00321339"/>
    <w:rsid w:val="00322E1D"/>
    <w:rsid w:val="00325F50"/>
    <w:rsid w:val="0032741A"/>
    <w:rsid w:val="00336EBA"/>
    <w:rsid w:val="003446CD"/>
    <w:rsid w:val="00362B9B"/>
    <w:rsid w:val="003638AA"/>
    <w:rsid w:val="003718C6"/>
    <w:rsid w:val="00372F33"/>
    <w:rsid w:val="0037637F"/>
    <w:rsid w:val="003821BC"/>
    <w:rsid w:val="00385C50"/>
    <w:rsid w:val="00397757"/>
    <w:rsid w:val="00397DD6"/>
    <w:rsid w:val="003A19B7"/>
    <w:rsid w:val="003C3F07"/>
    <w:rsid w:val="003D5F61"/>
    <w:rsid w:val="003F73FA"/>
    <w:rsid w:val="00416595"/>
    <w:rsid w:val="00451024"/>
    <w:rsid w:val="00470F84"/>
    <w:rsid w:val="004860F0"/>
    <w:rsid w:val="004A2491"/>
    <w:rsid w:val="004D5CD2"/>
    <w:rsid w:val="004E73DE"/>
    <w:rsid w:val="00520FF6"/>
    <w:rsid w:val="005366A9"/>
    <w:rsid w:val="005370DC"/>
    <w:rsid w:val="005501B0"/>
    <w:rsid w:val="00570572"/>
    <w:rsid w:val="00582BAE"/>
    <w:rsid w:val="00595476"/>
    <w:rsid w:val="005A17AF"/>
    <w:rsid w:val="005A404B"/>
    <w:rsid w:val="005C6FCB"/>
    <w:rsid w:val="005D05A0"/>
    <w:rsid w:val="005D598F"/>
    <w:rsid w:val="0060184A"/>
    <w:rsid w:val="00642553"/>
    <w:rsid w:val="0065325C"/>
    <w:rsid w:val="00671E33"/>
    <w:rsid w:val="00674B6B"/>
    <w:rsid w:val="006800E7"/>
    <w:rsid w:val="00695741"/>
    <w:rsid w:val="006A5D26"/>
    <w:rsid w:val="006D1765"/>
    <w:rsid w:val="00701D82"/>
    <w:rsid w:val="00736434"/>
    <w:rsid w:val="00737246"/>
    <w:rsid w:val="00741BD6"/>
    <w:rsid w:val="007456B3"/>
    <w:rsid w:val="007504AC"/>
    <w:rsid w:val="00767E76"/>
    <w:rsid w:val="00772592"/>
    <w:rsid w:val="0077345A"/>
    <w:rsid w:val="007A4162"/>
    <w:rsid w:val="007B6FB5"/>
    <w:rsid w:val="007D01D0"/>
    <w:rsid w:val="007F4B36"/>
    <w:rsid w:val="007F55E7"/>
    <w:rsid w:val="0082281A"/>
    <w:rsid w:val="00852332"/>
    <w:rsid w:val="008E03DA"/>
    <w:rsid w:val="00974150"/>
    <w:rsid w:val="00992EBE"/>
    <w:rsid w:val="009C73BD"/>
    <w:rsid w:val="009E7FA3"/>
    <w:rsid w:val="00A062A1"/>
    <w:rsid w:val="00A41117"/>
    <w:rsid w:val="00A5030D"/>
    <w:rsid w:val="00A71E72"/>
    <w:rsid w:val="00AB7143"/>
    <w:rsid w:val="00AC69C5"/>
    <w:rsid w:val="00AD1437"/>
    <w:rsid w:val="00B037CE"/>
    <w:rsid w:val="00B05571"/>
    <w:rsid w:val="00B363E8"/>
    <w:rsid w:val="00B66908"/>
    <w:rsid w:val="00B66E04"/>
    <w:rsid w:val="00B70411"/>
    <w:rsid w:val="00B71F81"/>
    <w:rsid w:val="00B85A07"/>
    <w:rsid w:val="00C02045"/>
    <w:rsid w:val="00C04725"/>
    <w:rsid w:val="00C32591"/>
    <w:rsid w:val="00C35E3C"/>
    <w:rsid w:val="00C51E1F"/>
    <w:rsid w:val="00C73EF9"/>
    <w:rsid w:val="00C76094"/>
    <w:rsid w:val="00CB3AA8"/>
    <w:rsid w:val="00CE2520"/>
    <w:rsid w:val="00D121EC"/>
    <w:rsid w:val="00D26D65"/>
    <w:rsid w:val="00D3309D"/>
    <w:rsid w:val="00D36D1F"/>
    <w:rsid w:val="00D37073"/>
    <w:rsid w:val="00D85A2F"/>
    <w:rsid w:val="00E20B92"/>
    <w:rsid w:val="00E32C50"/>
    <w:rsid w:val="00E448D3"/>
    <w:rsid w:val="00E57C1E"/>
    <w:rsid w:val="00E93B30"/>
    <w:rsid w:val="00E95BBF"/>
    <w:rsid w:val="00EA61BF"/>
    <w:rsid w:val="00EB1688"/>
    <w:rsid w:val="00EC2CDF"/>
    <w:rsid w:val="00EF6327"/>
    <w:rsid w:val="00F03E1E"/>
    <w:rsid w:val="00F21BD7"/>
    <w:rsid w:val="00F309AA"/>
    <w:rsid w:val="00F3158D"/>
    <w:rsid w:val="00F45FFE"/>
    <w:rsid w:val="00F5556F"/>
    <w:rsid w:val="00F86963"/>
    <w:rsid w:val="00F9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9C4E"/>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32"/>
    <w:pPr>
      <w:spacing w:after="0" w:line="240" w:lineRule="auto"/>
    </w:pPr>
    <w:rPr>
      <w:rFonts w:ascii="Times New Roman" w:eastAsia="Times New Roman" w:hAnsi="Times New Roman" w:cs="Times New Roman"/>
      <w:sz w:val="24"/>
      <w:szCs w:val="24"/>
    </w:rPr>
  </w:style>
  <w:style w:type="paragraph" w:styleId="Titre1">
    <w:name w:val="heading 1"/>
    <w:basedOn w:val="Normal"/>
    <w:link w:val="Titre1Car"/>
    <w:uiPriority w:val="9"/>
    <w:qFormat/>
    <w:rsid w:val="00852332"/>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852332"/>
    <w:pPr>
      <w:spacing w:before="100" w:beforeAutospacing="1" w:after="100" w:afterAutospacing="1"/>
      <w:outlineLvl w:val="1"/>
    </w:pPr>
    <w:rPr>
      <w:b/>
      <w:bCs/>
      <w:sz w:val="36"/>
      <w:szCs w:val="36"/>
    </w:rPr>
  </w:style>
  <w:style w:type="paragraph" w:styleId="Titre4">
    <w:name w:val="heading 4"/>
    <w:basedOn w:val="Normal"/>
    <w:link w:val="Titre4Car"/>
    <w:uiPriority w:val="9"/>
    <w:qFormat/>
    <w:rsid w:val="00852332"/>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33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52332"/>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852332"/>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52332"/>
    <w:rPr>
      <w:color w:val="0000FF" w:themeColor="hyperlink"/>
      <w:u w:val="single"/>
    </w:rPr>
  </w:style>
  <w:style w:type="paragraph" w:styleId="Paragraphedeliste">
    <w:name w:val="List Paragraph"/>
    <w:basedOn w:val="Normal"/>
    <w:uiPriority w:val="34"/>
    <w:qFormat/>
    <w:rsid w:val="00852332"/>
    <w:pPr>
      <w:spacing w:after="160" w:line="259" w:lineRule="auto"/>
      <w:ind w:left="720"/>
      <w:contextualSpacing/>
    </w:pPr>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852332"/>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852332"/>
    <w:rPr>
      <w:rFonts w:ascii="Tahoma" w:hAnsi="Tahoma" w:cs="Tahoma"/>
      <w:sz w:val="16"/>
      <w:szCs w:val="16"/>
    </w:rPr>
  </w:style>
  <w:style w:type="paragraph" w:customStyle="1" w:styleId="Default">
    <w:name w:val="Default"/>
    <w:rsid w:val="008523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852332"/>
    <w:rPr>
      <w:color w:val="000000"/>
      <w:sz w:val="16"/>
      <w:szCs w:val="16"/>
    </w:rPr>
  </w:style>
  <w:style w:type="paragraph" w:styleId="En-tte">
    <w:name w:val="header"/>
    <w:basedOn w:val="Normal"/>
    <w:link w:val="En-tteC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En-tteCar">
    <w:name w:val="En-tête Car"/>
    <w:basedOn w:val="Policepardfaut"/>
    <w:link w:val="En-tte"/>
    <w:uiPriority w:val="99"/>
    <w:rsid w:val="00852332"/>
  </w:style>
  <w:style w:type="paragraph" w:styleId="Pieddepage">
    <w:name w:val="footer"/>
    <w:basedOn w:val="Normal"/>
    <w:link w:val="PieddepageCar"/>
    <w:uiPriority w:val="99"/>
    <w:unhideWhenUsed/>
    <w:rsid w:val="00852332"/>
    <w:pPr>
      <w:tabs>
        <w:tab w:val="center" w:pos="4680"/>
        <w:tab w:val="right" w:pos="9360"/>
      </w:tabs>
    </w:pPr>
    <w:rPr>
      <w:rFonts w:asciiTheme="minorHAnsi" w:eastAsiaTheme="minorHAnsi" w:hAnsiTheme="minorHAnsi" w:cstheme="minorBidi"/>
      <w:sz w:val="22"/>
      <w:szCs w:val="22"/>
    </w:rPr>
  </w:style>
  <w:style w:type="character" w:customStyle="1" w:styleId="PieddepageCar">
    <w:name w:val="Pied de page Car"/>
    <w:basedOn w:val="Policepardfaut"/>
    <w:link w:val="Pieddepage"/>
    <w:uiPriority w:val="99"/>
    <w:rsid w:val="00852332"/>
  </w:style>
  <w:style w:type="paragraph" w:styleId="NormalWeb">
    <w:name w:val="Normal (Web)"/>
    <w:basedOn w:val="Normal"/>
    <w:uiPriority w:val="99"/>
    <w:unhideWhenUsed/>
    <w:rsid w:val="00852332"/>
    <w:pPr>
      <w:spacing w:before="100" w:beforeAutospacing="1" w:after="100" w:afterAutospacing="1"/>
    </w:pPr>
  </w:style>
  <w:style w:type="paragraph" w:customStyle="1" w:styleId="Pa15">
    <w:name w:val="Pa15"/>
    <w:basedOn w:val="Normal"/>
    <w:next w:val="Normal"/>
    <w:uiPriority w:val="99"/>
    <w:rsid w:val="00852332"/>
    <w:pPr>
      <w:autoSpaceDE w:val="0"/>
      <w:autoSpaceDN w:val="0"/>
      <w:adjustRightInd w:val="0"/>
      <w:spacing w:line="221" w:lineRule="atLeast"/>
    </w:pPr>
    <w:rPr>
      <w:rFonts w:ascii="Gill Sans MT" w:eastAsiaTheme="minorHAnsi" w:hAnsi="Gill Sans MT" w:cstheme="minorBidi"/>
    </w:rPr>
  </w:style>
  <w:style w:type="character" w:styleId="Accentuation">
    <w:name w:val="Emphasis"/>
    <w:basedOn w:val="Policepardfaut"/>
    <w:uiPriority w:val="20"/>
    <w:qFormat/>
    <w:rsid w:val="00852332"/>
    <w:rPr>
      <w:i/>
      <w:iCs/>
    </w:rPr>
  </w:style>
  <w:style w:type="character" w:customStyle="1" w:styleId="A4">
    <w:name w:val="A4"/>
    <w:uiPriority w:val="99"/>
    <w:rsid w:val="00852332"/>
    <w:rPr>
      <w:color w:val="000000"/>
      <w:sz w:val="16"/>
      <w:szCs w:val="16"/>
    </w:rPr>
  </w:style>
  <w:style w:type="character" w:customStyle="1" w:styleId="A7">
    <w:name w:val="A7"/>
    <w:uiPriority w:val="99"/>
    <w:rsid w:val="00852332"/>
    <w:rPr>
      <w:rFonts w:cs="Gill Sans MT"/>
      <w:color w:val="000000"/>
      <w:sz w:val="20"/>
      <w:szCs w:val="20"/>
    </w:rPr>
  </w:style>
  <w:style w:type="character" w:customStyle="1" w:styleId="A8">
    <w:name w:val="A8"/>
    <w:uiPriority w:val="99"/>
    <w:rsid w:val="00852332"/>
    <w:rPr>
      <w:rFonts w:cs="Gill Sans MT"/>
      <w:color w:val="000000"/>
      <w:sz w:val="11"/>
      <w:szCs w:val="11"/>
    </w:rPr>
  </w:style>
  <w:style w:type="character" w:customStyle="1" w:styleId="ff4">
    <w:name w:val="ff4"/>
    <w:basedOn w:val="Policepardfaut"/>
    <w:rsid w:val="00852332"/>
  </w:style>
  <w:style w:type="character" w:customStyle="1" w:styleId="ff6">
    <w:name w:val="ff6"/>
    <w:basedOn w:val="Policepardfaut"/>
    <w:rsid w:val="00852332"/>
  </w:style>
  <w:style w:type="character" w:customStyle="1" w:styleId="fs4">
    <w:name w:val="fs4"/>
    <w:basedOn w:val="Policepardfaut"/>
    <w:rsid w:val="00852332"/>
  </w:style>
  <w:style w:type="character" w:customStyle="1" w:styleId="ls1">
    <w:name w:val="ls1"/>
    <w:basedOn w:val="Policepardfaut"/>
    <w:rsid w:val="00852332"/>
  </w:style>
  <w:style w:type="character" w:customStyle="1" w:styleId="ls2">
    <w:name w:val="ls2"/>
    <w:basedOn w:val="Policepardfaut"/>
    <w:rsid w:val="00852332"/>
  </w:style>
  <w:style w:type="character" w:customStyle="1" w:styleId="ls3">
    <w:name w:val="ls3"/>
    <w:basedOn w:val="Policepardfaut"/>
    <w:rsid w:val="00852332"/>
  </w:style>
  <w:style w:type="character" w:customStyle="1" w:styleId="ls4">
    <w:name w:val="ls4"/>
    <w:basedOn w:val="Policepardfaut"/>
    <w:rsid w:val="00852332"/>
  </w:style>
  <w:style w:type="character" w:customStyle="1" w:styleId="ls5">
    <w:name w:val="ls5"/>
    <w:basedOn w:val="Policepardfaut"/>
    <w:rsid w:val="00852332"/>
  </w:style>
  <w:style w:type="character" w:customStyle="1" w:styleId="ls8">
    <w:name w:val="ls8"/>
    <w:basedOn w:val="Policepardfaut"/>
    <w:rsid w:val="00852332"/>
  </w:style>
  <w:style w:type="character" w:customStyle="1" w:styleId="hlfld-contribauthor">
    <w:name w:val="hlfld-contribauthor"/>
    <w:basedOn w:val="Policepardfaut"/>
    <w:rsid w:val="00852332"/>
  </w:style>
  <w:style w:type="character" w:customStyle="1" w:styleId="nlmgiven-names">
    <w:name w:val="nlm_given-names"/>
    <w:basedOn w:val="Policepardfaut"/>
    <w:rsid w:val="00852332"/>
  </w:style>
  <w:style w:type="character" w:customStyle="1" w:styleId="nlmyear">
    <w:name w:val="nlm_year"/>
    <w:basedOn w:val="Policepardfaut"/>
    <w:rsid w:val="00852332"/>
  </w:style>
  <w:style w:type="character" w:customStyle="1" w:styleId="nlmarticle-title">
    <w:name w:val="nlm_article-title"/>
    <w:basedOn w:val="Policepardfaut"/>
    <w:rsid w:val="00852332"/>
  </w:style>
  <w:style w:type="character" w:customStyle="1" w:styleId="nlmfpage">
    <w:name w:val="nlm_fpage"/>
    <w:basedOn w:val="Policepardfaut"/>
    <w:rsid w:val="00852332"/>
  </w:style>
  <w:style w:type="character" w:customStyle="1" w:styleId="nlmlpage">
    <w:name w:val="nlm_lpage"/>
    <w:basedOn w:val="Policepardfaut"/>
    <w:rsid w:val="00852332"/>
  </w:style>
  <w:style w:type="character" w:customStyle="1" w:styleId="reflink-block">
    <w:name w:val="reflink-block"/>
    <w:basedOn w:val="Policepardfaut"/>
    <w:rsid w:val="00852332"/>
  </w:style>
  <w:style w:type="character" w:customStyle="1" w:styleId="googlescholar-container">
    <w:name w:val="googlescholar-container"/>
    <w:basedOn w:val="Policepardfaut"/>
    <w:rsid w:val="00852332"/>
  </w:style>
  <w:style w:type="character" w:styleId="Mentionnonrsolue">
    <w:name w:val="Unresolved Mention"/>
    <w:basedOn w:val="Policepardfaut"/>
    <w:uiPriority w:val="99"/>
    <w:semiHidden/>
    <w:unhideWhenUsed/>
    <w:rsid w:val="00F309AA"/>
    <w:rPr>
      <w:color w:val="605E5C"/>
      <w:shd w:val="clear" w:color="auto" w:fill="E1DFDD"/>
    </w:rPr>
  </w:style>
  <w:style w:type="paragraph" w:styleId="Rvision">
    <w:name w:val="Revision"/>
    <w:hidden/>
    <w:uiPriority w:val="99"/>
    <w:semiHidden/>
    <w:rsid w:val="007F4B36"/>
    <w:pPr>
      <w:spacing w:after="0"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AC69C5"/>
    <w:rPr>
      <w:sz w:val="16"/>
      <w:szCs w:val="16"/>
    </w:rPr>
  </w:style>
  <w:style w:type="paragraph" w:styleId="Commentaire">
    <w:name w:val="annotation text"/>
    <w:basedOn w:val="Normal"/>
    <w:link w:val="CommentaireCar"/>
    <w:uiPriority w:val="99"/>
    <w:semiHidden/>
    <w:unhideWhenUsed/>
    <w:rsid w:val="00AC69C5"/>
    <w:rPr>
      <w:sz w:val="20"/>
      <w:szCs w:val="20"/>
    </w:rPr>
  </w:style>
  <w:style w:type="character" w:customStyle="1" w:styleId="CommentaireCar">
    <w:name w:val="Commentaire Car"/>
    <w:basedOn w:val="Policepardfaut"/>
    <w:link w:val="Commentaire"/>
    <w:uiPriority w:val="99"/>
    <w:semiHidden/>
    <w:rsid w:val="00AC69C5"/>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C69C5"/>
    <w:rPr>
      <w:b/>
      <w:bCs/>
    </w:rPr>
  </w:style>
  <w:style w:type="character" w:customStyle="1" w:styleId="ObjetducommentaireCar">
    <w:name w:val="Objet du commentaire Car"/>
    <w:basedOn w:val="CommentaireCar"/>
    <w:link w:val="Objetducommentaire"/>
    <w:uiPriority w:val="99"/>
    <w:semiHidden/>
    <w:rsid w:val="00AC69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25007">
      <w:bodyDiv w:val="1"/>
      <w:marLeft w:val="0"/>
      <w:marRight w:val="0"/>
      <w:marTop w:val="0"/>
      <w:marBottom w:val="0"/>
      <w:divBdr>
        <w:top w:val="none" w:sz="0" w:space="0" w:color="auto"/>
        <w:left w:val="none" w:sz="0" w:space="0" w:color="auto"/>
        <w:bottom w:val="none" w:sz="0" w:space="0" w:color="auto"/>
        <w:right w:val="none" w:sz="0" w:space="0" w:color="auto"/>
      </w:divBdr>
    </w:div>
    <w:div w:id="704335303">
      <w:bodyDiv w:val="1"/>
      <w:marLeft w:val="0"/>
      <w:marRight w:val="0"/>
      <w:marTop w:val="0"/>
      <w:marBottom w:val="0"/>
      <w:divBdr>
        <w:top w:val="none" w:sz="0" w:space="0" w:color="auto"/>
        <w:left w:val="none" w:sz="0" w:space="0" w:color="auto"/>
        <w:bottom w:val="none" w:sz="0" w:space="0" w:color="auto"/>
        <w:right w:val="none" w:sz="0" w:space="0" w:color="auto"/>
      </w:divBdr>
    </w:div>
    <w:div w:id="1031036321">
      <w:bodyDiv w:val="1"/>
      <w:marLeft w:val="0"/>
      <w:marRight w:val="0"/>
      <w:marTop w:val="0"/>
      <w:marBottom w:val="0"/>
      <w:divBdr>
        <w:top w:val="none" w:sz="0" w:space="0" w:color="auto"/>
        <w:left w:val="none" w:sz="0" w:space="0" w:color="auto"/>
        <w:bottom w:val="none" w:sz="0" w:space="0" w:color="auto"/>
        <w:right w:val="none" w:sz="0" w:space="0" w:color="auto"/>
      </w:divBdr>
    </w:div>
    <w:div w:id="15775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14</Pages>
  <Words>9184</Words>
  <Characters>50512</Characters>
  <Application>Microsoft Office Word</Application>
  <DocSecurity>0</DocSecurity>
  <Lines>420</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KAKA KIARI Boukar Kellou</cp:lastModifiedBy>
  <cp:revision>16</cp:revision>
  <dcterms:created xsi:type="dcterms:W3CDTF">2025-06-23T21:59:00Z</dcterms:created>
  <dcterms:modified xsi:type="dcterms:W3CDTF">2025-06-27T16:31:00Z</dcterms:modified>
</cp:coreProperties>
</file>