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B89" w:rsidRDefault="00B91050" w14:paraId="002425C7" w14:textId="77777777">
      <w:pPr>
        <w:spacing w:after="0" w:line="360" w:lineRule="auto"/>
        <w:jc w:val="center"/>
        <w:rPr>
          <w:rFonts w:ascii="Times New Roman" w:hAnsi="Times New Roman" w:eastAsia="Times New Roman" w:cs="Times New Roman"/>
          <w:b/>
          <w:bCs/>
          <w:color w:val="000000"/>
          <w:sz w:val="32"/>
          <w:szCs w:val="32"/>
          <w:lang w:val="en-GB" w:bidi="en-US"/>
        </w:rPr>
      </w:pPr>
      <w:r>
        <w:rPr>
          <w:rFonts w:ascii="Times New Roman" w:hAnsi="Times New Roman" w:eastAsia="Times New Roman" w:cs="Times New Roman"/>
          <w:b/>
          <w:bCs/>
          <w:sz w:val="32"/>
          <w:szCs w:val="32"/>
        </w:rPr>
        <w:t xml:space="preserve">Impact of Dietary Garlic Inclusion on </w:t>
      </w:r>
      <w:r>
        <w:rPr>
          <w:rFonts w:ascii="Times New Roman" w:hAnsi="Times New Roman" w:eastAsia="Times New Roman" w:cs="Times New Roman"/>
          <w:b/>
          <w:bCs/>
          <w:color w:val="000000"/>
          <w:sz w:val="32"/>
          <w:szCs w:val="32"/>
          <w:lang w:val="en-GB" w:bidi="en-US"/>
        </w:rPr>
        <w:t>Microbial population in the Intestinal content in Broiler</w:t>
      </w:r>
    </w:p>
    <w:p w:rsidR="00C13B89" w:rsidRDefault="00C13B89" w14:paraId="05C9E5FD" w14:textId="77777777">
      <w:pPr>
        <w:spacing w:after="0" w:line="360" w:lineRule="auto"/>
        <w:jc w:val="center"/>
        <w:rPr>
          <w:rFonts w:ascii="Times New Roman" w:hAnsi="Times New Roman" w:eastAsia="Times New Roman" w:cs="Times New Roman"/>
          <w:b/>
          <w:bCs/>
          <w:sz w:val="32"/>
          <w:szCs w:val="32"/>
        </w:rPr>
      </w:pPr>
    </w:p>
    <w:p w:rsidR="00C13B89" w:rsidRDefault="00B91050" w14:paraId="23059F26" w14:textId="77777777">
      <w:pPr>
        <w:autoSpaceDE w:val="0"/>
        <w:autoSpaceDN w:val="0"/>
        <w:adjustRightInd w:val="0"/>
        <w:spacing w:after="0" w:line="360" w:lineRule="auto"/>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ABSTRACT</w:t>
      </w:r>
    </w:p>
    <w:p w:rsidR="00C13B89" w:rsidRDefault="00B91050" w14:paraId="29B74B80" w14:textId="77777777">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The present study aimed to assess the impact of garlic (</w:t>
      </w:r>
      <w:r>
        <w:rPr>
          <w:rFonts w:ascii="Times New Roman" w:hAnsi="Times New Roman"/>
          <w:i/>
          <w:iCs/>
          <w:color w:val="000000"/>
          <w:sz w:val="24"/>
          <w:szCs w:val="24"/>
        </w:rPr>
        <w:t>Allium sativum</w:t>
      </w:r>
      <w:r>
        <w:rPr>
          <w:rFonts w:ascii="Times New Roman" w:hAnsi="Times New Roman"/>
          <w:color w:val="000000"/>
          <w:sz w:val="24"/>
          <w:szCs w:val="24"/>
        </w:rPr>
        <w:t>) powder as a dietary supplement on the microbial population in broiler chickens. A total of 120 unsexed day</w:t>
      </w:r>
      <w:r>
        <w:rPr>
          <w:rFonts w:ascii="Times New Roman" w:hAnsi="Times New Roman"/>
          <w:color w:val="000000"/>
          <w:sz w:val="24"/>
          <w:szCs w:val="24"/>
        </w:rPr>
        <w:t>-old broiler chicks (Cobb 500) were randomly assigned to four treatment groups (n=30), with each group further divided into three replicates, following a completely randomized design (CRD) over a 42-day period.</w:t>
      </w:r>
    </w:p>
    <w:p w:rsidR="00C13B89" w:rsidRDefault="00B91050" w14:paraId="77D8270B" w14:textId="77777777">
      <w:pPr>
        <w:spacing w:after="0" w:line="360" w:lineRule="auto"/>
        <w:jc w:val="both"/>
        <w:rPr>
          <w:rFonts w:ascii="Times New Roman" w:hAnsi="Times New Roman"/>
          <w:color w:val="000000"/>
          <w:sz w:val="24"/>
          <w:szCs w:val="24"/>
        </w:rPr>
      </w:pPr>
      <w:r>
        <w:rPr>
          <w:rFonts w:ascii="Times New Roman" w:hAnsi="Times New Roman"/>
          <w:color w:val="000000"/>
          <w:sz w:val="24"/>
          <w:szCs w:val="24"/>
        </w:rPr>
        <w:t>The control group (C) received a basal diet w</w:t>
      </w:r>
      <w:r>
        <w:rPr>
          <w:rFonts w:ascii="Times New Roman" w:hAnsi="Times New Roman"/>
          <w:color w:val="000000"/>
          <w:sz w:val="24"/>
          <w:szCs w:val="24"/>
        </w:rPr>
        <w:t>ithout additives or antibiotics, while experimental groups (T1, T2, and T3) were supplemented with garlic powder at inclusion rates of 0.2%, 0.4%, and 0.6%, respectively, starting from the second week of feeding. Feed intake was monitored throughout the st</w:t>
      </w:r>
      <w:r>
        <w:rPr>
          <w:rFonts w:ascii="Times New Roman" w:hAnsi="Times New Roman"/>
          <w:color w:val="000000"/>
          <w:sz w:val="24"/>
          <w:szCs w:val="24"/>
        </w:rPr>
        <w:t>udy.</w:t>
      </w:r>
    </w:p>
    <w:p w:rsidR="00C13B89" w:rsidRDefault="00B91050" w14:paraId="3A5EBE04" w14:textId="6C98F9D9">
      <w:pPr>
        <w:spacing w:after="0" w:line="360" w:lineRule="auto"/>
        <w:jc w:val="both"/>
        <w:rPr>
          <w:rFonts w:ascii="Times New Roman" w:hAnsi="Times New Roman"/>
          <w:color w:val="000000"/>
          <w:sz w:val="24"/>
          <w:szCs w:val="24"/>
        </w:rPr>
      </w:pPr>
      <w:r w:rsidRPr="738730F5" w:rsidR="00B91050">
        <w:rPr>
          <w:rFonts w:ascii="Times New Roman" w:hAnsi="Times New Roman"/>
          <w:color w:val="000000" w:themeColor="text1" w:themeTint="FF" w:themeShade="FF"/>
          <w:sz w:val="24"/>
          <w:szCs w:val="24"/>
        </w:rPr>
        <w:t xml:space="preserve">At the </w:t>
      </w:r>
      <w:del w:author="Dr. walid habashi" w:date="2025-06-25T08:31:52.591Z" w:id="1858789981">
        <w:r w:rsidRPr="738730F5" w:rsidDel="00B91050">
          <w:rPr>
            <w:rFonts w:ascii="Times New Roman" w:hAnsi="Times New Roman"/>
            <w:color w:val="000000" w:themeColor="text1" w:themeTint="FF" w:themeShade="FF"/>
            <w:sz w:val="24"/>
            <w:szCs w:val="24"/>
          </w:rPr>
          <w:delText xml:space="preserve">conclusion </w:delText>
        </w:r>
      </w:del>
      <w:ins w:author="Dr. walid habashi" w:date="2025-06-25T08:35:38.367Z" w:id="1603390562">
        <w:r w:rsidRPr="738730F5" w:rsidR="424E621A">
          <w:rPr>
            <w:rFonts w:ascii="Times New Roman" w:hAnsi="Times New Roman"/>
            <w:color w:val="000000" w:themeColor="text1" w:themeTint="FF" w:themeShade="FF"/>
            <w:sz w:val="24"/>
            <w:szCs w:val="24"/>
          </w:rPr>
          <w:t xml:space="preserve"> end </w:t>
        </w:r>
      </w:ins>
      <w:r w:rsidRPr="738730F5" w:rsidR="00B91050">
        <w:rPr>
          <w:rFonts w:ascii="Times New Roman" w:hAnsi="Times New Roman"/>
          <w:color w:val="000000" w:themeColor="text1" w:themeTint="FF" w:themeShade="FF"/>
          <w:sz w:val="24"/>
          <w:szCs w:val="24"/>
        </w:rPr>
        <w:t>of the experiment, birds were slaughtered, and microbial counts were recorded.</w:t>
      </w:r>
      <w:r w:rsidRPr="738730F5" w:rsidR="00B91050">
        <w:rPr>
          <w:rFonts w:ascii="Times New Roman" w:hAnsi="Times New Roman"/>
          <w:color w:val="000000" w:themeColor="text1" w:themeTint="FF" w:themeShade="FF"/>
          <w:sz w:val="24"/>
          <w:szCs w:val="24"/>
        </w:rPr>
        <w:t xml:space="preserve"> Statistical analysis revealed a highly significant (P ≤ 0.001) positive effect of garlic powder supplementation, leading to the complete absence of Salmon</w:t>
      </w:r>
      <w:r w:rsidRPr="738730F5" w:rsidR="00B91050">
        <w:rPr>
          <w:rFonts w:ascii="Times New Roman" w:hAnsi="Times New Roman"/>
          <w:color w:val="000000" w:themeColor="text1" w:themeTint="FF" w:themeShade="FF"/>
          <w:sz w:val="24"/>
          <w:szCs w:val="24"/>
        </w:rPr>
        <w:t>ella spp. in the ileo-</w:t>
      </w:r>
      <w:r w:rsidRPr="738730F5" w:rsidR="00B91050">
        <w:rPr>
          <w:rFonts w:ascii="Times New Roman" w:hAnsi="Times New Roman"/>
          <w:color w:val="000000" w:themeColor="text1" w:themeTint="FF" w:themeShade="FF"/>
          <w:sz w:val="24"/>
          <w:szCs w:val="24"/>
        </w:rPr>
        <w:t>cecal</w:t>
      </w:r>
      <w:r w:rsidRPr="738730F5" w:rsidR="00B91050">
        <w:rPr>
          <w:rFonts w:ascii="Times New Roman" w:hAnsi="Times New Roman"/>
          <w:color w:val="000000" w:themeColor="text1" w:themeTint="FF" w:themeShade="FF"/>
          <w:sz w:val="24"/>
          <w:szCs w:val="24"/>
        </w:rPr>
        <w:t xml:space="preserve"> digesta.</w:t>
      </w:r>
    </w:p>
    <w:p w:rsidR="00C13B89" w:rsidRDefault="00B91050" w14:paraId="5FAC8461" w14:textId="77777777">
      <w:pPr>
        <w:spacing w:after="0" w:line="360" w:lineRule="auto"/>
        <w:jc w:val="both"/>
        <w:rPr>
          <w:rFonts w:ascii="Times New Roman" w:hAnsi="Times New Roman"/>
          <w:color w:val="000000"/>
          <w:sz w:val="24"/>
          <w:szCs w:val="24"/>
        </w:rPr>
      </w:pPr>
      <w:r>
        <w:rPr>
          <w:rFonts w:ascii="Times New Roman" w:hAnsi="Times New Roman"/>
          <w:b/>
          <w:bCs/>
          <w:color w:val="000000"/>
          <w:sz w:val="24"/>
          <w:szCs w:val="24"/>
        </w:rPr>
        <w:t>Keywords: Garlic, Broiler, Escherichia coli, Salmon</w:t>
      </w:r>
      <w:r>
        <w:rPr>
          <w:rFonts w:ascii="Times New Roman" w:hAnsi="Times New Roman"/>
          <w:color w:val="000000"/>
          <w:sz w:val="24"/>
          <w:szCs w:val="24"/>
        </w:rPr>
        <w:t>e</w:t>
      </w:r>
      <w:r>
        <w:rPr>
          <w:rFonts w:ascii="Times New Roman" w:hAnsi="Times New Roman"/>
          <w:b/>
          <w:bCs/>
          <w:color w:val="000000"/>
          <w:sz w:val="24"/>
          <w:szCs w:val="24"/>
        </w:rPr>
        <w:t>lla</w:t>
      </w:r>
      <w:bookmarkStart w:name="_GoBack" w:id="0"/>
      <w:bookmarkEnd w:id="0"/>
    </w:p>
    <w:p w:rsidR="00C13B89" w:rsidRDefault="00B91050" w14:paraId="785F70C6" w14:textId="77777777">
      <w:pPr>
        <w:autoSpaceDE w:val="0"/>
        <w:autoSpaceDN w:val="0"/>
        <w:adjustRightInd w:val="0"/>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t>Introduction</w:t>
      </w:r>
    </w:p>
    <w:p w:rsidR="00C13B89" w:rsidRDefault="00B91050" w14:paraId="00765F95" w14:textId="77777777">
      <w:pPr>
        <w:autoSpaceDE w:val="0"/>
        <w:autoSpaceDN w:val="0"/>
        <w:adjustRightInd w:val="0"/>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t>The poultry industry plays a pivotal role in ensuring food security for the rapidly growing global population. Broiler production, characterized by its short cycle, high feed efficiency, and substantial biomass yield per unit of agricultural land, is parti</w:t>
      </w:r>
      <w:r>
        <w:rPr>
          <w:rFonts w:ascii="Times New Roman" w:hAnsi="Times New Roman" w:eastAsia="Times New Roman"/>
          <w:sz w:val="24"/>
          <w:szCs w:val="24"/>
        </w:rPr>
        <w:t>cularly advantageous in meeting the rising demand for animal protein. However, the success of broiler production is largely dependent on the availability of high-quality feed and effective disease management strategies.</w:t>
      </w:r>
    </w:p>
    <w:p w:rsidR="00C13B89" w:rsidRDefault="00B91050" w14:paraId="583D9026" w14:textId="77777777">
      <w:pPr>
        <w:autoSpaceDE w:val="0"/>
        <w:autoSpaceDN w:val="0"/>
        <w:adjustRightInd w:val="0"/>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t>Historically, the use of antibiotics</w:t>
      </w:r>
      <w:r>
        <w:rPr>
          <w:rFonts w:ascii="Times New Roman" w:hAnsi="Times New Roman" w:eastAsia="Times New Roman"/>
          <w:sz w:val="24"/>
          <w:szCs w:val="24"/>
        </w:rPr>
        <w:t xml:space="preserve"> and chemical additives in poultry feed has been instrumental in controlling infectious diseases and enhancing feed efficiency (Engberg et al., 2000). These compounds, produced by lower fungi and certain bacteria, are widely utilized to prevent bacterial p</w:t>
      </w:r>
      <w:r>
        <w:rPr>
          <w:rFonts w:ascii="Times New Roman" w:hAnsi="Times New Roman" w:eastAsia="Times New Roman"/>
          <w:sz w:val="24"/>
          <w:szCs w:val="24"/>
        </w:rPr>
        <w:t>roliferation and mitigate health risks in both humans and animals. However, extensive scientific research indicates that the indiscriminate use of antibiotics has contributed to the emergence of antibiotic-resistant bacterial strains (</w:t>
      </w:r>
      <w:proofErr w:type="spellStart"/>
      <w:r>
        <w:rPr>
          <w:rFonts w:ascii="Times New Roman" w:hAnsi="Times New Roman" w:eastAsia="Times New Roman"/>
          <w:sz w:val="24"/>
          <w:szCs w:val="24"/>
        </w:rPr>
        <w:t>Diarra</w:t>
      </w:r>
      <w:proofErr w:type="spellEnd"/>
      <w:r>
        <w:rPr>
          <w:rFonts w:ascii="Times New Roman" w:hAnsi="Times New Roman" w:eastAsia="Times New Roman"/>
          <w:sz w:val="24"/>
          <w:szCs w:val="24"/>
        </w:rPr>
        <w:t xml:space="preserve"> et al., 2007; </w:t>
      </w:r>
      <w:proofErr w:type="spellStart"/>
      <w:r>
        <w:rPr>
          <w:rFonts w:ascii="Times New Roman" w:hAnsi="Times New Roman" w:eastAsia="Times New Roman"/>
          <w:sz w:val="24"/>
          <w:szCs w:val="24"/>
        </w:rPr>
        <w:t>Furtula</w:t>
      </w:r>
      <w:proofErr w:type="spellEnd"/>
      <w:r>
        <w:rPr>
          <w:rFonts w:ascii="Times New Roman" w:hAnsi="Times New Roman" w:eastAsia="Times New Roman"/>
          <w:sz w:val="24"/>
          <w:szCs w:val="24"/>
        </w:rPr>
        <w:t xml:space="preserve"> et al., 2010). Furthermore, antibiotic residues in feed and the environment pose significant health risks (Carvalho &amp; Santos, </w:t>
      </w:r>
      <w:r>
        <w:rPr>
          <w:rFonts w:ascii="Times New Roman" w:hAnsi="Times New Roman" w:eastAsia="Times New Roman"/>
          <w:sz w:val="24"/>
          <w:szCs w:val="24"/>
        </w:rPr>
        <w:lastRenderedPageBreak/>
        <w:t>2016; González Ronquillo et al., 2017), compromising overall human and animal welfare (</w:t>
      </w:r>
      <w:proofErr w:type="spellStart"/>
      <w:r>
        <w:rPr>
          <w:rFonts w:ascii="Times New Roman" w:hAnsi="Times New Roman" w:eastAsia="Times New Roman"/>
          <w:sz w:val="24"/>
          <w:szCs w:val="24"/>
        </w:rPr>
        <w:t>Diarra</w:t>
      </w:r>
      <w:proofErr w:type="spellEnd"/>
      <w:r>
        <w:rPr>
          <w:rFonts w:ascii="Times New Roman" w:hAnsi="Times New Roman" w:eastAsia="Times New Roman"/>
          <w:sz w:val="24"/>
          <w:szCs w:val="24"/>
        </w:rPr>
        <w:t xml:space="preserve"> et al., 2010).</w:t>
      </w:r>
    </w:p>
    <w:p w:rsidR="00C13B89" w:rsidRDefault="00B91050" w14:paraId="4CCFE469" w14:textId="77777777">
      <w:pPr>
        <w:autoSpaceDE w:val="0"/>
        <w:autoSpaceDN w:val="0"/>
        <w:adjustRightInd w:val="0"/>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t>Given the mou</w:t>
      </w:r>
      <w:r>
        <w:rPr>
          <w:rFonts w:ascii="Times New Roman" w:hAnsi="Times New Roman" w:eastAsia="Times New Roman"/>
          <w:sz w:val="24"/>
          <w:szCs w:val="24"/>
        </w:rPr>
        <w:t>nting concerns surrounding antibiotic resistance and the potential carcinogenic and immunosuppressive effects of chemical additives, regulatory bodies such as the European Union have imposed strict bans on their use in animal feed. This has necessitated th</w:t>
      </w:r>
      <w:r>
        <w:rPr>
          <w:rFonts w:ascii="Times New Roman" w:hAnsi="Times New Roman" w:eastAsia="Times New Roman"/>
          <w:sz w:val="24"/>
          <w:szCs w:val="24"/>
        </w:rPr>
        <w:t>e exploration of alternative feed additives that are both effective and safe. One promising alternative is garlic powder (</w:t>
      </w:r>
      <w:r>
        <w:rPr>
          <w:rFonts w:ascii="Times New Roman" w:hAnsi="Times New Roman" w:eastAsia="Times New Roman"/>
          <w:i/>
          <w:iCs/>
          <w:sz w:val="24"/>
          <w:szCs w:val="24"/>
        </w:rPr>
        <w:t>Allium sativum)</w:t>
      </w:r>
      <w:r>
        <w:rPr>
          <w:rFonts w:ascii="Times New Roman" w:hAnsi="Times New Roman" w:eastAsia="Times New Roman"/>
          <w:sz w:val="24"/>
          <w:szCs w:val="24"/>
        </w:rPr>
        <w:t>, a natural phytogenic feed additive renowned for its antimicrobial and immunomodulatory properties.</w:t>
      </w:r>
    </w:p>
    <w:p w:rsidR="00C13B89" w:rsidRDefault="00B91050" w14:paraId="5E7A76F2" w14:textId="77777777">
      <w:pPr>
        <w:autoSpaceDE w:val="0"/>
        <w:autoSpaceDN w:val="0"/>
        <w:adjustRightInd w:val="0"/>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t>Phytogenic feed ad</w:t>
      </w:r>
      <w:r>
        <w:rPr>
          <w:rFonts w:ascii="Times New Roman" w:hAnsi="Times New Roman" w:eastAsia="Times New Roman"/>
          <w:sz w:val="24"/>
          <w:szCs w:val="24"/>
        </w:rPr>
        <w:t>ditives (PFAs), derived from plants, herbs, and spices, have gained prominence in poultry nutrition due to their ability to enhance growth performance, bolster immune function, and mitigate stress responses (Sun et al., 2005). Among these, garlic (Allium s</w:t>
      </w:r>
      <w:r>
        <w:rPr>
          <w:rFonts w:ascii="Times New Roman" w:hAnsi="Times New Roman" w:eastAsia="Times New Roman"/>
          <w:sz w:val="24"/>
          <w:szCs w:val="24"/>
        </w:rPr>
        <w:t>ativum), a widely used medicinal plant belonging to the family Liliaceae and the genus Allium (</w:t>
      </w:r>
      <w:proofErr w:type="spellStart"/>
      <w:r>
        <w:rPr>
          <w:rFonts w:ascii="Times New Roman" w:hAnsi="Times New Roman" w:eastAsia="Times New Roman"/>
          <w:sz w:val="24"/>
          <w:szCs w:val="24"/>
        </w:rPr>
        <w:t>Ebesunun</w:t>
      </w:r>
      <w:proofErr w:type="spellEnd"/>
      <w:r>
        <w:rPr>
          <w:rFonts w:ascii="Times New Roman" w:hAnsi="Times New Roman" w:eastAsia="Times New Roman"/>
          <w:sz w:val="24"/>
          <w:szCs w:val="24"/>
        </w:rPr>
        <w:t xml:space="preserve"> et al., 2007), has exhibited considerable potential as a natural growth promoter and antibiotic alternative (Demir et al., 2003). Garlic has long been r</w:t>
      </w:r>
      <w:r>
        <w:rPr>
          <w:rFonts w:ascii="Times New Roman" w:hAnsi="Times New Roman" w:eastAsia="Times New Roman"/>
          <w:sz w:val="24"/>
          <w:szCs w:val="24"/>
        </w:rPr>
        <w:t>ecognized for its antibacterial, antifungal, antiparasitic, antiviral, antioxidant, anti-</w:t>
      </w:r>
      <w:proofErr w:type="spellStart"/>
      <w:r>
        <w:rPr>
          <w:rFonts w:ascii="Times New Roman" w:hAnsi="Times New Roman" w:eastAsia="Times New Roman"/>
          <w:sz w:val="24"/>
          <w:szCs w:val="24"/>
        </w:rPr>
        <w:t>cholesteremic</w:t>
      </w:r>
      <w:proofErr w:type="spellEnd"/>
      <w:r>
        <w:rPr>
          <w:rFonts w:ascii="Times New Roman" w:hAnsi="Times New Roman" w:eastAsia="Times New Roman"/>
          <w:sz w:val="24"/>
          <w:szCs w:val="24"/>
        </w:rPr>
        <w:t xml:space="preserve">, anticancer, and vasodilatory properties (Khan et al., 2007; </w:t>
      </w:r>
      <w:proofErr w:type="spellStart"/>
      <w:r>
        <w:rPr>
          <w:rFonts w:ascii="Times New Roman" w:hAnsi="Times New Roman" w:eastAsia="Times New Roman"/>
          <w:sz w:val="24"/>
          <w:szCs w:val="24"/>
        </w:rPr>
        <w:t>Hanieh</w:t>
      </w:r>
      <w:proofErr w:type="spellEnd"/>
      <w:r>
        <w:rPr>
          <w:rFonts w:ascii="Times New Roman" w:hAnsi="Times New Roman" w:eastAsia="Times New Roman"/>
          <w:sz w:val="24"/>
          <w:szCs w:val="24"/>
        </w:rPr>
        <w:t xml:space="preserve"> et al., 2010). Moreover, some studies suggest that commercial garlic products—includi</w:t>
      </w:r>
      <w:r>
        <w:rPr>
          <w:rFonts w:ascii="Times New Roman" w:hAnsi="Times New Roman" w:eastAsia="Times New Roman"/>
          <w:sz w:val="24"/>
          <w:szCs w:val="24"/>
        </w:rPr>
        <w:t xml:space="preserve">ng garlic oil, garlic powder, and extracts—may possess </w:t>
      </w:r>
      <w:proofErr w:type="spellStart"/>
      <w:r>
        <w:rPr>
          <w:rFonts w:ascii="Times New Roman" w:hAnsi="Times New Roman" w:eastAsia="Times New Roman"/>
          <w:sz w:val="24"/>
          <w:szCs w:val="24"/>
        </w:rPr>
        <w:t>hypocholesterolemic</w:t>
      </w:r>
      <w:proofErr w:type="spellEnd"/>
      <w:r>
        <w:rPr>
          <w:rFonts w:ascii="Times New Roman" w:hAnsi="Times New Roman" w:eastAsia="Times New Roman"/>
          <w:sz w:val="24"/>
          <w:szCs w:val="24"/>
        </w:rPr>
        <w:t xml:space="preserve"> effects (</w:t>
      </w:r>
      <w:proofErr w:type="spellStart"/>
      <w:r>
        <w:rPr>
          <w:rFonts w:ascii="Times New Roman" w:hAnsi="Times New Roman" w:eastAsia="Times New Roman"/>
          <w:sz w:val="24"/>
          <w:szCs w:val="24"/>
        </w:rPr>
        <w:t>Aporn</w:t>
      </w:r>
      <w:proofErr w:type="spellEnd"/>
      <w:r>
        <w:rPr>
          <w:rFonts w:ascii="Times New Roman" w:hAnsi="Times New Roman" w:eastAsia="Times New Roman"/>
          <w:sz w:val="24"/>
          <w:szCs w:val="24"/>
        </w:rPr>
        <w:t xml:space="preserve"> et al., 2008).</w:t>
      </w:r>
    </w:p>
    <w:p w:rsidR="00C13B89" w:rsidRDefault="00B91050" w14:paraId="1B3203D9" w14:textId="77777777">
      <w:pPr>
        <w:autoSpaceDE w:val="0"/>
        <w:autoSpaceDN w:val="0"/>
        <w:adjustRightInd w:val="0"/>
        <w:spacing w:after="0" w:line="360" w:lineRule="auto"/>
        <w:jc w:val="both"/>
        <w:rPr>
          <w:rFonts w:ascii="Times New Roman" w:hAnsi="Times New Roman" w:eastAsia="Times New Roman" w:cs="Times New Roman"/>
          <w:b w:val="1"/>
          <w:bCs w:val="1"/>
          <w:sz w:val="24"/>
          <w:szCs w:val="24"/>
        </w:rPr>
      </w:pPr>
      <w:r w:rsidRPr="738730F5" w:rsidR="00B91050">
        <w:rPr>
          <w:rFonts w:ascii="Times New Roman" w:hAnsi="Times New Roman" w:eastAsia="Times New Roman"/>
          <w:sz w:val="24"/>
          <w:szCs w:val="24"/>
        </w:rPr>
        <w:t xml:space="preserve">Beyond its antimicrobial benefits, garlic has been </w:t>
      </w:r>
      <w:r w:rsidRPr="738730F5" w:rsidR="00B91050">
        <w:rPr>
          <w:rFonts w:ascii="Times New Roman" w:hAnsi="Times New Roman" w:eastAsia="Times New Roman"/>
          <w:sz w:val="24"/>
          <w:szCs w:val="24"/>
        </w:rPr>
        <w:t>demonstrated</w:t>
      </w:r>
      <w:r w:rsidRPr="738730F5" w:rsidR="00B91050">
        <w:rPr>
          <w:rFonts w:ascii="Times New Roman" w:hAnsi="Times New Roman" w:eastAsia="Times New Roman"/>
          <w:sz w:val="24"/>
          <w:szCs w:val="24"/>
        </w:rPr>
        <w:t xml:space="preserve"> to enhance feed palatability and </w:t>
      </w:r>
      <w:r w:rsidRPr="738730F5" w:rsidR="00B91050">
        <w:rPr>
          <w:rFonts w:ascii="Times New Roman" w:hAnsi="Times New Roman" w:eastAsia="Times New Roman"/>
          <w:sz w:val="24"/>
          <w:szCs w:val="24"/>
        </w:rPr>
        <w:t>subsequently</w:t>
      </w:r>
      <w:r w:rsidRPr="738730F5" w:rsidR="00B91050">
        <w:rPr>
          <w:rFonts w:ascii="Times New Roman" w:hAnsi="Times New Roman" w:eastAsia="Times New Roman"/>
          <w:sz w:val="24"/>
          <w:szCs w:val="24"/>
        </w:rPr>
        <w:t xml:space="preserve"> improve feed intake in poultry (Newall et</w:t>
      </w:r>
      <w:r w:rsidRPr="738730F5" w:rsidR="00B91050">
        <w:rPr>
          <w:rFonts w:ascii="Times New Roman" w:hAnsi="Times New Roman" w:eastAsia="Times New Roman"/>
          <w:sz w:val="24"/>
          <w:szCs w:val="24"/>
        </w:rPr>
        <w:t xml:space="preserve"> al., 1996). Given these attributes, garlic powder serves as </w:t>
      </w:r>
      <w:r w:rsidRPr="738730F5" w:rsidR="00B91050">
        <w:rPr>
          <w:rFonts w:ascii="Times New Roman" w:hAnsi="Times New Roman" w:eastAsia="Times New Roman"/>
          <w:sz w:val="24"/>
          <w:szCs w:val="24"/>
        </w:rPr>
        <w:t>a viable</w:t>
      </w:r>
      <w:r w:rsidRPr="738730F5" w:rsidR="00B91050">
        <w:rPr>
          <w:rFonts w:ascii="Times New Roman" w:hAnsi="Times New Roman" w:eastAsia="Times New Roman"/>
          <w:sz w:val="24"/>
          <w:szCs w:val="24"/>
        </w:rPr>
        <w:t xml:space="preserve"> natural alternative to conventional antibiotics in broiler diets. This study aims to evaluate the efficacy of garlic powder supplementation in broiler feed and its impact on the microbia</w:t>
      </w:r>
      <w:r w:rsidRPr="738730F5" w:rsidR="00B91050">
        <w:rPr>
          <w:rFonts w:ascii="Times New Roman" w:hAnsi="Times New Roman" w:eastAsia="Times New Roman"/>
          <w:sz w:val="24"/>
          <w:szCs w:val="24"/>
        </w:rPr>
        <w:t xml:space="preserve">l population in intestinal content, contributing to the development of sustainable and antibiotic-free poultry production </w:t>
      </w:r>
      <w:r w:rsidRPr="738730F5" w:rsidR="00B91050">
        <w:rPr>
          <w:rFonts w:ascii="Times New Roman" w:hAnsi="Times New Roman" w:eastAsia="Times New Roman"/>
          <w:sz w:val="24"/>
          <w:szCs w:val="24"/>
        </w:rPr>
        <w:t>systems.</w:t>
      </w:r>
      <w:del w:author="Dr. walid habashi" w:date="2025-06-25T08:35:56.892Z" w:id="1753589225">
        <w:r w:rsidRPr="738730F5" w:rsidDel="00B91050">
          <w:rPr>
            <w:rFonts w:ascii="Times New Roman" w:hAnsi="Times New Roman" w:eastAsia="Times New Roman" w:cs="Times New Roman"/>
            <w:sz w:val="24"/>
            <w:szCs w:val="24"/>
          </w:rPr>
          <w:delText>arlic</w:delText>
        </w:r>
        <w:r w:rsidRPr="738730F5" w:rsidDel="00B91050">
          <w:rPr>
            <w:rFonts w:ascii="Times New Roman" w:hAnsi="Times New Roman" w:eastAsia="Times New Roman" w:cs="Times New Roman"/>
            <w:sz w:val="24"/>
            <w:szCs w:val="24"/>
          </w:rPr>
          <w:delText xml:space="preserve"> has been shown to increase feed palatability and thus feed intake, </w:delText>
        </w:r>
        <w:r w:rsidRPr="738730F5" w:rsidDel="00B91050">
          <w:rPr>
            <w:rFonts w:ascii="Times New Roman" w:hAnsi="Times New Roman" w:eastAsia="Times New Roman" w:cs="Times New Roman"/>
            <w:i w:val="1"/>
            <w:iCs w:val="1"/>
            <w:sz w:val="24"/>
            <w:szCs w:val="24"/>
          </w:rPr>
          <w:delText>Newall et al (1996)</w:delText>
        </w:r>
      </w:del>
      <w:r w:rsidRPr="738730F5" w:rsidR="00B91050">
        <w:rPr>
          <w:rFonts w:ascii="Times New Roman" w:hAnsi="Times New Roman" w:eastAsia="Times New Roman" w:cs="Times New Roman"/>
          <w:i w:val="1"/>
          <w:iCs w:val="1"/>
          <w:sz w:val="24"/>
          <w:szCs w:val="24"/>
        </w:rPr>
        <w:t>.</w:t>
      </w:r>
    </w:p>
    <w:p w:rsidR="00C13B89" w:rsidRDefault="00B91050" w14:paraId="68CA5ED1" w14:textId="77777777">
      <w:pPr>
        <w:autoSpaceDE w:val="0"/>
        <w:autoSpaceDN w:val="0"/>
        <w:adjustRightInd w:val="0"/>
        <w:spacing w:after="0" w:line="360" w:lineRule="auto"/>
        <w:jc w:val="both"/>
        <w:rPr>
          <w:rFonts w:ascii="Times New Roman" w:hAnsi="Times New Roman" w:eastAsia="Times New Roman"/>
          <w:b/>
          <w:bCs/>
          <w:sz w:val="24"/>
          <w:szCs w:val="24"/>
        </w:rPr>
      </w:pPr>
      <w:r>
        <w:rPr>
          <w:rFonts w:ascii="Times New Roman" w:hAnsi="Times New Roman" w:eastAsia="Times New Roman"/>
          <w:b/>
          <w:bCs/>
          <w:sz w:val="24"/>
          <w:szCs w:val="24"/>
        </w:rPr>
        <w:t>2. Materials and Methods</w:t>
      </w:r>
    </w:p>
    <w:p w:rsidR="00C13B89" w:rsidRDefault="00B91050" w14:paraId="36A4609A" w14:textId="77777777">
      <w:pPr>
        <w:autoSpaceDE w:val="0"/>
        <w:autoSpaceDN w:val="0"/>
        <w:adjustRightInd w:val="0"/>
        <w:spacing w:after="0" w:line="360" w:lineRule="auto"/>
        <w:jc w:val="both"/>
        <w:rPr>
          <w:rFonts w:ascii="Times New Roman" w:hAnsi="Times New Roman" w:eastAsia="Times New Roman"/>
          <w:b/>
          <w:bCs/>
          <w:sz w:val="24"/>
          <w:szCs w:val="24"/>
        </w:rPr>
      </w:pPr>
      <w:r>
        <w:rPr>
          <w:rFonts w:ascii="Times New Roman" w:hAnsi="Times New Roman" w:eastAsia="Times New Roman"/>
          <w:b/>
          <w:bCs/>
          <w:sz w:val="24"/>
          <w:szCs w:val="24"/>
        </w:rPr>
        <w:t>2.1 Exp</w:t>
      </w:r>
      <w:r>
        <w:rPr>
          <w:rFonts w:ascii="Times New Roman" w:hAnsi="Times New Roman" w:eastAsia="Times New Roman"/>
          <w:b/>
          <w:bCs/>
          <w:sz w:val="24"/>
          <w:szCs w:val="24"/>
        </w:rPr>
        <w:t>erimental Site and Duration</w:t>
      </w:r>
    </w:p>
    <w:p w:rsidR="00C13B89" w:rsidRDefault="00B91050" w14:paraId="5B1AC444" w14:textId="77777777">
      <w:pPr>
        <w:autoSpaceDE w:val="0"/>
        <w:autoSpaceDN w:val="0"/>
        <w:adjustRightInd w:val="0"/>
        <w:spacing w:after="0" w:line="360" w:lineRule="auto"/>
        <w:jc w:val="both"/>
        <w:rPr>
          <w:rFonts w:ascii="Times New Roman" w:hAnsi="Times New Roman" w:eastAsia="Times New Roman"/>
          <w:b w:val="1"/>
          <w:bCs w:val="1"/>
          <w:sz w:val="24"/>
          <w:szCs w:val="24"/>
        </w:rPr>
      </w:pPr>
      <w:r w:rsidRPr="738730F5" w:rsidR="00B91050">
        <w:rPr>
          <w:rFonts w:ascii="Times New Roman" w:hAnsi="Times New Roman" w:eastAsia="Times New Roman"/>
          <w:sz w:val="24"/>
          <w:szCs w:val="24"/>
        </w:rPr>
        <w:t xml:space="preserve">This study was conducted at the poultry farm of Merowe </w:t>
      </w:r>
      <w:commentRangeStart w:id="1267072069"/>
      <w:r w:rsidRPr="738730F5" w:rsidR="00B91050">
        <w:rPr>
          <w:rFonts w:ascii="Times New Roman" w:hAnsi="Times New Roman" w:eastAsia="Times New Roman"/>
          <w:sz w:val="24"/>
          <w:szCs w:val="24"/>
        </w:rPr>
        <w:t>University</w:t>
      </w:r>
      <w:commentRangeEnd w:id="1267072069"/>
      <w:r>
        <w:rPr>
          <w:rStyle w:val="CommentReference"/>
        </w:rPr>
        <w:commentReference w:id="1267072069"/>
      </w:r>
      <w:r w:rsidRPr="738730F5" w:rsidR="00B91050">
        <w:rPr>
          <w:rFonts w:ascii="Times New Roman" w:hAnsi="Times New Roman" w:eastAsia="Times New Roman"/>
          <w:sz w:val="24"/>
          <w:szCs w:val="24"/>
        </w:rPr>
        <w:t xml:space="preserve"> of Technology (</w:t>
      </w:r>
      <w:r w:rsidRPr="738730F5" w:rsidR="00B91050">
        <w:rPr>
          <w:rFonts w:ascii="Times New Roman" w:hAnsi="Times New Roman" w:eastAsia="Times New Roman"/>
          <w:sz w:val="24"/>
          <w:szCs w:val="24"/>
        </w:rPr>
        <w:t>Abdulatif</w:t>
      </w:r>
      <w:r w:rsidRPr="738730F5" w:rsidR="00B91050">
        <w:rPr>
          <w:rFonts w:ascii="Times New Roman" w:hAnsi="Times New Roman" w:eastAsia="Times New Roman"/>
          <w:sz w:val="24"/>
          <w:szCs w:val="24"/>
        </w:rPr>
        <w:t xml:space="preserve"> </w:t>
      </w:r>
      <w:r w:rsidRPr="738730F5" w:rsidR="00B91050">
        <w:rPr>
          <w:rFonts w:ascii="Times New Roman" w:hAnsi="Times New Roman" w:eastAsia="Times New Roman"/>
          <w:sz w:val="24"/>
          <w:szCs w:val="24"/>
        </w:rPr>
        <w:t>Alhamad</w:t>
      </w:r>
      <w:r w:rsidRPr="738730F5" w:rsidR="00B91050">
        <w:rPr>
          <w:rFonts w:ascii="Times New Roman" w:hAnsi="Times New Roman" w:eastAsia="Times New Roman"/>
          <w:sz w:val="24"/>
          <w:szCs w:val="24"/>
        </w:rPr>
        <w:t>) in Sudan from December 29, 2019, to February 8, 2020.</w:t>
      </w:r>
    </w:p>
    <w:p w:rsidR="00C13B89" w:rsidRDefault="00B91050" w14:paraId="2CE85A1E" w14:textId="77777777">
      <w:pPr>
        <w:autoSpaceDE w:val="0"/>
        <w:autoSpaceDN w:val="0"/>
        <w:adjustRightInd w:val="0"/>
        <w:spacing w:after="0" w:line="360" w:lineRule="auto"/>
        <w:jc w:val="both"/>
        <w:rPr>
          <w:rFonts w:ascii="Times New Roman" w:hAnsi="Times New Roman" w:eastAsia="Times New Roman"/>
          <w:b/>
          <w:bCs/>
          <w:sz w:val="24"/>
          <w:szCs w:val="24"/>
        </w:rPr>
      </w:pPr>
      <w:r>
        <w:rPr>
          <w:rFonts w:ascii="Times New Roman" w:hAnsi="Times New Roman" w:eastAsia="Times New Roman"/>
          <w:b/>
          <w:bCs/>
          <w:sz w:val="24"/>
          <w:szCs w:val="24"/>
        </w:rPr>
        <w:t>2.2 Experimental Housing</w:t>
      </w:r>
    </w:p>
    <w:p w:rsidR="00C13B89" w:rsidRDefault="00B91050" w14:paraId="68D5FC93" w14:textId="4E6E7E0E">
      <w:pPr>
        <w:autoSpaceDE w:val="0"/>
        <w:autoSpaceDN w:val="0"/>
        <w:adjustRightInd w:val="0"/>
        <w:spacing w:after="0" w:line="360" w:lineRule="auto"/>
        <w:jc w:val="both"/>
        <w:rPr>
          <w:rFonts w:ascii="Times New Roman" w:hAnsi="Times New Roman" w:eastAsia="Times New Roman"/>
          <w:b w:val="1"/>
          <w:bCs w:val="1"/>
          <w:sz w:val="24"/>
          <w:szCs w:val="24"/>
        </w:rPr>
      </w:pPr>
      <w:r w:rsidRPr="738730F5" w:rsidR="00B91050">
        <w:rPr>
          <w:rFonts w:ascii="Times New Roman" w:hAnsi="Times New Roman" w:eastAsia="Times New Roman"/>
          <w:sz w:val="24"/>
          <w:szCs w:val="24"/>
        </w:rPr>
        <w:t xml:space="preserve">The chicks in each replicate were housed in pens </w:t>
      </w:r>
      <w:r w:rsidRPr="738730F5" w:rsidR="00B91050">
        <w:rPr>
          <w:rFonts w:ascii="Times New Roman" w:hAnsi="Times New Roman" w:eastAsia="Times New Roman"/>
          <w:sz w:val="24"/>
          <w:szCs w:val="24"/>
        </w:rPr>
        <w:t xml:space="preserve">measuring 1 square meter within an open-sided deep litter system. The house temperature was systematically controlled during the fattening period, starting at 33°C on the first day and gradually reduced by 2°C per week. Continuous lighting was </w:t>
      </w:r>
      <w:r w:rsidRPr="738730F5" w:rsidR="00B91050">
        <w:rPr>
          <w:rFonts w:ascii="Times New Roman" w:hAnsi="Times New Roman" w:eastAsia="Times New Roman"/>
          <w:sz w:val="24"/>
          <w:szCs w:val="24"/>
        </w:rPr>
        <w:t>maintained</w:t>
      </w:r>
      <w:r w:rsidRPr="738730F5" w:rsidR="00B91050">
        <w:rPr>
          <w:rFonts w:ascii="Times New Roman" w:hAnsi="Times New Roman" w:eastAsia="Times New Roman"/>
          <w:sz w:val="24"/>
          <w:szCs w:val="24"/>
        </w:rPr>
        <w:t xml:space="preserve"> t</w:t>
      </w:r>
      <w:r w:rsidRPr="738730F5" w:rsidR="00B91050">
        <w:rPr>
          <w:rFonts w:ascii="Times New Roman" w:hAnsi="Times New Roman" w:eastAsia="Times New Roman"/>
          <w:sz w:val="24"/>
          <w:szCs w:val="24"/>
        </w:rPr>
        <w:t xml:space="preserve">hroughout the experimental period. Each </w:t>
      </w:r>
      <w:del w:author="Dr. walid habashi" w:date="2025-06-25T08:37:41.99Z" w:id="1042289786">
        <w:r w:rsidRPr="738730F5" w:rsidDel="00B91050">
          <w:rPr>
            <w:rFonts w:ascii="Times New Roman" w:hAnsi="Times New Roman" w:eastAsia="Times New Roman"/>
            <w:sz w:val="24"/>
            <w:szCs w:val="24"/>
          </w:rPr>
          <w:delText xml:space="preserve">cage </w:delText>
        </w:r>
      </w:del>
      <w:ins w:author="Dr. walid habashi" w:date="2025-06-25T08:37:44.95Z" w:id="1756197086">
        <w:r w:rsidRPr="738730F5" w:rsidR="76B4B738">
          <w:rPr>
            <w:rFonts w:ascii="Times New Roman" w:hAnsi="Times New Roman" w:eastAsia="Times New Roman"/>
            <w:sz w:val="24"/>
            <w:szCs w:val="24"/>
          </w:rPr>
          <w:t xml:space="preserve"> –pen </w:t>
        </w:r>
      </w:ins>
      <w:r w:rsidRPr="738730F5" w:rsidR="00B91050">
        <w:rPr>
          <w:rFonts w:ascii="Times New Roman" w:hAnsi="Times New Roman" w:eastAsia="Times New Roman"/>
          <w:sz w:val="24"/>
          <w:szCs w:val="24"/>
        </w:rPr>
        <w:t>was equipped with feeding troughs, and water was provided ad libitum through a self-feed pump.</w:t>
      </w:r>
    </w:p>
    <w:p w:rsidR="00C13B89" w:rsidRDefault="00B91050" w14:paraId="74477EC6" w14:textId="77777777">
      <w:pPr>
        <w:autoSpaceDE w:val="0"/>
        <w:autoSpaceDN w:val="0"/>
        <w:adjustRightInd w:val="0"/>
        <w:spacing w:after="0" w:line="360" w:lineRule="auto"/>
        <w:jc w:val="both"/>
        <w:rPr>
          <w:rFonts w:ascii="Times New Roman" w:hAnsi="Times New Roman" w:eastAsia="Times New Roman"/>
          <w:b/>
          <w:bCs/>
          <w:sz w:val="24"/>
          <w:szCs w:val="24"/>
        </w:rPr>
      </w:pPr>
      <w:r>
        <w:rPr>
          <w:rFonts w:ascii="Times New Roman" w:hAnsi="Times New Roman" w:eastAsia="Times New Roman"/>
          <w:b/>
          <w:bCs/>
          <w:sz w:val="24"/>
          <w:szCs w:val="24"/>
        </w:rPr>
        <w:t>2.3 Experimental Birds</w:t>
      </w:r>
    </w:p>
    <w:p w:rsidR="00C13B89" w:rsidRDefault="00B91050" w14:paraId="75D756EE" w14:textId="77777777">
      <w:pPr>
        <w:autoSpaceDE w:val="0"/>
        <w:autoSpaceDN w:val="0"/>
        <w:adjustRightInd w:val="0"/>
        <w:spacing w:after="0" w:line="360" w:lineRule="auto"/>
        <w:jc w:val="both"/>
        <w:rPr>
          <w:rFonts w:ascii="Times New Roman" w:hAnsi="Times New Roman" w:eastAsia="Times New Roman"/>
          <w:b/>
          <w:bCs/>
          <w:sz w:val="24"/>
          <w:szCs w:val="24"/>
        </w:rPr>
      </w:pPr>
      <w:r>
        <w:rPr>
          <w:rFonts w:ascii="Times New Roman" w:hAnsi="Times New Roman" w:eastAsia="Times New Roman"/>
          <w:sz w:val="24"/>
          <w:szCs w:val="24"/>
        </w:rPr>
        <w:t>A total of 120 unsexed, one-day-old broiler chicks (Cobb 500) were obtained from the Sudanese</w:t>
      </w:r>
      <w:r>
        <w:rPr>
          <w:rFonts w:ascii="Times New Roman" w:hAnsi="Times New Roman" w:eastAsia="Times New Roman"/>
          <w:sz w:val="24"/>
          <w:szCs w:val="24"/>
        </w:rPr>
        <w:t xml:space="preserve"> Nile Poultry Company, Northern Sudan. The birds were maintained under strict hygienic conditions throughout the study. They were randomly selected and weighed to ensure uniform initial body weight, without significant variation. The chicks were then alloc</w:t>
      </w:r>
      <w:r>
        <w:rPr>
          <w:rFonts w:ascii="Times New Roman" w:hAnsi="Times New Roman" w:eastAsia="Times New Roman"/>
          <w:sz w:val="24"/>
          <w:szCs w:val="24"/>
        </w:rPr>
        <w:t>ated into four treatment groups (C, T1, T2, and T3), with 30 birds per group, further divided into three replicates each, following a completely randomized design (CRD) over 42 days.</w:t>
      </w:r>
    </w:p>
    <w:p w:rsidR="00C13B89" w:rsidRDefault="00B91050" w14:paraId="612EE2F8" w14:textId="77777777">
      <w:pPr>
        <w:autoSpaceDE w:val="0"/>
        <w:autoSpaceDN w:val="0"/>
        <w:adjustRightInd w:val="0"/>
        <w:spacing w:after="0" w:line="360" w:lineRule="auto"/>
        <w:jc w:val="both"/>
        <w:rPr>
          <w:rFonts w:ascii="Times New Roman" w:hAnsi="Times New Roman" w:eastAsia="Times New Roman"/>
          <w:b/>
          <w:bCs/>
          <w:sz w:val="24"/>
          <w:szCs w:val="24"/>
        </w:rPr>
      </w:pPr>
      <w:r>
        <w:rPr>
          <w:rFonts w:ascii="Times New Roman" w:hAnsi="Times New Roman" w:eastAsia="Times New Roman"/>
          <w:b/>
          <w:bCs/>
          <w:sz w:val="24"/>
          <w:szCs w:val="24"/>
        </w:rPr>
        <w:t>2.4 Experimental Diets</w:t>
      </w:r>
    </w:p>
    <w:p w:rsidR="00C13B89" w:rsidRDefault="00B91050" w14:paraId="5EC61D55" w14:textId="77777777">
      <w:pPr>
        <w:autoSpaceDE w:val="0"/>
        <w:autoSpaceDN w:val="0"/>
        <w:adjustRightInd w:val="0"/>
        <w:spacing w:after="0" w:line="360" w:lineRule="auto"/>
        <w:jc w:val="both"/>
        <w:rPr>
          <w:rFonts w:ascii="Times New Roman" w:hAnsi="Times New Roman" w:eastAsia="Times New Roman"/>
          <w:b/>
          <w:bCs/>
          <w:sz w:val="24"/>
          <w:szCs w:val="24"/>
        </w:rPr>
      </w:pPr>
      <w:r>
        <w:rPr>
          <w:rFonts w:ascii="Times New Roman" w:hAnsi="Times New Roman" w:eastAsia="Times New Roman"/>
          <w:b/>
          <w:bCs/>
          <w:sz w:val="24"/>
          <w:szCs w:val="24"/>
        </w:rPr>
        <w:t>2.4.1 Garlic Preparation</w:t>
      </w:r>
    </w:p>
    <w:p w:rsidR="00C13B89" w:rsidRDefault="00B91050" w14:paraId="71602C87" w14:textId="77777777" w14:noSpellErr="1">
      <w:pPr>
        <w:autoSpaceDE w:val="0"/>
        <w:autoSpaceDN w:val="0"/>
        <w:adjustRightInd w:val="0"/>
        <w:spacing w:after="0" w:line="360" w:lineRule="auto"/>
        <w:jc w:val="both"/>
        <w:rPr>
          <w:rFonts w:ascii="Times New Roman" w:hAnsi="Times New Roman" w:eastAsia="Times New Roman"/>
          <w:b w:val="1"/>
          <w:bCs w:val="1"/>
          <w:sz w:val="24"/>
          <w:szCs w:val="24"/>
        </w:rPr>
      </w:pPr>
      <w:r w:rsidRPr="738730F5" w:rsidR="00B91050">
        <w:rPr>
          <w:rFonts w:ascii="Times New Roman" w:hAnsi="Times New Roman" w:eastAsia="Times New Roman"/>
          <w:sz w:val="24"/>
          <w:szCs w:val="24"/>
        </w:rPr>
        <w:t>Garlic bulbs (</w:t>
      </w:r>
      <w:r w:rsidRPr="738730F5" w:rsidR="00B91050">
        <w:rPr>
          <w:rFonts w:ascii="Times New Roman" w:hAnsi="Times New Roman" w:eastAsia="Times New Roman"/>
          <w:i w:val="1"/>
          <w:iCs w:val="1"/>
          <w:sz w:val="24"/>
          <w:szCs w:val="24"/>
          <w:rPrChange w:author="Dr. walid habashi" w:date="2025-06-25T08:38:30.457Z" w:id="780196530">
            <w:rPr>
              <w:rFonts w:ascii="Times New Roman" w:hAnsi="Times New Roman" w:eastAsia="Times New Roman"/>
              <w:sz w:val="24"/>
              <w:szCs w:val="24"/>
            </w:rPr>
          </w:rPrChange>
        </w:rPr>
        <w:t>Allium sati</w:t>
      </w:r>
      <w:r w:rsidRPr="738730F5" w:rsidR="00B91050">
        <w:rPr>
          <w:rFonts w:ascii="Times New Roman" w:hAnsi="Times New Roman" w:eastAsia="Times New Roman"/>
          <w:i w:val="1"/>
          <w:iCs w:val="1"/>
          <w:sz w:val="24"/>
          <w:szCs w:val="24"/>
          <w:rPrChange w:author="Dr. walid habashi" w:date="2025-06-25T08:38:30.459Z" w:id="1039975681">
            <w:rPr>
              <w:rFonts w:ascii="Times New Roman" w:hAnsi="Times New Roman" w:eastAsia="Times New Roman"/>
              <w:sz w:val="24"/>
              <w:szCs w:val="24"/>
            </w:rPr>
          </w:rPrChange>
        </w:rPr>
        <w:t>vum</w:t>
      </w:r>
      <w:r w:rsidRPr="738730F5" w:rsidR="00B91050">
        <w:rPr>
          <w:rFonts w:ascii="Times New Roman" w:hAnsi="Times New Roman" w:eastAsia="Times New Roman"/>
          <w:sz w:val="24"/>
          <w:szCs w:val="24"/>
        </w:rPr>
        <w:t>) were sourced from the local market, sun-dried separately, finely ground into powder, and stored until use</w:t>
      </w:r>
      <w:r w:rsidRPr="738730F5" w:rsidR="00B91050">
        <w:rPr>
          <w:rFonts w:ascii="Times New Roman" w:hAnsi="Times New Roman" w:eastAsia="Times New Roman"/>
          <w:b w:val="1"/>
          <w:bCs w:val="1"/>
          <w:sz w:val="24"/>
          <w:szCs w:val="24"/>
        </w:rPr>
        <w:t>.</w:t>
      </w:r>
    </w:p>
    <w:p w:rsidR="00C13B89" w:rsidRDefault="00C13B89" w14:paraId="11993167" w14:textId="77777777">
      <w:pPr>
        <w:autoSpaceDE w:val="0"/>
        <w:autoSpaceDN w:val="0"/>
        <w:adjustRightInd w:val="0"/>
        <w:spacing w:after="0" w:line="360" w:lineRule="auto"/>
        <w:jc w:val="both"/>
        <w:rPr>
          <w:rFonts w:ascii="Times New Roman" w:hAnsi="Times New Roman" w:eastAsia="Times New Roman"/>
          <w:b/>
          <w:bCs/>
          <w:sz w:val="24"/>
          <w:szCs w:val="24"/>
        </w:rPr>
      </w:pPr>
    </w:p>
    <w:p w:rsidR="00C13B89" w:rsidRDefault="00B91050" w14:paraId="3D0907B9" w14:textId="77777777">
      <w:pPr>
        <w:autoSpaceDE w:val="0"/>
        <w:autoSpaceDN w:val="0"/>
        <w:adjustRightInd w:val="0"/>
        <w:spacing w:after="0" w:line="360" w:lineRule="auto"/>
        <w:jc w:val="both"/>
        <w:rPr>
          <w:rFonts w:ascii="Times New Roman" w:hAnsi="Times New Roman" w:eastAsia="Times New Roman"/>
          <w:b/>
          <w:bCs/>
          <w:sz w:val="24"/>
          <w:szCs w:val="24"/>
        </w:rPr>
      </w:pPr>
      <w:r>
        <w:rPr>
          <w:rFonts w:ascii="Times New Roman" w:hAnsi="Times New Roman" w:eastAsia="Times New Roman"/>
          <w:b/>
          <w:bCs/>
          <w:sz w:val="24"/>
          <w:szCs w:val="24"/>
        </w:rPr>
        <w:t>2.4.2 Diet Formulation</w:t>
      </w:r>
    </w:p>
    <w:p w:rsidR="00C13B89" w:rsidRDefault="00B91050" w14:paraId="1E7A0CBD" w14:textId="77777777" w14:noSpellErr="1">
      <w:pPr>
        <w:autoSpaceDE w:val="0"/>
        <w:autoSpaceDN w:val="0"/>
        <w:adjustRightInd w:val="0"/>
        <w:spacing w:after="0" w:line="360" w:lineRule="auto"/>
        <w:jc w:val="both"/>
        <w:rPr>
          <w:rFonts w:ascii="Times New Roman" w:hAnsi="Times New Roman" w:eastAsia="Times New Roman"/>
          <w:sz w:val="24"/>
          <w:szCs w:val="24"/>
        </w:rPr>
      </w:pPr>
      <w:r w:rsidRPr="738730F5" w:rsidR="00B91050">
        <w:rPr>
          <w:rFonts w:ascii="Times New Roman" w:hAnsi="Times New Roman" w:eastAsia="Times New Roman"/>
          <w:sz w:val="24"/>
          <w:szCs w:val="24"/>
        </w:rPr>
        <w:t xml:space="preserve">Two basal diets (Starter and </w:t>
      </w:r>
      <w:commentRangeStart w:id="1609040317"/>
      <w:r w:rsidRPr="738730F5" w:rsidR="00B91050">
        <w:rPr>
          <w:rFonts w:ascii="Times New Roman" w:hAnsi="Times New Roman" w:eastAsia="Times New Roman"/>
          <w:sz w:val="24"/>
          <w:szCs w:val="24"/>
        </w:rPr>
        <w:t>Finisher</w:t>
      </w:r>
      <w:commentRangeEnd w:id="1609040317"/>
      <w:r>
        <w:rPr>
          <w:rStyle w:val="CommentReference"/>
        </w:rPr>
        <w:commentReference w:id="1609040317"/>
      </w:r>
      <w:r w:rsidRPr="738730F5" w:rsidR="00B91050">
        <w:rPr>
          <w:rFonts w:ascii="Times New Roman" w:hAnsi="Times New Roman" w:eastAsia="Times New Roman"/>
          <w:sz w:val="24"/>
          <w:szCs w:val="24"/>
        </w:rPr>
        <w:t>) were formulated to meet the nutritional requirements of the Cobb 500 strain durin</w:t>
      </w:r>
      <w:r w:rsidRPr="738730F5" w:rsidR="00B91050">
        <w:rPr>
          <w:rFonts w:ascii="Times New Roman" w:hAnsi="Times New Roman" w:eastAsia="Times New Roman"/>
          <w:sz w:val="24"/>
          <w:szCs w:val="24"/>
        </w:rPr>
        <w:t>g the starter and finisher phases. The experimental birds were divided into four groups:</w:t>
      </w:r>
    </w:p>
    <w:p w:rsidR="00C13B89" w:rsidRDefault="00B91050" w14:paraId="4B4781E8" w14:textId="77777777" w14:noSpellErr="1">
      <w:pPr>
        <w:autoSpaceDE w:val="0"/>
        <w:autoSpaceDN w:val="0"/>
        <w:adjustRightInd w:val="0"/>
        <w:spacing w:after="0" w:line="360" w:lineRule="auto"/>
        <w:jc w:val="both"/>
        <w:rPr>
          <w:rFonts w:ascii="Times New Roman" w:hAnsi="Times New Roman" w:eastAsia="Times New Roman"/>
          <w:sz w:val="24"/>
          <w:szCs w:val="24"/>
        </w:rPr>
      </w:pPr>
      <w:r w:rsidRPr="738730F5" w:rsidR="00B91050">
        <w:rPr>
          <w:rFonts w:ascii="Times New Roman" w:hAnsi="Times New Roman" w:eastAsia="Times New Roman"/>
          <w:sz w:val="24"/>
          <w:szCs w:val="24"/>
        </w:rPr>
        <w:t>Control group (C): Fed a basal diet without additives. Treatment groups (T1, T2, and T3): Received basal diets supplemented with garlic powder at inclusion rates of 0.</w:t>
      </w:r>
      <w:r w:rsidRPr="738730F5" w:rsidR="00B91050">
        <w:rPr>
          <w:rFonts w:ascii="Times New Roman" w:hAnsi="Times New Roman" w:eastAsia="Times New Roman"/>
          <w:sz w:val="24"/>
          <w:szCs w:val="24"/>
        </w:rPr>
        <w:t xml:space="preserve">2%, 0.4%, and 0.6%, respectively, starting from the second </w:t>
      </w:r>
      <w:commentRangeStart w:id="2134986902"/>
      <w:r w:rsidRPr="738730F5" w:rsidR="00B91050">
        <w:rPr>
          <w:rFonts w:ascii="Times New Roman" w:hAnsi="Times New Roman" w:eastAsia="Times New Roman"/>
          <w:sz w:val="24"/>
          <w:szCs w:val="24"/>
        </w:rPr>
        <w:t>week</w:t>
      </w:r>
      <w:commentRangeEnd w:id="2134986902"/>
      <w:r>
        <w:rPr>
          <w:rStyle w:val="CommentReference"/>
        </w:rPr>
        <w:commentReference w:id="2134986902"/>
      </w:r>
      <w:r w:rsidRPr="738730F5" w:rsidR="00B91050">
        <w:rPr>
          <w:rFonts w:ascii="Times New Roman" w:hAnsi="Times New Roman" w:eastAsia="Times New Roman"/>
          <w:sz w:val="24"/>
          <w:szCs w:val="24"/>
        </w:rPr>
        <w:t>.</w:t>
      </w:r>
    </w:p>
    <w:p w:rsidR="00C13B89" w:rsidRDefault="00C13B89" w14:paraId="114F738E" w14:textId="77777777">
      <w:pPr>
        <w:autoSpaceDE w:val="0"/>
        <w:autoSpaceDN w:val="0"/>
        <w:adjustRightInd w:val="0"/>
        <w:spacing w:after="0" w:line="360" w:lineRule="auto"/>
        <w:jc w:val="both"/>
        <w:rPr>
          <w:rFonts w:ascii="Times New Roman" w:hAnsi="Times New Roman" w:eastAsia="Times New Roman"/>
          <w:sz w:val="24"/>
          <w:szCs w:val="24"/>
        </w:rPr>
      </w:pPr>
    </w:p>
    <w:p w:rsidR="00C13B89" w:rsidRDefault="00B91050" w14:paraId="3010D2FF" w14:textId="77777777" w14:noSpellErr="1">
      <w:pPr>
        <w:autoSpaceDE w:val="0"/>
        <w:autoSpaceDN w:val="0"/>
        <w:adjustRightInd w:val="0"/>
        <w:spacing w:after="0" w:line="360" w:lineRule="auto"/>
        <w:jc w:val="both"/>
        <w:rPr>
          <w:rFonts w:ascii="Times New Roman" w:hAnsi="Times New Roman" w:eastAsia="Times New Roman" w:cs="Times New Roman"/>
          <w:sz w:val="24"/>
          <w:szCs w:val="24"/>
        </w:rPr>
      </w:pPr>
      <w:r w:rsidRPr="738730F5" w:rsidR="00B91050">
        <w:rPr>
          <w:rFonts w:ascii="Times New Roman" w:hAnsi="Times New Roman" w:eastAsia="Times New Roman"/>
          <w:sz w:val="24"/>
          <w:szCs w:val="24"/>
        </w:rPr>
        <w:t xml:space="preserve">All birds were provided the starter feed from Day 1 to Day 21, followed by the </w:t>
      </w:r>
      <w:commentRangeStart w:id="671915990"/>
      <w:r w:rsidRPr="738730F5" w:rsidR="00B91050">
        <w:rPr>
          <w:rFonts w:ascii="Times New Roman" w:hAnsi="Times New Roman" w:eastAsia="Times New Roman"/>
          <w:sz w:val="24"/>
          <w:szCs w:val="24"/>
        </w:rPr>
        <w:t xml:space="preserve">finisher </w:t>
      </w:r>
      <w:commentRangeEnd w:id="671915990"/>
      <w:r>
        <w:rPr>
          <w:rStyle w:val="CommentReference"/>
        </w:rPr>
        <w:commentReference w:id="671915990"/>
      </w:r>
      <w:r w:rsidRPr="738730F5" w:rsidR="00B91050">
        <w:rPr>
          <w:rFonts w:ascii="Times New Roman" w:hAnsi="Times New Roman" w:eastAsia="Times New Roman"/>
          <w:sz w:val="24"/>
          <w:szCs w:val="24"/>
        </w:rPr>
        <w:t xml:space="preserve">feed from Day 22 to Day 42. </w:t>
      </w:r>
      <w:r w:rsidRPr="738730F5" w:rsidR="00B91050">
        <w:rPr>
          <w:rFonts w:ascii="Times New Roman" w:hAnsi="Times New Roman" w:eastAsia="Times New Roman"/>
          <w:sz w:val="24"/>
          <w:szCs w:val="24"/>
        </w:rPr>
        <w:t>Nutritional analysis was conducted in accordance with the methods outlined</w:t>
      </w:r>
      <w:r w:rsidRPr="738730F5" w:rsidR="00B91050">
        <w:rPr>
          <w:rFonts w:ascii="Times New Roman" w:hAnsi="Times New Roman" w:eastAsia="Times New Roman"/>
          <w:sz w:val="24"/>
          <w:szCs w:val="24"/>
        </w:rPr>
        <w:t xml:space="preserve"> by AOAC (1998).</w:t>
      </w:r>
      <w:r w:rsidRPr="738730F5" w:rsidR="00B91050">
        <w:rPr>
          <w:rFonts w:ascii="Times New Roman" w:hAnsi="Times New Roman" w:eastAsia="Times New Roman"/>
          <w:sz w:val="24"/>
          <w:szCs w:val="24"/>
        </w:rPr>
        <w:t xml:space="preserve"> Details of ingredients, calculated chemical composition, and determined chemical analysis for the basal diets are presented in Tables </w:t>
      </w:r>
      <w:r w:rsidRPr="738730F5" w:rsidR="00B91050">
        <w:rPr>
          <w:rFonts w:ascii="Times New Roman" w:hAnsi="Times New Roman" w:eastAsia="Times New Roman"/>
          <w:sz w:val="24"/>
          <w:szCs w:val="24"/>
        </w:rPr>
        <w:t>1</w:t>
      </w:r>
      <w:r w:rsidRPr="738730F5" w:rsidR="00B91050">
        <w:rPr>
          <w:rFonts w:ascii="Times New Roman" w:hAnsi="Times New Roman" w:eastAsia="Times New Roman"/>
          <w:sz w:val="24"/>
          <w:szCs w:val="24"/>
        </w:rPr>
        <w:t xml:space="preserve"> while the chemical composition of the super concentrate used in the basal diets is shown in Table (2, </w:t>
      </w:r>
      <w:r w:rsidRPr="738730F5" w:rsidR="00B91050">
        <w:rPr>
          <w:rFonts w:ascii="Times New Roman" w:hAnsi="Times New Roman" w:eastAsia="Times New Roman"/>
          <w:sz w:val="24"/>
          <w:szCs w:val="24"/>
        </w:rPr>
        <w:t>3).</w:t>
      </w:r>
    </w:p>
    <w:p w:rsidR="00C13B89" w:rsidRDefault="00B91050" w14:paraId="107B5443" w14:textId="77777777">
      <w:pPr>
        <w:autoSpaceDE w:val="0"/>
        <w:autoSpaceDN w:val="0"/>
        <w:adjustRightInd w:val="0"/>
        <w:spacing w:after="0" w:line="240" w:lineRule="auto"/>
        <w:rPr>
          <w:rFonts w:ascii="Arial" w:hAnsi="Arial"/>
          <w:b/>
          <w:bCs/>
          <w:sz w:val="20"/>
          <w:szCs w:val="20"/>
        </w:rPr>
      </w:pPr>
      <w:r>
        <w:rPr>
          <w:rFonts w:ascii="Arial" w:hAnsi="Arial"/>
          <w:b/>
          <w:bCs/>
          <w:sz w:val="20"/>
          <w:szCs w:val="20"/>
        </w:rPr>
        <w:t>Table 1. Calculated analysis of the experimental diet</w:t>
      </w:r>
    </w:p>
    <w:p w:rsidR="00C13B89" w:rsidRDefault="00C13B89" w14:paraId="665C36B9" w14:textId="77777777">
      <w:pPr>
        <w:autoSpaceDE w:val="0"/>
        <w:autoSpaceDN w:val="0"/>
        <w:adjustRightInd w:val="0"/>
        <w:spacing w:after="0" w:line="240" w:lineRule="auto"/>
        <w:jc w:val="both"/>
        <w:rPr>
          <w:rFonts w:ascii="Arial" w:hAnsi="Arial"/>
          <w:sz w:val="20"/>
          <w:szCs w:val="20"/>
        </w:rPr>
      </w:pPr>
    </w:p>
    <w:tbl>
      <w:tblPr>
        <w:tblStyle w:val="LightGrid11"/>
        <w:tblW w:w="4900" w:type="pct"/>
        <w:tblLook w:val="04A0" w:firstRow="1" w:lastRow="0" w:firstColumn="1" w:lastColumn="0" w:noHBand="0" w:noVBand="1"/>
      </w:tblPr>
      <w:tblGrid>
        <w:gridCol w:w="3653"/>
        <w:gridCol w:w="2982"/>
        <w:gridCol w:w="2749"/>
      </w:tblGrid>
      <w:tr w:rsidR="00C13B89" w:rsidTr="00C13B89" w14:paraId="35C77E96"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27" w:type="dxa"/>
          </w:tcPr>
          <w:p w:rsidR="00C13B89" w:rsidRDefault="00B91050" w14:paraId="7AAC53BC" w14:textId="77777777">
            <w:pPr>
              <w:autoSpaceDE w:val="0"/>
              <w:autoSpaceDN w:val="0"/>
              <w:adjustRightInd w:val="0"/>
              <w:spacing w:after="0" w:line="240" w:lineRule="auto"/>
              <w:rPr>
                <w:rFonts w:ascii="Arial" w:hAnsi="Arial" w:eastAsia="Times New Roman" w:cs="Times New Roman"/>
                <w:b w:val="0"/>
                <w:bCs w:val="0"/>
                <w:sz w:val="20"/>
                <w:szCs w:val="20"/>
              </w:rPr>
            </w:pPr>
            <w:r>
              <w:rPr>
                <w:rFonts w:ascii="Arial" w:hAnsi="Arial" w:eastAsia="Times New Roman" w:cs="Times New Roman"/>
                <w:sz w:val="20"/>
                <w:szCs w:val="20"/>
              </w:rPr>
              <w:lastRenderedPageBreak/>
              <w:t>Item</w:t>
            </w:r>
          </w:p>
        </w:tc>
        <w:tc>
          <w:tcPr>
            <w:tcW w:w="2879" w:type="dxa"/>
          </w:tcPr>
          <w:p w:rsidR="00C13B89" w:rsidRDefault="00B91050" w14:paraId="40154F27" w14:textId="77777777">
            <w:pPr>
              <w:autoSpaceDE w:val="0"/>
              <w:autoSpaceDN w:val="0"/>
              <w:adjustRightInd w:val="0"/>
              <w:spacing w:after="0" w:line="240" w:lineRule="auto"/>
              <w:ind w:right="-109"/>
              <w:cnfStyle w:val="100000000000" w:firstRow="1" w:lastRow="0" w:firstColumn="0" w:lastColumn="0" w:oddVBand="0" w:evenVBand="0" w:oddHBand="0" w:evenHBand="0" w:firstRowFirstColumn="0" w:firstRowLastColumn="0" w:lastRowFirstColumn="0" w:lastRowLastColumn="0"/>
              <w:rPr>
                <w:rFonts w:ascii="Arial" w:hAnsi="Arial" w:eastAsia="Times New Roman" w:cs="Times New Roman"/>
                <w:b w:val="0"/>
                <w:bCs w:val="0"/>
                <w:sz w:val="20"/>
                <w:szCs w:val="20"/>
              </w:rPr>
            </w:pPr>
            <w:r>
              <w:rPr>
                <w:rFonts w:ascii="Arial" w:hAnsi="Arial" w:eastAsia="Times New Roman" w:cs="Times New Roman"/>
                <w:sz w:val="20"/>
                <w:szCs w:val="20"/>
              </w:rPr>
              <w:t>Starter (from 1st to 21</w:t>
            </w:r>
            <w:r>
              <w:rPr>
                <w:rFonts w:ascii="Arial" w:hAnsi="Arial" w:eastAsia="Times New Roman" w:cs="Times New Roman"/>
                <w:sz w:val="20"/>
                <w:szCs w:val="20"/>
                <w:vertAlign w:val="superscript"/>
              </w:rPr>
              <w:t xml:space="preserve">st </w:t>
            </w:r>
            <w:r>
              <w:rPr>
                <w:rFonts w:ascii="Arial" w:hAnsi="Arial" w:eastAsia="Times New Roman" w:cs="Times New Roman"/>
                <w:sz w:val="20"/>
                <w:szCs w:val="20"/>
              </w:rPr>
              <w:t>day)</w:t>
            </w:r>
          </w:p>
        </w:tc>
        <w:tc>
          <w:tcPr>
            <w:tcW w:w="2654" w:type="dxa"/>
          </w:tcPr>
          <w:p w:rsidR="00C13B89" w:rsidRDefault="00B91050" w14:paraId="0C8A6EC0" w14:textId="77777777">
            <w:pPr>
              <w:autoSpaceDE w:val="0"/>
              <w:autoSpaceDN w:val="0"/>
              <w:adjustRightInd w:val="0"/>
              <w:spacing w:after="0" w:line="240" w:lineRule="auto"/>
              <w:ind w:right="-109"/>
              <w:cnfStyle w:val="100000000000" w:firstRow="1" w:lastRow="0" w:firstColumn="0" w:lastColumn="0" w:oddVBand="0" w:evenVBand="0" w:oddHBand="0" w:evenHBand="0" w:firstRowFirstColumn="0" w:firstRowLastColumn="0" w:lastRowFirstColumn="0" w:lastRowLastColumn="0"/>
              <w:rPr>
                <w:rFonts w:ascii="Arial" w:hAnsi="Arial" w:eastAsia="Times New Roman" w:cs="Times New Roman"/>
                <w:b w:val="0"/>
                <w:bCs w:val="0"/>
                <w:sz w:val="20"/>
                <w:szCs w:val="20"/>
              </w:rPr>
            </w:pPr>
            <w:proofErr w:type="gramStart"/>
            <w:r>
              <w:rPr>
                <w:rFonts w:ascii="Arial" w:hAnsi="Arial" w:eastAsia="Times New Roman" w:cs="Times New Roman"/>
                <w:sz w:val="20"/>
                <w:szCs w:val="20"/>
              </w:rPr>
              <w:t>Grower(</w:t>
            </w:r>
            <w:proofErr w:type="gramEnd"/>
            <w:r>
              <w:rPr>
                <w:rFonts w:ascii="Arial" w:hAnsi="Arial" w:eastAsia="Times New Roman" w:cs="Times New Roman"/>
                <w:sz w:val="20"/>
                <w:szCs w:val="20"/>
              </w:rPr>
              <w:t>22nd to 42</w:t>
            </w:r>
            <w:r>
              <w:rPr>
                <w:rFonts w:ascii="Arial" w:hAnsi="Arial" w:eastAsia="Times New Roman" w:cs="Times New Roman"/>
                <w:sz w:val="20"/>
                <w:szCs w:val="20"/>
                <w:vertAlign w:val="superscript"/>
              </w:rPr>
              <w:t>nd</w:t>
            </w:r>
            <w:r>
              <w:rPr>
                <w:rFonts w:ascii="Arial" w:hAnsi="Arial" w:eastAsia="Times New Roman" w:cs="Times New Roman"/>
                <w:sz w:val="20"/>
                <w:szCs w:val="20"/>
              </w:rPr>
              <w:t xml:space="preserve"> day)</w:t>
            </w:r>
          </w:p>
        </w:tc>
      </w:tr>
      <w:tr w:rsidR="00C13B89" w:rsidTr="00C13B89" w14:paraId="08F2E9B2" w14:textId="77777777">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color="000000" w:sz="8" w:space="0"/>
              <w:left w:val="single" w:color="000000" w:sz="8" w:space="0"/>
              <w:bottom w:val="single" w:color="000000" w:sz="8" w:space="0"/>
              <w:right w:val="single" w:color="000000" w:sz="8" w:space="0"/>
            </w:tcBorders>
            <w:shd w:val="clear" w:color="auto" w:fill="C0C0C0"/>
          </w:tcPr>
          <w:p w:rsidR="00C13B89" w:rsidRDefault="00B91050" w14:paraId="41501B3B" w14:textId="77777777">
            <w:pPr>
              <w:autoSpaceDE w:val="0"/>
              <w:autoSpaceDN w:val="0"/>
              <w:adjustRightInd w:val="0"/>
              <w:spacing w:after="0" w:line="240" w:lineRule="auto"/>
              <w:rPr>
                <w:rFonts w:ascii="Arial" w:hAnsi="Arial" w:eastAsia="Times New Roman" w:cs="Times New Roman"/>
                <w:b w:val="0"/>
                <w:bCs w:val="0"/>
                <w:sz w:val="20"/>
                <w:szCs w:val="20"/>
              </w:rPr>
            </w:pPr>
            <w:r>
              <w:rPr>
                <w:rFonts w:ascii="Arial" w:hAnsi="Arial" w:eastAsia="Times New Roman" w:cs="Times New Roman"/>
                <w:sz w:val="20"/>
                <w:szCs w:val="20"/>
              </w:rPr>
              <w:t>Metabolizable energy (Kcal/kg)</w:t>
            </w:r>
          </w:p>
        </w:tc>
        <w:tc>
          <w:tcPr>
            <w:tcW w:w="2879" w:type="dxa"/>
            <w:tcBorders>
              <w:top w:val="single" w:color="000000" w:sz="8" w:space="0"/>
              <w:bottom w:val="single" w:color="000000" w:sz="8" w:space="0"/>
              <w:right w:val="single" w:color="000000" w:sz="8" w:space="0"/>
            </w:tcBorders>
            <w:shd w:val="clear" w:color="auto" w:fill="C0C0C0"/>
          </w:tcPr>
          <w:p w:rsidR="00C13B89" w:rsidRDefault="00B91050" w14:paraId="39317F00"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sz w:val="20"/>
                <w:szCs w:val="20"/>
              </w:rPr>
            </w:pPr>
            <w:r>
              <w:rPr>
                <w:rFonts w:ascii="Arial" w:hAnsi="Arial" w:eastAsia="Times New Roman"/>
                <w:sz w:val="20"/>
                <w:szCs w:val="20"/>
              </w:rPr>
              <w:t>299</w:t>
            </w:r>
            <w:r>
              <w:rPr>
                <w:rFonts w:ascii="Arial" w:hAnsi="Arial" w:eastAsia="Times New Roman"/>
                <w:sz w:val="20"/>
                <w:szCs w:val="20"/>
                <w:rtl/>
              </w:rPr>
              <w:t>1</w:t>
            </w:r>
          </w:p>
        </w:tc>
        <w:tc>
          <w:tcPr>
            <w:tcW w:w="2654" w:type="dxa"/>
            <w:tcBorders>
              <w:top w:val="single" w:color="000000" w:sz="8" w:space="0"/>
              <w:bottom w:val="single" w:color="000000" w:sz="8" w:space="0"/>
              <w:right w:val="single" w:color="000000" w:sz="8" w:space="0"/>
            </w:tcBorders>
            <w:shd w:val="clear" w:color="auto" w:fill="C0C0C0"/>
          </w:tcPr>
          <w:p w:rsidR="00C13B89" w:rsidRDefault="00B91050" w14:paraId="3AE1F14D"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sz w:val="20"/>
                <w:szCs w:val="20"/>
              </w:rPr>
            </w:pPr>
            <w:r>
              <w:rPr>
                <w:rFonts w:ascii="Arial" w:hAnsi="Arial" w:eastAsia="Times New Roman"/>
                <w:sz w:val="20"/>
                <w:szCs w:val="20"/>
              </w:rPr>
              <w:t>30</w:t>
            </w:r>
            <w:r>
              <w:rPr>
                <w:rFonts w:ascii="Arial" w:hAnsi="Arial" w:eastAsia="Times New Roman"/>
                <w:sz w:val="20"/>
                <w:szCs w:val="20"/>
                <w:rtl/>
              </w:rPr>
              <w:t>89</w:t>
            </w:r>
          </w:p>
        </w:tc>
      </w:tr>
      <w:tr w:rsidR="00C13B89" w:rsidTr="00C13B89" w14:paraId="39DEAC75" w14:textId="77777777">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color="000000" w:sz="8" w:space="0"/>
              <w:left w:val="single" w:color="000000" w:sz="8" w:space="0"/>
              <w:bottom w:val="single" w:color="000000" w:sz="8" w:space="0"/>
              <w:right w:val="single" w:color="000000" w:sz="8" w:space="0"/>
            </w:tcBorders>
          </w:tcPr>
          <w:p w:rsidR="00C13B89" w:rsidRDefault="00B91050" w14:paraId="69FC1985" w14:textId="77777777">
            <w:pPr>
              <w:autoSpaceDE w:val="0"/>
              <w:autoSpaceDN w:val="0"/>
              <w:adjustRightInd w:val="0"/>
              <w:spacing w:after="0" w:line="240" w:lineRule="auto"/>
              <w:rPr>
                <w:rFonts w:ascii="Arial" w:hAnsi="Arial" w:eastAsia="Times New Roman" w:cs="Times New Roman"/>
                <w:b w:val="0"/>
                <w:bCs w:val="0"/>
                <w:sz w:val="20"/>
                <w:szCs w:val="20"/>
              </w:rPr>
            </w:pPr>
            <w:r>
              <w:rPr>
                <w:rFonts w:ascii="Arial" w:hAnsi="Arial" w:eastAsia="Times New Roman" w:cs="Times New Roman"/>
                <w:sz w:val="20"/>
                <w:szCs w:val="20"/>
              </w:rPr>
              <w:t>Crude fat, %</w:t>
            </w:r>
          </w:p>
        </w:tc>
        <w:tc>
          <w:tcPr>
            <w:tcW w:w="2879" w:type="dxa"/>
            <w:tcBorders>
              <w:top w:val="single" w:color="000000" w:sz="8" w:space="0"/>
              <w:bottom w:val="single" w:color="000000" w:sz="8" w:space="0"/>
              <w:right w:val="single" w:color="000000" w:sz="8" w:space="0"/>
            </w:tcBorders>
          </w:tcPr>
          <w:p w:rsidR="00C13B89" w:rsidRDefault="00B91050" w14:paraId="076BE494"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sz w:val="20"/>
                <w:szCs w:val="20"/>
              </w:rPr>
            </w:pPr>
            <w:r>
              <w:rPr>
                <w:rFonts w:ascii="Arial" w:hAnsi="Arial" w:eastAsia="Times New Roman"/>
                <w:sz w:val="20"/>
                <w:szCs w:val="20"/>
                <w:rtl/>
              </w:rPr>
              <w:t>4.43</w:t>
            </w:r>
          </w:p>
        </w:tc>
        <w:tc>
          <w:tcPr>
            <w:tcW w:w="2654" w:type="dxa"/>
            <w:tcBorders>
              <w:top w:val="single" w:color="000000" w:sz="8" w:space="0"/>
              <w:bottom w:val="single" w:color="000000" w:sz="8" w:space="0"/>
              <w:right w:val="single" w:color="000000" w:sz="8" w:space="0"/>
            </w:tcBorders>
          </w:tcPr>
          <w:p w:rsidR="00C13B89" w:rsidRDefault="00B91050" w14:paraId="512CAC66"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sz w:val="20"/>
                <w:szCs w:val="20"/>
              </w:rPr>
            </w:pPr>
            <w:r>
              <w:rPr>
                <w:rFonts w:ascii="Arial" w:hAnsi="Arial" w:eastAsia="Times New Roman"/>
                <w:sz w:val="20"/>
                <w:szCs w:val="20"/>
                <w:rtl/>
              </w:rPr>
              <w:t>5.17</w:t>
            </w:r>
          </w:p>
        </w:tc>
      </w:tr>
      <w:tr w:rsidR="00C13B89" w:rsidTr="00C13B89" w14:paraId="67DA7071" w14:textId="77777777">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color="000000" w:sz="8" w:space="0"/>
              <w:left w:val="single" w:color="000000" w:sz="8" w:space="0"/>
              <w:bottom w:val="single" w:color="000000" w:sz="8" w:space="0"/>
              <w:right w:val="single" w:color="000000" w:sz="8" w:space="0"/>
            </w:tcBorders>
            <w:shd w:val="clear" w:color="auto" w:fill="C0C0C0"/>
          </w:tcPr>
          <w:p w:rsidR="00C13B89" w:rsidRDefault="00B91050" w14:paraId="2E8AD175" w14:textId="77777777">
            <w:pPr>
              <w:autoSpaceDE w:val="0"/>
              <w:autoSpaceDN w:val="0"/>
              <w:adjustRightInd w:val="0"/>
              <w:spacing w:after="0" w:line="240" w:lineRule="auto"/>
              <w:rPr>
                <w:rFonts w:ascii="Arial" w:hAnsi="Arial" w:eastAsia="Times New Roman" w:cs="Times New Roman"/>
                <w:b w:val="0"/>
                <w:bCs w:val="0"/>
                <w:sz w:val="20"/>
                <w:szCs w:val="20"/>
              </w:rPr>
            </w:pPr>
            <w:r>
              <w:rPr>
                <w:rFonts w:ascii="Arial" w:hAnsi="Arial" w:eastAsia="Times New Roman" w:cs="Times New Roman"/>
                <w:sz w:val="20"/>
                <w:szCs w:val="20"/>
              </w:rPr>
              <w:t xml:space="preserve">Crude </w:t>
            </w:r>
            <w:proofErr w:type="gramStart"/>
            <w:r>
              <w:rPr>
                <w:rFonts w:ascii="Arial" w:hAnsi="Arial" w:eastAsia="Times New Roman" w:cs="Times New Roman"/>
                <w:sz w:val="20"/>
                <w:szCs w:val="20"/>
              </w:rPr>
              <w:t>protein,%</w:t>
            </w:r>
            <w:proofErr w:type="gramEnd"/>
          </w:p>
        </w:tc>
        <w:tc>
          <w:tcPr>
            <w:tcW w:w="2879" w:type="dxa"/>
            <w:tcBorders>
              <w:top w:val="single" w:color="000000" w:sz="8" w:space="0"/>
              <w:bottom w:val="single" w:color="000000" w:sz="8" w:space="0"/>
              <w:right w:val="single" w:color="000000" w:sz="8" w:space="0"/>
            </w:tcBorders>
            <w:shd w:val="clear" w:color="auto" w:fill="C0C0C0"/>
          </w:tcPr>
          <w:p w:rsidR="00C13B89" w:rsidRDefault="00B91050" w14:paraId="1E923DE3"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sz w:val="20"/>
                <w:szCs w:val="20"/>
              </w:rPr>
            </w:pPr>
            <w:r>
              <w:rPr>
                <w:rFonts w:ascii="Arial" w:hAnsi="Arial" w:eastAsia="Times New Roman"/>
                <w:sz w:val="20"/>
                <w:szCs w:val="20"/>
              </w:rPr>
              <w:t>21</w:t>
            </w:r>
            <w:r>
              <w:rPr>
                <w:rFonts w:ascii="Arial" w:hAnsi="Arial" w:eastAsia="Times New Roman"/>
                <w:sz w:val="20"/>
                <w:szCs w:val="20"/>
                <w:rtl/>
              </w:rPr>
              <w:t>43.</w:t>
            </w:r>
          </w:p>
        </w:tc>
        <w:tc>
          <w:tcPr>
            <w:tcW w:w="2654" w:type="dxa"/>
            <w:tcBorders>
              <w:top w:val="single" w:color="000000" w:sz="8" w:space="0"/>
              <w:bottom w:val="single" w:color="000000" w:sz="8" w:space="0"/>
              <w:right w:val="single" w:color="000000" w:sz="8" w:space="0"/>
            </w:tcBorders>
            <w:shd w:val="clear" w:color="auto" w:fill="C0C0C0"/>
          </w:tcPr>
          <w:p w:rsidR="00C13B89" w:rsidRDefault="00B91050" w14:paraId="6B5CF2C5"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sz w:val="20"/>
                <w:szCs w:val="20"/>
              </w:rPr>
            </w:pPr>
            <w:r>
              <w:rPr>
                <w:rFonts w:ascii="Arial" w:hAnsi="Arial" w:eastAsia="Times New Roman"/>
                <w:sz w:val="20"/>
                <w:szCs w:val="20"/>
                <w:rtl/>
              </w:rPr>
              <w:t>18.7</w:t>
            </w:r>
          </w:p>
        </w:tc>
      </w:tr>
      <w:tr w:rsidR="00C13B89" w:rsidTr="00C13B89" w14:paraId="5B6963D9" w14:textId="77777777">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color="000000" w:sz="8" w:space="0"/>
              <w:left w:val="single" w:color="000000" w:sz="8" w:space="0"/>
              <w:bottom w:val="single" w:color="000000" w:sz="8" w:space="0"/>
              <w:right w:val="single" w:color="000000" w:sz="8" w:space="0"/>
            </w:tcBorders>
          </w:tcPr>
          <w:p w:rsidR="00C13B89" w:rsidRDefault="00B91050" w14:paraId="42188913" w14:textId="77777777">
            <w:pPr>
              <w:autoSpaceDE w:val="0"/>
              <w:autoSpaceDN w:val="0"/>
              <w:adjustRightInd w:val="0"/>
              <w:spacing w:after="0" w:line="240" w:lineRule="auto"/>
              <w:rPr>
                <w:rFonts w:ascii="Arial" w:hAnsi="Arial" w:eastAsia="Times New Roman" w:cs="Times New Roman"/>
                <w:b w:val="0"/>
                <w:bCs w:val="0"/>
                <w:sz w:val="20"/>
                <w:szCs w:val="20"/>
              </w:rPr>
            </w:pPr>
            <w:r>
              <w:rPr>
                <w:rFonts w:ascii="Arial" w:hAnsi="Arial" w:eastAsia="Times New Roman" w:cs="Times New Roman"/>
                <w:sz w:val="20"/>
                <w:szCs w:val="20"/>
              </w:rPr>
              <w:t>Lysine, %</w:t>
            </w:r>
          </w:p>
        </w:tc>
        <w:tc>
          <w:tcPr>
            <w:tcW w:w="2879" w:type="dxa"/>
            <w:tcBorders>
              <w:top w:val="single" w:color="000000" w:sz="8" w:space="0"/>
              <w:bottom w:val="single" w:color="000000" w:sz="8" w:space="0"/>
              <w:right w:val="single" w:color="000000" w:sz="8" w:space="0"/>
            </w:tcBorders>
          </w:tcPr>
          <w:p w:rsidR="00C13B89" w:rsidRDefault="00B91050" w14:paraId="424F7891"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sz w:val="20"/>
                <w:szCs w:val="20"/>
              </w:rPr>
            </w:pPr>
            <w:r>
              <w:rPr>
                <w:rFonts w:ascii="Arial" w:hAnsi="Arial" w:eastAsia="Times New Roman"/>
                <w:sz w:val="20"/>
                <w:szCs w:val="20"/>
              </w:rPr>
              <w:t>1.1</w:t>
            </w:r>
            <w:r>
              <w:rPr>
                <w:rFonts w:ascii="Arial" w:hAnsi="Arial" w:eastAsia="Times New Roman"/>
                <w:sz w:val="20"/>
                <w:szCs w:val="20"/>
                <w:rtl/>
              </w:rPr>
              <w:t>5</w:t>
            </w:r>
          </w:p>
        </w:tc>
        <w:tc>
          <w:tcPr>
            <w:tcW w:w="2654" w:type="dxa"/>
            <w:tcBorders>
              <w:top w:val="single" w:color="000000" w:sz="8" w:space="0"/>
              <w:bottom w:val="single" w:color="000000" w:sz="8" w:space="0"/>
              <w:right w:val="single" w:color="000000" w:sz="8" w:space="0"/>
            </w:tcBorders>
          </w:tcPr>
          <w:p w:rsidR="00C13B89" w:rsidRDefault="00B91050" w14:paraId="7DD12445"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sz w:val="20"/>
                <w:szCs w:val="20"/>
              </w:rPr>
            </w:pPr>
            <w:r>
              <w:rPr>
                <w:rFonts w:ascii="Arial" w:hAnsi="Arial" w:eastAsia="Times New Roman"/>
                <w:sz w:val="20"/>
                <w:szCs w:val="20"/>
              </w:rPr>
              <w:t>1.</w:t>
            </w:r>
            <w:r>
              <w:rPr>
                <w:rFonts w:ascii="Arial" w:hAnsi="Arial" w:eastAsia="Times New Roman"/>
                <w:sz w:val="20"/>
                <w:szCs w:val="20"/>
                <w:rtl/>
              </w:rPr>
              <w:t>14</w:t>
            </w:r>
          </w:p>
        </w:tc>
      </w:tr>
      <w:tr w:rsidR="00C13B89" w:rsidTr="00C13B89" w14:paraId="1E801B3E" w14:textId="77777777">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color="000000" w:sz="8" w:space="0"/>
              <w:left w:val="single" w:color="000000" w:sz="8" w:space="0"/>
              <w:bottom w:val="single" w:color="000000" w:sz="8" w:space="0"/>
              <w:right w:val="single" w:color="000000" w:sz="8" w:space="0"/>
            </w:tcBorders>
            <w:shd w:val="clear" w:color="auto" w:fill="C0C0C0"/>
          </w:tcPr>
          <w:p w:rsidR="00C13B89" w:rsidRDefault="00B91050" w14:paraId="7528748A" w14:textId="77777777">
            <w:pPr>
              <w:autoSpaceDE w:val="0"/>
              <w:autoSpaceDN w:val="0"/>
              <w:adjustRightInd w:val="0"/>
              <w:spacing w:after="0" w:line="240" w:lineRule="auto"/>
              <w:rPr>
                <w:rFonts w:ascii="Arial" w:hAnsi="Arial" w:eastAsia="Times New Roman" w:cs="Times New Roman"/>
                <w:b w:val="0"/>
                <w:bCs w:val="0"/>
                <w:sz w:val="20"/>
                <w:szCs w:val="20"/>
              </w:rPr>
            </w:pPr>
            <w:proofErr w:type="gramStart"/>
            <w:r>
              <w:rPr>
                <w:rFonts w:ascii="Arial" w:hAnsi="Arial" w:eastAsia="Times New Roman" w:cs="Times New Roman"/>
                <w:sz w:val="20"/>
                <w:szCs w:val="20"/>
              </w:rPr>
              <w:t>Methionine,%</w:t>
            </w:r>
            <w:proofErr w:type="gramEnd"/>
          </w:p>
        </w:tc>
        <w:tc>
          <w:tcPr>
            <w:tcW w:w="2879" w:type="dxa"/>
            <w:tcBorders>
              <w:top w:val="single" w:color="000000" w:sz="8" w:space="0"/>
              <w:bottom w:val="single" w:color="000000" w:sz="8" w:space="0"/>
              <w:right w:val="single" w:color="000000" w:sz="8" w:space="0"/>
            </w:tcBorders>
            <w:shd w:val="clear" w:color="auto" w:fill="C0C0C0"/>
          </w:tcPr>
          <w:p w:rsidR="00C13B89" w:rsidRDefault="00B91050" w14:paraId="2C0BC3E0"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sz w:val="20"/>
                <w:szCs w:val="20"/>
              </w:rPr>
            </w:pPr>
            <w:r>
              <w:rPr>
                <w:rFonts w:ascii="Arial" w:hAnsi="Arial" w:eastAsia="Times New Roman"/>
                <w:sz w:val="20"/>
                <w:szCs w:val="20"/>
              </w:rPr>
              <w:t>0.53</w:t>
            </w:r>
          </w:p>
        </w:tc>
        <w:tc>
          <w:tcPr>
            <w:tcW w:w="2654" w:type="dxa"/>
            <w:tcBorders>
              <w:top w:val="single" w:color="000000" w:sz="8" w:space="0"/>
              <w:bottom w:val="single" w:color="000000" w:sz="8" w:space="0"/>
              <w:right w:val="single" w:color="000000" w:sz="8" w:space="0"/>
            </w:tcBorders>
            <w:shd w:val="clear" w:color="auto" w:fill="C0C0C0"/>
          </w:tcPr>
          <w:p w:rsidR="00C13B89" w:rsidRDefault="00B91050" w14:paraId="5A663806"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sz w:val="20"/>
                <w:szCs w:val="20"/>
              </w:rPr>
            </w:pPr>
            <w:r>
              <w:rPr>
                <w:rFonts w:ascii="Arial" w:hAnsi="Arial" w:eastAsia="Times New Roman"/>
                <w:sz w:val="20"/>
                <w:szCs w:val="20"/>
              </w:rPr>
              <w:t>0,</w:t>
            </w:r>
            <w:r>
              <w:rPr>
                <w:rFonts w:ascii="Arial" w:hAnsi="Arial" w:eastAsia="Times New Roman"/>
                <w:sz w:val="20"/>
                <w:szCs w:val="20"/>
                <w:rtl/>
              </w:rPr>
              <w:t>54</w:t>
            </w:r>
          </w:p>
        </w:tc>
      </w:tr>
      <w:tr w:rsidR="00C13B89" w:rsidTr="00C13B89" w14:paraId="28B61AA6" w14:textId="77777777">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color="000000" w:sz="8" w:space="0"/>
              <w:left w:val="single" w:color="000000" w:sz="8" w:space="0"/>
              <w:bottom w:val="single" w:color="000000" w:sz="8" w:space="0"/>
              <w:right w:val="single" w:color="000000" w:sz="8" w:space="0"/>
            </w:tcBorders>
          </w:tcPr>
          <w:p w:rsidR="00C13B89" w:rsidRDefault="00B91050" w14:paraId="33A1E3EE" w14:textId="77777777">
            <w:pPr>
              <w:autoSpaceDE w:val="0"/>
              <w:autoSpaceDN w:val="0"/>
              <w:adjustRightInd w:val="0"/>
              <w:spacing w:after="0" w:line="240" w:lineRule="auto"/>
              <w:rPr>
                <w:rFonts w:ascii="Arial" w:hAnsi="Arial" w:eastAsia="Times New Roman" w:cs="Times New Roman"/>
                <w:b w:val="0"/>
                <w:bCs w:val="0"/>
                <w:sz w:val="20"/>
                <w:szCs w:val="20"/>
              </w:rPr>
            </w:pPr>
            <w:r>
              <w:rPr>
                <w:rFonts w:ascii="Arial" w:hAnsi="Arial" w:eastAsia="Times New Roman" w:cs="Times New Roman"/>
                <w:sz w:val="20"/>
                <w:szCs w:val="20"/>
              </w:rPr>
              <w:t>Cystine, %</w:t>
            </w:r>
          </w:p>
        </w:tc>
        <w:tc>
          <w:tcPr>
            <w:tcW w:w="2879" w:type="dxa"/>
            <w:tcBorders>
              <w:top w:val="single" w:color="000000" w:sz="8" w:space="0"/>
              <w:bottom w:val="single" w:color="000000" w:sz="8" w:space="0"/>
              <w:right w:val="single" w:color="000000" w:sz="8" w:space="0"/>
            </w:tcBorders>
          </w:tcPr>
          <w:p w:rsidR="00C13B89" w:rsidRDefault="00B91050" w14:paraId="64B1E319"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sz w:val="20"/>
                <w:szCs w:val="20"/>
              </w:rPr>
            </w:pPr>
            <w:r>
              <w:rPr>
                <w:rFonts w:ascii="Arial" w:hAnsi="Arial" w:eastAsia="Times New Roman"/>
                <w:sz w:val="20"/>
                <w:szCs w:val="20"/>
              </w:rPr>
              <w:t>0.</w:t>
            </w:r>
            <w:r>
              <w:rPr>
                <w:rFonts w:ascii="Arial" w:hAnsi="Arial" w:eastAsia="Times New Roman"/>
                <w:sz w:val="20"/>
                <w:szCs w:val="20"/>
                <w:rtl/>
              </w:rPr>
              <w:t>29</w:t>
            </w:r>
          </w:p>
        </w:tc>
        <w:tc>
          <w:tcPr>
            <w:tcW w:w="2654" w:type="dxa"/>
            <w:tcBorders>
              <w:top w:val="single" w:color="000000" w:sz="8" w:space="0"/>
              <w:bottom w:val="single" w:color="000000" w:sz="8" w:space="0"/>
              <w:right w:val="single" w:color="000000" w:sz="8" w:space="0"/>
            </w:tcBorders>
          </w:tcPr>
          <w:p w:rsidR="00C13B89" w:rsidRDefault="00B91050" w14:paraId="1762146B"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sz w:val="20"/>
                <w:szCs w:val="20"/>
              </w:rPr>
            </w:pPr>
            <w:r>
              <w:rPr>
                <w:rFonts w:ascii="Arial" w:hAnsi="Arial" w:eastAsia="Times New Roman"/>
                <w:sz w:val="20"/>
                <w:szCs w:val="20"/>
              </w:rPr>
              <w:t>0.2</w:t>
            </w:r>
            <w:r>
              <w:rPr>
                <w:rFonts w:ascii="Arial" w:hAnsi="Arial" w:eastAsia="Times New Roman"/>
                <w:sz w:val="20"/>
                <w:szCs w:val="20"/>
                <w:rtl/>
              </w:rPr>
              <w:t>6</w:t>
            </w:r>
          </w:p>
        </w:tc>
      </w:tr>
      <w:tr w:rsidR="00C13B89" w:rsidTr="00C13B89" w14:paraId="3D35B0E0" w14:textId="77777777">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color="000000" w:sz="8" w:space="0"/>
              <w:left w:val="single" w:color="000000" w:sz="8" w:space="0"/>
              <w:bottom w:val="single" w:color="000000" w:sz="8" w:space="0"/>
              <w:right w:val="single" w:color="000000" w:sz="8" w:space="0"/>
            </w:tcBorders>
            <w:shd w:val="clear" w:color="auto" w:fill="C0C0C0"/>
          </w:tcPr>
          <w:p w:rsidR="00C13B89" w:rsidRDefault="00B91050" w14:paraId="6D291A9C" w14:textId="77777777">
            <w:pPr>
              <w:autoSpaceDE w:val="0"/>
              <w:autoSpaceDN w:val="0"/>
              <w:adjustRightInd w:val="0"/>
              <w:spacing w:after="0" w:line="240" w:lineRule="auto"/>
              <w:rPr>
                <w:rFonts w:ascii="Arial" w:hAnsi="Arial" w:eastAsia="Times New Roman" w:cs="Times New Roman"/>
                <w:b w:val="0"/>
                <w:bCs w:val="0"/>
                <w:sz w:val="20"/>
                <w:szCs w:val="20"/>
              </w:rPr>
            </w:pPr>
            <w:r>
              <w:rPr>
                <w:rFonts w:ascii="Arial" w:hAnsi="Arial" w:eastAsia="Times New Roman" w:cs="Times New Roman"/>
                <w:sz w:val="20"/>
                <w:szCs w:val="20"/>
              </w:rPr>
              <w:t xml:space="preserve">Methionine + </w:t>
            </w:r>
            <w:proofErr w:type="gramStart"/>
            <w:r>
              <w:rPr>
                <w:rFonts w:ascii="Arial" w:hAnsi="Arial" w:eastAsia="Times New Roman" w:cs="Times New Roman"/>
                <w:sz w:val="20"/>
                <w:szCs w:val="20"/>
              </w:rPr>
              <w:t>cystine,%</w:t>
            </w:r>
            <w:proofErr w:type="gramEnd"/>
          </w:p>
        </w:tc>
        <w:tc>
          <w:tcPr>
            <w:tcW w:w="2879" w:type="dxa"/>
            <w:tcBorders>
              <w:top w:val="single" w:color="000000" w:sz="8" w:space="0"/>
              <w:bottom w:val="single" w:color="000000" w:sz="8" w:space="0"/>
              <w:right w:val="single" w:color="000000" w:sz="8" w:space="0"/>
            </w:tcBorders>
            <w:shd w:val="clear" w:color="auto" w:fill="C0C0C0"/>
          </w:tcPr>
          <w:p w:rsidR="00C13B89" w:rsidRDefault="00B91050" w14:paraId="5CEEB760"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sz w:val="20"/>
                <w:szCs w:val="20"/>
              </w:rPr>
            </w:pPr>
            <w:r>
              <w:rPr>
                <w:rFonts w:ascii="Arial" w:hAnsi="Arial" w:eastAsia="Times New Roman"/>
                <w:sz w:val="20"/>
                <w:szCs w:val="20"/>
              </w:rPr>
              <w:t>0.8</w:t>
            </w:r>
            <w:r>
              <w:rPr>
                <w:rFonts w:ascii="Arial" w:hAnsi="Arial" w:eastAsia="Times New Roman"/>
                <w:sz w:val="20"/>
                <w:szCs w:val="20"/>
                <w:rtl/>
              </w:rPr>
              <w:t>2</w:t>
            </w:r>
          </w:p>
        </w:tc>
        <w:tc>
          <w:tcPr>
            <w:tcW w:w="2654" w:type="dxa"/>
            <w:tcBorders>
              <w:top w:val="single" w:color="000000" w:sz="8" w:space="0"/>
              <w:bottom w:val="single" w:color="000000" w:sz="8" w:space="0"/>
              <w:right w:val="single" w:color="000000" w:sz="8" w:space="0"/>
            </w:tcBorders>
            <w:shd w:val="clear" w:color="auto" w:fill="C0C0C0"/>
          </w:tcPr>
          <w:p w:rsidR="00C13B89" w:rsidRDefault="00B91050" w14:paraId="4CFDBC82"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sz w:val="20"/>
                <w:szCs w:val="20"/>
              </w:rPr>
            </w:pPr>
            <w:r>
              <w:rPr>
                <w:rFonts w:ascii="Arial" w:hAnsi="Arial" w:eastAsia="Times New Roman"/>
                <w:sz w:val="20"/>
                <w:szCs w:val="20"/>
              </w:rPr>
              <w:t>0.</w:t>
            </w:r>
            <w:r>
              <w:rPr>
                <w:rFonts w:ascii="Arial" w:hAnsi="Arial" w:eastAsia="Times New Roman"/>
                <w:sz w:val="20"/>
                <w:szCs w:val="20"/>
                <w:rtl/>
              </w:rPr>
              <w:t>80</w:t>
            </w:r>
          </w:p>
        </w:tc>
      </w:tr>
      <w:tr w:rsidR="00C13B89" w:rsidTr="00C13B89" w14:paraId="661C276F" w14:textId="77777777">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color="000000" w:sz="8" w:space="0"/>
              <w:left w:val="single" w:color="000000" w:sz="8" w:space="0"/>
              <w:bottom w:val="single" w:color="000000" w:sz="8" w:space="0"/>
              <w:right w:val="single" w:color="000000" w:sz="8" w:space="0"/>
            </w:tcBorders>
          </w:tcPr>
          <w:p w:rsidR="00C13B89" w:rsidRDefault="00B91050" w14:paraId="4FCF5F8F" w14:textId="77777777">
            <w:pPr>
              <w:autoSpaceDE w:val="0"/>
              <w:autoSpaceDN w:val="0"/>
              <w:adjustRightInd w:val="0"/>
              <w:spacing w:after="0" w:line="240" w:lineRule="auto"/>
              <w:rPr>
                <w:rFonts w:ascii="Arial" w:hAnsi="Arial" w:eastAsia="Times New Roman" w:cs="Times New Roman"/>
                <w:b w:val="0"/>
                <w:bCs w:val="0"/>
                <w:sz w:val="20"/>
                <w:szCs w:val="20"/>
              </w:rPr>
            </w:pPr>
            <w:proofErr w:type="gramStart"/>
            <w:r>
              <w:rPr>
                <w:rFonts w:ascii="Arial" w:hAnsi="Arial" w:eastAsia="Times New Roman" w:cs="Times New Roman"/>
                <w:sz w:val="20"/>
                <w:szCs w:val="20"/>
              </w:rPr>
              <w:t>Calcium,%</w:t>
            </w:r>
            <w:proofErr w:type="gramEnd"/>
          </w:p>
        </w:tc>
        <w:tc>
          <w:tcPr>
            <w:tcW w:w="2879" w:type="dxa"/>
            <w:tcBorders>
              <w:top w:val="single" w:color="000000" w:sz="8" w:space="0"/>
              <w:bottom w:val="single" w:color="000000" w:sz="8" w:space="0"/>
              <w:right w:val="single" w:color="000000" w:sz="8" w:space="0"/>
            </w:tcBorders>
          </w:tcPr>
          <w:p w:rsidR="00C13B89" w:rsidRDefault="00B91050" w14:paraId="6191D726"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sz w:val="20"/>
                <w:szCs w:val="20"/>
              </w:rPr>
            </w:pPr>
            <w:r>
              <w:rPr>
                <w:rFonts w:ascii="Arial" w:hAnsi="Arial" w:eastAsia="Times New Roman"/>
                <w:sz w:val="20"/>
                <w:szCs w:val="20"/>
                <w:rtl/>
              </w:rPr>
              <w:t>.0.98</w:t>
            </w:r>
          </w:p>
        </w:tc>
        <w:tc>
          <w:tcPr>
            <w:tcW w:w="2654" w:type="dxa"/>
            <w:tcBorders>
              <w:top w:val="single" w:color="000000" w:sz="8" w:space="0"/>
              <w:bottom w:val="single" w:color="000000" w:sz="8" w:space="0"/>
              <w:right w:val="single" w:color="000000" w:sz="8" w:space="0"/>
            </w:tcBorders>
          </w:tcPr>
          <w:p w:rsidR="00C13B89" w:rsidRDefault="00B91050" w14:paraId="32F7C3B8"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sz w:val="20"/>
                <w:szCs w:val="20"/>
              </w:rPr>
            </w:pPr>
            <w:r>
              <w:rPr>
                <w:rFonts w:ascii="Arial" w:hAnsi="Arial" w:eastAsia="Times New Roman"/>
                <w:sz w:val="20"/>
                <w:szCs w:val="20"/>
              </w:rPr>
              <w:t>0.</w:t>
            </w:r>
            <w:r>
              <w:rPr>
                <w:rFonts w:ascii="Arial" w:hAnsi="Arial" w:eastAsia="Times New Roman"/>
                <w:sz w:val="20"/>
                <w:szCs w:val="20"/>
                <w:rtl/>
              </w:rPr>
              <w:t>87</w:t>
            </w:r>
          </w:p>
        </w:tc>
      </w:tr>
      <w:tr w:rsidR="00C13B89" w:rsidTr="00C13B89" w14:paraId="4F25CF75" w14:textId="77777777">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color="000000" w:sz="8" w:space="0"/>
              <w:left w:val="single" w:color="000000" w:sz="8" w:space="0"/>
              <w:bottom w:val="single" w:color="000000" w:sz="8" w:space="0"/>
              <w:right w:val="single" w:color="000000" w:sz="8" w:space="0"/>
            </w:tcBorders>
            <w:shd w:val="clear" w:color="auto" w:fill="C0C0C0"/>
          </w:tcPr>
          <w:p w:rsidR="00C13B89" w:rsidRDefault="00B91050" w14:paraId="6121B300" w14:textId="77777777">
            <w:pPr>
              <w:autoSpaceDE w:val="0"/>
              <w:autoSpaceDN w:val="0"/>
              <w:adjustRightInd w:val="0"/>
              <w:spacing w:after="0" w:line="240" w:lineRule="auto"/>
              <w:rPr>
                <w:rFonts w:ascii="Arial" w:hAnsi="Arial" w:eastAsia="Times New Roman" w:cs="Times New Roman"/>
                <w:b w:val="0"/>
                <w:bCs w:val="0"/>
                <w:sz w:val="20"/>
                <w:szCs w:val="20"/>
              </w:rPr>
            </w:pPr>
            <w:r>
              <w:rPr>
                <w:rFonts w:ascii="Arial" w:hAnsi="Arial" w:eastAsia="Times New Roman" w:cs="Times New Roman"/>
                <w:sz w:val="20"/>
                <w:szCs w:val="20"/>
              </w:rPr>
              <w:t xml:space="preserve">Available </w:t>
            </w:r>
            <w:proofErr w:type="gramStart"/>
            <w:r>
              <w:rPr>
                <w:rFonts w:ascii="Arial" w:hAnsi="Arial" w:eastAsia="Times New Roman" w:cs="Times New Roman"/>
                <w:sz w:val="20"/>
                <w:szCs w:val="20"/>
              </w:rPr>
              <w:t>phosphorus,%</w:t>
            </w:r>
            <w:proofErr w:type="gramEnd"/>
          </w:p>
        </w:tc>
        <w:tc>
          <w:tcPr>
            <w:tcW w:w="2879" w:type="dxa"/>
            <w:tcBorders>
              <w:top w:val="single" w:color="000000" w:sz="8" w:space="0"/>
              <w:bottom w:val="single" w:color="000000" w:sz="8" w:space="0"/>
              <w:right w:val="single" w:color="000000" w:sz="8" w:space="0"/>
            </w:tcBorders>
            <w:shd w:val="clear" w:color="auto" w:fill="C0C0C0"/>
          </w:tcPr>
          <w:p w:rsidR="00C13B89" w:rsidRDefault="00B91050" w14:paraId="64DCF37F"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sz w:val="20"/>
                <w:szCs w:val="20"/>
              </w:rPr>
            </w:pPr>
            <w:r>
              <w:rPr>
                <w:rFonts w:ascii="Arial" w:hAnsi="Arial" w:eastAsia="Times New Roman"/>
                <w:sz w:val="20"/>
                <w:szCs w:val="20"/>
              </w:rPr>
              <w:t>0.7</w:t>
            </w:r>
            <w:r>
              <w:rPr>
                <w:rFonts w:ascii="Arial" w:hAnsi="Arial" w:eastAsia="Times New Roman"/>
                <w:sz w:val="20"/>
                <w:szCs w:val="20"/>
                <w:rtl/>
              </w:rPr>
              <w:t>7</w:t>
            </w:r>
          </w:p>
        </w:tc>
        <w:tc>
          <w:tcPr>
            <w:tcW w:w="2654" w:type="dxa"/>
            <w:tcBorders>
              <w:top w:val="single" w:color="000000" w:sz="8" w:space="0"/>
              <w:bottom w:val="single" w:color="000000" w:sz="8" w:space="0"/>
              <w:right w:val="single" w:color="000000" w:sz="8" w:space="0"/>
            </w:tcBorders>
            <w:shd w:val="clear" w:color="auto" w:fill="C0C0C0"/>
          </w:tcPr>
          <w:p w:rsidR="00C13B89" w:rsidRDefault="00B91050" w14:paraId="0B762994"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sz w:val="20"/>
                <w:szCs w:val="20"/>
              </w:rPr>
            </w:pPr>
            <w:r>
              <w:rPr>
                <w:rFonts w:ascii="Arial" w:hAnsi="Arial" w:eastAsia="Times New Roman"/>
                <w:sz w:val="20"/>
                <w:szCs w:val="20"/>
              </w:rPr>
              <w:t>0.6</w:t>
            </w:r>
            <w:r>
              <w:rPr>
                <w:rFonts w:ascii="Arial" w:hAnsi="Arial" w:eastAsia="Times New Roman"/>
                <w:sz w:val="20"/>
                <w:szCs w:val="20"/>
                <w:rtl/>
              </w:rPr>
              <w:t>8</w:t>
            </w:r>
          </w:p>
        </w:tc>
      </w:tr>
      <w:tr w:rsidR="00C13B89" w:rsidTr="00C13B89" w14:paraId="56F593C6" w14:textId="77777777">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color="000000" w:sz="8" w:space="0"/>
              <w:left w:val="single" w:color="000000" w:sz="8" w:space="0"/>
              <w:bottom w:val="single" w:color="000000" w:sz="8" w:space="0"/>
              <w:right w:val="single" w:color="000000" w:sz="8" w:space="0"/>
            </w:tcBorders>
          </w:tcPr>
          <w:p w:rsidR="00C13B89" w:rsidRDefault="00B91050" w14:paraId="78949A49" w14:textId="77777777">
            <w:pPr>
              <w:autoSpaceDE w:val="0"/>
              <w:autoSpaceDN w:val="0"/>
              <w:adjustRightInd w:val="0"/>
              <w:spacing w:after="0" w:line="240" w:lineRule="auto"/>
              <w:rPr>
                <w:rFonts w:ascii="Arial" w:hAnsi="Arial" w:eastAsia="Times New Roman" w:cs="Times New Roman"/>
                <w:b w:val="0"/>
                <w:bCs w:val="0"/>
                <w:sz w:val="20"/>
                <w:szCs w:val="20"/>
              </w:rPr>
            </w:pPr>
            <w:r>
              <w:rPr>
                <w:rFonts w:ascii="Arial" w:hAnsi="Arial" w:eastAsia="Times New Roman" w:cs="Times New Roman"/>
                <w:sz w:val="20"/>
                <w:szCs w:val="20"/>
              </w:rPr>
              <w:t>Caloric-protein ratio</w:t>
            </w:r>
          </w:p>
        </w:tc>
        <w:tc>
          <w:tcPr>
            <w:tcW w:w="2879" w:type="dxa"/>
            <w:tcBorders>
              <w:top w:val="single" w:color="000000" w:sz="8" w:space="0"/>
              <w:bottom w:val="single" w:color="000000" w:sz="8" w:space="0"/>
              <w:right w:val="single" w:color="000000" w:sz="8" w:space="0"/>
            </w:tcBorders>
          </w:tcPr>
          <w:p w:rsidR="00C13B89" w:rsidRDefault="00B91050" w14:paraId="77EFDA1A"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sz w:val="20"/>
                <w:szCs w:val="20"/>
              </w:rPr>
            </w:pPr>
            <w:r>
              <w:rPr>
                <w:rFonts w:ascii="Arial" w:hAnsi="Arial" w:eastAsia="Times New Roman"/>
                <w:sz w:val="20"/>
                <w:szCs w:val="20"/>
              </w:rPr>
              <w:t>140</w:t>
            </w:r>
          </w:p>
        </w:tc>
        <w:tc>
          <w:tcPr>
            <w:tcW w:w="2654" w:type="dxa"/>
            <w:tcBorders>
              <w:top w:val="single" w:color="000000" w:sz="8" w:space="0"/>
              <w:bottom w:val="single" w:color="000000" w:sz="8" w:space="0"/>
              <w:right w:val="single" w:color="000000" w:sz="8" w:space="0"/>
            </w:tcBorders>
          </w:tcPr>
          <w:p w:rsidR="00C13B89" w:rsidRDefault="00B91050" w14:paraId="478F13C0"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eastAsia="Times New Roman"/>
                <w:sz w:val="20"/>
                <w:szCs w:val="20"/>
              </w:rPr>
            </w:pPr>
            <w:r>
              <w:rPr>
                <w:rFonts w:ascii="Arial" w:hAnsi="Arial" w:eastAsia="Times New Roman"/>
                <w:sz w:val="20"/>
                <w:szCs w:val="20"/>
              </w:rPr>
              <w:t>1</w:t>
            </w:r>
            <w:r>
              <w:rPr>
                <w:rFonts w:ascii="Arial" w:hAnsi="Arial" w:eastAsia="Times New Roman"/>
                <w:sz w:val="20"/>
                <w:szCs w:val="20"/>
                <w:rtl/>
              </w:rPr>
              <w:t>65</w:t>
            </w:r>
          </w:p>
        </w:tc>
      </w:tr>
    </w:tbl>
    <w:p w:rsidR="00C13B89" w:rsidRDefault="00C13B89" w14:paraId="263309C5" w14:textId="77777777">
      <w:pPr>
        <w:spacing w:line="360" w:lineRule="auto"/>
        <w:jc w:val="both"/>
        <w:rPr>
          <w:rFonts w:ascii="Times New Roman" w:hAnsi="Times New Roman" w:eastAsia="Times New Roman" w:cs="Times New Roman"/>
          <w:sz w:val="24"/>
          <w:szCs w:val="24"/>
          <w:rtl/>
          <w:lang w:val="en-GB"/>
        </w:rPr>
      </w:pPr>
    </w:p>
    <w:p w:rsidR="00C13B89" w:rsidRDefault="00B91050" w14:paraId="0F0A8131" w14:textId="77777777">
      <w:pPr>
        <w:autoSpaceDE w:val="0"/>
        <w:autoSpaceDN w:val="0"/>
        <w:adjustRightInd w:val="0"/>
        <w:spacing w:after="0" w:line="240" w:lineRule="auto"/>
        <w:rPr>
          <w:rFonts w:ascii="Arial" w:hAnsi="Arial"/>
          <w:b/>
          <w:bCs/>
          <w:sz w:val="20"/>
          <w:szCs w:val="20"/>
          <w:rtl/>
        </w:rPr>
      </w:pPr>
      <w:r>
        <w:rPr>
          <w:rFonts w:ascii="Arial" w:hAnsi="Arial"/>
          <w:b/>
          <w:bCs/>
          <w:sz w:val="20"/>
          <w:szCs w:val="20"/>
        </w:rPr>
        <w:t>Table</w:t>
      </w:r>
      <w:r>
        <w:rPr>
          <w:rFonts w:hint="cs" w:ascii="Arial" w:hAnsi="Arial"/>
          <w:b/>
          <w:bCs/>
          <w:sz w:val="20"/>
          <w:szCs w:val="20"/>
          <w:rtl/>
        </w:rPr>
        <w:t>)</w:t>
      </w:r>
      <w:proofErr w:type="gramStart"/>
      <w:r>
        <w:rPr>
          <w:rFonts w:ascii="Arial" w:hAnsi="Arial"/>
          <w:b/>
          <w:bCs/>
          <w:sz w:val="20"/>
          <w:szCs w:val="20"/>
        </w:rPr>
        <w:t>2</w:t>
      </w:r>
      <w:r>
        <w:rPr>
          <w:rFonts w:hint="cs" w:ascii="Arial" w:hAnsi="Arial"/>
          <w:b/>
          <w:bCs/>
          <w:sz w:val="20"/>
          <w:szCs w:val="20"/>
          <w:rtl/>
        </w:rPr>
        <w:t>(</w:t>
      </w:r>
      <w:r>
        <w:rPr>
          <w:rFonts w:ascii="Arial" w:hAnsi="Arial"/>
          <w:b/>
          <w:bCs/>
          <w:sz w:val="20"/>
          <w:szCs w:val="20"/>
        </w:rPr>
        <w:t xml:space="preserve"> Chemical</w:t>
      </w:r>
      <w:proofErr w:type="gramEnd"/>
      <w:r>
        <w:rPr>
          <w:rFonts w:ascii="Arial" w:hAnsi="Arial"/>
          <w:b/>
          <w:bCs/>
          <w:sz w:val="20"/>
          <w:szCs w:val="20"/>
        </w:rPr>
        <w:t xml:space="preserve"> composition of the super concentrate</w:t>
      </w:r>
    </w:p>
    <w:p w:rsidR="00C13B89" w:rsidRDefault="00B91050" w14:paraId="210AF83D" w14:textId="77777777">
      <w:pPr>
        <w:autoSpaceDE w:val="0"/>
        <w:autoSpaceDN w:val="0"/>
        <w:adjustRightInd w:val="0"/>
        <w:spacing w:after="0" w:line="240" w:lineRule="auto"/>
        <w:rPr>
          <w:rFonts w:ascii="Arial" w:hAnsi="Arial"/>
          <w:b/>
          <w:bCs/>
          <w:sz w:val="20"/>
          <w:szCs w:val="20"/>
        </w:rPr>
      </w:pPr>
      <w:r>
        <w:rPr>
          <w:rFonts w:ascii="Arial" w:hAnsi="Arial"/>
          <w:b/>
          <w:bCs/>
          <w:sz w:val="20"/>
          <w:szCs w:val="20"/>
        </w:rPr>
        <w:t xml:space="preserve"> (Hendrix starter broiler concentrate)</w:t>
      </w:r>
    </w:p>
    <w:tbl>
      <w:tblPr>
        <w:tblStyle w:val="LightGrid13"/>
        <w:tblW w:w="0" w:type="auto"/>
        <w:tblLook w:val="04A0" w:firstRow="1" w:lastRow="0" w:firstColumn="1" w:lastColumn="0" w:noHBand="0" w:noVBand="1"/>
      </w:tblPr>
      <w:tblGrid>
        <w:gridCol w:w="3258"/>
        <w:gridCol w:w="3150"/>
      </w:tblGrid>
      <w:tr w:rsidR="00C13B89" w:rsidTr="00C13B89" w14:paraId="05DEF82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color="000000" w:sz="8" w:space="0"/>
            </w:tcBorders>
          </w:tcPr>
          <w:p w:rsidR="00C13B89" w:rsidRDefault="00B91050" w14:paraId="3CE201EB" w14:textId="77777777">
            <w:pPr>
              <w:autoSpaceDE w:val="0"/>
              <w:autoSpaceDN w:val="0"/>
              <w:adjustRightInd w:val="0"/>
              <w:spacing w:after="0" w:line="240" w:lineRule="auto"/>
              <w:jc w:val="both"/>
              <w:rPr>
                <w:rFonts w:ascii="Arial" w:hAnsi="Arial" w:eastAsia="Times New Roman" w:cs="Times New Roman"/>
                <w:b w:val="0"/>
                <w:bCs w:val="0"/>
                <w:sz w:val="20"/>
                <w:szCs w:val="20"/>
              </w:rPr>
            </w:pPr>
            <w:r>
              <w:rPr>
                <w:rFonts w:ascii="Arial" w:hAnsi="Arial" w:eastAsia="Times New Roman" w:cs="Times New Roman"/>
                <w:sz w:val="20"/>
                <w:szCs w:val="20"/>
              </w:rPr>
              <w:t>Metabolizable energy</w:t>
            </w:r>
          </w:p>
        </w:tc>
        <w:tc>
          <w:tcPr>
            <w:tcW w:w="3150" w:type="dxa"/>
          </w:tcPr>
          <w:p w:rsidR="00C13B89" w:rsidRDefault="00B91050" w14:paraId="45707255" w14:textId="77777777">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eastAsia="Times New Roman" w:cs="Times New Roman"/>
                <w:b w:val="0"/>
                <w:bCs w:val="0"/>
                <w:sz w:val="20"/>
                <w:szCs w:val="20"/>
              </w:rPr>
            </w:pPr>
            <w:r>
              <w:rPr>
                <w:rFonts w:hint="cs" w:ascii="Arial" w:hAnsi="Arial" w:eastAsia="Times New Roman" w:cs="Times New Roman"/>
                <w:sz w:val="20"/>
                <w:szCs w:val="20"/>
                <w:rtl/>
              </w:rPr>
              <w:t>2150</w:t>
            </w:r>
            <w:r>
              <w:rPr>
                <w:rFonts w:ascii="Arial" w:hAnsi="Arial" w:eastAsia="Times New Roman" w:cs="Times New Roman"/>
                <w:sz w:val="20"/>
                <w:szCs w:val="20"/>
              </w:rPr>
              <w:t xml:space="preserve"> (Kcal/kg)</w:t>
            </w:r>
          </w:p>
        </w:tc>
      </w:tr>
      <w:tr w:rsidR="00C13B89" w:rsidTr="00C13B89" w14:paraId="6BC44813" w14:textId="77777777">
        <w:tc>
          <w:tcPr>
            <w:cnfStyle w:val="001000000000" w:firstRow="0" w:lastRow="0" w:firstColumn="1" w:lastColumn="0" w:oddVBand="0" w:evenVBand="0" w:oddHBand="0" w:evenHBand="0" w:firstRowFirstColumn="0" w:firstRowLastColumn="0" w:lastRowFirstColumn="0" w:lastRowLastColumn="0"/>
            <w:tcW w:w="3258" w:type="dxa"/>
            <w:tcBorders>
              <w:top w:val="single" w:color="000000" w:sz="8" w:space="0"/>
              <w:left w:val="single" w:color="000000" w:sz="8" w:space="0"/>
              <w:bottom w:val="single" w:color="000000" w:sz="8" w:space="0"/>
              <w:right w:val="single" w:color="000000" w:sz="8" w:space="0"/>
            </w:tcBorders>
            <w:shd w:val="clear" w:color="auto" w:fill="C0C0C0"/>
          </w:tcPr>
          <w:p w:rsidR="00C13B89" w:rsidRDefault="00B91050" w14:paraId="55E3B342" w14:textId="77777777">
            <w:pPr>
              <w:autoSpaceDE w:val="0"/>
              <w:autoSpaceDN w:val="0"/>
              <w:adjustRightInd w:val="0"/>
              <w:spacing w:after="0" w:line="240" w:lineRule="auto"/>
              <w:jc w:val="both"/>
              <w:rPr>
                <w:rFonts w:ascii="Arial" w:hAnsi="Arial" w:eastAsia="Times New Roman" w:cs="Times New Roman"/>
                <w:b w:val="0"/>
                <w:bCs w:val="0"/>
                <w:sz w:val="20"/>
                <w:szCs w:val="20"/>
              </w:rPr>
            </w:pPr>
            <w:r>
              <w:rPr>
                <w:rFonts w:ascii="Arial" w:hAnsi="Arial" w:eastAsia="Times New Roman" w:cs="Times New Roman"/>
                <w:sz w:val="20"/>
                <w:szCs w:val="20"/>
              </w:rPr>
              <w:t>Crude protein</w:t>
            </w:r>
          </w:p>
        </w:tc>
        <w:tc>
          <w:tcPr>
            <w:tcW w:w="3150" w:type="dxa"/>
            <w:tcBorders>
              <w:top w:val="single" w:color="000000" w:sz="8" w:space="0"/>
              <w:bottom w:val="single" w:color="000000" w:sz="8" w:space="0"/>
              <w:right w:val="single" w:color="000000" w:sz="8" w:space="0"/>
            </w:tcBorders>
            <w:shd w:val="clear" w:color="auto" w:fill="C0C0C0"/>
          </w:tcPr>
          <w:p w:rsidR="00C13B89" w:rsidRDefault="00B91050" w14:paraId="1B60CDCF" w14:textId="77777777">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eastAsia="Times New Roman" w:cs="Times New Roman"/>
                <w:b/>
                <w:bCs/>
                <w:sz w:val="20"/>
                <w:szCs w:val="20"/>
              </w:rPr>
            </w:pPr>
            <w:r>
              <w:rPr>
                <w:rFonts w:ascii="Arial" w:hAnsi="Arial" w:eastAsia="Times New Roman" w:cs="Times New Roman"/>
                <w:b/>
                <w:bCs/>
                <w:sz w:val="20"/>
                <w:szCs w:val="20"/>
              </w:rPr>
              <w:t>3</w:t>
            </w:r>
            <w:r>
              <w:rPr>
                <w:rFonts w:hint="cs" w:ascii="Arial" w:hAnsi="Arial" w:eastAsia="Times New Roman" w:cs="Times New Roman"/>
                <w:b/>
                <w:bCs/>
                <w:sz w:val="20"/>
                <w:szCs w:val="20"/>
                <w:rtl/>
              </w:rPr>
              <w:t>5</w:t>
            </w:r>
            <w:r>
              <w:rPr>
                <w:rFonts w:ascii="Arial" w:hAnsi="Arial" w:eastAsia="Times New Roman" w:cs="Times New Roman"/>
                <w:b/>
                <w:bCs/>
                <w:sz w:val="20"/>
                <w:szCs w:val="20"/>
              </w:rPr>
              <w:t>%</w:t>
            </w:r>
          </w:p>
        </w:tc>
      </w:tr>
      <w:tr w:rsidR="00C13B89" w:rsidTr="00C13B89" w14:paraId="1F8CE87B" w14:textId="77777777">
        <w:tc>
          <w:tcPr>
            <w:cnfStyle w:val="001000000000" w:firstRow="0" w:lastRow="0" w:firstColumn="1" w:lastColumn="0" w:oddVBand="0" w:evenVBand="0" w:oddHBand="0" w:evenHBand="0" w:firstRowFirstColumn="0" w:firstRowLastColumn="0" w:lastRowFirstColumn="0" w:lastRowLastColumn="0"/>
            <w:tcW w:w="3258" w:type="dxa"/>
            <w:tcBorders>
              <w:top w:val="single" w:color="000000" w:sz="8" w:space="0"/>
              <w:left w:val="single" w:color="000000" w:sz="8" w:space="0"/>
              <w:bottom w:val="single" w:color="000000" w:sz="8" w:space="0"/>
              <w:right w:val="single" w:color="000000" w:sz="8" w:space="0"/>
            </w:tcBorders>
          </w:tcPr>
          <w:p w:rsidR="00C13B89" w:rsidRDefault="00B91050" w14:paraId="640E04D9" w14:textId="77777777">
            <w:pPr>
              <w:autoSpaceDE w:val="0"/>
              <w:autoSpaceDN w:val="0"/>
              <w:adjustRightInd w:val="0"/>
              <w:spacing w:after="0" w:line="240" w:lineRule="auto"/>
              <w:jc w:val="both"/>
              <w:rPr>
                <w:rFonts w:ascii="Arial" w:hAnsi="Arial" w:eastAsia="Times New Roman" w:cs="Times New Roman"/>
                <w:b w:val="0"/>
                <w:bCs w:val="0"/>
                <w:sz w:val="20"/>
                <w:szCs w:val="20"/>
              </w:rPr>
            </w:pPr>
            <w:r>
              <w:rPr>
                <w:rFonts w:ascii="Arial" w:hAnsi="Arial" w:eastAsia="Times New Roman" w:cs="Times New Roman"/>
                <w:sz w:val="20"/>
                <w:szCs w:val="20"/>
              </w:rPr>
              <w:t>Lysine</w:t>
            </w:r>
          </w:p>
        </w:tc>
        <w:tc>
          <w:tcPr>
            <w:tcW w:w="3150" w:type="dxa"/>
            <w:tcBorders>
              <w:top w:val="single" w:color="000000" w:sz="8" w:space="0"/>
              <w:bottom w:val="single" w:color="000000" w:sz="8" w:space="0"/>
              <w:right w:val="single" w:color="000000" w:sz="8" w:space="0"/>
            </w:tcBorders>
          </w:tcPr>
          <w:p w:rsidR="00C13B89" w:rsidRDefault="00B91050" w14:paraId="08DCF418" w14:textId="77777777">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eastAsia="Times New Roman" w:cs="Times New Roman"/>
                <w:b/>
                <w:bCs/>
                <w:sz w:val="20"/>
                <w:szCs w:val="20"/>
              </w:rPr>
            </w:pPr>
            <w:r>
              <w:rPr>
                <w:rFonts w:ascii="Arial" w:hAnsi="Arial" w:eastAsia="Times New Roman" w:cs="Times New Roman"/>
                <w:b/>
                <w:bCs/>
                <w:sz w:val="20"/>
                <w:szCs w:val="20"/>
              </w:rPr>
              <w:t>1</w:t>
            </w:r>
            <w:r>
              <w:rPr>
                <w:rFonts w:hint="cs" w:ascii="Arial" w:hAnsi="Arial" w:eastAsia="Times New Roman" w:cs="Times New Roman"/>
                <w:b/>
                <w:bCs/>
                <w:sz w:val="20"/>
                <w:szCs w:val="20"/>
                <w:rtl/>
              </w:rPr>
              <w:t>2.65</w:t>
            </w:r>
            <w:r>
              <w:rPr>
                <w:rFonts w:ascii="Arial" w:hAnsi="Arial" w:eastAsia="Times New Roman" w:cs="Times New Roman"/>
                <w:b/>
                <w:bCs/>
                <w:sz w:val="20"/>
                <w:szCs w:val="20"/>
              </w:rPr>
              <w:t>%</w:t>
            </w:r>
          </w:p>
        </w:tc>
      </w:tr>
      <w:tr w:rsidR="00C13B89" w:rsidTr="00C13B89" w14:paraId="0D16B7D8" w14:textId="77777777">
        <w:tc>
          <w:tcPr>
            <w:cnfStyle w:val="001000000000" w:firstRow="0" w:lastRow="0" w:firstColumn="1" w:lastColumn="0" w:oddVBand="0" w:evenVBand="0" w:oddHBand="0" w:evenHBand="0" w:firstRowFirstColumn="0" w:firstRowLastColumn="0" w:lastRowFirstColumn="0" w:lastRowLastColumn="0"/>
            <w:tcW w:w="3258" w:type="dxa"/>
            <w:tcBorders>
              <w:top w:val="single" w:color="000000" w:sz="8" w:space="0"/>
              <w:left w:val="single" w:color="000000" w:sz="8" w:space="0"/>
              <w:bottom w:val="single" w:color="000000" w:sz="8" w:space="0"/>
              <w:right w:val="single" w:color="000000" w:sz="8" w:space="0"/>
            </w:tcBorders>
            <w:shd w:val="clear" w:color="auto" w:fill="C0C0C0"/>
          </w:tcPr>
          <w:p w:rsidR="00C13B89" w:rsidRDefault="00B91050" w14:paraId="7BBF6D27" w14:textId="77777777">
            <w:pPr>
              <w:autoSpaceDE w:val="0"/>
              <w:autoSpaceDN w:val="0"/>
              <w:adjustRightInd w:val="0"/>
              <w:spacing w:after="0" w:line="240" w:lineRule="auto"/>
              <w:jc w:val="both"/>
              <w:rPr>
                <w:rFonts w:ascii="Arial" w:hAnsi="Arial" w:eastAsia="Times New Roman" w:cs="Times New Roman"/>
                <w:b w:val="0"/>
                <w:bCs w:val="0"/>
                <w:sz w:val="20"/>
                <w:szCs w:val="20"/>
              </w:rPr>
            </w:pPr>
            <w:r>
              <w:rPr>
                <w:rFonts w:ascii="Arial" w:hAnsi="Arial" w:eastAsia="Times New Roman" w:cs="Times New Roman"/>
                <w:sz w:val="20"/>
                <w:szCs w:val="20"/>
              </w:rPr>
              <w:t>Methionine</w:t>
            </w:r>
          </w:p>
        </w:tc>
        <w:tc>
          <w:tcPr>
            <w:tcW w:w="3150" w:type="dxa"/>
            <w:tcBorders>
              <w:top w:val="single" w:color="000000" w:sz="8" w:space="0"/>
              <w:bottom w:val="single" w:color="000000" w:sz="8" w:space="0"/>
              <w:right w:val="single" w:color="000000" w:sz="8" w:space="0"/>
            </w:tcBorders>
            <w:shd w:val="clear" w:color="auto" w:fill="C0C0C0"/>
          </w:tcPr>
          <w:p w:rsidR="00C13B89" w:rsidRDefault="00B91050" w14:paraId="79CB7364" w14:textId="77777777">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eastAsia="Times New Roman" w:cs="Times New Roman"/>
                <w:b/>
                <w:bCs/>
                <w:sz w:val="20"/>
                <w:szCs w:val="20"/>
              </w:rPr>
            </w:pPr>
            <w:r>
              <w:rPr>
                <w:rFonts w:hint="cs" w:ascii="Arial" w:hAnsi="Arial" w:eastAsia="Times New Roman" w:cs="Times New Roman"/>
                <w:b/>
                <w:bCs/>
                <w:sz w:val="20"/>
                <w:szCs w:val="20"/>
                <w:rtl/>
              </w:rPr>
              <w:t>5.8</w:t>
            </w:r>
            <w:r>
              <w:rPr>
                <w:rFonts w:ascii="Arial" w:hAnsi="Arial" w:eastAsia="Times New Roman" w:cs="Times New Roman"/>
                <w:b/>
                <w:bCs/>
                <w:sz w:val="20"/>
                <w:szCs w:val="20"/>
              </w:rPr>
              <w:t>%</w:t>
            </w:r>
          </w:p>
        </w:tc>
      </w:tr>
      <w:tr w:rsidR="00C13B89" w:rsidTr="00C13B89" w14:paraId="553ED784" w14:textId="77777777">
        <w:tc>
          <w:tcPr>
            <w:cnfStyle w:val="001000000000" w:firstRow="0" w:lastRow="0" w:firstColumn="1" w:lastColumn="0" w:oddVBand="0" w:evenVBand="0" w:oddHBand="0" w:evenHBand="0" w:firstRowFirstColumn="0" w:firstRowLastColumn="0" w:lastRowFirstColumn="0" w:lastRowLastColumn="0"/>
            <w:tcW w:w="3258" w:type="dxa"/>
            <w:tcBorders>
              <w:top w:val="single" w:color="000000" w:sz="8" w:space="0"/>
              <w:left w:val="single" w:color="000000" w:sz="8" w:space="0"/>
              <w:bottom w:val="single" w:color="000000" w:sz="8" w:space="0"/>
              <w:right w:val="single" w:color="000000" w:sz="8" w:space="0"/>
            </w:tcBorders>
          </w:tcPr>
          <w:p w:rsidR="00C13B89" w:rsidRDefault="00B91050" w14:paraId="3B979E54" w14:textId="77777777">
            <w:pPr>
              <w:autoSpaceDE w:val="0"/>
              <w:autoSpaceDN w:val="0"/>
              <w:adjustRightInd w:val="0"/>
              <w:spacing w:after="0" w:line="240" w:lineRule="auto"/>
              <w:jc w:val="both"/>
              <w:rPr>
                <w:rFonts w:ascii="Arial" w:hAnsi="Arial" w:eastAsia="Times New Roman" w:cs="Times New Roman"/>
                <w:b w:val="0"/>
                <w:bCs w:val="0"/>
                <w:sz w:val="20"/>
                <w:szCs w:val="20"/>
              </w:rPr>
            </w:pPr>
            <w:r>
              <w:rPr>
                <w:rFonts w:ascii="Arial" w:hAnsi="Arial" w:eastAsia="Times New Roman" w:cs="Times New Roman"/>
                <w:sz w:val="20"/>
                <w:szCs w:val="20"/>
              </w:rPr>
              <w:t>Methionine + cysteine</w:t>
            </w:r>
          </w:p>
        </w:tc>
        <w:tc>
          <w:tcPr>
            <w:tcW w:w="3150" w:type="dxa"/>
            <w:tcBorders>
              <w:top w:val="single" w:color="000000" w:sz="8" w:space="0"/>
              <w:bottom w:val="single" w:color="000000" w:sz="8" w:space="0"/>
              <w:right w:val="single" w:color="000000" w:sz="8" w:space="0"/>
            </w:tcBorders>
          </w:tcPr>
          <w:p w:rsidR="00C13B89" w:rsidRDefault="00B91050" w14:paraId="42A1D395" w14:textId="77777777">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eastAsia="Times New Roman" w:cs="Times New Roman"/>
                <w:b/>
                <w:bCs/>
                <w:sz w:val="20"/>
                <w:szCs w:val="20"/>
              </w:rPr>
            </w:pPr>
            <w:r>
              <w:rPr>
                <w:rFonts w:hint="cs" w:ascii="Arial" w:hAnsi="Arial" w:eastAsia="Times New Roman" w:cs="Times New Roman"/>
                <w:b/>
                <w:bCs/>
                <w:sz w:val="20"/>
                <w:szCs w:val="20"/>
                <w:rtl/>
              </w:rPr>
              <w:t>6.1</w:t>
            </w:r>
            <w:r>
              <w:rPr>
                <w:rFonts w:ascii="Arial" w:hAnsi="Arial" w:eastAsia="Times New Roman" w:cs="Times New Roman"/>
                <w:b/>
                <w:bCs/>
                <w:sz w:val="20"/>
                <w:szCs w:val="20"/>
              </w:rPr>
              <w:t>%</w:t>
            </w:r>
          </w:p>
        </w:tc>
      </w:tr>
      <w:tr w:rsidR="00C13B89" w:rsidTr="00C13B89" w14:paraId="2F53CB57" w14:textId="77777777">
        <w:tc>
          <w:tcPr>
            <w:cnfStyle w:val="001000000000" w:firstRow="0" w:lastRow="0" w:firstColumn="1" w:lastColumn="0" w:oddVBand="0" w:evenVBand="0" w:oddHBand="0" w:evenHBand="0" w:firstRowFirstColumn="0" w:firstRowLastColumn="0" w:lastRowFirstColumn="0" w:lastRowLastColumn="0"/>
            <w:tcW w:w="3258" w:type="dxa"/>
            <w:tcBorders>
              <w:top w:val="single" w:color="000000" w:sz="8" w:space="0"/>
              <w:left w:val="single" w:color="000000" w:sz="8" w:space="0"/>
              <w:bottom w:val="single" w:color="000000" w:sz="8" w:space="0"/>
              <w:right w:val="single" w:color="000000" w:sz="8" w:space="0"/>
            </w:tcBorders>
            <w:shd w:val="clear" w:color="auto" w:fill="C0C0C0"/>
          </w:tcPr>
          <w:p w:rsidR="00C13B89" w:rsidRDefault="00B91050" w14:paraId="66DEBB5E" w14:textId="77777777">
            <w:pPr>
              <w:autoSpaceDE w:val="0"/>
              <w:autoSpaceDN w:val="0"/>
              <w:adjustRightInd w:val="0"/>
              <w:spacing w:after="0" w:line="240" w:lineRule="auto"/>
              <w:jc w:val="both"/>
              <w:rPr>
                <w:rFonts w:ascii="Arial" w:hAnsi="Arial" w:eastAsia="Times New Roman" w:cs="Times New Roman"/>
                <w:b w:val="0"/>
                <w:bCs w:val="0"/>
                <w:sz w:val="20"/>
                <w:szCs w:val="20"/>
              </w:rPr>
            </w:pPr>
            <w:r>
              <w:rPr>
                <w:rFonts w:ascii="Arial" w:hAnsi="Arial" w:eastAsia="Times New Roman" w:cs="Times New Roman"/>
                <w:sz w:val="20"/>
                <w:szCs w:val="20"/>
              </w:rPr>
              <w:t>Calcium</w:t>
            </w:r>
          </w:p>
        </w:tc>
        <w:tc>
          <w:tcPr>
            <w:tcW w:w="3150" w:type="dxa"/>
            <w:tcBorders>
              <w:top w:val="single" w:color="000000" w:sz="8" w:space="0"/>
              <w:bottom w:val="single" w:color="000000" w:sz="8" w:space="0"/>
              <w:right w:val="single" w:color="000000" w:sz="8" w:space="0"/>
            </w:tcBorders>
            <w:shd w:val="clear" w:color="auto" w:fill="C0C0C0"/>
          </w:tcPr>
          <w:p w:rsidR="00C13B89" w:rsidRDefault="00B91050" w14:paraId="09C6EBE1" w14:textId="77777777">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eastAsia="Times New Roman" w:cs="Times New Roman"/>
                <w:b/>
                <w:bCs/>
                <w:sz w:val="20"/>
                <w:szCs w:val="20"/>
              </w:rPr>
            </w:pPr>
            <w:r>
              <w:rPr>
                <w:rFonts w:hint="cs" w:ascii="Arial" w:hAnsi="Arial" w:eastAsia="Times New Roman" w:cs="Times New Roman"/>
                <w:b/>
                <w:bCs/>
                <w:sz w:val="20"/>
                <w:szCs w:val="20"/>
                <w:rtl/>
              </w:rPr>
              <w:t>6.8</w:t>
            </w:r>
            <w:r>
              <w:rPr>
                <w:rFonts w:ascii="Arial" w:hAnsi="Arial" w:eastAsia="Times New Roman" w:cs="Times New Roman"/>
                <w:b/>
                <w:bCs/>
                <w:sz w:val="20"/>
                <w:szCs w:val="20"/>
              </w:rPr>
              <w:t>%</w:t>
            </w:r>
          </w:p>
        </w:tc>
      </w:tr>
      <w:tr w:rsidR="00C13B89" w:rsidTr="00C13B89" w14:paraId="2998D9B8" w14:textId="77777777">
        <w:tc>
          <w:tcPr>
            <w:cnfStyle w:val="001000000000" w:firstRow="0" w:lastRow="0" w:firstColumn="1" w:lastColumn="0" w:oddVBand="0" w:evenVBand="0" w:oddHBand="0" w:evenHBand="0" w:firstRowFirstColumn="0" w:firstRowLastColumn="0" w:lastRowFirstColumn="0" w:lastRowLastColumn="0"/>
            <w:tcW w:w="3258" w:type="dxa"/>
            <w:tcBorders>
              <w:top w:val="single" w:color="000000" w:sz="8" w:space="0"/>
              <w:left w:val="single" w:color="000000" w:sz="8" w:space="0"/>
              <w:bottom w:val="single" w:color="000000" w:sz="8" w:space="0"/>
              <w:right w:val="single" w:color="000000" w:sz="8" w:space="0"/>
            </w:tcBorders>
          </w:tcPr>
          <w:p w:rsidR="00C13B89" w:rsidRDefault="00B91050" w14:paraId="3CAC8FB7" w14:textId="77777777">
            <w:pPr>
              <w:autoSpaceDE w:val="0"/>
              <w:autoSpaceDN w:val="0"/>
              <w:adjustRightInd w:val="0"/>
              <w:spacing w:after="0" w:line="240" w:lineRule="auto"/>
              <w:jc w:val="both"/>
              <w:rPr>
                <w:rFonts w:ascii="Arial" w:hAnsi="Arial" w:eastAsia="Times New Roman" w:cs="Times New Roman"/>
                <w:b w:val="0"/>
                <w:bCs w:val="0"/>
                <w:sz w:val="20"/>
                <w:szCs w:val="20"/>
              </w:rPr>
            </w:pPr>
            <w:r>
              <w:rPr>
                <w:rFonts w:ascii="Arial" w:hAnsi="Arial" w:eastAsia="Times New Roman" w:cs="Times New Roman"/>
                <w:sz w:val="20"/>
                <w:szCs w:val="20"/>
              </w:rPr>
              <w:t>Available phosphorus</w:t>
            </w:r>
          </w:p>
        </w:tc>
        <w:tc>
          <w:tcPr>
            <w:tcW w:w="3150" w:type="dxa"/>
            <w:tcBorders>
              <w:top w:val="single" w:color="000000" w:sz="8" w:space="0"/>
              <w:bottom w:val="single" w:color="000000" w:sz="8" w:space="0"/>
              <w:right w:val="single" w:color="000000" w:sz="8" w:space="0"/>
            </w:tcBorders>
          </w:tcPr>
          <w:p w:rsidR="00C13B89" w:rsidRDefault="00B91050" w14:paraId="4312216B" w14:textId="77777777">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eastAsia="Times New Roman" w:cs="Times New Roman"/>
                <w:b/>
                <w:bCs/>
                <w:sz w:val="20"/>
                <w:szCs w:val="20"/>
              </w:rPr>
            </w:pPr>
            <w:r>
              <w:rPr>
                <w:rFonts w:hint="cs" w:ascii="Arial" w:hAnsi="Arial" w:eastAsia="Times New Roman" w:cs="Times New Roman"/>
                <w:b/>
                <w:bCs/>
                <w:sz w:val="20"/>
                <w:szCs w:val="20"/>
                <w:rtl/>
              </w:rPr>
              <w:t>7.9</w:t>
            </w:r>
            <w:r>
              <w:rPr>
                <w:rFonts w:ascii="Arial" w:hAnsi="Arial" w:eastAsia="Times New Roman" w:cs="Times New Roman"/>
                <w:b/>
                <w:bCs/>
                <w:sz w:val="20"/>
                <w:szCs w:val="20"/>
              </w:rPr>
              <w:t>%</w:t>
            </w:r>
          </w:p>
        </w:tc>
      </w:tr>
    </w:tbl>
    <w:p w:rsidR="00C13B89" w:rsidRDefault="00C13B89" w14:paraId="67E52522" w14:textId="77777777">
      <w:pPr>
        <w:spacing w:line="360" w:lineRule="auto"/>
        <w:jc w:val="both"/>
        <w:rPr>
          <w:rFonts w:ascii="Times New Roman" w:hAnsi="Times New Roman" w:eastAsia="Times New Roman" w:cs="Times New Roman"/>
          <w:sz w:val="24"/>
          <w:szCs w:val="24"/>
          <w:rtl/>
          <w:lang w:val="en-GB"/>
        </w:rPr>
      </w:pPr>
    </w:p>
    <w:p w:rsidR="00C13B89" w:rsidRDefault="00B91050" w14:paraId="5CCE7985" w14:textId="77777777">
      <w:pPr>
        <w:autoSpaceDE w:val="0"/>
        <w:autoSpaceDN w:val="0"/>
        <w:adjustRightInd w:val="0"/>
        <w:spacing w:after="0" w:line="240" w:lineRule="auto"/>
        <w:rPr>
          <w:rFonts w:ascii="Arial" w:hAnsi="Arial"/>
          <w:b/>
          <w:bCs/>
          <w:sz w:val="20"/>
          <w:szCs w:val="20"/>
          <w:rtl/>
        </w:rPr>
      </w:pPr>
      <w:r>
        <w:rPr>
          <w:rFonts w:ascii="Arial" w:hAnsi="Arial"/>
          <w:b/>
          <w:bCs/>
          <w:sz w:val="20"/>
          <w:szCs w:val="20"/>
        </w:rPr>
        <w:t>Table</w:t>
      </w:r>
      <w:r>
        <w:rPr>
          <w:rFonts w:hint="cs" w:ascii="Arial" w:hAnsi="Arial"/>
          <w:b/>
          <w:bCs/>
          <w:sz w:val="20"/>
          <w:szCs w:val="20"/>
          <w:rtl/>
        </w:rPr>
        <w:t xml:space="preserve"> )</w:t>
      </w:r>
      <w:proofErr w:type="gramStart"/>
      <w:r>
        <w:rPr>
          <w:rFonts w:ascii="Arial" w:hAnsi="Arial"/>
          <w:b/>
          <w:bCs/>
          <w:sz w:val="20"/>
          <w:szCs w:val="20"/>
        </w:rPr>
        <w:t>3</w:t>
      </w:r>
      <w:r>
        <w:rPr>
          <w:rFonts w:hint="cs" w:ascii="Arial" w:hAnsi="Arial"/>
          <w:b/>
          <w:bCs/>
          <w:sz w:val="20"/>
          <w:szCs w:val="20"/>
          <w:rtl/>
        </w:rPr>
        <w:t>(</w:t>
      </w:r>
      <w:r>
        <w:rPr>
          <w:rFonts w:ascii="Arial" w:hAnsi="Arial"/>
          <w:b/>
          <w:bCs/>
          <w:sz w:val="20"/>
          <w:szCs w:val="20"/>
        </w:rPr>
        <w:t xml:space="preserve"> Chemical</w:t>
      </w:r>
      <w:proofErr w:type="gramEnd"/>
      <w:r>
        <w:rPr>
          <w:rFonts w:ascii="Arial" w:hAnsi="Arial"/>
          <w:b/>
          <w:bCs/>
          <w:sz w:val="20"/>
          <w:szCs w:val="20"/>
        </w:rPr>
        <w:t xml:space="preserve"> composition of the super concentrate</w:t>
      </w:r>
    </w:p>
    <w:p w:rsidR="00C13B89" w:rsidRDefault="00B91050" w14:paraId="7818B9EE" w14:textId="77777777">
      <w:pPr>
        <w:autoSpaceDE w:val="0"/>
        <w:autoSpaceDN w:val="0"/>
        <w:adjustRightInd w:val="0"/>
        <w:spacing w:after="0" w:line="240" w:lineRule="auto"/>
        <w:rPr>
          <w:rFonts w:ascii="Arial" w:hAnsi="Arial"/>
          <w:b/>
          <w:bCs/>
          <w:sz w:val="20"/>
          <w:szCs w:val="20"/>
        </w:rPr>
      </w:pPr>
      <w:r>
        <w:rPr>
          <w:rFonts w:ascii="Arial" w:hAnsi="Arial"/>
          <w:b/>
          <w:bCs/>
          <w:sz w:val="20"/>
          <w:szCs w:val="20"/>
        </w:rPr>
        <w:t xml:space="preserve"> (</w:t>
      </w:r>
      <w:proofErr w:type="spellStart"/>
      <w:r>
        <w:rPr>
          <w:rFonts w:ascii="Arial" w:hAnsi="Arial"/>
          <w:b/>
          <w:bCs/>
          <w:sz w:val="20"/>
          <w:szCs w:val="20"/>
        </w:rPr>
        <w:t>Champrix</w:t>
      </w:r>
      <w:proofErr w:type="spellEnd"/>
      <w:r>
        <w:rPr>
          <w:rFonts w:ascii="Arial" w:hAnsi="Arial"/>
          <w:b/>
          <w:bCs/>
          <w:sz w:val="20"/>
          <w:szCs w:val="20"/>
        </w:rPr>
        <w:t xml:space="preserve"> broiler</w:t>
      </w:r>
      <w:r>
        <w:rPr>
          <w:rFonts w:hint="cs" w:ascii="Arial" w:hAnsi="Arial"/>
          <w:b/>
          <w:bCs/>
          <w:sz w:val="20"/>
          <w:szCs w:val="20"/>
          <w:rtl/>
        </w:rPr>
        <w:t xml:space="preserve"> </w:t>
      </w:r>
      <w:r>
        <w:rPr>
          <w:rFonts w:ascii="Arial" w:hAnsi="Arial"/>
          <w:b/>
          <w:bCs/>
          <w:sz w:val="20"/>
          <w:szCs w:val="20"/>
        </w:rPr>
        <w:t>concentrate)</w:t>
      </w:r>
    </w:p>
    <w:tbl>
      <w:tblPr>
        <w:tblStyle w:val="LightGrid14"/>
        <w:tblW w:w="0" w:type="auto"/>
        <w:tblLook w:val="04A0" w:firstRow="1" w:lastRow="0" w:firstColumn="1" w:lastColumn="0" w:noHBand="0" w:noVBand="1"/>
      </w:tblPr>
      <w:tblGrid>
        <w:gridCol w:w="3192"/>
        <w:gridCol w:w="3192"/>
      </w:tblGrid>
      <w:tr w:rsidR="00C13B89" w:rsidTr="00C13B89" w14:paraId="3C99948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color="000000" w:sz="8" w:space="0"/>
            </w:tcBorders>
          </w:tcPr>
          <w:p w:rsidR="00C13B89" w:rsidRDefault="00B91050" w14:paraId="67A1DEC3" w14:textId="77777777">
            <w:pPr>
              <w:autoSpaceDE w:val="0"/>
              <w:autoSpaceDN w:val="0"/>
              <w:adjustRightInd w:val="0"/>
              <w:spacing w:after="0" w:line="240" w:lineRule="auto"/>
              <w:jc w:val="both"/>
              <w:rPr>
                <w:rFonts w:ascii="Arial" w:hAnsi="Arial" w:eastAsia="Times New Roman" w:cs="Times New Roman"/>
                <w:b w:val="0"/>
                <w:bCs w:val="0"/>
                <w:sz w:val="20"/>
                <w:szCs w:val="20"/>
              </w:rPr>
            </w:pPr>
            <w:r>
              <w:rPr>
                <w:rFonts w:ascii="Arial" w:hAnsi="Arial" w:eastAsia="Times New Roman" w:cs="Times New Roman"/>
                <w:sz w:val="20"/>
                <w:szCs w:val="20"/>
              </w:rPr>
              <w:t>Metabolizable energy</w:t>
            </w:r>
          </w:p>
        </w:tc>
        <w:tc>
          <w:tcPr>
            <w:tcW w:w="3192" w:type="dxa"/>
          </w:tcPr>
          <w:p w:rsidR="00C13B89" w:rsidRDefault="00B91050" w14:paraId="47EBD00E" w14:textId="77777777">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eastAsia="Times New Roman" w:cs="Times New Roman"/>
                <w:b w:val="0"/>
                <w:bCs w:val="0"/>
                <w:sz w:val="20"/>
                <w:szCs w:val="20"/>
              </w:rPr>
            </w:pPr>
            <w:r>
              <w:rPr>
                <w:rFonts w:hint="cs" w:ascii="Arial" w:hAnsi="Arial" w:eastAsia="Times New Roman" w:cs="Times New Roman"/>
                <w:sz w:val="20"/>
                <w:szCs w:val="20"/>
                <w:rtl/>
              </w:rPr>
              <w:t>2</w:t>
            </w:r>
            <w:r>
              <w:rPr>
                <w:rFonts w:ascii="Arial" w:hAnsi="Arial" w:eastAsia="Times New Roman" w:cs="Times New Roman"/>
                <w:sz w:val="20"/>
                <w:szCs w:val="20"/>
              </w:rPr>
              <w:t>000 (Kcal/kg)</w:t>
            </w:r>
          </w:p>
        </w:tc>
      </w:tr>
      <w:tr w:rsidR="00C13B89" w:rsidTr="00C13B89" w14:paraId="7FDA91E0" w14:textId="77777777">
        <w:tc>
          <w:tcPr>
            <w:cnfStyle w:val="001000000000" w:firstRow="0" w:lastRow="0" w:firstColumn="1" w:lastColumn="0" w:oddVBand="0" w:evenVBand="0" w:oddHBand="0" w:evenHBand="0" w:firstRowFirstColumn="0" w:firstRowLastColumn="0" w:lastRowFirstColumn="0" w:lastRowLastColumn="0"/>
            <w:tcW w:w="3192" w:type="dxa"/>
            <w:tcBorders>
              <w:top w:val="single" w:color="000000" w:sz="8" w:space="0"/>
              <w:left w:val="single" w:color="000000" w:sz="8" w:space="0"/>
              <w:bottom w:val="single" w:color="000000" w:sz="8" w:space="0"/>
              <w:right w:val="single" w:color="000000" w:sz="8" w:space="0"/>
            </w:tcBorders>
            <w:shd w:val="clear" w:color="auto" w:fill="C0C0C0"/>
          </w:tcPr>
          <w:p w:rsidR="00C13B89" w:rsidRDefault="00B91050" w14:paraId="6AE41160" w14:textId="77777777">
            <w:pPr>
              <w:autoSpaceDE w:val="0"/>
              <w:autoSpaceDN w:val="0"/>
              <w:adjustRightInd w:val="0"/>
              <w:spacing w:after="0" w:line="240" w:lineRule="auto"/>
              <w:jc w:val="both"/>
              <w:rPr>
                <w:rFonts w:ascii="Arial" w:hAnsi="Arial" w:eastAsia="Times New Roman" w:cs="Times New Roman"/>
                <w:b w:val="0"/>
                <w:bCs w:val="0"/>
                <w:sz w:val="20"/>
                <w:szCs w:val="20"/>
              </w:rPr>
            </w:pPr>
            <w:r>
              <w:rPr>
                <w:rFonts w:ascii="Arial" w:hAnsi="Arial" w:eastAsia="Times New Roman" w:cs="Times New Roman"/>
                <w:sz w:val="20"/>
                <w:szCs w:val="20"/>
              </w:rPr>
              <w:t>Crude protein</w:t>
            </w:r>
          </w:p>
        </w:tc>
        <w:tc>
          <w:tcPr>
            <w:tcW w:w="3192" w:type="dxa"/>
            <w:tcBorders>
              <w:top w:val="single" w:color="000000" w:sz="8" w:space="0"/>
              <w:bottom w:val="single" w:color="000000" w:sz="8" w:space="0"/>
              <w:right w:val="single" w:color="000000" w:sz="8" w:space="0"/>
            </w:tcBorders>
            <w:shd w:val="clear" w:color="auto" w:fill="C0C0C0"/>
          </w:tcPr>
          <w:p w:rsidR="00C13B89" w:rsidRDefault="00B91050" w14:paraId="4A7B8643" w14:textId="77777777">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eastAsia="Times New Roman" w:cs="Times New Roman"/>
                <w:b/>
                <w:bCs/>
                <w:sz w:val="20"/>
                <w:szCs w:val="20"/>
              </w:rPr>
            </w:pPr>
            <w:r>
              <w:rPr>
                <w:rFonts w:ascii="Arial" w:hAnsi="Arial" w:eastAsia="Times New Roman" w:cs="Times New Roman"/>
                <w:b/>
                <w:bCs/>
                <w:sz w:val="20"/>
                <w:szCs w:val="20"/>
              </w:rPr>
              <w:t>3</w:t>
            </w:r>
            <w:r>
              <w:rPr>
                <w:rFonts w:hint="cs" w:ascii="Arial" w:hAnsi="Arial" w:eastAsia="Times New Roman" w:cs="Times New Roman"/>
                <w:b/>
                <w:bCs/>
                <w:sz w:val="20"/>
                <w:szCs w:val="20"/>
                <w:rtl/>
              </w:rPr>
              <w:t>5</w:t>
            </w:r>
            <w:r>
              <w:rPr>
                <w:rFonts w:ascii="Arial" w:hAnsi="Arial" w:eastAsia="Times New Roman" w:cs="Times New Roman"/>
                <w:b/>
                <w:bCs/>
                <w:sz w:val="20"/>
                <w:szCs w:val="20"/>
              </w:rPr>
              <w:t>%</w:t>
            </w:r>
          </w:p>
        </w:tc>
      </w:tr>
      <w:tr w:rsidR="00C13B89" w:rsidTr="00C13B89" w14:paraId="2E648581" w14:textId="77777777">
        <w:tc>
          <w:tcPr>
            <w:cnfStyle w:val="001000000000" w:firstRow="0" w:lastRow="0" w:firstColumn="1" w:lastColumn="0" w:oddVBand="0" w:evenVBand="0" w:oddHBand="0" w:evenHBand="0" w:firstRowFirstColumn="0" w:firstRowLastColumn="0" w:lastRowFirstColumn="0" w:lastRowLastColumn="0"/>
            <w:tcW w:w="3192" w:type="dxa"/>
            <w:tcBorders>
              <w:top w:val="single" w:color="000000" w:sz="8" w:space="0"/>
              <w:left w:val="single" w:color="000000" w:sz="8" w:space="0"/>
              <w:bottom w:val="single" w:color="000000" w:sz="8" w:space="0"/>
              <w:right w:val="single" w:color="000000" w:sz="8" w:space="0"/>
            </w:tcBorders>
          </w:tcPr>
          <w:p w:rsidR="00C13B89" w:rsidRDefault="00B91050" w14:paraId="7F1B40E6" w14:textId="77777777">
            <w:pPr>
              <w:autoSpaceDE w:val="0"/>
              <w:autoSpaceDN w:val="0"/>
              <w:adjustRightInd w:val="0"/>
              <w:spacing w:after="0" w:line="240" w:lineRule="auto"/>
              <w:jc w:val="both"/>
              <w:rPr>
                <w:rFonts w:ascii="Arial" w:hAnsi="Arial" w:eastAsia="Times New Roman" w:cs="Times New Roman"/>
                <w:b w:val="0"/>
                <w:bCs w:val="0"/>
                <w:sz w:val="20"/>
                <w:szCs w:val="20"/>
              </w:rPr>
            </w:pPr>
            <w:r>
              <w:rPr>
                <w:rFonts w:ascii="Arial" w:hAnsi="Arial" w:eastAsia="Times New Roman" w:cs="Times New Roman"/>
                <w:sz w:val="20"/>
                <w:szCs w:val="20"/>
              </w:rPr>
              <w:t>Lysine</w:t>
            </w:r>
          </w:p>
        </w:tc>
        <w:tc>
          <w:tcPr>
            <w:tcW w:w="3192" w:type="dxa"/>
            <w:tcBorders>
              <w:top w:val="single" w:color="000000" w:sz="8" w:space="0"/>
              <w:bottom w:val="single" w:color="000000" w:sz="8" w:space="0"/>
              <w:right w:val="single" w:color="000000" w:sz="8" w:space="0"/>
            </w:tcBorders>
          </w:tcPr>
          <w:p w:rsidR="00C13B89" w:rsidRDefault="00B91050" w14:paraId="5395A194" w14:textId="77777777">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eastAsia="Times New Roman" w:cs="Times New Roman"/>
                <w:b/>
                <w:bCs/>
                <w:sz w:val="20"/>
                <w:szCs w:val="20"/>
              </w:rPr>
            </w:pPr>
            <w:r>
              <w:rPr>
                <w:rFonts w:ascii="Arial" w:hAnsi="Arial" w:eastAsia="Times New Roman" w:cs="Times New Roman"/>
                <w:b/>
                <w:bCs/>
                <w:sz w:val="20"/>
                <w:szCs w:val="20"/>
              </w:rPr>
              <w:t>14%</w:t>
            </w:r>
          </w:p>
        </w:tc>
      </w:tr>
      <w:tr w:rsidR="00C13B89" w:rsidTr="00C13B89" w14:paraId="7D11AD0F" w14:textId="77777777">
        <w:tc>
          <w:tcPr>
            <w:cnfStyle w:val="001000000000" w:firstRow="0" w:lastRow="0" w:firstColumn="1" w:lastColumn="0" w:oddVBand="0" w:evenVBand="0" w:oddHBand="0" w:evenHBand="0" w:firstRowFirstColumn="0" w:firstRowLastColumn="0" w:lastRowFirstColumn="0" w:lastRowLastColumn="0"/>
            <w:tcW w:w="3192" w:type="dxa"/>
            <w:tcBorders>
              <w:top w:val="single" w:color="000000" w:sz="8" w:space="0"/>
              <w:left w:val="single" w:color="000000" w:sz="8" w:space="0"/>
              <w:bottom w:val="single" w:color="000000" w:sz="8" w:space="0"/>
              <w:right w:val="single" w:color="000000" w:sz="8" w:space="0"/>
            </w:tcBorders>
            <w:shd w:val="clear" w:color="auto" w:fill="C0C0C0"/>
          </w:tcPr>
          <w:p w:rsidR="00C13B89" w:rsidRDefault="00B91050" w14:paraId="61627E6D" w14:textId="77777777">
            <w:pPr>
              <w:autoSpaceDE w:val="0"/>
              <w:autoSpaceDN w:val="0"/>
              <w:adjustRightInd w:val="0"/>
              <w:spacing w:after="0" w:line="240" w:lineRule="auto"/>
              <w:jc w:val="both"/>
              <w:rPr>
                <w:rFonts w:ascii="Arial" w:hAnsi="Arial" w:eastAsia="Times New Roman" w:cs="Times New Roman"/>
                <w:b w:val="0"/>
                <w:bCs w:val="0"/>
                <w:sz w:val="20"/>
                <w:szCs w:val="20"/>
              </w:rPr>
            </w:pPr>
            <w:r>
              <w:rPr>
                <w:rFonts w:ascii="Arial" w:hAnsi="Arial" w:eastAsia="Times New Roman" w:cs="Times New Roman"/>
                <w:sz w:val="20"/>
                <w:szCs w:val="20"/>
              </w:rPr>
              <w:t>Methionine</w:t>
            </w:r>
          </w:p>
        </w:tc>
        <w:tc>
          <w:tcPr>
            <w:tcW w:w="3192" w:type="dxa"/>
            <w:tcBorders>
              <w:top w:val="single" w:color="000000" w:sz="8" w:space="0"/>
              <w:bottom w:val="single" w:color="000000" w:sz="8" w:space="0"/>
              <w:right w:val="single" w:color="000000" w:sz="8" w:space="0"/>
            </w:tcBorders>
            <w:shd w:val="clear" w:color="auto" w:fill="C0C0C0"/>
          </w:tcPr>
          <w:p w:rsidR="00C13B89" w:rsidRDefault="00B91050" w14:paraId="1A991043" w14:textId="77777777">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eastAsia="Times New Roman" w:cs="Times New Roman"/>
                <w:b/>
                <w:bCs/>
                <w:sz w:val="20"/>
                <w:szCs w:val="20"/>
              </w:rPr>
            </w:pPr>
            <w:r>
              <w:rPr>
                <w:rFonts w:hint="cs" w:ascii="Arial" w:hAnsi="Arial" w:eastAsia="Times New Roman" w:cs="Times New Roman"/>
                <w:b/>
                <w:bCs/>
                <w:sz w:val="20"/>
                <w:szCs w:val="20"/>
                <w:rtl/>
              </w:rPr>
              <w:t>5.</w:t>
            </w:r>
            <w:r>
              <w:rPr>
                <w:rFonts w:ascii="Arial" w:hAnsi="Arial" w:eastAsia="Times New Roman" w:cs="Times New Roman"/>
                <w:b/>
                <w:bCs/>
                <w:sz w:val="20"/>
                <w:szCs w:val="20"/>
              </w:rPr>
              <w:t>6%</w:t>
            </w:r>
          </w:p>
        </w:tc>
      </w:tr>
      <w:tr w:rsidR="00C13B89" w:rsidTr="00C13B89" w14:paraId="0CE4CD1C" w14:textId="77777777">
        <w:tc>
          <w:tcPr>
            <w:cnfStyle w:val="001000000000" w:firstRow="0" w:lastRow="0" w:firstColumn="1" w:lastColumn="0" w:oddVBand="0" w:evenVBand="0" w:oddHBand="0" w:evenHBand="0" w:firstRowFirstColumn="0" w:firstRowLastColumn="0" w:lastRowFirstColumn="0" w:lastRowLastColumn="0"/>
            <w:tcW w:w="3192" w:type="dxa"/>
            <w:tcBorders>
              <w:top w:val="single" w:color="000000" w:sz="8" w:space="0"/>
              <w:left w:val="single" w:color="000000" w:sz="8" w:space="0"/>
              <w:bottom w:val="single" w:color="000000" w:sz="8" w:space="0"/>
              <w:right w:val="single" w:color="000000" w:sz="8" w:space="0"/>
            </w:tcBorders>
          </w:tcPr>
          <w:p w:rsidR="00C13B89" w:rsidRDefault="00B91050" w14:paraId="2A2906AC" w14:textId="77777777">
            <w:pPr>
              <w:autoSpaceDE w:val="0"/>
              <w:autoSpaceDN w:val="0"/>
              <w:adjustRightInd w:val="0"/>
              <w:spacing w:after="0" w:line="240" w:lineRule="auto"/>
              <w:jc w:val="both"/>
              <w:rPr>
                <w:rFonts w:ascii="Arial" w:hAnsi="Arial" w:eastAsia="Times New Roman" w:cs="Times New Roman"/>
                <w:b w:val="0"/>
                <w:bCs w:val="0"/>
                <w:sz w:val="20"/>
                <w:szCs w:val="20"/>
              </w:rPr>
            </w:pPr>
            <w:r>
              <w:rPr>
                <w:rFonts w:ascii="Arial" w:hAnsi="Arial" w:eastAsia="Times New Roman" w:cs="Times New Roman"/>
                <w:sz w:val="20"/>
                <w:szCs w:val="20"/>
              </w:rPr>
              <w:t>Methionine + cysteine</w:t>
            </w:r>
          </w:p>
        </w:tc>
        <w:tc>
          <w:tcPr>
            <w:tcW w:w="3192" w:type="dxa"/>
            <w:tcBorders>
              <w:top w:val="single" w:color="000000" w:sz="8" w:space="0"/>
              <w:bottom w:val="single" w:color="000000" w:sz="8" w:space="0"/>
              <w:right w:val="single" w:color="000000" w:sz="8" w:space="0"/>
            </w:tcBorders>
          </w:tcPr>
          <w:p w:rsidR="00C13B89" w:rsidRDefault="00B91050" w14:paraId="02F1AF75" w14:textId="77777777">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eastAsia="Times New Roman" w:cs="Times New Roman"/>
                <w:b/>
                <w:bCs/>
                <w:sz w:val="20"/>
                <w:szCs w:val="20"/>
              </w:rPr>
            </w:pPr>
            <w:r>
              <w:rPr>
                <w:rFonts w:hint="cs" w:ascii="Arial" w:hAnsi="Arial" w:eastAsia="Times New Roman" w:cs="Times New Roman"/>
                <w:b/>
                <w:bCs/>
                <w:sz w:val="20"/>
                <w:szCs w:val="20"/>
                <w:rtl/>
              </w:rPr>
              <w:t>6.</w:t>
            </w:r>
            <w:r>
              <w:rPr>
                <w:rFonts w:ascii="Arial" w:hAnsi="Arial" w:eastAsia="Times New Roman" w:cs="Times New Roman"/>
                <w:b/>
                <w:bCs/>
                <w:sz w:val="20"/>
                <w:szCs w:val="20"/>
              </w:rPr>
              <w:t>8%</w:t>
            </w:r>
          </w:p>
        </w:tc>
      </w:tr>
      <w:tr w:rsidR="00C13B89" w:rsidTr="00C13B89" w14:paraId="6638A5B7" w14:textId="77777777">
        <w:tc>
          <w:tcPr>
            <w:cnfStyle w:val="001000000000" w:firstRow="0" w:lastRow="0" w:firstColumn="1" w:lastColumn="0" w:oddVBand="0" w:evenVBand="0" w:oddHBand="0" w:evenHBand="0" w:firstRowFirstColumn="0" w:firstRowLastColumn="0" w:lastRowFirstColumn="0" w:lastRowLastColumn="0"/>
            <w:tcW w:w="3192" w:type="dxa"/>
            <w:tcBorders>
              <w:top w:val="single" w:color="000000" w:sz="8" w:space="0"/>
              <w:left w:val="single" w:color="000000" w:sz="8" w:space="0"/>
              <w:bottom w:val="single" w:color="000000" w:sz="8" w:space="0"/>
              <w:right w:val="single" w:color="000000" w:sz="8" w:space="0"/>
            </w:tcBorders>
            <w:shd w:val="clear" w:color="auto" w:fill="C0C0C0"/>
          </w:tcPr>
          <w:p w:rsidR="00C13B89" w:rsidRDefault="00B91050" w14:paraId="409D6817" w14:textId="77777777">
            <w:pPr>
              <w:autoSpaceDE w:val="0"/>
              <w:autoSpaceDN w:val="0"/>
              <w:adjustRightInd w:val="0"/>
              <w:spacing w:after="0" w:line="240" w:lineRule="auto"/>
              <w:jc w:val="both"/>
              <w:rPr>
                <w:rFonts w:ascii="Arial" w:hAnsi="Arial" w:eastAsia="Times New Roman" w:cs="Times New Roman"/>
                <w:b w:val="0"/>
                <w:bCs w:val="0"/>
                <w:sz w:val="20"/>
                <w:szCs w:val="20"/>
              </w:rPr>
            </w:pPr>
            <w:r>
              <w:rPr>
                <w:rFonts w:ascii="Arial" w:hAnsi="Arial" w:eastAsia="Times New Roman" w:cs="Times New Roman"/>
                <w:sz w:val="20"/>
                <w:szCs w:val="20"/>
              </w:rPr>
              <w:t>Calcium</w:t>
            </w:r>
          </w:p>
        </w:tc>
        <w:tc>
          <w:tcPr>
            <w:tcW w:w="3192" w:type="dxa"/>
            <w:tcBorders>
              <w:top w:val="single" w:color="000000" w:sz="8" w:space="0"/>
              <w:bottom w:val="single" w:color="000000" w:sz="8" w:space="0"/>
              <w:right w:val="single" w:color="000000" w:sz="8" w:space="0"/>
            </w:tcBorders>
            <w:shd w:val="clear" w:color="auto" w:fill="C0C0C0"/>
          </w:tcPr>
          <w:p w:rsidR="00C13B89" w:rsidRDefault="00B91050" w14:paraId="71AF1EAC" w14:textId="77777777">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eastAsia="Times New Roman" w:cs="Times New Roman"/>
                <w:b/>
                <w:bCs/>
                <w:sz w:val="20"/>
                <w:szCs w:val="20"/>
              </w:rPr>
            </w:pPr>
            <w:r>
              <w:rPr>
                <w:rFonts w:hint="cs" w:ascii="Arial" w:hAnsi="Arial" w:eastAsia="Times New Roman" w:cs="Times New Roman"/>
                <w:b/>
                <w:bCs/>
                <w:sz w:val="20"/>
                <w:szCs w:val="20"/>
                <w:rtl/>
              </w:rPr>
              <w:t>6.</w:t>
            </w:r>
            <w:r>
              <w:rPr>
                <w:rFonts w:ascii="Arial" w:hAnsi="Arial" w:eastAsia="Times New Roman" w:cs="Times New Roman"/>
                <w:b/>
                <w:bCs/>
                <w:sz w:val="20"/>
                <w:szCs w:val="20"/>
              </w:rPr>
              <w:t>1%</w:t>
            </w:r>
          </w:p>
        </w:tc>
      </w:tr>
      <w:tr w:rsidR="00C13B89" w:rsidTr="00C13B89" w14:paraId="5B15CBF6" w14:textId="77777777">
        <w:tc>
          <w:tcPr>
            <w:cnfStyle w:val="001000000000" w:firstRow="0" w:lastRow="0" w:firstColumn="1" w:lastColumn="0" w:oddVBand="0" w:evenVBand="0" w:oddHBand="0" w:evenHBand="0" w:firstRowFirstColumn="0" w:firstRowLastColumn="0" w:lastRowFirstColumn="0" w:lastRowLastColumn="0"/>
            <w:tcW w:w="3192" w:type="dxa"/>
            <w:tcBorders>
              <w:top w:val="single" w:color="000000" w:sz="8" w:space="0"/>
              <w:left w:val="single" w:color="000000" w:sz="8" w:space="0"/>
              <w:bottom w:val="single" w:color="000000" w:sz="8" w:space="0"/>
              <w:right w:val="single" w:color="000000" w:sz="8" w:space="0"/>
            </w:tcBorders>
          </w:tcPr>
          <w:p w:rsidR="00C13B89" w:rsidRDefault="00B91050" w14:paraId="263A59CA" w14:textId="77777777">
            <w:pPr>
              <w:autoSpaceDE w:val="0"/>
              <w:autoSpaceDN w:val="0"/>
              <w:adjustRightInd w:val="0"/>
              <w:spacing w:after="0" w:line="240" w:lineRule="auto"/>
              <w:jc w:val="both"/>
              <w:rPr>
                <w:rFonts w:ascii="Arial" w:hAnsi="Arial" w:eastAsia="Times New Roman" w:cs="Times New Roman"/>
                <w:b w:val="0"/>
                <w:bCs w:val="0"/>
                <w:sz w:val="20"/>
                <w:szCs w:val="20"/>
              </w:rPr>
            </w:pPr>
            <w:r>
              <w:rPr>
                <w:rFonts w:ascii="Arial" w:hAnsi="Arial" w:eastAsia="Times New Roman" w:cs="Times New Roman"/>
                <w:sz w:val="20"/>
                <w:szCs w:val="20"/>
              </w:rPr>
              <w:t>Available phosphorus</w:t>
            </w:r>
          </w:p>
        </w:tc>
        <w:tc>
          <w:tcPr>
            <w:tcW w:w="3192" w:type="dxa"/>
            <w:tcBorders>
              <w:top w:val="single" w:color="000000" w:sz="8" w:space="0"/>
              <w:bottom w:val="single" w:color="000000" w:sz="8" w:space="0"/>
              <w:right w:val="single" w:color="000000" w:sz="8" w:space="0"/>
            </w:tcBorders>
          </w:tcPr>
          <w:p w:rsidR="00C13B89" w:rsidRDefault="00B91050" w14:paraId="27935AF9" w14:textId="77777777">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eastAsia="Times New Roman" w:cs="Times New Roman"/>
                <w:b/>
                <w:bCs/>
                <w:sz w:val="20"/>
                <w:szCs w:val="20"/>
              </w:rPr>
            </w:pPr>
            <w:r>
              <w:rPr>
                <w:rFonts w:ascii="Arial" w:hAnsi="Arial" w:eastAsia="Times New Roman" w:cs="Times New Roman"/>
                <w:b/>
                <w:bCs/>
                <w:sz w:val="20"/>
                <w:szCs w:val="20"/>
              </w:rPr>
              <w:t>6.5%</w:t>
            </w:r>
          </w:p>
        </w:tc>
      </w:tr>
    </w:tbl>
    <w:p w:rsidR="00C13B89" w:rsidRDefault="00C13B89" w14:paraId="6E3E7D79" w14:textId="77777777">
      <w:pPr>
        <w:spacing w:line="360" w:lineRule="auto"/>
        <w:jc w:val="both"/>
        <w:rPr>
          <w:rFonts w:ascii="Times New Roman" w:hAnsi="Times New Roman" w:eastAsia="Times New Roman" w:cs="Times New Roman"/>
          <w:sz w:val="24"/>
          <w:szCs w:val="24"/>
          <w:lang w:val="en-GB"/>
        </w:rPr>
      </w:pPr>
    </w:p>
    <w:p w:rsidR="00C13B89" w:rsidRDefault="00C13B89" w14:paraId="6E607461" w14:textId="77777777">
      <w:pPr>
        <w:spacing w:line="360" w:lineRule="auto"/>
        <w:jc w:val="both"/>
        <w:rPr>
          <w:rFonts w:ascii="Times New Roman" w:hAnsi="Times New Roman" w:eastAsia="Times New Roman" w:cs="Times New Roman"/>
          <w:sz w:val="24"/>
          <w:szCs w:val="24"/>
          <w:lang w:val="en-GB"/>
        </w:rPr>
      </w:pPr>
    </w:p>
    <w:p w:rsidR="00C13B89" w:rsidRDefault="00C13B89" w14:paraId="055D9CF6" w14:textId="77777777">
      <w:pPr>
        <w:spacing w:line="360" w:lineRule="auto"/>
        <w:jc w:val="both"/>
        <w:rPr>
          <w:rFonts w:ascii="Times New Roman" w:hAnsi="Times New Roman" w:eastAsia="Times New Roman" w:cs="Times New Roman"/>
          <w:sz w:val="24"/>
          <w:szCs w:val="24"/>
          <w:lang w:val="en-GB"/>
        </w:rPr>
      </w:pPr>
    </w:p>
    <w:p w:rsidR="00C13B89" w:rsidRDefault="00B91050" w14:paraId="735B363F" w14:textId="77777777">
      <w:pPr>
        <w:spacing w:line="360" w:lineRule="auto"/>
        <w:jc w:val="both"/>
        <w:rPr>
          <w:rFonts w:ascii="Times New Roman" w:hAnsi="Times New Roman" w:eastAsia="Times New Roman"/>
          <w:b/>
          <w:bCs/>
          <w:sz w:val="24"/>
          <w:szCs w:val="24"/>
          <w:lang w:val="en-GB"/>
        </w:rPr>
      </w:pPr>
      <w:r>
        <w:rPr>
          <w:rFonts w:ascii="Times New Roman" w:hAnsi="Times New Roman" w:eastAsia="Times New Roman"/>
          <w:b/>
          <w:bCs/>
          <w:sz w:val="24"/>
          <w:szCs w:val="24"/>
          <w:lang w:val="en-GB"/>
        </w:rPr>
        <w:t xml:space="preserve">2.5 </w:t>
      </w:r>
      <w:r>
        <w:rPr>
          <w:rFonts w:ascii="Times New Roman" w:hAnsi="Times New Roman" w:eastAsia="Times New Roman"/>
          <w:b/>
          <w:bCs/>
          <w:sz w:val="24"/>
          <w:szCs w:val="24"/>
          <w:lang w:val="en-GB"/>
        </w:rPr>
        <w:t>Microbial Population Analysis</w:t>
      </w:r>
    </w:p>
    <w:p w:rsidR="00C13B89" w:rsidRDefault="00B91050" w14:paraId="0D3D0786" w14:textId="77777777">
      <w:pPr>
        <w:spacing w:after="0" w:line="360" w:lineRule="auto"/>
        <w:jc w:val="both"/>
        <w:rPr>
          <w:rFonts w:ascii="Times New Roman" w:hAnsi="Times New Roman" w:eastAsia="Times New Roman"/>
          <w:sz w:val="24"/>
          <w:szCs w:val="24"/>
          <w:lang w:val="en-GB"/>
        </w:rPr>
      </w:pPr>
      <w:r>
        <w:rPr>
          <w:rFonts w:ascii="Times New Roman" w:hAnsi="Times New Roman" w:eastAsia="Times New Roman"/>
          <w:sz w:val="24"/>
          <w:szCs w:val="24"/>
          <w:lang w:val="en-GB"/>
        </w:rPr>
        <w:t xml:space="preserve">On day 42, three chickens were randomly selected from each replicate group and humanely sacrificed. The ileal content was immediately collected for microbial culture and transported to the Microbiology Laboratory of Merowe </w:t>
      </w:r>
      <w:r>
        <w:rPr>
          <w:rFonts w:ascii="Times New Roman" w:hAnsi="Times New Roman" w:eastAsia="Times New Roman"/>
          <w:sz w:val="24"/>
          <w:szCs w:val="24"/>
          <w:lang w:val="en-GB"/>
        </w:rPr>
        <w:t>Medical City using appropriate transport media for microbial identification and enumeration.</w:t>
      </w:r>
    </w:p>
    <w:p w:rsidR="00C13B89" w:rsidRDefault="00B91050" w14:paraId="7956643C" w14:textId="77777777">
      <w:pPr>
        <w:spacing w:after="0" w:line="360" w:lineRule="auto"/>
        <w:jc w:val="both"/>
        <w:rPr>
          <w:rFonts w:ascii="Times New Roman" w:hAnsi="Times New Roman" w:eastAsia="Times New Roman"/>
          <w:sz w:val="24"/>
          <w:szCs w:val="24"/>
          <w:lang w:val="en-GB"/>
        </w:rPr>
      </w:pPr>
      <w:r>
        <w:rPr>
          <w:rFonts w:ascii="Times New Roman" w:hAnsi="Times New Roman" w:eastAsia="Times New Roman"/>
          <w:sz w:val="24"/>
          <w:szCs w:val="24"/>
          <w:lang w:val="en-GB"/>
        </w:rPr>
        <w:lastRenderedPageBreak/>
        <w:t>For analysis, 1 g of digesta from each sample was suspended in 9 ml of cooked meat broth and mixed for 1 minute. A tenfold serial dilution was then performed by tr</w:t>
      </w:r>
      <w:r>
        <w:rPr>
          <w:rFonts w:ascii="Times New Roman" w:hAnsi="Times New Roman" w:eastAsia="Times New Roman"/>
          <w:sz w:val="24"/>
          <w:szCs w:val="24"/>
          <w:lang w:val="en-GB"/>
        </w:rPr>
        <w:t>ansferring 1 ml from each mixture into fresh broth volumes. Subsequently, 1 ml from the 1/1000 dilution test tube of each sample was inoculated onto solid culture media prepared in Petri dishes on the previous day.</w:t>
      </w:r>
    </w:p>
    <w:p w:rsidR="00C13B89" w:rsidRDefault="00B91050" w14:paraId="025059B9" w14:textId="77777777">
      <w:pPr>
        <w:spacing w:after="0" w:line="360" w:lineRule="auto"/>
        <w:jc w:val="both"/>
        <w:rPr>
          <w:rFonts w:ascii="Times New Roman" w:hAnsi="Times New Roman" w:eastAsia="Times New Roman"/>
          <w:sz w:val="24"/>
          <w:szCs w:val="24"/>
          <w:lang w:val="en-GB"/>
        </w:rPr>
      </w:pPr>
      <w:r>
        <w:rPr>
          <w:rFonts w:ascii="Times New Roman" w:hAnsi="Times New Roman" w:eastAsia="Times New Roman"/>
          <w:sz w:val="24"/>
          <w:szCs w:val="24"/>
          <w:lang w:val="en-GB"/>
        </w:rPr>
        <w:t>Microbial dispersion was carried out usin</w:t>
      </w:r>
      <w:r>
        <w:rPr>
          <w:rFonts w:ascii="Times New Roman" w:hAnsi="Times New Roman" w:eastAsia="Times New Roman"/>
          <w:sz w:val="24"/>
          <w:szCs w:val="24"/>
          <w:lang w:val="en-GB"/>
        </w:rPr>
        <w:t xml:space="preserve">g a sterile spreader, which was sterilized over a Bunsen flame after each step to prevent contamination. Yeasts and </w:t>
      </w:r>
      <w:proofErr w:type="spellStart"/>
      <w:r>
        <w:rPr>
          <w:rFonts w:ascii="Times New Roman" w:hAnsi="Times New Roman" w:eastAsia="Times New Roman"/>
          <w:sz w:val="24"/>
          <w:szCs w:val="24"/>
          <w:lang w:val="en-GB"/>
        </w:rPr>
        <w:t>mold</w:t>
      </w:r>
      <w:proofErr w:type="spellEnd"/>
      <w:r>
        <w:rPr>
          <w:rFonts w:ascii="Times New Roman" w:hAnsi="Times New Roman" w:eastAsia="Times New Roman"/>
          <w:sz w:val="24"/>
          <w:szCs w:val="24"/>
          <w:lang w:val="en-GB"/>
        </w:rPr>
        <w:t xml:space="preserve"> fungi were cultured on </w:t>
      </w:r>
      <w:proofErr w:type="spellStart"/>
      <w:r>
        <w:rPr>
          <w:rFonts w:ascii="Times New Roman" w:hAnsi="Times New Roman" w:eastAsia="Times New Roman"/>
          <w:sz w:val="24"/>
          <w:szCs w:val="24"/>
          <w:lang w:val="en-GB"/>
        </w:rPr>
        <w:t>Sabouraud</w:t>
      </w:r>
      <w:proofErr w:type="spellEnd"/>
      <w:r>
        <w:rPr>
          <w:rFonts w:ascii="Times New Roman" w:hAnsi="Times New Roman" w:eastAsia="Times New Roman"/>
          <w:sz w:val="24"/>
          <w:szCs w:val="24"/>
          <w:lang w:val="en-GB"/>
        </w:rPr>
        <w:t xml:space="preserve"> agar medium, supplemented with 250 mg of chloramphenicol to inhibit bacterial growth, and incubated at</w:t>
      </w:r>
      <w:r>
        <w:rPr>
          <w:rFonts w:ascii="Times New Roman" w:hAnsi="Times New Roman" w:eastAsia="Times New Roman"/>
          <w:sz w:val="24"/>
          <w:szCs w:val="24"/>
          <w:lang w:val="en-GB"/>
        </w:rPr>
        <w:t xml:space="preserve"> room temperature for up to two weeks to allow proper identification.</w:t>
      </w:r>
    </w:p>
    <w:p w:rsidR="00C13B89" w:rsidRDefault="00B91050" w14:paraId="5F8EAE80" w14:textId="77777777">
      <w:pPr>
        <w:autoSpaceDE w:val="0"/>
        <w:autoSpaceDN w:val="0"/>
        <w:adjustRightInd w:val="0"/>
        <w:spacing w:after="0" w:line="360" w:lineRule="auto"/>
        <w:jc w:val="both"/>
        <w:rPr>
          <w:rFonts w:ascii="Times New Roman" w:hAnsi="Times New Roman" w:eastAsia="Times New Roman"/>
          <w:sz w:val="24"/>
          <w:szCs w:val="24"/>
          <w:lang w:val="en-GB"/>
        </w:rPr>
      </w:pPr>
      <w:r>
        <w:rPr>
          <w:rFonts w:ascii="Times New Roman" w:hAnsi="Times New Roman" w:eastAsia="Times New Roman"/>
          <w:sz w:val="24"/>
          <w:szCs w:val="24"/>
          <w:lang w:val="en-GB"/>
        </w:rPr>
        <w:t>For bacterial enumeration, selective culture media were utilized:</w:t>
      </w:r>
      <w:r>
        <w:rPr>
          <w:rFonts w:ascii="Times New Roman" w:hAnsi="Times New Roman" w:eastAsia="Times New Roman"/>
          <w:sz w:val="24"/>
          <w:szCs w:val="24"/>
        </w:rPr>
        <w:t xml:space="preserve"> </w:t>
      </w:r>
      <w:r>
        <w:rPr>
          <w:rFonts w:ascii="Times New Roman" w:hAnsi="Times New Roman" w:eastAsia="Times New Roman"/>
          <w:sz w:val="24"/>
          <w:szCs w:val="24"/>
          <w:lang w:val="en-GB"/>
        </w:rPr>
        <w:t>Salmonella/Shigella agar medium for Salmonella and Shigella species</w:t>
      </w:r>
      <w:r>
        <w:rPr>
          <w:rFonts w:ascii="Times New Roman" w:hAnsi="Times New Roman" w:eastAsia="Times New Roman"/>
          <w:sz w:val="24"/>
          <w:szCs w:val="24"/>
        </w:rPr>
        <w:t xml:space="preserve"> </w:t>
      </w:r>
      <w:r>
        <w:rPr>
          <w:rFonts w:ascii="Times New Roman" w:hAnsi="Times New Roman" w:eastAsia="Times New Roman"/>
          <w:sz w:val="24"/>
          <w:szCs w:val="24"/>
          <w:lang w:val="en-GB"/>
        </w:rPr>
        <w:t xml:space="preserve">MacConkey agar for Escherichia coli and other </w:t>
      </w:r>
      <w:r>
        <w:rPr>
          <w:rFonts w:ascii="Times New Roman" w:hAnsi="Times New Roman" w:eastAsia="Times New Roman"/>
          <w:sz w:val="24"/>
          <w:szCs w:val="24"/>
          <w:lang w:val="en-GB"/>
        </w:rPr>
        <w:t>enterobacteria</w:t>
      </w:r>
      <w:r>
        <w:rPr>
          <w:rFonts w:ascii="Times New Roman" w:hAnsi="Times New Roman" w:eastAsia="Times New Roman"/>
          <w:sz w:val="24"/>
          <w:szCs w:val="24"/>
        </w:rPr>
        <w:t xml:space="preserve">. </w:t>
      </w:r>
      <w:r>
        <w:rPr>
          <w:rFonts w:ascii="Times New Roman" w:hAnsi="Times New Roman" w:eastAsia="Times New Roman"/>
          <w:sz w:val="24"/>
          <w:szCs w:val="24"/>
          <w:lang w:val="en-GB"/>
        </w:rPr>
        <w:t>This methodological approach ensured precise microbial assessment and identification, contributing to the study's evaluation of garlic powder as a natural feed additive in broiler diets.</w:t>
      </w:r>
    </w:p>
    <w:p w:rsidR="00C13B89" w:rsidRDefault="00B91050" w14:paraId="7FC9495A" w14:textId="77777777">
      <w:pPr>
        <w:autoSpaceDE w:val="0"/>
        <w:autoSpaceDN w:val="0"/>
        <w:adjustRightInd w:val="0"/>
        <w:spacing w:after="0" w:line="360" w:lineRule="auto"/>
        <w:jc w:val="both"/>
        <w:rPr>
          <w:rFonts w:ascii="Times New Roman" w:hAnsi="Times New Roman" w:eastAsia="Times New Roman"/>
          <w:b/>
          <w:bCs/>
          <w:sz w:val="24"/>
          <w:szCs w:val="24"/>
        </w:rPr>
      </w:pPr>
      <w:r>
        <w:rPr>
          <w:rFonts w:ascii="Times New Roman" w:hAnsi="Times New Roman" w:eastAsia="Times New Roman"/>
          <w:b/>
          <w:bCs/>
          <w:sz w:val="24"/>
          <w:szCs w:val="24"/>
        </w:rPr>
        <w:t>2.6 Statistical Analysis</w:t>
      </w:r>
    </w:p>
    <w:p w:rsidR="00C13B89" w:rsidRDefault="00B91050" w14:paraId="68100544" w14:textId="77777777" w14:noSpellErr="1">
      <w:pPr>
        <w:autoSpaceDE w:val="0"/>
        <w:autoSpaceDN w:val="0"/>
        <w:adjustRightInd w:val="0"/>
        <w:spacing w:after="0" w:line="360" w:lineRule="auto"/>
        <w:jc w:val="both"/>
        <w:rPr>
          <w:rFonts w:ascii="Times New Roman" w:hAnsi="Times New Roman" w:eastAsia="Times New Roman"/>
          <w:sz w:val="24"/>
          <w:szCs w:val="24"/>
        </w:rPr>
      </w:pPr>
      <w:r w:rsidRPr="738730F5" w:rsidR="00B91050">
        <w:rPr>
          <w:rFonts w:ascii="Times New Roman" w:hAnsi="Times New Roman" w:eastAsia="Times New Roman"/>
          <w:sz w:val="24"/>
          <w:szCs w:val="24"/>
        </w:rPr>
        <w:t xml:space="preserve">The experimental </w:t>
      </w:r>
      <w:commentRangeStart w:id="770410392"/>
      <w:r w:rsidRPr="738730F5" w:rsidR="00B91050">
        <w:rPr>
          <w:rFonts w:ascii="Times New Roman" w:hAnsi="Times New Roman" w:eastAsia="Times New Roman"/>
          <w:sz w:val="24"/>
          <w:szCs w:val="24"/>
        </w:rPr>
        <w:t xml:space="preserve">data </w:t>
      </w:r>
      <w:commentRangeEnd w:id="770410392"/>
      <w:r>
        <w:rPr>
          <w:rStyle w:val="CommentReference"/>
        </w:rPr>
        <w:commentReference w:id="770410392"/>
      </w:r>
      <w:r w:rsidRPr="738730F5" w:rsidR="00B91050">
        <w:rPr>
          <w:rFonts w:ascii="Times New Roman" w:hAnsi="Times New Roman" w:eastAsia="Times New Roman"/>
          <w:sz w:val="24"/>
          <w:szCs w:val="24"/>
        </w:rPr>
        <w:t>were a</w:t>
      </w:r>
      <w:r w:rsidRPr="738730F5" w:rsidR="00B91050">
        <w:rPr>
          <w:rFonts w:ascii="Times New Roman" w:hAnsi="Times New Roman" w:eastAsia="Times New Roman"/>
          <w:sz w:val="24"/>
          <w:szCs w:val="24"/>
        </w:rPr>
        <w:t>nalyzed using the General Linear Model (GLM) in SPSS Statistics 17.0 (Statistical Package for the Social Sciences, released on August 23, 2008). Significant differences among treatments were evaluated using One-Way Analysis of Variance (ANOVA), followed by</w:t>
      </w:r>
      <w:r w:rsidRPr="738730F5" w:rsidR="00B91050">
        <w:rPr>
          <w:rFonts w:ascii="Times New Roman" w:hAnsi="Times New Roman" w:eastAsia="Times New Roman"/>
          <w:sz w:val="24"/>
          <w:szCs w:val="24"/>
        </w:rPr>
        <w:t xml:space="preserve"> Duncan’s Multiple Range Test (DMRT) to assess pairwise comparisons. A significance threshold of (P ≤ 0.05) was applied, as outlined by Duncan (1955).</w:t>
      </w:r>
    </w:p>
    <w:p w:rsidR="00C13B89" w:rsidRDefault="00C13B89" w14:paraId="49A70068" w14:textId="77777777">
      <w:pPr>
        <w:spacing w:after="0" w:line="360" w:lineRule="auto"/>
        <w:jc w:val="both"/>
        <w:rPr>
          <w:rFonts w:ascii="Times New Roman" w:hAnsi="Times New Roman" w:eastAsia="Times New Roman" w:cs="Times New Roman"/>
          <w:sz w:val="24"/>
          <w:szCs w:val="24"/>
        </w:rPr>
      </w:pPr>
    </w:p>
    <w:p w:rsidR="00C13B89" w:rsidRDefault="00B91050" w14:paraId="26C7758B" w14:textId="7E1D5DA6">
      <w:pPr>
        <w:spacing w:after="0" w:line="360" w:lineRule="auto"/>
        <w:jc w:val="both"/>
        <w:rPr>
          <w:rFonts w:ascii="Times New Roman" w:hAnsi="Times New Roman" w:eastAsia="Times New Roman" w:cs="Times New Roman"/>
          <w:sz w:val="24"/>
          <w:szCs w:val="24"/>
        </w:rPr>
      </w:pPr>
      <w:r>
        <w:rPr>
          <w:rFonts w:ascii="Times New Roman" w:hAnsi="Times New Roman" w:cs="Times New Roman"/>
          <w:b/>
          <w:bCs/>
          <w:sz w:val="24"/>
          <w:szCs w:val="24"/>
        </w:rPr>
        <w:t xml:space="preserve"> 3. RESULTS AND DISCUSSIO</w:t>
      </w:r>
      <w:r w:rsidR="0024755C">
        <w:rPr>
          <w:rFonts w:ascii="Times New Roman" w:hAnsi="Times New Roman" w:cs="Times New Roman"/>
          <w:b/>
          <w:bCs/>
          <w:sz w:val="24"/>
          <w:szCs w:val="24"/>
        </w:rPr>
        <w:t>N</w:t>
      </w:r>
    </w:p>
    <w:p w:rsidR="00C13B89" w:rsidRDefault="00B91050" w14:paraId="4CF50E37" w14:textId="77777777" w14:noSpellErr="1">
      <w:pPr>
        <w:autoSpaceDE w:val="0"/>
        <w:autoSpaceDN w:val="0"/>
        <w:adjustRightInd w:val="0"/>
        <w:spacing w:after="0" w:line="360" w:lineRule="auto"/>
        <w:jc w:val="both"/>
        <w:rPr>
          <w:rFonts w:ascii="Times New Roman" w:hAnsi="Times New Roman" w:eastAsia="Times New Roman"/>
          <w:sz w:val="24"/>
          <w:szCs w:val="24"/>
        </w:rPr>
      </w:pPr>
      <w:r w:rsidRPr="738730F5" w:rsidR="00B91050">
        <w:rPr>
          <w:rFonts w:ascii="Times New Roman" w:hAnsi="Times New Roman" w:eastAsia="Times New Roman"/>
          <w:sz w:val="24"/>
          <w:szCs w:val="24"/>
        </w:rPr>
        <w:t xml:space="preserve">The results presented in Table (4) </w:t>
      </w:r>
      <w:r w:rsidRPr="738730F5" w:rsidR="00B91050">
        <w:rPr>
          <w:rFonts w:ascii="Times New Roman" w:hAnsi="Times New Roman" w:eastAsia="Times New Roman"/>
          <w:sz w:val="24"/>
          <w:szCs w:val="24"/>
        </w:rPr>
        <w:t>indicate</w:t>
      </w:r>
      <w:r w:rsidRPr="738730F5" w:rsidR="00B91050">
        <w:rPr>
          <w:rFonts w:ascii="Times New Roman" w:hAnsi="Times New Roman" w:eastAsia="Times New Roman"/>
          <w:sz w:val="24"/>
          <w:szCs w:val="24"/>
        </w:rPr>
        <w:t xml:space="preserve"> that there were no significant di</w:t>
      </w:r>
      <w:r w:rsidRPr="738730F5" w:rsidR="00B91050">
        <w:rPr>
          <w:rFonts w:ascii="Times New Roman" w:hAnsi="Times New Roman" w:eastAsia="Times New Roman"/>
          <w:sz w:val="24"/>
          <w:szCs w:val="24"/>
        </w:rPr>
        <w:t xml:space="preserve">fferences (P ≥ 0.05) among the treatment groups in terms of </w:t>
      </w:r>
      <w:r w:rsidRPr="738730F5" w:rsidR="00B91050">
        <w:rPr>
          <w:rFonts w:ascii="Times New Roman" w:hAnsi="Times New Roman" w:eastAsia="Times New Roman"/>
          <w:i w:val="1"/>
          <w:iCs w:val="1"/>
          <w:sz w:val="24"/>
          <w:szCs w:val="24"/>
          <w:rPrChange w:author="Dr. walid habashi" w:date="2025-06-25T08:44:44.816Z" w:id="2127714110">
            <w:rPr>
              <w:rFonts w:ascii="Times New Roman" w:hAnsi="Times New Roman" w:eastAsia="Times New Roman"/>
              <w:sz w:val="24"/>
              <w:szCs w:val="24"/>
            </w:rPr>
          </w:rPrChange>
        </w:rPr>
        <w:t>Escherichia coli</w:t>
      </w:r>
      <w:r w:rsidRPr="738730F5" w:rsidR="00B91050">
        <w:rPr>
          <w:rFonts w:ascii="Times New Roman" w:hAnsi="Times New Roman" w:eastAsia="Times New Roman"/>
          <w:sz w:val="24"/>
          <w:szCs w:val="24"/>
        </w:rPr>
        <w:t xml:space="preserve"> colony counts. However, the total colony-forming unit (CFU) count for Salmonella bacteria </w:t>
      </w:r>
      <w:r w:rsidRPr="738730F5" w:rsidR="00B91050">
        <w:rPr>
          <w:rFonts w:ascii="Times New Roman" w:hAnsi="Times New Roman" w:eastAsia="Times New Roman"/>
          <w:sz w:val="24"/>
          <w:szCs w:val="24"/>
        </w:rPr>
        <w:t>exhibited</w:t>
      </w:r>
      <w:r w:rsidRPr="738730F5" w:rsidR="00B91050">
        <w:rPr>
          <w:rFonts w:ascii="Times New Roman" w:hAnsi="Times New Roman" w:eastAsia="Times New Roman"/>
          <w:sz w:val="24"/>
          <w:szCs w:val="24"/>
        </w:rPr>
        <w:t xml:space="preserve"> a highly significant effect (P ≤ 0.001), as Salmonella was completely absent in</w:t>
      </w:r>
      <w:r w:rsidRPr="738730F5" w:rsidR="00B91050">
        <w:rPr>
          <w:rFonts w:ascii="Times New Roman" w:hAnsi="Times New Roman" w:eastAsia="Times New Roman"/>
          <w:sz w:val="24"/>
          <w:szCs w:val="24"/>
        </w:rPr>
        <w:t xml:space="preserve"> all treatment groups compared to the control.</w:t>
      </w:r>
    </w:p>
    <w:p w:rsidR="00C13B89" w:rsidRDefault="00C13B89" w14:paraId="702F4113" w14:textId="77777777">
      <w:pPr>
        <w:autoSpaceDE w:val="0"/>
        <w:autoSpaceDN w:val="0"/>
        <w:adjustRightInd w:val="0"/>
        <w:spacing w:after="0" w:line="360" w:lineRule="auto"/>
        <w:jc w:val="both"/>
        <w:rPr>
          <w:rFonts w:ascii="Times New Roman" w:hAnsi="Times New Roman" w:eastAsia="Times New Roman" w:cs="Times New Roman"/>
          <w:color w:val="000000"/>
          <w:sz w:val="24"/>
          <w:szCs w:val="24"/>
          <w:lang w:bidi="en-US"/>
        </w:rPr>
      </w:pPr>
    </w:p>
    <w:p w:rsidR="00C13B89" w:rsidRDefault="00B91050" w14:paraId="5FE061B9" w14:textId="77777777">
      <w:pPr>
        <w:autoSpaceDE w:val="0"/>
        <w:autoSpaceDN w:val="0"/>
        <w:adjustRightInd w:val="0"/>
        <w:spacing w:after="0" w:line="360" w:lineRule="auto"/>
        <w:jc w:val="both"/>
        <w:rPr>
          <w:rFonts w:ascii="Times New Roman" w:hAnsi="Times New Roman" w:eastAsia="Times New Roman" w:cs="Times New Roman"/>
          <w:sz w:val="24"/>
          <w:szCs w:val="24"/>
          <w:rtl/>
        </w:rPr>
      </w:pPr>
      <w:r>
        <w:rPr>
          <w:rFonts w:ascii="Times New Roman" w:hAnsi="Times New Roman" w:eastAsia="Times New Roman" w:cs="Times New Roman"/>
          <w:b/>
          <w:bCs/>
          <w:color w:val="000000"/>
          <w:sz w:val="24"/>
          <w:szCs w:val="24"/>
          <w:lang w:bidi="en-US"/>
        </w:rPr>
        <w:t>Table. (4).</w:t>
      </w:r>
      <w:r>
        <w:rPr>
          <w:rFonts w:ascii="Times New Roman" w:hAnsi="Times New Roman" w:eastAsia="Times New Roman" w:cs="Times New Roman"/>
          <w:color w:val="000000"/>
          <w:sz w:val="24"/>
          <w:szCs w:val="24"/>
          <w:lang w:bidi="en-US"/>
        </w:rPr>
        <w:t xml:space="preserve"> E</w:t>
      </w:r>
      <w:r>
        <w:rPr>
          <w:rFonts w:ascii="Times New Roman" w:hAnsi="Times New Roman" w:eastAsia="Times New Roman" w:cs="Times New Roman"/>
          <w:sz w:val="24"/>
          <w:szCs w:val="24"/>
          <w:lang w:bidi="en-US"/>
        </w:rPr>
        <w:t xml:space="preserve">ffects of garlic on microbial population of broilers chicken </w:t>
      </w:r>
    </w:p>
    <w:tbl>
      <w:tblPr>
        <w:tblStyle w:val="LightGrid1"/>
        <w:tblW w:w="9450" w:type="dxa"/>
        <w:tblInd w:w="-72" w:type="dxa"/>
        <w:tblLayout w:type="fixed"/>
        <w:tblLook w:val="04A0" w:firstRow="1" w:lastRow="0" w:firstColumn="1" w:lastColumn="0" w:noHBand="0" w:noVBand="1"/>
      </w:tblPr>
      <w:tblGrid>
        <w:gridCol w:w="2070"/>
        <w:gridCol w:w="1260"/>
        <w:gridCol w:w="1350"/>
        <w:gridCol w:w="1620"/>
        <w:gridCol w:w="1530"/>
        <w:gridCol w:w="1620"/>
      </w:tblGrid>
      <w:tr w:rsidR="00C13B89" w:rsidTr="738730F5" w14:paraId="16B937B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Mar/>
          </w:tcPr>
          <w:p w:rsidR="00C13B89" w:rsidRDefault="00B91050" w14:paraId="3E11DEBC" w14:textId="77777777">
            <w:pPr>
              <w:autoSpaceDE w:val="0"/>
              <w:autoSpaceDN w:val="0"/>
              <w:adjustRightInd w:val="0"/>
              <w:spacing w:after="0" w:line="360" w:lineRule="auto"/>
              <w:jc w:val="both"/>
              <w:rPr>
                <w:rFonts w:ascii="Times New Roman" w:hAnsi="Times New Roman" w:eastAsia="Times New Roman" w:cs="Times New Roman"/>
                <w:color w:val="000000"/>
                <w:sz w:val="24"/>
                <w:szCs w:val="24"/>
                <w:lang w:bidi="en-US"/>
              </w:rPr>
            </w:pPr>
            <w:r>
              <w:rPr>
                <w:rFonts w:ascii="Times New Roman" w:hAnsi="Times New Roman" w:eastAsia="Times New Roman" w:cs="Times New Roman"/>
                <w:color w:val="000000"/>
                <w:sz w:val="24"/>
                <w:szCs w:val="24"/>
                <w:lang w:bidi="en-US"/>
              </w:rPr>
              <w:t>Treatment</w:t>
            </w:r>
          </w:p>
        </w:tc>
        <w:tc>
          <w:tcPr>
            <w:cnfStyle w:val="000000000000" w:firstRow="0" w:lastRow="0" w:firstColumn="0" w:lastColumn="0" w:oddVBand="0" w:evenVBand="0" w:oddHBand="0" w:evenHBand="0" w:firstRowFirstColumn="0" w:firstRowLastColumn="0" w:lastRowFirstColumn="0" w:lastRowLastColumn="0"/>
            <w:tcW w:w="1260" w:type="dxa"/>
            <w:tcMar/>
          </w:tcPr>
          <w:p w:rsidR="00C13B89" w:rsidRDefault="00B91050" w14:paraId="4E9A94AF" w14:textId="77777777">
            <w:p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bidi="en-US"/>
              </w:rPr>
            </w:pPr>
            <w:r>
              <w:rPr>
                <w:rFonts w:ascii="Times New Roman" w:hAnsi="Times New Roman" w:eastAsia="Times New Roman" w:cs="Times New Roman"/>
                <w:color w:val="000000"/>
                <w:sz w:val="24"/>
                <w:szCs w:val="24"/>
                <w:lang w:bidi="en-US"/>
              </w:rPr>
              <w:t>C</w:t>
            </w:r>
          </w:p>
        </w:tc>
        <w:tc>
          <w:tcPr>
            <w:cnfStyle w:val="000000000000" w:firstRow="0" w:lastRow="0" w:firstColumn="0" w:lastColumn="0" w:oddVBand="0" w:evenVBand="0" w:oddHBand="0" w:evenHBand="0" w:firstRowFirstColumn="0" w:firstRowLastColumn="0" w:lastRowFirstColumn="0" w:lastRowLastColumn="0"/>
            <w:tcW w:w="1350" w:type="dxa"/>
            <w:tcMar/>
          </w:tcPr>
          <w:p w:rsidR="00C13B89" w:rsidRDefault="00B91050" w14:paraId="1B46D4DE" w14:textId="77777777">
            <w:p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bidi="en-US"/>
              </w:rPr>
            </w:pPr>
            <w:r>
              <w:rPr>
                <w:rFonts w:ascii="Times New Roman" w:hAnsi="Times New Roman" w:eastAsia="Times New Roman" w:cs="Times New Roman"/>
                <w:color w:val="000000"/>
                <w:sz w:val="24"/>
                <w:szCs w:val="24"/>
                <w:lang w:bidi="en-US"/>
              </w:rPr>
              <w:t>T1</w:t>
            </w:r>
          </w:p>
        </w:tc>
        <w:tc>
          <w:tcPr>
            <w:cnfStyle w:val="000000000000" w:firstRow="0" w:lastRow="0" w:firstColumn="0" w:lastColumn="0" w:oddVBand="0" w:evenVBand="0" w:oddHBand="0" w:evenHBand="0" w:firstRowFirstColumn="0" w:firstRowLastColumn="0" w:lastRowFirstColumn="0" w:lastRowLastColumn="0"/>
            <w:tcW w:w="1620" w:type="dxa"/>
            <w:tcMar/>
          </w:tcPr>
          <w:p w:rsidR="00C13B89" w:rsidRDefault="00B91050" w14:paraId="07611395" w14:textId="77777777">
            <w:p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bidi="en-US"/>
              </w:rPr>
            </w:pPr>
            <w:r>
              <w:rPr>
                <w:rFonts w:ascii="Times New Roman" w:hAnsi="Times New Roman" w:eastAsia="Times New Roman" w:cs="Times New Roman"/>
                <w:color w:val="000000"/>
                <w:sz w:val="24"/>
                <w:szCs w:val="24"/>
                <w:lang w:bidi="en-US"/>
              </w:rPr>
              <w:t>T2</w:t>
            </w:r>
          </w:p>
        </w:tc>
        <w:tc>
          <w:tcPr>
            <w:cnfStyle w:val="000000000000" w:firstRow="0" w:lastRow="0" w:firstColumn="0" w:lastColumn="0" w:oddVBand="0" w:evenVBand="0" w:oddHBand="0" w:evenHBand="0" w:firstRowFirstColumn="0" w:firstRowLastColumn="0" w:lastRowFirstColumn="0" w:lastRowLastColumn="0"/>
            <w:tcW w:w="1530" w:type="dxa"/>
            <w:tcMar/>
          </w:tcPr>
          <w:p w:rsidR="00C13B89" w:rsidRDefault="00B91050" w14:paraId="3238E0D2" w14:textId="77777777">
            <w:p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bidi="en-US"/>
              </w:rPr>
            </w:pPr>
            <w:r>
              <w:rPr>
                <w:rFonts w:ascii="Times New Roman" w:hAnsi="Times New Roman" w:eastAsia="Times New Roman" w:cs="Times New Roman"/>
                <w:color w:val="000000"/>
                <w:sz w:val="24"/>
                <w:szCs w:val="24"/>
                <w:lang w:bidi="en-US"/>
              </w:rPr>
              <w:t>T3</w:t>
            </w:r>
          </w:p>
        </w:tc>
        <w:tc>
          <w:tcPr>
            <w:cnfStyle w:val="000000000000" w:firstRow="0" w:lastRow="0" w:firstColumn="0" w:lastColumn="0" w:oddVBand="0" w:evenVBand="0" w:oddHBand="0" w:evenHBand="0" w:firstRowFirstColumn="0" w:firstRowLastColumn="0" w:lastRowFirstColumn="0" w:lastRowLastColumn="0"/>
            <w:tcW w:w="1620" w:type="dxa"/>
            <w:tcMar/>
          </w:tcPr>
          <w:p w:rsidR="00C13B89" w:rsidRDefault="00B91050" w14:paraId="4B1599C7" w14:textId="77777777">
            <w:p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bidi="en-US"/>
              </w:rPr>
            </w:pPr>
            <w:r>
              <w:rPr>
                <w:rFonts w:ascii="Times New Roman" w:hAnsi="Times New Roman" w:eastAsia="Times New Roman" w:cs="Times New Roman"/>
                <w:color w:val="000000"/>
                <w:sz w:val="24"/>
                <w:szCs w:val="24"/>
                <w:lang w:bidi="en-US"/>
              </w:rPr>
              <w:t>P level</w:t>
            </w:r>
          </w:p>
        </w:tc>
      </w:tr>
      <w:tr w:rsidR="00C13B89" w:rsidTr="738730F5" w14:paraId="7A1D8749" w14:textId="77777777">
        <w:tc>
          <w:tcPr>
            <w:cnfStyle w:val="001000000000" w:firstRow="0" w:lastRow="0" w:firstColumn="1" w:lastColumn="0" w:oddVBand="0" w:evenVBand="0" w:oddHBand="0" w:evenHBand="0" w:firstRowFirstColumn="0" w:firstRowLastColumn="0" w:lastRowFirstColumn="0" w:lastRowLastColumn="0"/>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cMar/>
          </w:tcPr>
          <w:p w:rsidR="00C13B89" w:rsidRDefault="00C13B89" w14:paraId="5A9A5751" w14:textId="77777777">
            <w:pPr>
              <w:spacing w:after="0" w:line="360" w:lineRule="auto"/>
              <w:jc w:val="both"/>
              <w:rPr>
                <w:rFonts w:ascii="Times New Roman" w:hAnsi="Times New Roman" w:eastAsia="Times New Roman" w:cs="Times New Roman"/>
                <w:sz w:val="24"/>
                <w:szCs w:val="24"/>
              </w:rPr>
            </w:pPr>
          </w:p>
        </w:tc>
        <w:tc>
          <w:tcPr>
            <w:cnfStyle w:val="000000000000" w:firstRow="0" w:lastRow="0" w:firstColumn="0" w:lastColumn="0" w:oddVBand="0" w:evenVBand="0" w:oddHBand="0" w:evenHBand="0" w:firstRowFirstColumn="0" w:firstRowLastColumn="0" w:lastRowFirstColumn="0" w:lastRowLastColumn="0"/>
            <w:tcW w:w="1260" w:type="dxa"/>
            <w:tcBorders>
              <w:top w:val="single" w:color="000000" w:themeColor="text1" w:sz="8" w:space="0"/>
              <w:bottom w:val="single" w:color="000000" w:themeColor="text1" w:sz="8" w:space="0"/>
              <w:right w:val="single" w:color="000000" w:themeColor="text1" w:sz="8" w:space="0"/>
            </w:tcBorders>
            <w:shd w:val="clear" w:color="auto" w:fill="C0C0C0"/>
            <w:tcMar/>
          </w:tcPr>
          <w:p w:rsidR="00C13B89" w:rsidRDefault="00B91050" w14:paraId="6E14AC58" w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control</w:t>
            </w:r>
          </w:p>
        </w:tc>
        <w:tc>
          <w:tcPr>
            <w:cnfStyle w:val="000000000000" w:firstRow="0" w:lastRow="0" w:firstColumn="0" w:lastColumn="0" w:oddVBand="0" w:evenVBand="0" w:oddHBand="0" w:evenHBand="0" w:firstRowFirstColumn="0" w:firstRowLastColumn="0" w:lastRowFirstColumn="0" w:lastRowLastColumn="0"/>
            <w:tcW w:w="1350" w:type="dxa"/>
            <w:tcBorders>
              <w:top w:val="single" w:color="000000" w:themeColor="text1" w:sz="8" w:space="0"/>
              <w:bottom w:val="single" w:color="000000" w:themeColor="text1" w:sz="8" w:space="0"/>
              <w:right w:val="single" w:color="000000" w:themeColor="text1" w:sz="8" w:space="0"/>
            </w:tcBorders>
            <w:shd w:val="clear" w:color="auto" w:fill="C0C0C0"/>
            <w:tcMar/>
          </w:tcPr>
          <w:p w:rsidR="00C13B89" w:rsidRDefault="00B91050" w14:paraId="2A2497B8" w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0.2%garlic</w:t>
            </w:r>
          </w:p>
        </w:tc>
        <w:tc>
          <w:tcPr>
            <w:cnfStyle w:val="000000000000" w:firstRow="0" w:lastRow="0" w:firstColumn="0" w:lastColumn="0" w:oddVBand="0" w:evenVBand="0" w:oddHBand="0" w:evenHBand="0" w:firstRowFirstColumn="0" w:firstRowLastColumn="0" w:lastRowFirstColumn="0" w:lastRowLastColumn="0"/>
            <w:tcW w:w="1620" w:type="dxa"/>
            <w:tcBorders>
              <w:top w:val="single" w:color="000000" w:themeColor="text1" w:sz="8" w:space="0"/>
              <w:bottom w:val="single" w:color="000000" w:themeColor="text1" w:sz="8" w:space="0"/>
              <w:right w:val="single" w:color="000000" w:themeColor="text1" w:sz="8" w:space="0"/>
            </w:tcBorders>
            <w:shd w:val="clear" w:color="auto" w:fill="C0C0C0"/>
            <w:tcMar/>
          </w:tcPr>
          <w:p w:rsidR="00C13B89" w:rsidRDefault="00B91050" w14:paraId="58DD291C" w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0.4%garlic</w:t>
            </w:r>
          </w:p>
        </w:tc>
        <w:tc>
          <w:tcPr>
            <w:cnfStyle w:val="000000000000" w:firstRow="0" w:lastRow="0" w:firstColumn="0" w:lastColumn="0" w:oddVBand="0" w:evenVBand="0" w:oddHBand="0" w:evenHBand="0" w:firstRowFirstColumn="0" w:firstRowLastColumn="0" w:lastRowFirstColumn="0" w:lastRowLastColumn="0"/>
            <w:tcW w:w="1530" w:type="dxa"/>
            <w:tcBorders>
              <w:top w:val="single" w:color="000000" w:themeColor="text1" w:sz="8" w:space="0"/>
              <w:bottom w:val="single" w:color="000000" w:themeColor="text1" w:sz="8" w:space="0"/>
              <w:right w:val="single" w:color="000000" w:themeColor="text1" w:sz="8" w:space="0"/>
            </w:tcBorders>
            <w:shd w:val="clear" w:color="auto" w:fill="C0C0C0"/>
            <w:tcMar/>
          </w:tcPr>
          <w:p w:rsidR="00C13B89" w:rsidRDefault="00B91050" w14:paraId="377F0B03" w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0.6%garlic</w:t>
            </w:r>
          </w:p>
        </w:tc>
        <w:tc>
          <w:tcPr>
            <w:cnfStyle w:val="000000000000" w:firstRow="0" w:lastRow="0" w:firstColumn="0" w:lastColumn="0" w:oddVBand="0" w:evenVBand="0" w:oddHBand="0" w:evenHBand="0" w:firstRowFirstColumn="0" w:firstRowLastColumn="0" w:lastRowFirstColumn="0" w:lastRowLastColumn="0"/>
            <w:tcW w:w="1620" w:type="dxa"/>
            <w:tcBorders>
              <w:top w:val="single" w:color="000000" w:themeColor="text1" w:sz="8" w:space="0"/>
              <w:bottom w:val="single" w:color="000000" w:themeColor="text1" w:sz="8" w:space="0"/>
              <w:right w:val="single" w:color="000000" w:themeColor="text1" w:sz="8" w:space="0"/>
            </w:tcBorders>
            <w:shd w:val="clear" w:color="auto" w:fill="C0C0C0"/>
            <w:tcMar/>
          </w:tcPr>
          <w:p w:rsidR="00C13B89" w:rsidRDefault="00C13B89" w14:paraId="1FD644E3" w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sz w:val="24"/>
                <w:szCs w:val="24"/>
              </w:rPr>
            </w:pPr>
          </w:p>
        </w:tc>
      </w:tr>
      <w:tr w:rsidR="00C13B89" w:rsidTr="738730F5" w14:paraId="51E93704" w14:textId="77777777">
        <w:tc>
          <w:tcPr>
            <w:cnfStyle w:val="001000000000" w:firstRow="0" w:lastRow="0" w:firstColumn="1" w:lastColumn="0" w:oddVBand="0" w:evenVBand="0" w:oddHBand="0" w:evenHBand="0" w:firstRowFirstColumn="0" w:firstRowLastColumn="0" w:lastRowFirstColumn="0" w:lastRowLastColumn="0"/>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C13B89" w:rsidRDefault="00B91050" w14:paraId="59DBFF04" w14:textId="77777777" w14:noSpellErr="1">
            <w:pPr>
              <w:autoSpaceDE w:val="0"/>
              <w:autoSpaceDN w:val="0"/>
              <w:adjustRightInd w:val="0"/>
              <w:spacing w:after="0" w:line="360" w:lineRule="auto"/>
              <w:jc w:val="both"/>
              <w:rPr>
                <w:rFonts w:ascii="Times New Roman" w:hAnsi="Times New Roman" w:eastAsia="Times New Roman" w:cs="Times New Roman"/>
                <w:color w:val="000000"/>
                <w:sz w:val="24"/>
                <w:szCs w:val="24"/>
                <w:lang w:bidi="en-US"/>
              </w:rPr>
            </w:pPr>
            <w:r w:rsidRPr="738730F5" w:rsidR="00B91050">
              <w:rPr>
                <w:rFonts w:ascii="Times New Roman" w:hAnsi="Times New Roman" w:eastAsia="Times New Roman" w:cs="Times New Roman"/>
                <w:i w:val="1"/>
                <w:iCs w:val="1"/>
                <w:color w:val="000000" w:themeColor="text1" w:themeTint="FF" w:themeShade="FF"/>
                <w:sz w:val="24"/>
                <w:szCs w:val="24"/>
                <w:lang w:val="en-GB" w:bidi="en-US"/>
                <w:rPrChange w:author="Dr. walid habashi" w:date="2025-06-25T08:45:10.294Z" w:id="1856751090">
                  <w:rPr>
                    <w:rFonts w:ascii="Times New Roman" w:hAnsi="Times New Roman" w:eastAsia="Times New Roman" w:cs="Times New Roman"/>
                    <w:color w:val="000000" w:themeColor="text1" w:themeTint="FF" w:themeShade="FF"/>
                    <w:sz w:val="24"/>
                    <w:szCs w:val="24"/>
                    <w:lang w:val="en-GB" w:bidi="en-US"/>
                  </w:rPr>
                </w:rPrChange>
              </w:rPr>
              <w:t>Escherichia coli</w:t>
            </w:r>
            <w:r w:rsidRPr="738730F5" w:rsidR="00B91050">
              <w:rPr>
                <w:rFonts w:ascii="Times New Roman" w:hAnsi="Times New Roman" w:eastAsia="Times New Roman" w:cs="Times New Roman"/>
                <w:color w:val="000000" w:themeColor="text1" w:themeTint="FF" w:themeShade="FF"/>
                <w:sz w:val="24"/>
                <w:szCs w:val="24"/>
                <w:lang w:val="en-GB" w:bidi="en-US"/>
              </w:rPr>
              <w:t> </w:t>
            </w:r>
          </w:p>
        </w:tc>
        <w:tc>
          <w:tcPr>
            <w:cnfStyle w:val="000000000000" w:firstRow="0" w:lastRow="0" w:firstColumn="0" w:lastColumn="0" w:oddVBand="0" w:evenVBand="0" w:oddHBand="0" w:evenHBand="0" w:firstRowFirstColumn="0" w:firstRowLastColumn="0" w:lastRowFirstColumn="0" w:lastRowLastColumn="0"/>
            <w:tcW w:w="1260" w:type="dxa"/>
            <w:tcBorders>
              <w:top w:val="single" w:color="000000" w:themeColor="text1" w:sz="8" w:space="0"/>
              <w:bottom w:val="single" w:color="000000" w:themeColor="text1" w:sz="8" w:space="0"/>
              <w:right w:val="single" w:color="000000" w:themeColor="text1" w:sz="8" w:space="0"/>
            </w:tcBorders>
            <w:tcMar/>
          </w:tcPr>
          <w:p w:rsidR="00C13B89" w:rsidRDefault="00B91050" w14:paraId="67D33443" w14:textId="77777777">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bidi="en-US"/>
              </w:rPr>
            </w:pPr>
            <w:r>
              <w:rPr>
                <w:rFonts w:ascii="Times New Roman" w:hAnsi="Times New Roman" w:eastAsia="Times New Roman" w:cs="Times New Roman"/>
                <w:color w:val="000000"/>
                <w:sz w:val="24"/>
                <w:szCs w:val="24"/>
                <w:lang w:bidi="en-US"/>
              </w:rPr>
              <w:t>8.8±1.6</w:t>
            </w:r>
          </w:p>
        </w:tc>
        <w:tc>
          <w:tcPr>
            <w:cnfStyle w:val="000000000000" w:firstRow="0" w:lastRow="0" w:firstColumn="0" w:lastColumn="0" w:oddVBand="0" w:evenVBand="0" w:oddHBand="0" w:evenHBand="0" w:firstRowFirstColumn="0" w:firstRowLastColumn="0" w:lastRowFirstColumn="0" w:lastRowLastColumn="0"/>
            <w:tcW w:w="1350" w:type="dxa"/>
            <w:tcBorders>
              <w:top w:val="single" w:color="000000" w:themeColor="text1" w:sz="8" w:space="0"/>
              <w:bottom w:val="single" w:color="000000" w:themeColor="text1" w:sz="8" w:space="0"/>
              <w:right w:val="single" w:color="000000" w:themeColor="text1" w:sz="8" w:space="0"/>
            </w:tcBorders>
            <w:tcMar/>
          </w:tcPr>
          <w:p w:rsidR="00C13B89" w:rsidRDefault="00B91050" w14:paraId="2C88D930" w14:textId="77777777">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bidi="en-US"/>
              </w:rPr>
            </w:pPr>
            <w:r>
              <w:rPr>
                <w:rFonts w:ascii="Times New Roman" w:hAnsi="Times New Roman" w:eastAsia="Times New Roman" w:cs="Times New Roman"/>
                <w:color w:val="000000"/>
                <w:sz w:val="24"/>
                <w:szCs w:val="24"/>
                <w:lang w:bidi="en-US"/>
              </w:rPr>
              <w:t>8±1.9</w:t>
            </w:r>
          </w:p>
        </w:tc>
        <w:tc>
          <w:tcPr>
            <w:cnfStyle w:val="000000000000" w:firstRow="0" w:lastRow="0" w:firstColumn="0" w:lastColumn="0" w:oddVBand="0" w:evenVBand="0" w:oddHBand="0" w:evenHBand="0" w:firstRowFirstColumn="0" w:firstRowLastColumn="0" w:lastRowFirstColumn="0" w:lastRowLastColumn="0"/>
            <w:tcW w:w="1620" w:type="dxa"/>
            <w:tcBorders>
              <w:top w:val="single" w:color="000000" w:themeColor="text1" w:sz="8" w:space="0"/>
              <w:bottom w:val="single" w:color="000000" w:themeColor="text1" w:sz="8" w:space="0"/>
              <w:right w:val="single" w:color="000000" w:themeColor="text1" w:sz="8" w:space="0"/>
            </w:tcBorders>
            <w:tcMar/>
          </w:tcPr>
          <w:p w:rsidR="00C13B89" w:rsidRDefault="00B91050" w14:paraId="1900E107" w14:textId="77777777">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bidi="en-US"/>
              </w:rPr>
            </w:pPr>
            <w:r>
              <w:rPr>
                <w:rFonts w:ascii="Times New Roman" w:hAnsi="Times New Roman" w:eastAsia="Times New Roman" w:cs="Times New Roman"/>
                <w:color w:val="000000"/>
                <w:sz w:val="24"/>
                <w:szCs w:val="24"/>
                <w:lang w:bidi="en-US"/>
              </w:rPr>
              <w:t>11.4±1.7</w:t>
            </w:r>
          </w:p>
        </w:tc>
        <w:tc>
          <w:tcPr>
            <w:cnfStyle w:val="000000000000" w:firstRow="0" w:lastRow="0" w:firstColumn="0" w:lastColumn="0" w:oddVBand="0" w:evenVBand="0" w:oddHBand="0" w:evenHBand="0" w:firstRowFirstColumn="0" w:firstRowLastColumn="0" w:lastRowFirstColumn="0" w:lastRowLastColumn="0"/>
            <w:tcW w:w="1530" w:type="dxa"/>
            <w:tcBorders>
              <w:top w:val="single" w:color="000000" w:themeColor="text1" w:sz="8" w:space="0"/>
              <w:bottom w:val="single" w:color="000000" w:themeColor="text1" w:sz="8" w:space="0"/>
              <w:right w:val="single" w:color="000000" w:themeColor="text1" w:sz="8" w:space="0"/>
            </w:tcBorders>
            <w:tcMar/>
          </w:tcPr>
          <w:p w:rsidR="00C13B89" w:rsidRDefault="00B91050" w14:paraId="51C5942C" w14:textId="77777777">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bidi="en-US"/>
              </w:rPr>
            </w:pPr>
            <w:r>
              <w:rPr>
                <w:rFonts w:ascii="Times New Roman" w:hAnsi="Times New Roman" w:eastAsia="Times New Roman" w:cs="Times New Roman"/>
                <w:color w:val="000000"/>
                <w:sz w:val="24"/>
                <w:szCs w:val="24"/>
                <w:lang w:bidi="en-US"/>
              </w:rPr>
              <w:t>7.5±2.7</w:t>
            </w:r>
          </w:p>
        </w:tc>
        <w:tc>
          <w:tcPr>
            <w:cnfStyle w:val="000000000000" w:firstRow="0" w:lastRow="0" w:firstColumn="0" w:lastColumn="0" w:oddVBand="0" w:evenVBand="0" w:oddHBand="0" w:evenHBand="0" w:firstRowFirstColumn="0" w:firstRowLastColumn="0" w:lastRowFirstColumn="0" w:lastRowLastColumn="0"/>
            <w:tcW w:w="1620" w:type="dxa"/>
            <w:tcBorders>
              <w:top w:val="single" w:color="000000" w:themeColor="text1" w:sz="8" w:space="0"/>
              <w:bottom w:val="single" w:color="000000" w:themeColor="text1" w:sz="8" w:space="0"/>
              <w:right w:val="single" w:color="000000" w:themeColor="text1" w:sz="8" w:space="0"/>
            </w:tcBorders>
            <w:tcMar/>
          </w:tcPr>
          <w:p w:rsidR="00C13B89" w:rsidRDefault="00B91050" w14:paraId="23D23287" w14:textId="77777777">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bidi="en-US"/>
              </w:rPr>
            </w:pPr>
            <w:proofErr w:type="gramStart"/>
            <w:r>
              <w:rPr>
                <w:rFonts w:ascii="Times New Roman" w:hAnsi="Times New Roman" w:eastAsia="Times New Roman" w:cs="Times New Roman"/>
                <w:color w:val="000000"/>
                <w:sz w:val="24"/>
                <w:szCs w:val="24"/>
                <w:lang w:bidi="en-US"/>
              </w:rPr>
              <w:t>N.S</w:t>
            </w:r>
            <w:proofErr w:type="gramEnd"/>
          </w:p>
        </w:tc>
      </w:tr>
      <w:tr w:rsidR="00C13B89" w:rsidTr="738730F5" w14:paraId="69587738" w14:textId="77777777">
        <w:tc>
          <w:tcPr>
            <w:cnfStyle w:val="001000000000" w:firstRow="0" w:lastRow="0" w:firstColumn="1" w:lastColumn="0" w:oddVBand="0" w:evenVBand="0" w:oddHBand="0" w:evenHBand="0" w:firstRowFirstColumn="0" w:firstRowLastColumn="0" w:lastRowFirstColumn="0" w:lastRowLastColumn="0"/>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cMar/>
          </w:tcPr>
          <w:p w:rsidR="00C13B89" w:rsidP="738730F5" w:rsidRDefault="00B91050" w14:paraId="7AF06359" w14:textId="77777777">
            <w:pPr>
              <w:autoSpaceDE w:val="0"/>
              <w:autoSpaceDN w:val="0"/>
              <w:adjustRightInd w:val="0"/>
              <w:spacing w:after="0" w:line="360" w:lineRule="auto"/>
              <w:jc w:val="both"/>
              <w:rPr>
                <w:rFonts w:ascii="Times New Roman" w:hAnsi="Times New Roman" w:eastAsia="Times New Roman" w:cs="Times New Roman"/>
                <w:i w:val="1"/>
                <w:iCs w:val="1"/>
                <w:color w:val="000000"/>
                <w:sz w:val="24"/>
                <w:szCs w:val="24"/>
                <w:vertAlign w:val="superscript"/>
                <w:lang w:bidi="en-US"/>
                <w:rPrChange w:author="Dr. walid habashi" w:date="2025-06-25T08:45:12.882Z" w:id="1091490302">
                  <w:rPr>
                    <w:rFonts w:ascii="Times New Roman" w:hAnsi="Times New Roman" w:eastAsia="Times New Roman" w:cs="Times New Roman"/>
                    <w:color w:val="000000" w:themeColor="text1" w:themeTint="FF" w:themeShade="FF"/>
                    <w:sz w:val="24"/>
                    <w:szCs w:val="24"/>
                    <w:vertAlign w:val="superscript"/>
                    <w:lang w:bidi="en-US"/>
                  </w:rPr>
                </w:rPrChange>
              </w:rPr>
            </w:pPr>
            <w:r w:rsidRPr="738730F5" w:rsidR="00B91050">
              <w:rPr>
                <w:rFonts w:ascii="Times New Roman" w:hAnsi="Times New Roman" w:eastAsia="Times New Roman" w:cs="Times New Roman"/>
                <w:i w:val="1"/>
                <w:iCs w:val="1"/>
                <w:color w:val="000000" w:themeColor="text1" w:themeTint="FF" w:themeShade="FF"/>
                <w:sz w:val="24"/>
                <w:szCs w:val="24"/>
                <w:lang w:bidi="en-US"/>
                <w:rPrChange w:author="Dr. walid habashi" w:date="2025-06-25T08:45:12.876Z" w:id="821191217">
                  <w:rPr>
                    <w:rFonts w:ascii="Times New Roman" w:hAnsi="Times New Roman" w:eastAsia="Times New Roman" w:cs="Times New Roman"/>
                    <w:color w:val="000000" w:themeColor="text1" w:themeTint="FF" w:themeShade="FF"/>
                    <w:sz w:val="24"/>
                    <w:szCs w:val="24"/>
                    <w:lang w:bidi="en-US"/>
                  </w:rPr>
                </w:rPrChange>
              </w:rPr>
              <w:t>Salmonella.SPP</w:t>
            </w:r>
          </w:p>
        </w:tc>
        <w:tc>
          <w:tcPr>
            <w:cnfStyle w:val="000000000000" w:firstRow="0" w:lastRow="0" w:firstColumn="0" w:lastColumn="0" w:oddVBand="0" w:evenVBand="0" w:oddHBand="0" w:evenHBand="0" w:firstRowFirstColumn="0" w:firstRowLastColumn="0" w:lastRowFirstColumn="0" w:lastRowLastColumn="0"/>
            <w:tcW w:w="1260" w:type="dxa"/>
            <w:tcBorders>
              <w:top w:val="single" w:color="000000" w:themeColor="text1" w:sz="8" w:space="0"/>
              <w:bottom w:val="single" w:color="000000" w:themeColor="text1" w:sz="8" w:space="0"/>
              <w:right w:val="single" w:color="000000" w:themeColor="text1" w:sz="8" w:space="0"/>
            </w:tcBorders>
            <w:shd w:val="clear" w:color="auto" w:fill="C0C0C0"/>
            <w:tcMar/>
          </w:tcPr>
          <w:p w:rsidR="00C13B89" w:rsidRDefault="00B91050" w14:paraId="732057CC" w14:textId="77777777">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vertAlign w:val="superscript"/>
                <w:lang w:bidi="en-US"/>
              </w:rPr>
            </w:pPr>
            <w:r>
              <w:rPr>
                <w:rFonts w:ascii="Times New Roman" w:hAnsi="Times New Roman" w:eastAsia="Times New Roman" w:cs="Times New Roman"/>
                <w:color w:val="000000"/>
                <w:sz w:val="24"/>
                <w:szCs w:val="24"/>
                <w:lang w:bidi="en-US"/>
              </w:rPr>
              <w:t>8.5±7.4</w:t>
            </w:r>
            <w:r>
              <w:rPr>
                <w:rFonts w:ascii="Times New Roman" w:hAnsi="Times New Roman" w:eastAsia="Times New Roman" w:cs="Times New Roman"/>
                <w:color w:val="000000"/>
                <w:sz w:val="24"/>
                <w:szCs w:val="24"/>
                <w:vertAlign w:val="superscript"/>
                <w:lang w:bidi="en-US"/>
              </w:rPr>
              <w:t>a</w:t>
            </w:r>
          </w:p>
        </w:tc>
        <w:tc>
          <w:tcPr>
            <w:cnfStyle w:val="000000000000" w:firstRow="0" w:lastRow="0" w:firstColumn="0" w:lastColumn="0" w:oddVBand="0" w:evenVBand="0" w:oddHBand="0" w:evenHBand="0" w:firstRowFirstColumn="0" w:firstRowLastColumn="0" w:lastRowFirstColumn="0" w:lastRowLastColumn="0"/>
            <w:tcW w:w="1350" w:type="dxa"/>
            <w:tcBorders>
              <w:top w:val="single" w:color="000000" w:themeColor="text1" w:sz="8" w:space="0"/>
              <w:bottom w:val="single" w:color="000000" w:themeColor="text1" w:sz="8" w:space="0"/>
              <w:right w:val="single" w:color="000000" w:themeColor="text1" w:sz="8" w:space="0"/>
            </w:tcBorders>
            <w:shd w:val="clear" w:color="auto" w:fill="C0C0C0"/>
            <w:tcMar/>
          </w:tcPr>
          <w:p w:rsidR="00C13B89" w:rsidRDefault="00B91050" w14:paraId="3AD520B9" w14:textId="77777777">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vertAlign w:val="superscript"/>
                <w:lang w:bidi="en-US"/>
              </w:rPr>
            </w:pPr>
            <w:r>
              <w:rPr>
                <w:rFonts w:ascii="Times New Roman" w:hAnsi="Times New Roman" w:eastAsia="Times New Roman" w:cs="Times New Roman"/>
                <w:color w:val="000000"/>
                <w:sz w:val="24"/>
                <w:szCs w:val="24"/>
                <w:lang w:bidi="en-US"/>
              </w:rPr>
              <w:t>0000</w:t>
            </w:r>
            <w:r>
              <w:rPr>
                <w:rFonts w:ascii="Times New Roman" w:hAnsi="Times New Roman" w:eastAsia="Times New Roman" w:cs="Times New Roman"/>
                <w:color w:val="000000"/>
                <w:sz w:val="24"/>
                <w:szCs w:val="24"/>
                <w:vertAlign w:val="superscript"/>
                <w:lang w:bidi="en-US"/>
              </w:rPr>
              <w:t>b</w:t>
            </w:r>
          </w:p>
        </w:tc>
        <w:tc>
          <w:tcPr>
            <w:cnfStyle w:val="000000000000" w:firstRow="0" w:lastRow="0" w:firstColumn="0" w:lastColumn="0" w:oddVBand="0" w:evenVBand="0" w:oddHBand="0" w:evenHBand="0" w:firstRowFirstColumn="0" w:firstRowLastColumn="0" w:lastRowFirstColumn="0" w:lastRowLastColumn="0"/>
            <w:tcW w:w="1620" w:type="dxa"/>
            <w:tcBorders>
              <w:top w:val="single" w:color="000000" w:themeColor="text1" w:sz="8" w:space="0"/>
              <w:bottom w:val="single" w:color="000000" w:themeColor="text1" w:sz="8" w:space="0"/>
              <w:right w:val="single" w:color="000000" w:themeColor="text1" w:sz="8" w:space="0"/>
            </w:tcBorders>
            <w:shd w:val="clear" w:color="auto" w:fill="C0C0C0"/>
            <w:tcMar/>
          </w:tcPr>
          <w:p w:rsidR="00C13B89" w:rsidRDefault="00B91050" w14:paraId="1D553D8A" w14:textId="77777777">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vertAlign w:val="superscript"/>
                <w:lang w:bidi="en-US"/>
              </w:rPr>
            </w:pPr>
            <w:r>
              <w:rPr>
                <w:rFonts w:ascii="Times New Roman" w:hAnsi="Times New Roman" w:eastAsia="Times New Roman" w:cs="Times New Roman"/>
                <w:color w:val="000000"/>
                <w:sz w:val="24"/>
                <w:szCs w:val="24"/>
                <w:lang w:bidi="en-US"/>
              </w:rPr>
              <w:t>0000</w:t>
            </w:r>
            <w:r>
              <w:rPr>
                <w:rFonts w:ascii="Times New Roman" w:hAnsi="Times New Roman" w:eastAsia="Times New Roman" w:cs="Times New Roman"/>
                <w:color w:val="000000"/>
                <w:sz w:val="24"/>
                <w:szCs w:val="24"/>
                <w:vertAlign w:val="superscript"/>
                <w:lang w:bidi="en-US"/>
              </w:rPr>
              <w:t>b</w:t>
            </w:r>
          </w:p>
        </w:tc>
        <w:tc>
          <w:tcPr>
            <w:cnfStyle w:val="000000000000" w:firstRow="0" w:lastRow="0" w:firstColumn="0" w:lastColumn="0" w:oddVBand="0" w:evenVBand="0" w:oddHBand="0" w:evenHBand="0" w:firstRowFirstColumn="0" w:firstRowLastColumn="0" w:lastRowFirstColumn="0" w:lastRowLastColumn="0"/>
            <w:tcW w:w="1530" w:type="dxa"/>
            <w:tcBorders>
              <w:top w:val="single" w:color="000000" w:themeColor="text1" w:sz="8" w:space="0"/>
              <w:bottom w:val="single" w:color="000000" w:themeColor="text1" w:sz="8" w:space="0"/>
              <w:right w:val="single" w:color="000000" w:themeColor="text1" w:sz="8" w:space="0"/>
            </w:tcBorders>
            <w:shd w:val="clear" w:color="auto" w:fill="C0C0C0"/>
            <w:tcMar/>
          </w:tcPr>
          <w:p w:rsidR="00C13B89" w:rsidRDefault="00B91050" w14:paraId="6A2692EC" w14:textId="77777777">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vertAlign w:val="superscript"/>
                <w:lang w:bidi="en-US"/>
              </w:rPr>
            </w:pPr>
            <w:r>
              <w:rPr>
                <w:rFonts w:ascii="Times New Roman" w:hAnsi="Times New Roman" w:eastAsia="Times New Roman" w:cs="Times New Roman"/>
                <w:color w:val="000000"/>
                <w:sz w:val="24"/>
                <w:szCs w:val="24"/>
                <w:lang w:bidi="en-US"/>
              </w:rPr>
              <w:t>0000</w:t>
            </w:r>
            <w:r>
              <w:rPr>
                <w:rFonts w:ascii="Times New Roman" w:hAnsi="Times New Roman" w:eastAsia="Times New Roman" w:cs="Times New Roman"/>
                <w:color w:val="000000"/>
                <w:sz w:val="24"/>
                <w:szCs w:val="24"/>
                <w:vertAlign w:val="superscript"/>
                <w:lang w:bidi="en-US"/>
              </w:rPr>
              <w:t>b</w:t>
            </w:r>
          </w:p>
        </w:tc>
        <w:tc>
          <w:tcPr>
            <w:cnfStyle w:val="000000000000" w:firstRow="0" w:lastRow="0" w:firstColumn="0" w:lastColumn="0" w:oddVBand="0" w:evenVBand="0" w:oddHBand="0" w:evenHBand="0" w:firstRowFirstColumn="0" w:firstRowLastColumn="0" w:lastRowFirstColumn="0" w:lastRowLastColumn="0"/>
            <w:tcW w:w="1620" w:type="dxa"/>
            <w:tcBorders>
              <w:top w:val="single" w:color="000000" w:themeColor="text1" w:sz="8" w:space="0"/>
              <w:bottom w:val="single" w:color="000000" w:themeColor="text1" w:sz="8" w:space="0"/>
              <w:right w:val="single" w:color="000000" w:themeColor="text1" w:sz="8" w:space="0"/>
            </w:tcBorders>
            <w:shd w:val="clear" w:color="auto" w:fill="C0C0C0"/>
            <w:tcMar/>
          </w:tcPr>
          <w:p w:rsidR="00C13B89" w:rsidRDefault="00B91050" w14:paraId="64DF65FD" w14:textId="77777777">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bidi="en-US"/>
              </w:rPr>
            </w:pPr>
            <w:r>
              <w:rPr>
                <w:rFonts w:ascii="Times New Roman" w:hAnsi="Times New Roman" w:eastAsia="Times New Roman" w:cs="Times New Roman"/>
                <w:color w:val="000000"/>
                <w:sz w:val="24"/>
                <w:szCs w:val="24"/>
                <w:lang w:bidi="en-US"/>
              </w:rPr>
              <w:t>***</w:t>
            </w:r>
          </w:p>
        </w:tc>
      </w:tr>
    </w:tbl>
    <w:p w:rsidR="00C13B89" w:rsidRDefault="00B91050" w14:paraId="01E29728" w14:textId="77777777">
      <w:pPr>
        <w:autoSpaceDE w:val="0"/>
        <w:autoSpaceDN w:val="0"/>
        <w:adjustRightInd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Means on the same raw with the same superscripts are not significantly different (P≥0.05). Means with different superscripts within the same row are significantly different (P&lt;0.05).  N.S = Not significant. * </w:t>
      </w:r>
      <w:r>
        <w:rPr>
          <w:rFonts w:ascii="Times New Roman" w:hAnsi="Times New Roman" w:eastAsia="Times New Roman" w:cs="Times New Roman"/>
          <w:sz w:val="24"/>
          <w:szCs w:val="24"/>
        </w:rPr>
        <w:t>= (P≤ 0. 05).  ** = (P ≤ 0. 01). *** = (P≤0. 001).</w:t>
      </w:r>
    </w:p>
    <w:p w:rsidR="00C13B89" w:rsidRDefault="00C13B89" w14:paraId="6CCD9E03" w14:textId="77777777">
      <w:pPr>
        <w:autoSpaceDE w:val="0"/>
        <w:autoSpaceDN w:val="0"/>
        <w:adjustRightInd w:val="0"/>
        <w:spacing w:after="0" w:line="240" w:lineRule="auto"/>
        <w:jc w:val="both"/>
        <w:rPr>
          <w:rFonts w:ascii="Times New Roman" w:hAnsi="Times New Roman" w:eastAsia="Times New Roman" w:cs="Times New Roman"/>
          <w:color w:val="000000"/>
          <w:sz w:val="24"/>
          <w:szCs w:val="24"/>
          <w:lang w:bidi="en-US"/>
        </w:rPr>
      </w:pPr>
    </w:p>
    <w:p w:rsidR="00C13B89" w:rsidRDefault="00B91050" w14:paraId="2733DA0C" w14:textId="77777777">
      <w:pPr>
        <w:autoSpaceDE w:val="0"/>
        <w:autoSpaceDN w:val="0"/>
        <w:adjustRightInd w:val="0"/>
        <w:spacing w:after="0" w:line="360" w:lineRule="auto"/>
        <w:jc w:val="both"/>
        <w:rPr>
          <w:rFonts w:ascii="Times New Roman" w:hAnsi="Times New Roman" w:eastAsia="Times New Roman"/>
          <w:color w:val="000000"/>
          <w:sz w:val="24"/>
          <w:szCs w:val="24"/>
        </w:rPr>
      </w:pPr>
      <w:r w:rsidRPr="738730F5" w:rsidR="00B91050">
        <w:rPr>
          <w:rFonts w:ascii="Times New Roman" w:hAnsi="Times New Roman" w:eastAsia="Times New Roman"/>
          <w:color w:val="000000" w:themeColor="text1" w:themeTint="FF" w:themeShade="FF"/>
          <w:sz w:val="24"/>
          <w:szCs w:val="24"/>
        </w:rPr>
        <w:t xml:space="preserve">The findings of the present study are consistent with those of </w:t>
      </w:r>
      <w:r w:rsidRPr="738730F5" w:rsidR="00B91050">
        <w:rPr>
          <w:rFonts w:ascii="Times New Roman" w:hAnsi="Times New Roman" w:eastAsia="Times New Roman"/>
          <w:color w:val="000000" w:themeColor="text1" w:themeTint="FF" w:themeShade="FF"/>
          <w:sz w:val="24"/>
          <w:szCs w:val="24"/>
        </w:rPr>
        <w:t>Ismoyowati</w:t>
      </w:r>
      <w:r w:rsidRPr="738730F5" w:rsidR="00B91050">
        <w:rPr>
          <w:rFonts w:ascii="Times New Roman" w:hAnsi="Times New Roman" w:eastAsia="Times New Roman"/>
          <w:color w:val="000000" w:themeColor="text1" w:themeTint="FF" w:themeShade="FF"/>
          <w:sz w:val="24"/>
          <w:szCs w:val="24"/>
        </w:rPr>
        <w:t xml:space="preserve"> et al. (2015), who reported that the concentration of </w:t>
      </w:r>
      <w:r w:rsidRPr="738730F5" w:rsidR="00B91050">
        <w:rPr>
          <w:rFonts w:ascii="Times New Roman" w:hAnsi="Times New Roman" w:eastAsia="Times New Roman"/>
          <w:i w:val="1"/>
          <w:iCs w:val="1"/>
          <w:color w:val="000000" w:themeColor="text1" w:themeTint="FF" w:themeShade="FF"/>
          <w:sz w:val="24"/>
          <w:szCs w:val="24"/>
          <w:rPrChange w:author="Dr. walid habashi" w:date="2025-06-25T08:45:24.86Z" w:id="938109262">
            <w:rPr>
              <w:rFonts w:ascii="Times New Roman" w:hAnsi="Times New Roman" w:eastAsia="Times New Roman"/>
              <w:color w:val="000000" w:themeColor="text1" w:themeTint="FF" w:themeShade="FF"/>
              <w:sz w:val="24"/>
              <w:szCs w:val="24"/>
            </w:rPr>
          </w:rPrChange>
        </w:rPr>
        <w:t>Escherichia coli</w:t>
      </w:r>
      <w:r w:rsidRPr="738730F5" w:rsidR="00B91050">
        <w:rPr>
          <w:rFonts w:ascii="Times New Roman" w:hAnsi="Times New Roman" w:eastAsia="Times New Roman"/>
          <w:color w:val="000000" w:themeColor="text1" w:themeTint="FF" w:themeShade="FF"/>
          <w:sz w:val="24"/>
          <w:szCs w:val="24"/>
        </w:rPr>
        <w:t xml:space="preserve"> in the caecum was not significantly affected by dietary sup</w:t>
      </w:r>
      <w:r w:rsidRPr="738730F5" w:rsidR="00B91050">
        <w:rPr>
          <w:rFonts w:ascii="Times New Roman" w:hAnsi="Times New Roman" w:eastAsia="Times New Roman"/>
          <w:color w:val="000000" w:themeColor="text1" w:themeTint="FF" w:themeShade="FF"/>
          <w:sz w:val="24"/>
          <w:szCs w:val="24"/>
        </w:rPr>
        <w:t xml:space="preserve">plementation with aqueous garlic extract. Similarly, </w:t>
      </w:r>
      <w:r w:rsidRPr="738730F5" w:rsidR="00B91050">
        <w:rPr>
          <w:rFonts w:ascii="Times New Roman" w:hAnsi="Times New Roman" w:eastAsia="Times New Roman"/>
          <w:color w:val="000000" w:themeColor="text1" w:themeTint="FF" w:themeShade="FF"/>
          <w:sz w:val="24"/>
          <w:szCs w:val="24"/>
        </w:rPr>
        <w:t>Rafeeq</w:t>
      </w:r>
      <w:r w:rsidRPr="738730F5" w:rsidR="00B91050">
        <w:rPr>
          <w:rFonts w:ascii="Times New Roman" w:hAnsi="Times New Roman" w:eastAsia="Times New Roman"/>
          <w:color w:val="000000" w:themeColor="text1" w:themeTint="FF" w:themeShade="FF"/>
          <w:sz w:val="24"/>
          <w:szCs w:val="24"/>
        </w:rPr>
        <w:t xml:space="preserve"> et al. (2017) </w:t>
      </w:r>
      <w:r w:rsidRPr="738730F5" w:rsidR="00B91050">
        <w:rPr>
          <w:rFonts w:ascii="Times New Roman" w:hAnsi="Times New Roman" w:eastAsia="Times New Roman"/>
          <w:color w:val="000000" w:themeColor="text1" w:themeTint="FF" w:themeShade="FF"/>
          <w:sz w:val="24"/>
          <w:szCs w:val="24"/>
        </w:rPr>
        <w:t>demonstrated</w:t>
      </w:r>
      <w:r w:rsidRPr="738730F5" w:rsidR="00B91050">
        <w:rPr>
          <w:rFonts w:ascii="Times New Roman" w:hAnsi="Times New Roman" w:eastAsia="Times New Roman"/>
          <w:color w:val="000000" w:themeColor="text1" w:themeTint="FF" w:themeShade="FF"/>
          <w:sz w:val="24"/>
          <w:szCs w:val="24"/>
        </w:rPr>
        <w:t xml:space="preserve"> that garlic, when used as an antimicrobial feed additive, had a profound impact on microbial populations, leading to a reduction in </w:t>
      </w:r>
      <w:r w:rsidRPr="738730F5" w:rsidR="00B91050">
        <w:rPr>
          <w:rFonts w:ascii="Times New Roman" w:hAnsi="Times New Roman" w:eastAsia="Times New Roman"/>
          <w:color w:val="000000" w:themeColor="text1" w:themeTint="FF" w:themeShade="FF"/>
          <w:sz w:val="24"/>
          <w:szCs w:val="24"/>
        </w:rPr>
        <w:t>various</w:t>
      </w:r>
      <w:r w:rsidRPr="738730F5" w:rsidR="00B91050">
        <w:rPr>
          <w:rFonts w:ascii="Times New Roman" w:hAnsi="Times New Roman" w:eastAsia="Times New Roman"/>
          <w:color w:val="000000" w:themeColor="text1" w:themeTint="FF" w:themeShade="FF"/>
          <w:sz w:val="24"/>
          <w:szCs w:val="24"/>
        </w:rPr>
        <w:t xml:space="preserve"> bacterial species.</w:t>
      </w:r>
    </w:p>
    <w:p w:rsidR="00C13B89" w:rsidRDefault="00B91050" w14:paraId="0B40B9A2" w14:textId="77777777">
      <w:pPr>
        <w:autoSpaceDE w:val="0"/>
        <w:autoSpaceDN w:val="0"/>
        <w:adjustRightInd w:val="0"/>
        <w:spacing w:after="0" w:line="360" w:lineRule="auto"/>
        <w:jc w:val="both"/>
        <w:rPr>
          <w:rFonts w:ascii="Times New Roman" w:hAnsi="Times New Roman" w:eastAsia="Times New Roman"/>
          <w:color w:val="000000"/>
          <w:sz w:val="24"/>
          <w:szCs w:val="24"/>
        </w:rPr>
      </w:pPr>
      <w:r w:rsidRPr="738730F5" w:rsidR="00B91050">
        <w:rPr>
          <w:rFonts w:ascii="Times New Roman" w:hAnsi="Times New Roman" w:eastAsia="Times New Roman"/>
          <w:color w:val="000000" w:themeColor="text1" w:themeTint="FF" w:themeShade="FF"/>
          <w:sz w:val="24"/>
          <w:szCs w:val="24"/>
        </w:rPr>
        <w:t>Conversely</w:t>
      </w:r>
      <w:r w:rsidRPr="738730F5" w:rsidR="00B91050">
        <w:rPr>
          <w:rFonts w:ascii="Times New Roman" w:hAnsi="Times New Roman" w:eastAsia="Times New Roman"/>
          <w:color w:val="000000" w:themeColor="text1" w:themeTint="FF" w:themeShade="FF"/>
          <w:sz w:val="24"/>
          <w:szCs w:val="24"/>
        </w:rPr>
        <w:t xml:space="preserve">, some studies have reported differing outcomes. </w:t>
      </w:r>
      <w:r w:rsidRPr="738730F5" w:rsidR="00B91050">
        <w:rPr>
          <w:rFonts w:ascii="Times New Roman" w:hAnsi="Times New Roman" w:eastAsia="Times New Roman"/>
          <w:color w:val="000000" w:themeColor="text1" w:themeTint="FF" w:themeShade="FF"/>
          <w:sz w:val="24"/>
          <w:szCs w:val="24"/>
        </w:rPr>
        <w:t>Damanik</w:t>
      </w:r>
      <w:r w:rsidRPr="738730F5" w:rsidR="00B91050">
        <w:rPr>
          <w:rFonts w:ascii="Times New Roman" w:hAnsi="Times New Roman" w:eastAsia="Times New Roman"/>
          <w:color w:val="000000" w:themeColor="text1" w:themeTint="FF" w:themeShade="FF"/>
          <w:sz w:val="24"/>
          <w:szCs w:val="24"/>
        </w:rPr>
        <w:t xml:space="preserve"> et al. (2015) found that the administration of garlic </w:t>
      </w:r>
      <w:r w:rsidRPr="738730F5" w:rsidR="00B91050">
        <w:rPr>
          <w:rFonts w:ascii="Times New Roman" w:hAnsi="Times New Roman" w:eastAsia="Times New Roman"/>
          <w:color w:val="000000" w:themeColor="text1" w:themeTint="FF" w:themeShade="FF"/>
          <w:sz w:val="24"/>
          <w:szCs w:val="24"/>
        </w:rPr>
        <w:t>extract</w:t>
      </w:r>
      <w:r w:rsidRPr="738730F5" w:rsidR="00B91050">
        <w:rPr>
          <w:rFonts w:ascii="Times New Roman" w:hAnsi="Times New Roman" w:eastAsia="Times New Roman"/>
          <w:color w:val="000000" w:themeColor="text1" w:themeTint="FF" w:themeShade="FF"/>
          <w:sz w:val="24"/>
          <w:szCs w:val="24"/>
        </w:rPr>
        <w:t xml:space="preserve"> significantly (P ≤ 0.05) reduced </w:t>
      </w:r>
      <w:r w:rsidRPr="738730F5" w:rsidR="00B91050">
        <w:rPr>
          <w:rFonts w:ascii="Times New Roman" w:hAnsi="Times New Roman" w:eastAsia="Times New Roman"/>
          <w:i w:val="1"/>
          <w:iCs w:val="1"/>
          <w:color w:val="000000" w:themeColor="text1" w:themeTint="FF" w:themeShade="FF"/>
          <w:sz w:val="24"/>
          <w:szCs w:val="24"/>
          <w:rPrChange w:author="Dr. walid habashi" w:date="2025-06-25T08:45:46.724Z" w:id="1248809758">
            <w:rPr>
              <w:rFonts w:ascii="Times New Roman" w:hAnsi="Times New Roman" w:eastAsia="Times New Roman"/>
              <w:color w:val="000000" w:themeColor="text1" w:themeTint="FF" w:themeShade="FF"/>
              <w:sz w:val="24"/>
              <w:szCs w:val="24"/>
            </w:rPr>
          </w:rPrChange>
        </w:rPr>
        <w:t>Escherichia coli</w:t>
      </w:r>
      <w:r w:rsidRPr="738730F5" w:rsidR="00B91050">
        <w:rPr>
          <w:rFonts w:ascii="Times New Roman" w:hAnsi="Times New Roman" w:eastAsia="Times New Roman"/>
          <w:color w:val="000000" w:themeColor="text1" w:themeTint="FF" w:themeShade="FF"/>
          <w:sz w:val="24"/>
          <w:szCs w:val="24"/>
        </w:rPr>
        <w:t xml:space="preserve"> counts in broiler chicken feces, suggesting that garlic extracts could serve as an effe</w:t>
      </w:r>
      <w:r w:rsidRPr="738730F5" w:rsidR="00B91050">
        <w:rPr>
          <w:rFonts w:ascii="Times New Roman" w:hAnsi="Times New Roman" w:eastAsia="Times New Roman"/>
          <w:color w:val="000000" w:themeColor="text1" w:themeTint="FF" w:themeShade="FF"/>
          <w:sz w:val="24"/>
          <w:szCs w:val="24"/>
        </w:rPr>
        <w:t xml:space="preserve">ctive means of controlling </w:t>
      </w:r>
      <w:r w:rsidRPr="738730F5" w:rsidR="00B91050">
        <w:rPr>
          <w:rFonts w:ascii="Times New Roman" w:hAnsi="Times New Roman" w:eastAsia="Times New Roman"/>
          <w:i w:val="1"/>
          <w:iCs w:val="1"/>
          <w:color w:val="000000" w:themeColor="text1" w:themeTint="FF" w:themeShade="FF"/>
          <w:sz w:val="24"/>
          <w:szCs w:val="24"/>
          <w:rPrChange w:author="Dr. walid habashi" w:date="2025-06-25T08:45:57.012Z" w:id="332507404">
            <w:rPr>
              <w:rFonts w:ascii="Times New Roman" w:hAnsi="Times New Roman" w:eastAsia="Times New Roman"/>
              <w:color w:val="000000" w:themeColor="text1" w:themeTint="FF" w:themeShade="FF"/>
              <w:sz w:val="24"/>
              <w:szCs w:val="24"/>
            </w:rPr>
          </w:rPrChange>
        </w:rPr>
        <w:t>E. coli</w:t>
      </w:r>
      <w:r w:rsidRPr="738730F5" w:rsidR="00B91050">
        <w:rPr>
          <w:rFonts w:ascii="Times New Roman" w:hAnsi="Times New Roman" w:eastAsia="Times New Roman"/>
          <w:color w:val="000000" w:themeColor="text1" w:themeTint="FF" w:themeShade="FF"/>
          <w:sz w:val="24"/>
          <w:szCs w:val="24"/>
        </w:rPr>
        <w:t xml:space="preserve"> proliferation in poultry. Likewise, </w:t>
      </w:r>
      <w:r w:rsidRPr="738730F5" w:rsidR="00B91050">
        <w:rPr>
          <w:rFonts w:ascii="Times New Roman" w:hAnsi="Times New Roman" w:eastAsia="Times New Roman"/>
          <w:color w:val="000000" w:themeColor="text1" w:themeTint="FF" w:themeShade="FF"/>
          <w:sz w:val="24"/>
          <w:szCs w:val="24"/>
        </w:rPr>
        <w:t>Dieumou</w:t>
      </w:r>
      <w:r w:rsidRPr="738730F5" w:rsidR="00B91050">
        <w:rPr>
          <w:rFonts w:ascii="Times New Roman" w:hAnsi="Times New Roman" w:eastAsia="Times New Roman"/>
          <w:color w:val="000000" w:themeColor="text1" w:themeTint="FF" w:themeShade="FF"/>
          <w:sz w:val="24"/>
          <w:szCs w:val="24"/>
        </w:rPr>
        <w:t xml:space="preserve"> et al. (2009) </w:t>
      </w:r>
      <w:r w:rsidRPr="738730F5" w:rsidR="00B91050">
        <w:rPr>
          <w:rFonts w:ascii="Times New Roman" w:hAnsi="Times New Roman" w:eastAsia="Times New Roman"/>
          <w:color w:val="000000" w:themeColor="text1" w:themeTint="FF" w:themeShade="FF"/>
          <w:sz w:val="24"/>
          <w:szCs w:val="24"/>
        </w:rPr>
        <w:t>observed</w:t>
      </w:r>
      <w:r w:rsidRPr="738730F5" w:rsidR="00B91050">
        <w:rPr>
          <w:rFonts w:ascii="Times New Roman" w:hAnsi="Times New Roman" w:eastAsia="Times New Roman"/>
          <w:color w:val="000000" w:themeColor="text1" w:themeTint="FF" w:themeShade="FF"/>
          <w:sz w:val="24"/>
          <w:szCs w:val="24"/>
        </w:rPr>
        <w:t xml:space="preserve"> a significant (P ≤ 0.001) decrease in colony-forming units (CFU) of </w:t>
      </w:r>
      <w:r w:rsidRPr="738730F5" w:rsidR="00B91050">
        <w:rPr>
          <w:rFonts w:ascii="Times New Roman" w:hAnsi="Times New Roman" w:eastAsia="Times New Roman"/>
          <w:i w:val="1"/>
          <w:iCs w:val="1"/>
          <w:color w:val="000000" w:themeColor="text1" w:themeTint="FF" w:themeShade="FF"/>
          <w:sz w:val="24"/>
          <w:szCs w:val="24"/>
          <w:rPrChange w:author="Dr. walid habashi" w:date="2025-06-25T08:46:07.821Z" w:id="1700596038">
            <w:rPr>
              <w:rFonts w:ascii="Times New Roman" w:hAnsi="Times New Roman" w:eastAsia="Times New Roman"/>
              <w:color w:val="000000" w:themeColor="text1" w:themeTint="FF" w:themeShade="FF"/>
              <w:sz w:val="24"/>
              <w:szCs w:val="24"/>
            </w:rPr>
          </w:rPrChange>
        </w:rPr>
        <w:t>Escherichia coli</w:t>
      </w:r>
      <w:r w:rsidRPr="738730F5" w:rsidR="00B91050">
        <w:rPr>
          <w:rFonts w:ascii="Times New Roman" w:hAnsi="Times New Roman" w:eastAsia="Times New Roman"/>
          <w:color w:val="000000" w:themeColor="text1" w:themeTint="FF" w:themeShade="FF"/>
          <w:sz w:val="24"/>
          <w:szCs w:val="24"/>
        </w:rPr>
        <w:t xml:space="preserve"> and other enterobacteria in the ileo-</w:t>
      </w:r>
      <w:r w:rsidRPr="738730F5" w:rsidR="00B91050">
        <w:rPr>
          <w:rFonts w:ascii="Times New Roman" w:hAnsi="Times New Roman" w:eastAsia="Times New Roman"/>
          <w:color w:val="000000" w:themeColor="text1" w:themeTint="FF" w:themeShade="FF"/>
          <w:sz w:val="24"/>
          <w:szCs w:val="24"/>
        </w:rPr>
        <w:t>cecal</w:t>
      </w:r>
      <w:r w:rsidRPr="738730F5" w:rsidR="00B91050">
        <w:rPr>
          <w:rFonts w:ascii="Times New Roman" w:hAnsi="Times New Roman" w:eastAsia="Times New Roman"/>
          <w:color w:val="000000" w:themeColor="text1" w:themeTint="FF" w:themeShade="FF"/>
          <w:sz w:val="24"/>
          <w:szCs w:val="24"/>
        </w:rPr>
        <w:t xml:space="preserve"> digesta compared to the co</w:t>
      </w:r>
      <w:r w:rsidRPr="738730F5" w:rsidR="00B91050">
        <w:rPr>
          <w:rFonts w:ascii="Times New Roman" w:hAnsi="Times New Roman" w:eastAsia="Times New Roman"/>
          <w:color w:val="000000" w:themeColor="text1" w:themeTint="FF" w:themeShade="FF"/>
          <w:sz w:val="24"/>
          <w:szCs w:val="24"/>
        </w:rPr>
        <w:t>ntrol group. Their study further noted a P ≤ 0.05 reduction in Salmonella and Shigella populations as garlic essential oil dosage increased.</w:t>
      </w:r>
    </w:p>
    <w:p w:rsidR="00C13B89" w:rsidRDefault="00B91050" w14:paraId="4D1E22F7" w14:textId="77777777">
      <w:pPr>
        <w:autoSpaceDE w:val="0"/>
        <w:autoSpaceDN w:val="0"/>
        <w:adjustRightInd w:val="0"/>
        <w:spacing w:after="0" w:line="36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The antimicrobial properties of garlic have been shown to positively influence gut microbiota, reducing bacterial l</w:t>
      </w:r>
      <w:r>
        <w:rPr>
          <w:rFonts w:ascii="Times New Roman" w:hAnsi="Times New Roman" w:eastAsia="Times New Roman"/>
          <w:color w:val="000000"/>
          <w:sz w:val="24"/>
          <w:szCs w:val="24"/>
        </w:rPr>
        <w:t xml:space="preserve">oads and contributing to overall health maintenance. These findings reinforce the potential of garlic as a natural feed additive with broad-spectrum antimicrobial benefits. Given its efficacy in reducing pathogenic bacteria such as E. coli and Salmonella, </w:t>
      </w:r>
      <w:r>
        <w:rPr>
          <w:rFonts w:ascii="Times New Roman" w:hAnsi="Times New Roman" w:eastAsia="Times New Roman"/>
          <w:color w:val="000000"/>
          <w:sz w:val="24"/>
          <w:szCs w:val="24"/>
        </w:rPr>
        <w:t>garlic supplementation in poultry diets has been linked to improved bird performance and enhanced production potential.</w:t>
      </w:r>
    </w:p>
    <w:p w:rsidR="00C13B89" w:rsidRDefault="00B91050" w14:paraId="18303087" w14:textId="77777777">
      <w:pPr>
        <w:autoSpaceDE w:val="0"/>
        <w:autoSpaceDN w:val="0"/>
        <w:adjustRightInd w:val="0"/>
        <w:spacing w:after="0" w:line="36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Moreover, garlic has demonstrated immunomodulatory effects, benefiting consumers' health by promoting stronger immune responses. Given t</w:t>
      </w:r>
      <w:r>
        <w:rPr>
          <w:rFonts w:ascii="Times New Roman" w:hAnsi="Times New Roman" w:eastAsia="Times New Roman"/>
          <w:color w:val="000000"/>
          <w:sz w:val="24"/>
          <w:szCs w:val="24"/>
        </w:rPr>
        <w:t>hese attributes, garlic could serve as a viable replacement for conventional antibiotic growth promoters in poultry nutrition, supporting sustainable and antibiotic-free poultry production systems.</w:t>
      </w:r>
    </w:p>
    <w:p w:rsidR="00C13B89" w:rsidRDefault="00C13B89" w14:paraId="0BC279DF" w14:textId="77777777">
      <w:pPr>
        <w:autoSpaceDE w:val="0"/>
        <w:autoSpaceDN w:val="0"/>
        <w:adjustRightInd w:val="0"/>
        <w:spacing w:after="0" w:line="360" w:lineRule="auto"/>
        <w:jc w:val="both"/>
        <w:rPr>
          <w:rFonts w:ascii="Times New Roman" w:hAnsi="Times New Roman" w:eastAsia="Times New Roman"/>
          <w:color w:val="000000"/>
          <w:sz w:val="24"/>
          <w:szCs w:val="24"/>
        </w:rPr>
      </w:pPr>
    </w:p>
    <w:p w:rsidR="00C13B89" w:rsidRDefault="00B91050" w14:paraId="3ECA16C9" w14:textId="77777777">
      <w:pPr>
        <w:autoSpaceDE w:val="0"/>
        <w:autoSpaceDN w:val="0"/>
        <w:adjustRightInd w:val="0"/>
        <w:spacing w:after="0" w:line="36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4.2. Recommendations.</w:t>
      </w:r>
    </w:p>
    <w:p w:rsidR="00C13B89" w:rsidRDefault="00B91050" w14:paraId="69D8EE64" w14:textId="77777777">
      <w:pPr>
        <w:autoSpaceDE w:val="0"/>
        <w:autoSpaceDN w:val="0"/>
        <w:adjustRightInd w:val="0"/>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From the present study we would like recommend </w:t>
      </w:r>
    </w:p>
    <w:p w:rsidR="00C13B89" w:rsidRDefault="00B91050" w14:paraId="423E5635" w14:textId="77777777">
      <w:pPr>
        <w:numPr>
          <w:ilvl w:val="0"/>
          <w:numId w:val="1"/>
        </w:numPr>
        <w:autoSpaceDE w:val="0"/>
        <w:autoSpaceDN w:val="0"/>
        <w:adjustRightInd w:val="0"/>
        <w:spacing w:after="0" w:line="360" w:lineRule="auto"/>
        <w:contextualSpacing/>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 xml:space="preserve">Uses garlic at different three level in broilers diet as an effective alternative of antibiotic growth promoters. </w:t>
      </w:r>
    </w:p>
    <w:p w:rsidR="00C13B89" w:rsidRDefault="00B91050" w14:paraId="6C7E0DF6" w14:textId="77777777">
      <w:pPr>
        <w:numPr>
          <w:ilvl w:val="0"/>
          <w:numId w:val="1"/>
        </w:numPr>
        <w:autoSpaceDE w:val="0"/>
        <w:autoSpaceDN w:val="0"/>
        <w:adjustRightInd w:val="0"/>
        <w:spacing w:after="0" w:line="360" w:lineRule="auto"/>
        <w:contextualSpacing/>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lastRenderedPageBreak/>
        <w:t xml:space="preserve"> Induce garlic in broiler diets to reduce the number of pathogenic bacteria like salmonella spp. </w:t>
      </w:r>
    </w:p>
    <w:p w:rsidR="00C13B89" w:rsidRDefault="00B91050" w14:paraId="3AEA86FC" w14:textId="0E121251">
      <w:pPr>
        <w:numPr>
          <w:ilvl w:val="0"/>
          <w:numId w:val="1"/>
        </w:numPr>
        <w:autoSpaceDE w:val="0"/>
        <w:autoSpaceDN w:val="0"/>
        <w:adjustRightInd w:val="0"/>
        <w:spacing w:after="0" w:line="360" w:lineRule="auto"/>
        <w:contextualSpacing/>
        <w:jc w:val="both"/>
        <w:rPr>
          <w:rFonts w:ascii="Times New Roman" w:hAnsi="Times New Roman" w:eastAsia="Times New Roman" w:cs="Times New Roman"/>
          <w:sz w:val="24"/>
          <w:szCs w:val="24"/>
          <w:lang w:bidi="en-US"/>
        </w:rPr>
      </w:pPr>
      <w:r w:rsidRPr="738730F5" w:rsidR="00B91050">
        <w:rPr>
          <w:rFonts w:ascii="Times New Roman" w:hAnsi="Times New Roman" w:eastAsia="Times New Roman" w:cs="Times New Roman"/>
          <w:sz w:val="24"/>
          <w:szCs w:val="24"/>
          <w:lang w:bidi="en-US"/>
        </w:rPr>
        <w:t>When use garlic in wider commercial applications there is a test their effects at lower inclusion levels and other preparation as well as administration metho</w:t>
      </w:r>
      <w:r w:rsidRPr="738730F5" w:rsidR="00B91050">
        <w:rPr>
          <w:rFonts w:ascii="Times New Roman" w:hAnsi="Times New Roman" w:eastAsia="Times New Roman" w:cs="Times New Roman"/>
          <w:sz w:val="24"/>
          <w:szCs w:val="24"/>
          <w:lang w:bidi="en-US"/>
        </w:rPr>
        <w:t>ds for economic point of view</w:t>
      </w:r>
      <w:ins w:author="Dr. walid habashi" w:date="2025-06-25T08:46:56.532Z" w:id="258462496">
        <w:r w:rsidRPr="738730F5" w:rsidR="040C5638">
          <w:rPr>
            <w:rFonts w:ascii="Times New Roman" w:hAnsi="Times New Roman" w:eastAsia="Times New Roman" w:cs="Times New Roman"/>
            <w:sz w:val="24"/>
            <w:szCs w:val="24"/>
            <w:lang w:bidi="en-US"/>
          </w:rPr>
          <w:t>.</w:t>
        </w:r>
      </w:ins>
      <w:r w:rsidRPr="738730F5" w:rsidR="00B91050">
        <w:rPr>
          <w:rFonts w:ascii="Times New Roman" w:hAnsi="Times New Roman" w:eastAsia="Times New Roman" w:cs="Times New Roman"/>
          <w:sz w:val="24"/>
          <w:szCs w:val="24"/>
          <w:lang w:bidi="en-US"/>
        </w:rPr>
        <w:t xml:space="preserve"> </w:t>
      </w:r>
    </w:p>
    <w:p w:rsidR="00C13B89" w:rsidRDefault="00B91050" w14:paraId="52494BAF" w14:textId="77777777">
      <w:pPr>
        <w:numPr>
          <w:ilvl w:val="0"/>
          <w:numId w:val="1"/>
        </w:numPr>
        <w:autoSpaceDE w:val="0"/>
        <w:autoSpaceDN w:val="0"/>
        <w:adjustRightInd w:val="0"/>
        <w:spacing w:after="0" w:line="360" w:lineRule="auto"/>
        <w:contextualSpacing/>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Future Research Directions: Additional studies are required to establish standardized guidelines for garlic usage in poultry feed, ensuring its efficacy, safety, and economic feasibility.</w:t>
      </w:r>
    </w:p>
    <w:p w:rsidR="00C13B89" w:rsidRDefault="00B91050" w14:paraId="084B4D59" w14:textId="77777777">
      <w:pPr>
        <w:autoSpaceDE w:val="0"/>
        <w:autoSpaceDN w:val="0"/>
        <w:adjustRightInd w:val="0"/>
        <w:spacing w:after="0" w:line="360" w:lineRule="auto"/>
        <w:ind w:left="405"/>
        <w:contextualSpacing/>
        <w:jc w:val="both"/>
        <w:rPr>
          <w:rFonts w:ascii="Times New Roman" w:hAnsi="Times New Roman" w:eastAsia="Times New Roman"/>
          <w:b/>
          <w:bCs/>
          <w:sz w:val="24"/>
          <w:szCs w:val="24"/>
        </w:rPr>
      </w:pPr>
      <w:r>
        <w:rPr>
          <w:rFonts w:ascii="Times New Roman" w:hAnsi="Times New Roman" w:eastAsia="Times New Roman"/>
          <w:b/>
          <w:bCs/>
          <w:sz w:val="24"/>
          <w:szCs w:val="24"/>
        </w:rPr>
        <w:t>DISCLAIMER (ARTIFICIAL INTELLIG</w:t>
      </w:r>
      <w:r>
        <w:rPr>
          <w:rFonts w:ascii="Times New Roman" w:hAnsi="Times New Roman" w:eastAsia="Times New Roman"/>
          <w:b/>
          <w:bCs/>
          <w:sz w:val="24"/>
          <w:szCs w:val="24"/>
        </w:rPr>
        <w:t>ENCE)</w:t>
      </w:r>
    </w:p>
    <w:p w:rsidR="00C13B89" w:rsidRDefault="00B91050" w14:paraId="4BE30CFF" w14:textId="77777777">
      <w:pPr>
        <w:autoSpaceDE w:val="0"/>
        <w:autoSpaceDN w:val="0"/>
        <w:adjustRightInd w:val="0"/>
        <w:spacing w:after="0" w:line="360" w:lineRule="auto"/>
        <w:ind w:left="405"/>
        <w:contextualSpacing/>
        <w:jc w:val="both"/>
        <w:rPr>
          <w:rFonts w:ascii="Times New Roman" w:hAnsi="Times New Roman" w:eastAsia="Times New Roman" w:cs="Times New Roman"/>
          <w:sz w:val="24"/>
          <w:szCs w:val="24"/>
          <w:lang w:bidi="en-US"/>
        </w:rPr>
      </w:pPr>
      <w:r>
        <w:rPr>
          <w:rFonts w:ascii="Times New Roman" w:hAnsi="Times New Roman" w:eastAsia="Times New Roman"/>
          <w:sz w:val="24"/>
          <w:szCs w:val="24"/>
        </w:rPr>
        <w:t xml:space="preserve">Author(s) hereby declare that NO generative AI technologies such as Large Language Models (Chat GPT, COPILOT, </w:t>
      </w:r>
      <w:proofErr w:type="spellStart"/>
      <w:r>
        <w:rPr>
          <w:rFonts w:ascii="Times New Roman" w:hAnsi="Times New Roman" w:eastAsia="Times New Roman"/>
          <w:sz w:val="24"/>
          <w:szCs w:val="24"/>
        </w:rPr>
        <w:t>etc</w:t>
      </w:r>
      <w:proofErr w:type="spellEnd"/>
      <w:r>
        <w:rPr>
          <w:rFonts w:ascii="Times New Roman" w:hAnsi="Times New Roman" w:eastAsia="Times New Roman"/>
          <w:sz w:val="24"/>
          <w:szCs w:val="24"/>
        </w:rPr>
        <w:t>) and   text-to-image generators have been used during writing or editing of this manuscript.</w:t>
      </w:r>
    </w:p>
    <w:p w:rsidR="00C13B89" w:rsidRDefault="00B91050" w14:paraId="60767F48" w14:textId="77777777">
      <w:pPr>
        <w:pStyle w:val="ListParagraph"/>
        <w:spacing w:after="0" w:line="240" w:lineRule="auto"/>
        <w:ind w:left="0"/>
        <w:jc w:val="both"/>
        <w:rPr>
          <w:rFonts w:ascii="Times New Roman" w:hAnsi="Times New Roman"/>
          <w:b/>
          <w:bCs/>
          <w:sz w:val="24"/>
          <w:szCs w:val="24"/>
        </w:rPr>
      </w:pPr>
      <w:r>
        <w:rPr>
          <w:rFonts w:ascii="Times New Roman" w:hAnsi="Times New Roman"/>
          <w:b/>
          <w:bCs/>
          <w:sz w:val="24"/>
          <w:szCs w:val="24"/>
        </w:rPr>
        <w:t>REFRENCE</w:t>
      </w:r>
    </w:p>
    <w:p w:rsidR="00C13B89" w:rsidRDefault="00C13B89" w14:paraId="3CFDD588" w14:textId="77777777">
      <w:pPr>
        <w:pStyle w:val="ListParagraph"/>
        <w:spacing w:after="0" w:line="240" w:lineRule="auto"/>
        <w:ind w:left="0"/>
        <w:jc w:val="both"/>
        <w:rPr>
          <w:rFonts w:ascii="Times New Roman" w:hAnsi="Times New Roman"/>
          <w:b/>
          <w:bCs/>
          <w:sz w:val="24"/>
          <w:szCs w:val="24"/>
        </w:rPr>
      </w:pPr>
    </w:p>
    <w:p w:rsidR="00C13B89" w:rsidRDefault="00B91050" w14:paraId="70F59D37" w14:textId="77777777">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AOAC (Association of Official </w:t>
      </w:r>
      <w:r>
        <w:rPr>
          <w:rFonts w:ascii="Times New Roman" w:hAnsi="Times New Roman"/>
          <w:sz w:val="24"/>
          <w:szCs w:val="24"/>
        </w:rPr>
        <w:t>Analytical Chemists) (1998). Official Methods of Analysis, 16th Edition, Washington, DC.</w:t>
      </w:r>
    </w:p>
    <w:p w:rsidR="00C13B89" w:rsidRDefault="00C13B89" w14:paraId="199D4CE1" w14:textId="77777777">
      <w:pPr>
        <w:pStyle w:val="ListParagraph"/>
        <w:spacing w:after="0" w:line="240" w:lineRule="auto"/>
        <w:ind w:left="0"/>
        <w:jc w:val="both"/>
        <w:rPr>
          <w:rFonts w:ascii="Times New Roman" w:hAnsi="Times New Roman"/>
          <w:sz w:val="24"/>
          <w:szCs w:val="24"/>
        </w:rPr>
      </w:pPr>
    </w:p>
    <w:p w:rsidR="00C13B89" w:rsidRDefault="00B91050" w14:paraId="429B1DFE" w14:textId="77777777">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Aporn</w:t>
      </w:r>
      <w:proofErr w:type="spellEnd"/>
      <w:r>
        <w:rPr>
          <w:rFonts w:ascii="Times New Roman" w:hAnsi="Times New Roman"/>
          <w:sz w:val="24"/>
          <w:szCs w:val="24"/>
        </w:rPr>
        <w:t xml:space="preserve"> </w:t>
      </w:r>
      <w:proofErr w:type="spellStart"/>
      <w:r>
        <w:rPr>
          <w:rFonts w:ascii="Times New Roman" w:hAnsi="Times New Roman"/>
          <w:sz w:val="24"/>
          <w:szCs w:val="24"/>
        </w:rPr>
        <w:t>Songsanga</w:t>
      </w:r>
      <w:proofErr w:type="spellEnd"/>
      <w:r>
        <w:rPr>
          <w:rFonts w:ascii="Times New Roman" w:hAnsi="Times New Roman"/>
          <w:sz w:val="24"/>
          <w:szCs w:val="24"/>
        </w:rPr>
        <w:t xml:space="preserve">, A.S., </w:t>
      </w:r>
      <w:proofErr w:type="spellStart"/>
      <w:r>
        <w:rPr>
          <w:rFonts w:ascii="Times New Roman" w:hAnsi="Times New Roman"/>
          <w:sz w:val="24"/>
          <w:szCs w:val="24"/>
        </w:rPr>
        <w:t>Reawadee</w:t>
      </w:r>
      <w:proofErr w:type="spellEnd"/>
      <w:r>
        <w:rPr>
          <w:rFonts w:ascii="Times New Roman" w:hAnsi="Times New Roman"/>
          <w:sz w:val="24"/>
          <w:szCs w:val="24"/>
        </w:rPr>
        <w:t xml:space="preserve">, P.S., </w:t>
      </w:r>
      <w:proofErr w:type="spellStart"/>
      <w:r>
        <w:rPr>
          <w:rFonts w:ascii="Times New Roman" w:hAnsi="Times New Roman"/>
          <w:sz w:val="24"/>
          <w:szCs w:val="24"/>
        </w:rPr>
        <w:t>Penpak</w:t>
      </w:r>
      <w:proofErr w:type="spellEnd"/>
      <w:r>
        <w:rPr>
          <w:rFonts w:ascii="Times New Roman" w:hAnsi="Times New Roman"/>
          <w:sz w:val="24"/>
          <w:szCs w:val="24"/>
        </w:rPr>
        <w:t xml:space="preserve">, C.S., </w:t>
      </w:r>
      <w:proofErr w:type="spellStart"/>
      <w:r>
        <w:rPr>
          <w:rFonts w:ascii="Times New Roman" w:hAnsi="Times New Roman"/>
          <w:sz w:val="24"/>
          <w:szCs w:val="24"/>
        </w:rPr>
        <w:t>Sawanit</w:t>
      </w:r>
      <w:proofErr w:type="spellEnd"/>
      <w:r>
        <w:rPr>
          <w:rFonts w:ascii="Times New Roman" w:hAnsi="Times New Roman"/>
          <w:sz w:val="24"/>
          <w:szCs w:val="24"/>
        </w:rPr>
        <w:t xml:space="preserve">, P., &amp; </w:t>
      </w:r>
      <w:proofErr w:type="spellStart"/>
      <w:r>
        <w:rPr>
          <w:rFonts w:ascii="Times New Roman" w:hAnsi="Times New Roman"/>
          <w:sz w:val="24"/>
          <w:szCs w:val="24"/>
        </w:rPr>
        <w:t>Wunchai</w:t>
      </w:r>
      <w:proofErr w:type="spellEnd"/>
      <w:r>
        <w:rPr>
          <w:rFonts w:ascii="Times New Roman" w:hAnsi="Times New Roman"/>
          <w:sz w:val="24"/>
          <w:szCs w:val="24"/>
        </w:rPr>
        <w:t>, P. (2008). Effect of Garlic (Allium sativum) Supplementation in Broiler Diets on Producti</w:t>
      </w:r>
      <w:r>
        <w:rPr>
          <w:rFonts w:ascii="Times New Roman" w:hAnsi="Times New Roman"/>
          <w:sz w:val="24"/>
          <w:szCs w:val="24"/>
        </w:rPr>
        <w:t xml:space="preserve">ve Performance, Meat Cholesterol, and Sensory Quality. Proceedings of </w:t>
      </w:r>
      <w:proofErr w:type="spellStart"/>
      <w:r>
        <w:rPr>
          <w:rFonts w:ascii="Times New Roman" w:hAnsi="Times New Roman"/>
          <w:sz w:val="24"/>
          <w:szCs w:val="24"/>
        </w:rPr>
        <w:t>Tropentag</w:t>
      </w:r>
      <w:proofErr w:type="spellEnd"/>
      <w:r>
        <w:rPr>
          <w:rFonts w:ascii="Times New Roman" w:hAnsi="Times New Roman"/>
          <w:sz w:val="24"/>
          <w:szCs w:val="24"/>
        </w:rPr>
        <w:t xml:space="preserve"> 2008, University of Hohenheim, October 7-9.</w:t>
      </w:r>
    </w:p>
    <w:p w:rsidR="00C13B89" w:rsidRDefault="00C13B89" w14:paraId="53DA7356" w14:textId="77777777">
      <w:pPr>
        <w:pStyle w:val="ListParagraph"/>
        <w:spacing w:after="0" w:line="240" w:lineRule="auto"/>
        <w:ind w:left="0"/>
        <w:jc w:val="both"/>
        <w:rPr>
          <w:rFonts w:ascii="Times New Roman" w:hAnsi="Times New Roman"/>
          <w:sz w:val="24"/>
          <w:szCs w:val="24"/>
        </w:rPr>
      </w:pPr>
    </w:p>
    <w:p w:rsidR="00C13B89" w:rsidRDefault="00B91050" w14:paraId="7E8790D1" w14:textId="77777777">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Carvalho, I.T., &amp; Santos, L. (2016). Antibiotics in Aquatic Environments: A Review of the European Scenario. Environmental Internat</w:t>
      </w:r>
      <w:r>
        <w:rPr>
          <w:rFonts w:ascii="Times New Roman" w:hAnsi="Times New Roman"/>
          <w:sz w:val="24"/>
          <w:szCs w:val="24"/>
        </w:rPr>
        <w:t>ional, 94, 736-757.</w:t>
      </w:r>
    </w:p>
    <w:p w:rsidR="00C13B89" w:rsidRDefault="00B91050" w14:paraId="31CB9551" w14:textId="77777777">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Chan, T.Y. (1999). Health Hazards Due to Clenbuterol Residues in Food. Journal of Toxicology: Clinical Toxicology, 37, 517-519.</w:t>
      </w:r>
    </w:p>
    <w:p w:rsidR="00C13B89" w:rsidRDefault="00C13B89" w14:paraId="6A2C13C6" w14:textId="77777777">
      <w:pPr>
        <w:pStyle w:val="ListParagraph"/>
        <w:spacing w:after="0" w:line="240" w:lineRule="auto"/>
        <w:ind w:left="0"/>
        <w:jc w:val="both"/>
        <w:rPr>
          <w:rFonts w:ascii="Times New Roman" w:hAnsi="Times New Roman"/>
          <w:sz w:val="24"/>
          <w:szCs w:val="24"/>
        </w:rPr>
      </w:pPr>
    </w:p>
    <w:p w:rsidR="00C13B89" w:rsidRDefault="00B91050" w14:paraId="37FF7A7B" w14:textId="77777777">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Damanik</w:t>
      </w:r>
      <w:proofErr w:type="spellEnd"/>
      <w:r>
        <w:rPr>
          <w:rFonts w:ascii="Times New Roman" w:hAnsi="Times New Roman"/>
          <w:sz w:val="24"/>
          <w:szCs w:val="24"/>
        </w:rPr>
        <w:t xml:space="preserve">, R.N., </w:t>
      </w:r>
      <w:proofErr w:type="spellStart"/>
      <w:r>
        <w:rPr>
          <w:rFonts w:ascii="Times New Roman" w:hAnsi="Times New Roman"/>
          <w:sz w:val="24"/>
          <w:szCs w:val="24"/>
        </w:rPr>
        <w:t>Tafsin</w:t>
      </w:r>
      <w:proofErr w:type="spellEnd"/>
      <w:r>
        <w:rPr>
          <w:rFonts w:ascii="Times New Roman" w:hAnsi="Times New Roman"/>
          <w:sz w:val="24"/>
          <w:szCs w:val="24"/>
        </w:rPr>
        <w:t xml:space="preserve">, M., </w:t>
      </w:r>
      <w:proofErr w:type="spellStart"/>
      <w:r>
        <w:rPr>
          <w:rFonts w:ascii="Times New Roman" w:hAnsi="Times New Roman"/>
          <w:sz w:val="24"/>
          <w:szCs w:val="24"/>
        </w:rPr>
        <w:t>Daulay</w:t>
      </w:r>
      <w:proofErr w:type="spellEnd"/>
      <w:r>
        <w:rPr>
          <w:rFonts w:ascii="Times New Roman" w:hAnsi="Times New Roman"/>
          <w:sz w:val="24"/>
          <w:szCs w:val="24"/>
        </w:rPr>
        <w:t xml:space="preserve">, A.H., </w:t>
      </w:r>
      <w:proofErr w:type="spellStart"/>
      <w:r>
        <w:rPr>
          <w:rFonts w:ascii="Times New Roman" w:hAnsi="Times New Roman"/>
          <w:sz w:val="24"/>
          <w:szCs w:val="24"/>
        </w:rPr>
        <w:t>Mirwandhono</w:t>
      </w:r>
      <w:proofErr w:type="spellEnd"/>
      <w:r>
        <w:rPr>
          <w:rFonts w:ascii="Times New Roman" w:hAnsi="Times New Roman"/>
          <w:sz w:val="24"/>
          <w:szCs w:val="24"/>
        </w:rPr>
        <w:t xml:space="preserve">, E., &amp; </w:t>
      </w:r>
      <w:proofErr w:type="spellStart"/>
      <w:r>
        <w:rPr>
          <w:rFonts w:ascii="Times New Roman" w:hAnsi="Times New Roman"/>
          <w:sz w:val="24"/>
          <w:szCs w:val="24"/>
        </w:rPr>
        <w:t>Wahyuni</w:t>
      </w:r>
      <w:proofErr w:type="spellEnd"/>
      <w:r>
        <w:rPr>
          <w:rFonts w:ascii="Times New Roman" w:hAnsi="Times New Roman"/>
          <w:sz w:val="24"/>
          <w:szCs w:val="24"/>
        </w:rPr>
        <w:t>, T.H. (2015). Effectiveness of Garlic (</w:t>
      </w:r>
      <w:r>
        <w:rPr>
          <w:rFonts w:ascii="Times New Roman" w:hAnsi="Times New Roman"/>
          <w:sz w:val="24"/>
          <w:szCs w:val="24"/>
        </w:rPr>
        <w:t>Allium sativum L.) and Red Ginger (</w:t>
      </w:r>
      <w:proofErr w:type="spellStart"/>
      <w:r>
        <w:rPr>
          <w:rFonts w:ascii="Times New Roman" w:hAnsi="Times New Roman"/>
          <w:sz w:val="24"/>
          <w:szCs w:val="24"/>
        </w:rPr>
        <w:t>Zingiber</w:t>
      </w:r>
      <w:proofErr w:type="spellEnd"/>
      <w:r>
        <w:rPr>
          <w:rFonts w:ascii="Times New Roman" w:hAnsi="Times New Roman"/>
          <w:sz w:val="24"/>
          <w:szCs w:val="24"/>
        </w:rPr>
        <w:t xml:space="preserve"> </w:t>
      </w:r>
      <w:proofErr w:type="spellStart"/>
      <w:r>
        <w:rPr>
          <w:rFonts w:ascii="Times New Roman" w:hAnsi="Times New Roman"/>
          <w:sz w:val="24"/>
          <w:szCs w:val="24"/>
        </w:rPr>
        <w:t>officinale</w:t>
      </w:r>
      <w:proofErr w:type="spellEnd"/>
      <w:r>
        <w:rPr>
          <w:rFonts w:ascii="Times New Roman" w:hAnsi="Times New Roman"/>
          <w:sz w:val="24"/>
          <w:szCs w:val="24"/>
        </w:rPr>
        <w:t xml:space="preserve"> var rubra) Extracts as Escherichia coli Control in Broiler Chickens. Animal Production Program, Faculty of Agriculture, </w:t>
      </w:r>
      <w:proofErr w:type="spellStart"/>
      <w:r>
        <w:rPr>
          <w:rFonts w:ascii="Times New Roman" w:hAnsi="Times New Roman"/>
          <w:sz w:val="24"/>
          <w:szCs w:val="24"/>
        </w:rPr>
        <w:t>Universitas</w:t>
      </w:r>
      <w:proofErr w:type="spellEnd"/>
      <w:r>
        <w:rPr>
          <w:rFonts w:ascii="Times New Roman" w:hAnsi="Times New Roman"/>
          <w:sz w:val="24"/>
          <w:szCs w:val="24"/>
        </w:rPr>
        <w:t xml:space="preserve"> Sumatera Utara, Medan.</w:t>
      </w:r>
    </w:p>
    <w:p w:rsidR="00C13B89" w:rsidRDefault="00C13B89" w14:paraId="5F0A9B92" w14:textId="77777777">
      <w:pPr>
        <w:pStyle w:val="ListParagraph"/>
        <w:spacing w:after="0" w:line="240" w:lineRule="auto"/>
        <w:jc w:val="both"/>
        <w:rPr>
          <w:rFonts w:ascii="Times New Roman" w:hAnsi="Times New Roman"/>
          <w:sz w:val="24"/>
          <w:szCs w:val="24"/>
        </w:rPr>
      </w:pPr>
    </w:p>
    <w:p w:rsidR="00C13B89" w:rsidRDefault="00B91050" w14:paraId="34FF168B" w14:textId="77777777">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Demir, E., </w:t>
      </w:r>
      <w:proofErr w:type="spellStart"/>
      <w:r>
        <w:rPr>
          <w:rFonts w:ascii="Times New Roman" w:hAnsi="Times New Roman"/>
          <w:sz w:val="24"/>
          <w:szCs w:val="24"/>
        </w:rPr>
        <w:t>Sarica</w:t>
      </w:r>
      <w:proofErr w:type="spellEnd"/>
      <w:r>
        <w:rPr>
          <w:rFonts w:ascii="Times New Roman" w:hAnsi="Times New Roman"/>
          <w:sz w:val="24"/>
          <w:szCs w:val="24"/>
        </w:rPr>
        <w:t xml:space="preserve">, S., </w:t>
      </w:r>
      <w:proofErr w:type="spellStart"/>
      <w:r>
        <w:rPr>
          <w:rFonts w:ascii="Times New Roman" w:hAnsi="Times New Roman"/>
          <w:sz w:val="24"/>
          <w:szCs w:val="24"/>
        </w:rPr>
        <w:t>Ozcan</w:t>
      </w:r>
      <w:proofErr w:type="spellEnd"/>
      <w:r>
        <w:rPr>
          <w:rFonts w:ascii="Times New Roman" w:hAnsi="Times New Roman"/>
          <w:sz w:val="24"/>
          <w:szCs w:val="24"/>
        </w:rPr>
        <w:t xml:space="preserve">, M.A., &amp; </w:t>
      </w:r>
      <w:proofErr w:type="spellStart"/>
      <w:r>
        <w:rPr>
          <w:rFonts w:ascii="Times New Roman" w:hAnsi="Times New Roman"/>
          <w:sz w:val="24"/>
          <w:szCs w:val="24"/>
        </w:rPr>
        <w:t>Suicmez</w:t>
      </w:r>
      <w:proofErr w:type="spellEnd"/>
      <w:r>
        <w:rPr>
          <w:rFonts w:ascii="Times New Roman" w:hAnsi="Times New Roman"/>
          <w:sz w:val="24"/>
          <w:szCs w:val="24"/>
        </w:rPr>
        <w:t>, M. (2003). The Use of Natural Feed Additives as Alternatives to Antibiotic Growth Promoters in Broiler Diets. British Poultry Science, 44, S44-S45.</w:t>
      </w:r>
    </w:p>
    <w:p w:rsidR="00C13B89" w:rsidRDefault="00C13B89" w14:paraId="3910988E" w14:textId="77777777">
      <w:pPr>
        <w:pStyle w:val="ListParagraph"/>
        <w:spacing w:after="0" w:line="240" w:lineRule="auto"/>
        <w:jc w:val="both"/>
        <w:rPr>
          <w:rFonts w:ascii="Times New Roman" w:hAnsi="Times New Roman"/>
          <w:sz w:val="24"/>
          <w:szCs w:val="24"/>
        </w:rPr>
      </w:pPr>
    </w:p>
    <w:p w:rsidR="00C13B89" w:rsidRDefault="00B91050" w14:paraId="4CB9530E" w14:textId="77777777">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Diarra</w:t>
      </w:r>
      <w:proofErr w:type="spellEnd"/>
      <w:r>
        <w:rPr>
          <w:rFonts w:ascii="Times New Roman" w:hAnsi="Times New Roman"/>
          <w:sz w:val="24"/>
          <w:szCs w:val="24"/>
        </w:rPr>
        <w:t xml:space="preserve">, M.S., Rempel, H., Champagne, J., Masson, L., Pritchard, J., &amp; </w:t>
      </w:r>
      <w:proofErr w:type="spellStart"/>
      <w:r>
        <w:rPr>
          <w:rFonts w:ascii="Times New Roman" w:hAnsi="Times New Roman"/>
          <w:sz w:val="24"/>
          <w:szCs w:val="24"/>
        </w:rPr>
        <w:t>Topp</w:t>
      </w:r>
      <w:proofErr w:type="spellEnd"/>
      <w:r>
        <w:rPr>
          <w:rFonts w:ascii="Times New Roman" w:hAnsi="Times New Roman"/>
          <w:sz w:val="24"/>
          <w:szCs w:val="24"/>
        </w:rPr>
        <w:t>, E. (2010). Distribution of An</w:t>
      </w:r>
      <w:r>
        <w:rPr>
          <w:rFonts w:ascii="Times New Roman" w:hAnsi="Times New Roman"/>
          <w:sz w:val="24"/>
          <w:szCs w:val="24"/>
        </w:rPr>
        <w:t>timicrobial Resistance and Virulence Genes in Enterococcus spp. and Characterization of Isolates from Broiler Chickens. Applied and Environmental Microbiology, 76, 8033-8043.</w:t>
      </w:r>
    </w:p>
    <w:p w:rsidR="00C13B89" w:rsidRDefault="00C13B89" w14:paraId="7CB42742" w14:textId="77777777">
      <w:pPr>
        <w:pStyle w:val="ListParagraph"/>
        <w:spacing w:after="0" w:line="240" w:lineRule="auto"/>
        <w:jc w:val="both"/>
        <w:rPr>
          <w:rFonts w:ascii="Times New Roman" w:hAnsi="Times New Roman"/>
          <w:sz w:val="24"/>
          <w:szCs w:val="24"/>
        </w:rPr>
      </w:pPr>
    </w:p>
    <w:p w:rsidR="00C13B89" w:rsidRDefault="00B91050" w14:paraId="265313C0" w14:textId="77777777">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Diarra</w:t>
      </w:r>
      <w:proofErr w:type="spellEnd"/>
      <w:r>
        <w:rPr>
          <w:rFonts w:ascii="Times New Roman" w:hAnsi="Times New Roman"/>
          <w:sz w:val="24"/>
          <w:szCs w:val="24"/>
        </w:rPr>
        <w:t xml:space="preserve">, M.S., Silversides, F.G., </w:t>
      </w:r>
      <w:proofErr w:type="spellStart"/>
      <w:r>
        <w:rPr>
          <w:rFonts w:ascii="Times New Roman" w:hAnsi="Times New Roman"/>
          <w:sz w:val="24"/>
          <w:szCs w:val="24"/>
        </w:rPr>
        <w:t>Diarrassouba</w:t>
      </w:r>
      <w:proofErr w:type="spellEnd"/>
      <w:r>
        <w:rPr>
          <w:rFonts w:ascii="Times New Roman" w:hAnsi="Times New Roman"/>
          <w:sz w:val="24"/>
          <w:szCs w:val="24"/>
        </w:rPr>
        <w:t xml:space="preserve">, F., Pritchard, J., Masson, L., &amp; </w:t>
      </w:r>
      <w:r>
        <w:rPr>
          <w:rFonts w:ascii="Times New Roman" w:hAnsi="Times New Roman"/>
          <w:sz w:val="24"/>
          <w:szCs w:val="24"/>
        </w:rPr>
        <w:t>Brousseau, R. (2007). Impact of Feed Supplementation with Antimicrobial Agents on Growth Performance, Clostridium perfringens and Enterococcus Counts, and Antibiotic Resistance in Escherichia coli Isolates from Broiler Chickens. Applied and Environmental M</w:t>
      </w:r>
      <w:r>
        <w:rPr>
          <w:rFonts w:ascii="Times New Roman" w:hAnsi="Times New Roman"/>
          <w:sz w:val="24"/>
          <w:szCs w:val="24"/>
        </w:rPr>
        <w:t>icrobiology, 73, 6566-6576.</w:t>
      </w:r>
    </w:p>
    <w:p w:rsidR="00C13B89" w:rsidRDefault="00C13B89" w14:paraId="5C29817E" w14:textId="77777777">
      <w:pPr>
        <w:pStyle w:val="ListParagraph"/>
        <w:spacing w:after="0" w:line="240" w:lineRule="auto"/>
        <w:jc w:val="both"/>
        <w:rPr>
          <w:rFonts w:ascii="Times New Roman" w:hAnsi="Times New Roman"/>
          <w:sz w:val="24"/>
          <w:szCs w:val="24"/>
        </w:rPr>
      </w:pPr>
    </w:p>
    <w:p w:rsidR="00C13B89" w:rsidRDefault="00B91050" w14:paraId="3F59A952" w14:textId="77777777">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Diarra</w:t>
      </w:r>
      <w:proofErr w:type="spellEnd"/>
      <w:r>
        <w:rPr>
          <w:rFonts w:ascii="Times New Roman" w:hAnsi="Times New Roman"/>
          <w:sz w:val="24"/>
          <w:szCs w:val="24"/>
        </w:rPr>
        <w:t xml:space="preserve">, M.S., &amp; </w:t>
      </w:r>
      <w:proofErr w:type="spellStart"/>
      <w:r>
        <w:rPr>
          <w:rFonts w:ascii="Times New Roman" w:hAnsi="Times New Roman"/>
          <w:sz w:val="24"/>
          <w:szCs w:val="24"/>
        </w:rPr>
        <w:t>Malouin</w:t>
      </w:r>
      <w:proofErr w:type="spellEnd"/>
      <w:r>
        <w:rPr>
          <w:rFonts w:ascii="Times New Roman" w:hAnsi="Times New Roman"/>
          <w:sz w:val="24"/>
          <w:szCs w:val="24"/>
        </w:rPr>
        <w:t>, F. (2014). Antibiotics in Canadian Poultry Production and Anticipated Alternatives. Frontiers in Microbiology, 5, 282.</w:t>
      </w:r>
    </w:p>
    <w:p w:rsidR="00C13B89" w:rsidRDefault="00C13B89" w14:paraId="6DC193DD" w14:textId="77777777">
      <w:pPr>
        <w:pStyle w:val="ListParagraph"/>
        <w:spacing w:after="0" w:line="240" w:lineRule="auto"/>
        <w:jc w:val="both"/>
        <w:rPr>
          <w:rFonts w:ascii="Times New Roman" w:hAnsi="Times New Roman"/>
          <w:sz w:val="24"/>
          <w:szCs w:val="24"/>
        </w:rPr>
      </w:pPr>
    </w:p>
    <w:p w:rsidR="00C13B89" w:rsidRDefault="00B91050" w14:paraId="365286C3" w14:textId="77777777">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Dieumou</w:t>
      </w:r>
      <w:proofErr w:type="spellEnd"/>
      <w:r>
        <w:rPr>
          <w:rFonts w:ascii="Times New Roman" w:hAnsi="Times New Roman"/>
          <w:sz w:val="24"/>
          <w:szCs w:val="24"/>
        </w:rPr>
        <w:t xml:space="preserve">, F.E., </w:t>
      </w:r>
      <w:proofErr w:type="spellStart"/>
      <w:r>
        <w:rPr>
          <w:rFonts w:ascii="Times New Roman" w:hAnsi="Times New Roman"/>
          <w:sz w:val="24"/>
          <w:szCs w:val="24"/>
        </w:rPr>
        <w:t>Teguia</w:t>
      </w:r>
      <w:proofErr w:type="spellEnd"/>
      <w:r>
        <w:rPr>
          <w:rFonts w:ascii="Times New Roman" w:hAnsi="Times New Roman"/>
          <w:sz w:val="24"/>
          <w:szCs w:val="24"/>
        </w:rPr>
        <w:t xml:space="preserve">, A., </w:t>
      </w:r>
      <w:proofErr w:type="spellStart"/>
      <w:r>
        <w:rPr>
          <w:rFonts w:ascii="Times New Roman" w:hAnsi="Times New Roman"/>
          <w:sz w:val="24"/>
          <w:szCs w:val="24"/>
        </w:rPr>
        <w:t>Kuiate</w:t>
      </w:r>
      <w:proofErr w:type="spellEnd"/>
      <w:r>
        <w:rPr>
          <w:rFonts w:ascii="Times New Roman" w:hAnsi="Times New Roman"/>
          <w:sz w:val="24"/>
          <w:szCs w:val="24"/>
        </w:rPr>
        <w:t xml:space="preserve">, J.R., </w:t>
      </w:r>
      <w:proofErr w:type="spellStart"/>
      <w:r>
        <w:rPr>
          <w:rFonts w:ascii="Times New Roman" w:hAnsi="Times New Roman"/>
          <w:sz w:val="24"/>
          <w:szCs w:val="24"/>
        </w:rPr>
        <w:t>Tamokou</w:t>
      </w:r>
      <w:proofErr w:type="spellEnd"/>
      <w:r>
        <w:rPr>
          <w:rFonts w:ascii="Times New Roman" w:hAnsi="Times New Roman"/>
          <w:sz w:val="24"/>
          <w:szCs w:val="24"/>
        </w:rPr>
        <w:t xml:space="preserve">, J.D., </w:t>
      </w:r>
      <w:proofErr w:type="spellStart"/>
      <w:r>
        <w:rPr>
          <w:rFonts w:ascii="Times New Roman" w:hAnsi="Times New Roman"/>
          <w:sz w:val="24"/>
          <w:szCs w:val="24"/>
        </w:rPr>
        <w:t>Fonge</w:t>
      </w:r>
      <w:proofErr w:type="spellEnd"/>
      <w:r>
        <w:rPr>
          <w:rFonts w:ascii="Times New Roman" w:hAnsi="Times New Roman"/>
          <w:sz w:val="24"/>
          <w:szCs w:val="24"/>
        </w:rPr>
        <w:t xml:space="preserve">, N.B., &amp; </w:t>
      </w:r>
      <w:proofErr w:type="spellStart"/>
      <w:r>
        <w:rPr>
          <w:rFonts w:ascii="Times New Roman" w:hAnsi="Times New Roman"/>
          <w:sz w:val="24"/>
          <w:szCs w:val="24"/>
        </w:rPr>
        <w:t>Donogmo</w:t>
      </w:r>
      <w:proofErr w:type="spellEnd"/>
      <w:r>
        <w:rPr>
          <w:rFonts w:ascii="Times New Roman" w:hAnsi="Times New Roman"/>
          <w:sz w:val="24"/>
          <w:szCs w:val="24"/>
        </w:rPr>
        <w:t>, M.</w:t>
      </w:r>
      <w:r>
        <w:rPr>
          <w:rFonts w:ascii="Times New Roman" w:hAnsi="Times New Roman"/>
          <w:sz w:val="24"/>
          <w:szCs w:val="24"/>
        </w:rPr>
        <w:t>C. (2009). Effect of Ginger (</w:t>
      </w:r>
      <w:proofErr w:type="spellStart"/>
      <w:r>
        <w:rPr>
          <w:rFonts w:ascii="Times New Roman" w:hAnsi="Times New Roman"/>
          <w:sz w:val="24"/>
          <w:szCs w:val="24"/>
        </w:rPr>
        <w:t>Zingiber</w:t>
      </w:r>
      <w:proofErr w:type="spellEnd"/>
      <w:r>
        <w:rPr>
          <w:rFonts w:ascii="Times New Roman" w:hAnsi="Times New Roman"/>
          <w:sz w:val="24"/>
          <w:szCs w:val="24"/>
        </w:rPr>
        <w:t xml:space="preserve"> </w:t>
      </w:r>
      <w:proofErr w:type="spellStart"/>
      <w:r>
        <w:rPr>
          <w:rFonts w:ascii="Times New Roman" w:hAnsi="Times New Roman"/>
          <w:sz w:val="24"/>
          <w:szCs w:val="24"/>
        </w:rPr>
        <w:t>officinale</w:t>
      </w:r>
      <w:proofErr w:type="spellEnd"/>
      <w:r>
        <w:rPr>
          <w:rFonts w:ascii="Times New Roman" w:hAnsi="Times New Roman"/>
          <w:sz w:val="24"/>
          <w:szCs w:val="24"/>
        </w:rPr>
        <w:t>) and Garlic (Allium sativum) Essential Oils on Growth Performance and Gut Microbial Population of Broiler Chicks. Livestock Research for Rural Development, 21(8), 21-33.</w:t>
      </w:r>
    </w:p>
    <w:p w:rsidR="00C13B89" w:rsidRDefault="00C13B89" w14:paraId="1708BBE3" w14:textId="77777777">
      <w:pPr>
        <w:pStyle w:val="ListParagraph"/>
        <w:spacing w:after="0" w:line="240" w:lineRule="auto"/>
        <w:jc w:val="both"/>
        <w:rPr>
          <w:rFonts w:ascii="Times New Roman" w:hAnsi="Times New Roman"/>
          <w:sz w:val="24"/>
          <w:szCs w:val="24"/>
        </w:rPr>
      </w:pPr>
    </w:p>
    <w:p w:rsidR="00C13B89" w:rsidRDefault="00B91050" w14:paraId="451CAD29" w14:textId="77777777">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Ebesunun</w:t>
      </w:r>
      <w:proofErr w:type="spellEnd"/>
      <w:r>
        <w:rPr>
          <w:rFonts w:ascii="Times New Roman" w:hAnsi="Times New Roman"/>
          <w:sz w:val="24"/>
          <w:szCs w:val="24"/>
        </w:rPr>
        <w:t xml:space="preserve">, M.O., Popoola, O.O., </w:t>
      </w:r>
      <w:proofErr w:type="spellStart"/>
      <w:r>
        <w:rPr>
          <w:rFonts w:ascii="Times New Roman" w:hAnsi="Times New Roman"/>
          <w:sz w:val="24"/>
          <w:szCs w:val="24"/>
        </w:rPr>
        <w:t>Agbed</w:t>
      </w:r>
      <w:r>
        <w:rPr>
          <w:rFonts w:ascii="Times New Roman" w:hAnsi="Times New Roman"/>
          <w:sz w:val="24"/>
          <w:szCs w:val="24"/>
        </w:rPr>
        <w:t>ana</w:t>
      </w:r>
      <w:proofErr w:type="spellEnd"/>
      <w:r>
        <w:rPr>
          <w:rFonts w:ascii="Times New Roman" w:hAnsi="Times New Roman"/>
          <w:sz w:val="24"/>
          <w:szCs w:val="24"/>
        </w:rPr>
        <w:t xml:space="preserve">, E.O., </w:t>
      </w:r>
      <w:proofErr w:type="spellStart"/>
      <w:r>
        <w:rPr>
          <w:rFonts w:ascii="Times New Roman" w:hAnsi="Times New Roman"/>
          <w:sz w:val="24"/>
          <w:szCs w:val="24"/>
        </w:rPr>
        <w:t>Olisekodiaka</w:t>
      </w:r>
      <w:proofErr w:type="spellEnd"/>
      <w:r>
        <w:rPr>
          <w:rFonts w:ascii="Times New Roman" w:hAnsi="Times New Roman"/>
          <w:sz w:val="24"/>
          <w:szCs w:val="24"/>
        </w:rPr>
        <w:t xml:space="preserve">, J.M., </w:t>
      </w:r>
      <w:proofErr w:type="spellStart"/>
      <w:r>
        <w:rPr>
          <w:rFonts w:ascii="Times New Roman" w:hAnsi="Times New Roman"/>
          <w:sz w:val="24"/>
          <w:szCs w:val="24"/>
        </w:rPr>
        <w:t>Onuegbu</w:t>
      </w:r>
      <w:proofErr w:type="spellEnd"/>
      <w:r>
        <w:rPr>
          <w:rFonts w:ascii="Times New Roman" w:hAnsi="Times New Roman"/>
          <w:sz w:val="24"/>
          <w:szCs w:val="24"/>
        </w:rPr>
        <w:t xml:space="preserve">, J.A., &amp; </w:t>
      </w:r>
      <w:proofErr w:type="spellStart"/>
      <w:r>
        <w:rPr>
          <w:rFonts w:ascii="Times New Roman" w:hAnsi="Times New Roman"/>
          <w:sz w:val="24"/>
          <w:szCs w:val="24"/>
        </w:rPr>
        <w:t>Onyeagala</w:t>
      </w:r>
      <w:proofErr w:type="spellEnd"/>
      <w:r>
        <w:rPr>
          <w:rFonts w:ascii="Times New Roman" w:hAnsi="Times New Roman"/>
          <w:sz w:val="24"/>
          <w:szCs w:val="24"/>
        </w:rPr>
        <w:t xml:space="preserve">, A.A. (2007). The Effect of Garlic on Plasma Lipids and Lipoproteins in Rats Fed a High-Cholesterol Enriched Diet. </w:t>
      </w:r>
      <w:proofErr w:type="spellStart"/>
      <w:r>
        <w:rPr>
          <w:rFonts w:ascii="Times New Roman" w:hAnsi="Times New Roman"/>
          <w:sz w:val="24"/>
          <w:szCs w:val="24"/>
        </w:rPr>
        <w:t>Biokemistri</w:t>
      </w:r>
      <w:proofErr w:type="spellEnd"/>
      <w:r>
        <w:rPr>
          <w:rFonts w:ascii="Times New Roman" w:hAnsi="Times New Roman"/>
          <w:sz w:val="24"/>
          <w:szCs w:val="24"/>
        </w:rPr>
        <w:t>, 19(2).</w:t>
      </w:r>
    </w:p>
    <w:p w:rsidR="00C13B89" w:rsidRDefault="00C13B89" w14:paraId="782BD27C" w14:textId="77777777">
      <w:pPr>
        <w:pStyle w:val="ListParagraph"/>
        <w:spacing w:after="0" w:line="240" w:lineRule="auto"/>
        <w:jc w:val="both"/>
        <w:rPr>
          <w:rFonts w:ascii="Times New Roman" w:hAnsi="Times New Roman"/>
          <w:sz w:val="24"/>
          <w:szCs w:val="24"/>
        </w:rPr>
      </w:pPr>
    </w:p>
    <w:p w:rsidR="00C13B89" w:rsidRDefault="00B91050" w14:paraId="4436E206" w14:textId="77777777">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Engberg, R.M., Hedemann, M.S., </w:t>
      </w:r>
      <w:proofErr w:type="spellStart"/>
      <w:r>
        <w:rPr>
          <w:rFonts w:ascii="Times New Roman" w:hAnsi="Times New Roman"/>
          <w:sz w:val="24"/>
          <w:szCs w:val="24"/>
        </w:rPr>
        <w:t>Leser</w:t>
      </w:r>
      <w:proofErr w:type="spellEnd"/>
      <w:r>
        <w:rPr>
          <w:rFonts w:ascii="Times New Roman" w:hAnsi="Times New Roman"/>
          <w:sz w:val="24"/>
          <w:szCs w:val="24"/>
        </w:rPr>
        <w:t>, T.D., &amp; Jensen, B.B. (20</w:t>
      </w:r>
      <w:r>
        <w:rPr>
          <w:rFonts w:ascii="Times New Roman" w:hAnsi="Times New Roman"/>
          <w:sz w:val="24"/>
          <w:szCs w:val="24"/>
        </w:rPr>
        <w:t xml:space="preserve">00). Effect of Zinc Bacitracin and </w:t>
      </w:r>
      <w:proofErr w:type="spellStart"/>
      <w:r>
        <w:rPr>
          <w:rFonts w:ascii="Times New Roman" w:hAnsi="Times New Roman"/>
          <w:sz w:val="24"/>
          <w:szCs w:val="24"/>
        </w:rPr>
        <w:t>Salinomycin</w:t>
      </w:r>
      <w:proofErr w:type="spellEnd"/>
      <w:r>
        <w:rPr>
          <w:rFonts w:ascii="Times New Roman" w:hAnsi="Times New Roman"/>
          <w:sz w:val="24"/>
          <w:szCs w:val="24"/>
        </w:rPr>
        <w:t xml:space="preserve"> on Intestinal Microflora and Broiler Performance. Poultry Science, 79, 1311-1319.</w:t>
      </w:r>
    </w:p>
    <w:p w:rsidR="00C13B89" w:rsidRDefault="00C13B89" w14:paraId="0889C724" w14:textId="77777777">
      <w:pPr>
        <w:pStyle w:val="ListParagraph"/>
        <w:spacing w:after="0" w:line="240" w:lineRule="auto"/>
        <w:jc w:val="both"/>
        <w:rPr>
          <w:rFonts w:ascii="Times New Roman" w:hAnsi="Times New Roman"/>
          <w:sz w:val="24"/>
          <w:szCs w:val="24"/>
        </w:rPr>
      </w:pPr>
    </w:p>
    <w:p w:rsidR="00C13B89" w:rsidRDefault="00B91050" w14:paraId="28A96415" w14:textId="77777777">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Furtula</w:t>
      </w:r>
      <w:proofErr w:type="spellEnd"/>
      <w:r>
        <w:rPr>
          <w:rFonts w:ascii="Times New Roman" w:hAnsi="Times New Roman"/>
          <w:sz w:val="24"/>
          <w:szCs w:val="24"/>
        </w:rPr>
        <w:t xml:space="preserve">, V., Farrell, E.G., </w:t>
      </w:r>
      <w:proofErr w:type="spellStart"/>
      <w:r>
        <w:rPr>
          <w:rFonts w:ascii="Times New Roman" w:hAnsi="Times New Roman"/>
          <w:sz w:val="24"/>
          <w:szCs w:val="24"/>
        </w:rPr>
        <w:t>Diarrassouba</w:t>
      </w:r>
      <w:proofErr w:type="spellEnd"/>
      <w:r>
        <w:rPr>
          <w:rFonts w:ascii="Times New Roman" w:hAnsi="Times New Roman"/>
          <w:sz w:val="24"/>
          <w:szCs w:val="24"/>
        </w:rPr>
        <w:t xml:space="preserve">, F., Rempel, H., Pritchard, J., &amp; </w:t>
      </w:r>
      <w:proofErr w:type="spellStart"/>
      <w:r>
        <w:rPr>
          <w:rFonts w:ascii="Times New Roman" w:hAnsi="Times New Roman"/>
          <w:sz w:val="24"/>
          <w:szCs w:val="24"/>
        </w:rPr>
        <w:t>Diarra</w:t>
      </w:r>
      <w:proofErr w:type="spellEnd"/>
      <w:r>
        <w:rPr>
          <w:rFonts w:ascii="Times New Roman" w:hAnsi="Times New Roman"/>
          <w:sz w:val="24"/>
          <w:szCs w:val="24"/>
        </w:rPr>
        <w:t>, M.S. (2010). Veterinary Pharmaceuticals and</w:t>
      </w:r>
      <w:r>
        <w:rPr>
          <w:rFonts w:ascii="Times New Roman" w:hAnsi="Times New Roman"/>
          <w:sz w:val="24"/>
          <w:szCs w:val="24"/>
        </w:rPr>
        <w:t xml:space="preserve"> Antibiotic Resistance of Escherichia coli Isolates in Poultry Litter from Commercial Farms and Controlled Feeding Trials. Poultry Science, 89, 180-188.</w:t>
      </w:r>
    </w:p>
    <w:p w:rsidR="00C13B89" w:rsidRDefault="00C13B89" w14:paraId="05712F5B" w14:textId="77777777">
      <w:pPr>
        <w:pStyle w:val="ListParagraph"/>
        <w:spacing w:after="0" w:line="240" w:lineRule="auto"/>
        <w:jc w:val="both"/>
        <w:rPr>
          <w:rFonts w:ascii="Times New Roman" w:hAnsi="Times New Roman"/>
          <w:sz w:val="24"/>
          <w:szCs w:val="24"/>
        </w:rPr>
      </w:pPr>
    </w:p>
    <w:p w:rsidR="00C13B89" w:rsidRDefault="00B91050" w14:paraId="62327299" w14:textId="77777777">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Gassner</w:t>
      </w:r>
      <w:proofErr w:type="spellEnd"/>
      <w:r>
        <w:rPr>
          <w:rFonts w:ascii="Times New Roman" w:hAnsi="Times New Roman"/>
          <w:sz w:val="24"/>
          <w:szCs w:val="24"/>
        </w:rPr>
        <w:t>, B., &amp; Wuethrich, A. (1994). Pharmacokinetic and Toxicological Aspects of the Medication of Be</w:t>
      </w:r>
      <w:r>
        <w:rPr>
          <w:rFonts w:ascii="Times New Roman" w:hAnsi="Times New Roman"/>
          <w:sz w:val="24"/>
          <w:szCs w:val="24"/>
        </w:rPr>
        <w:t>ef-Type Calves with an Oral Formulation of Chloramphenicol Palmitate. Journal of Veterinary Pharmacology and Therapeutics, 17, 279-283.</w:t>
      </w:r>
    </w:p>
    <w:p w:rsidR="00C13B89" w:rsidRDefault="00C13B89" w14:paraId="44634ECB" w14:textId="77777777">
      <w:pPr>
        <w:pStyle w:val="ListParagraph"/>
        <w:spacing w:after="0" w:line="240" w:lineRule="auto"/>
        <w:jc w:val="both"/>
        <w:rPr>
          <w:rFonts w:ascii="Times New Roman" w:hAnsi="Times New Roman"/>
          <w:sz w:val="24"/>
          <w:szCs w:val="24"/>
        </w:rPr>
      </w:pPr>
    </w:p>
    <w:p w:rsidR="00C13B89" w:rsidRDefault="00B91050" w14:paraId="30D29B36" w14:textId="77777777">
      <w:pPr>
        <w:pStyle w:val="ListParagraph"/>
        <w:spacing w:after="0" w:line="240" w:lineRule="auto"/>
        <w:ind w:left="0"/>
        <w:jc w:val="both"/>
        <w:rPr>
          <w:rFonts w:ascii="Times New Roman" w:hAnsi="Times New Roman"/>
          <w:sz w:val="24"/>
          <w:szCs w:val="24"/>
        </w:rPr>
      </w:pPr>
      <w:r>
        <w:rPr>
          <w:rFonts w:ascii="Times New Roman" w:hAnsi="Times New Roman"/>
          <w:sz w:val="24"/>
          <w:szCs w:val="24"/>
        </w:rPr>
        <w:t>González Ronquillo, M., &amp; Angeles Hernández, J.C. (2017). Antibiotic and Synthetic Growth Promoters in Animal Diets: Re</w:t>
      </w:r>
      <w:r>
        <w:rPr>
          <w:rFonts w:ascii="Times New Roman" w:hAnsi="Times New Roman"/>
          <w:sz w:val="24"/>
          <w:szCs w:val="24"/>
        </w:rPr>
        <w:t>view of Impact and Analytical Methods. Food Control, 72, 255-267.</w:t>
      </w:r>
    </w:p>
    <w:p w:rsidR="00C13B89" w:rsidRDefault="00C13B89" w14:paraId="1A993BD0" w14:textId="77777777">
      <w:pPr>
        <w:pStyle w:val="ListParagraph"/>
        <w:spacing w:after="0" w:line="240" w:lineRule="auto"/>
        <w:jc w:val="both"/>
        <w:rPr>
          <w:rFonts w:ascii="Times New Roman" w:hAnsi="Times New Roman"/>
          <w:sz w:val="24"/>
          <w:szCs w:val="24"/>
        </w:rPr>
      </w:pPr>
    </w:p>
    <w:p w:rsidR="00C13B89" w:rsidRDefault="00B91050" w14:paraId="03986233" w14:textId="77777777">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Hanieh</w:t>
      </w:r>
      <w:proofErr w:type="spellEnd"/>
      <w:r>
        <w:rPr>
          <w:rFonts w:ascii="Times New Roman" w:hAnsi="Times New Roman"/>
          <w:sz w:val="24"/>
          <w:szCs w:val="24"/>
        </w:rPr>
        <w:t xml:space="preserve">, H., </w:t>
      </w:r>
      <w:proofErr w:type="spellStart"/>
      <w:r>
        <w:rPr>
          <w:rFonts w:ascii="Times New Roman" w:hAnsi="Times New Roman"/>
          <w:sz w:val="24"/>
          <w:szCs w:val="24"/>
        </w:rPr>
        <w:t>Narabara</w:t>
      </w:r>
      <w:proofErr w:type="spellEnd"/>
      <w:r>
        <w:rPr>
          <w:rFonts w:ascii="Times New Roman" w:hAnsi="Times New Roman"/>
          <w:sz w:val="24"/>
          <w:szCs w:val="24"/>
        </w:rPr>
        <w:t xml:space="preserve">, K., Piao, M., </w:t>
      </w:r>
      <w:proofErr w:type="spellStart"/>
      <w:r>
        <w:rPr>
          <w:rFonts w:ascii="Times New Roman" w:hAnsi="Times New Roman"/>
          <w:sz w:val="24"/>
          <w:szCs w:val="24"/>
        </w:rPr>
        <w:t>Gerile</w:t>
      </w:r>
      <w:proofErr w:type="spellEnd"/>
      <w:r>
        <w:rPr>
          <w:rFonts w:ascii="Times New Roman" w:hAnsi="Times New Roman"/>
          <w:sz w:val="24"/>
          <w:szCs w:val="24"/>
        </w:rPr>
        <w:t>, C., Abe, A., &amp; Kondo, Y. (2010). Modulatory Effects of Two Levels of Dietary Alliums on Immune Responses. Animal Science Journal, 81, 673-680.</w:t>
      </w:r>
    </w:p>
    <w:p w:rsidR="00C13B89" w:rsidRDefault="00C13B89" w14:paraId="07FBE485" w14:textId="77777777">
      <w:pPr>
        <w:pStyle w:val="ListParagraph"/>
        <w:spacing w:after="0" w:line="240" w:lineRule="auto"/>
        <w:jc w:val="both"/>
        <w:rPr>
          <w:rFonts w:ascii="Times New Roman" w:hAnsi="Times New Roman"/>
          <w:sz w:val="24"/>
          <w:szCs w:val="24"/>
        </w:rPr>
      </w:pPr>
    </w:p>
    <w:p w:rsidR="00C13B89" w:rsidRDefault="00B91050" w14:paraId="657A7950" w14:textId="77777777">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I</w:t>
      </w:r>
      <w:r>
        <w:rPr>
          <w:rFonts w:ascii="Times New Roman" w:hAnsi="Times New Roman"/>
          <w:sz w:val="24"/>
          <w:szCs w:val="24"/>
        </w:rPr>
        <w:t>smoyowati</w:t>
      </w:r>
      <w:proofErr w:type="spellEnd"/>
      <w:r>
        <w:rPr>
          <w:rFonts w:ascii="Times New Roman" w:hAnsi="Times New Roman"/>
          <w:sz w:val="24"/>
          <w:szCs w:val="24"/>
        </w:rPr>
        <w:t xml:space="preserve">, </w:t>
      </w:r>
      <w:proofErr w:type="spellStart"/>
      <w:r>
        <w:rPr>
          <w:rFonts w:ascii="Times New Roman" w:hAnsi="Times New Roman"/>
          <w:sz w:val="24"/>
          <w:szCs w:val="24"/>
        </w:rPr>
        <w:t>Indrasanti</w:t>
      </w:r>
      <w:proofErr w:type="spellEnd"/>
      <w:r>
        <w:rPr>
          <w:rFonts w:ascii="Times New Roman" w:hAnsi="Times New Roman"/>
          <w:sz w:val="24"/>
          <w:szCs w:val="24"/>
        </w:rPr>
        <w:t xml:space="preserve">, D., Mufti, M., &amp; </w:t>
      </w:r>
      <w:proofErr w:type="spellStart"/>
      <w:r>
        <w:rPr>
          <w:rFonts w:ascii="Times New Roman" w:hAnsi="Times New Roman"/>
          <w:sz w:val="24"/>
          <w:szCs w:val="24"/>
        </w:rPr>
        <w:t>Farjam</w:t>
      </w:r>
      <w:proofErr w:type="spellEnd"/>
      <w:r>
        <w:rPr>
          <w:rFonts w:ascii="Times New Roman" w:hAnsi="Times New Roman"/>
          <w:sz w:val="24"/>
          <w:szCs w:val="24"/>
        </w:rPr>
        <w:t xml:space="preserve">, A.S. (2015). </w:t>
      </w:r>
      <w:proofErr w:type="spellStart"/>
      <w:r>
        <w:rPr>
          <w:rFonts w:ascii="Times New Roman" w:hAnsi="Times New Roman"/>
          <w:sz w:val="24"/>
          <w:szCs w:val="24"/>
        </w:rPr>
        <w:t>Phytobiotic</w:t>
      </w:r>
      <w:proofErr w:type="spellEnd"/>
      <w:r>
        <w:rPr>
          <w:rFonts w:ascii="Times New Roman" w:hAnsi="Times New Roman"/>
          <w:sz w:val="24"/>
          <w:szCs w:val="24"/>
        </w:rPr>
        <w:t xml:space="preserve"> Properties of Garlic, Red Ginger, Turmeric, and </w:t>
      </w:r>
      <w:proofErr w:type="spellStart"/>
      <w:r>
        <w:rPr>
          <w:rFonts w:ascii="Times New Roman" w:hAnsi="Times New Roman"/>
          <w:sz w:val="24"/>
          <w:szCs w:val="24"/>
        </w:rPr>
        <w:t>Kencur</w:t>
      </w:r>
      <w:proofErr w:type="spellEnd"/>
      <w:r>
        <w:rPr>
          <w:rFonts w:ascii="Times New Roman" w:hAnsi="Times New Roman"/>
          <w:sz w:val="24"/>
          <w:szCs w:val="24"/>
        </w:rPr>
        <w:t xml:space="preserve"> in Growing Ducks. Animal Production, 17(1), 49-55.</w:t>
      </w:r>
    </w:p>
    <w:p w:rsidR="00C13B89" w:rsidRDefault="00C13B89" w14:paraId="268CD857" w14:textId="77777777">
      <w:pPr>
        <w:pStyle w:val="ListParagraph"/>
        <w:spacing w:after="0" w:line="240" w:lineRule="auto"/>
        <w:jc w:val="both"/>
        <w:rPr>
          <w:rFonts w:ascii="Times New Roman" w:hAnsi="Times New Roman"/>
          <w:sz w:val="24"/>
          <w:szCs w:val="24"/>
        </w:rPr>
      </w:pPr>
    </w:p>
    <w:p w:rsidR="00C13B89" w:rsidRDefault="00B91050" w14:paraId="04545920" w14:textId="77777777">
      <w:pPr>
        <w:pStyle w:val="ListParagraph"/>
        <w:spacing w:after="0" w:line="240" w:lineRule="auto"/>
        <w:ind w:left="0"/>
        <w:jc w:val="both"/>
        <w:rPr>
          <w:rFonts w:ascii="Times New Roman" w:hAnsi="Times New Roman"/>
          <w:sz w:val="24"/>
          <w:szCs w:val="24"/>
        </w:rPr>
      </w:pPr>
      <w:r>
        <w:rPr>
          <w:rFonts w:ascii="Times New Roman" w:hAnsi="Times New Roman"/>
          <w:sz w:val="24"/>
          <w:szCs w:val="24"/>
        </w:rPr>
        <w:t>Khan, S.H., Sardar, R., &amp; Anjum, M.A. (2007). Effects of Dietary Garlic on P</w:t>
      </w:r>
      <w:r>
        <w:rPr>
          <w:rFonts w:ascii="Times New Roman" w:hAnsi="Times New Roman"/>
          <w:sz w:val="24"/>
          <w:szCs w:val="24"/>
        </w:rPr>
        <w:t>erformance and Serum and Egg Yolk Cholesterol Concentration in Laying Hens. Asian-Australian Journal of Animal Sciences, 21, 22-27.</w:t>
      </w:r>
    </w:p>
    <w:p w:rsidR="00C13B89" w:rsidRDefault="00C13B89" w14:paraId="32EBDA19" w14:textId="77777777">
      <w:pPr>
        <w:pStyle w:val="ListParagraph"/>
        <w:spacing w:after="0" w:line="240" w:lineRule="auto"/>
        <w:jc w:val="both"/>
        <w:rPr>
          <w:rFonts w:ascii="Times New Roman" w:hAnsi="Times New Roman"/>
          <w:sz w:val="24"/>
          <w:szCs w:val="24"/>
        </w:rPr>
      </w:pPr>
    </w:p>
    <w:p w:rsidR="00C13B89" w:rsidRDefault="00B91050" w14:paraId="1D1AB0C6" w14:textId="77777777">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Kümmerer</w:t>
      </w:r>
      <w:proofErr w:type="spellEnd"/>
      <w:r>
        <w:rPr>
          <w:rFonts w:ascii="Times New Roman" w:hAnsi="Times New Roman"/>
          <w:sz w:val="24"/>
          <w:szCs w:val="24"/>
        </w:rPr>
        <w:t>, K. (2009). Antibiotics in the Aquatic Environment – A Review.</w:t>
      </w:r>
    </w:p>
    <w:p w:rsidR="00C13B89" w:rsidRDefault="00C13B89" w14:paraId="23FC5E8B" w14:textId="77777777">
      <w:pPr>
        <w:pStyle w:val="ListParagraph"/>
        <w:spacing w:after="0" w:line="240" w:lineRule="auto"/>
        <w:jc w:val="both"/>
        <w:rPr>
          <w:rFonts w:ascii="Times New Roman" w:hAnsi="Times New Roman"/>
          <w:sz w:val="24"/>
          <w:szCs w:val="24"/>
        </w:rPr>
      </w:pPr>
    </w:p>
    <w:p w:rsidR="00C13B89" w:rsidRDefault="00B91050" w14:paraId="23C3C055" w14:textId="77777777">
      <w:pPr>
        <w:pStyle w:val="ListParagraph"/>
        <w:spacing w:after="0" w:line="240" w:lineRule="auto"/>
        <w:ind w:left="0"/>
        <w:jc w:val="both"/>
        <w:rPr>
          <w:rFonts w:ascii="Times New Roman" w:hAnsi="Times New Roman"/>
          <w:sz w:val="24"/>
          <w:szCs w:val="24"/>
        </w:rPr>
      </w:pPr>
      <w:r>
        <w:rPr>
          <w:rFonts w:ascii="Times New Roman" w:hAnsi="Times New Roman"/>
          <w:sz w:val="24"/>
          <w:szCs w:val="24"/>
        </w:rPr>
        <w:lastRenderedPageBreak/>
        <w:t>Newall, C.A., Anderson, L.A., &amp; Phillipson, J.D. (</w:t>
      </w:r>
      <w:r>
        <w:rPr>
          <w:rFonts w:ascii="Times New Roman" w:hAnsi="Times New Roman"/>
          <w:sz w:val="24"/>
          <w:szCs w:val="24"/>
        </w:rPr>
        <w:t>1996). Herbal Medicines: A Guide for Health-Care Professionals, Vol. IX. Pharmaceutical Press, London.</w:t>
      </w:r>
    </w:p>
    <w:p w:rsidR="00C13B89" w:rsidRDefault="00C13B89" w14:paraId="27B63B72" w14:textId="77777777">
      <w:pPr>
        <w:pStyle w:val="ListParagraph"/>
        <w:spacing w:after="0" w:line="240" w:lineRule="auto"/>
        <w:jc w:val="both"/>
        <w:rPr>
          <w:rFonts w:ascii="Times New Roman" w:hAnsi="Times New Roman"/>
          <w:sz w:val="24"/>
          <w:szCs w:val="24"/>
        </w:rPr>
      </w:pPr>
    </w:p>
    <w:p w:rsidR="00C13B89" w:rsidRDefault="00B91050" w14:paraId="15135198" w14:textId="77777777">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Rafeeq</w:t>
      </w:r>
      <w:proofErr w:type="spellEnd"/>
      <w:r>
        <w:rPr>
          <w:rFonts w:ascii="Times New Roman" w:hAnsi="Times New Roman"/>
          <w:sz w:val="24"/>
          <w:szCs w:val="24"/>
        </w:rPr>
        <w:t xml:space="preserve">, M., Nadeem, R., Muhammad, M.T., </w:t>
      </w:r>
      <w:proofErr w:type="spellStart"/>
      <w:r>
        <w:rPr>
          <w:rFonts w:ascii="Times New Roman" w:hAnsi="Times New Roman"/>
          <w:sz w:val="24"/>
          <w:szCs w:val="24"/>
        </w:rPr>
        <w:t>Rassol</w:t>
      </w:r>
      <w:proofErr w:type="spellEnd"/>
      <w:r>
        <w:rPr>
          <w:rFonts w:ascii="Times New Roman" w:hAnsi="Times New Roman"/>
          <w:sz w:val="24"/>
          <w:szCs w:val="24"/>
        </w:rPr>
        <w:t xml:space="preserve">, B.T., </w:t>
      </w:r>
      <w:proofErr w:type="spellStart"/>
      <w:r>
        <w:rPr>
          <w:rFonts w:ascii="Times New Roman" w:hAnsi="Times New Roman"/>
          <w:sz w:val="24"/>
          <w:szCs w:val="24"/>
        </w:rPr>
        <w:t>Asad</w:t>
      </w:r>
      <w:proofErr w:type="spellEnd"/>
      <w:r>
        <w:rPr>
          <w:rFonts w:ascii="Times New Roman" w:hAnsi="Times New Roman"/>
          <w:sz w:val="24"/>
          <w:szCs w:val="24"/>
        </w:rPr>
        <w:t xml:space="preserve"> Ullah, &amp; Zahid, M. (2017). Evaluation of Alternatives to Antibiotic Feed Additives in Broiler</w:t>
      </w:r>
      <w:r>
        <w:rPr>
          <w:rFonts w:ascii="Times New Roman" w:hAnsi="Times New Roman"/>
          <w:sz w:val="24"/>
          <w:szCs w:val="24"/>
        </w:rPr>
        <w:t xml:space="preserve"> Production. Pakistan Journal of Zoology, 49(3), 1063-1069.</w:t>
      </w:r>
    </w:p>
    <w:p w:rsidR="00C13B89" w:rsidRDefault="00C13B89" w14:paraId="212DEB25" w14:textId="77777777">
      <w:pPr>
        <w:pStyle w:val="ListParagraph"/>
        <w:spacing w:after="0" w:line="240" w:lineRule="auto"/>
        <w:jc w:val="both"/>
        <w:rPr>
          <w:rFonts w:ascii="Times New Roman" w:hAnsi="Times New Roman"/>
          <w:sz w:val="24"/>
          <w:szCs w:val="24"/>
        </w:rPr>
      </w:pPr>
    </w:p>
    <w:p w:rsidR="00C13B89" w:rsidRDefault="00B91050" w14:paraId="79A2A362" w14:textId="77777777">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Rehman, Z., &amp; Munir, M.T. (2015). Effect of Garlic on the Health and Performance of Broilers. </w:t>
      </w:r>
      <w:proofErr w:type="spellStart"/>
      <w:r>
        <w:rPr>
          <w:rFonts w:ascii="Times New Roman" w:hAnsi="Times New Roman"/>
          <w:sz w:val="24"/>
          <w:szCs w:val="24"/>
        </w:rPr>
        <w:t>Veterinaria</w:t>
      </w:r>
      <w:proofErr w:type="spellEnd"/>
      <w:r>
        <w:rPr>
          <w:rFonts w:ascii="Times New Roman" w:hAnsi="Times New Roman"/>
          <w:sz w:val="24"/>
          <w:szCs w:val="24"/>
        </w:rPr>
        <w:t>, 3(1), 32-39.</w:t>
      </w:r>
    </w:p>
    <w:p w:rsidR="00C13B89" w:rsidRDefault="00C13B89" w14:paraId="6F62E899" w14:textId="77777777">
      <w:pPr>
        <w:pStyle w:val="ListParagraph"/>
        <w:spacing w:after="0" w:line="240" w:lineRule="auto"/>
        <w:jc w:val="both"/>
        <w:rPr>
          <w:rFonts w:ascii="Times New Roman" w:hAnsi="Times New Roman"/>
          <w:sz w:val="24"/>
          <w:szCs w:val="24"/>
        </w:rPr>
      </w:pPr>
    </w:p>
    <w:p w:rsidR="00C13B89" w:rsidRDefault="00B91050" w14:paraId="40823B7B" w14:textId="77777777">
      <w:pPr>
        <w:pStyle w:val="ListParagraph"/>
        <w:spacing w:after="0" w:line="240" w:lineRule="auto"/>
        <w:ind w:left="0"/>
        <w:jc w:val="both"/>
        <w:rPr>
          <w:rFonts w:ascii="Times New Roman" w:hAnsi="Times New Roman"/>
          <w:sz w:val="24"/>
          <w:szCs w:val="24"/>
        </w:rPr>
      </w:pPr>
      <w:r>
        <w:rPr>
          <w:rFonts w:ascii="Times New Roman" w:hAnsi="Times New Roman"/>
          <w:sz w:val="24"/>
          <w:szCs w:val="24"/>
        </w:rPr>
        <w:t>Sun, X., McElroy, A., Webb, K., Sefton, A., &amp; Novak, C. (2005). Broiler Pe</w:t>
      </w:r>
      <w:r>
        <w:rPr>
          <w:rFonts w:ascii="Times New Roman" w:hAnsi="Times New Roman"/>
          <w:sz w:val="24"/>
          <w:szCs w:val="24"/>
        </w:rPr>
        <w:t>rformance and Intestinal Alterations When Feeding Drug-Free Diets. Poultry Science, 84, 1294-1302.</w:t>
      </w:r>
    </w:p>
    <w:p w:rsidR="00C13B89" w:rsidRDefault="00C13B89" w14:paraId="5F30A7F0" w14:textId="77777777">
      <w:pPr>
        <w:pStyle w:val="ListParagraph"/>
        <w:spacing w:after="0" w:line="240" w:lineRule="auto"/>
        <w:jc w:val="both"/>
        <w:rPr>
          <w:rFonts w:ascii="Times New Roman" w:hAnsi="Times New Roman"/>
          <w:sz w:val="24"/>
          <w:szCs w:val="24"/>
        </w:rPr>
      </w:pPr>
    </w:p>
    <w:p w:rsidR="00C13B89" w:rsidRDefault="00B91050" w14:paraId="68A77C40" w14:textId="77777777">
      <w:pPr>
        <w:pStyle w:val="ListParagraph"/>
        <w:spacing w:after="0" w:line="240" w:lineRule="auto"/>
        <w:ind w:left="0"/>
        <w:jc w:val="both"/>
        <w:rPr>
          <w:rFonts w:ascii="Times New Roman" w:hAnsi="Times New Roman"/>
          <w:sz w:val="24"/>
          <w:szCs w:val="24"/>
        </w:rPr>
      </w:pPr>
      <w:r>
        <w:rPr>
          <w:rFonts w:ascii="Times New Roman" w:hAnsi="Times New Roman"/>
          <w:sz w:val="24"/>
          <w:szCs w:val="24"/>
        </w:rPr>
        <w:t>SPSS Statistics 17.0 (Statistical Package for the Social Sciences, released 2008).</w:t>
      </w:r>
    </w:p>
    <w:p w:rsidR="00C13B89" w:rsidRDefault="00C13B89" w14:paraId="7C5689D3" w14:textId="77777777">
      <w:pPr>
        <w:pStyle w:val="ListParagraph"/>
        <w:spacing w:after="0" w:line="240" w:lineRule="auto"/>
        <w:jc w:val="both"/>
        <w:rPr>
          <w:rFonts w:ascii="Times New Roman" w:hAnsi="Times New Roman"/>
          <w:sz w:val="24"/>
          <w:szCs w:val="24"/>
        </w:rPr>
      </w:pPr>
    </w:p>
    <w:p w:rsidR="00C13B89" w:rsidRDefault="00B91050" w14:paraId="1EF2570B" w14:textId="77777777">
      <w:pPr>
        <w:pStyle w:val="ListParagraph"/>
        <w:spacing w:after="0" w:line="240" w:lineRule="auto"/>
        <w:ind w:left="0"/>
        <w:jc w:val="both"/>
        <w:rPr>
          <w:rFonts w:ascii="Arial" w:hAnsi="Arial"/>
          <w:sz w:val="20"/>
          <w:szCs w:val="20"/>
        </w:rPr>
      </w:pPr>
      <w:r>
        <w:rPr>
          <w:rFonts w:ascii="Times New Roman" w:hAnsi="Times New Roman"/>
          <w:sz w:val="24"/>
          <w:szCs w:val="24"/>
        </w:rPr>
        <w:t>Duncan, D.B. (1955). Multiple Range and Multiple Test. Biometrics, 11, 1</w:t>
      </w:r>
      <w:r>
        <w:rPr>
          <w:rFonts w:ascii="Times New Roman" w:hAnsi="Times New Roman"/>
          <w:sz w:val="24"/>
          <w:szCs w:val="24"/>
        </w:rPr>
        <w:t>-42.</w:t>
      </w:r>
    </w:p>
    <w:p w:rsidR="00C13B89" w:rsidRDefault="00C13B89" w14:paraId="52021058" w14:textId="77777777">
      <w:pPr>
        <w:pStyle w:val="ListParagraph"/>
        <w:autoSpaceDE w:val="0"/>
        <w:autoSpaceDN w:val="0"/>
        <w:adjustRightInd w:val="0"/>
        <w:spacing w:after="0" w:line="360" w:lineRule="auto"/>
        <w:jc w:val="both"/>
        <w:rPr>
          <w:rFonts w:ascii="Times New Roman" w:hAnsi="Times New Roman" w:eastAsia="Times New Roman" w:cs="Times New Roman"/>
          <w:sz w:val="24"/>
          <w:szCs w:val="24"/>
          <w:lang w:bidi="en-US"/>
        </w:rPr>
      </w:pPr>
    </w:p>
    <w:p w:rsidR="00C13B89" w:rsidRDefault="00C13B89" w14:paraId="3439E785" w14:textId="77777777">
      <w:pPr>
        <w:autoSpaceDE w:val="0"/>
        <w:autoSpaceDN w:val="0"/>
        <w:adjustRightInd w:val="0"/>
        <w:spacing w:after="0" w:line="360" w:lineRule="auto"/>
        <w:ind w:left="405"/>
        <w:contextualSpacing/>
        <w:jc w:val="both"/>
        <w:rPr>
          <w:rFonts w:ascii="Times New Roman" w:hAnsi="Times New Roman" w:eastAsia="Times New Roman" w:cs="Times New Roman"/>
          <w:sz w:val="24"/>
          <w:szCs w:val="24"/>
          <w:lang w:bidi="en-US"/>
        </w:rPr>
      </w:pPr>
    </w:p>
    <w:p w:rsidR="00C13B89" w:rsidRDefault="00C13B89" w14:paraId="2C73B435" w14:textId="77777777">
      <w:pPr>
        <w:spacing w:after="0" w:line="360" w:lineRule="auto"/>
        <w:jc w:val="both"/>
        <w:rPr>
          <w:rFonts w:ascii="Times New Roman" w:hAnsi="Times New Roman" w:eastAsia="Times New Roman" w:cs="Times New Roman"/>
          <w:sz w:val="24"/>
          <w:szCs w:val="24"/>
        </w:rPr>
      </w:pPr>
    </w:p>
    <w:p w:rsidR="00C13B89" w:rsidRDefault="00C13B89" w14:paraId="6DD51564" w14:textId="77777777">
      <w:pPr>
        <w:spacing w:line="360" w:lineRule="auto"/>
        <w:rPr>
          <w:rFonts w:ascii="Times New Roman" w:hAnsi="Times New Roman" w:cs="Times New Roman"/>
          <w:sz w:val="24"/>
          <w:szCs w:val="24"/>
        </w:rPr>
      </w:pPr>
    </w:p>
    <w:p w:rsidR="00C13B89" w:rsidRDefault="00C13B89" w14:paraId="22A289C0" w14:textId="77777777">
      <w:pPr>
        <w:spacing w:line="360" w:lineRule="auto"/>
        <w:jc w:val="both"/>
        <w:rPr>
          <w:rFonts w:ascii="Times New Roman" w:hAnsi="Times New Roman" w:cs="Times New Roman"/>
          <w:sz w:val="24"/>
          <w:szCs w:val="24"/>
        </w:rPr>
      </w:pPr>
    </w:p>
    <w:p w:rsidR="00C13B89" w:rsidRDefault="00C13B89" w14:paraId="508B5E4B" w14:textId="77777777">
      <w:pPr>
        <w:spacing w:line="360" w:lineRule="auto"/>
        <w:jc w:val="both"/>
        <w:rPr>
          <w:rFonts w:ascii="Times New Roman" w:hAnsi="Times New Roman" w:cs="Times New Roman"/>
          <w:sz w:val="24"/>
          <w:szCs w:val="24"/>
        </w:rPr>
      </w:pPr>
    </w:p>
    <w:sectPr w:rsidR="00C13B8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Dh" w:author="Dr. walid habashi" w:date="2025-06-25T11:37:10" w:id="1267072069">
    <w:p xmlns:w14="http://schemas.microsoft.com/office/word/2010/wordml" xmlns:w="http://schemas.openxmlformats.org/wordprocessingml/2006/main" w:rsidR="78D74DA3" w:rsidRDefault="0FBC83AA" w14:paraId="7EE3F94C" w14:textId="1A08B3DB">
      <w:pPr>
        <w:pStyle w:val="CommentText"/>
      </w:pPr>
      <w:r>
        <w:rPr>
          <w:rStyle w:val="CommentReference"/>
        </w:rPr>
        <w:annotationRef/>
      </w:r>
      <w:r w:rsidRPr="7DBC3320" w:rsidR="26E56F4C">
        <w:t>please add ethical approval number.</w:t>
      </w:r>
    </w:p>
  </w:comment>
  <w:comment xmlns:w="http://schemas.openxmlformats.org/wordprocessingml/2006/main" w:initials="Dh" w:author="Dr. walid habashi" w:date="2025-06-25T11:39:23" w:id="1609040317">
    <w:p xmlns:w14="http://schemas.microsoft.com/office/word/2010/wordml" xmlns:w="http://schemas.openxmlformats.org/wordprocessingml/2006/main" w:rsidR="2CE01003" w:rsidRDefault="5E67D355" w14:paraId="33115AB8" w14:textId="438E5262">
      <w:pPr>
        <w:pStyle w:val="CommentText"/>
      </w:pPr>
      <w:r>
        <w:rPr>
          <w:rStyle w:val="CommentReference"/>
        </w:rPr>
        <w:annotationRef/>
      </w:r>
      <w:r w:rsidRPr="072FF107" w:rsidR="73DA228F">
        <w:t>finisher or grower</w:t>
      </w:r>
    </w:p>
  </w:comment>
  <w:comment xmlns:w="http://schemas.openxmlformats.org/wordprocessingml/2006/main" w:initials="Dh" w:author="Dr. walid habashi" w:date="2025-06-25T11:39:41" w:id="671915990">
    <w:p xmlns:w14="http://schemas.microsoft.com/office/word/2010/wordml" xmlns:w="http://schemas.openxmlformats.org/wordprocessingml/2006/main" w:rsidR="1D8BAB9D" w:rsidRDefault="3E059D88" w14:paraId="5AF02533" w14:textId="7FE619B8">
      <w:pPr>
        <w:pStyle w:val="CommentText"/>
      </w:pPr>
      <w:r>
        <w:rPr>
          <w:rStyle w:val="CommentReference"/>
        </w:rPr>
        <w:annotationRef/>
      </w:r>
      <w:r w:rsidRPr="17CFC14D" w:rsidR="6DD0C442">
        <w:t>finisher or grower</w:t>
      </w:r>
    </w:p>
  </w:comment>
  <w:comment xmlns:w="http://schemas.openxmlformats.org/wordprocessingml/2006/main" w:initials="Dh" w:author="Dr. walid habashi" w:date="2025-06-25T11:40:29" w:id="2134986902">
    <w:p xmlns:w14="http://schemas.microsoft.com/office/word/2010/wordml" xmlns:w="http://schemas.openxmlformats.org/wordprocessingml/2006/main" w:rsidR="0DE8114D" w:rsidRDefault="112B8D5A" w14:paraId="71DAB399" w14:textId="42D4E7BC">
      <w:pPr>
        <w:pStyle w:val="CommentText"/>
      </w:pPr>
      <w:r>
        <w:rPr>
          <w:rStyle w:val="CommentReference"/>
        </w:rPr>
        <w:annotationRef/>
      </w:r>
      <w:r w:rsidRPr="074D906A" w:rsidR="3AA46398">
        <w:t>till the end the experiment or for short period</w:t>
      </w:r>
    </w:p>
  </w:comment>
  <w:comment xmlns:w="http://schemas.openxmlformats.org/wordprocessingml/2006/main" w:initials="Dh" w:author="Dr. walid habashi" w:date="2025-06-25T11:44:32" w:id="770410392">
    <w:p xmlns:w14="http://schemas.microsoft.com/office/word/2010/wordml" xmlns:w="http://schemas.openxmlformats.org/wordprocessingml/2006/main" w:rsidR="164118E8" w:rsidRDefault="37F5A43D" w14:paraId="45CD4835" w14:textId="0BB89455">
      <w:pPr>
        <w:pStyle w:val="CommentText"/>
      </w:pPr>
      <w:r>
        <w:rPr>
          <w:rStyle w:val="CommentReference"/>
        </w:rPr>
        <w:annotationRef/>
      </w:r>
      <w:r w:rsidRPr="7B1F0498" w:rsidR="525A32D9">
        <w:t xml:space="preserve">did you make a transformation for this data? </w:t>
      </w:r>
    </w:p>
  </w:comment>
</w:comments>
</file>

<file path=word/commentsExtended.xml><?xml version="1.0" encoding="utf-8"?>
<w15:commentsEx xmlns:mc="http://schemas.openxmlformats.org/markup-compatibility/2006" xmlns:w15="http://schemas.microsoft.com/office/word/2012/wordml" mc:Ignorable="w15">
  <w15:commentEx w15:done="0" w15:paraId="7EE3F94C"/>
  <w15:commentEx w15:done="0" w15:paraId="33115AB8"/>
  <w15:commentEx w15:done="0" w15:paraId="5AF02533"/>
  <w15:commentEx w15:done="0" w15:paraId="71DAB399"/>
  <w15:commentEx w15:done="0" w15:paraId="45CD483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37D42A" w16cex:dateUtc="2025-06-25T08:37:10.898Z"/>
  <w16cex:commentExtensible w16cex:durableId="370A1F93" w16cex:dateUtc="2025-06-25T08:39:23.171Z"/>
  <w16cex:commentExtensible w16cex:durableId="6B69017D" w16cex:dateUtc="2025-06-25T08:39:41.197Z"/>
  <w16cex:commentExtensible w16cex:durableId="42264FC7" w16cex:dateUtc="2025-06-25T08:40:29.044Z"/>
  <w16cex:commentExtensible w16cex:durableId="72A24B63" w16cex:dateUtc="2025-06-25T08:44:32.514Z"/>
</w16cex:commentsExtensible>
</file>

<file path=word/commentsIds.xml><?xml version="1.0" encoding="utf-8"?>
<w16cid:commentsIds xmlns:mc="http://schemas.openxmlformats.org/markup-compatibility/2006" xmlns:w16cid="http://schemas.microsoft.com/office/word/2016/wordml/cid" mc:Ignorable="w16cid">
  <w16cid:commentId w16cid:paraId="7EE3F94C" w16cid:durableId="1337D42A"/>
  <w16cid:commentId w16cid:paraId="33115AB8" w16cid:durableId="370A1F93"/>
  <w16cid:commentId w16cid:paraId="5AF02533" w16cid:durableId="6B69017D"/>
  <w16cid:commentId w16cid:paraId="71DAB399" w16cid:durableId="42264FC7"/>
  <w16cid:commentId w16cid:paraId="45CD4835" w16cid:durableId="72A24B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050" w:rsidRDefault="00B91050" w14:paraId="3E4F8B55" w14:textId="77777777">
      <w:pPr>
        <w:spacing w:line="240" w:lineRule="auto"/>
      </w:pPr>
      <w:r>
        <w:separator/>
      </w:r>
    </w:p>
  </w:endnote>
  <w:endnote w:type="continuationSeparator" w:id="0">
    <w:p w:rsidR="00B91050" w:rsidRDefault="00B91050" w14:paraId="179D8A1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37E" w:rsidRDefault="00BA237E" w14:paraId="1B1E0B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B89" w:rsidRDefault="00B91050" w14:paraId="0419AD68" w14:textId="77777777">
    <w:pPr>
      <w:pStyle w:val="Footer"/>
      <w:jc w:val="center"/>
    </w:pPr>
    <w:r>
      <w:fldChar w:fldCharType="begin"/>
    </w:r>
    <w:r>
      <w:instrText>PAGE   \* MERGEFORMAT</w:instrText>
    </w:r>
    <w:r>
      <w:fldChar w:fldCharType="separate"/>
    </w:r>
    <w:r>
      <w:rPr>
        <w:rFonts w:cs="Calibri"/>
        <w:lang w:val="ar-SA"/>
      </w:rPr>
      <w:t>8</w:t>
    </w:r>
    <w:r>
      <w:fldChar w:fldCharType="end"/>
    </w:r>
  </w:p>
  <w:p w:rsidR="00C13B89" w:rsidRDefault="00C13B89" w14:paraId="681E334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37E" w:rsidRDefault="00BA237E" w14:paraId="2B56A0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050" w:rsidRDefault="00B91050" w14:paraId="09FA3A78" w14:textId="77777777">
      <w:pPr>
        <w:spacing w:after="0"/>
      </w:pPr>
      <w:r>
        <w:separator/>
      </w:r>
    </w:p>
  </w:footnote>
  <w:footnote w:type="continuationSeparator" w:id="0">
    <w:p w:rsidR="00B91050" w:rsidRDefault="00B91050" w14:paraId="5DD1662E"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37E" w:rsidRDefault="00BA237E" w14:paraId="0A35DE81" w14:textId="1927CCA3">
    <w:pPr>
      <w:pStyle w:val="Header"/>
    </w:pPr>
    <w:r>
      <w:rPr>
        <w:noProof/>
      </w:rPr>
      <w:pict w14:anchorId="43792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00704" style="position:absolute;margin-left:0;margin-top:0;width:555.6pt;height:104.15pt;rotation:315;z-index:-251655168;mso-position-horizontal:center;mso-position-horizontal-relative:margin;mso-position-vertical:center;mso-position-vertical-relative:margin" o:spid="_x0000_s2050" o:allowincell="f" fillcolor="silver" stroked="f" type="#_x0000_t136">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37E" w:rsidRDefault="00BA237E" w14:paraId="20608553" w14:textId="63AA00C5">
    <w:pPr>
      <w:pStyle w:val="Header"/>
    </w:pPr>
    <w:r>
      <w:rPr>
        <w:noProof/>
      </w:rPr>
      <w:pict w14:anchorId="53223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00705" style="position:absolute;margin-left:0;margin-top:0;width:555.6pt;height:104.15pt;rotation:315;z-index:-251653120;mso-position-horizontal:center;mso-position-horizontal-relative:margin;mso-position-vertical:center;mso-position-vertical-relative:margin" o:spid="_x0000_s2051" o:allowincell="f" fillcolor="silver" stroked="f" type="#_x0000_t136">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37E" w:rsidRDefault="00BA237E" w14:paraId="05FDBD0E" w14:textId="2E628F42">
    <w:pPr>
      <w:pStyle w:val="Header"/>
    </w:pPr>
    <w:r>
      <w:rPr>
        <w:noProof/>
      </w:rPr>
      <w:pict w14:anchorId="2CB81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00703" style="position:absolute;margin-left:0;margin-top:0;width:555.6pt;height:104.15pt;rotation:315;z-index:-251657216;mso-position-horizontal:center;mso-position-horizontal-relative:margin;mso-position-vertical:center;mso-position-vertical-relative:margin" o:spid="_x0000_s2049" o:allowincell="f" fillcolor="silver" stroked="f" type="#_x0000_t136">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multilevel"/>
    <w:tmpl w:val="0053208E"/>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Dr. walid habashi">
    <w15:presenceInfo w15:providerId="AD" w15:userId="S::walid.habashi@agr.dmu.edu.eg::744bd76d-2d04-43d6-af0e-3432c627c1b0"/>
  </w15:person>
  <w15:person w15:author="Dr. walid habashi">
    <w15:presenceInfo w15:providerId="AD" w15:userId="S::walid.habashi@agr.dmu.edu.eg::744bd76d-2d04-43d6-af0e-3432c627c1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trackRevisions w:val="true"/>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51A"/>
    <w:rsid w:val="00040EFC"/>
    <w:rsid w:val="00061236"/>
    <w:rsid w:val="0024755C"/>
    <w:rsid w:val="002D0EB9"/>
    <w:rsid w:val="00331B38"/>
    <w:rsid w:val="003A2AC9"/>
    <w:rsid w:val="004D5066"/>
    <w:rsid w:val="004F1E5E"/>
    <w:rsid w:val="00607820"/>
    <w:rsid w:val="00861339"/>
    <w:rsid w:val="00895ADD"/>
    <w:rsid w:val="00905F0D"/>
    <w:rsid w:val="00906F2F"/>
    <w:rsid w:val="0094580F"/>
    <w:rsid w:val="0097451A"/>
    <w:rsid w:val="009D36DB"/>
    <w:rsid w:val="00A147F2"/>
    <w:rsid w:val="00A205A9"/>
    <w:rsid w:val="00AC7675"/>
    <w:rsid w:val="00B22CD6"/>
    <w:rsid w:val="00B55621"/>
    <w:rsid w:val="00B91050"/>
    <w:rsid w:val="00BA237E"/>
    <w:rsid w:val="00BD3AD1"/>
    <w:rsid w:val="00C13B89"/>
    <w:rsid w:val="00CE6E52"/>
    <w:rsid w:val="00E516A8"/>
    <w:rsid w:val="00E92FC5"/>
    <w:rsid w:val="00FC26BF"/>
    <w:rsid w:val="015E4F03"/>
    <w:rsid w:val="040C5638"/>
    <w:rsid w:val="1039126C"/>
    <w:rsid w:val="18EA0F57"/>
    <w:rsid w:val="23CB6501"/>
    <w:rsid w:val="2663323C"/>
    <w:rsid w:val="2797D30A"/>
    <w:rsid w:val="3BA33FE7"/>
    <w:rsid w:val="3C165EC1"/>
    <w:rsid w:val="424E621A"/>
    <w:rsid w:val="4EA59919"/>
    <w:rsid w:val="510C06D2"/>
    <w:rsid w:val="5B4E04FE"/>
    <w:rsid w:val="6019C6C0"/>
    <w:rsid w:val="738730F5"/>
    <w:rsid w:val="76B4B738"/>
    <w:rsid w:val="78405FB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95CD6B"/>
  <w15:docId w15:val="{AA932A6E-E084-406B-B6C3-83682B40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SimSu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200" w:line="276" w:lineRule="auto"/>
    </w:pPr>
    <w:rPr>
      <w:rFonts w:ascii="Calibri" w:hAnsi="Calibri" w:eastAsia="Calibri" w:cs="Arial"/>
      <w:sz w:val="22"/>
      <w:szCs w:val="22"/>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pPr>
      <w:spacing w:line="240" w:lineRule="auto"/>
    </w:pPr>
    <w:rPr>
      <w:rFonts w:eastAsia="SimSun"/>
      <w:sz w:val="20"/>
      <w:szCs w:val="20"/>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Hyperlink">
    <w:name w:val="Hyperlink"/>
    <w:basedOn w:val="DefaultParagraphFont"/>
    <w:uiPriority w:val="99"/>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Grid1" w:customStyle="1">
    <w:name w:val="Light Grid1"/>
    <w:basedOn w:val="TableNormal"/>
    <w:uiPriority w:val="62"/>
    <w:qFormat/>
    <w:rPr>
      <w:rFonts w:eastAsia="Times New Roman"/>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auto" w:sz="8" w:space="0"/>
        </w:tcBorders>
      </w:tcPr>
    </w:tblStylePr>
    <w:tblStylePr w:type="lastRow">
      <w:pPr>
        <w:spacing w:before="0" w:after="0" w:line="240" w:lineRule="auto"/>
      </w:pPr>
      <w:rPr>
        <w:rFonts w:ascii="Cambria" w:hAnsi="Cambria"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auto"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auto"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auto" w:sz="8" w:space="0"/>
        </w:tcBorders>
      </w:tcPr>
    </w:tblStylePr>
  </w:style>
  <w:style w:type="table" w:styleId="LightGrid11" w:customStyle="1">
    <w:name w:val="Light Grid11"/>
    <w:basedOn w:val="TableNormal"/>
    <w:uiPriority w:val="62"/>
    <w:qFormat/>
    <w:rPr>
      <w:rFonts w:eastAsia="Times New Roman"/>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auto" w:sz="8" w:space="0"/>
        </w:tcBorders>
      </w:tcPr>
    </w:tblStylePr>
    <w:tblStylePr w:type="lastRow">
      <w:pPr>
        <w:spacing w:before="0" w:after="0" w:line="240" w:lineRule="auto"/>
      </w:pPr>
      <w:rPr>
        <w:rFonts w:ascii="Cambria" w:hAnsi="Cambria"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auto"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auto"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auto" w:sz="8" w:space="0"/>
        </w:tcBorders>
      </w:tcPr>
    </w:tblStylePr>
  </w:style>
  <w:style w:type="table" w:styleId="LightGrid12" w:customStyle="1">
    <w:name w:val="Light Grid12"/>
    <w:basedOn w:val="TableNormal"/>
    <w:uiPriority w:val="62"/>
    <w:qFormat/>
    <w:rPr>
      <w:rFonts w:eastAsia="Times New Roman"/>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auto" w:sz="8" w:space="0"/>
        </w:tcBorders>
      </w:tcPr>
    </w:tblStylePr>
    <w:tblStylePr w:type="lastRow">
      <w:pPr>
        <w:spacing w:before="0" w:after="0" w:line="240" w:lineRule="auto"/>
      </w:pPr>
      <w:rPr>
        <w:rFonts w:ascii="Cambria" w:hAnsi="Cambria"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auto"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auto"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auto" w:sz="8" w:space="0"/>
        </w:tcBorders>
      </w:tcPr>
    </w:tblStylePr>
  </w:style>
  <w:style w:type="paragraph" w:styleId="ListParagraph">
    <w:name w:val="List Paragraph"/>
    <w:basedOn w:val="Normal"/>
    <w:uiPriority w:val="34"/>
    <w:qFormat/>
    <w:pPr>
      <w:ind w:left="720"/>
      <w:contextualSpacing/>
    </w:pPr>
  </w:style>
  <w:style w:type="character" w:styleId="HeaderChar" w:customStyle="1">
    <w:name w:val="Header Char"/>
    <w:basedOn w:val="DefaultParagraphFont"/>
    <w:link w:val="Header"/>
    <w:uiPriority w:val="99"/>
    <w:qFormat/>
  </w:style>
  <w:style w:type="character" w:styleId="FooterChar" w:customStyle="1">
    <w:name w:val="Footer Char"/>
    <w:basedOn w:val="DefaultParagraphFont"/>
    <w:link w:val="Footer"/>
    <w:uiPriority w:val="99"/>
    <w:qFormat/>
  </w:style>
  <w:style w:type="character" w:styleId="BalloonTextChar" w:customStyle="1">
    <w:name w:val="Balloon Text Char"/>
    <w:basedOn w:val="DefaultParagraphFont"/>
    <w:link w:val="BalloonText"/>
    <w:uiPriority w:val="99"/>
    <w:qFormat/>
    <w:rPr>
      <w:rFonts w:ascii="Tahoma" w:hAnsi="Tahoma" w:cs="Tahoma"/>
      <w:sz w:val="16"/>
      <w:szCs w:val="16"/>
    </w:rPr>
  </w:style>
  <w:style w:type="character" w:styleId="CommentTextChar" w:customStyle="1">
    <w:name w:val="Comment Text Char"/>
    <w:basedOn w:val="DefaultParagraphFont"/>
    <w:link w:val="CommentText"/>
    <w:uiPriority w:val="99"/>
    <w:rPr>
      <w:rFonts w:eastAsia="SimSun"/>
      <w:sz w:val="20"/>
      <w:szCs w:val="20"/>
    </w:rPr>
  </w:style>
  <w:style w:type="table" w:styleId="LightGrid13" w:customStyle="1">
    <w:name w:val="Light Grid13"/>
    <w:basedOn w:val="TableNormal"/>
    <w:uiPriority w:val="62"/>
    <w:rPr>
      <w:rFonts w:ascii="Calibri" w:hAnsi="Calibri" w:eastAsia="Times New Roman" w:cs="Arial"/>
      <w:sz w:val="22"/>
      <w:szCs w:val="22"/>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auto" w:sz="8" w:space="0"/>
        </w:tcBorders>
      </w:tcPr>
    </w:tblStylePr>
    <w:tblStylePr w:type="lastRow">
      <w:pPr>
        <w:spacing w:before="0" w:after="0" w:line="240" w:lineRule="auto"/>
      </w:pPr>
      <w:rPr>
        <w:rFonts w:ascii="Cambria" w:hAnsi="Cambria"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auto"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auto"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auto" w:sz="8" w:space="0"/>
        </w:tcBorders>
      </w:tcPr>
    </w:tblStylePr>
  </w:style>
  <w:style w:type="table" w:styleId="LightGrid14" w:customStyle="1">
    <w:name w:val="Light Grid14"/>
    <w:basedOn w:val="TableNormal"/>
    <w:uiPriority w:val="62"/>
    <w:rPr>
      <w:rFonts w:ascii="Calibri" w:hAnsi="Calibri" w:eastAsia="Times New Roman" w:cs="Arial"/>
      <w:sz w:val="22"/>
      <w:szCs w:val="22"/>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auto" w:sz="8" w:space="0"/>
        </w:tcBorders>
      </w:tcPr>
    </w:tblStylePr>
    <w:tblStylePr w:type="lastRow">
      <w:pPr>
        <w:spacing w:before="0" w:after="0" w:line="240" w:lineRule="auto"/>
      </w:pPr>
      <w:rPr>
        <w:rFonts w:ascii="Cambria" w:hAnsi="Cambria"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auto"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auto"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auto" w:sz="8" w:space="0"/>
        </w:tcBorders>
      </w:tcPr>
    </w:tblStylePr>
  </w:style>
  <w:style w:type="character" w:styleId="UnresolvedMention">
    <w:name w:val="Unresolved Mention"/>
    <w:basedOn w:val="DefaultParagraphFont"/>
    <w:uiPriority w:val="99"/>
    <w:semiHidden/>
    <w:unhideWhenUsed/>
    <w:rsid w:val="00CE6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758190">
      <w:bodyDiv w:val="1"/>
      <w:marLeft w:val="0"/>
      <w:marRight w:val="0"/>
      <w:marTop w:val="0"/>
      <w:marBottom w:val="0"/>
      <w:divBdr>
        <w:top w:val="none" w:sz="0" w:space="0" w:color="auto"/>
        <w:left w:val="none" w:sz="0" w:space="0" w:color="auto"/>
        <w:bottom w:val="none" w:sz="0" w:space="0" w:color="auto"/>
        <w:right w:val="none" w:sz="0" w:space="0" w:color="auto"/>
      </w:divBdr>
    </w:div>
    <w:div w:id="204787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omments" Target="comments.xml" Id="R8fedc2c9ec574bbb" /><Relationship Type="http://schemas.microsoft.com/office/2011/relationships/people" Target="people.xml" Id="R9b53d60214f348c1" /><Relationship Type="http://schemas.microsoft.com/office/2011/relationships/commentsExtended" Target="commentsExtended.xml" Id="Rf97ea87786bf4685" /><Relationship Type="http://schemas.microsoft.com/office/2016/09/relationships/commentsIds" Target="commentsIds.xml" Id="Rd2c68bbac42d40ca" /><Relationship Type="http://schemas.microsoft.com/office/2018/08/relationships/commentsExtensible" Target="commentsExtensible.xml" Id="R1980ccb8da6140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87E4-2030-4C5F-BB97-B12DF2D5D8D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Ahmed-Under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khaled khalifaa</dc:creator>
  <lastModifiedBy>Dr. walid habashi</lastModifiedBy>
  <revision>89</revision>
  <dcterms:created xsi:type="dcterms:W3CDTF">2025-03-31T14:50:00.0000000Z</dcterms:created>
  <dcterms:modified xsi:type="dcterms:W3CDTF">2025-06-25T08:47:21.4217692Z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C001C473813F45C09ECE79B2B16EB0B2_13</vt:lpwstr>
  </property>
</Properties>
</file>